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[Post116bis-e][510][SDT] MAC running CR review issue list </w:t>
      </w:r>
    </w:p>
    <w:p>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Bdr>
          <w:bottom w:val="single" w:sz="6" w:space="1" w:color="auto"/>
        </w:pBdr>
        <w:snapToGrid w:val="0"/>
        <w:rPr>
          <w:rFonts w:cs="Arial"/>
          <w:b/>
          <w:bCs/>
          <w:snapToGrid w:val="0"/>
          <w:sz w:val="28"/>
          <w:szCs w:val="28"/>
        </w:rPr>
      </w:pPr>
    </w:p>
    <w:p>
      <w:pPr>
        <w:pStyle w:val="1"/>
        <w:rPr>
          <w:snapToGrid w:val="0"/>
          <w:lang w:eastAsia="zh-CN"/>
        </w:rPr>
      </w:pPr>
      <w:r>
        <w:rPr>
          <w:rFonts w:hint="eastAsia"/>
          <w:snapToGrid w:val="0"/>
          <w:lang w:eastAsia="zh-CN"/>
        </w:rPr>
        <w:t>G</w:t>
      </w:r>
      <w:r>
        <w:rPr>
          <w:snapToGrid w:val="0"/>
          <w:lang w:eastAsia="zh-CN"/>
        </w:rPr>
        <w:t>eneral</w:t>
      </w:r>
    </w:p>
    <w:p>
      <w:pPr>
        <w:pBdr>
          <w:bottom w:val="single" w:sz="6" w:space="1" w:color="auto"/>
        </w:pBdr>
        <w:snapToGrid w:val="0"/>
        <w:rPr>
          <w:rStyle w:val="af0"/>
        </w:rPr>
      </w:pPr>
      <w:r>
        <w:rPr>
          <w:rFonts w:cs="Arial"/>
          <w:snapToGrid w:val="0"/>
          <w:sz w:val="28"/>
          <w:szCs w:val="28"/>
        </w:rPr>
        <w:t>This document contains the list of comments made during the review of the MAC CR for SDT in the email discussion [Post115-e][507][SDT] MAC running CR update (Huawei).</w:t>
      </w:r>
      <w:r>
        <w:rPr>
          <w:rStyle w:val="af0"/>
        </w:rPr>
        <w:t xml:space="preserve"> </w:t>
      </w:r>
    </w:p>
    <w:p>
      <w:pPr>
        <w:pBdr>
          <w:bottom w:val="single" w:sz="6" w:space="1" w:color="auto"/>
        </w:pBdr>
        <w:snapToGrid w:val="0"/>
        <w:rPr>
          <w:rStyle w:val="af0"/>
        </w:rPr>
      </w:pPr>
    </w:p>
    <w:p>
      <w:pPr>
        <w:pBdr>
          <w:bottom w:val="single" w:sz="6" w:space="1" w:color="auto"/>
        </w:pBdr>
        <w:snapToGrid w:val="0"/>
        <w:rPr>
          <w:rStyle w:val="af0"/>
          <w:rFonts w:eastAsiaTheme="minorEastAsia"/>
          <w:lang w:eastAsia="zh-CN"/>
        </w:rPr>
      </w:pPr>
      <w:r>
        <w:rPr>
          <w:rStyle w:val="af0"/>
          <w:rFonts w:eastAsiaTheme="minorEastAsia"/>
          <w:lang w:eastAsia="zh-CN"/>
        </w:rPr>
        <w:t xml:space="preserve">For the issue found in the draft CR under </w:t>
      </w:r>
      <w:r>
        <w:rPr>
          <w:rStyle w:val="af0"/>
          <w:rFonts w:eastAsiaTheme="minorEastAsia" w:hint="eastAsia"/>
          <w:lang w:eastAsia="zh-CN"/>
        </w:rPr>
        <w:t>P</w:t>
      </w:r>
      <w:r>
        <w:rPr>
          <w:rStyle w:val="af0"/>
          <w:rFonts w:eastAsiaTheme="minorEastAsia"/>
          <w:lang w:eastAsia="zh-CN"/>
        </w:rPr>
        <w:t>lease fill in the form according to the following:</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column of index, fill in an index with the company initial letter + discussion number + issue number by increasing order. </w:t>
      </w:r>
    </w:p>
    <w:p>
      <w:pPr>
        <w:pStyle w:val="af3"/>
        <w:numPr>
          <w:ilvl w:val="1"/>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F</w:t>
      </w:r>
      <w:r>
        <w:rPr>
          <w:rStyle w:val="af0"/>
          <w:rFonts w:eastAsiaTheme="minorEastAsia"/>
          <w:lang w:eastAsia="zh-CN"/>
        </w:rPr>
        <w:t>or example, for the discussion in Post114ePhaseI, for an issue from Huawei, HiSilicon, one can fill in “H (company initial letter) + 0 (discussion number for Post114e)+ 00 (Issue number)”=&gt; H000</w:t>
      </w:r>
    </w:p>
    <w:p>
      <w:pPr>
        <w:pStyle w:val="af3"/>
        <w:numPr>
          <w:ilvl w:val="1"/>
          <w:numId w:val="3"/>
        </w:numPr>
        <w:pBdr>
          <w:bottom w:val="single" w:sz="6" w:space="1" w:color="auto"/>
        </w:pBdr>
        <w:snapToGrid w:val="0"/>
        <w:rPr>
          <w:rStyle w:val="af0"/>
          <w:rFonts w:eastAsiaTheme="minorEastAsia"/>
          <w:color w:val="FF0000"/>
          <w:lang w:eastAsia="zh-CN"/>
        </w:rPr>
      </w:pPr>
      <w:r>
        <w:rPr>
          <w:rStyle w:val="af0"/>
          <w:rFonts w:eastAsiaTheme="minorEastAsia" w:hint="eastAsia"/>
          <w:color w:val="FF0000"/>
          <w:lang w:eastAsia="zh-CN"/>
        </w:rPr>
        <w:t>P</w:t>
      </w:r>
      <w:r>
        <w:rPr>
          <w:rStyle w:val="af0"/>
          <w:rFonts w:eastAsiaTheme="minorEastAsia"/>
          <w:color w:val="FF0000"/>
          <w:lang w:eastAsia="zh-CN"/>
        </w:rPr>
        <w:t>lease use 3 for Post116bis-e</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On the column of brief description of the issue, as the name suggests, please give a description on the issue</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pPr>
        <w:pBdr>
          <w:bottom w:val="single" w:sz="6" w:space="1" w:color="auto"/>
        </w:pBdr>
        <w:snapToGrid w:val="0"/>
        <w:rPr>
          <w:rStyle w:val="af0"/>
          <w:rFonts w:eastAsiaTheme="minorEastAsia"/>
          <w:lang w:eastAsia="zh-CN"/>
        </w:rPr>
      </w:pPr>
    </w:p>
    <w:p>
      <w:p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section of “Any Other </w:t>
      </w:r>
      <w:r>
        <w:rPr>
          <w:rStyle w:val="af0"/>
          <w:rFonts w:eastAsiaTheme="minorEastAsia" w:hint="eastAsia"/>
          <w:lang w:eastAsia="zh-CN"/>
        </w:rPr>
        <w:t>Cl</w:t>
      </w:r>
      <w:r>
        <w:rPr>
          <w:rStyle w:val="af0"/>
          <w:rFonts w:eastAsiaTheme="minorEastAsia"/>
          <w:lang w:eastAsia="zh-CN"/>
        </w:rPr>
        <w:t xml:space="preserve">ause”, if a certain issue is found under a Clause in the spec that has not been listed, please fill the issue in the form under this section. </w:t>
      </w: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pPr>
        <w:pBdr>
          <w:bottom w:val="single" w:sz="6" w:space="1" w:color="auto"/>
        </w:pBdr>
        <w:snapToGrid w:val="0"/>
        <w:rPr>
          <w:rFonts w:cs="Arial"/>
          <w:snapToGrid w:val="0"/>
          <w:sz w:val="28"/>
          <w:szCs w:val="28"/>
        </w:rPr>
      </w:pPr>
    </w:p>
    <w:p>
      <w:pPr>
        <w:pStyle w:val="2"/>
        <w:rPr>
          <w:snapToGrid w:val="0"/>
        </w:rPr>
      </w:pPr>
      <w:r>
        <w:rPr>
          <w:rFonts w:hint="eastAsia"/>
          <w:snapToGrid w:val="0"/>
        </w:rPr>
        <w:t>C</w:t>
      </w:r>
      <w:r>
        <w:rPr>
          <w:snapToGrid w:val="0"/>
        </w:rPr>
        <w:t>ontacts</w:t>
      </w:r>
    </w:p>
    <w:tbl>
      <w:tblPr>
        <w:tblStyle w:val="ad"/>
        <w:tblW w:w="0" w:type="auto"/>
        <w:tblLook w:val="04A0" w:firstRow="1" w:lastRow="0" w:firstColumn="1" w:lastColumn="0" w:noHBand="0" w:noVBand="1"/>
      </w:tblPr>
      <w:tblGrid>
        <w:gridCol w:w="2827"/>
        <w:gridCol w:w="3402"/>
        <w:gridCol w:w="7942"/>
        <w:gridCol w:w="1695"/>
      </w:tblGrid>
      <w:tr>
        <w:tc>
          <w:tcPr>
            <w:tcW w:w="2827" w:type="dxa"/>
          </w:tcPr>
          <w:p>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trPr>
          <w:gridAfter w:val="1"/>
          <w:wAfter w:w="1695" w:type="dxa"/>
        </w:trPr>
        <w:tc>
          <w:tcPr>
            <w:tcW w:w="2827" w:type="dxa"/>
          </w:tcPr>
          <w:p>
            <w:pPr>
              <w:rPr>
                <w:rFonts w:eastAsia="맑은 고딕"/>
              </w:rPr>
            </w:pPr>
            <w:r>
              <w:rPr>
                <w:rFonts w:eastAsia="맑은 고딕" w:hint="eastAsia"/>
              </w:rPr>
              <w:t>SeungJune Yi</w:t>
            </w:r>
          </w:p>
        </w:tc>
        <w:tc>
          <w:tcPr>
            <w:tcW w:w="3402" w:type="dxa"/>
          </w:tcPr>
          <w:p>
            <w:pPr>
              <w:rPr>
                <w:rFonts w:eastAsia="맑은 고딕"/>
              </w:rPr>
            </w:pPr>
            <w:r>
              <w:rPr>
                <w:rFonts w:eastAsia="맑은 고딕" w:hint="eastAsia"/>
              </w:rPr>
              <w:t>LG Electroni</w:t>
            </w:r>
            <w:r>
              <w:rPr>
                <w:rFonts w:eastAsia="맑은 고딕"/>
              </w:rPr>
              <w:t>c</w:t>
            </w:r>
            <w:r>
              <w:rPr>
                <w:rFonts w:eastAsia="맑은 고딕" w:hint="eastAsia"/>
              </w:rPr>
              <w:t>s</w:t>
            </w:r>
          </w:p>
        </w:tc>
        <w:tc>
          <w:tcPr>
            <w:tcW w:w="7942" w:type="dxa"/>
          </w:tcPr>
          <w:p>
            <w:pPr>
              <w:rPr>
                <w:rFonts w:eastAsia="맑은 고딕"/>
              </w:rPr>
            </w:pPr>
            <w:r>
              <w:rPr>
                <w:rFonts w:eastAsia="맑은 고딕"/>
              </w:rPr>
              <w:t>s</w:t>
            </w:r>
            <w:r>
              <w:rPr>
                <w:rFonts w:eastAsia="맑은 고딕" w:hint="eastAsia"/>
              </w:rPr>
              <w:t>eun</w:t>
            </w:r>
            <w:r>
              <w:rPr>
                <w:rFonts w:eastAsia="맑은 고딕"/>
              </w:rPr>
              <w:t>gjune.yi@lge.com</w:t>
            </w:r>
          </w:p>
        </w:tc>
      </w:tr>
      <w:tr>
        <w:trPr>
          <w:gridAfter w:val="1"/>
          <w:wAfter w:w="1695" w:type="dxa"/>
        </w:trPr>
        <w:tc>
          <w:tcPr>
            <w:tcW w:w="2827" w:type="dxa"/>
          </w:tcPr>
          <w:p>
            <w:pPr>
              <w:rPr>
                <w:rFonts w:eastAsiaTheme="minorEastAsia"/>
                <w:lang w:eastAsia="zh-CN"/>
              </w:rPr>
            </w:pPr>
            <w:r>
              <w:rPr>
                <w:rFonts w:eastAsiaTheme="minorEastAsia" w:hint="eastAsia"/>
                <w:lang w:eastAsia="zh-CN"/>
              </w:rPr>
              <w:t>Huang He</w:t>
            </w:r>
          </w:p>
        </w:tc>
        <w:tc>
          <w:tcPr>
            <w:tcW w:w="3402" w:type="dxa"/>
          </w:tcPr>
          <w:p>
            <w:pPr>
              <w:rPr>
                <w:rFonts w:eastAsiaTheme="minorEastAsia"/>
                <w:lang w:eastAsia="zh-CN"/>
              </w:rPr>
            </w:pPr>
            <w:r>
              <w:rPr>
                <w:rFonts w:eastAsiaTheme="minorEastAsia" w:hint="eastAsia"/>
                <w:lang w:eastAsia="zh-CN"/>
              </w:rPr>
              <w:t>ZTE</w:t>
            </w:r>
          </w:p>
        </w:tc>
        <w:tc>
          <w:tcPr>
            <w:tcW w:w="7942" w:type="dxa"/>
          </w:tcPr>
          <w:p>
            <w:pPr>
              <w:rPr>
                <w:rFonts w:eastAsiaTheme="minorEastAsia"/>
                <w:lang w:eastAsia="zh-CN"/>
              </w:rPr>
            </w:pPr>
            <w:r>
              <w:rPr>
                <w:rFonts w:eastAsiaTheme="minorEastAsia" w:hint="eastAsia"/>
                <w:lang w:eastAsia="zh-CN"/>
              </w:rPr>
              <w:t>huang.he4@zte.com.cn</w:t>
            </w:r>
          </w:p>
        </w:tc>
      </w:tr>
      <w:tr>
        <w:trPr>
          <w:gridAfter w:val="1"/>
          <w:wAfter w:w="1695" w:type="dxa"/>
          <w:trHeight w:val="90"/>
        </w:trPr>
        <w:tc>
          <w:tcPr>
            <w:tcW w:w="2827" w:type="dxa"/>
          </w:tcPr>
          <w:p>
            <w:pPr>
              <w:rPr>
                <w:rFonts w:eastAsiaTheme="minorEastAsia"/>
                <w:lang w:eastAsia="zh-CN"/>
              </w:rPr>
            </w:pPr>
          </w:p>
        </w:tc>
        <w:tc>
          <w:tcPr>
            <w:tcW w:w="3402" w:type="dxa"/>
          </w:tcPr>
          <w:p>
            <w:pPr>
              <w:rPr>
                <w:rFonts w:eastAsiaTheme="minorEastAsia"/>
                <w:lang w:eastAsia="zh-CN"/>
              </w:rPr>
            </w:pPr>
          </w:p>
        </w:tc>
        <w:tc>
          <w:tcPr>
            <w:tcW w:w="7942" w:type="dxa"/>
          </w:tcPr>
          <w:p>
            <w:pPr>
              <w:rPr>
                <w:rFonts w:eastAsiaTheme="minorEastAsia"/>
                <w:lang w:eastAsia="zh-CN"/>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Theme="minorEastAsia"/>
                <w:lang w:eastAsia="zh-CN"/>
              </w:rPr>
            </w:pPr>
          </w:p>
        </w:tc>
        <w:tc>
          <w:tcPr>
            <w:tcW w:w="3402" w:type="dxa"/>
          </w:tcPr>
          <w:p>
            <w:pPr>
              <w:rPr>
                <w:rFonts w:eastAsiaTheme="minorEastAsia"/>
                <w:lang w:eastAsia="zh-CN"/>
              </w:rPr>
            </w:pPr>
          </w:p>
        </w:tc>
        <w:tc>
          <w:tcPr>
            <w:tcW w:w="7942" w:type="dxa"/>
          </w:tcPr>
          <w:p>
            <w:pPr>
              <w:rPr>
                <w:rFonts w:eastAsiaTheme="minorEastAsia"/>
                <w:lang w:eastAsia="zh-CN"/>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bl>
    <w:p>
      <w:pPr>
        <w:rPr>
          <w:rFonts w:eastAsiaTheme="minorEastAsia"/>
          <w:lang w:eastAsia="zh-CN"/>
        </w:rPr>
      </w:pP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p>
    <w:p>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pPr>
        <w:rPr>
          <w:rFonts w:eastAsiaTheme="minorEastAsia"/>
          <w:lang w:val="en-GB" w:eastAsia="zh-CN"/>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pStyle w:val="B2"/>
              <w:ind w:left="284"/>
              <w:rPr>
                <w:rFonts w:eastAsiaTheme="minorEastAsia"/>
                <w:color w:val="00B050"/>
                <w:lang w:val="en-US"/>
              </w:rPr>
            </w:pPr>
          </w:p>
        </w:tc>
        <w:tc>
          <w:tcPr>
            <w:tcW w:w="5270" w:type="dxa"/>
          </w:tcPr>
          <w:p>
            <w:pPr>
              <w:rPr>
                <w:color w:val="00B050"/>
              </w:rPr>
            </w:pP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814"/>
        <w:gridCol w:w="4209"/>
        <w:gridCol w:w="4152"/>
        <w:gridCol w:w="89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L301</w:t>
            </w:r>
          </w:p>
        </w:tc>
        <w:tc>
          <w:tcPr>
            <w:tcW w:w="6063" w:type="dxa"/>
          </w:tcPr>
          <w:p>
            <w:pPr>
              <w:rPr>
                <w:rFonts w:eastAsia="맑은 고딕"/>
              </w:rPr>
            </w:pPr>
            <w:r>
              <w:rPr>
                <w:rFonts w:eastAsia="맑은 고딕"/>
              </w:rPr>
              <w:t>The “RACH procedure” is not used in MAC specification. It should be changed to “Random Access procedure”.</w:t>
            </w:r>
          </w:p>
          <w:p>
            <w:pPr>
              <w:rPr>
                <w:rFonts w:eastAsiaTheme="minorEastAsia"/>
                <w:i/>
                <w:lang w:eastAsia="zh-CN"/>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Change </w:t>
            </w:r>
            <w:r>
              <w:rPr>
                <w:rFonts w:eastAsia="맑은 고딕"/>
                <w:lang w:val="en-US" w:eastAsia="ko-KR"/>
              </w:rPr>
              <w:t>“RACH procedure” to “Random Access procedure”.</w:t>
            </w:r>
          </w:p>
        </w:tc>
        <w:tc>
          <w:tcPr>
            <w:tcW w:w="5270" w:type="dxa"/>
          </w:tcPr>
          <w:p>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tc>
          <w:tcPr>
            <w:tcW w:w="1030" w:type="dxa"/>
          </w:tcPr>
          <w:p>
            <w:pPr>
              <w:rPr>
                <w:rFonts w:eastAsia="맑은 고딕"/>
              </w:rPr>
            </w:pPr>
            <w:r>
              <w:rPr>
                <w:rFonts w:eastAsia="맑은 고딕" w:hint="eastAsia"/>
              </w:rPr>
              <w:t>L302</w:t>
            </w:r>
          </w:p>
        </w:tc>
        <w:tc>
          <w:tcPr>
            <w:tcW w:w="6063" w:type="dxa"/>
          </w:tcPr>
          <w:p>
            <w:pPr>
              <w:rPr>
                <w:rFonts w:eastAsia="맑은 고딕"/>
              </w:rPr>
            </w:pPr>
            <w:r>
              <w:rPr>
                <w:rFonts w:eastAsia="맑은 고딕" w:hint="eastAsia"/>
              </w:rPr>
              <w:t xml:space="preserve">In current MAC specification, which NTA should be used is not specified. </w:t>
            </w:r>
            <w:r>
              <w:rPr>
                <w:rFonts w:eastAsia="맑은 고딕"/>
              </w:rPr>
              <w:t>There are three places where NTA is mentioned, but the details of NTA handling should be specified in PHY specification.</w:t>
            </w:r>
          </w:p>
          <w:p>
            <w:pPr>
              <w:rPr>
                <w:rFonts w:eastAsia="맑은 고딕"/>
              </w:rPr>
            </w:pP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pPr>
              <w:rPr>
                <w:rFonts w:eastAsia="맑은 고딕"/>
              </w:rPr>
            </w:pPr>
          </w:p>
          <w:p>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pPr>
              <w:pStyle w:val="B3"/>
              <w:rPr>
                <w:lang w:val="en-US"/>
              </w:rPr>
            </w:pPr>
            <w:r>
              <w:rPr>
                <w:lang w:val="en-US" w:eastAsia="ko-KR"/>
              </w:rPr>
              <w:t>3&gt;</w:t>
            </w:r>
            <w:r>
              <w:rPr>
                <w:lang w:val="en-US"/>
              </w:rPr>
              <w:tab/>
              <w:t>flush all HARQ buffers for all Serving Cells;</w:t>
            </w:r>
          </w:p>
          <w:p>
            <w:pPr>
              <w:pStyle w:val="B3"/>
              <w:rPr>
                <w:lang w:val="en-US"/>
              </w:rPr>
            </w:pPr>
            <w:r>
              <w:rPr>
                <w:lang w:val="en-US" w:eastAsia="ko-KR"/>
              </w:rPr>
              <w:t>3&gt;</w:t>
            </w:r>
            <w:r>
              <w:rPr>
                <w:lang w:val="en-US"/>
              </w:rPr>
              <w:tab/>
              <w:t>notify RRC to release PUCCH for all Serving Cells, if configured;</w:t>
            </w:r>
          </w:p>
          <w:p>
            <w:pPr>
              <w:pStyle w:val="B3"/>
              <w:rPr>
                <w:lang w:val="en-US"/>
              </w:rPr>
            </w:pPr>
            <w:r>
              <w:rPr>
                <w:lang w:val="en-US" w:eastAsia="ko-KR"/>
              </w:rPr>
              <w:t>3&gt;</w:t>
            </w:r>
            <w:r>
              <w:rPr>
                <w:lang w:val="en-US"/>
              </w:rPr>
              <w:tab/>
              <w:t>notify RRC to release SRS for all Serving Cells, if configured;</w:t>
            </w:r>
          </w:p>
          <w:p>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pPr>
              <w:pStyle w:val="B3"/>
              <w:rPr>
                <w:lang w:val="en-US"/>
              </w:rPr>
            </w:pPr>
            <w:r>
              <w:rPr>
                <w:lang w:val="en-US"/>
              </w:rPr>
              <w:t>3&gt;</w:t>
            </w:r>
            <w:r>
              <w:rPr>
                <w:lang w:val="en-US"/>
              </w:rPr>
              <w:tab/>
              <w:t>clear any PUSCH resource for semi-persistent CSI reporting;</w:t>
            </w:r>
          </w:p>
          <w:p>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an </w:t>
            </w:r>
            <w:r>
              <w:rPr>
                <w:lang w:val="en-US" w:eastAsia="ko-KR"/>
              </w:rPr>
              <w:t>S</w:t>
            </w:r>
            <w:r>
              <w:rPr>
                <w:lang w:val="en-US"/>
              </w:rPr>
              <w:t>TAG, then for all Serving Cells belonging to this TAG:</w:t>
            </w:r>
          </w:p>
          <w:p>
            <w:pPr>
              <w:pStyle w:val="B3"/>
              <w:rPr>
                <w:lang w:val="en-US"/>
              </w:rPr>
            </w:pPr>
            <w:r>
              <w:rPr>
                <w:lang w:val="en-US" w:eastAsia="ko-KR"/>
              </w:rPr>
              <w:t>3&gt;</w:t>
            </w:r>
            <w:r>
              <w:rPr>
                <w:lang w:val="en-US"/>
              </w:rPr>
              <w:tab/>
              <w:t>flush all HARQ buffers;</w:t>
            </w:r>
          </w:p>
          <w:p>
            <w:pPr>
              <w:pStyle w:val="B3"/>
              <w:rPr>
                <w:lang w:val="en-US" w:eastAsia="ko-KR"/>
              </w:rPr>
            </w:pPr>
            <w:r>
              <w:rPr>
                <w:lang w:val="en-US" w:eastAsia="ko-KR"/>
              </w:rPr>
              <w:t>3&gt;</w:t>
            </w:r>
            <w:r>
              <w:rPr>
                <w:lang w:val="en-US"/>
              </w:rPr>
              <w:tab/>
              <w:t>notify RRC to release PUCCH, if configured</w:t>
            </w:r>
            <w:r>
              <w:rPr>
                <w:lang w:val="en-US" w:eastAsia="ko-KR"/>
              </w:rPr>
              <w:t>;</w:t>
            </w:r>
          </w:p>
          <w:p>
            <w:pPr>
              <w:pStyle w:val="B3"/>
              <w:rPr>
                <w:lang w:val="en-US"/>
              </w:rPr>
            </w:pPr>
            <w:r>
              <w:rPr>
                <w:lang w:val="en-US" w:eastAsia="ko-KR"/>
              </w:rPr>
              <w:t>3&gt;</w:t>
            </w:r>
            <w:r>
              <w:rPr>
                <w:lang w:val="en-US"/>
              </w:rPr>
              <w:tab/>
              <w:t>notify RRC to release SRS</w:t>
            </w:r>
            <w:r>
              <w:rPr>
                <w:lang w:val="en-US" w:eastAsia="ko-KR"/>
              </w:rPr>
              <w:t>, if configured</w:t>
            </w:r>
            <w:r>
              <w:rPr>
                <w:lang w:val="en-US"/>
              </w:rPr>
              <w:t>;</w:t>
            </w:r>
          </w:p>
          <w:p>
            <w:pPr>
              <w:pStyle w:val="B3"/>
              <w:rPr>
                <w:lang w:val="en-US" w:eastAsia="ko-KR"/>
              </w:rPr>
            </w:pPr>
            <w:r>
              <w:rPr>
                <w:lang w:val="en-US" w:eastAsia="ko-KR"/>
              </w:rPr>
              <w:t>3&gt;</w:t>
            </w:r>
            <w:r>
              <w:rPr>
                <w:lang w:val="en-US" w:eastAsia="ko-KR"/>
              </w:rPr>
              <w:tab/>
              <w:t>clear any configured downlink assignments and configured uplink grants;</w:t>
            </w:r>
          </w:p>
          <w:p>
            <w:pPr>
              <w:pStyle w:val="B3"/>
              <w:rPr>
                <w:lang w:val="en-US" w:eastAsia="ko-KR"/>
              </w:rPr>
            </w:pPr>
            <w:r>
              <w:rPr>
                <w:lang w:val="en-US" w:eastAsia="ko-KR"/>
              </w:rPr>
              <w:t>3&gt;</w:t>
            </w:r>
            <w:r>
              <w:rPr>
                <w:lang w:val="en-US" w:eastAsia="ko-KR"/>
              </w:rPr>
              <w:tab/>
              <w:t>clear any PUSCH resource for semi-persistent CSI reporting;</w:t>
            </w:r>
          </w:p>
          <w:p>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pPr>
              <w:rPr>
                <w:rFonts w:eastAsia="맑은 고딕"/>
              </w:rPr>
            </w:pPr>
          </w:p>
          <w:p>
            <w:pPr>
              <w:rPr>
                <w:rFonts w:eastAsia="맑은 고딕"/>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Remove </w:t>
            </w:r>
            <w:r>
              <w:rPr>
                <w:rFonts w:eastAsia="맑은 고딕"/>
                <w:lang w:val="en-US" w:eastAsia="ko-KR"/>
              </w:rPr>
              <w:t xml:space="preserve">the </w:t>
            </w:r>
            <w:r>
              <w:rPr>
                <w:rFonts w:eastAsia="맑은 고딕" w:hint="eastAsia"/>
                <w:lang w:val="en-US" w:eastAsia="ko-KR"/>
              </w:rPr>
              <w:t>following text.</w:t>
            </w:r>
          </w:p>
          <w:p>
            <w:pPr>
              <w:pStyle w:val="B1"/>
              <w:ind w:left="0" w:firstLine="0"/>
              <w:rPr>
                <w:rFonts w:eastAsia="맑은 고딕"/>
                <w:lang w:val="en-US" w:eastAsia="ko-KR"/>
              </w:rPr>
            </w:pPr>
          </w:p>
          <w:p>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for RA-SDT as in clause 5.x:</w:t>
            </w:r>
          </w:p>
          <w:p>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Reponse message.</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pPr>
              <w:rPr>
                <w:rFonts w:eastAsiaTheme="minorEastAsia"/>
                <w:lang w:eastAsia="zh-CN"/>
              </w:rPr>
            </w:pPr>
          </w:p>
          <w:p>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pPr>
              <w:pStyle w:val="B2"/>
              <w:rPr>
                <w:noProof/>
                <w:lang w:val="en-US"/>
              </w:rPr>
            </w:pPr>
            <w:r>
              <w:rPr>
                <w:noProof/>
                <w:lang w:val="en-US" w:eastAsia="ko-KR"/>
              </w:rPr>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changed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pPr>
              <w:rPr>
                <w:rFonts w:eastAsiaTheme="minorEastAsia"/>
                <w:lang w:eastAsia="zh-CN"/>
              </w:rPr>
            </w:pPr>
            <w:r>
              <w:rPr>
                <w:rFonts w:eastAsiaTheme="minorEastAsia"/>
                <w:color w:val="000000" w:themeColor="text1"/>
                <w:lang w:eastAsia="zh-CN"/>
              </w:rPr>
              <w:t>For this case, it is desirable to send LS to RAN1 to include this change.</w:t>
            </w:r>
          </w:p>
        </w:tc>
      </w:tr>
      <w:tr>
        <w:tc>
          <w:tcPr>
            <w:tcW w:w="1030" w:type="dxa"/>
          </w:tcPr>
          <w:p>
            <w:pPr>
              <w:rPr>
                <w:rFonts w:eastAsia="맑은 고딕"/>
              </w:rPr>
            </w:pPr>
            <w:r>
              <w:rPr>
                <w:rFonts w:eastAsia="맑은 고딕" w:hint="eastAsia"/>
              </w:rPr>
              <w:t>L303</w:t>
            </w:r>
          </w:p>
        </w:tc>
        <w:tc>
          <w:tcPr>
            <w:tcW w:w="6063" w:type="dxa"/>
          </w:tcPr>
          <w:p>
            <w:pPr>
              <w:rPr>
                <w:rFonts w:eastAsia="맑은 고딕"/>
              </w:rPr>
            </w:pPr>
            <w:r>
              <w:rPr>
                <w:rFonts w:eastAsia="맑은 고딕" w:hint="eastAsia"/>
              </w:rPr>
              <w:t>There is no agreement o</w:t>
            </w:r>
            <w:r>
              <w:rPr>
                <w:rFonts w:eastAsia="맑은 고딕"/>
              </w:rPr>
              <w:t>n cg-SDT-TAT expiry at successful contention resolution. And we don’t agree that the timer expires in this case. Keeping the timer running does not cause any problem.</w:t>
            </w:r>
          </w:p>
          <w:p>
            <w:pPr>
              <w:pStyle w:val="B4"/>
              <w:ind w:left="0" w:firstLine="0"/>
              <w:rPr>
                <w:rFonts w:eastAsiaTheme="minorEastAsia"/>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Remove </w:t>
            </w:r>
            <w:r>
              <w:rPr>
                <w:rFonts w:eastAsia="맑은 고딕"/>
                <w:lang w:val="en-US" w:eastAsia="ko-KR"/>
              </w:rPr>
              <w:t xml:space="preserve">the </w:t>
            </w:r>
            <w:r>
              <w:rPr>
                <w:rFonts w:eastAsia="맑은 고딕" w:hint="eastAsia"/>
                <w:lang w:val="en-US" w:eastAsia="ko-KR"/>
              </w:rPr>
              <w:t>following text.</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pPr>
              <w:rPr>
                <w:rFonts w:eastAsiaTheme="minorEastAsia"/>
                <w:lang w:eastAsia="zh-CN"/>
              </w:rPr>
            </w:pPr>
          </w:p>
          <w:p>
            <w:pPr>
              <w:rPr>
                <w:rFonts w:eastAsiaTheme="minorEastAsia"/>
                <w:lang w:eastAsia="zh-CN"/>
              </w:rPr>
            </w:pPr>
            <w:r>
              <w:rPr>
                <w:noProof/>
              </w:rPr>
              <w:drawing>
                <wp:inline distT="0" distB="0" distL="0" distR="0">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pPr>
              <w:rPr>
                <w:rFonts w:eastAsiaTheme="minorEastAsia"/>
                <w:lang w:eastAsia="zh-CN"/>
              </w:rPr>
            </w:pPr>
          </w:p>
        </w:tc>
      </w:tr>
      <w:tr>
        <w:tc>
          <w:tcPr>
            <w:tcW w:w="1030" w:type="dxa"/>
          </w:tcPr>
          <w:p>
            <w:pPr>
              <w:rPr>
                <w:rFonts w:eastAsia="맑은 고딕"/>
              </w:rPr>
            </w:pPr>
            <w:r>
              <w:rPr>
                <w:rFonts w:eastAsia="맑은 고딕" w:hint="eastAsia"/>
              </w:rPr>
              <w:t>L304</w:t>
            </w:r>
          </w:p>
        </w:tc>
        <w:tc>
          <w:tcPr>
            <w:tcW w:w="6063" w:type="dxa"/>
          </w:tcPr>
          <w:p>
            <w:pPr>
              <w:rPr>
                <w:rFonts w:eastAsia="맑은 고딕"/>
              </w:rPr>
            </w:pPr>
            <w:r>
              <w:rPr>
                <w:rFonts w:eastAsia="맑은 고딕" w:hint="eastAsia"/>
              </w:rPr>
              <w:t xml:space="preserve">In the running CR, </w:t>
            </w:r>
            <w:r>
              <w:rPr>
                <w:rFonts w:eastAsia="맑은 고딕"/>
              </w:rPr>
              <w:t>the UE restarts the cg-SDT-TAT only when the legacy TAT is not running. However, the cg-SDT-TAT is independent of legacy TAT, and the UE should restart the cg-SDT-TAT even if the legacy TAT is running.</w:t>
            </w:r>
          </w:p>
          <w:p>
            <w:pPr>
              <w:rPr>
                <w:rFonts w:eastAsia="맑은 고딕"/>
              </w:rPr>
            </w:pPr>
          </w:p>
          <w:p>
            <w:pPr>
              <w:pStyle w:val="B2"/>
              <w:rPr>
                <w:rFonts w:eastAsia="맑은 고딕"/>
                <w:lang w:val="en-US"/>
              </w:rPr>
            </w:pPr>
            <w:r>
              <w:rPr>
                <w:lang w:val="en-US" w:eastAsia="ko-KR"/>
              </w:rPr>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pPr>
              <w:rPr>
                <w:rFonts w:eastAsia="맑은 고딕"/>
              </w:rPr>
            </w:pP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t>Make the following behavior independent from the legacy TAT running/not running.</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pPr>
              <w:rPr>
                <w:rFonts w:eastAsiaTheme="minorEastAsia"/>
                <w:lang w:eastAsia="zh-CN"/>
              </w:rPr>
            </w:pPr>
          </w:p>
          <w:p>
            <w:pPr>
              <w:rPr>
                <w:rFonts w:eastAsiaTheme="minorEastAsia"/>
                <w:lang w:eastAsia="zh-CN"/>
              </w:rPr>
            </w:pPr>
            <w:r>
              <w:rPr>
                <w:noProof/>
              </w:rPr>
              <w:drawing>
                <wp:inline distT="0" distB="0" distL="0" distR="0">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pPr>
              <w:rPr>
                <w:rFonts w:eastAsiaTheme="minorEastAsia"/>
                <w:color w:val="000000" w:themeColor="text1"/>
                <w:lang w:eastAsia="zh-CN"/>
              </w:rPr>
            </w:pPr>
          </w:p>
          <w:p>
            <w:pPr>
              <w:rPr>
                <w:rFonts w:eastAsiaTheme="minorEastAsia" w:hint="eastAsia"/>
                <w:lang w:eastAsia="zh-CN"/>
              </w:rPr>
            </w:pPr>
          </w:p>
        </w:tc>
      </w:tr>
      <w:tr>
        <w:tc>
          <w:tcPr>
            <w:tcW w:w="1030" w:type="dxa"/>
          </w:tcPr>
          <w:p>
            <w:pPr>
              <w:rPr>
                <w:rFonts w:eastAsia="맑은 고딕"/>
              </w:rPr>
            </w:pPr>
            <w:r>
              <w:rPr>
                <w:rFonts w:eastAsia="맑은 고딕" w:hint="eastAsia"/>
              </w:rPr>
              <w:t>L305</w:t>
            </w:r>
          </w:p>
        </w:tc>
        <w:tc>
          <w:tcPr>
            <w:tcW w:w="6063" w:type="dxa"/>
          </w:tcPr>
          <w:p>
            <w:pPr>
              <w:rPr>
                <w:rFonts w:eastAsia="맑은 고딕"/>
              </w:rPr>
            </w:pPr>
            <w:r>
              <w:rPr>
                <w:rFonts w:eastAsia="맑은 고딕" w:hint="eastAsia"/>
              </w:rPr>
              <w:t>We don</w:t>
            </w:r>
            <w:r>
              <w:rPr>
                <w:rFonts w:eastAsia="맑은 고딕"/>
              </w:rPr>
              <w:t>’t agree that the received TAC is ignored when the legacy TAT is not running. The UE should restart the cg-SDT-TAT at successful contention resolution.</w:t>
            </w:r>
          </w:p>
          <w:p>
            <w:pPr>
              <w:rPr>
                <w:rFonts w:eastAsia="맑은 고딕"/>
              </w:rPr>
            </w:pPr>
          </w:p>
          <w:p>
            <w:pPr>
              <w:pStyle w:val="B2"/>
              <w:rPr>
                <w:lang w:val="en-US"/>
              </w:rPr>
            </w:pPr>
            <w:r>
              <w:rPr>
                <w:lang w:val="en-US" w:eastAsia="ko-KR"/>
              </w:rPr>
              <w:t>2&gt;</w:t>
            </w:r>
            <w:r>
              <w:rPr>
                <w:lang w:val="en-US"/>
              </w:rPr>
              <w:tab/>
              <w:t>else:</w:t>
            </w:r>
          </w:p>
          <w:p>
            <w:pPr>
              <w:pStyle w:val="B3"/>
              <w:rPr>
                <w:lang w:val="en-US" w:eastAsia="ko-KR"/>
              </w:rPr>
            </w:pPr>
            <w:r>
              <w:rPr>
                <w:lang w:val="en-US" w:eastAsia="ko-KR"/>
              </w:rPr>
              <w:t>3&gt;</w:t>
            </w:r>
            <w:r>
              <w:rPr>
                <w:lang w:val="en-US"/>
              </w:rPr>
              <w:tab/>
              <w:t>ignore the received Timing Advance Command</w:t>
            </w:r>
            <w:r>
              <w:rPr>
                <w:lang w:val="en-US" w:eastAsia="ko-KR"/>
              </w:rPr>
              <w:t>.</w:t>
            </w: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t>Make the following behavior independent from the legacy TAT running/not running.</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pPr>
              <w:pStyle w:val="B4"/>
              <w:rPr>
                <w:rFonts w:eastAsia="맑은 고딕"/>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w:t>
            </w:r>
          </w:p>
          <w:p>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pPr>
              <w:rPr>
                <w:rFonts w:eastAsiaTheme="minorEastAsia"/>
                <w:lang w:eastAsia="zh-CN"/>
              </w:rPr>
            </w:pPr>
          </w:p>
          <w:p>
            <w:pPr>
              <w:pStyle w:val="B2"/>
              <w:rPr>
                <w:lang w:val="en-US"/>
              </w:rPr>
            </w:pPr>
            <w:r>
              <w:rPr>
                <w:lang w:val="en-US" w:eastAsia="ko-KR"/>
              </w:rPr>
              <w:t>2&gt;</w:t>
            </w:r>
            <w:r>
              <w:rPr>
                <w:lang w:val="en-US"/>
              </w:rPr>
              <w:tab/>
              <w:t>else:</w:t>
            </w:r>
          </w:p>
          <w:p>
            <w:pPr>
              <w:pStyle w:val="B3"/>
              <w:rPr>
                <w:lang w:val="en-US" w:eastAsia="ko-KR"/>
              </w:rPr>
            </w:pPr>
            <w:r>
              <w:rPr>
                <w:lang w:val="en-US" w:eastAsia="ko-KR"/>
              </w:rPr>
              <w:t>3&gt;</w:t>
            </w:r>
            <w:r>
              <w:rPr>
                <w:lang w:val="en-US"/>
              </w:rPr>
              <w:tab/>
              <w:t>ignore the received Timing Advance Command</w:t>
            </w:r>
            <w:r>
              <w:rPr>
                <w:lang w:val="en-US" w:eastAsia="ko-KR"/>
              </w:rPr>
              <w:t>.</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pPr>
              <w:rPr>
                <w:rFonts w:eastAsiaTheme="minorEastAsia"/>
                <w:color w:val="000000" w:themeColor="text1"/>
                <w:lang w:eastAsia="zh-CN"/>
              </w:rPr>
            </w:pPr>
          </w:p>
          <w:p>
            <w:pPr>
              <w:rPr>
                <w:rFonts w:eastAsiaTheme="minorEastAsia"/>
                <w:lang w:eastAsia="zh-CN"/>
              </w:rPr>
            </w:pPr>
          </w:p>
        </w:tc>
      </w:tr>
      <w:tr>
        <w:tc>
          <w:tcPr>
            <w:tcW w:w="1030" w:type="dxa"/>
          </w:tcPr>
          <w:p>
            <w:pPr>
              <w:rPr>
                <w:rFonts w:eastAsiaTheme="minorEastAsia"/>
                <w:lang w:eastAsia="zh-CN"/>
              </w:rPr>
            </w:pPr>
            <w:r>
              <w:rPr>
                <w:rFonts w:eastAsiaTheme="minorEastAsia" w:hint="eastAsia"/>
                <w:lang w:eastAsia="zh-CN"/>
              </w:rPr>
              <w:t>C301</w:t>
            </w:r>
          </w:p>
        </w:tc>
        <w:tc>
          <w:tcPr>
            <w:tcW w:w="6063" w:type="dxa"/>
          </w:tcPr>
          <w:p>
            <w:pPr>
              <w:rPr>
                <w:rFonts w:eastAsiaTheme="minorEastAsia"/>
                <w:lang w:eastAsia="zh-CN"/>
              </w:rPr>
            </w:pPr>
            <w:r>
              <w:rPr>
                <w:rFonts w:eastAsiaTheme="minorEastAsia" w:hint="eastAsia"/>
                <w:lang w:eastAsia="zh-CN"/>
              </w:rPr>
              <w:t>We think it should be capital for the first letter in the following descriptions:</w:t>
            </w:r>
          </w:p>
          <w:p>
            <w:pPr>
              <w:rPr>
                <w:rFonts w:eastAsiaTheme="minorEastAsia"/>
                <w:lang w:eastAsia="zh-CN"/>
              </w:rPr>
            </w:pPr>
            <w:r>
              <w:rPr>
                <w:rFonts w:eastAsiaTheme="minorEastAsia" w:hint="eastAsia"/>
                <w:lang w:eastAsia="zh-CN"/>
              </w:rPr>
              <w:t>msgA/msg3/msg4/msgB.</w:t>
            </w:r>
          </w:p>
        </w:tc>
        <w:tc>
          <w:tcPr>
            <w:tcW w:w="5782" w:type="dxa"/>
          </w:tcPr>
          <w:p>
            <w:pPr>
              <w:pStyle w:val="B1"/>
              <w:ind w:left="0" w:firstLine="0"/>
              <w:rPr>
                <w:rFonts w:eastAsiaTheme="minorEastAsia"/>
                <w:lang w:val="en-US"/>
              </w:rPr>
            </w:pPr>
            <w:r>
              <w:rPr>
                <w:rFonts w:eastAsiaTheme="minorEastAsia" w:hint="eastAsia"/>
                <w:lang w:val="en-US"/>
              </w:rPr>
              <w:t>Change the first letter in the following description into capital letter:</w:t>
            </w:r>
          </w:p>
          <w:p>
            <w:pPr>
              <w:pStyle w:val="B1"/>
              <w:ind w:left="0" w:firstLine="0"/>
              <w:rPr>
                <w:rFonts w:eastAsiaTheme="minorEastAsia"/>
                <w:lang w:val="en-US"/>
              </w:rPr>
            </w:pPr>
            <w:r>
              <w:rPr>
                <w:rFonts w:eastAsiaTheme="minorEastAsia" w:hint="eastAsia"/>
                <w:lang w:val="en-US"/>
              </w:rPr>
              <w:t>msgA/msg3/msg4/msgB</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p>
          <w:p>
            <w:pPr>
              <w:rPr>
                <w:rFonts w:eastAsiaTheme="minorEastAsia"/>
                <w:lang w:eastAsia="zh-CN"/>
              </w:rPr>
            </w:pPr>
          </w:p>
          <w:p>
            <w:pPr>
              <w:rPr>
                <w:rFonts w:eastAsiaTheme="minorEastAsia"/>
                <w:color w:val="FF0000"/>
                <w:lang w:eastAsia="zh-CN"/>
              </w:rPr>
            </w:pPr>
            <w:r>
              <w:rPr>
                <w:rFonts w:eastAsiaTheme="minorEastAsia"/>
                <w:color w:val="FF0000"/>
                <w:lang w:eastAsia="zh-CN"/>
              </w:rPr>
              <w:t>Change msg3 to Msg3</w:t>
            </w:r>
          </w:p>
          <w:p>
            <w:pPr>
              <w:rPr>
                <w:rFonts w:eastAsiaTheme="minorEastAsia"/>
                <w:color w:val="FF0000"/>
                <w:lang w:eastAsia="zh-CN"/>
              </w:rPr>
            </w:pPr>
            <w:r>
              <w:rPr>
                <w:rFonts w:eastAsiaTheme="minorEastAsia"/>
                <w:color w:val="FF0000"/>
                <w:lang w:eastAsia="zh-CN"/>
              </w:rPr>
              <w:t>msg4 is only in the editor’s note. No change is made</w:t>
            </w:r>
          </w:p>
          <w:p>
            <w:pPr>
              <w:rPr>
                <w:rFonts w:eastAsiaTheme="minorEastAsia"/>
                <w:color w:val="FF0000"/>
                <w:lang w:eastAsia="zh-CN"/>
              </w:rPr>
            </w:pPr>
            <w:r>
              <w:rPr>
                <w:rFonts w:eastAsiaTheme="minorEastAsia"/>
                <w:color w:val="FF0000"/>
                <w:lang w:eastAsia="zh-CN"/>
              </w:rPr>
              <w:t>Change msgA to MSGA</w:t>
            </w:r>
          </w:p>
          <w:p>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tc>
          <w:tcPr>
            <w:tcW w:w="1030" w:type="dxa"/>
          </w:tcPr>
          <w:p>
            <w:pPr>
              <w:rPr>
                <w:rFonts w:eastAsiaTheme="minorEastAsia"/>
                <w:lang w:eastAsia="zh-CN"/>
              </w:rPr>
            </w:pPr>
            <w:r>
              <w:rPr>
                <w:rFonts w:eastAsiaTheme="minorEastAsia" w:hint="eastAsia"/>
                <w:lang w:eastAsia="zh-CN"/>
              </w:rPr>
              <w:t>C302</w:t>
            </w:r>
          </w:p>
        </w:tc>
        <w:tc>
          <w:tcPr>
            <w:tcW w:w="6063" w:type="dxa"/>
          </w:tcPr>
          <w:p>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msg3/msgA including CCCH message</w:t>
            </w:r>
            <w:r>
              <w:rPr>
                <w:rFonts w:eastAsiaTheme="minorEastAsia" w:hint="eastAsia"/>
                <w:lang w:eastAsia="zh-CN"/>
              </w:rPr>
              <w:t>.</w:t>
            </w:r>
          </w:p>
          <w:p>
            <w:pPr>
              <w:rPr>
                <w:rFonts w:eastAsiaTheme="minorEastAsia"/>
                <w:lang w:eastAsia="zh-CN"/>
              </w:rPr>
            </w:pPr>
          </w:p>
        </w:tc>
        <w:tc>
          <w:tcPr>
            <w:tcW w:w="5782" w:type="dxa"/>
          </w:tcPr>
          <w:p>
            <w:pPr>
              <w:pStyle w:val="B1"/>
              <w:ind w:left="0" w:firstLine="0"/>
              <w:rPr>
                <w:rFonts w:eastAsiaTheme="minorEastAsia"/>
                <w:lang w:val="en-US"/>
              </w:rPr>
            </w:pPr>
            <w:r>
              <w:rPr>
                <w:rFonts w:eastAsiaTheme="minorEastAsia" w:hint="eastAsia"/>
                <w:lang w:val="en-US"/>
              </w:rPr>
              <w:t>Change it to FFS to the following text:</w:t>
            </w:r>
          </w:p>
          <w:p>
            <w:pPr>
              <w:pStyle w:val="B3"/>
              <w:rPr>
                <w:ins w:id="2" w:author="Huawei-YinghaoGuo" w:date="2022-01-26T17:40:00Z"/>
                <w:lang w:val="en-US"/>
              </w:rPr>
            </w:pPr>
            <w:ins w:id="3" w:author="Huawei-YinghaoGuo" w:date="2022-01-26T17:39:00Z">
              <w:r>
                <w:rPr>
                  <w:rFonts w:hint="eastAsia"/>
                  <w:lang w:val="en-US"/>
                </w:rPr>
                <w:t>3</w:t>
              </w:r>
              <w:r>
                <w:rPr>
                  <w:lang w:val="en-US"/>
                </w:rPr>
                <w:t>&gt;</w:t>
              </w:r>
              <w:r>
                <w:rPr>
                  <w:lang w:val="en-US"/>
                </w:rPr>
                <w:tab/>
                <w:t xml:space="preserve">when the Contention Resolution is considered successful for </w:t>
              </w:r>
            </w:ins>
            <w:ins w:id="4" w:author="Huawei-YinghaoGuo" w:date="2022-01-26T17:40:00Z">
              <w:r>
                <w:rPr>
                  <w:lang w:val="en-US"/>
                </w:rPr>
                <w:t>RA-SDT</w:t>
              </w:r>
            </w:ins>
            <w:ins w:id="5" w:author="Huawei-YinghaoGuo" w:date="2022-01-27T16:15:00Z">
              <w:r>
                <w:rPr>
                  <w:lang w:val="en-US"/>
                </w:rPr>
                <w:t xml:space="preserve"> with msg3/msg</w:t>
              </w:r>
            </w:ins>
            <w:ins w:id="6" w:author="Huawei-YinghaoGuo" w:date="2022-01-27T16:23:00Z">
              <w:r>
                <w:rPr>
                  <w:lang w:val="en-US"/>
                </w:rPr>
                <w:t>A</w:t>
              </w:r>
            </w:ins>
            <w:ins w:id="7" w:author="Huawei-YinghaoGuo" w:date="2022-01-27T16:15:00Z">
              <w:r>
                <w:rPr>
                  <w:lang w:val="en-US"/>
                </w:rPr>
                <w:t xml:space="preserve"> including CCCH message as in clause 5.1</w:t>
              </w:r>
            </w:ins>
            <w:ins w:id="8" w:author="Huawei-YinghaoGuo" w:date="2022-01-26T17:40:00Z">
              <w:r>
                <w:rPr>
                  <w:lang w:val="en-US"/>
                </w:rPr>
                <w:t>:</w:t>
              </w:r>
            </w:ins>
          </w:p>
          <w:p>
            <w:pPr>
              <w:pStyle w:val="B4"/>
              <w:rPr>
                <w:ins w:id="9" w:author="Huawei-YinghaoGuo" w:date="2022-01-26T17:41:00Z"/>
                <w:lang w:val="en-US"/>
              </w:rPr>
            </w:pPr>
            <w:ins w:id="10" w:author="Huawei-YinghaoGuo" w:date="2022-01-26T17:40:00Z">
              <w:r>
                <w:rPr>
                  <w:rFonts w:hint="eastAsia"/>
                  <w:lang w:val="en-US"/>
                </w:rPr>
                <w:t>4</w:t>
              </w:r>
              <w:r>
                <w:rPr>
                  <w:lang w:val="en-US"/>
                </w:rPr>
                <w:t>&gt;</w:t>
              </w:r>
              <w:r>
                <w:rPr>
                  <w:lang w:val="en-US"/>
                </w:rPr>
                <w:tab/>
              </w:r>
            </w:ins>
            <w:ins w:id="11" w:author="Huawei-YinghaoGuo" w:date="2022-01-26T17:41:00Z">
              <w:r>
                <w:rPr>
                  <w:lang w:val="en-US"/>
                </w:rPr>
                <w:t>considered</w:t>
              </w:r>
            </w:ins>
            <w:ins w:id="12" w:author="Huawei-YinghaoGuo" w:date="2022-01-26T17:40:00Z">
              <w:r>
                <w:rPr>
                  <w:lang w:val="en-US"/>
                </w:rPr>
                <w:t xml:space="preserve"> </w:t>
              </w:r>
              <w:r>
                <w:rPr>
                  <w:i/>
                  <w:lang w:val="en-US"/>
                </w:rPr>
                <w:t>cg-SDT-</w:t>
              </w:r>
            </w:ins>
            <w:ins w:id="13" w:author="Huawei-YinghaoGuo" w:date="2022-01-26T17:43:00Z">
              <w:r>
                <w:rPr>
                  <w:i/>
                  <w:lang w:val="en-US"/>
                </w:rPr>
                <w:t>TimeAlignment</w:t>
              </w:r>
            </w:ins>
            <w:ins w:id="14" w:author="Huawei-YinghaoGuo" w:date="2022-01-26T17:40:00Z">
              <w:r>
                <w:rPr>
                  <w:i/>
                  <w:lang w:val="en-US"/>
                </w:rPr>
                <w:t>Timer</w:t>
              </w:r>
            </w:ins>
            <w:ins w:id="15" w:author="Huawei-YinghaoGuo" w:date="2022-01-26T17:41:00Z">
              <w:r>
                <w:rPr>
                  <w:lang w:val="en-US"/>
                </w:rPr>
                <w:t xml:space="preserve"> as expired</w:t>
              </w:r>
            </w:ins>
            <w:ins w:id="16" w:author="Huawei-YinghaoGuo" w:date="2022-01-26T17:40:00Z">
              <w:r>
                <w:rPr>
                  <w:lang w:val="en-US"/>
                </w:rPr>
                <w:t xml:space="preserve">, if </w:t>
              </w:r>
            </w:ins>
            <w:ins w:id="17" w:author="Huawei-YinghaoGuo" w:date="2022-01-26T17:41:00Z">
              <w:r>
                <w:rPr>
                  <w:lang w:val="en-US"/>
                </w:rPr>
                <w:t>running.</w:t>
              </w:r>
            </w:ins>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See the reply to L303</w:t>
            </w:r>
          </w:p>
          <w:p>
            <w:pPr>
              <w:rPr>
                <w:rFonts w:eastAsiaTheme="minorEastAsia"/>
                <w:lang w:eastAsia="zh-CN"/>
              </w:rPr>
            </w:pPr>
          </w:p>
          <w:p>
            <w:pPr>
              <w:rPr>
                <w:rFonts w:eastAsiaTheme="minorEastAsia"/>
                <w:lang w:eastAsia="zh-CN"/>
              </w:rPr>
            </w:pPr>
          </w:p>
        </w:tc>
      </w:tr>
      <w:tr>
        <w:tc>
          <w:tcPr>
            <w:tcW w:w="1030" w:type="dxa"/>
          </w:tcPr>
          <w:p>
            <w:pPr>
              <w:rPr>
                <w:rFonts w:eastAsiaTheme="minorEastAsia"/>
                <w:lang w:eastAsia="zh-CN"/>
              </w:rPr>
            </w:pPr>
            <w:r>
              <w:rPr>
                <w:rFonts w:eastAsiaTheme="minorEastAsia" w:hint="eastAsia"/>
                <w:lang w:eastAsia="zh-CN"/>
              </w:rPr>
              <w:t>C303</w:t>
            </w:r>
          </w:p>
        </w:tc>
        <w:tc>
          <w:tcPr>
            <w:tcW w:w="6063" w:type="dxa"/>
          </w:tcPr>
          <w:p>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pPr>
              <w:rPr>
                <w:rFonts w:eastAsiaTheme="minorEastAsia"/>
                <w:lang w:eastAsia="zh-CN"/>
              </w:rPr>
            </w:pPr>
            <w:r>
              <w:rPr>
                <w:rFonts w:eastAsiaTheme="minorEastAsia" w:hint="eastAsia"/>
                <w:lang w:eastAsia="zh-CN"/>
              </w:rPr>
              <w:t>This is one FFS in RAN2#116bis-e meeting:</w:t>
            </w:r>
          </w:p>
          <w:p>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pPr>
              <w:rPr>
                <w:rFonts w:eastAsiaTheme="minorEastAsia"/>
                <w:lang w:eastAsia="zh-CN"/>
              </w:rPr>
            </w:pPr>
          </w:p>
        </w:tc>
        <w:tc>
          <w:tcPr>
            <w:tcW w:w="5782" w:type="dxa"/>
          </w:tcPr>
          <w:p>
            <w:pPr>
              <w:pStyle w:val="B1"/>
              <w:ind w:left="0" w:firstLine="0"/>
              <w:rPr>
                <w:rFonts w:eastAsiaTheme="minorEastAsia"/>
                <w:lang w:val="en-US"/>
              </w:rPr>
            </w:pPr>
            <w:r>
              <w:rPr>
                <w:rFonts w:eastAsiaTheme="minorEastAsia" w:hint="eastAsia"/>
                <w:lang w:val="en-US"/>
              </w:rPr>
              <w:t>Change it to FFS to the following text.</w:t>
            </w:r>
          </w:p>
          <w:p>
            <w:pPr>
              <w:rPr>
                <w:rFonts w:eastAsiaTheme="minorEastAsia"/>
                <w:lang w:eastAsia="zh-CN"/>
              </w:rPr>
            </w:pPr>
          </w:p>
          <w:p>
            <w:pPr>
              <w:pStyle w:val="B3"/>
              <w:rPr>
                <w:ins w:id="18" w:author="Huawei-YinghaoGuo" w:date="2022-01-26T17:42:00Z"/>
                <w:lang w:val="en-US"/>
              </w:rPr>
            </w:pPr>
            <w:ins w:id="19" w:author="Huawei-YinghaoGuo" w:date="2022-01-26T17:41:00Z">
              <w:r>
                <w:rPr>
                  <w:rFonts w:hint="eastAsia"/>
                  <w:lang w:val="en-US"/>
                </w:rPr>
                <w:t>3</w:t>
              </w:r>
              <w:r>
                <w:rPr>
                  <w:lang w:val="en-US"/>
                </w:rPr>
                <w:t>&gt;</w:t>
              </w:r>
              <w:r>
                <w:rPr>
                  <w:lang w:val="en-US"/>
                </w:rPr>
                <w:tab/>
                <w:t xml:space="preserve">when the </w:t>
              </w:r>
            </w:ins>
            <w:ins w:id="20" w:author="Huawei-YinghaoGuo" w:date="2022-01-26T17:42:00Z">
              <w:r>
                <w:rPr>
                  <w:lang w:val="en-US"/>
                </w:rPr>
                <w:t>Contention Resolution is considered successful for RACH procedure triggered during CG-SDT procedure:</w:t>
              </w:r>
            </w:ins>
          </w:p>
          <w:p>
            <w:pPr>
              <w:pStyle w:val="B4"/>
              <w:rPr>
                <w:lang w:val="en-US"/>
              </w:rPr>
            </w:pPr>
            <w:ins w:id="21" w:author="Huawei-YinghaoGuo" w:date="2022-01-26T17:42:00Z">
              <w:r>
                <w:rPr>
                  <w:rFonts w:hint="eastAsia"/>
                  <w:lang w:val="en-US"/>
                </w:rPr>
                <w:t>4</w:t>
              </w:r>
              <w:r>
                <w:rPr>
                  <w:lang w:val="en-US"/>
                </w:rPr>
                <w:t>&gt;</w:t>
              </w:r>
              <w:r>
                <w:rPr>
                  <w:lang w:val="en-US"/>
                </w:rPr>
                <w:tab/>
                <w:t xml:space="preserve">restarts the </w:t>
              </w:r>
              <w:r>
                <w:rPr>
                  <w:i/>
                  <w:lang w:val="en-US"/>
                </w:rPr>
                <w:t>cg-SDT-Time</w:t>
              </w:r>
            </w:ins>
            <w:ins w:id="22" w:author="Huawei-YinghaoGuo" w:date="2022-01-26T17:43:00Z">
              <w:r>
                <w:rPr>
                  <w:i/>
                  <w:lang w:val="en-US"/>
                </w:rPr>
                <w:t>AlignmentTime</w:t>
              </w:r>
            </w:ins>
            <w:ins w:id="23" w:author="Huawei-YinghaoGuo" w:date="2022-01-26T17:42:00Z">
              <w:r>
                <w:rPr>
                  <w:i/>
                  <w:lang w:val="en-US"/>
                </w:rPr>
                <w:t>r</w:t>
              </w:r>
            </w:ins>
            <w:ins w:id="24" w:author="Huawei-YinghaoGuo" w:date="2022-01-26T17:43:00Z">
              <w:r>
                <w:rPr>
                  <w:lang w:val="en-US"/>
                </w:rPr>
                <w:t>.</w:t>
              </w:r>
            </w:ins>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tc>
          <w:tcPr>
            <w:tcW w:w="1030" w:type="dxa"/>
          </w:tcPr>
          <w:p>
            <w:pPr>
              <w:rPr>
                <w:rFonts w:eastAsiaTheme="minorEastAsia"/>
                <w:lang w:eastAsia="zh-CN"/>
              </w:rPr>
            </w:pPr>
            <w:r>
              <w:rPr>
                <w:rFonts w:eastAsiaTheme="minorEastAsia" w:hint="eastAsia"/>
                <w:lang w:eastAsia="zh-CN"/>
              </w:rPr>
              <w:t>Z301</w:t>
            </w:r>
          </w:p>
        </w:tc>
        <w:tc>
          <w:tcPr>
            <w:tcW w:w="6063" w:type="dxa"/>
          </w:tcPr>
          <w:p>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t xml:space="preserve">is </w:t>
            </w:r>
            <w:r>
              <w:rPr>
                <w:rFonts w:hint="eastAsia"/>
                <w:color w:val="FF0000"/>
                <w:lang w:val="en-US"/>
              </w:rPr>
              <w:t>configured</w:t>
            </w:r>
            <w:r>
              <w:rPr>
                <w:color w:val="FF0000"/>
                <w:lang w:val="en-US"/>
              </w:rPr>
              <w:t>:</w:t>
            </w:r>
          </w:p>
          <w:p>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pPr>
              <w:rPr>
                <w:rFonts w:eastAsiaTheme="minorEastAsia"/>
                <w:lang w:eastAsia="zh-CN"/>
              </w:rPr>
            </w:pPr>
          </w:p>
        </w:tc>
        <w:tc>
          <w:tcPr>
            <w:tcW w:w="5782" w:type="dxa"/>
          </w:tcPr>
          <w:p>
            <w:pPr>
              <w:pStyle w:val="a6"/>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pPr>
              <w:pStyle w:val="a6"/>
              <w:rPr>
                <w:lang w:eastAsia="zh-CN"/>
              </w:rPr>
            </w:pPr>
          </w:p>
          <w:p>
            <w:pPr>
              <w:pStyle w:val="a6"/>
              <w:rPr>
                <w:lang w:eastAsia="zh-CN"/>
              </w:rPr>
            </w:pPr>
            <w:r>
              <w:rPr>
                <w:rFonts w:hint="eastAsia"/>
                <w:lang w:eastAsia="zh-CN"/>
              </w:rPr>
              <w:t>------------- Proposed change ----------------------------</w:t>
            </w:r>
          </w:p>
          <w:p>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 xml:space="preserve">cg-SDT-TimeAlignmentTimer </w:t>
            </w:r>
            <w:r>
              <w:rPr>
                <w:lang w:val="en-US"/>
              </w:rPr>
              <w:t xml:space="preserve">is </w:t>
            </w:r>
            <w:r>
              <w:rPr>
                <w:rFonts w:hint="eastAsia"/>
                <w:lang w:val="en-US"/>
              </w:rPr>
              <w:t>running</w:t>
            </w:r>
            <w:r>
              <w:rPr>
                <w:lang w:val="en-US"/>
              </w:rPr>
              <w:t>:</w:t>
            </w:r>
          </w:p>
          <w:p>
            <w:pPr>
              <w:pStyle w:val="B2"/>
              <w:rPr>
                <w:lang w:val="en-US"/>
              </w:rPr>
            </w:pPr>
            <w:r>
              <w:rPr>
                <w:rFonts w:hint="eastAsia"/>
                <w:lang w:val="en-US"/>
              </w:rPr>
              <w:t>2</w:t>
            </w:r>
            <w:r>
              <w:rPr>
                <w:lang w:val="en-US"/>
              </w:rPr>
              <w:t>&gt;</w:t>
            </w:r>
            <w:r>
              <w:rPr>
                <w:lang w:val="en-US"/>
              </w:rPr>
              <w:tab/>
              <w:t xml:space="preserve">restart the </w:t>
            </w:r>
            <w:r>
              <w:rPr>
                <w:i/>
                <w:lang w:val="en-US"/>
              </w:rPr>
              <w:t>cg-SDT-TimeAlignmentTimer</w:t>
            </w:r>
            <w:r>
              <w:rPr>
                <w:lang w:val="en-US"/>
              </w:rPr>
              <w:t>.</w:t>
            </w:r>
          </w:p>
          <w:p>
            <w:pPr>
              <w:pStyle w:val="a6"/>
              <w:rPr>
                <w:lang w:eastAsia="zh-CN"/>
              </w:rPr>
            </w:pPr>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color w:val="FF0000"/>
                <w:lang w:eastAsia="zh-CN"/>
              </w:rPr>
              <w:t>corrected</w:t>
            </w:r>
          </w:p>
        </w:tc>
      </w:tr>
      <w:tr>
        <w:tc>
          <w:tcPr>
            <w:tcW w:w="1030" w:type="dxa"/>
          </w:tcPr>
          <w:p>
            <w:pPr>
              <w:rPr>
                <w:rFonts w:eastAsiaTheme="minorEastAsia"/>
                <w:lang w:eastAsia="zh-CN"/>
              </w:rPr>
            </w:pPr>
            <w:r>
              <w:rPr>
                <w:rFonts w:eastAsiaTheme="minorEastAsia" w:hint="eastAsia"/>
                <w:lang w:eastAsia="zh-CN"/>
              </w:rPr>
              <w:t>Z302</w:t>
            </w:r>
          </w:p>
        </w:tc>
        <w:tc>
          <w:tcPr>
            <w:tcW w:w="6063" w:type="dxa"/>
          </w:tcPr>
          <w:p>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transmission for CG-SDT to be uplink time aligned.</w:t>
            </w:r>
          </w:p>
          <w:p>
            <w:pPr>
              <w:rPr>
                <w:rFonts w:eastAsiaTheme="minorEastAsia"/>
                <w:lang w:eastAsia="zh-CN"/>
              </w:rPr>
            </w:pPr>
          </w:p>
        </w:tc>
        <w:tc>
          <w:tcPr>
            <w:tcW w:w="5782" w:type="dxa"/>
          </w:tcPr>
          <w:p>
            <w:pPr>
              <w:pStyle w:val="B1"/>
              <w:ind w:left="0" w:firstLine="0"/>
              <w:rPr>
                <w:rFonts w:eastAsia="SimSun"/>
                <w:lang w:val="en-US"/>
              </w:rPr>
            </w:pPr>
            <w:bookmarkStart w:id="25" w:name="_Hlk95849659"/>
            <w:r>
              <w:rPr>
                <w:rFonts w:eastAsiaTheme="minorEastAsia" w:hint="eastAsia"/>
                <w:lang w:val="en-US"/>
              </w:rPr>
              <w:t xml:space="preserve">FFS whether subsequent transmission in CG-SDT should be allowed in case </w:t>
            </w:r>
            <w:r>
              <w:rPr>
                <w:i/>
                <w:lang w:val="en-US" w:eastAsia="ko-KR"/>
              </w:rPr>
              <w:t>cg-SDT-TimeAlignmentTimer</w:t>
            </w:r>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timer simultaneously.</w:t>
            </w:r>
            <w:bookmarkEnd w:id="25"/>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pPr>
              <w:rPr>
                <w:rFonts w:eastAsiaTheme="minorEastAsia"/>
                <w:lang w:eastAsia="zh-CN"/>
              </w:rPr>
            </w:pPr>
          </w:p>
          <w:p>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tc>
          <w:tcPr>
            <w:tcW w:w="1030" w:type="dxa"/>
          </w:tcPr>
          <w:p>
            <w:pPr>
              <w:rPr>
                <w:rFonts w:eastAsiaTheme="minorEastAsia"/>
                <w:lang w:eastAsia="zh-CN"/>
              </w:rPr>
            </w:pPr>
            <w:r>
              <w:rPr>
                <w:rFonts w:eastAsiaTheme="minorEastAsia" w:hint="eastAsia"/>
                <w:lang w:eastAsia="zh-CN"/>
              </w:rPr>
              <w:t>Z303</w:t>
            </w:r>
          </w:p>
        </w:tc>
        <w:tc>
          <w:tcPr>
            <w:tcW w:w="6063" w:type="dxa"/>
          </w:tcPr>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cg-SDT-TimeAlignmentTimer</w:t>
            </w:r>
            <w:r>
              <w:rPr>
                <w:color w:val="FF0000"/>
                <w:lang w:val="en-US" w:eastAsia="ko-KR"/>
              </w:rPr>
              <w:t>.</w:t>
            </w:r>
          </w:p>
          <w:p>
            <w:pPr>
              <w:rPr>
                <w:rFonts w:eastAsiaTheme="minorEastAsia"/>
                <w:lang w:eastAsia="zh-CN"/>
              </w:rPr>
            </w:pPr>
          </w:p>
        </w:tc>
        <w:tc>
          <w:tcPr>
            <w:tcW w:w="5782" w:type="dxa"/>
          </w:tcPr>
          <w:p>
            <w:pPr>
              <w:pStyle w:val="a6"/>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pPr>
              <w:rPr>
                <w:rFonts w:eastAsiaTheme="minorEastAsia"/>
                <w:lang w:eastAsia="zh-CN"/>
              </w:rPr>
            </w:pPr>
          </w:p>
          <w:p>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tc>
        <w:tc>
          <w:tcPr>
            <w:tcW w:w="5782" w:type="dxa"/>
          </w:tcPr>
          <w:p>
            <w:pPr>
              <w:rPr>
                <w:rFonts w:eastAsia="SimSun"/>
                <w:color w:val="00B050"/>
                <w:lang w:eastAsia="zh-CN"/>
              </w:rPr>
            </w:pPr>
          </w:p>
        </w:tc>
        <w:tc>
          <w:tcPr>
            <w:tcW w:w="5270" w:type="dxa"/>
          </w:tcPr>
          <w:p>
            <w:pPr>
              <w:rPr>
                <w:rFonts w:eastAsia="SimSun"/>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Theme="minorEastAsia"/>
                <w:kern w:val="2"/>
                <w:lang w:val="en-GB" w:eastAsia="zh-CN"/>
              </w:rPr>
            </w:pPr>
          </w:p>
        </w:tc>
        <w:tc>
          <w:tcPr>
            <w:tcW w:w="5782" w:type="dxa"/>
          </w:tcPr>
          <w:p>
            <w:pPr>
              <w:rPr>
                <w:rFonts w:eastAsiaTheme="minorEastAsia"/>
                <w:color w:val="00B050"/>
                <w:kern w:val="2"/>
                <w:lang w:val="en-GB"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644"/>
        <w:gridCol w:w="5868"/>
        <w:gridCol w:w="5604"/>
        <w:gridCol w:w="5029"/>
      </w:tblGrid>
      <w:tr>
        <w:tc>
          <w:tcPr>
            <w:tcW w:w="1644" w:type="dxa"/>
          </w:tcPr>
          <w:p>
            <w:r>
              <w:t>#</w:t>
            </w:r>
          </w:p>
        </w:tc>
        <w:tc>
          <w:tcPr>
            <w:tcW w:w="5868" w:type="dxa"/>
          </w:tcPr>
          <w:p>
            <w:r>
              <w:t>Brief description of the issue</w:t>
            </w:r>
          </w:p>
        </w:tc>
        <w:tc>
          <w:tcPr>
            <w:tcW w:w="5604" w:type="dxa"/>
          </w:tcPr>
          <w:p>
            <w:r>
              <w:t>Suggested resolution/company comments</w:t>
            </w:r>
          </w:p>
        </w:tc>
        <w:tc>
          <w:tcPr>
            <w:tcW w:w="5029" w:type="dxa"/>
          </w:tcPr>
          <w:p>
            <w:r>
              <w:t xml:space="preserve">Proposed way forward by rapporteur </w:t>
            </w:r>
          </w:p>
        </w:tc>
      </w:tr>
      <w:tr>
        <w:tc>
          <w:tcPr>
            <w:tcW w:w="1644" w:type="dxa"/>
          </w:tcPr>
          <w:p>
            <w:pPr>
              <w:rPr>
                <w:rFonts w:eastAsia="맑은 고딕"/>
              </w:rPr>
            </w:pPr>
            <w:r>
              <w:rPr>
                <w:rFonts w:eastAsia="맑은 고딕" w:hint="eastAsia"/>
              </w:rPr>
              <w:t>L306</w:t>
            </w:r>
          </w:p>
        </w:tc>
        <w:tc>
          <w:tcPr>
            <w:tcW w:w="5868" w:type="dxa"/>
          </w:tcPr>
          <w:p>
            <w:pPr>
              <w:rPr>
                <w:rFonts w:eastAsia="맑은 고딕"/>
              </w:rPr>
            </w:pPr>
            <w:r>
              <w:rPr>
                <w:rFonts w:eastAsia="맑은 고딕" w:hint="eastAsia"/>
              </w:rPr>
              <w:t>It is not clear what the highlighted text means.</w:t>
            </w:r>
          </w:p>
          <w:p>
            <w:pPr>
              <w:rPr>
                <w:rFonts w:eastAsia="SimSun"/>
                <w:lang w:eastAsia="zh-CN"/>
              </w:rPr>
            </w:pPr>
          </w:p>
          <w:p>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pPr>
              <w:rPr>
                <w:rFonts w:eastAsia="SimSun"/>
                <w:lang w:eastAsia="zh-CN"/>
              </w:rPr>
            </w:pPr>
          </w:p>
        </w:tc>
        <w:tc>
          <w:tcPr>
            <w:tcW w:w="5604" w:type="dxa"/>
          </w:tcPr>
          <w:p>
            <w:pPr>
              <w:rPr>
                <w:rFonts w:eastAsia="맑은 고딕"/>
                <w:color w:val="00B050"/>
              </w:rPr>
            </w:pPr>
            <w:r>
              <w:rPr>
                <w:rFonts w:eastAsia="맑은 고딕" w:hint="eastAsia"/>
              </w:rPr>
              <w:t>Need clarification.</w:t>
            </w:r>
          </w:p>
        </w:tc>
        <w:tc>
          <w:tcPr>
            <w:tcW w:w="5029" w:type="dxa"/>
          </w:tcPr>
          <w:p>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pPr>
              <w:tabs>
                <w:tab w:val="left" w:pos="3552"/>
              </w:tabs>
              <w:rPr>
                <w:rFonts w:eastAsiaTheme="minorEastAsia"/>
                <w:lang w:eastAsia="zh-CN"/>
              </w:rPr>
            </w:pPr>
          </w:p>
          <w:p>
            <w:pPr>
              <w:tabs>
                <w:tab w:val="left" w:pos="3552"/>
              </w:tabs>
              <w:rPr>
                <w:rFonts w:eastAsia="맑은 고딕" w:hint="eastAsia"/>
              </w:rPr>
            </w:pPr>
            <w:r>
              <w:rPr>
                <w:rFonts w:eastAsia="맑은 고딕" w:hint="eastAsia"/>
              </w:rPr>
              <w:t xml:space="preserve">[LGE] </w:t>
            </w:r>
            <w:r>
              <w:rPr>
                <w:rFonts w:eastAsia="맑은 고딕"/>
              </w:rPr>
              <w:t>See our reply to L307.</w:t>
            </w:r>
          </w:p>
          <w:p>
            <w:pPr>
              <w:tabs>
                <w:tab w:val="left" w:pos="3552"/>
              </w:tabs>
              <w:rPr>
                <w:rFonts w:eastAsiaTheme="minorEastAsia"/>
                <w:lang w:eastAsia="zh-CN"/>
              </w:rPr>
            </w:pPr>
          </w:p>
        </w:tc>
      </w:tr>
      <w:tr>
        <w:tc>
          <w:tcPr>
            <w:tcW w:w="1644" w:type="dxa"/>
          </w:tcPr>
          <w:p>
            <w:r>
              <w:rPr>
                <w:rFonts w:hint="eastAsia"/>
              </w:rPr>
              <w:t>L307</w:t>
            </w:r>
          </w:p>
        </w:tc>
        <w:tc>
          <w:tcPr>
            <w:tcW w:w="5868" w:type="dxa"/>
          </w:tcPr>
          <w:p>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p>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 or</w:t>
            </w:r>
          </w:p>
          <w:p>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tc>
        <w:tc>
          <w:tcPr>
            <w:tcW w:w="5604" w:type="dxa"/>
          </w:tcPr>
          <w:p>
            <w:pPr>
              <w:rPr>
                <w:rFonts w:eastAsia="맑은 고딕"/>
                <w:color w:val="00B050"/>
              </w:rPr>
            </w:pPr>
            <w:r>
              <w:rPr>
                <w:rFonts w:eastAsia="맑은 고딕" w:hint="eastAsia"/>
              </w:rPr>
              <w:t xml:space="preserve">Need restructuring </w:t>
            </w:r>
            <w:r>
              <w:rPr>
                <w:rFonts w:eastAsia="맑은 고딕"/>
              </w:rPr>
              <w:t>(</w:t>
            </w:r>
            <w:r>
              <w:rPr>
                <w:rFonts w:eastAsia="맑은 고딕" w:hint="eastAsia"/>
              </w:rPr>
              <w:t xml:space="preserve">after the highlighted text in L306 </w:t>
            </w:r>
            <w:r>
              <w:rPr>
                <w:rFonts w:eastAsia="맑은 고딕"/>
              </w:rPr>
              <w:t>becomes clear).</w:t>
            </w:r>
          </w:p>
        </w:tc>
        <w:tc>
          <w:tcPr>
            <w:tcW w:w="5029" w:type="dxa"/>
          </w:tcPr>
          <w:p>
            <w:pPr>
              <w:rPr>
                <w:rFonts w:eastAsiaTheme="minorEastAsia"/>
                <w:lang w:eastAsia="zh-CN"/>
              </w:rPr>
            </w:pPr>
            <w:r>
              <w:rPr>
                <w:rFonts w:eastAsiaTheme="minorEastAsia" w:hint="eastAsia"/>
                <w:lang w:eastAsia="zh-CN"/>
              </w:rPr>
              <w:t>[</w:t>
            </w:r>
            <w:r>
              <w:rPr>
                <w:rFonts w:eastAsiaTheme="minorEastAsia"/>
                <w:lang w:eastAsia="zh-CN"/>
              </w:rPr>
              <w:t>Rapp]</w:t>
            </w:r>
          </w:p>
          <w:p>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pPr>
              <w:rPr>
                <w:rFonts w:eastAsiaTheme="minorEastAsia"/>
                <w:color w:val="FF0000"/>
                <w:lang w:eastAsia="zh-CN"/>
              </w:rPr>
            </w:pPr>
          </w:p>
          <w:p>
            <w:pPr>
              <w:tabs>
                <w:tab w:val="left" w:pos="3552"/>
              </w:tabs>
              <w:rPr>
                <w:rFonts w:eastAsia="맑은 고딕"/>
              </w:rPr>
            </w:pPr>
            <w:r>
              <w:rPr>
                <w:rFonts w:eastAsia="맑은 고딕" w:hint="eastAsia"/>
              </w:rPr>
              <w:t xml:space="preserve">[LGE] </w:t>
            </w:r>
            <w:r>
              <w:rPr>
                <w:rFonts w:eastAsia="맑은 고딕"/>
              </w:rPr>
              <w:t>Changing “or” to “and” changes the legacy behavior.</w:t>
            </w:r>
          </w:p>
          <w:p>
            <w:pPr>
              <w:tabs>
                <w:tab w:val="left" w:pos="3552"/>
              </w:tabs>
              <w:rPr>
                <w:rFonts w:eastAsia="맑은 고딕"/>
              </w:rPr>
            </w:pPr>
            <w:r>
              <w:rPr>
                <w:rFonts w:eastAsia="맑은 고딕" w:hint="eastAsia"/>
              </w:rPr>
              <w:t>Instead, the change should be something like below.</w:t>
            </w:r>
          </w:p>
          <w:p>
            <w:pPr>
              <w:tabs>
                <w:tab w:val="left" w:pos="3552"/>
              </w:tabs>
              <w:rPr>
                <w:rFonts w:eastAsia="맑은 고딕" w:hint="eastAsia"/>
              </w:rPr>
            </w:pPr>
          </w:p>
          <w:p>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26" w:author="seungjune.yi" w:date="2022-02-16T15:06:00Z">
              <w:r>
                <w:rPr>
                  <w:lang w:val="en-US"/>
                </w:rPr>
                <w:t xml:space="preserve">, and the </w:t>
              </w:r>
              <w:r>
                <w:rPr>
                  <w:i/>
                  <w:lang w:val="en-US"/>
                </w:rPr>
                <w:t>cg-SDT-TimeAlignmentTimer</w:t>
              </w:r>
              <w:r>
                <w:rPr>
                  <w:lang w:val="en-US"/>
                </w:rPr>
                <w:t>, if configured,</w:t>
              </w:r>
              <w:r>
                <w:rPr>
                  <w:lang w:val="en-US"/>
                </w:rPr>
                <w:t xml:space="preserve"> is stopped or expired</w:t>
              </w:r>
            </w:ins>
            <w:r>
              <w:rPr>
                <w:lang w:val="en-US"/>
              </w:rPr>
              <w:t xml:space="preserve">; </w:t>
            </w:r>
            <w:del w:id="27" w:author="seungjune.yi" w:date="2022-02-16T15:06:00Z">
              <w:r>
                <w:rPr>
                  <w:lang w:val="en-US"/>
                </w:rPr>
                <w:delText>or</w:delText>
              </w:r>
            </w:del>
          </w:p>
          <w:p>
            <w:pPr>
              <w:pStyle w:val="B1"/>
              <w:rPr>
                <w:del w:id="28" w:author="seungjune.yi" w:date="2022-02-16T15:06:00Z"/>
                <w:lang w:val="en-US"/>
              </w:rPr>
            </w:pPr>
            <w:del w:id="29"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pPr>
              <w:tabs>
                <w:tab w:val="left" w:pos="3552"/>
              </w:tabs>
              <w:rPr>
                <w:rFonts w:eastAsia="맑은 고딕"/>
              </w:rPr>
            </w:pPr>
          </w:p>
          <w:p>
            <w:pPr>
              <w:tabs>
                <w:tab w:val="left" w:pos="3552"/>
              </w:tabs>
              <w:rPr>
                <w:rFonts w:eastAsia="맑은 고딕"/>
              </w:rPr>
            </w:pPr>
          </w:p>
          <w:p>
            <w:pPr>
              <w:tabs>
                <w:tab w:val="left" w:pos="3552"/>
              </w:tabs>
              <w:rPr>
                <w:rFonts w:eastAsia="맑은 고딕" w:hint="eastAsia"/>
              </w:rPr>
            </w:pPr>
          </w:p>
          <w:p>
            <w:pPr>
              <w:rPr>
                <w:rFonts w:eastAsiaTheme="minorEastAsia"/>
                <w:color w:val="00B050"/>
                <w:lang w:eastAsia="zh-CN"/>
              </w:rPr>
            </w:pPr>
          </w:p>
        </w:tc>
      </w:tr>
      <w:tr>
        <w:tc>
          <w:tcPr>
            <w:tcW w:w="1644" w:type="dxa"/>
          </w:tcPr>
          <w:p>
            <w:pPr>
              <w:rPr>
                <w:rFonts w:eastAsia="SimSun"/>
                <w:lang w:eastAsia="zh-CN"/>
              </w:rPr>
            </w:pPr>
            <w:r>
              <w:rPr>
                <w:rFonts w:eastAsia="SimSun" w:hint="eastAsia"/>
                <w:lang w:eastAsia="zh-CN"/>
              </w:rPr>
              <w:t>Z304</w:t>
            </w:r>
          </w:p>
        </w:tc>
        <w:tc>
          <w:tcPr>
            <w:tcW w:w="5868" w:type="dxa"/>
          </w:tcPr>
          <w:p>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tc>
        <w:tc>
          <w:tcPr>
            <w:tcW w:w="5604" w:type="dxa"/>
          </w:tcPr>
          <w:p>
            <w:pPr>
              <w:pStyle w:val="a6"/>
              <w:rPr>
                <w:lang w:eastAsia="zh-CN"/>
              </w:rPr>
            </w:pPr>
            <w:r>
              <w:rPr>
                <w:rFonts w:hint="eastAsia"/>
                <w:lang w:eastAsia="zh-CN"/>
              </w:rPr>
              <w:t>FFS whether it is possible that CG-TAT expired but legacy TAT is running, during CG-SDT.</w:t>
            </w:r>
          </w:p>
          <w:p>
            <w:pPr>
              <w:pStyle w:val="a6"/>
              <w:rPr>
                <w:rFonts w:eastAsiaTheme="minorEastAsia"/>
                <w:lang w:eastAsia="zh-CN"/>
              </w:rPr>
            </w:pPr>
            <w:r>
              <w:rPr>
                <w:rFonts w:hint="eastAsia"/>
                <w:lang w:eastAsia="zh-CN"/>
              </w:rPr>
              <w:t xml:space="preserve">whether DG is allowed in case CG-TAT expired while legacy TAT is sill running? </w:t>
            </w:r>
          </w:p>
          <w:p>
            <w:pPr>
              <w:rPr>
                <w:rFonts w:eastAsia="맑은 고딕"/>
              </w:rPr>
            </w:pPr>
          </w:p>
        </w:tc>
        <w:tc>
          <w:tcPr>
            <w:tcW w:w="5029" w:type="dxa"/>
          </w:tcPr>
          <w:p>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L308</w:t>
            </w:r>
          </w:p>
        </w:tc>
        <w:tc>
          <w:tcPr>
            <w:tcW w:w="6063" w:type="dxa"/>
          </w:tcPr>
          <w:p>
            <w:pPr>
              <w:rPr>
                <w:rFonts w:eastAsia="맑은 고딕"/>
              </w:rPr>
            </w:pPr>
            <w:r>
              <w:rPr>
                <w:rFonts w:eastAsia="맑은 고딕" w:hint="eastAsia"/>
              </w:rPr>
              <w:t xml:space="preserve">In the running CR, </w:t>
            </w:r>
            <w:r>
              <w:rPr>
                <w:rFonts w:eastAsia="맑은 고딕"/>
              </w:rPr>
              <w:t xml:space="preserve">it seems that the UE keeps performing retransmission of initial CG-SDT transmission even if the CGT expires (yellow highlighted text). </w:t>
            </w:r>
          </w:p>
          <w:p>
            <w:pPr>
              <w:rPr>
                <w:rFonts w:eastAsia="맑은 고딕"/>
              </w:rPr>
            </w:pPr>
            <w:r>
              <w:rPr>
                <w:rFonts w:eastAsia="맑은 고딕"/>
              </w:rPr>
              <w:t>In legacy, the UE is allowed to perform retransmission only while the CGT is running. We want to keep this principle, i.e. retransmission is not allowed if CGT is not running.</w:t>
            </w:r>
          </w:p>
          <w:p>
            <w:pPr>
              <w:rPr>
                <w:rFonts w:eastAsia="맑은 고딕"/>
              </w:rPr>
            </w:pPr>
          </w:p>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w:t>
            </w:r>
            <w:r>
              <w:rPr>
                <w:rFonts w:eastAsia="맑은 고딕"/>
                <w:highlight w:val="yellow"/>
                <w:lang w:val="en-US" w:eastAsia="ko-KR"/>
              </w:rPr>
              <w:t xml:space="preserve">if the </w:t>
            </w:r>
            <w:r>
              <w:rPr>
                <w:rFonts w:eastAsia="맑은 고딕"/>
                <w:i/>
                <w:highlight w:val="yellow"/>
                <w:lang w:val="en-US" w:eastAsia="ko-KR"/>
              </w:rPr>
              <w:t xml:space="preserve">cg-SDT-RetransmissionTimer </w:t>
            </w:r>
            <w:r>
              <w:rPr>
                <w:rFonts w:eastAsia="맑은 고딕"/>
                <w:highlight w:val="yellow"/>
                <w:lang w:val="en-US" w:eastAsia="ko-KR"/>
              </w:rPr>
              <w:t xml:space="preserve">is configured and not running or if CG-SDT is configured while </w:t>
            </w:r>
            <w:r>
              <w:rPr>
                <w:rFonts w:eastAsia="맑은 고딕"/>
                <w:i/>
                <w:highlight w:val="yellow"/>
                <w:lang w:val="en-US" w:eastAsia="ko-KR"/>
              </w:rPr>
              <w:t xml:space="preserve">cg-SDT-RetransmissionTimer </w:t>
            </w:r>
            <w:r>
              <w:rPr>
                <w:rFonts w:eastAsia="맑은 고딕"/>
                <w:highlight w:val="yellow"/>
                <w:lang w:val="en-US" w:eastAsia="ko-KR"/>
              </w:rPr>
              <w:t>is not configured</w:t>
            </w:r>
            <w:r>
              <w:rPr>
                <w:rFonts w:eastAsia="맑은 고딕"/>
                <w:lang w:val="en-US" w:eastAsia="ko-KR"/>
              </w:rPr>
              <w:t>, for the corresponding HARQ process;</w:t>
            </w:r>
          </w:p>
          <w:p>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pPr>
              <w:pStyle w:val="B4"/>
              <w:rPr>
                <w:lang w:val="en-US"/>
              </w:rPr>
            </w:pPr>
            <w:r>
              <w:rPr>
                <w:rFonts w:hint="eastAsia"/>
                <w:lang w:val="en-US"/>
              </w:rPr>
              <w:t>4</w:t>
            </w:r>
            <w:r>
              <w:rPr>
                <w:lang w:val="en-US"/>
              </w:rPr>
              <w:t>&gt;</w:t>
            </w:r>
            <w:r>
              <w:rPr>
                <w:lang w:val="en-US"/>
              </w:rPr>
              <w:tab/>
              <w:t>consider the NDI bit to have not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pPr>
              <w:rPr>
                <w:rFonts w:eastAsia="맑은 고딕"/>
              </w:rPr>
            </w:pPr>
          </w:p>
        </w:tc>
        <w:tc>
          <w:tcPr>
            <w:tcW w:w="5782" w:type="dxa"/>
          </w:tcPr>
          <w:p>
            <w:pPr>
              <w:rPr>
                <w:rFonts w:eastAsia="맑은 고딕"/>
              </w:rPr>
            </w:pPr>
            <w:r>
              <w:rPr>
                <w:rFonts w:eastAsia="맑은 고딕"/>
              </w:rPr>
              <w:t>Make changes to a</w:t>
            </w:r>
            <w:r>
              <w:rPr>
                <w:rFonts w:eastAsia="맑은 고딕" w:hint="eastAsia"/>
              </w:rPr>
              <w:t>llow the UE to perform retransmission only when the CGT is running.</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pPr>
              <w:rPr>
                <w:rFonts w:eastAsiaTheme="minorEastAsia"/>
                <w:lang w:eastAsia="zh-CN"/>
              </w:rPr>
            </w:pPr>
          </w:p>
          <w:p>
            <w:pPr>
              <w:rPr>
                <w:rFonts w:eastAsiaTheme="minorEastAsia"/>
                <w:color w:val="00B050"/>
                <w:lang w:eastAsia="zh-CN"/>
              </w:rPr>
            </w:pPr>
          </w:p>
          <w:p>
            <w:pPr>
              <w:rPr>
                <w:noProof/>
              </w:rPr>
            </w:pPr>
            <w:r>
              <w:rPr>
                <w:noProof/>
              </w:rPr>
              <w:t xml:space="preserve">If the </w:t>
            </w:r>
            <w:r>
              <w:rPr>
                <w:i/>
                <w:noProof/>
              </w:rPr>
              <w:t>configuredGrantTimer</w:t>
            </w:r>
            <w:r>
              <w:rPr>
                <w:noProof/>
              </w:rPr>
              <w:t xml:space="preserve"> expires for a HARQ process, the HARQ process shall:</w:t>
            </w:r>
          </w:p>
          <w:p>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pPr>
              <w:rPr>
                <w:rFonts w:eastAsiaTheme="minorEastAsia"/>
                <w:color w:val="00B050"/>
                <w:lang w:eastAsia="zh-CN"/>
              </w:rPr>
            </w:pPr>
          </w:p>
          <w:p>
            <w:pPr>
              <w:rPr>
                <w:rFonts w:eastAsia="맑은 고딕"/>
              </w:rPr>
            </w:pPr>
            <w:r>
              <w:rPr>
                <w:rFonts w:eastAsia="맑은 고딕" w:hint="eastAsia"/>
              </w:rPr>
              <w:t>[LGE]</w:t>
            </w:r>
            <w:r>
              <w:rPr>
                <w:rFonts w:eastAsia="맑은 고딕"/>
              </w:rPr>
              <w:t xml:space="preserve"> What is cg-SDT-Timer? This timer is not used before. </w:t>
            </w:r>
          </w:p>
          <w:p>
            <w:pPr>
              <w:rPr>
                <w:rFonts w:eastAsia="맑은 고딕"/>
              </w:rPr>
            </w:pPr>
            <w:r>
              <w:rPr>
                <w:rFonts w:eastAsia="맑은 고딕"/>
              </w:rPr>
              <w:t>If it is cg-SDT-RetransmissionTimer, situation does not change. The retransmission is still performed after CGT expiry, because the first condition (i.e. bullet 2&gt;) is already for the case when the cg-SDT-RetransmissionTimer is not running.</w:t>
            </w:r>
          </w:p>
          <w:p>
            <w:pPr>
              <w:rPr>
                <w:rFonts w:eastAsia="맑은 고딕" w:hint="eastAsia"/>
              </w:rPr>
            </w:pPr>
            <w:r>
              <w:rPr>
                <w:rFonts w:eastAsia="맑은 고딕" w:hint="eastAsia"/>
              </w:rPr>
              <w:t>If we agree that retransmission should be prohibited after CGT expiry, a SDT failure handling procedure needs to be triggered in this case.</w:t>
            </w:r>
          </w:p>
          <w:p>
            <w:pPr>
              <w:rPr>
                <w:rFonts w:eastAsia="맑은 고딕"/>
              </w:rPr>
            </w:pPr>
          </w:p>
          <w:p>
            <w:pPr>
              <w:rPr>
                <w:rFonts w:eastAsiaTheme="minorEastAsia" w:hint="eastAsia"/>
                <w:color w:val="00B050"/>
                <w:lang w:eastAsia="zh-CN"/>
              </w:rPr>
            </w:pPr>
          </w:p>
        </w:tc>
      </w:tr>
      <w:tr>
        <w:tc>
          <w:tcPr>
            <w:tcW w:w="1030" w:type="dxa"/>
          </w:tcPr>
          <w:p>
            <w:r>
              <w:rPr>
                <w:rFonts w:hint="eastAsia"/>
              </w:rPr>
              <w:t>L309</w:t>
            </w:r>
          </w:p>
        </w:tc>
        <w:tc>
          <w:tcPr>
            <w:tcW w:w="6063" w:type="dxa"/>
          </w:tcPr>
          <w:p>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pPr>
              <w:rPr>
                <w:rFonts w:eastAsia="맑은 고딕"/>
                <w:color w:val="00B050"/>
              </w:rPr>
            </w:pPr>
            <w:r>
              <w:rPr>
                <w:rFonts w:eastAsia="맑은 고딕"/>
              </w:rPr>
              <w:t>Use new terminology for acknowledgement, or define acknowledgement clearly.</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I have made the following change and removed the note1</w:t>
            </w:r>
          </w:p>
          <w:p>
            <w:pPr>
              <w:pStyle w:val="B3"/>
              <w:rPr>
                <w:noProof/>
                <w:color w:val="FF0000"/>
                <w:lang w:val="en-US"/>
              </w:rPr>
            </w:pPr>
            <w:r>
              <w:rPr>
                <w:noProof/>
                <w:color w:val="FF0000"/>
                <w:lang w:val="en-US"/>
              </w:rPr>
              <w:t>3&gt;</w:t>
            </w:r>
            <w:r>
              <w:rPr>
                <w:noProof/>
                <w:color w:val="FF0000"/>
                <w:lang w:val="en-US"/>
              </w:rPr>
              <w:tab/>
              <w:t>if new transmission for the DL assignment or new transmision for the HARQ process used for same HARQ process for the initial CG-SDT transmission with CCCH message has not been received (i.e., retransmission for initial CG-SDT transmission):</w:t>
            </w:r>
          </w:p>
          <w:p>
            <w:pPr>
              <w:pStyle w:val="B4"/>
              <w:rPr>
                <w:noProof/>
                <w:lang w:val="en-US"/>
              </w:rPr>
            </w:pPr>
            <w:r>
              <w:rPr>
                <w:rFonts w:hint="eastAsia"/>
                <w:noProof/>
                <w:lang w:val="en-US"/>
              </w:rPr>
              <w:t>4</w:t>
            </w:r>
            <w:r>
              <w:rPr>
                <w:noProof/>
                <w:lang w:val="en-US"/>
              </w:rPr>
              <w:t>&gt;</w:t>
            </w:r>
            <w:r>
              <w:rPr>
                <w:noProof/>
                <w:lang w:val="en-US"/>
              </w:rPr>
              <w:tab/>
              <w:t>consider the NDI bit to have not been toggled;</w:t>
            </w:r>
          </w:p>
          <w:p>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pPr>
              <w:rPr>
                <w:rFonts w:eastAsiaTheme="minorEastAsia"/>
                <w:color w:val="00B050"/>
                <w:lang w:eastAsia="zh-CN"/>
              </w:rPr>
            </w:pPr>
          </w:p>
        </w:tc>
      </w:tr>
      <w:tr>
        <w:tc>
          <w:tcPr>
            <w:tcW w:w="1030" w:type="dxa"/>
          </w:tcPr>
          <w:p>
            <w:pPr>
              <w:rPr>
                <w:rFonts w:eastAsia="SimSun"/>
                <w:lang w:eastAsia="zh-CN"/>
              </w:rPr>
            </w:pPr>
            <w:r>
              <w:rPr>
                <w:rFonts w:eastAsia="SimSun"/>
                <w:lang w:eastAsia="zh-CN"/>
              </w:rPr>
              <w:t>C304</w:t>
            </w:r>
          </w:p>
        </w:tc>
        <w:tc>
          <w:tcPr>
            <w:tcW w:w="6063" w:type="dxa"/>
          </w:tcPr>
          <w:p>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맑은 고딕"/>
              </w:rPr>
              <w:t xml:space="preserve">if CG-SDT is configured while </w:t>
            </w:r>
            <w:r>
              <w:rPr>
                <w:rFonts w:eastAsia="맑은 고딕"/>
                <w:i/>
              </w:rPr>
              <w:t xml:space="preserve">cg-SDT-RetransmissionTimer </w:t>
            </w:r>
            <w:r>
              <w:rPr>
                <w:rFonts w:eastAsia="맑은 고딕"/>
              </w:rPr>
              <w:t>is not configured</w:t>
            </w:r>
            <w:r>
              <w:rPr>
                <w:rFonts w:eastAsia="SimSun"/>
                <w:lang w:eastAsia="zh-CN"/>
              </w:rPr>
              <w:t>”</w:t>
            </w:r>
            <w:r>
              <w:rPr>
                <w:rFonts w:eastAsia="SimSun" w:hint="eastAsia"/>
                <w:lang w:eastAsia="zh-CN"/>
              </w:rPr>
              <w:t xml:space="preserve">. Does </w:t>
            </w:r>
            <w:r>
              <w:rPr>
                <w:rFonts w:eastAsia="SimSun" w:hint="eastAsia"/>
                <w:i/>
                <w:lang w:eastAsia="zh-CN"/>
              </w:rPr>
              <w:t xml:space="preserve">cg-SDT-RetransmissionTimer </w:t>
            </w:r>
            <w:r>
              <w:rPr>
                <w:rFonts w:eastAsia="SimSun" w:hint="eastAsia"/>
                <w:lang w:eastAsia="zh-CN"/>
              </w:rPr>
              <w:t>can be optionally configured for SDT?</w:t>
            </w:r>
          </w:p>
        </w:tc>
        <w:tc>
          <w:tcPr>
            <w:tcW w:w="5782" w:type="dxa"/>
          </w:tcPr>
          <w:p>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맑은 고딕"/>
              </w:rPr>
              <w:t xml:space="preserve">if CG-SDT is configured while </w:t>
            </w:r>
            <w:r>
              <w:rPr>
                <w:rFonts w:eastAsia="맑은 고딕"/>
                <w:i/>
              </w:rPr>
              <w:t xml:space="preserve">cg-SDT-RetransmissionTimer </w:t>
            </w:r>
            <w:r>
              <w:rPr>
                <w:rFonts w:eastAsia="맑은 고딕"/>
              </w:rPr>
              <w:t>is not configured</w:t>
            </w:r>
            <w:r>
              <w:rPr>
                <w:rFonts w:eastAsia="SimSun"/>
                <w:lang w:eastAsia="zh-CN"/>
              </w:rPr>
              <w:t>”</w:t>
            </w:r>
            <w:r>
              <w:rPr>
                <w:rFonts w:eastAsia="SimSun" w:hint="eastAsia"/>
                <w:lang w:eastAsia="zh-CN"/>
              </w:rPr>
              <w:t>.</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pPr>
              <w:rPr>
                <w:rFonts w:eastAsiaTheme="minorEastAsia"/>
                <w:color w:val="00B050"/>
                <w:lang w:eastAsia="zh-CN"/>
              </w:rPr>
            </w:pPr>
          </w:p>
          <w:p>
            <w:pPr>
              <w:pStyle w:val="B2"/>
              <w:rPr>
                <w:rFonts w:eastAsia="맑은 고딕"/>
                <w:noProof/>
                <w:lang w:val="en-US" w:eastAsia="ko-KR"/>
              </w:rPr>
            </w:pPr>
            <w:r>
              <w:rPr>
                <w:rFonts w:eastAsia="맑은 고딕"/>
                <w:noProof/>
                <w:lang w:val="en-US" w:eastAsia="ko-KR"/>
              </w:rPr>
              <w:t>2&gt;</w:t>
            </w:r>
            <w:r>
              <w:rPr>
                <w:rFonts w:eastAsia="맑은 고딕"/>
                <w:noProof/>
                <w:lang w:val="en-US" w:eastAsia="ko-KR"/>
              </w:rPr>
              <w:tab/>
              <w:t xml:space="preserve">else if the </w:t>
            </w:r>
            <w:r>
              <w:rPr>
                <w:rFonts w:eastAsia="맑은 고딕"/>
                <w:i/>
                <w:noProof/>
                <w:lang w:val="en-US" w:eastAsia="ko-KR"/>
              </w:rPr>
              <w:t xml:space="preserve">cg-SDT-RetransmissionTimer </w:t>
            </w:r>
            <w:r>
              <w:rPr>
                <w:rFonts w:eastAsia="맑은 고딕"/>
                <w:noProof/>
                <w:lang w:val="en-US" w:eastAsia="ko-KR"/>
              </w:rPr>
              <w:t xml:space="preserve">is configured and not running or if CG-SDT is configured while </w:t>
            </w:r>
            <w:r>
              <w:rPr>
                <w:rFonts w:eastAsia="맑은 고딕"/>
                <w:i/>
                <w:noProof/>
                <w:lang w:val="en-US" w:eastAsia="ko-KR"/>
              </w:rPr>
              <w:t xml:space="preserve">cg-SDT-RetransmissionTimer </w:t>
            </w:r>
            <w:r>
              <w:rPr>
                <w:rFonts w:eastAsia="맑은 고딕"/>
                <w:noProof/>
                <w:lang w:val="en-US" w:eastAsia="ko-KR"/>
              </w:rPr>
              <w:t xml:space="preserve">is </w:t>
            </w:r>
            <w:r>
              <w:rPr>
                <w:rFonts w:eastAsia="맑은 고딕"/>
                <w:noProof/>
                <w:color w:val="FF0000"/>
                <w:lang w:val="en-US" w:eastAsia="ko-KR"/>
              </w:rPr>
              <w:t>not running</w:t>
            </w:r>
            <w:r>
              <w:rPr>
                <w:rFonts w:eastAsia="맑은 고딕"/>
                <w:noProof/>
                <w:lang w:val="en-US" w:eastAsia="ko-KR"/>
              </w:rPr>
              <w:t>, for the corresponding HARQ process;</w:t>
            </w:r>
          </w:p>
          <w:p>
            <w:pPr>
              <w:rPr>
                <w:rFonts w:eastAsiaTheme="minorEastAsia"/>
                <w:color w:val="00B050"/>
                <w:lang w:eastAsia="zh-CN"/>
              </w:rPr>
            </w:pPr>
          </w:p>
        </w:tc>
      </w:tr>
      <w:tr>
        <w:tc>
          <w:tcPr>
            <w:tcW w:w="1030" w:type="dxa"/>
          </w:tcPr>
          <w:p>
            <w:pPr>
              <w:rPr>
                <w:rFonts w:eastAsia="SimSun"/>
                <w:lang w:eastAsia="zh-CN"/>
              </w:rPr>
            </w:pPr>
            <w:r>
              <w:rPr>
                <w:rFonts w:eastAsia="SimSun" w:hint="eastAsia"/>
                <w:lang w:eastAsia="zh-CN"/>
              </w:rPr>
              <w:t>Z305</w:t>
            </w:r>
          </w:p>
        </w:tc>
        <w:tc>
          <w:tcPr>
            <w:tcW w:w="6063" w:type="dxa"/>
          </w:tcPr>
          <w:p>
            <w:pPr>
              <w:pStyle w:val="B1"/>
              <w:rPr>
                <w:lang w:val="en-US"/>
              </w:rPr>
            </w:pPr>
            <w:r>
              <w:rPr>
                <w:lang w:val="en-US" w:eastAsia="ko-KR"/>
              </w:rPr>
              <w:t>1&gt;</w:t>
            </w:r>
            <w:r>
              <w:rPr>
                <w:lang w:val="en-US"/>
              </w:rPr>
              <w:tab/>
              <w:t>if an uplink grant for this Serving Cell has been received on the PDCCH for the MAC entity's C-RNTI or Temporary C-RNTI; or</w:t>
            </w:r>
          </w:p>
          <w:p>
            <w:pPr>
              <w:pStyle w:val="B1"/>
              <w:rPr>
                <w:lang w:val="en-US"/>
              </w:rPr>
            </w:pPr>
            <w:r>
              <w:rPr>
                <w:lang w:val="en-US" w:eastAsia="ko-KR"/>
              </w:rPr>
              <w:t>1&gt;</w:t>
            </w:r>
            <w:r>
              <w:rPr>
                <w:lang w:val="en-US"/>
              </w:rPr>
              <w:tab/>
              <w:t>if an uplink grant has been received in a Random Access Response:</w:t>
            </w:r>
          </w:p>
          <w:p>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pPr>
              <w:rPr>
                <w:rFonts w:eastAsia="SimSun"/>
                <w:lang w:eastAsia="zh-CN"/>
              </w:rPr>
            </w:pPr>
          </w:p>
        </w:tc>
        <w:tc>
          <w:tcPr>
            <w:tcW w:w="5782" w:type="dxa"/>
          </w:tcPr>
          <w:p>
            <w:pPr>
              <w:rPr>
                <w:rFonts w:eastAsia="SimSun"/>
                <w:color w:val="000000" w:themeColor="text1"/>
                <w:lang w:eastAsia="zh-CN"/>
              </w:rPr>
            </w:pPr>
            <w:r>
              <w:rPr>
                <w:rFonts w:eastAsia="SimSun" w:hint="eastAsia"/>
                <w:color w:val="000000" w:themeColor="text1"/>
                <w:lang w:eastAsia="zh-CN"/>
              </w:rPr>
              <w:t>cg-SDT-RetransmissionTimer shall be stopped as well in case UL grant has been received on PDCCH addressed to C-RNTI.</w:t>
            </w:r>
          </w:p>
          <w:p>
            <w:pPr>
              <w:rPr>
                <w:rFonts w:eastAsia="SimSun"/>
                <w:color w:val="000000" w:themeColor="text1"/>
                <w:lang w:eastAsia="zh-CN"/>
              </w:rPr>
            </w:pPr>
          </w:p>
          <w:p>
            <w:pPr>
              <w:rPr>
                <w:rFonts w:eastAsia="SimSun"/>
                <w:color w:val="000000" w:themeColor="text1"/>
                <w:lang w:eastAsia="zh-CN"/>
              </w:rPr>
            </w:pPr>
            <w:r>
              <w:rPr>
                <w:rFonts w:eastAsia="SimSun" w:hint="eastAsia"/>
                <w:color w:val="000000" w:themeColor="text1"/>
                <w:lang w:eastAsia="zh-CN"/>
              </w:rPr>
              <w:t>---------------- Change proposed --------------</w:t>
            </w:r>
          </w:p>
          <w:p>
            <w:pPr>
              <w:pStyle w:val="B1"/>
              <w:rPr>
                <w:lang w:val="en-US"/>
              </w:rPr>
            </w:pPr>
            <w:r>
              <w:rPr>
                <w:lang w:val="en-US" w:eastAsia="ko-KR"/>
              </w:rPr>
              <w:t>1&gt;</w:t>
            </w:r>
            <w:r>
              <w:rPr>
                <w:lang w:val="en-US"/>
              </w:rPr>
              <w:tab/>
              <w:t>if an uplink grant for this Serving Cell has been received on the PDCCH for the MAC entity's C-RNTI or Temporary C-RNTI; or</w:t>
            </w:r>
          </w:p>
          <w:p>
            <w:pPr>
              <w:pStyle w:val="B1"/>
              <w:rPr>
                <w:lang w:val="en-US"/>
              </w:rPr>
            </w:pPr>
            <w:r>
              <w:rPr>
                <w:lang w:val="en-US" w:eastAsia="ko-KR"/>
              </w:rPr>
              <w:t>1&gt;</w:t>
            </w:r>
            <w:r>
              <w:rPr>
                <w:lang w:val="en-US"/>
              </w:rPr>
              <w:tab/>
              <w:t>if an uplink grant has been received in a Random Access Response:</w:t>
            </w:r>
          </w:p>
          <w:p>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cg-SDT-RetransmissionTimer</w:t>
            </w:r>
            <w:r>
              <w:rPr>
                <w:color w:val="FF0000"/>
                <w:lang w:val="en-US" w:eastAsia="ko-KR"/>
              </w:rPr>
              <w:t xml:space="preserve"> for the corresponding HARQ process, if running.</w:t>
            </w:r>
          </w:p>
          <w:p>
            <w:pPr>
              <w:pStyle w:val="B3"/>
              <w:rPr>
                <w:lang w:val="en-US" w:eastAsia="ko-KR"/>
              </w:rPr>
            </w:pPr>
          </w:p>
          <w:p>
            <w:pPr>
              <w:rPr>
                <w:lang w:eastAsia="zh-CN"/>
              </w:rPr>
            </w:pPr>
          </w:p>
        </w:tc>
        <w:tc>
          <w:tcPr>
            <w:tcW w:w="5270" w:type="dxa"/>
          </w:tcPr>
          <w:p>
            <w:pPr>
              <w:pStyle w:val="B4"/>
              <w:ind w:left="0" w:firstLine="0"/>
              <w:rPr>
                <w:rFonts w:eastAsiaTheme="minorEastAsia"/>
                <w:color w:val="00B050"/>
                <w:lang w:val="en-US"/>
              </w:rPr>
            </w:pPr>
            <w:r>
              <w:rPr>
                <w:rFonts w:eastAsiaTheme="minorEastAsia" w:hint="eastAsia"/>
                <w:color w:val="FF0000"/>
                <w:lang w:val="en-US"/>
              </w:rPr>
              <w:t>[</w:t>
            </w:r>
            <w:r>
              <w:rPr>
                <w:rFonts w:eastAsiaTheme="minorEastAsia"/>
                <w:color w:val="FF0000"/>
                <w:lang w:val="en-US"/>
              </w:rPr>
              <w:t>Rapp] Corrected</w:t>
            </w:r>
          </w:p>
        </w:tc>
      </w:tr>
      <w:tr>
        <w:tc>
          <w:tcPr>
            <w:tcW w:w="1030" w:type="dxa"/>
          </w:tcPr>
          <w:p>
            <w:pPr>
              <w:rPr>
                <w:rFonts w:eastAsia="SimSun"/>
                <w:lang w:eastAsia="zh-CN"/>
              </w:rPr>
            </w:pPr>
            <w:r>
              <w:rPr>
                <w:rFonts w:eastAsia="SimSun" w:hint="eastAsia"/>
                <w:lang w:eastAsia="zh-CN"/>
              </w:rPr>
              <w:t>Z306</w:t>
            </w:r>
          </w:p>
        </w:tc>
        <w:tc>
          <w:tcPr>
            <w:tcW w:w="6063" w:type="dxa"/>
          </w:tcPr>
          <w:p>
            <w:pPr>
              <w:rPr>
                <w:rFonts w:eastAsia="SimSun"/>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pPr>
              <w:pStyle w:val="NO"/>
              <w:rPr>
                <w:lang w:val="en-US"/>
              </w:rPr>
            </w:pPr>
            <w:r>
              <w:rPr>
                <w:rFonts w:hint="eastAsia"/>
                <w:lang w:val="en-US"/>
              </w:rPr>
              <w:t>Prefer to revise it as follow:</w:t>
            </w:r>
          </w:p>
          <w:p>
            <w:pPr>
              <w:pStyle w:val="NO"/>
              <w:rPr>
                <w:lang w:val="en-US"/>
              </w:rPr>
            </w:pPr>
          </w:p>
          <w:p>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pPr>
              <w:pStyle w:val="B2"/>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tc>
          <w:tcPr>
            <w:tcW w:w="1030" w:type="dxa"/>
          </w:tcPr>
          <w:p>
            <w:pPr>
              <w:rPr>
                <w:rFonts w:eastAsia="SimSun"/>
                <w:lang w:eastAsia="zh-CN"/>
              </w:rPr>
            </w:pPr>
            <w:r>
              <w:rPr>
                <w:rFonts w:eastAsia="SimSun"/>
                <w:lang w:eastAsia="zh-CN"/>
              </w:rPr>
              <w:t>Q301</w:t>
            </w:r>
          </w:p>
        </w:tc>
        <w:tc>
          <w:tcPr>
            <w:tcW w:w="6063" w:type="dxa"/>
          </w:tcPr>
          <w:p>
            <w:pPr>
              <w:rPr>
                <w:rFonts w:eastAsia="SimSun"/>
                <w:lang w:eastAsia="zh-CN"/>
              </w:rPr>
            </w:pPr>
            <w:r>
              <w:rPr>
                <w:rFonts w:eastAsia="SimSun"/>
                <w:lang w:eastAsia="zh-CN"/>
              </w:rPr>
              <w:t>Since the 2&gt; condition includes ‘if CG-SDT is configured while cg-SDT-RetransmissionTimer is not configured’, the ‘3&gt;</w:t>
            </w:r>
            <w:r>
              <w:rPr>
                <w:rFonts w:eastAsia="SimSun"/>
                <w:lang w:eastAsia="zh-CN"/>
              </w:rPr>
              <w:tab/>
              <w:t>if the configuredGrantTimer is not running, the transmission is for the subsequent transmission for the CG-SDT without CCCH message and the initial transmission for the CG-SDT with CCCH message has been acknowledged (i.e., subsequent new transmission):’ should also consider the ‘cg-SDT-RetransmissionTimer is not configured’ case.</w:t>
            </w:r>
          </w:p>
          <w:p>
            <w:pPr>
              <w:rPr>
                <w:rFonts w:eastAsia="SimSun"/>
                <w:lang w:eastAsia="zh-CN"/>
              </w:rPr>
            </w:pPr>
          </w:p>
          <w:p>
            <w:pPr>
              <w:pStyle w:val="B2"/>
              <w:rPr>
                <w:rFonts w:eastAsia="맑은 고딕"/>
                <w:noProof/>
                <w:lang w:val="en-US" w:eastAsia="ko-KR"/>
              </w:rPr>
            </w:pPr>
            <w:r>
              <w:rPr>
                <w:rFonts w:eastAsia="맑은 고딕"/>
                <w:noProof/>
                <w:lang w:val="en-US" w:eastAsia="ko-KR"/>
              </w:rPr>
              <w:t>2&gt;</w:t>
            </w:r>
            <w:r>
              <w:rPr>
                <w:rFonts w:eastAsia="맑은 고딕"/>
                <w:noProof/>
                <w:lang w:val="en-US" w:eastAsia="ko-KR"/>
              </w:rPr>
              <w:tab/>
              <w:t xml:space="preserve">else if the </w:t>
            </w:r>
            <w:r>
              <w:rPr>
                <w:rFonts w:eastAsia="맑은 고딕"/>
                <w:i/>
                <w:noProof/>
                <w:lang w:val="en-US" w:eastAsia="ko-KR"/>
              </w:rPr>
              <w:t xml:space="preserve">cg-SDT-RetransmissionTimer </w:t>
            </w:r>
            <w:r>
              <w:rPr>
                <w:rFonts w:eastAsia="맑은 고딕"/>
                <w:noProof/>
                <w:lang w:val="en-US" w:eastAsia="ko-KR"/>
              </w:rPr>
              <w:t xml:space="preserve">is configured and not running or if CG-SDT is configured while </w:t>
            </w:r>
            <w:r>
              <w:rPr>
                <w:rFonts w:eastAsia="맑은 고딕"/>
                <w:i/>
                <w:noProof/>
                <w:lang w:val="en-US" w:eastAsia="ko-KR"/>
              </w:rPr>
              <w:t xml:space="preserve">cg-SDT-RetransmissionTimer </w:t>
            </w:r>
            <w:r>
              <w:rPr>
                <w:rFonts w:eastAsia="맑은 고딕"/>
                <w:noProof/>
                <w:lang w:val="en-US" w:eastAsia="ko-KR"/>
              </w:rPr>
              <w:t>is not configured, for the corresponding HARQ process;</w:t>
            </w:r>
          </w:p>
          <w:p>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pPr>
              <w:pStyle w:val="B4"/>
              <w:rPr>
                <w:noProof/>
                <w:lang w:val="en-US"/>
              </w:rPr>
            </w:pPr>
            <w:r>
              <w:rPr>
                <w:rFonts w:hint="eastAsia"/>
                <w:noProof/>
                <w:lang w:val="en-US"/>
              </w:rPr>
              <w:t>4</w:t>
            </w:r>
            <w:r>
              <w:rPr>
                <w:noProof/>
                <w:lang w:val="en-US"/>
              </w:rPr>
              <w:t>&gt;</w:t>
            </w:r>
            <w:r>
              <w:rPr>
                <w:noProof/>
                <w:lang w:val="en-US"/>
              </w:rPr>
              <w:tab/>
              <w:t>consider the NDI bit to have been toggled;</w:t>
            </w:r>
          </w:p>
          <w:p>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pPr>
              <w:rPr>
                <w:rFonts w:eastAsia="SimSun"/>
                <w:lang w:eastAsia="zh-CN"/>
              </w:rPr>
            </w:pPr>
          </w:p>
        </w:tc>
        <w:tc>
          <w:tcPr>
            <w:tcW w:w="5782" w:type="dxa"/>
          </w:tcPr>
          <w:p>
            <w:pPr>
              <w:pStyle w:val="B2"/>
              <w:rPr>
                <w:rFonts w:eastAsia="맑은 고딕"/>
                <w:lang w:val="en-US" w:eastAsia="ko-KR"/>
              </w:rPr>
            </w:pPr>
          </w:p>
          <w:p>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pPr>
              <w:pStyle w:val="B2"/>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lang w:val="en-US" w:eastAsia="ko-KR"/>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SimSun"/>
                <w:kern w:val="2"/>
                <w:lang w:val="en-GB" w:eastAsia="zh-CN"/>
              </w:rPr>
            </w:pPr>
          </w:p>
        </w:tc>
        <w:tc>
          <w:tcPr>
            <w:tcW w:w="5782" w:type="dxa"/>
          </w:tcPr>
          <w:p>
            <w:pPr>
              <w:pStyle w:val="B2"/>
              <w:rPr>
                <w:rFonts w:eastAsiaTheme="minorEastAsia"/>
                <w:color w:val="00B050"/>
                <w:kern w:val="2"/>
                <w:lang w:val="en-US"/>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L310</w:t>
            </w:r>
          </w:p>
        </w:tc>
        <w:tc>
          <w:tcPr>
            <w:tcW w:w="6063" w:type="dxa"/>
          </w:tcPr>
          <w:p>
            <w:r>
              <w:rPr>
                <w:rFonts w:hint="eastAsia"/>
              </w:rPr>
              <w:t>The configuration restriction s</w:t>
            </w:r>
            <w:r>
              <w:t>hould be specified in RRC, not in MAC.</w:t>
            </w:r>
          </w:p>
          <w:p/>
          <w:p/>
        </w:tc>
        <w:tc>
          <w:tcPr>
            <w:tcW w:w="5782" w:type="dxa"/>
          </w:tcPr>
          <w:p>
            <w:pPr>
              <w:rPr>
                <w:rFonts w:eastAsia="맑은 고딕"/>
              </w:rPr>
            </w:pPr>
            <w:r>
              <w:rPr>
                <w:rFonts w:eastAsia="맑은 고딕" w:hint="eastAsia"/>
              </w:rPr>
              <w:t>Remove the following text.</w:t>
            </w:r>
          </w:p>
          <w:p>
            <w:pPr>
              <w:rPr>
                <w:rFonts w:eastAsia="맑은 고딕"/>
                <w:color w:val="00B050"/>
              </w:rPr>
            </w:pPr>
          </w:p>
          <w:p>
            <w:r>
              <w:t xml:space="preserve">For a logical channel </w:t>
            </w:r>
            <w:r>
              <w:rPr>
                <w:rFonts w:hint="eastAsia"/>
                <w:lang w:eastAsia="zh-CN"/>
              </w:rPr>
              <w:t>serving</w:t>
            </w:r>
            <w:r>
              <w:t xml:space="preserve"> a radio bearer configured with SDT, PUCCH resource for SR is not used during SDT.</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pPr>
              <w:rPr>
                <w:rFonts w:eastAsiaTheme="minorEastAsia"/>
                <w:lang w:eastAsia="zh-CN"/>
              </w:rPr>
            </w:pPr>
          </w:p>
          <w:p>
            <w:pPr>
              <w:rPr>
                <w:rFonts w:eastAsiaTheme="minorEastAsia"/>
                <w:color w:val="000000" w:themeColor="text1"/>
                <w:lang w:eastAsia="zh-CN"/>
              </w:rPr>
            </w:pPr>
            <w:r>
              <w:rPr>
                <w:rFonts w:eastAsiaTheme="minorEastAsia"/>
                <w:color w:val="000000" w:themeColor="text1"/>
                <w:lang w:eastAsia="zh-CN"/>
              </w:rPr>
              <w:t xml:space="preserve">[LGE] </w:t>
            </w:r>
            <w:r>
              <w:rPr>
                <w:rFonts w:eastAsiaTheme="minorEastAsia"/>
                <w:color w:val="000000" w:themeColor="text1"/>
                <w:lang w:eastAsia="zh-CN"/>
              </w:rPr>
              <w:t>Spec maintenance is important. The specification is not only for SDT, and we should avoid spec contamination by a certain feature.</w:t>
            </w:r>
          </w:p>
          <w:p>
            <w:pPr>
              <w:rPr>
                <w:rFonts w:eastAsiaTheme="minorEastAsia"/>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5.4.5</w:t>
      </w:r>
      <w:r>
        <w:rPr>
          <w:lang w:eastAsia="ko-KR"/>
        </w:rPr>
        <w:tab/>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L311</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pPr>
              <w:rPr>
                <w:rFonts w:eastAsia="맑은 고딕"/>
              </w:rPr>
            </w:pPr>
            <w:r>
              <w:rPr>
                <w:rFonts w:eastAsia="맑은 고딕"/>
              </w:rPr>
              <w:t>BSR can be used during SDT procedures.</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rFonts w:eastAsiaTheme="minorEastAsia"/>
                <w:color w:val="FF0000"/>
                <w:lang w:eastAsia="zh-CN"/>
              </w:rPr>
            </w:pPr>
          </w:p>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ins w:id="30" w:author="LG (Hanul)" w:date="2021-12-10T08:22:00Z"/>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L312</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r>
              <w:t>PHR can be used during SDT procedures.</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color w:val="00B050"/>
              </w:rPr>
            </w:pPr>
          </w:p>
        </w:tc>
      </w:tr>
      <w:tr>
        <w:tc>
          <w:tcPr>
            <w:tcW w:w="1030" w:type="dxa"/>
          </w:tcPr>
          <w:p/>
        </w:tc>
        <w:tc>
          <w:tcPr>
            <w:tcW w:w="6063" w:type="dxa"/>
          </w:tcPr>
          <w:p/>
        </w:tc>
        <w:tc>
          <w:tcPr>
            <w:tcW w:w="5782" w:type="dxa"/>
          </w:tcPr>
          <w:p>
            <w:pPr>
              <w:rPr>
                <w:rFonts w:eastAsia="맑은 고딕"/>
                <w:color w:val="00B050"/>
              </w:rPr>
            </w:pPr>
          </w:p>
        </w:tc>
        <w:tc>
          <w:tcPr>
            <w:tcW w:w="5270" w:type="dxa"/>
          </w:tcPr>
          <w:p>
            <w:pPr>
              <w:rPr>
                <w:color w:val="00B050"/>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L313</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pPr>
              <w:rPr>
                <w:rFonts w:eastAsia="맑은 고딕"/>
                <w:color w:val="00B050"/>
              </w:rPr>
            </w:pPr>
            <w:r>
              <w:rPr>
                <w:rFonts w:hint="eastAsia"/>
                <w:lang w:eastAsia="zh-CN"/>
              </w:rPr>
              <w:t>O</w:t>
            </w:r>
            <w:r>
              <w:rPr>
                <w:lang w:eastAsia="zh-CN"/>
              </w:rPr>
              <w:t>nly Type 1 can be configured for SDT. CG-SDT can only be configured on initial BWP.</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pPr>
              <w:rPr>
                <w:rFonts w:eastAsiaTheme="minorEastAsia"/>
                <w:lang w:eastAsia="zh-CN"/>
              </w:rPr>
            </w:pPr>
          </w:p>
          <w:p>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rFonts w:eastAsiaTheme="minorEastAsia"/>
                <w:color w:val="00B050"/>
                <w:lang w:eastAsia="zh-CN"/>
              </w:rPr>
            </w:pPr>
          </w:p>
        </w:tc>
      </w:tr>
      <w:tr>
        <w:tc>
          <w:tcPr>
            <w:tcW w:w="1030" w:type="dxa"/>
          </w:tcPr>
          <w:p>
            <w:r>
              <w:rPr>
                <w:rFonts w:hint="eastAsia"/>
              </w:rPr>
              <w:t>L314</w:t>
            </w:r>
          </w:p>
        </w:tc>
        <w:tc>
          <w:tcPr>
            <w:tcW w:w="6063" w:type="dxa"/>
          </w:tcPr>
          <w:p>
            <w:pPr>
              <w:rPr>
                <w:rFonts w:eastAsia="맑은 고딕"/>
              </w:rPr>
            </w:pPr>
            <w:r>
              <w:rPr>
                <w:rFonts w:eastAsia="맑은 고딕" w:hint="eastAsia"/>
              </w:rPr>
              <w:t xml:space="preserve">In current specification, there is no behavior described on indicating SSB index to lower layer. </w:t>
            </w:r>
          </w:p>
          <w:p>
            <w:pPr>
              <w:rPr>
                <w:rFonts w:eastAsia="맑은 고딕"/>
              </w:rPr>
            </w:pPr>
          </w:p>
          <w:p>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r>
              <w:rPr>
                <w:rFonts w:eastAsia="DengXian"/>
                <w:lang w:val="en-US"/>
              </w:rPr>
              <w:t xml:space="preserve"> is available:</w:t>
            </w:r>
          </w:p>
          <w:p>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pPr>
              <w:pStyle w:val="B4"/>
              <w:rPr>
                <w:lang w:val="en-US"/>
              </w:rPr>
            </w:pPr>
            <w:r>
              <w:rPr>
                <w:lang w:val="en-US"/>
              </w:rPr>
              <w:t>4&gt;</w:t>
            </w:r>
            <w:r>
              <w:rPr>
                <w:lang w:val="en-US"/>
              </w:rPr>
              <w:tab/>
              <w:t>consider that this configured uplink grant occurs.</w:t>
            </w:r>
          </w:p>
          <w:p>
            <w:pPr>
              <w:pStyle w:val="B2"/>
              <w:rPr>
                <w:lang w:val="en-US"/>
              </w:rPr>
            </w:pPr>
            <w:r>
              <w:rPr>
                <w:lang w:val="en-US"/>
              </w:rPr>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pPr>
              <w:pStyle w:val="B3"/>
              <w:rPr>
                <w:lang w:val="en-US"/>
              </w:rPr>
            </w:pPr>
            <w:r>
              <w:rPr>
                <w:highlight w:val="yellow"/>
                <w:lang w:val="en-US"/>
              </w:rPr>
              <w:t>3&gt;</w:t>
            </w:r>
            <w:r>
              <w:rPr>
                <w:highlight w:val="yellow"/>
                <w:lang w:val="en-US"/>
              </w:rPr>
              <w:tab/>
              <w:t>indicate the SSB index to the lower layer;</w:t>
            </w:r>
          </w:p>
          <w:p>
            <w:pPr>
              <w:pStyle w:val="B3"/>
              <w:rPr>
                <w:lang w:val="en-US"/>
              </w:rPr>
            </w:pPr>
            <w:r>
              <w:rPr>
                <w:rFonts w:hint="eastAsia"/>
                <w:lang w:val="en-US"/>
              </w:rPr>
              <w:t>3&gt;</w:t>
            </w:r>
            <w:r>
              <w:rPr>
                <w:lang w:val="en-US"/>
              </w:rPr>
              <w:tab/>
            </w:r>
            <w:r>
              <w:rPr>
                <w:lang w:val="en-US" w:eastAsia="ko-KR"/>
              </w:rPr>
              <w:t xml:space="preserve">consider that </w:t>
            </w:r>
            <w:r>
              <w:rPr>
                <w:rFonts w:eastAsia="맑은 고딕"/>
                <w:lang w:val="en-US" w:eastAsia="ko-KR"/>
              </w:rPr>
              <w:t>this</w:t>
            </w:r>
            <w:r>
              <w:rPr>
                <w:lang w:val="en-US" w:eastAsia="ko-KR"/>
              </w:rPr>
              <w:t xml:space="preserve"> configured uplink grant </w:t>
            </w:r>
            <w:r>
              <w:rPr>
                <w:rFonts w:eastAsia="맑은 고딕"/>
                <w:lang w:val="en-US" w:eastAsia="ko-KR"/>
              </w:rPr>
              <w:t>occurs.</w:t>
            </w:r>
          </w:p>
          <w:p>
            <w:pPr>
              <w:rPr>
                <w:rFonts w:eastAsia="맑은 고딕"/>
              </w:rPr>
            </w:pPr>
          </w:p>
        </w:tc>
        <w:tc>
          <w:tcPr>
            <w:tcW w:w="5782" w:type="dxa"/>
          </w:tcPr>
          <w:p>
            <w:pPr>
              <w:rPr>
                <w:rFonts w:eastAsia="맑은 고딕"/>
                <w:color w:val="00B050"/>
              </w:rPr>
            </w:pPr>
            <w:r>
              <w:rPr>
                <w:rFonts w:eastAsia="맑은 고딕" w:hint="eastAsia"/>
              </w:rPr>
              <w:t>Remove the yellow highlighted text.</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pPr>
              <w:rPr>
                <w:rFonts w:eastAsiaTheme="minorEastAsia"/>
                <w:lang w:eastAsia="zh-CN"/>
              </w:rPr>
            </w:pPr>
          </w:p>
          <w:p>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CG occasion and DMRS sequence selection. </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 xml:space="preserve">[LGE] We should be careful when implementing a feature in the MAC specification. </w:t>
            </w:r>
            <w:r>
              <w:rPr>
                <w:rFonts w:eastAsiaTheme="minorEastAsia"/>
                <w:color w:val="000000" w:themeColor="text1"/>
                <w:lang w:eastAsia="zh-CN"/>
              </w:rPr>
              <w:t xml:space="preserve">SSB selection has been specified in the PHY specification, and we should keep this principle. </w:t>
            </w:r>
            <w:r>
              <w:rPr>
                <w:rFonts w:eastAsiaTheme="minorEastAsia"/>
                <w:color w:val="000000" w:themeColor="text1"/>
                <w:lang w:eastAsia="zh-CN"/>
              </w:rPr>
              <w:t>Spec maintenance is as important as implementing a feature.</w:t>
            </w:r>
          </w:p>
          <w:p>
            <w:pPr>
              <w:rPr>
                <w:rFonts w:eastAsiaTheme="minorEastAsia"/>
                <w:color w:val="000000" w:themeColor="text1"/>
                <w:lang w:eastAsia="zh-CN"/>
              </w:rPr>
            </w:pPr>
          </w:p>
          <w:p>
            <w:pPr>
              <w:rPr>
                <w:rFonts w:eastAsiaTheme="minorEastAsia"/>
                <w:lang w:eastAsia="zh-CN"/>
              </w:rPr>
            </w:pPr>
          </w:p>
        </w:tc>
      </w:tr>
      <w:tr>
        <w:tc>
          <w:tcPr>
            <w:tcW w:w="1030" w:type="dxa"/>
          </w:tcPr>
          <w:p/>
        </w:tc>
        <w:tc>
          <w:tcPr>
            <w:tcW w:w="6063" w:type="dxa"/>
          </w:tcPr>
          <w:p>
            <w:pPr>
              <w:rPr>
                <w:rFonts w:eastAsia="맑은 고딕"/>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L315</w:t>
            </w:r>
          </w:p>
        </w:tc>
        <w:tc>
          <w:tcPr>
            <w:tcW w:w="6063" w:type="dxa"/>
          </w:tcPr>
          <w:p>
            <w:pPr>
              <w:rPr>
                <w:rFonts w:eastAsia="맑은 고딕"/>
              </w:rPr>
            </w:pPr>
            <w:r>
              <w:rPr>
                <w:rFonts w:eastAsia="맑은 고딕" w:hint="eastAsia"/>
              </w:rPr>
              <w:t>The RRC</w:t>
            </w:r>
            <w:r>
              <w:rPr>
                <w:rFonts w:eastAsia="맑은 고딕"/>
              </w:rPr>
              <w:t xml:space="preserve"> does not know which one of CG-SDT or RA-SDT is performed in MAC.</w:t>
            </w:r>
          </w:p>
          <w:p>
            <w:pPr>
              <w:pStyle w:val="Doc-text2"/>
              <w:ind w:left="0" w:firstLine="0"/>
              <w:rPr>
                <w:rFonts w:eastAsia="맑은 고딕"/>
              </w:rPr>
            </w:pPr>
          </w:p>
          <w:p>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pPr>
              <w:pStyle w:val="B3"/>
              <w:rPr>
                <w:lang w:val="en-US"/>
              </w:rPr>
            </w:pPr>
            <w:r>
              <w:rPr>
                <w:lang w:val="en-US"/>
              </w:rPr>
              <w:t>3&gt;</w:t>
            </w:r>
            <w:r>
              <w:rPr>
                <w:lang w:val="en-US"/>
              </w:rPr>
              <w:tab/>
            </w:r>
            <w:r>
              <w:rPr>
                <w:highlight w:val="yellow"/>
                <w:lang w:val="en-US"/>
              </w:rPr>
              <w:t>indicate to the upper layers that the conditions for initiating SDT are fulfilled;</w:t>
            </w:r>
          </w:p>
          <w:p>
            <w:pPr>
              <w:pStyle w:val="B3"/>
              <w:rPr>
                <w:lang w:val="en-US"/>
              </w:rPr>
            </w:pPr>
            <w:r>
              <w:rPr>
                <w:lang w:val="en-US"/>
              </w:rPr>
              <w:t>3&gt;</w:t>
            </w:r>
            <w:r>
              <w:rPr>
                <w:lang w:val="en-US"/>
              </w:rPr>
              <w:tab/>
              <w:t>select CG-SDT on the selected UL carrier according to clause 5.8.2 for SDT.</w:t>
            </w:r>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r>
            <w:r>
              <w:rPr>
                <w:highlight w:val="yellow"/>
                <w:lang w:val="en-US"/>
              </w:rPr>
              <w:t>indicate to the upper layers that the conditions for initiating SDT are fulfilled;</w:t>
            </w:r>
          </w:p>
          <w:p>
            <w:pPr>
              <w:pStyle w:val="B3"/>
              <w:rPr>
                <w:lang w:val="en-US"/>
              </w:rPr>
            </w:pPr>
            <w:r>
              <w:rPr>
                <w:lang w:val="en-US"/>
              </w:rPr>
              <w:t>3&gt;</w:t>
            </w:r>
            <w:r>
              <w:rPr>
                <w:lang w:val="en-US"/>
              </w:rPr>
              <w:tab/>
              <w:t>select RA-SDT on the selected UL carrier according to clause 5.1 for SDT.</w:t>
            </w:r>
          </w:p>
          <w:p>
            <w:pPr>
              <w:pStyle w:val="Doc-text2"/>
              <w:ind w:left="0" w:firstLine="0"/>
              <w:rPr>
                <w:rFonts w:eastAsia="맑은 고딕"/>
              </w:rPr>
            </w:pPr>
          </w:p>
          <w:p>
            <w:pPr>
              <w:pStyle w:val="Doc-text2"/>
              <w:ind w:left="0" w:firstLine="0"/>
              <w:rPr>
                <w:rFonts w:eastAsia="맑은 고딕"/>
              </w:rPr>
            </w:pPr>
          </w:p>
        </w:tc>
        <w:tc>
          <w:tcPr>
            <w:tcW w:w="5782" w:type="dxa"/>
          </w:tcPr>
          <w:p>
            <w:pPr>
              <w:rPr>
                <w:rFonts w:eastAsia="맑은 고딕"/>
                <w:color w:val="00B050"/>
              </w:rPr>
            </w:pPr>
            <w:r>
              <w:rPr>
                <w:rFonts w:eastAsia="맑은 고딕" w:hint="eastAsia"/>
              </w:rPr>
              <w:t xml:space="preserve">Indicate to RRC </w:t>
            </w:r>
            <w:r>
              <w:rPr>
                <w:rFonts w:eastAsia="맑은 고딕"/>
              </w:rPr>
              <w:t>which type of SDT is performed in MAC.</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pPr>
              <w:rPr>
                <w:rFonts w:eastAsiaTheme="minorEastAsia"/>
                <w:lang w:eastAsia="zh-CN"/>
              </w:rPr>
            </w:pPr>
          </w:p>
          <w:p>
            <w:pPr>
              <w:rPr>
                <w:rFonts w:eastAsiaTheme="minorEastAsia" w:hint="eastAsia"/>
                <w:lang w:eastAsia="zh-CN"/>
              </w:rPr>
            </w:pPr>
            <w:r>
              <w:rPr>
                <w:rFonts w:eastAsiaTheme="minorEastAsia"/>
                <w:lang w:eastAsia="zh-CN"/>
              </w:rPr>
              <w:t>[LGE] It’s ok to keep it for now, but may need to come back if RRC procedure becomes different for different SDT type.</w:t>
            </w:r>
          </w:p>
        </w:tc>
      </w:tr>
      <w:tr>
        <w:tc>
          <w:tcPr>
            <w:tcW w:w="1030" w:type="dxa"/>
          </w:tcPr>
          <w:p>
            <w:pPr>
              <w:rPr>
                <w:rFonts w:eastAsiaTheme="minorEastAsia"/>
                <w:lang w:eastAsia="zh-CN"/>
              </w:rPr>
            </w:pPr>
            <w:r>
              <w:rPr>
                <w:rFonts w:eastAsiaTheme="minorEastAsia" w:hint="eastAsia"/>
                <w:lang w:eastAsia="zh-CN"/>
              </w:rPr>
              <w:t>C305</w:t>
            </w:r>
          </w:p>
        </w:tc>
        <w:tc>
          <w:tcPr>
            <w:tcW w:w="6063" w:type="dxa"/>
          </w:tcPr>
          <w:p>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pPr>
              <w:pStyle w:val="B1"/>
              <w:rPr>
                <w:ins w:id="31" w:author="Huawei-YinghaoGuo" w:date="2021-12-02T17:53:00Z"/>
                <w:rFonts w:eastAsia="DengXian"/>
                <w:lang w:val="en-US"/>
              </w:rPr>
            </w:pPr>
            <w:ins w:id="32" w:author="Huawei-YinghaoGuo" w:date="2021-12-02T17:53:00Z">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w:t>
              </w:r>
            </w:ins>
          </w:p>
          <w:p>
            <w:pPr>
              <w:pStyle w:val="B2"/>
              <w:rPr>
                <w:ins w:id="33" w:author="Huawei-YinghaoGuo" w:date="2021-12-02T17:53:00Z"/>
                <w:rFonts w:eastAsia="DengXian"/>
                <w:lang w:val="en-US"/>
              </w:rPr>
            </w:pPr>
            <w:ins w:id="34" w:author="Huawei-YinghaoGuo" w:date="2021-12-02T17:53:00Z">
              <w:r>
                <w:rPr>
                  <w:rFonts w:eastAsia="DengXian" w:hint="eastAsia"/>
                  <w:lang w:val="en-US"/>
                </w:rPr>
                <w:t>2</w:t>
              </w:r>
              <w:r>
                <w:rPr>
                  <w:rFonts w:eastAsia="DengXian"/>
                  <w:lang w:val="en-US"/>
                </w:rPr>
                <w:t>&gt;</w:t>
              </w:r>
              <w:r>
                <w:rPr>
                  <w:rFonts w:eastAsia="DengXian"/>
                  <w:lang w:val="en-US"/>
                </w:rPr>
                <w:tab/>
                <w:t xml:space="preserve">if the Serving Cell for SDT is configured with supplementary uplink as specified in TS 38.331 [5]; and </w:t>
              </w:r>
            </w:ins>
          </w:p>
          <w:p>
            <w:pPr>
              <w:pStyle w:val="B2"/>
              <w:rPr>
                <w:ins w:id="35" w:author="Huawei-YinghaoGuo" w:date="2021-12-02T17:53:00Z"/>
                <w:rFonts w:eastAsia="DengXian"/>
                <w:lang w:val="en-US"/>
              </w:rPr>
            </w:pPr>
            <w:ins w:id="36" w:author="Huawei-YinghaoGuo" w:date="2021-12-02T17:53:00Z">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ins>
          </w:p>
          <w:p>
            <w:pPr>
              <w:pStyle w:val="B3"/>
              <w:rPr>
                <w:ins w:id="37" w:author="Huawei-YinghaoGuo" w:date="2021-12-02T17:53:00Z"/>
                <w:rFonts w:eastAsia="DengXian"/>
                <w:lang w:val="en-US"/>
              </w:rPr>
            </w:pPr>
            <w:ins w:id="38"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pPr>
              <w:pStyle w:val="B2"/>
              <w:rPr>
                <w:ins w:id="39" w:author="Huawei-YinghaoGuo" w:date="2021-12-02T17:53:00Z"/>
                <w:rFonts w:eastAsia="DengXian"/>
                <w:lang w:val="en-US"/>
              </w:rPr>
            </w:pPr>
            <w:ins w:id="40" w:author="Huawei-YinghaoGuo" w:date="2021-12-02T17:53:00Z">
              <w:r>
                <w:rPr>
                  <w:rFonts w:eastAsia="DengXian" w:hint="eastAsia"/>
                  <w:lang w:val="en-US"/>
                </w:rPr>
                <w:t>2</w:t>
              </w:r>
              <w:r>
                <w:rPr>
                  <w:rFonts w:eastAsia="DengXian"/>
                  <w:lang w:val="en-US"/>
                </w:rPr>
                <w:t>&gt;</w:t>
              </w:r>
              <w:r>
                <w:rPr>
                  <w:rFonts w:eastAsia="DengXian"/>
                  <w:lang w:val="en-US"/>
                </w:rPr>
                <w:tab/>
                <w:t>else:</w:t>
              </w:r>
            </w:ins>
          </w:p>
          <w:p>
            <w:pPr>
              <w:pStyle w:val="B3"/>
              <w:rPr>
                <w:ins w:id="41" w:author="Huawei-YinghaoGuo" w:date="2021-12-02T17:53:00Z"/>
                <w:rFonts w:eastAsia="DengXian"/>
              </w:rPr>
            </w:pPr>
            <w:ins w:id="42" w:author="Huawei-YinghaoGuo" w:date="2021-12-02T17:53:00Z">
              <w:r>
                <w:rPr>
                  <w:rFonts w:eastAsia="DengXian" w:hint="eastAsia"/>
                </w:rPr>
                <w:t>3</w:t>
              </w:r>
              <w:r>
                <w:rPr>
                  <w:rFonts w:eastAsia="DengXian"/>
                </w:rPr>
                <w:t>&gt;</w:t>
              </w:r>
              <w:r>
                <w:rPr>
                  <w:rFonts w:eastAsia="DengXian"/>
                </w:rPr>
                <w:tab/>
                <w:t>select the NUL carrier.</w:t>
              </w:r>
            </w:ins>
          </w:p>
          <w:p>
            <w:pPr>
              <w:rPr>
                <w:rFonts w:eastAsiaTheme="minorEastAsia"/>
                <w:lang w:eastAsia="zh-CN"/>
              </w:rPr>
            </w:pPr>
          </w:p>
        </w:tc>
        <w:tc>
          <w:tcPr>
            <w:tcW w:w="5782" w:type="dxa"/>
          </w:tcPr>
          <w:p>
            <w:pPr>
              <w:rPr>
                <w:rFonts w:eastAsiaTheme="minorEastAsia"/>
                <w:color w:val="00B050"/>
                <w:lang w:eastAsia="zh-CN"/>
              </w:rPr>
            </w:pPr>
            <w:r>
              <w:rPr>
                <w:rFonts w:eastAsiaTheme="minorEastAsia" w:hint="eastAsia"/>
                <w:lang w:eastAsia="zh-CN"/>
              </w:rPr>
              <w:t xml:space="preserve">Add one </w:t>
            </w:r>
            <w:bookmarkStart w:id="43"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43"/>
          </w:p>
        </w:tc>
        <w:tc>
          <w:tcPr>
            <w:tcW w:w="5270" w:type="dxa"/>
          </w:tcPr>
          <w:p>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tc>
          <w:tcPr>
            <w:tcW w:w="1030" w:type="dxa"/>
          </w:tcPr>
          <w:p>
            <w:pPr>
              <w:rPr>
                <w:rFonts w:eastAsia="맑은 고딕"/>
              </w:rPr>
            </w:pPr>
            <w:r>
              <w:rPr>
                <w:rFonts w:eastAsia="맑은 고딕"/>
              </w:rPr>
              <w:t>S001</w:t>
            </w:r>
          </w:p>
        </w:tc>
        <w:tc>
          <w:tcPr>
            <w:tcW w:w="6063" w:type="dxa"/>
          </w:tcPr>
          <w:p>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pPr>
              <w:rPr>
                <w:rFonts w:eastAsia="SimSun"/>
                <w:sz w:val="22"/>
                <w:szCs w:val="22"/>
                <w:lang w:eastAsia="zh-CN"/>
              </w:rPr>
            </w:pPr>
          </w:p>
          <w:p>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sz w:val="22"/>
                <w:szCs w:val="22"/>
                <w:highlight w:val="yellow"/>
                <w:lang w:val="en-US"/>
              </w:rPr>
              <w:t>:</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pPr>
              <w:rPr>
                <w:rFonts w:eastAsia="SimSun"/>
                <w:lang w:eastAsia="zh-CN"/>
              </w:rPr>
            </w:pPr>
          </w:p>
        </w:tc>
        <w:tc>
          <w:tcPr>
            <w:tcW w:w="5782" w:type="dxa"/>
          </w:tcPr>
          <w:p>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맑은 고딕"/>
                <w:b/>
                <w:bCs/>
                <w:color w:val="7030A0"/>
                <w:sz w:val="22"/>
                <w:szCs w:val="22"/>
                <w:lang w:val="en-US"/>
              </w:rPr>
              <w:t>RAN2#113bis-e</w:t>
            </w:r>
            <w:r>
              <w:rPr>
                <w:rFonts w:eastAsia="맑은 고딕"/>
                <w:b/>
                <w:bCs/>
                <w:color w:val="7030A0"/>
                <w:sz w:val="22"/>
                <w:szCs w:val="22"/>
                <w:lang w:val="en-GB"/>
              </w:rPr>
              <w:t>, it was agreed:</w:t>
            </w:r>
          </w:p>
          <w:p>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pPr>
              <w:pStyle w:val="B3"/>
              <w:ind w:left="0" w:firstLine="0"/>
              <w:rPr>
                <w:rFonts w:eastAsia="맑은 고딕"/>
                <w:color w:val="7030A0"/>
                <w:sz w:val="22"/>
                <w:szCs w:val="22"/>
                <w:lang w:val="en-US" w:eastAsia="ko-KR"/>
              </w:rPr>
            </w:pPr>
            <w:r>
              <w:rPr>
                <w:rFonts w:eastAsia="맑은 고딕"/>
                <w:color w:val="7030A0"/>
                <w:sz w:val="22"/>
                <w:szCs w:val="22"/>
                <w:lang w:val="en-US" w:eastAsia="ko-KR"/>
              </w:rPr>
              <w:t>So, we suggest to be modified as:</w:t>
            </w:r>
          </w:p>
          <w:p>
            <w:pPr>
              <w:pStyle w:val="B3"/>
              <w:ind w:left="0" w:firstLine="0"/>
              <w:rPr>
                <w:rFonts w:eastAsia="맑은 고딕"/>
                <w:color w:val="7030A0"/>
                <w:sz w:val="22"/>
                <w:szCs w:val="22"/>
                <w:lang w:val="en-US" w:eastAsia="ko-KR"/>
              </w:rPr>
            </w:pPr>
          </w:p>
          <w:p>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i/>
                <w:sz w:val="22"/>
                <w:szCs w:val="22"/>
                <w:highlight w:val="yellow"/>
                <w:lang w:val="en-GB"/>
              </w:rPr>
              <w:t xml:space="preserve"> </w:t>
            </w:r>
            <w:ins w:id="44"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pPr>
              <w:pStyle w:val="B3"/>
              <w:ind w:left="0" w:firstLine="0"/>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pPr>
              <w:rPr>
                <w:rFonts w:eastAsiaTheme="minorEastAsia"/>
                <w:color w:val="00B050"/>
                <w:lang w:eastAsia="zh-CN"/>
              </w:rPr>
            </w:pPr>
            <w:r>
              <w:rPr>
                <w:rFonts w:eastAsiaTheme="minorEastAsia"/>
                <w:color w:val="FF0000"/>
                <w:lang w:eastAsia="zh-CN"/>
              </w:rPr>
              <w:t>Corrected</w:t>
            </w:r>
          </w:p>
        </w:tc>
      </w:tr>
      <w:tr>
        <w:tc>
          <w:tcPr>
            <w:tcW w:w="1030" w:type="dxa"/>
          </w:tcPr>
          <w:p>
            <w:pPr>
              <w:rPr>
                <w:rFonts w:eastAsia="SimSun"/>
                <w:lang w:eastAsia="zh-CN"/>
              </w:rPr>
            </w:pPr>
            <w:r>
              <w:rPr>
                <w:rFonts w:eastAsia="SimSun" w:hint="eastAsia"/>
                <w:lang w:eastAsia="zh-CN"/>
              </w:rPr>
              <w:t>Z307</w:t>
            </w:r>
          </w:p>
        </w:tc>
        <w:tc>
          <w:tcPr>
            <w:tcW w:w="6063" w:type="dxa"/>
          </w:tcPr>
          <w:p>
            <w:pPr>
              <w:pStyle w:val="B2"/>
              <w:rPr>
                <w:color w:val="FF0000"/>
                <w:lang w:val="en-US"/>
              </w:rPr>
            </w:pPr>
            <w:r>
              <w:rPr>
                <w:color w:val="FF0000"/>
                <w:lang w:val="en-US"/>
              </w:rPr>
              <w:t>2&gt;</w:t>
            </w:r>
            <w:r>
              <w:rPr>
                <w:color w:val="FF0000"/>
                <w:lang w:val="en-US"/>
              </w:rPr>
              <w:tab/>
              <w:t>else if RA-SDT is configured on the selected UL carrier:</w:t>
            </w:r>
          </w:p>
          <w:p>
            <w:pPr>
              <w:pStyle w:val="B3"/>
              <w:rPr>
                <w:lang w:val="en-US"/>
              </w:rPr>
            </w:pPr>
            <w:r>
              <w:rPr>
                <w:lang w:val="en-US"/>
              </w:rPr>
              <w:t>3&gt;</w:t>
            </w:r>
            <w:r>
              <w:rPr>
                <w:lang w:val="en-US"/>
              </w:rPr>
              <w:tab/>
              <w:t>indicate to the upper layers that the conditions for initiating SDT are fulfilled;</w:t>
            </w:r>
          </w:p>
          <w:p>
            <w:pPr>
              <w:pStyle w:val="B3"/>
              <w:rPr>
                <w:lang w:val="en-US"/>
              </w:rPr>
            </w:pPr>
            <w:r>
              <w:rPr>
                <w:lang w:val="en-US"/>
              </w:rPr>
              <w:t>3&gt;</w:t>
            </w:r>
            <w:r>
              <w:rPr>
                <w:lang w:val="en-US"/>
              </w:rPr>
              <w:tab/>
              <w:t>select RA-SDT on the selected UL carrier according to clause 5.1 for SDT.</w:t>
            </w:r>
          </w:p>
          <w:p>
            <w:pPr>
              <w:rPr>
                <w:rFonts w:eastAsia="SimSun"/>
                <w:lang w:eastAsia="zh-CN"/>
              </w:rPr>
            </w:pPr>
          </w:p>
        </w:tc>
        <w:tc>
          <w:tcPr>
            <w:tcW w:w="5782" w:type="dxa"/>
          </w:tcPr>
          <w:p>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pPr>
              <w:pStyle w:val="B3"/>
              <w:ind w:left="0" w:firstLine="0"/>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pPr>
              <w:rPr>
                <w:rFonts w:eastAsiaTheme="minorEastAsia"/>
                <w:color w:val="FF0000"/>
                <w:lang w:eastAsia="zh-CN"/>
              </w:rPr>
            </w:pPr>
          </w:p>
          <w:p>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pPr>
              <w:rPr>
                <w:rFonts w:eastAsiaTheme="minorEastAsia"/>
                <w:color w:val="00B050"/>
                <w:lang w:eastAsia="zh-CN"/>
              </w:rPr>
            </w:pPr>
          </w:p>
          <w:p>
            <w:pPr>
              <w:rPr>
                <w:rFonts w:eastAsiaTheme="minorEastAsia"/>
                <w:color w:val="00B050"/>
                <w:lang w:eastAsia="zh-CN"/>
              </w:rPr>
            </w:pPr>
          </w:p>
        </w:tc>
      </w:tr>
      <w:tr>
        <w:tc>
          <w:tcPr>
            <w:tcW w:w="1030" w:type="dxa"/>
          </w:tcPr>
          <w:p>
            <w:pPr>
              <w:rPr>
                <w:rFonts w:eastAsia="SimSun"/>
                <w:lang w:eastAsia="zh-CN"/>
              </w:rPr>
            </w:pPr>
            <w:r>
              <w:rPr>
                <w:rFonts w:eastAsia="SimSun" w:hint="eastAsia"/>
                <w:lang w:eastAsia="zh-CN"/>
              </w:rPr>
              <w:t>Z308</w:t>
            </w:r>
          </w:p>
        </w:tc>
        <w:tc>
          <w:tcPr>
            <w:tcW w:w="6063" w:type="dxa"/>
          </w:tcPr>
          <w:p>
            <w:pPr>
              <w:pStyle w:val="B2"/>
              <w:rPr>
                <w:lang w:val="en-US"/>
              </w:rPr>
            </w:pPr>
            <w:r>
              <w:rPr>
                <w:lang w:val="en-US"/>
              </w:rPr>
              <w:t>2&gt;</w:t>
            </w:r>
            <w:r>
              <w:rPr>
                <w:lang w:val="en-US"/>
              </w:rPr>
              <w:tab/>
              <w:t>else if RA-SDT is configured on the selected UL carrier:</w:t>
            </w:r>
          </w:p>
          <w:p>
            <w:pPr>
              <w:pStyle w:val="B3"/>
              <w:rPr>
                <w:color w:val="FF0000"/>
                <w:lang w:val="en-US"/>
              </w:rPr>
            </w:pPr>
            <w:r>
              <w:rPr>
                <w:color w:val="FF0000"/>
                <w:lang w:val="en-US"/>
              </w:rPr>
              <w:t>3&gt;</w:t>
            </w:r>
            <w:r>
              <w:rPr>
                <w:color w:val="FF0000"/>
                <w:lang w:val="en-US"/>
              </w:rPr>
              <w:tab/>
              <w:t>indicate to the upper layers that the conditions for initiating SDT are fulfilled;</w:t>
            </w:r>
          </w:p>
          <w:p>
            <w:pPr>
              <w:pStyle w:val="B3"/>
              <w:rPr>
                <w:color w:val="00B050"/>
                <w:lang w:val="en-US"/>
              </w:rPr>
            </w:pPr>
            <w:r>
              <w:rPr>
                <w:color w:val="00B050"/>
                <w:lang w:val="en-US"/>
              </w:rPr>
              <w:t>3&gt;</w:t>
            </w:r>
            <w:r>
              <w:rPr>
                <w:color w:val="00B050"/>
                <w:lang w:val="en-US"/>
              </w:rPr>
              <w:tab/>
              <w:t>select RA-SDT on the selected UL carrier according to clause 5.1 for SDT.</w:t>
            </w:r>
          </w:p>
          <w:p>
            <w:pPr>
              <w:rPr>
                <w:rFonts w:eastAsia="SimSun"/>
                <w:lang w:eastAsia="zh-CN"/>
              </w:rPr>
            </w:pPr>
          </w:p>
        </w:tc>
        <w:tc>
          <w:tcPr>
            <w:tcW w:w="5782" w:type="dxa"/>
          </w:tcPr>
          <w:p>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pPr>
              <w:pStyle w:val="B3"/>
              <w:ind w:left="0" w:firstLine="0"/>
              <w:rPr>
                <w:rFonts w:eastAsia="SimSun"/>
                <w:lang w:val="en-US"/>
              </w:rPr>
            </w:pPr>
            <w:r>
              <w:rPr>
                <w:rFonts w:eastAsia="SimSun" w:hint="eastAsia"/>
                <w:lang w:val="en-US"/>
              </w:rPr>
              <w:t xml:space="preserve">If the intention of  </w:t>
            </w:r>
            <w:r>
              <w:rPr>
                <w:rFonts w:eastAsia="SimSun"/>
                <w:lang w:val="en-US"/>
              </w:rPr>
              <w:t>“</w:t>
            </w:r>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pPr>
              <w:pStyle w:val="B3"/>
              <w:ind w:left="0" w:firstLine="0"/>
              <w:rPr>
                <w:rFonts w:eastAsia="SimSun"/>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L316</w:t>
            </w:r>
          </w:p>
        </w:tc>
        <w:tc>
          <w:tcPr>
            <w:tcW w:w="6063" w:type="dxa"/>
          </w:tcPr>
          <w:p>
            <w:pPr>
              <w:rPr>
                <w:rFonts w:eastAsia="맑은 고딕"/>
              </w:rPr>
            </w:pPr>
            <w:r>
              <w:rPr>
                <w:rFonts w:eastAsia="맑은 고딕" w:hint="eastAsia"/>
              </w:rPr>
              <w:t>The text b</w:t>
            </w:r>
            <w:r>
              <w:rPr>
                <w:rFonts w:eastAsia="맑은 고딕"/>
              </w:rPr>
              <w:t>elow is not for MAC specification.</w:t>
            </w:r>
          </w:p>
          <w:p>
            <w:pPr>
              <w:rPr>
                <w:rFonts w:eastAsia="맑은 고딕"/>
              </w:rPr>
            </w:pPr>
          </w:p>
          <w:p>
            <w:pPr>
              <w:rPr>
                <w:rFonts w:eastAsia="DengXian"/>
                <w:lang w:eastAsia="zh-CN"/>
              </w:rPr>
            </w:pPr>
            <w:r>
              <w:rPr>
                <w:rFonts w:eastAsia="DengXian"/>
                <w:lang w:eastAsia="zh-CN"/>
              </w:rPr>
              <w:t>The MAC entity shall:</w:t>
            </w:r>
          </w:p>
          <w:p>
            <w:pPr>
              <w:pStyle w:val="B1"/>
              <w:rPr>
                <w:lang w:val="en-US"/>
              </w:rPr>
            </w:pPr>
            <w:r>
              <w:rPr>
                <w:rFonts w:hint="eastAsia"/>
                <w:lang w:val="en-US"/>
              </w:rPr>
              <w:t>1</w:t>
            </w:r>
            <w:r>
              <w:rPr>
                <w:lang w:val="en-US"/>
              </w:rPr>
              <w:t>&gt;</w:t>
            </w:r>
            <w:r>
              <w:rPr>
                <w:lang w:val="en-US"/>
              </w:rPr>
              <w:tab/>
              <w:t xml:space="preserve">if </w:t>
            </w:r>
            <w:r>
              <w:rPr>
                <w:i/>
                <w:lang w:val="en-US"/>
              </w:rPr>
              <w:t>cg-SDT-NrOfSS-BlocksToAverage</w:t>
            </w:r>
            <w:r>
              <w:rPr>
                <w:lang w:val="en-US"/>
              </w:rPr>
              <w:t xml:space="preserve"> is not configured; or </w:t>
            </w:r>
          </w:p>
          <w:p>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pPr>
              <w:pStyle w:val="B2"/>
              <w:rPr>
                <w:rFonts w:eastAsia="DengXian"/>
                <w:lang w:val="en-US"/>
              </w:rPr>
            </w:pPr>
            <w:r>
              <w:rPr>
                <w:rFonts w:hint="eastAsia"/>
                <w:lang w:val="en-US"/>
              </w:rPr>
              <w:t>2</w:t>
            </w:r>
            <w:r>
              <w:rPr>
                <w:lang w:val="en-US"/>
              </w:rPr>
              <w:t>&gt;</w:t>
            </w:r>
            <w:r>
              <w:rPr>
                <w:lang w:val="en-US"/>
              </w:rPr>
              <w:tab/>
            </w:r>
            <w:r>
              <w:rPr>
                <w:rFonts w:eastAsia="DengXian"/>
                <w:lang w:val="en-US"/>
              </w:rPr>
              <w:t>derive the downlink pathloss reference RSRP for TA validation for initial transmission for CG-SDT as the highest beam measurement quantity value, where each beam measurement quantity is described in TS 38.215 [24].</w:t>
            </w:r>
          </w:p>
          <w:p>
            <w:pPr>
              <w:pStyle w:val="B1"/>
              <w:rPr>
                <w:lang w:val="en-US"/>
              </w:rPr>
            </w:pPr>
            <w:r>
              <w:rPr>
                <w:rFonts w:hint="eastAsia"/>
                <w:lang w:val="en-US"/>
              </w:rPr>
              <w:t>1</w:t>
            </w:r>
            <w:r>
              <w:rPr>
                <w:lang w:val="en-US"/>
              </w:rPr>
              <w:t>&gt;</w:t>
            </w:r>
            <w:r>
              <w:rPr>
                <w:lang w:val="en-US"/>
              </w:rPr>
              <w:tab/>
              <w:t>else:</w:t>
            </w:r>
          </w:p>
          <w:p>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cg-SDT-NrOfSS-BlocksToAverage</w:t>
            </w:r>
            <w:r>
              <w:rPr>
                <w:rFonts w:eastAsia="DengXian"/>
                <w:lang w:val="en-US"/>
              </w:rPr>
              <w:t xml:space="preserve"> of the highest beam measurement quantity values above </w:t>
            </w:r>
            <w:r>
              <w:rPr>
                <w:rFonts w:eastAsia="DengXian"/>
                <w:i/>
                <w:lang w:val="en-US"/>
              </w:rPr>
              <w:t>cg-SDT-AbsThreshSS-BlocksConsolidation</w:t>
            </w:r>
            <w:r>
              <w:rPr>
                <w:rFonts w:eastAsia="DengXian"/>
                <w:lang w:val="en-US"/>
              </w:rPr>
              <w:t>, where each beam measurement quantity is described in TS 38.215 [24]</w:t>
            </w:r>
            <w:r>
              <w:rPr>
                <w:rFonts w:eastAsia="DengXian"/>
                <w:i/>
                <w:lang w:val="en-US"/>
              </w:rPr>
              <w:t>.</w:t>
            </w:r>
          </w:p>
          <w:p>
            <w:pPr>
              <w:rPr>
                <w:rFonts w:eastAsia="맑은 고딕"/>
              </w:rPr>
            </w:pPr>
          </w:p>
          <w:p>
            <w:pPr>
              <w:rPr>
                <w:rFonts w:eastAsia="맑은 고딕"/>
              </w:rPr>
            </w:pPr>
          </w:p>
        </w:tc>
        <w:tc>
          <w:tcPr>
            <w:tcW w:w="5782" w:type="dxa"/>
          </w:tcPr>
          <w:p>
            <w:pPr>
              <w:rPr>
                <w:rFonts w:eastAsia="맑은 고딕"/>
              </w:rPr>
            </w:pPr>
            <w:r>
              <w:rPr>
                <w:rFonts w:eastAsia="맑은 고딕" w:hint="eastAsia"/>
              </w:rPr>
              <w:t xml:space="preserve">Remove the text related to </w:t>
            </w:r>
            <w:r>
              <w:rPr>
                <w:rFonts w:eastAsia="맑은 고딕"/>
              </w:rPr>
              <w:t>cg-SDT-NrOfSS-BlocksToAverage and cg-SDT-NrOfSS-BlocksConsolidation.</w:t>
            </w:r>
          </w:p>
          <w:p>
            <w:pPr>
              <w:rPr>
                <w:rFonts w:eastAsia="맑은 고딕"/>
                <w:color w:val="00B050"/>
              </w:rPr>
            </w:pPr>
            <w:r>
              <w:rPr>
                <w:rFonts w:eastAsia="맑은 고딕"/>
              </w:rPr>
              <w:t>Then, 5.x.1 can be removed, and RSRP change related text can be included in 5.x.</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 xml:space="preserve">[LGE] </w:t>
            </w:r>
            <w:r>
              <w:rPr>
                <w:rFonts w:eastAsiaTheme="minorEastAsia"/>
                <w:color w:val="000000" w:themeColor="text1"/>
                <w:lang w:eastAsia="zh-CN"/>
              </w:rPr>
              <w:t xml:space="preserve">This is also a spec maintenance issue. </w:t>
            </w:r>
            <w:r>
              <w:rPr>
                <w:rFonts w:eastAsiaTheme="minorEastAsia"/>
                <w:color w:val="000000" w:themeColor="text1"/>
                <w:lang w:eastAsia="zh-CN"/>
              </w:rPr>
              <w:t xml:space="preserve">We should be careful when implementing a feature in the MAC specification. </w:t>
            </w:r>
            <w:r>
              <w:rPr>
                <w:rFonts w:eastAsiaTheme="minorEastAsia"/>
                <w:color w:val="000000" w:themeColor="text1"/>
                <w:lang w:eastAsia="zh-CN"/>
              </w:rPr>
              <w:t>Bean related things have</w:t>
            </w:r>
            <w:r>
              <w:rPr>
                <w:rFonts w:eastAsiaTheme="minorEastAsia"/>
                <w:color w:val="000000" w:themeColor="text1"/>
                <w:lang w:eastAsia="zh-CN"/>
              </w:rPr>
              <w:t xml:space="preserve"> been specified in the PHY specification, and we should keep this principle. Spec maintenance is as important as implementing a feature.</w:t>
            </w:r>
          </w:p>
          <w:p>
            <w:pPr>
              <w:rPr>
                <w:rFonts w:eastAsiaTheme="minorEastAsia"/>
                <w:color w:val="00B050"/>
                <w:lang w:eastAsia="zh-CN"/>
              </w:rPr>
            </w:pPr>
          </w:p>
        </w:tc>
      </w:tr>
      <w:tr>
        <w:tc>
          <w:tcPr>
            <w:tcW w:w="1030" w:type="dxa"/>
          </w:tcPr>
          <w:p>
            <w:pPr>
              <w:rPr>
                <w:rFonts w:eastAsia="맑은 고딕"/>
              </w:rPr>
            </w:pPr>
            <w:r>
              <w:rPr>
                <w:rFonts w:eastAsia="맑은 고딕" w:hint="eastAsia"/>
              </w:rPr>
              <w:t>L317</w:t>
            </w:r>
          </w:p>
        </w:tc>
        <w:tc>
          <w:tcPr>
            <w:tcW w:w="6063" w:type="dxa"/>
          </w:tcPr>
          <w:p>
            <w:pPr>
              <w:rPr>
                <w:rFonts w:eastAsia="맑은 고딕"/>
              </w:rPr>
            </w:pPr>
            <w:r>
              <w:rPr>
                <w:rFonts w:eastAsia="맑은 고딕"/>
              </w:rPr>
              <w:t>In the running CR, t</w:t>
            </w:r>
            <w:r>
              <w:rPr>
                <w:rFonts w:eastAsia="맑은 고딕" w:hint="eastAsia"/>
              </w:rPr>
              <w:t xml:space="preserve">he reference RSRP value is obtained </w:t>
            </w:r>
            <w:r>
              <w:rPr>
                <w:rFonts w:eastAsia="맑은 고딕"/>
              </w:rPr>
              <w:t>when the MAC entity last resets. However, it is not clear when the MAC entity last resets.</w:t>
            </w:r>
          </w:p>
          <w:p>
            <w:pPr>
              <w:rPr>
                <w:rFonts w:eastAsia="맑은 고딕"/>
              </w:rPr>
            </w:pPr>
            <w:r>
              <w:rPr>
                <w:rFonts w:eastAsia="맑은 고딕"/>
              </w:rPr>
              <w:t>We think it is better to specify as “when the configuration for cg-SDT-RSRP-ChangeThreshold is received”, similar to cg-SDT-TAT.</w:t>
            </w:r>
          </w:p>
          <w:p>
            <w:pPr>
              <w:rPr>
                <w:rFonts w:eastAsia="SimSun"/>
                <w:lang w:eastAsia="zh-CN"/>
              </w:rPr>
            </w:pPr>
          </w:p>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rPr>
                <w:rFonts w:eastAsia="SimSun"/>
                <w:lang w:eastAsia="zh-CN"/>
              </w:rPr>
            </w:pPr>
          </w:p>
        </w:tc>
        <w:tc>
          <w:tcPr>
            <w:tcW w:w="5782" w:type="dxa"/>
          </w:tcPr>
          <w:p>
            <w:pPr>
              <w:pStyle w:val="B3"/>
              <w:ind w:left="0" w:firstLine="0"/>
              <w:rPr>
                <w:rFonts w:eastAsia="맑은 고딕"/>
                <w:lang w:val="en-US" w:eastAsia="ko-KR"/>
              </w:rPr>
            </w:pPr>
            <w:r>
              <w:rPr>
                <w:rFonts w:eastAsia="맑은 고딕" w:hint="eastAsia"/>
                <w:lang w:val="en-US" w:eastAsia="ko-KR"/>
              </w:rPr>
              <w:t xml:space="preserve">Change </w:t>
            </w:r>
            <w:r>
              <w:rPr>
                <w:rFonts w:eastAsia="맑은 고딕"/>
                <w:lang w:val="en-US" w:eastAsia="ko-KR"/>
              </w:rPr>
              <w:t>“</w:t>
            </w:r>
            <w:r>
              <w:rPr>
                <w:rFonts w:eastAsia="DengXian"/>
                <w:lang w:val="en-US"/>
              </w:rPr>
              <w:t>reference RSRP value when the MAC entity last resets</w:t>
            </w:r>
            <w:r>
              <w:rPr>
                <w:rFonts w:eastAsia="맑은 고딕"/>
                <w:lang w:val="en-US" w:eastAsia="ko-KR"/>
              </w:rPr>
              <w:t>” to “</w:t>
            </w:r>
            <w:r>
              <w:rPr>
                <w:rFonts w:eastAsia="DengXian"/>
                <w:lang w:val="en-US"/>
              </w:rPr>
              <w:t xml:space="preserve">reference RSRP value </w:t>
            </w:r>
            <w:r>
              <w:rPr>
                <w:rFonts w:eastAsia="맑은 고딕"/>
                <w:lang w:val="en-US"/>
              </w:rPr>
              <w:t>when the configuration for cg-SDT-RSRP-ChangeThreshold is received</w:t>
            </w:r>
            <w:r>
              <w:rPr>
                <w:rFonts w:eastAsia="맑은 고딕"/>
                <w:lang w:val="en-US" w:eastAsia="ko-KR"/>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pPr>
              <w:rPr>
                <w:rFonts w:eastAsiaTheme="minorEastAsia"/>
                <w:color w:val="00B050"/>
                <w:lang w:eastAsia="zh-CN"/>
              </w:rPr>
            </w:pPr>
          </w:p>
          <w:p>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MAC entity last resets for initial CG-SDT transmission with CCCH message</w:t>
            </w:r>
            <w:r>
              <w:rPr>
                <w:rFonts w:eastAsia="DengXian"/>
                <w:lang w:eastAsia="zh-CN"/>
              </w:rPr>
              <w:t>, the RSRP has not increased/decreased by more than</w:t>
            </w:r>
            <w:r>
              <w:rPr>
                <w:rFonts w:eastAsia="DengXian"/>
                <w:i/>
                <w:lang w:eastAsia="zh-CN"/>
              </w:rPr>
              <w:t xml:space="preserve"> cg-SDT-RSRP-ChangeThreshold</w:t>
            </w:r>
            <w:r>
              <w:rPr>
                <w:rFonts w:eastAsia="DengXian"/>
                <w:lang w:eastAsia="zh-CN"/>
              </w:rPr>
              <w:t>, if configured.</w:t>
            </w:r>
          </w:p>
          <w:p>
            <w:pPr>
              <w:rPr>
                <w:rFonts w:eastAsiaTheme="minorEastAsia"/>
                <w:color w:val="00B050"/>
                <w:lang w:eastAsia="zh-CN"/>
              </w:rPr>
            </w:pPr>
          </w:p>
          <w:p>
            <w:pPr>
              <w:rPr>
                <w:rFonts w:eastAsiaTheme="minorEastAsia"/>
                <w:color w:val="000000" w:themeColor="text1"/>
                <w:lang w:eastAsia="zh-CN"/>
              </w:rPr>
            </w:pPr>
            <w:r>
              <w:rPr>
                <w:rFonts w:eastAsiaTheme="minorEastAsia"/>
                <w:color w:val="000000" w:themeColor="text1"/>
                <w:lang w:eastAsia="zh-CN"/>
              </w:rPr>
              <w:t xml:space="preserve">[LGE] </w:t>
            </w:r>
            <w:r>
              <w:rPr>
                <w:rFonts w:eastAsiaTheme="minorEastAsia"/>
                <w:color w:val="000000" w:themeColor="text1"/>
                <w:lang w:eastAsia="zh-CN"/>
              </w:rPr>
              <w:t>I don’t think the above change is correct. There may be no initial CG-SDT transmission before current initial CG-SDT transmission, and it is misleading that MAC entity is reset for special purpose.</w:t>
            </w:r>
          </w:p>
          <w:p>
            <w:pPr>
              <w:rPr>
                <w:rFonts w:eastAsiaTheme="minorEastAsia"/>
                <w:color w:val="000000" w:themeColor="text1"/>
                <w:lang w:eastAsia="zh-CN"/>
              </w:rPr>
            </w:pPr>
            <w:r>
              <w:rPr>
                <w:rFonts w:eastAsiaTheme="minorEastAsia"/>
                <w:color w:val="000000" w:themeColor="text1"/>
                <w:lang w:eastAsia="zh-CN"/>
              </w:rPr>
              <w:t xml:space="preserve">The agreement is “RSRP value when the RRCRelease message is received”, and this agreement should be captured correctly. </w:t>
            </w:r>
          </w:p>
          <w:p>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pPr>
              <w:rPr>
                <w:rFonts w:eastAsiaTheme="minorEastAsia"/>
                <w:color w:val="000000" w:themeColor="text1"/>
                <w:lang w:eastAsia="zh-CN"/>
              </w:rPr>
            </w:pPr>
          </w:p>
          <w:p>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 xml:space="preserve">compared to the downlink pathloss reference RSRP value when </w:t>
            </w:r>
            <w:r>
              <w:rPr>
                <w:rFonts w:eastAsia="DengXian"/>
                <w:color w:val="FF0000"/>
                <w:lang w:eastAsia="zh-CN"/>
              </w:rPr>
              <w:t>the cg-SDT-RSRP-ChangeThreshold is configured</w:t>
            </w:r>
          </w:p>
          <w:p>
            <w:pPr>
              <w:rPr>
                <w:rFonts w:eastAsia="DengXian"/>
                <w:color w:val="FF0000"/>
                <w:lang w:eastAsia="zh-CN"/>
              </w:rPr>
            </w:pPr>
          </w:p>
          <w:p>
            <w:pPr>
              <w:rPr>
                <w:rFonts w:eastAsiaTheme="minorEastAsia"/>
                <w:color w:val="00B050"/>
                <w:lang w:eastAsia="zh-CN"/>
              </w:rPr>
            </w:pPr>
          </w:p>
        </w:tc>
      </w:tr>
      <w:tr>
        <w:tc>
          <w:tcPr>
            <w:tcW w:w="1030" w:type="dxa"/>
          </w:tcPr>
          <w:p>
            <w:pPr>
              <w:rPr>
                <w:rFonts w:eastAsiaTheme="minorEastAsia"/>
                <w:lang w:eastAsia="zh-CN"/>
              </w:rPr>
            </w:pPr>
            <w:r>
              <w:rPr>
                <w:rFonts w:eastAsiaTheme="minorEastAsia" w:hint="eastAsia"/>
                <w:lang w:eastAsia="zh-CN"/>
              </w:rPr>
              <w:t>C306</w:t>
            </w:r>
          </w:p>
        </w:tc>
        <w:tc>
          <w:tcPr>
            <w:tcW w:w="6063" w:type="dxa"/>
          </w:tcPr>
          <w:p>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pPr>
              <w:pStyle w:val="B3"/>
              <w:ind w:left="0" w:firstLine="0"/>
              <w:rPr>
                <w:rFonts w:eastAsiaTheme="minorEastAsia"/>
                <w:lang w:val="en-US"/>
              </w:rPr>
            </w:pPr>
          </w:p>
          <w:p>
            <w:pPr>
              <w:rPr>
                <w:ins w:id="45" w:author="Huawei-YinghaoGuo" w:date="2021-11-15T17:16:00Z"/>
                <w:rFonts w:eastAsia="DengXian"/>
                <w:lang w:eastAsia="zh-CN"/>
              </w:rPr>
            </w:pPr>
            <w:ins w:id="46"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pPr>
              <w:rPr>
                <w:ins w:id="47" w:author="CATT" w:date="2022-02-10T17:58:00Z"/>
                <w:rFonts w:eastAsia="DengXian"/>
              </w:rPr>
            </w:pPr>
            <w:ins w:id="48" w:author="Huawei-YinghaoGuo" w:date="2021-11-15T17:16:00Z">
              <w:r>
                <w:rPr>
                  <w:rFonts w:eastAsia="DengXian"/>
                </w:rPr>
                <w:t>1&gt;</w:t>
              </w:r>
              <w:r>
                <w:rPr>
                  <w:rFonts w:eastAsia="DengXian"/>
                </w:rPr>
                <w:tab/>
                <w:t xml:space="preserve">compared to the downlink pathloss reference RSRP value </w:t>
              </w:r>
            </w:ins>
            <w:ins w:id="49" w:author="Huawei-YinghaoGuo" w:date="2022-01-26T16:57:00Z">
              <w:r>
                <w:rPr>
                  <w:rFonts w:eastAsia="DengXian"/>
                </w:rPr>
                <w:t>when</w:t>
              </w:r>
            </w:ins>
            <w:ins w:id="50" w:author="Huawei-YinghaoGuo" w:date="2022-01-26T17:00:00Z">
              <w:r>
                <w:rPr>
                  <w:rFonts w:eastAsia="DengXian"/>
                </w:rPr>
                <w:t xml:space="preserve"> the MAC entity last </w:t>
              </w:r>
            </w:ins>
            <w:ins w:id="51" w:author="Huawei-YinghaoGuo" w:date="2022-01-26T16:57:00Z">
              <w:r>
                <w:rPr>
                  <w:rFonts w:eastAsia="DengXian"/>
                </w:rPr>
                <w:t>resets</w:t>
              </w:r>
            </w:ins>
            <w:ins w:id="52" w:author="Huawei-YinghaoGuo" w:date="2021-11-15T17:16:00Z">
              <w:r>
                <w:rPr>
                  <w:rFonts w:eastAsia="DengXian"/>
                </w:rPr>
                <w:t>, the RSRP has not increased/decreased by more than cg-SDT-RSRP-ChangeThreshold, if configured</w:t>
              </w:r>
            </w:ins>
            <w:ins w:id="53" w:author="Huawei-YinghaoGuo" w:date="2022-01-26T16:10:00Z">
              <w:del w:id="54" w:author="CATT" w:date="2022-02-10T17:58:00Z">
                <w:r>
                  <w:rPr>
                    <w:rFonts w:eastAsia="DengXian"/>
                  </w:rPr>
                  <w:delText>.</w:delText>
                </w:r>
              </w:del>
            </w:ins>
            <w:ins w:id="55" w:author="CATT" w:date="2022-02-10T17:58:00Z">
              <w:r>
                <w:rPr>
                  <w:rFonts w:eastAsia="DengXian" w:hint="eastAsia"/>
                </w:rPr>
                <w:t>;</w:t>
              </w:r>
            </w:ins>
          </w:p>
          <w:p>
            <w:pPr>
              <w:rPr>
                <w:del w:id="56" w:author="Huawei-YinghaoGuo" w:date="2021-12-18T00:52:00Z"/>
                <w:rFonts w:eastAsia="DengXian"/>
                <w:rPrChange w:id="57" w:author="Huawei-YinghaoGuo" w:date="2022-01-26T16:10:00Z">
                  <w:rPr>
                    <w:del w:id="58" w:author="Huawei-YinghaoGuo" w:date="2021-12-18T00:52:00Z"/>
                    <w:rFonts w:eastAsia="맑은 고딕"/>
                  </w:rPr>
                </w:rPrChange>
              </w:rPr>
            </w:pPr>
            <w:ins w:id="59" w:author="CATT" w:date="2022-02-10T17:58:00Z">
              <w:r>
                <w:rPr>
                  <w:rFonts w:eastAsia="DengXian"/>
                  <w:highlight w:val="yellow"/>
                </w:rPr>
                <w:t>1&gt;</w:t>
              </w:r>
              <w:r>
                <w:rPr>
                  <w:rFonts w:eastAsia="DengXian"/>
                  <w:highlight w:val="yellow"/>
                </w:rPr>
                <w:tab/>
              </w:r>
            </w:ins>
            <w:ins w:id="60" w:author="CATT" w:date="2022-02-10T17:59:00Z">
              <w:r>
                <w:rPr>
                  <w:rFonts w:eastAsia="DengXian" w:hint="eastAsia"/>
                  <w:highlight w:val="yellow"/>
                </w:rPr>
                <w:t>w</w:t>
              </w:r>
            </w:ins>
            <w:ins w:id="61" w:author="CATT" w:date="2022-02-10T17:58:00Z">
              <w:r>
                <w:rPr>
                  <w:rFonts w:eastAsia="DengXian" w:hint="eastAsia"/>
                  <w:highlight w:val="yellow"/>
                </w:rPr>
                <w:t xml:space="preserve">hen </w:t>
              </w:r>
              <w:r>
                <w:rPr>
                  <w:rFonts w:eastAsia="DengXian" w:hint="eastAsia"/>
                  <w:i/>
                  <w:highlight w:val="yellow"/>
                </w:rPr>
                <w:t xml:space="preserve">cg-SDT-TimeAlignment </w:t>
              </w:r>
              <w:r>
                <w:rPr>
                  <w:rFonts w:eastAsia="DengXian" w:hint="eastAsia"/>
                  <w:highlight w:val="yellow"/>
                </w:rPr>
                <w:t>is running</w:t>
              </w:r>
            </w:ins>
            <w:ins w:id="62" w:author="CATT" w:date="2022-02-10T17:59:00Z">
              <w:r>
                <w:rPr>
                  <w:rFonts w:eastAsia="DengXian" w:hint="eastAsia"/>
                  <w:highlight w:val="yellow"/>
                </w:rPr>
                <w:t>.</w:t>
              </w:r>
            </w:ins>
          </w:p>
          <w:p>
            <w:pPr>
              <w:pStyle w:val="B3"/>
              <w:ind w:left="0" w:firstLine="0"/>
              <w:rPr>
                <w:rFonts w:eastAsiaTheme="minorEastAsia"/>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bookmarkStart w:id="63" w:name="_GoBack"/>
            <w:bookmarkEnd w:id="63"/>
          </w:p>
        </w:tc>
      </w:tr>
      <w:tr>
        <w:tc>
          <w:tcPr>
            <w:tcW w:w="1030" w:type="dxa"/>
          </w:tcPr>
          <w:p>
            <w:pPr>
              <w:rPr>
                <w:rFonts w:eastAsiaTheme="minorEastAsia"/>
                <w:lang w:eastAsia="zh-CN"/>
              </w:rPr>
            </w:pPr>
            <w:r>
              <w:rPr>
                <w:rFonts w:eastAsiaTheme="minorEastAsia"/>
                <w:lang w:eastAsia="zh-CN"/>
              </w:rPr>
              <w:t>Q302</w:t>
            </w:r>
          </w:p>
        </w:tc>
        <w:tc>
          <w:tcPr>
            <w:tcW w:w="6063" w:type="dxa"/>
          </w:tcPr>
          <w:p>
            <w:pPr>
              <w:rPr>
                <w:rFonts w:eastAsiaTheme="minorEastAsia"/>
                <w:lang w:eastAsia="zh-CN"/>
              </w:rPr>
            </w:pPr>
            <w:r>
              <w:rPr>
                <w:rFonts w:eastAsiaTheme="minorEastAsia"/>
                <w:lang w:eastAsia="zh-CN"/>
              </w:rPr>
              <w:t>The MAC entity shall consider the CG-SDT resource to be valid when the following conditions are fulfilled:</w:t>
            </w:r>
          </w:p>
          <w:p>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cg-SDT-RSRP-ChangeThreshold, if configured.</w:t>
            </w:r>
          </w:p>
        </w:tc>
        <w:tc>
          <w:tcPr>
            <w:tcW w:w="5782" w:type="dxa"/>
          </w:tcPr>
          <w:p>
            <w:pPr>
              <w:pStyle w:val="B3"/>
              <w:ind w:left="0" w:firstLine="0"/>
              <w:rPr>
                <w:rFonts w:eastAsiaTheme="minorEastAsia"/>
                <w:lang w:val="en-US"/>
              </w:rPr>
            </w:pPr>
            <w:r>
              <w:rPr>
                <w:rFonts w:eastAsiaTheme="minorEastAsia"/>
                <w:lang w:val="en-US"/>
              </w:rPr>
              <w:t>This should be for consider ‘TA to be valid for the initial transmission for CG-SDT’</w:t>
            </w:r>
          </w:p>
          <w:p>
            <w:pPr>
              <w:pStyle w:val="B3"/>
              <w:ind w:left="0" w:firstLine="0"/>
              <w:rPr>
                <w:rFonts w:eastAsiaTheme="minorEastAsia"/>
                <w:lang w:val="en-US"/>
              </w:rPr>
            </w:pPr>
          </w:p>
          <w:p>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sz="6" w:space="1" w:color="auto"/>
        </w:pBdr>
        <w:snapToGrid w:val="0"/>
        <w:rPr>
          <w:rFonts w:cs="Arial"/>
          <w:snapToGrid w:val="0"/>
          <w:sz w:val="28"/>
          <w:szCs w:val="28"/>
        </w:rPr>
      </w:pPr>
    </w:p>
    <w:p>
      <w:pPr>
        <w:pStyle w:val="1"/>
        <w:rPr>
          <w:snapToGrid w:val="0"/>
          <w:lang w:eastAsia="zh-CN"/>
        </w:rPr>
      </w:pPr>
      <w:r>
        <w:rPr>
          <w:rFonts w:hint="eastAsia"/>
          <w:snapToGrid w:val="0"/>
          <w:lang w:eastAsia="zh-CN"/>
        </w:rPr>
        <w:t>P</w:t>
      </w:r>
      <w:r>
        <w:rPr>
          <w:snapToGrid w:val="0"/>
          <w:lang w:eastAsia="zh-CN"/>
        </w:rPr>
        <w:t>ost116e</w:t>
      </w:r>
    </w:p>
    <w:p>
      <w:pPr>
        <w:rPr>
          <w:rFonts w:eastAsiaTheme="minorEastAsia"/>
          <w:lang w:val="en-GB" w:eastAsia="zh-CN"/>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pStyle w:val="B2"/>
              <w:ind w:left="284"/>
              <w:rPr>
                <w:rFonts w:eastAsiaTheme="minorEastAsia"/>
                <w:color w:val="00B050"/>
                <w:lang w:val="en-US"/>
              </w:rPr>
            </w:pPr>
          </w:p>
        </w:tc>
        <w:tc>
          <w:tcPr>
            <w:tcW w:w="5270" w:type="dxa"/>
          </w:tcPr>
          <w:p>
            <w:pPr>
              <w:rPr>
                <w:color w:val="00B050"/>
              </w:rPr>
            </w:pP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L200</w:t>
            </w:r>
          </w:p>
        </w:tc>
        <w:tc>
          <w:tcPr>
            <w:tcW w:w="6063" w:type="dxa"/>
          </w:tcPr>
          <w:p>
            <w:r>
              <w:rPr>
                <w:rFonts w:hint="eastAsia"/>
              </w:rPr>
              <w:t xml:space="preserve">For the description of </w:t>
            </w:r>
            <w:r>
              <w:rPr>
                <w:i/>
              </w:rPr>
              <w:t>cg-SDT-TimeAlignmentTimer</w:t>
            </w:r>
            <w:r>
              <w:t>,</w:t>
            </w:r>
          </w:p>
          <w:p>
            <w:r>
              <w:t xml:space="preserve">1) Should be marked with change markup. </w:t>
            </w:r>
          </w:p>
          <w:p>
            <w:r>
              <w:t>2) Editorial comment: "time-aligned" should be changed to "time aligned"</w:t>
            </w:r>
          </w:p>
        </w:tc>
        <w:tc>
          <w:tcPr>
            <w:tcW w:w="5782" w:type="dxa"/>
          </w:tcPr>
          <w:p>
            <w:pPr>
              <w:rPr>
                <w:rFonts w:eastAsia="맑은 고딕"/>
                <w:color w:val="00B050"/>
              </w:rPr>
            </w:pPr>
            <w:r>
              <w:rPr>
                <w:rFonts w:eastAsia="맑은 고딕"/>
                <w:color w:val="00B050"/>
              </w:rPr>
              <w:t>1) "cg-SDT-TimeAlignmentTimer which controls how long the MAC entity considers the uplink transmission for CG-SDT to be uplink time-aligned." should be marked with change markup</w:t>
            </w:r>
          </w:p>
          <w:p>
            <w:pPr>
              <w:rPr>
                <w:rFonts w:eastAsia="맑은 고딕"/>
                <w:color w:val="00B050"/>
              </w:rPr>
            </w:pPr>
            <w:r>
              <w:rPr>
                <w:rFonts w:eastAsia="맑은 고딕"/>
                <w:color w:val="00B050"/>
              </w:rPr>
              <w:t>2) R</w:t>
            </w:r>
            <w:r>
              <w:rPr>
                <w:rFonts w:eastAsia="맑은 고딕" w:hint="eastAsia"/>
                <w:color w:val="00B050"/>
              </w:rPr>
              <w:t xml:space="preserve">emove </w:t>
            </w:r>
            <w:r>
              <w:rPr>
                <w:rFonts w:eastAsia="맑은 고딕"/>
                <w:color w:val="00B050"/>
              </w:rPr>
              <w:t>hyphen</w:t>
            </w:r>
          </w:p>
        </w:tc>
        <w:tc>
          <w:tcPr>
            <w:tcW w:w="5270" w:type="dxa"/>
          </w:tcPr>
          <w:p>
            <w:pPr>
              <w:rPr>
                <w:rFonts w:eastAsiaTheme="minorEastAsia"/>
                <w:color w:val="00B050"/>
                <w:lang w:eastAsia="zh-CN"/>
                <w:rPrChange w:id="64"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tc>
          <w:tcPr>
            <w:tcW w:w="1030" w:type="dxa"/>
          </w:tcPr>
          <w:p>
            <w:r>
              <w:rPr>
                <w:rFonts w:hint="eastAsia"/>
              </w:rPr>
              <w:t>L201</w:t>
            </w:r>
          </w:p>
        </w:tc>
        <w:tc>
          <w:tcPr>
            <w:tcW w:w="6063" w:type="dxa"/>
          </w:tcPr>
          <w:p>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pPr>
              <w:rPr>
                <w:rFonts w:eastAsia="맑은 고딕"/>
                <w:color w:val="00B050"/>
              </w:rPr>
            </w:pPr>
            <w:r>
              <w:rPr>
                <w:rFonts w:eastAsia="맑은 고딕"/>
                <w:color w:val="00B050"/>
              </w:rPr>
              <w:t>If the NTA is used for CG-SDT, i.e., not introducing new NTA for CG-SDT, merge into the above paragraph.</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pPr>
              <w:pStyle w:val="B2"/>
              <w:rPr>
                <w:lang w:val="en-US"/>
              </w:rPr>
            </w:pPr>
            <w:ins w:id="65" w:author="Huawei-YinghaoGuo" w:date="2021-11-15T17:12:00Z">
              <w:r>
                <w:rPr>
                  <w:rFonts w:hint="eastAsia"/>
                  <w:lang w:val="en-US"/>
                </w:rPr>
                <w:t>2</w:t>
              </w:r>
              <w:r>
                <w:rPr>
                  <w:lang w:val="en-US"/>
                </w:rPr>
                <w:t>&gt;</w:t>
              </w:r>
              <w:r>
                <w:rPr>
                  <w:lang w:val="en-US"/>
                </w:rPr>
                <w:tab/>
              </w:r>
            </w:ins>
            <w:ins w:id="66" w:author="Huawei-YinghaoGuo" w:date="2021-12-07T17:23:00Z">
              <w:r>
                <w:rPr>
                  <w:lang w:val="en-US"/>
                </w:rPr>
                <w:t xml:space="preserve">start or </w:t>
              </w:r>
            </w:ins>
            <w:ins w:id="67" w:author="Huawei-YinghaoGuo" w:date="2021-11-15T17:12:00Z">
              <w:r>
                <w:rPr>
                  <w:lang w:val="en-US"/>
                </w:rPr>
                <w:t xml:space="preserve">restart the </w:t>
              </w:r>
              <w:r>
                <w:rPr>
                  <w:i/>
                  <w:lang w:val="en-US"/>
                </w:rPr>
                <w:t>cg-SDT-TimeAlignmentTimer</w:t>
              </w:r>
            </w:ins>
            <w:ins w:id="68" w:author="LG (Hanul)" w:date="2021-12-10T11:57:00Z">
              <w:r>
                <w:rPr>
                  <w:lang w:val="en-US"/>
                </w:rPr>
                <w:t>, if configured</w:t>
              </w:r>
            </w:ins>
            <w:ins w:id="69" w:author="Huawei-YinghaoGuo" w:date="2021-11-15T17:12:00Z">
              <w:r>
                <w:rPr>
                  <w:lang w:val="en-US"/>
                </w:rPr>
                <w:t>.</w:t>
              </w:r>
            </w:ins>
          </w:p>
          <w:p>
            <w:pPr>
              <w:pStyle w:val="B2"/>
              <w:rPr>
                <w:rFonts w:eastAsia="맑은 고딕"/>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tc>
          <w:tcPr>
            <w:tcW w:w="1030" w:type="dxa"/>
          </w:tcPr>
          <w:p>
            <w:r>
              <w:rPr>
                <w:rFonts w:hint="eastAsia"/>
              </w:rPr>
              <w:t>L20</w:t>
            </w:r>
            <w:r>
              <w:t>2</w:t>
            </w:r>
          </w:p>
        </w:tc>
        <w:tc>
          <w:tcPr>
            <w:tcW w:w="6063" w:type="dxa"/>
          </w:tcPr>
          <w:p>
            <w:r>
              <w:t>Readability is not good. Simply adding a comma can improve readability.</w:t>
            </w:r>
          </w:p>
        </w:tc>
        <w:tc>
          <w:tcPr>
            <w:tcW w:w="5782" w:type="dxa"/>
          </w:tcPr>
          <w:p>
            <w:pPr>
              <w:pStyle w:val="B1"/>
              <w:ind w:left="0" w:firstLine="0"/>
              <w:rPr>
                <w:rFonts w:eastAsia="맑은 고딕"/>
                <w:color w:val="00B050"/>
                <w:lang w:val="en-US" w:eastAsia="ko-KR"/>
              </w:rPr>
            </w:pPr>
            <w:r>
              <w:rPr>
                <w:rFonts w:eastAsia="맑은 고딕" w:hint="eastAsia"/>
                <w:color w:val="00B050"/>
                <w:lang w:val="en-US" w:eastAsia="ko-KR"/>
              </w:rPr>
              <w:t>Add comma</w:t>
            </w:r>
            <w:r>
              <w:rPr>
                <w:rFonts w:eastAsia="맑은 고딕"/>
                <w:color w:val="00B050"/>
                <w:lang w:val="en-US" w:eastAsia="ko-KR"/>
              </w:rPr>
              <w:t xml:space="preserve"> (yellow highlighted)</w:t>
            </w:r>
            <w:r>
              <w:rPr>
                <w:rFonts w:eastAsia="맑은 고딕" w:hint="eastAsia"/>
                <w:color w:val="00B050"/>
                <w:lang w:val="en-US" w:eastAsia="ko-KR"/>
              </w:rPr>
              <w:t>.</w:t>
            </w:r>
          </w:p>
          <w:p>
            <w:pPr>
              <w:pStyle w:val="B1"/>
              <w:rPr>
                <w:rFonts w:eastAsia="DengXian"/>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running</w:t>
            </w:r>
            <w:ins w:id="70" w:author="LG (Hanul)" w:date="2021-12-10T08:10:00Z">
              <w:r>
                <w:rPr>
                  <w:highlight w:val="yellow"/>
                  <w:lang w:val="en-US"/>
                </w:rPr>
                <w:t>,</w:t>
              </w:r>
            </w:ins>
            <w:ins w:id="71"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r>
              <w:rPr>
                <w:rFonts w:hint="eastAsia"/>
              </w:rPr>
              <w:t>C200</w:t>
            </w:r>
          </w:p>
        </w:tc>
        <w:tc>
          <w:tcPr>
            <w:tcW w:w="6063" w:type="dxa"/>
          </w:tcPr>
          <w:p>
            <w:pPr>
              <w:rPr>
                <w:rFonts w:eastAsia="SimSun"/>
                <w:lang w:eastAsia="zh-CN"/>
              </w:rPr>
            </w:pPr>
            <w:r>
              <w:rPr>
                <w:rFonts w:eastAsia="SimSun" w:hint="eastAsia"/>
                <w:lang w:eastAsia="zh-CN"/>
              </w:rPr>
              <w:t>It is still FFS for the following issue:</w:t>
            </w:r>
          </w:p>
          <w:p>
            <w:pPr>
              <w:pStyle w:val="Doc-text2"/>
              <w:rPr>
                <w:i/>
                <w:iCs/>
                <w:color w:val="000000" w:themeColor="text1"/>
              </w:rPr>
            </w:pPr>
            <w:r>
              <w:rPr>
                <w:i/>
                <w:iCs/>
                <w:color w:val="000000" w:themeColor="text1"/>
              </w:rPr>
              <w:t>Postpone:</w:t>
            </w:r>
          </w:p>
          <w:p>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r>
              <w:rPr>
                <w:rFonts w:eastAsia="SimSun"/>
                <w:lang w:eastAsia="zh-CN"/>
              </w:rPr>
              <w:t xml:space="preserve">to </w:t>
            </w:r>
            <w:r>
              <w:rPr>
                <w:rFonts w:eastAsia="SimSun" w:hint="eastAsia"/>
                <w:lang w:eastAsia="zh-CN"/>
              </w:rPr>
              <w:t>add one step, i.e. apply the Timing Advance Command.</w:t>
            </w:r>
          </w:p>
        </w:tc>
        <w:tc>
          <w:tcPr>
            <w:tcW w:w="5782" w:type="dxa"/>
          </w:tcPr>
          <w:p>
            <w:pPr>
              <w:pStyle w:val="B1"/>
              <w:ind w:left="0" w:firstLine="0"/>
              <w:rPr>
                <w:rFonts w:eastAsia="SimSun"/>
                <w:lang w:val="en-US"/>
              </w:rPr>
            </w:pPr>
            <w:r>
              <w:rPr>
                <w:rFonts w:eastAsia="SimSun" w:hint="eastAsia"/>
                <w:lang w:val="en-US"/>
              </w:rPr>
              <w:t>Add the step to the following procedures:</w:t>
            </w:r>
          </w:p>
          <w:p>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rFonts w:eastAsia="SimSun"/>
                <w:lang w:val="en-US"/>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pPr>
              <w:pStyle w:val="B1"/>
              <w:rPr>
                <w:ins w:id="72" w:author="CATT" w:date="2021-12-13T16:10:00Z"/>
                <w:rFonts w:eastAsia="SimSun"/>
                <w:lang w:val="en-US"/>
              </w:rPr>
            </w:pPr>
            <w:ins w:id="73"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74" w:author="Huawei-YinghaoGuo" w:date="2021-12-07T17:22:00Z">
              <w:r>
                <w:rPr>
                  <w:lang w:val="en-US"/>
                </w:rPr>
                <w:t>configured</w:t>
              </w:r>
            </w:ins>
            <w:ins w:id="75" w:author="Huawei-YinghaoGuo" w:date="2021-11-15T17:12:00Z">
              <w:r>
                <w:rPr>
                  <w:lang w:val="en-US"/>
                </w:rPr>
                <w:t>:</w:t>
              </w:r>
            </w:ins>
          </w:p>
          <w:p>
            <w:pPr>
              <w:pStyle w:val="B2"/>
              <w:rPr>
                <w:ins w:id="76" w:author="Huawei-YinghaoGuo" w:date="2021-11-15T17:12:00Z"/>
                <w:rFonts w:eastAsia="SimSun"/>
                <w:lang w:val="en-US"/>
              </w:rPr>
            </w:pPr>
            <w:ins w:id="77" w:author="CATT" w:date="2021-12-13T16:11:00Z">
              <w:r>
                <w:rPr>
                  <w:rFonts w:eastAsia="SimSun" w:hint="eastAsia"/>
                  <w:lang w:val="en-US"/>
                </w:rPr>
                <w:t>2&gt;a</w:t>
              </w:r>
            </w:ins>
            <w:ins w:id="78" w:author="CATT" w:date="2021-12-13T16:10:00Z">
              <w:r>
                <w:rPr>
                  <w:rFonts w:eastAsia="SimSun" w:hint="eastAsia"/>
                  <w:lang w:val="en-US"/>
                </w:rPr>
                <w:t>pply the Timing Advance Command;</w:t>
              </w:r>
            </w:ins>
          </w:p>
          <w:p>
            <w:pPr>
              <w:pStyle w:val="B2"/>
              <w:rPr>
                <w:del w:id="79" w:author="Post115_v0" w:date="2021-09-27T16:12:00Z"/>
                <w:lang w:val="en-US"/>
              </w:rPr>
            </w:pPr>
            <w:ins w:id="80" w:author="Huawei-YinghaoGuo" w:date="2021-11-15T17:12:00Z">
              <w:r>
                <w:rPr>
                  <w:lang w:val="en-US"/>
                </w:rPr>
                <w:t>2&gt;</w:t>
              </w:r>
              <w:r>
                <w:rPr>
                  <w:lang w:val="en-US"/>
                </w:rPr>
                <w:tab/>
              </w:r>
            </w:ins>
            <w:ins w:id="81" w:author="Huawei-YinghaoGuo" w:date="2021-12-07T17:23:00Z">
              <w:r>
                <w:rPr>
                  <w:lang w:val="en-US"/>
                </w:rPr>
                <w:t xml:space="preserve">start or </w:t>
              </w:r>
            </w:ins>
            <w:ins w:id="82" w:author="Huawei-YinghaoGuo" w:date="2021-11-15T17:12:00Z">
              <w:r>
                <w:rPr>
                  <w:lang w:val="en-US"/>
                </w:rPr>
                <w:t xml:space="preserve">restart the </w:t>
              </w:r>
              <w:r>
                <w:rPr>
                  <w:i/>
                  <w:lang w:val="en-US"/>
                </w:rPr>
                <w:t>cg-SDT-TimeAlignmentTimer</w:t>
              </w:r>
              <w:r>
                <w:rPr>
                  <w:lang w:val="en-US"/>
                </w:rPr>
                <w:t>.</w:t>
              </w:r>
            </w:ins>
          </w:p>
          <w:p>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pPr>
              <w:pStyle w:val="B2"/>
              <w:rPr>
                <w:lang w:val="en-US"/>
              </w:rPr>
            </w:pPr>
            <w:r>
              <w:rPr>
                <w:lang w:val="en-US" w:eastAsia="ko-KR"/>
              </w:rPr>
              <w:t>2&gt;</w:t>
            </w:r>
            <w:r>
              <w:rPr>
                <w:lang w:val="en-US" w:eastAsia="ko-KR"/>
              </w:rPr>
              <w:tab/>
            </w:r>
            <w:r>
              <w:rPr>
                <w:lang w:val="en-US"/>
              </w:rPr>
              <w:t>apply the Timing Advance Command for PTAG;</w:t>
            </w:r>
          </w:p>
          <w:p>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pPr>
              <w:pStyle w:val="B1"/>
              <w:rPr>
                <w:ins w:id="83" w:author="Huawei-YinghaoGuo" w:date="2021-11-15T17:11:00Z"/>
                <w:lang w:val="en-US" w:eastAsia="ko-KR"/>
              </w:rPr>
            </w:pPr>
            <w:ins w:id="84" w:author="Huawei-YinghaoGuo" w:date="2021-11-15T17:11:00Z">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ins>
          </w:p>
          <w:p>
            <w:pPr>
              <w:pStyle w:val="B2"/>
              <w:rPr>
                <w:ins w:id="85" w:author="CATT" w:date="2021-12-13T16:20:00Z"/>
                <w:rFonts w:eastAsia="SimSun"/>
                <w:lang w:val="en-US"/>
              </w:rPr>
            </w:pPr>
            <w:ins w:id="86" w:author="CATT" w:date="2021-12-13T16:20:00Z">
              <w:r>
                <w:rPr>
                  <w:rFonts w:eastAsia="SimSun" w:hint="eastAsia"/>
                  <w:lang w:val="en-US"/>
                </w:rPr>
                <w:t>2&gt;apply the Timing Advance Command;</w:t>
              </w:r>
            </w:ins>
          </w:p>
          <w:p>
            <w:pPr>
              <w:pStyle w:val="B2"/>
              <w:rPr>
                <w:ins w:id="87" w:author="Huawei PostR2#114e" w:date="2021-06-26T10:44:00Z"/>
                <w:lang w:val="en-US" w:eastAsia="ko-KR"/>
              </w:rPr>
            </w:pPr>
            <w:ins w:id="88" w:author="Huawei-YinghaoGuo" w:date="2021-11-15T17:11:00Z">
              <w:r>
                <w:rPr>
                  <w:rFonts w:eastAsia="DengXian"/>
                  <w:lang w:val="en-US"/>
                </w:rPr>
                <w:t>2&gt;</w:t>
              </w:r>
              <w:r>
                <w:rPr>
                  <w:rFonts w:eastAsia="DengXian"/>
                  <w:lang w:val="en-US"/>
                </w:rPr>
                <w:tab/>
                <w:t xml:space="preserve">start or restart the </w:t>
              </w:r>
              <w:r>
                <w:rPr>
                  <w:i/>
                  <w:lang w:val="en-US" w:eastAsia="ko-KR"/>
                </w:rPr>
                <w:t>cg-SDT-TimeAlignmentTimer</w:t>
              </w:r>
              <w:r>
                <w:rPr>
                  <w:lang w:val="en-US" w:eastAsia="ko-KR"/>
                </w:rPr>
                <w:t>.</w:t>
              </w:r>
            </w:ins>
          </w:p>
          <w:p>
            <w:pPr>
              <w:pStyle w:val="B1"/>
              <w:ind w:left="0" w:firstLine="0"/>
              <w:rPr>
                <w:rFonts w:eastAsia="SimSun"/>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This is still under discussion in the email discussion. Rapp suggests that we can come back to this when formal agreement is made</w:t>
            </w:r>
          </w:p>
        </w:tc>
      </w:tr>
      <w:tr>
        <w:tc>
          <w:tcPr>
            <w:tcW w:w="1030" w:type="dxa"/>
          </w:tcPr>
          <w:p>
            <w:pPr>
              <w:rPr>
                <w:rFonts w:eastAsia="SimSun"/>
                <w:lang w:eastAsia="zh-CN"/>
              </w:rPr>
            </w:pPr>
            <w:r>
              <w:rPr>
                <w:rFonts w:eastAsia="SimSun" w:hint="eastAsia"/>
                <w:lang w:eastAsia="zh-CN"/>
              </w:rPr>
              <w:t>Z200</w:t>
            </w:r>
          </w:p>
        </w:tc>
        <w:tc>
          <w:tcPr>
            <w:tcW w:w="6063" w:type="dxa"/>
          </w:tcPr>
          <w:p>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pPr>
              <w:pStyle w:val="B1"/>
              <w:ind w:left="0" w:firstLine="0"/>
              <w:rPr>
                <w:i/>
                <w:lang w:val="en-US"/>
              </w:rPr>
            </w:pPr>
          </w:p>
          <w:p>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tc>
        <w:tc>
          <w:tcPr>
            <w:tcW w:w="5782" w:type="dxa"/>
          </w:tcPr>
          <w:p>
            <w:pPr>
              <w:pStyle w:val="B1"/>
              <w:ind w:left="0" w:firstLine="0"/>
              <w:rPr>
                <w:lang w:val="en-US"/>
              </w:rPr>
            </w:pPr>
            <w:r>
              <w:rPr>
                <w:rFonts w:hint="eastAsia"/>
                <w:lang w:val="en-US"/>
              </w:rPr>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pPr>
              <w:pStyle w:val="B1"/>
              <w:ind w:left="0" w:firstLine="0"/>
              <w:rPr>
                <w:lang w:val="en-US"/>
              </w:rPr>
            </w:pPr>
            <w:r>
              <w:rPr>
                <w:rFonts w:hint="eastAsia"/>
                <w:lang w:val="en-US"/>
              </w:rPr>
              <w:t>For example:</w:t>
            </w:r>
          </w:p>
          <w:p>
            <w:pPr>
              <w:pStyle w:val="B1"/>
              <w:numPr>
                <w:ilvl w:val="0"/>
                <w:numId w:val="4"/>
              </w:numPr>
              <w:rPr>
                <w:lang w:val="en-US"/>
              </w:rPr>
            </w:pPr>
            <w:r>
              <w:rPr>
                <w:rFonts w:hint="eastAsia"/>
                <w:lang w:val="en-US"/>
              </w:rPr>
              <w:t>When UE receive RRC release with CG-SDT resource, the UE can start cg-SDT-ValidityTimer can keep current TAT timer running.</w:t>
            </w:r>
          </w:p>
          <w:p>
            <w:pPr>
              <w:pStyle w:val="B1"/>
              <w:numPr>
                <w:ilvl w:val="0"/>
                <w:numId w:val="4"/>
              </w:numPr>
              <w:rPr>
                <w:lang w:val="en-US"/>
              </w:rPr>
            </w:pPr>
            <w:r>
              <w:rPr>
                <w:rFonts w:hint="eastAsia"/>
                <w:lang w:val="en-US"/>
              </w:rPr>
              <w:t>Either the cg-SDT-ValidityTimer expiration or TAT expiration will disable the CG resource in SDT operation</w:t>
            </w:r>
          </w:p>
          <w:p>
            <w:pPr>
              <w:pStyle w:val="B1"/>
              <w:ind w:left="0" w:firstLine="0"/>
              <w:rPr>
                <w:lang w:val="en-US"/>
              </w:rPr>
            </w:pPr>
            <w:r>
              <w:rPr>
                <w:rFonts w:hint="eastAsia"/>
                <w:lang w:val="en-US"/>
              </w:rPr>
              <w:t>With the above changes, we can minimize the impact on TA maintenance and simplify our specs a lot.</w:t>
            </w:r>
          </w:p>
          <w:p>
            <w:pPr>
              <w:pStyle w:val="B1"/>
              <w:ind w:left="0" w:firstLine="0"/>
              <w:rPr>
                <w:lang w:val="en-US"/>
              </w:rPr>
            </w:pPr>
          </w:p>
          <w:p>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pPr>
              <w:rPr>
                <w:lang w:eastAsia="zh-CN"/>
              </w:rPr>
            </w:pPr>
            <w:r>
              <w:rPr>
                <w:rFonts w:hint="eastAsia"/>
                <w:lang w:eastAsia="zh-CN"/>
              </w:rPr>
              <w:t>we propose to rename the cg-SDT-TimeAlignmentTimer to cg-SDT-ValidityTimer, and decouple the cg-SDT-ValidityTimer with TA maintenance. The UE can maintain the cg-SDT-ValidityTimer and legacy TAT timer independently in INACTIVE mode.</w:t>
            </w:r>
          </w:p>
          <w:p>
            <w:pPr>
              <w:rPr>
                <w:color w:val="00B050"/>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tc>
          <w:tcPr>
            <w:tcW w:w="1030" w:type="dxa"/>
          </w:tcPr>
          <w:p>
            <w:r>
              <w:t>X201</w:t>
            </w:r>
          </w:p>
        </w:tc>
        <w:tc>
          <w:tcPr>
            <w:tcW w:w="6063" w:type="dxa"/>
          </w:tcPr>
          <w:p>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pPr>
              <w:pStyle w:val="B1"/>
              <w:ind w:left="0" w:firstLine="0"/>
              <w:rPr>
                <w:rFonts w:eastAsia="SimSun"/>
                <w:lang w:val="en-US"/>
              </w:rPr>
            </w:pPr>
            <w:r>
              <w:rPr>
                <w:rFonts w:eastAsia="SimSun"/>
                <w:lang w:val="en-US"/>
              </w:rPr>
              <w:t>To add editor’s note:</w:t>
            </w:r>
          </w:p>
          <w:p>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r>
              <w:rPr>
                <w:rFonts w:eastAsia="SimSun" w:hint="eastAsia"/>
                <w:lang w:val="en-US"/>
              </w:rPr>
              <w:t>RRC</w:t>
            </w:r>
            <w:r>
              <w:rPr>
                <w:rFonts w:eastAsia="SimSun"/>
                <w:lang w:val="en-US"/>
              </w:rPr>
              <w:t>Release message.</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tc>
      </w:tr>
      <w:tr>
        <w:tc>
          <w:tcPr>
            <w:tcW w:w="1030" w:type="dxa"/>
          </w:tcPr>
          <w:p>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pPr>
              <w:pStyle w:val="B1"/>
              <w:ind w:left="0" w:firstLine="0"/>
              <w:rPr>
                <w:rFonts w:eastAsia="SimSun"/>
                <w:lang w:val="en-US"/>
              </w:rPr>
            </w:pPr>
            <w:r>
              <w:rPr>
                <w:rFonts w:eastAsia="SimSun"/>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pPr>
              <w:rPr>
                <w:rFonts w:eastAsiaTheme="minorEastAsia"/>
                <w:lang w:eastAsia="zh-CN"/>
              </w:rPr>
            </w:pPr>
          </w:p>
          <w:p>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tc>
          <w:tcPr>
            <w:tcW w:w="1030" w:type="dxa"/>
          </w:tcPr>
          <w:p>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pPr>
              <w:rPr>
                <w:rFonts w:eastAsia="SimSun"/>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pPr>
              <w:pStyle w:val="B1"/>
              <w:ind w:left="0" w:firstLine="0"/>
              <w:rPr>
                <w:rFonts w:eastAsia="SimSun"/>
                <w:lang w:val="en-US"/>
              </w:rPr>
            </w:pPr>
            <w:r>
              <w:rPr>
                <w:rFonts w:eastAsia="SimSun" w:hint="eastAsia"/>
                <w:lang w:val="en-US"/>
              </w:rPr>
              <w:t>T</w:t>
            </w:r>
            <w:r>
              <w:rPr>
                <w:rFonts w:eastAsia="SimSun"/>
                <w:lang w:val="en-US"/>
              </w:rPr>
              <w:t>wo options to make it clearer:</w:t>
            </w:r>
          </w:p>
          <w:p>
            <w:pPr>
              <w:pStyle w:val="B1"/>
              <w:ind w:left="0" w:firstLine="0"/>
              <w:rPr>
                <w:rFonts w:eastAsia="SimSun"/>
                <w:lang w:val="en-US"/>
              </w:rPr>
            </w:pPr>
            <w:r>
              <w:rPr>
                <w:rFonts w:eastAsia="SimSun" w:hint="eastAsia"/>
                <w:lang w:val="en-US"/>
              </w:rPr>
              <w:t>O</w:t>
            </w:r>
            <w:r>
              <w:rPr>
                <w:rFonts w:eastAsia="SimSun"/>
                <w:lang w:val="en-US"/>
              </w:rPr>
              <w:t>ption1: Rephrase ‘</w:t>
            </w:r>
            <w:r>
              <w:rPr>
                <w:i/>
                <w:lang w:val="en-US"/>
              </w:rPr>
              <w:t xml:space="preserve">cg-SDT-TimeAlignmentTimer </w:t>
            </w:r>
            <w:r>
              <w:rPr>
                <w:lang w:val="en-US"/>
              </w:rPr>
              <w:t xml:space="preserve">is </w:t>
            </w:r>
            <w:r>
              <w:rPr>
                <w:rFonts w:hint="eastAsia"/>
                <w:lang w:val="en-US"/>
              </w:rPr>
              <w:t>configured</w:t>
            </w:r>
            <w:r>
              <w:rPr>
                <w:rFonts w:eastAsia="SimSun"/>
                <w:lang w:val="en-US"/>
              </w:rPr>
              <w:t>’ to ‘</w:t>
            </w:r>
            <w:r>
              <w:rPr>
                <w:i/>
                <w:lang w:val="en-US"/>
              </w:rPr>
              <w:t xml:space="preserve">cg-SDT-TimeAlignmentTimer </w:t>
            </w:r>
            <w:r>
              <w:rPr>
                <w:lang w:val="en-US"/>
              </w:rPr>
              <w:t>is running</w:t>
            </w:r>
            <w:r>
              <w:rPr>
                <w:rFonts w:eastAsia="SimSun"/>
                <w:lang w:val="en-US"/>
              </w:rPr>
              <w:t>’.</w:t>
            </w:r>
          </w:p>
          <w:p>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 xml:space="preserve">cg-SDT-TimeAlignmentTimer </w:t>
            </w:r>
            <w:r>
              <w:rPr>
                <w:lang w:val="en-US"/>
              </w:rPr>
              <w:t>configuration.</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pPr>
              <w:rPr>
                <w:rFonts w:eastAsiaTheme="minorEastAsia"/>
                <w:lang w:eastAsia="zh-CN"/>
              </w:rPr>
            </w:pPr>
          </w:p>
          <w:p>
            <w:pPr>
              <w:rPr>
                <w:rFonts w:eastAsiaTheme="minorEastAsia"/>
                <w:lang w:eastAsia="zh-CN"/>
              </w:rPr>
            </w:pPr>
            <w:r>
              <w:rPr>
                <w:rFonts w:eastAsiaTheme="minorEastAsia"/>
                <w:lang w:eastAsia="zh-CN"/>
              </w:rPr>
              <w:t xml:space="preserve">We can come back to this later. </w:t>
            </w:r>
          </w:p>
        </w:tc>
      </w:tr>
      <w:tr>
        <w:tc>
          <w:tcPr>
            <w:tcW w:w="1030" w:type="dxa"/>
          </w:tcPr>
          <w:p>
            <w:pPr>
              <w:rPr>
                <w:rFonts w:eastAsiaTheme="minorEastAsia"/>
                <w:lang w:eastAsia="zh-CN"/>
              </w:rPr>
            </w:pPr>
          </w:p>
        </w:tc>
        <w:tc>
          <w:tcPr>
            <w:tcW w:w="6063" w:type="dxa"/>
          </w:tcPr>
          <w:p>
            <w:pPr>
              <w:rPr>
                <w:i/>
                <w:lang w:eastAsia="zh-CN"/>
              </w:rPr>
            </w:pPr>
          </w:p>
        </w:tc>
        <w:tc>
          <w:tcPr>
            <w:tcW w:w="5782" w:type="dxa"/>
          </w:tcPr>
          <w:p>
            <w:pPr>
              <w:pStyle w:val="B1"/>
              <w:ind w:left="0" w:firstLine="0"/>
              <w:rPr>
                <w:rFonts w:eastAsia="SimSun"/>
                <w:lang w:val="en-US"/>
              </w:rPr>
            </w:pPr>
          </w:p>
        </w:tc>
        <w:tc>
          <w:tcPr>
            <w:tcW w:w="5270" w:type="dxa"/>
          </w:tcPr>
          <w:p>
            <w:pPr>
              <w:rPr>
                <w:rFonts w:eastAsiaTheme="minorEastAsia"/>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C201</w:t>
            </w:r>
          </w:p>
        </w:tc>
        <w:tc>
          <w:tcPr>
            <w:tcW w:w="6063" w:type="dxa"/>
          </w:tcPr>
          <w:p>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pPr>
              <w:rPr>
                <w:rFonts w:eastAsia="SimSun"/>
                <w:color w:val="00B050"/>
                <w:lang w:eastAsia="zh-CN"/>
              </w:rPr>
            </w:pPr>
            <w:r>
              <w:rPr>
                <w:rFonts w:eastAsia="SimSun" w:hint="eastAsia"/>
                <w:color w:val="00B050"/>
                <w:lang w:eastAsia="zh-CN"/>
              </w:rPr>
              <w:t>Change the following description to FFS.</w:t>
            </w:r>
          </w:p>
          <w:p>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pPr>
              <w:rPr>
                <w:ins w:id="89"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 xml:space="preserve">[Post115-e][509][SDT] CG open issues (Xiaomi) </w:t>
            </w:r>
            <w:r>
              <w:rPr>
                <w:rFonts w:eastAsiaTheme="minorEastAsia"/>
                <w:color w:val="00B050"/>
                <w:lang w:eastAsia="zh-CN"/>
              </w:rPr>
              <w:t>in the last meeting. We think this has already been quite clear. Please read Section 3.4 of R2-2110670_Summary_of_[Post115-e][509][SDT]_CG_open_issues_(Xiaomi). If it has not been a problem before, it should not be a problem for now</w:t>
            </w:r>
          </w:p>
          <w:p>
            <w:pPr>
              <w:rPr>
                <w:rFonts w:eastAsiaTheme="minorEastAsia"/>
                <w:color w:val="00B050"/>
                <w:lang w:eastAsia="zh-CN"/>
              </w:rPr>
            </w:pPr>
          </w:p>
        </w:tc>
      </w:tr>
      <w:tr>
        <w:tc>
          <w:tcPr>
            <w:tcW w:w="1030" w:type="dxa"/>
          </w:tcPr>
          <w:p>
            <w:pPr>
              <w:rPr>
                <w:rFonts w:eastAsia="SimSun"/>
                <w:lang w:eastAsia="zh-CN"/>
              </w:rPr>
            </w:pPr>
            <w:r>
              <w:rPr>
                <w:rFonts w:eastAsia="SimSun" w:hint="eastAsia"/>
                <w:lang w:eastAsia="zh-CN"/>
              </w:rPr>
              <w:t>Z201</w:t>
            </w:r>
          </w:p>
        </w:tc>
        <w:tc>
          <w:tcPr>
            <w:tcW w:w="6063" w:type="dxa"/>
          </w:tcPr>
          <w:p>
            <w:pPr>
              <w:rPr>
                <w:lang w:eastAsia="zh-CN"/>
              </w:rPr>
            </w:pPr>
            <w:ins w:id="90"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pPr>
              <w:rPr>
                <w:lang w:eastAsia="zh-CN"/>
              </w:rPr>
            </w:pPr>
            <w:r>
              <w:rPr>
                <w:rFonts w:hint="eastAsia"/>
                <w:lang w:eastAsia="zh-CN"/>
              </w:rPr>
              <w:t>[ZTE] We think the above sentence can be moved to the SDT section, and a general sentence can be captured for both downlink and uplink.</w:t>
            </w:r>
          </w:p>
          <w:p>
            <w:r>
              <w:rPr>
                <w:rFonts w:hint="eastAsia"/>
                <w:lang w:eastAsia="zh-CN"/>
              </w:rPr>
              <w:t>Similar comments to 5.4.1</w:t>
            </w:r>
          </w:p>
        </w:tc>
        <w:tc>
          <w:tcPr>
            <w:tcW w:w="5782" w:type="dxa"/>
          </w:tcPr>
          <w:p>
            <w:pPr>
              <w:rPr>
                <w:lang w:eastAsia="zh-CN"/>
              </w:rPr>
            </w:pPr>
            <w:r>
              <w:rPr>
                <w:rFonts w:hint="eastAsia"/>
                <w:lang w:eastAsia="zh-CN"/>
              </w:rPr>
              <w:t>A general description is preferred for both UL and DL, and the general sentence can be captured in SDT section.</w:t>
            </w:r>
          </w:p>
          <w:p>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pPr>
              <w:rPr>
                <w:rFonts w:eastAsia="SimSun"/>
                <w:color w:val="000000" w:themeColor="text1"/>
                <w:lang w:eastAsia="zh-CN"/>
              </w:rPr>
            </w:pPr>
            <w:r>
              <w:rPr>
                <w:rFonts w:eastAsia="SimSun" w:hint="eastAsia"/>
                <w:color w:val="000000" w:themeColor="text1"/>
                <w:lang w:eastAsia="zh-CN"/>
              </w:rPr>
              <w:t>Have a general sentence in SDT section for both UL and DL.</w:t>
            </w:r>
          </w:p>
          <w:p>
            <w:pPr>
              <w:rPr>
                <w:rFonts w:eastAsia="SimSun"/>
                <w:color w:val="00B050"/>
                <w:lang w:eastAsia="zh-CN"/>
              </w:rPr>
            </w:pPr>
          </w:p>
          <w:p>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tc>
          <w:tcPr>
            <w:tcW w:w="1030" w:type="dxa"/>
          </w:tcPr>
          <w:p>
            <w:pPr>
              <w:rPr>
                <w:rFonts w:eastAsia="SimSun"/>
                <w:lang w:eastAsia="zh-CN"/>
              </w:rPr>
            </w:pPr>
            <w:r>
              <w:rPr>
                <w:kern w:val="2"/>
                <w:lang w:val="en-GB"/>
              </w:rPr>
              <w:t>N200</w:t>
            </w:r>
          </w:p>
        </w:tc>
        <w:tc>
          <w:tcPr>
            <w:tcW w:w="6063" w:type="dxa"/>
          </w:tcPr>
          <w:p>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pPr>
              <w:rPr>
                <w:rFonts w:eastAsia="SimSun"/>
                <w:color w:val="00B050"/>
                <w:lang w:eastAsia="zh-CN"/>
              </w:rPr>
            </w:pPr>
            <w:r>
              <w:rPr>
                <w:rFonts w:eastAsiaTheme="minorEastAsia"/>
                <w:color w:val="00B050"/>
                <w:kern w:val="2"/>
                <w:lang w:val="en-GB" w:eastAsia="zh-CN"/>
              </w:rPr>
              <w:t>Remove the addition.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R2-2110670_Summary_of_[Post115-e][509][SDT]_CG_open_issues_(Xiaomi). If it has not been a problem before, it should not be a problem for now</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tc>
          <w:tcPr>
            <w:tcW w:w="1030" w:type="dxa"/>
          </w:tcPr>
          <w:p>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e have not made it clear whether the  CG-SDT-timer is a per HARQ process timer.</w:t>
            </w:r>
          </w:p>
        </w:tc>
        <w:tc>
          <w:tcPr>
            <w:tcW w:w="5782" w:type="dxa"/>
          </w:tcPr>
          <w:p>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Z202</w:t>
            </w:r>
          </w:p>
        </w:tc>
        <w:tc>
          <w:tcPr>
            <w:tcW w:w="6063" w:type="dxa"/>
          </w:tcPr>
          <w:p>
            <w:pPr>
              <w:pStyle w:val="B1"/>
              <w:rPr>
                <w:ins w:id="91" w:author="Huawei-YinghaoGuo" w:date="2021-11-15T17:06:00Z"/>
                <w:lang w:val="en-US"/>
              </w:rPr>
            </w:pPr>
            <w:ins w:id="92"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pPr>
              <w:rPr>
                <w:rFonts w:eastAsia="SimSun"/>
                <w:lang w:eastAsia="zh-CN"/>
              </w:rPr>
            </w:pPr>
            <w:r>
              <w:rPr>
                <w:rFonts w:eastAsia="SimSun" w:hint="eastAsia"/>
                <w:lang w:eastAsia="zh-CN"/>
              </w:rPr>
              <w:t>[ZTE]</w:t>
            </w:r>
          </w:p>
          <w:p>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pPr>
              <w:tabs>
                <w:tab w:val="left" w:pos="3552"/>
              </w:tabs>
              <w:rPr>
                <w:lang w:eastAsia="zh-CN"/>
              </w:rPr>
            </w:pPr>
            <w:r>
              <w:rPr>
                <w:rFonts w:hint="eastAsia"/>
                <w:lang w:eastAsia="zh-CN"/>
              </w:rPr>
              <w:t>Remove the concerned sentence</w:t>
            </w:r>
            <w:r>
              <w:rPr>
                <w:lang w:eastAsia="zh-CN"/>
              </w:rPr>
              <w:tab/>
            </w:r>
          </w:p>
          <w:p>
            <w:pPr>
              <w:tabs>
                <w:tab w:val="left" w:pos="3552"/>
              </w:tabs>
              <w:rPr>
                <w:color w:val="00B050"/>
              </w:rPr>
            </w:pPr>
          </w:p>
          <w:p>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pPr>
              <w:tabs>
                <w:tab w:val="left" w:pos="3552"/>
              </w:tabs>
              <w:rPr>
                <w:rFonts w:eastAsiaTheme="minorEastAsia"/>
                <w:color w:val="00B050"/>
                <w:lang w:eastAsia="zh-CN"/>
              </w:rPr>
            </w:pPr>
            <w:r>
              <w:rPr>
                <w:rFonts w:eastAsiaTheme="minorEastAsia"/>
                <w:color w:val="00B050"/>
                <w:lang w:eastAsia="zh-CN"/>
              </w:rPr>
              <w:t>“</w:t>
            </w:r>
            <w:ins w:id="93" w:author="Huawei-YinghaoGuo" w:date="2021-11-15T17:06:00Z">
              <w:r>
                <w:rPr>
                  <w:color w:val="00B050"/>
                  <w:rPrChange w:id="94" w:author="Huawei-YinghaoGuo" w:date="2021-12-17T23:45:00Z">
                    <w:rPr/>
                  </w:rPrChange>
                </w:rPr>
                <w:t xml:space="preserve">if the transmission for the HARQ process is initiated for </w:t>
              </w:r>
            </w:ins>
            <w:ins w:id="95" w:author="Huawei-YinghaoGuo" w:date="2021-12-17T23:45:00Z">
              <w:r>
                <w:rPr>
                  <w:color w:val="00B050"/>
                  <w:rPrChange w:id="96" w:author="Huawei-YinghaoGuo" w:date="2021-12-17T23:45:00Z">
                    <w:rPr/>
                  </w:rPrChange>
                </w:rPr>
                <w:t xml:space="preserve">downlink transmission for </w:t>
              </w:r>
            </w:ins>
            <w:ins w:id="97" w:author="Huawei-YinghaoGuo" w:date="2021-11-15T17:06:00Z">
              <w:r>
                <w:rPr>
                  <w:color w:val="00B050"/>
                  <w:rPrChange w:id="98" w:author="Huawei-YinghaoGuo" w:date="2021-12-17T23:45:00Z">
                    <w:rPr/>
                  </w:rPrChange>
                </w:rPr>
                <w:t xml:space="preserve">CG-SDT </w:t>
              </w:r>
            </w:ins>
            <w:ins w:id="99" w:author="Huawei-YinghaoGuo" w:date="2021-12-17T23:45:00Z">
              <w:r>
                <w:rPr>
                  <w:color w:val="00B050"/>
                  <w:rPrChange w:id="100" w:author="Huawei-YinghaoGuo" w:date="2021-12-17T23:45:00Z">
                    <w:rPr/>
                  </w:rPrChange>
                </w:rPr>
                <w:t xml:space="preserve">procedure </w:t>
              </w:r>
            </w:ins>
            <w:ins w:id="101" w:author="Huawei-YinghaoGuo" w:date="2021-11-15T17:06:00Z">
              <w:r>
                <w:rPr>
                  <w:color w:val="00B050"/>
                  <w:rPrChange w:id="102" w:author="Huawei-YinghaoGuo" w:date="2021-12-17T23:45:00Z">
                    <w:rPr/>
                  </w:rPrChange>
                </w:rPr>
                <w:t xml:space="preserve">and </w:t>
              </w:r>
              <w:r>
                <w:rPr>
                  <w:i/>
                  <w:color w:val="00B050"/>
                  <w:rPrChange w:id="103" w:author="Huawei-YinghaoGuo" w:date="2021-12-17T23:45:00Z">
                    <w:rPr>
                      <w:i/>
                    </w:rPr>
                  </w:rPrChange>
                </w:rPr>
                <w:t>cg-SDT-TimeAlignmentTimer</w:t>
              </w:r>
              <w:r>
                <w:rPr>
                  <w:color w:val="00B050"/>
                  <w:rPrChange w:id="104" w:author="Huawei-YinghaoGuo" w:date="2021-12-17T23:45:00Z">
                    <w:rPr/>
                  </w:rPrChange>
                </w:rPr>
                <w:t xml:space="preserve"> is stopped or expired</w:t>
              </w:r>
            </w:ins>
            <w:r>
              <w:rPr>
                <w:rFonts w:eastAsiaTheme="minorEastAsia"/>
                <w:color w:val="00B050"/>
                <w:lang w:eastAsia="zh-CN"/>
              </w:rPr>
              <w:t xml:space="preserve"> “</w:t>
            </w:r>
          </w:p>
        </w:tc>
      </w:tr>
      <w:tr>
        <w:tc>
          <w:tcPr>
            <w:tcW w:w="1030" w:type="dxa"/>
          </w:tcPr>
          <w:p>
            <w:r>
              <w:rPr>
                <w:kern w:val="2"/>
                <w:lang w:val="en-GB"/>
              </w:rPr>
              <w:t>N201</w:t>
            </w:r>
          </w:p>
        </w:tc>
        <w:tc>
          <w:tcPr>
            <w:tcW w:w="6063" w:type="dxa"/>
          </w:tcPr>
          <w:p>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r>
              <w:rPr>
                <w:iCs/>
                <w:kern w:val="2"/>
                <w:lang w:val="en-GB"/>
              </w:rPr>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pPr>
              <w:rPr>
                <w:rFonts w:eastAsiaTheme="minorEastAsia"/>
                <w:color w:val="00B050"/>
                <w:lang w:eastAsia="zh-CN"/>
              </w:rPr>
            </w:pPr>
            <w:r>
              <w:rPr>
                <w:rFonts w:eastAsiaTheme="minorEastAsia"/>
                <w:color w:val="00B050"/>
                <w:lang w:eastAsia="zh-CN"/>
              </w:rPr>
              <w:t>See the comment above</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L203</w:t>
            </w:r>
          </w:p>
        </w:tc>
        <w:tc>
          <w:tcPr>
            <w:tcW w:w="6063" w:type="dxa"/>
          </w:tcPr>
          <w:p>
            <w:pPr>
              <w:rPr>
                <w:rFonts w:eastAsia="맑은 고딕"/>
              </w:rPr>
            </w:pPr>
            <w:r>
              <w:rPr>
                <w:rFonts w:hint="eastAsia"/>
              </w:rPr>
              <w:t xml:space="preserve">The text </w:t>
            </w:r>
            <w:r>
              <w:t>“</w:t>
            </w:r>
            <w:r>
              <w:rPr>
                <w:lang w:eastAsia="zh-CN"/>
              </w:rPr>
              <w:t xml:space="preserve">the transmission has not been confirmed” </w:t>
            </w:r>
            <w:r>
              <w:t>is a bit strange.</w:t>
            </w:r>
          </w:p>
        </w:tc>
        <w:tc>
          <w:tcPr>
            <w:tcW w:w="5782" w:type="dxa"/>
          </w:tcPr>
          <w:p>
            <w:pPr>
              <w:rPr>
                <w:rFonts w:eastAsia="맑은 고딕"/>
                <w:color w:val="00B050"/>
              </w:rPr>
            </w:pPr>
            <w:r>
              <w:rPr>
                <w:rFonts w:eastAsia="맑은 고딕"/>
                <w:color w:val="00B050"/>
              </w:rPr>
              <w:t>May need to change “the transmission has not been confirmed” to “ACKNOWLEDGEMENT has not been received for the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 xml:space="preserve">Corrected </w:t>
            </w:r>
          </w:p>
        </w:tc>
      </w:tr>
      <w:tr>
        <w:tc>
          <w:tcPr>
            <w:tcW w:w="1030" w:type="dxa"/>
          </w:tcPr>
          <w:p>
            <w:r>
              <w:rPr>
                <w:rFonts w:eastAsia="SimSun" w:hint="eastAsia"/>
                <w:lang w:eastAsia="zh-CN"/>
              </w:rPr>
              <w:t>C202</w:t>
            </w:r>
          </w:p>
        </w:tc>
        <w:tc>
          <w:tcPr>
            <w:tcW w:w="6063" w:type="dxa"/>
          </w:tcPr>
          <w:p>
            <w:r>
              <w:rPr>
                <w:rFonts w:eastAsia="SimSun" w:hint="eastAsia"/>
                <w:lang w:eastAsia="zh-CN"/>
              </w:rPr>
              <w:t>We have not reached agreements on whether UE needs to monitor PDCCH when CG-SDT-timer is running.</w:t>
            </w:r>
          </w:p>
        </w:tc>
        <w:tc>
          <w:tcPr>
            <w:tcW w:w="5782" w:type="dxa"/>
          </w:tcPr>
          <w:p>
            <w:pPr>
              <w:rPr>
                <w:rFonts w:eastAsia="SimSun"/>
                <w:color w:val="00B050"/>
                <w:lang w:eastAsia="zh-CN"/>
              </w:rPr>
            </w:pPr>
            <w:r>
              <w:rPr>
                <w:rFonts w:eastAsia="SimSun" w:hint="eastAsia"/>
                <w:color w:val="00B050"/>
                <w:lang w:eastAsia="zh-CN"/>
              </w:rPr>
              <w:t>Change the following description to FFS.</w:t>
            </w:r>
          </w:p>
          <w:p>
            <w:pPr>
              <w:rPr>
                <w:rFonts w:eastAsia="맑은 고딕"/>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See the comments above</w:t>
            </w:r>
          </w:p>
        </w:tc>
      </w:tr>
      <w:tr>
        <w:tc>
          <w:tcPr>
            <w:tcW w:w="1030" w:type="dxa"/>
          </w:tcPr>
          <w:p>
            <w:pPr>
              <w:rPr>
                <w:rFonts w:eastAsia="SimSun"/>
                <w:lang w:eastAsia="zh-CN"/>
              </w:rPr>
            </w:pPr>
            <w:r>
              <w:rPr>
                <w:rFonts w:eastAsia="SimSun" w:hint="eastAsia"/>
                <w:lang w:eastAsia="zh-CN"/>
              </w:rPr>
              <w:t>C203</w:t>
            </w:r>
          </w:p>
        </w:tc>
        <w:tc>
          <w:tcPr>
            <w:tcW w:w="6063" w:type="dxa"/>
          </w:tcPr>
          <w:p>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pPr>
              <w:pStyle w:val="B2"/>
              <w:rPr>
                <w:lang w:val="en-US" w:eastAsia="ko-KR"/>
              </w:rPr>
            </w:pPr>
            <w:r>
              <w:rPr>
                <w:lang w:val="en-US" w:eastAsia="ko-KR"/>
              </w:rPr>
              <w:t>2&gt;</w:t>
            </w:r>
            <w:r>
              <w:rPr>
                <w:lang w:val="en-US" w:eastAsia="ko-KR"/>
              </w:rPr>
              <w:tab/>
              <w:t>set the HARQ Process ID to the HARQ Process ID associated with this PUSCH duration;</w:t>
            </w:r>
          </w:p>
          <w:p>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105" w:author="CATT" w:date="2021-12-13T16:39:00Z">
              <w:r>
                <w:rPr>
                  <w:rFonts w:eastAsia="SimSun" w:hint="eastAsia"/>
                  <w:lang w:val="en-US"/>
                </w:rPr>
                <w:t xml:space="preserve"> </w:t>
              </w:r>
            </w:ins>
            <w:ins w:id="106" w:author="CATT" w:date="2021-12-13T16:40:00Z">
              <w:r>
                <w:rPr>
                  <w:rFonts w:eastAsia="SimSun" w:hint="eastAsia"/>
                  <w:lang w:val="en-US"/>
                </w:rPr>
                <w:t>both</w:t>
              </w:r>
            </w:ins>
            <w:ins w:id="107" w:author="CATT" w:date="2021-12-13T16:39:00Z">
              <w:r>
                <w:rPr>
                  <w:rFonts w:eastAsia="SimSun" w:hint="eastAsia"/>
                  <w:lang w:val="en-US"/>
                </w:rPr>
                <w:t xml:space="preserve"> </w:t>
              </w:r>
            </w:ins>
            <w:del w:id="108" w:author="CATT" w:date="2021-12-13T16:39:00Z">
              <w:r>
                <w:rPr>
                  <w:lang w:val="en-US" w:eastAsia="ko-KR"/>
                </w:rPr>
                <w:delText xml:space="preserve"> </w:delText>
              </w:r>
            </w:del>
            <w:r>
              <w:rPr>
                <w:i/>
                <w:lang w:val="en-US" w:eastAsia="ko-KR"/>
              </w:rPr>
              <w:t>cg-RetransmissionTimer</w:t>
            </w:r>
            <w:ins w:id="109" w:author="CATT" w:date="2021-12-13T16:40:00Z">
              <w:r>
                <w:rPr>
                  <w:rFonts w:eastAsia="SimSun" w:hint="eastAsia"/>
                  <w:i/>
                  <w:lang w:val="en-US"/>
                </w:rPr>
                <w:t xml:space="preserve"> </w:t>
              </w:r>
              <w:r>
                <w:rPr>
                  <w:rFonts w:eastAsia="SimSun" w:hint="eastAsia"/>
                  <w:lang w:val="en-US"/>
                </w:rPr>
                <w:t>and</w:t>
              </w:r>
              <w:r>
                <w:rPr>
                  <w:rFonts w:eastAsia="SimSun" w:hint="eastAsia"/>
                  <w:i/>
                  <w:lang w:val="en-US"/>
                </w:rPr>
                <w:t xml:space="preserve"> </w:t>
              </w:r>
            </w:ins>
            <w:r>
              <w:rPr>
                <w:lang w:val="en-US"/>
              </w:rPr>
              <w:t xml:space="preserve"> </w:t>
            </w:r>
            <w:ins w:id="110" w:author="CATT" w:date="2021-12-13T16:40:00Z">
              <w:r>
                <w:rPr>
                  <w:i/>
                  <w:lang w:val="en-US"/>
                </w:rPr>
                <w:t>cg-SDT-Timer</w:t>
              </w:r>
              <w:r>
                <w:rPr>
                  <w:lang w:val="en-US"/>
                </w:rPr>
                <w:t xml:space="preserve"> </w:t>
              </w:r>
            </w:ins>
            <w:del w:id="111" w:author="CATT" w:date="2021-12-13T16:40:00Z">
              <w:r>
                <w:rPr>
                  <w:lang w:val="en-US"/>
                </w:rPr>
                <w:delText>is</w:delText>
              </w:r>
            </w:del>
            <w:ins w:id="112" w:author="CATT" w:date="2021-12-13T16:40:00Z">
              <w:r>
                <w:rPr>
                  <w:rFonts w:eastAsia="SimSun" w:hint="eastAsia"/>
                  <w:lang w:val="en-US"/>
                </w:rPr>
                <w:t>are</w:t>
              </w:r>
            </w:ins>
            <w:r>
              <w:rPr>
                <w:lang w:val="en-US"/>
              </w:rPr>
              <w:t xml:space="preserve"> not configured</w:t>
            </w:r>
            <w:ins w:id="113" w:author="Huawei-YinghaoGuo" w:date="2021-11-30T19:15:00Z">
              <w:del w:id="114" w:author="CATT" w:date="2021-12-13T16:40:00Z">
                <w:r>
                  <w:rPr>
                    <w:lang w:val="en-US"/>
                  </w:rPr>
                  <w:delText xml:space="preserve"> and </w:delText>
                </w:r>
              </w:del>
            </w:ins>
            <w:ins w:id="115" w:author="Huawei-YinghaoGuo" w:date="2021-11-30T19:16:00Z">
              <w:del w:id="116" w:author="CATT" w:date="2021-12-13T16:40:00Z">
                <w:r>
                  <w:rPr>
                    <w:i/>
                    <w:lang w:val="en-US"/>
                  </w:rPr>
                  <w:delText>cg</w:delText>
                </w:r>
              </w:del>
            </w:ins>
            <w:ins w:id="117" w:author="Huawei-YinghaoGuo" w:date="2021-11-30T19:15:00Z">
              <w:del w:id="118" w:author="CATT" w:date="2021-12-13T16:40:00Z">
                <w:r>
                  <w:rPr>
                    <w:i/>
                    <w:lang w:val="en-US"/>
                  </w:rPr>
                  <w:delText>-SDT-Timer</w:delText>
                </w:r>
                <w:r>
                  <w:rPr>
                    <w:lang w:val="en-US"/>
                  </w:rPr>
                  <w:delText xml:space="preserve"> is not configured</w:delText>
                </w:r>
              </w:del>
            </w:ins>
            <w:del w:id="119" w:author="CATT" w:date="2021-12-13T16:40:00Z">
              <w:r>
                <w:rPr>
                  <w:lang w:val="en-US"/>
                </w:rPr>
                <w:delText xml:space="preserve"> </w:delText>
              </w:r>
            </w:del>
            <w:r>
              <w:rPr>
                <w:lang w:val="en-US" w:eastAsia="ko-KR"/>
              </w:rPr>
              <w:t>(i.e. new transmission):</w:t>
            </w:r>
          </w:p>
          <w:p>
            <w:pPr>
              <w:pStyle w:val="B3"/>
              <w:rPr>
                <w:lang w:val="en-US" w:eastAsia="ko-KR"/>
              </w:rPr>
            </w:pPr>
            <w:r>
              <w:rPr>
                <w:lang w:val="en-US" w:eastAsia="ko-KR"/>
              </w:rPr>
              <w:t>3&gt;</w:t>
            </w:r>
            <w:r>
              <w:rPr>
                <w:lang w:val="en-US" w:eastAsia="ko-KR"/>
              </w:rPr>
              <w:tab/>
              <w:t>consider the NDI bit for the corresponding HARQ process to have been toggled;</w:t>
            </w:r>
          </w:p>
          <w:p>
            <w:pPr>
              <w:pStyle w:val="B3"/>
              <w:rPr>
                <w:lang w:val="en-US" w:eastAsia="ko-KR"/>
              </w:rPr>
            </w:pPr>
            <w:r>
              <w:rPr>
                <w:lang w:val="en-US" w:eastAsia="ko-KR"/>
              </w:rPr>
              <w:t>3&gt;</w:t>
            </w:r>
            <w:r>
              <w:rPr>
                <w:lang w:val="en-US" w:eastAsia="ko-KR"/>
              </w:rPr>
              <w:tab/>
              <w:t>deliver the configured uplink grant and the associated HARQ information to the HARQ entity.</w:t>
            </w: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pPr>
              <w:rPr>
                <w:rFonts w:eastAsiaTheme="minorEastAsia"/>
                <w:color w:val="00B050"/>
                <w:lang w:eastAsia="zh-CN"/>
              </w:rPr>
            </w:pPr>
          </w:p>
          <w:p>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tc>
          <w:tcPr>
            <w:tcW w:w="1030" w:type="dxa"/>
          </w:tcPr>
          <w:p>
            <w:pPr>
              <w:rPr>
                <w:rFonts w:eastAsia="SimSun"/>
                <w:lang w:eastAsia="zh-CN"/>
              </w:rPr>
            </w:pPr>
            <w:r>
              <w:rPr>
                <w:rFonts w:eastAsia="SimSun"/>
                <w:lang w:eastAsia="zh-CN"/>
              </w:rPr>
              <w:t>X202</w:t>
            </w:r>
          </w:p>
        </w:tc>
        <w:tc>
          <w:tcPr>
            <w:tcW w:w="6063" w:type="dxa"/>
          </w:tcPr>
          <w:p>
            <w:pPr>
              <w:rPr>
                <w:rFonts w:eastAsia="SimSun"/>
                <w:lang w:eastAsia="zh-CN"/>
              </w:rPr>
            </w:pPr>
            <w:r>
              <w:rPr>
                <w:rFonts w:eastAsia="SimSun"/>
                <w:lang w:eastAsia="zh-CN"/>
              </w:rPr>
              <w:t>The following RAN2 agreement is not reflected:</w:t>
            </w:r>
          </w:p>
          <w:p>
            <w:pPr>
              <w:rPr>
                <w:rFonts w:eastAsia="SimSun"/>
                <w:lang w:eastAsia="zh-CN"/>
              </w:rPr>
            </w:pPr>
            <w:r>
              <w:t>The UE is allowed to initiate subsequent UL data transmission only after the reception of confirmation of initial transmission from the gNB</w:t>
            </w:r>
          </w:p>
        </w:tc>
        <w:tc>
          <w:tcPr>
            <w:tcW w:w="5782" w:type="dxa"/>
          </w:tcPr>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if the </w:t>
            </w:r>
            <w:r>
              <w:rPr>
                <w:rFonts w:eastAsia="맑은 고딕"/>
                <w:i/>
                <w:lang w:val="en-US" w:eastAsia="ko-KR"/>
              </w:rPr>
              <w:t>cg-SDT-Timer</w:t>
            </w:r>
            <w:r>
              <w:rPr>
                <w:rFonts w:eastAsia="맑은 고딕"/>
                <w:lang w:val="en-US" w:eastAsia="ko-KR"/>
              </w:rPr>
              <w:t xml:space="preserve"> for the corresponding HARQ process is configured and not running, then for the corresponding HARQ process:</w:t>
            </w:r>
          </w:p>
          <w:p>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ins w:id="120" w:author="Xiaomi" w:date="2021-12-16T17:33:00Z"/>
                <w:lang w:val="en-US"/>
              </w:rPr>
            </w:pPr>
            <w:bookmarkStart w:id="121" w:name="_Hlk90678068"/>
            <w:ins w:id="122" w:author="Xiaomi" w:date="2021-12-16T17:33:00Z">
              <w:r>
                <w:rPr>
                  <w:rFonts w:hint="eastAsia"/>
                  <w:lang w:val="en-US"/>
                </w:rPr>
                <w:t>3</w:t>
              </w:r>
              <w:r>
                <w:rPr>
                  <w:lang w:val="en-US"/>
                </w:rPr>
                <w:t>&gt;</w:t>
              </w:r>
              <w:r>
                <w:rPr>
                  <w:lang w:val="en-US"/>
                </w:rPr>
                <w:tab/>
                <w:t xml:space="preserve">else if </w:t>
              </w:r>
              <w:bookmarkStart w:id="123" w:name="_Hlk90678186"/>
              <w:r>
                <w:rPr>
                  <w:lang w:val="en-US"/>
                </w:rPr>
                <w:t xml:space="preserve">the transmission is for the subsequent transmission for the CG-SDT without CCCH message </w:t>
              </w:r>
            </w:ins>
            <w:ins w:id="124" w:author="Xiaomi" w:date="2021-12-16T17:34:00Z">
              <w:r>
                <w:rPr>
                  <w:lang w:val="en-US"/>
                </w:rPr>
                <w:t>and the initial transmission for the CG-SDT with CCCH message</w:t>
              </w:r>
            </w:ins>
            <w:ins w:id="125" w:author="Xiaomi" w:date="2021-12-16T17:33:00Z">
              <w:r>
                <w:rPr>
                  <w:lang w:val="en-US"/>
                </w:rPr>
                <w:t xml:space="preserve"> has been </w:t>
              </w:r>
            </w:ins>
            <w:ins w:id="126" w:author="Xiaomi" w:date="2021-12-16T17:34:00Z">
              <w:r>
                <w:rPr>
                  <w:lang w:val="en-US"/>
                </w:rPr>
                <w:t>acknowledged</w:t>
              </w:r>
            </w:ins>
            <w:ins w:id="127" w:author="Xiaomi" w:date="2021-12-16T17:33:00Z">
              <w:r>
                <w:rPr>
                  <w:lang w:val="en-US"/>
                </w:rPr>
                <w:t xml:space="preserve"> (i.e., subsequent new transmission):</w:t>
              </w:r>
              <w:bookmarkEnd w:id="123"/>
            </w:ins>
          </w:p>
          <w:p>
            <w:pPr>
              <w:pStyle w:val="B4"/>
              <w:rPr>
                <w:ins w:id="128" w:author="Xiaomi" w:date="2021-12-16T17:33:00Z"/>
                <w:lang w:val="en-US"/>
              </w:rPr>
            </w:pPr>
            <w:ins w:id="129" w:author="Xiaomi" w:date="2021-12-16T17:33:00Z">
              <w:r>
                <w:rPr>
                  <w:rFonts w:hint="eastAsia"/>
                  <w:lang w:val="en-US"/>
                </w:rPr>
                <w:t>4</w:t>
              </w:r>
              <w:r>
                <w:rPr>
                  <w:lang w:val="en-US"/>
                </w:rPr>
                <w:t>&gt;</w:t>
              </w:r>
              <w:r>
                <w:rPr>
                  <w:lang w:val="en-US"/>
                </w:rPr>
                <w:tab/>
                <w:t>consider the NDI bit to have been toggled;</w:t>
              </w:r>
            </w:ins>
          </w:p>
          <w:p>
            <w:pPr>
              <w:pStyle w:val="B4"/>
              <w:rPr>
                <w:ins w:id="130" w:author="Xiaomi" w:date="2021-12-16T17:33:00Z"/>
                <w:lang w:val="en-US"/>
              </w:rPr>
            </w:pPr>
            <w:ins w:id="131"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121"/>
          <w:p>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pPr>
              <w:pStyle w:val="B4"/>
              <w:rPr>
                <w:lang w:val="en-US"/>
              </w:rPr>
            </w:pPr>
            <w:r>
              <w:rPr>
                <w:rFonts w:hint="eastAsia"/>
                <w:lang w:val="en-US"/>
              </w:rPr>
              <w:t>4</w:t>
            </w:r>
            <w:r>
              <w:rPr>
                <w:lang w:val="en-US"/>
              </w:rPr>
              <w:t>&gt;</w:t>
            </w:r>
            <w:r>
              <w:rPr>
                <w:lang w:val="en-US"/>
              </w:rPr>
              <w:tab/>
              <w:t>consider the NDI bit to have not been toggled;</w:t>
            </w:r>
          </w:p>
          <w:p>
            <w:pPr>
              <w:pStyle w:val="B4"/>
              <w:rPr>
                <w:del w:id="132"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pPr>
              <w:pStyle w:val="B4"/>
              <w:ind w:left="0" w:firstLine="0"/>
              <w:rPr>
                <w:rFonts w:eastAsiaTheme="minorEastAsia"/>
                <w:lang w:val="en-US"/>
              </w:rPr>
            </w:pP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pStyle w:val="B4"/>
              <w:ind w:left="0" w:firstLine="0"/>
              <w:rPr>
                <w:rFonts w:eastAsiaTheme="minorEastAsia"/>
                <w:color w:val="00B050"/>
                <w:lang w:val="en-US"/>
              </w:rPr>
            </w:pPr>
            <w:r>
              <w:rPr>
                <w:rFonts w:eastAsiaTheme="minorEastAsia"/>
                <w:color w:val="00B050"/>
                <w:lang w:val="en-US"/>
              </w:rPr>
              <w:t>Thanks for the comment. Added like below</w:t>
            </w:r>
          </w:p>
          <w:p>
            <w:pPr>
              <w:pStyle w:val="B4"/>
              <w:ind w:left="0" w:firstLine="0"/>
              <w:rPr>
                <w:rFonts w:eastAsiaTheme="minorEastAsia"/>
                <w:color w:val="00B050"/>
                <w:lang w:val="en-US"/>
              </w:rPr>
            </w:pPr>
          </w:p>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if the </w:t>
            </w:r>
            <w:r>
              <w:rPr>
                <w:rFonts w:eastAsia="맑은 고딕"/>
                <w:i/>
                <w:lang w:val="en-US" w:eastAsia="ko-KR"/>
              </w:rPr>
              <w:t>cg-SDT-Timer</w:t>
            </w:r>
            <w:r>
              <w:rPr>
                <w:rFonts w:eastAsia="맑은 고딕"/>
                <w:lang w:val="en-US" w:eastAsia="ko-KR"/>
              </w:rPr>
              <w:t xml:space="preserve"> for the corresponding HARQ process is configured and not running, then for the corresponding HARQ process;</w:t>
            </w:r>
          </w:p>
          <w:p>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pPr>
              <w:pStyle w:val="B4"/>
              <w:rPr>
                <w:lang w:val="en-US"/>
              </w:rPr>
            </w:pPr>
            <w:r>
              <w:rPr>
                <w:rFonts w:hint="eastAsia"/>
                <w:lang w:val="en-US"/>
              </w:rPr>
              <w:t>4</w:t>
            </w:r>
            <w:r>
              <w:rPr>
                <w:lang w:val="en-US"/>
              </w:rPr>
              <w:t>&gt;</w:t>
            </w:r>
            <w:r>
              <w:rPr>
                <w:lang w:val="en-US"/>
              </w:rPr>
              <w:tab/>
              <w:t>consider the NDI bit to have not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4"/>
              <w:ind w:left="0" w:firstLine="0"/>
              <w:rPr>
                <w:rFonts w:eastAsiaTheme="minorEastAsia"/>
                <w:color w:val="00B050"/>
                <w:lang w:val="en-US"/>
              </w:rPr>
            </w:pPr>
          </w:p>
        </w:tc>
      </w:tr>
      <w:tr>
        <w:tc>
          <w:tcPr>
            <w:tcW w:w="1030" w:type="dxa"/>
          </w:tcPr>
          <w:p>
            <w:pPr>
              <w:rPr>
                <w:rFonts w:eastAsia="SimSun"/>
                <w:lang w:eastAsia="zh-CN"/>
              </w:rPr>
            </w:pPr>
            <w:r>
              <w:rPr>
                <w:rFonts w:eastAsia="SimSun"/>
                <w:kern w:val="2"/>
                <w:lang w:val="en-GB" w:eastAsia="zh-CN"/>
              </w:rPr>
              <w:t>N202</w:t>
            </w:r>
          </w:p>
        </w:tc>
        <w:tc>
          <w:tcPr>
            <w:tcW w:w="6063" w:type="dxa"/>
          </w:tcPr>
          <w:p>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pPr>
              <w:pStyle w:val="B2"/>
              <w:rPr>
                <w:rFonts w:eastAsia="맑은 고딕"/>
                <w:lang w:val="en-US" w:eastAsia="ko-KR"/>
              </w:rPr>
            </w:pPr>
            <w:r>
              <w:rPr>
                <w:rFonts w:eastAsiaTheme="minorEastAsia"/>
                <w:color w:val="00B050"/>
                <w:kern w:val="2"/>
              </w:rPr>
              <w:t>Remove the addition.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color w:val="00B050"/>
              </w:rPr>
            </w:pPr>
            <w:r>
              <w:rPr>
                <w:rFonts w:eastAsiaTheme="minorEastAsia"/>
                <w:color w:val="00B050"/>
                <w:lang w:eastAsia="zh-CN"/>
              </w:rPr>
              <w:t>See the comments above</w:t>
            </w:r>
          </w:p>
        </w:tc>
      </w:tr>
      <w:tr>
        <w:tc>
          <w:tcPr>
            <w:tcW w:w="1030" w:type="dxa"/>
          </w:tcPr>
          <w:p>
            <w:pPr>
              <w:rPr>
                <w:rFonts w:eastAsia="SimSun"/>
                <w:lang w:eastAsia="zh-CN"/>
              </w:rPr>
            </w:pPr>
            <w:r>
              <w:rPr>
                <w:kern w:val="2"/>
                <w:lang w:val="en-GB"/>
              </w:rPr>
              <w:t>N203</w:t>
            </w:r>
          </w:p>
        </w:tc>
        <w:tc>
          <w:tcPr>
            <w:tcW w:w="6063" w:type="dxa"/>
          </w:tcPr>
          <w:p>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pPr>
              <w:rPr>
                <w:rFonts w:eastAsia="SimSun"/>
                <w:lang w:eastAsia="zh-CN"/>
              </w:rPr>
            </w:pPr>
          </w:p>
        </w:tc>
        <w:tc>
          <w:tcPr>
            <w:tcW w:w="5782" w:type="dxa"/>
          </w:tcPr>
          <w:p>
            <w:pPr>
              <w:pStyle w:val="B2"/>
              <w:rPr>
                <w:rFonts w:eastAsia="맑은 고딕"/>
                <w:lang w:val="en-US" w:eastAsia="ko-KR"/>
              </w:rPr>
            </w:pPr>
            <w:r>
              <w:rPr>
                <w:rFonts w:eastAsiaTheme="minorEastAsia"/>
                <w:color w:val="00B050"/>
                <w:kern w:val="2"/>
                <w:lang w:val="en-US"/>
              </w:rPr>
              <w:t>“with CCCH message” should be added.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tc>
          <w:tcPr>
            <w:tcW w:w="1030" w:type="dxa"/>
          </w:tcPr>
          <w:p>
            <w:pPr>
              <w:rPr>
                <w:rFonts w:eastAsia="SimSun"/>
                <w:lang w:eastAsia="zh-CN"/>
              </w:rPr>
            </w:pPr>
            <w:r>
              <w:rPr>
                <w:kern w:val="2"/>
                <w:lang w:val="en-GB"/>
              </w:rPr>
              <w:t>N204</w:t>
            </w:r>
          </w:p>
        </w:tc>
        <w:tc>
          <w:tcPr>
            <w:tcW w:w="6063" w:type="dxa"/>
          </w:tcPr>
          <w:p>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pPr>
              <w:pStyle w:val="B2"/>
              <w:rPr>
                <w:rFonts w:eastAsia="맑은 고딕"/>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tc>
          <w:tcPr>
            <w:tcW w:w="1030" w:type="dxa"/>
          </w:tcPr>
          <w:p>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pPr>
              <w:pStyle w:val="B2"/>
              <w:rPr>
                <w:rFonts w:eastAsiaTheme="minorEastAsia"/>
                <w:color w:val="00B050"/>
                <w:kern w:val="2"/>
                <w:lang w:val="en-US"/>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kern w:val="2"/>
                <w:lang w:val="en-GB"/>
              </w:rPr>
              <w:t>N205</w:t>
            </w:r>
          </w:p>
        </w:tc>
        <w:tc>
          <w:tcPr>
            <w:tcW w:w="6063" w:type="dxa"/>
          </w:tcPr>
          <w:p>
            <w:r>
              <w:rPr>
                <w:kern w:val="2"/>
                <w:lang w:val="en-GB"/>
              </w:rPr>
              <w:t>Most changes seem to be not needed if to reuse the CG timer, esp. if companies willing to reconsider to align the behavior with CG timer to start the timer after PUSCH transmission.</w:t>
            </w:r>
          </w:p>
        </w:tc>
        <w:tc>
          <w:tcPr>
            <w:tcW w:w="5782" w:type="dxa"/>
          </w:tcPr>
          <w:p>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pPr>
              <w:rPr>
                <w:rFonts w:eastAsiaTheme="minorEastAsia"/>
                <w:color w:val="00B050"/>
                <w:lang w:eastAsia="zh-CN"/>
              </w:rPr>
            </w:pPr>
          </w:p>
          <w:p>
            <w:pPr>
              <w:pStyle w:val="Doc-text2"/>
              <w:numPr>
                <w:ilvl w:val="0"/>
                <w:numId w:val="5"/>
              </w:numPr>
              <w:ind w:left="360"/>
            </w:pPr>
            <w:r>
              <w:t>The “CG-SDT timer” starts at the first “valid” PDCCH occasion from the end of the CG-SDT PUSCH transmission. The first “valid” PDCCH occasion is defined in RAN1</w:t>
            </w:r>
          </w:p>
          <w:p>
            <w:pPr>
              <w:pStyle w:val="Doc-text2"/>
              <w:numPr>
                <w:ilvl w:val="0"/>
                <w:numId w:val="5"/>
              </w:numPr>
              <w:ind w:left="360"/>
            </w:pPr>
            <w:r>
              <w:t>The “CG-SDT timer” can be started/restarted during for initial and subsequent transmissions</w:t>
            </w:r>
          </w:p>
          <w:p>
            <w:pPr>
              <w:pStyle w:val="Doc-text2"/>
              <w:numPr>
                <w:ilvl w:val="0"/>
                <w:numId w:val="5"/>
              </w:numPr>
              <w:ind w:left="360"/>
            </w:pPr>
            <w:r>
              <w:t>The UE restarts the “CG-SDT timer” at least:</w:t>
            </w:r>
          </w:p>
          <w:p>
            <w:pPr>
              <w:pStyle w:val="Doc-text2"/>
              <w:numPr>
                <w:ilvl w:val="0"/>
                <w:numId w:val="6"/>
              </w:numPr>
              <w:ind w:left="720"/>
            </w:pPr>
            <w:r>
              <w:t>upon the PUSCH retransmission indicated by the CS-RNTI PDCCH</w:t>
            </w:r>
          </w:p>
          <w:p>
            <w:pPr>
              <w:pStyle w:val="Doc-text2"/>
              <w:numPr>
                <w:ilvl w:val="0"/>
                <w:numId w:val="6"/>
              </w:numPr>
              <w:ind w:left="720"/>
            </w:pPr>
            <w:r>
              <w:t>after each CG-SDT transmission</w:t>
            </w:r>
          </w:p>
          <w:p>
            <w:pPr>
              <w:pStyle w:val="Doc-text2"/>
              <w:ind w:left="363"/>
            </w:pPr>
            <w:r>
              <w:t>7.</w:t>
            </w:r>
            <w:r>
              <w:tab/>
              <w:t>The “CG-SDT timer” stops at least:</w:t>
            </w:r>
          </w:p>
          <w:p>
            <w:pPr>
              <w:pStyle w:val="Doc-text2"/>
              <w:numPr>
                <w:ilvl w:val="0"/>
                <w:numId w:val="6"/>
              </w:numPr>
              <w:ind w:left="720"/>
            </w:pPr>
            <w:r>
              <w:t>When the UE receives RRC feedback messages (e.g. RRCResume, RRCSetup, RRCRelease and RRCReject)</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not agreed whether CGT can be used for PDCCH monitoring.</w:t>
            </w: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L204</w:t>
            </w:r>
          </w:p>
        </w:tc>
        <w:tc>
          <w:tcPr>
            <w:tcW w:w="6063" w:type="dxa"/>
          </w:tcPr>
          <w:p>
            <w:r>
              <w:rPr>
                <w:rFonts w:eastAsia="맑은 고딕"/>
              </w:rPr>
              <w:t>Regarding the use of PUCCH resource for SR,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“For a logical channel serving a radio bearer configured with SDT, PUCCH resource for SR is not used during SDT”.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tc>
          <w:tcPr>
            <w:tcW w:w="1030" w:type="dxa"/>
          </w:tcPr>
          <w:p>
            <w:pPr>
              <w:rPr>
                <w:rFonts w:eastAsia="SimSun"/>
                <w:lang w:eastAsia="zh-CN"/>
              </w:rPr>
            </w:pPr>
            <w:r>
              <w:rPr>
                <w:rFonts w:eastAsia="SimSun" w:hint="eastAsia"/>
                <w:lang w:eastAsia="zh-CN"/>
              </w:rPr>
              <w:t>Z203</w:t>
            </w:r>
          </w:p>
        </w:tc>
        <w:tc>
          <w:tcPr>
            <w:tcW w:w="6063" w:type="dxa"/>
          </w:tcPr>
          <w:p>
            <w:pPr>
              <w:rPr>
                <w:rFonts w:eastAsia="SimSun"/>
                <w:lang w:eastAsia="zh-CN"/>
              </w:rPr>
            </w:pPr>
            <w:r>
              <w:rPr>
                <w:rFonts w:eastAsia="SimSun" w:hint="eastAsia"/>
                <w:lang w:eastAsia="zh-CN"/>
              </w:rPr>
              <w:t>The same comment as L204</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tc>
          <w:tcPr>
            <w:tcW w:w="1030" w:type="dxa"/>
          </w:tcPr>
          <w:p>
            <w:pPr>
              <w:rPr>
                <w:rFonts w:eastAsia="SimSun"/>
                <w:lang w:eastAsia="zh-CN"/>
              </w:rPr>
            </w:pPr>
            <w:r>
              <w:rPr>
                <w:rFonts w:eastAsia="SimSun"/>
                <w:lang w:eastAsia="zh-CN"/>
              </w:rPr>
              <w:t>L206</w:t>
            </w:r>
          </w:p>
        </w:tc>
        <w:tc>
          <w:tcPr>
            <w:tcW w:w="6063" w:type="dxa"/>
          </w:tcPr>
          <w:p>
            <w:pPr>
              <w:rPr>
                <w:rFonts w:eastAsia="SimSun"/>
                <w:lang w:eastAsia="zh-CN"/>
              </w:rPr>
            </w:pPr>
            <w:r>
              <w:rPr>
                <w:rFonts w:eastAsia="SimSun"/>
                <w:lang w:eastAsia="zh-CN"/>
              </w:rPr>
              <w:t>Agree with others.</w:t>
            </w:r>
          </w:p>
        </w:tc>
        <w:tc>
          <w:tcPr>
            <w:tcW w:w="5782" w:type="dxa"/>
          </w:tcPr>
          <w:p>
            <w:pPr>
              <w:rPr>
                <w:rFonts w:eastAsia="맑은 고딕"/>
                <w:color w:val="00B050"/>
              </w:rPr>
            </w:pPr>
            <w:r>
              <w:rPr>
                <w:rFonts w:eastAsia="맑은 고딕"/>
                <w:color w:val="00B050"/>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pPr>
        <w:pBdr>
          <w:bottom w:val="single" w:sz="6" w:space="1" w:color="auto"/>
        </w:pBdr>
        <w:snapToGrid w:val="0"/>
        <w:rPr>
          <w:ins w:id="133" w:author="LG (Hanul)" w:date="2021-12-10T08:22:00Z"/>
          <w:rFonts w:cs="Arial"/>
          <w:b/>
          <w:bCs/>
          <w:snapToGrid w:val="0"/>
          <w:sz w:val="28"/>
          <w:szCs w:val="28"/>
        </w:rPr>
      </w:pPr>
    </w:p>
    <w:p>
      <w:pPr>
        <w:pStyle w:val="3"/>
        <w:rPr>
          <w:ins w:id="134" w:author="LG (Hanul)" w:date="2021-12-10T08:22:00Z"/>
          <w:lang w:eastAsia="ko-KR"/>
        </w:rPr>
      </w:pPr>
      <w:ins w:id="135" w:author="LG (Hanul)" w:date="2021-12-10T08:22:00Z">
        <w:r>
          <w:rPr>
            <w:lang w:eastAsia="ko-KR"/>
          </w:rPr>
          <w:t>5.4.5</w:t>
        </w:r>
        <w:r>
          <w:rPr>
            <w:lang w:eastAsia="ko-KR"/>
          </w:rPr>
          <w:tab/>
          <w:t>Buffer Status Reporting</w:t>
        </w:r>
      </w:ins>
    </w:p>
    <w:tbl>
      <w:tblPr>
        <w:tblStyle w:val="ad"/>
        <w:tblW w:w="18145" w:type="dxa"/>
        <w:tblInd w:w="-147" w:type="dxa"/>
        <w:tblLook w:val="04A0" w:firstRow="1" w:lastRow="0" w:firstColumn="1" w:lastColumn="0" w:noHBand="0" w:noVBand="1"/>
      </w:tblPr>
      <w:tblGrid>
        <w:gridCol w:w="1030"/>
        <w:gridCol w:w="6063"/>
        <w:gridCol w:w="5782"/>
        <w:gridCol w:w="5270"/>
      </w:tblGrid>
      <w:tr>
        <w:trPr>
          <w:ins w:id="136" w:author="LG (Hanul)" w:date="2021-12-10T08:22:00Z"/>
        </w:trPr>
        <w:tc>
          <w:tcPr>
            <w:tcW w:w="1030" w:type="dxa"/>
          </w:tcPr>
          <w:p>
            <w:pPr>
              <w:rPr>
                <w:ins w:id="137" w:author="LG (Hanul)" w:date="2021-12-10T08:22:00Z"/>
              </w:rPr>
            </w:pPr>
            <w:ins w:id="138" w:author="LG (Hanul)" w:date="2021-12-10T08:22:00Z">
              <w:r>
                <w:t>#</w:t>
              </w:r>
            </w:ins>
          </w:p>
        </w:tc>
        <w:tc>
          <w:tcPr>
            <w:tcW w:w="6063" w:type="dxa"/>
          </w:tcPr>
          <w:p>
            <w:pPr>
              <w:rPr>
                <w:ins w:id="139" w:author="LG (Hanul)" w:date="2021-12-10T08:22:00Z"/>
              </w:rPr>
            </w:pPr>
            <w:ins w:id="140" w:author="LG (Hanul)" w:date="2021-12-10T08:22:00Z">
              <w:r>
                <w:t>Brief description of the issue</w:t>
              </w:r>
            </w:ins>
          </w:p>
        </w:tc>
        <w:tc>
          <w:tcPr>
            <w:tcW w:w="5782" w:type="dxa"/>
          </w:tcPr>
          <w:p>
            <w:pPr>
              <w:rPr>
                <w:ins w:id="141" w:author="LG (Hanul)" w:date="2021-12-10T08:22:00Z"/>
              </w:rPr>
            </w:pPr>
            <w:ins w:id="142" w:author="LG (Hanul)" w:date="2021-12-10T08:22:00Z">
              <w:r>
                <w:t>Suggested resolution/company comments</w:t>
              </w:r>
            </w:ins>
          </w:p>
        </w:tc>
        <w:tc>
          <w:tcPr>
            <w:tcW w:w="5270" w:type="dxa"/>
          </w:tcPr>
          <w:p>
            <w:pPr>
              <w:rPr>
                <w:ins w:id="143" w:author="LG (Hanul)" w:date="2021-12-10T08:22:00Z"/>
              </w:rPr>
            </w:pPr>
            <w:ins w:id="144" w:author="LG (Hanul)" w:date="2021-12-10T08:22:00Z">
              <w:r>
                <w:t xml:space="preserve">Proposed way forward by rapporteur </w:t>
              </w:r>
            </w:ins>
          </w:p>
        </w:tc>
      </w:tr>
      <w:tr>
        <w:trPr>
          <w:ins w:id="145" w:author="LG (Hanul)" w:date="2021-12-10T08:22:00Z"/>
        </w:trPr>
        <w:tc>
          <w:tcPr>
            <w:tcW w:w="1030" w:type="dxa"/>
          </w:tcPr>
          <w:p>
            <w:pPr>
              <w:rPr>
                <w:ins w:id="146" w:author="LG (Hanul)" w:date="2021-12-10T08:22:00Z"/>
              </w:rPr>
            </w:pPr>
            <w:r>
              <w:rPr>
                <w:rFonts w:hint="eastAsia"/>
              </w:rPr>
              <w:t>L205</w:t>
            </w:r>
          </w:p>
        </w:tc>
        <w:tc>
          <w:tcPr>
            <w:tcW w:w="6063" w:type="dxa"/>
          </w:tcPr>
          <w:p>
            <w:pPr>
              <w:rPr>
                <w:ins w:id="147" w:author="LG (Hanul)" w:date="2021-12-10T08:22:00Z"/>
              </w:rPr>
            </w:pPr>
            <w:r>
              <w:t xml:space="preserve">Without the BSR description for SDT, it is straightforward that BSR is used for SDT. </w:t>
            </w:r>
          </w:p>
        </w:tc>
        <w:tc>
          <w:tcPr>
            <w:tcW w:w="5782" w:type="dxa"/>
          </w:tcPr>
          <w:p>
            <w:pPr>
              <w:rPr>
                <w:ins w:id="148" w:author="LG (Hanul)" w:date="2021-12-10T08:22:00Z"/>
                <w:rFonts w:eastAsia="맑은 고딕"/>
                <w:color w:val="00B050"/>
              </w:rPr>
            </w:pPr>
            <w:r>
              <w:rPr>
                <w:rFonts w:eastAsia="맑은 고딕" w:hint="eastAsia"/>
                <w:color w:val="00B050"/>
              </w:rPr>
              <w:t xml:space="preserve">Remove </w:t>
            </w:r>
            <w:r>
              <w:rPr>
                <w:rFonts w:eastAsia="맑은 고딕"/>
                <w:color w:val="00B050"/>
              </w:rPr>
              <w:t>“BSR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pPr>
              <w:rPr>
                <w:rFonts w:eastAsiaTheme="minorEastAsia"/>
                <w:color w:val="00B050"/>
                <w:lang w:eastAsia="zh-CN"/>
              </w:rPr>
            </w:pPr>
          </w:p>
          <w:p>
            <w:pPr>
              <w:rPr>
                <w:ins w:id="149" w:author="LG (Hanul)" w:date="2021-12-10T08:22:00Z"/>
                <w:rFonts w:eastAsiaTheme="minorEastAsia"/>
                <w:color w:val="00B050"/>
                <w:lang w:eastAsia="zh-CN"/>
              </w:rPr>
            </w:pPr>
          </w:p>
        </w:tc>
      </w:tr>
      <w:tr>
        <w:tc>
          <w:tcPr>
            <w:tcW w:w="1030" w:type="dxa"/>
          </w:tcPr>
          <w:p>
            <w:pPr>
              <w:rPr>
                <w:rFonts w:eastAsia="SimSun"/>
                <w:lang w:eastAsia="zh-CN"/>
              </w:rPr>
            </w:pPr>
            <w:r>
              <w:rPr>
                <w:rFonts w:eastAsia="SimSun" w:hint="eastAsia"/>
                <w:lang w:eastAsia="zh-CN"/>
              </w:rPr>
              <w:t>Z204</w:t>
            </w:r>
          </w:p>
        </w:tc>
        <w:tc>
          <w:tcPr>
            <w:tcW w:w="6063" w:type="dxa"/>
          </w:tcPr>
          <w:p>
            <w:pPr>
              <w:rPr>
                <w:rFonts w:eastAsia="SimSun"/>
                <w:lang w:eastAsia="zh-CN"/>
              </w:rPr>
            </w:pPr>
            <w:r>
              <w:rPr>
                <w:rFonts w:eastAsia="SimSun" w:hint="eastAsia"/>
                <w:lang w:eastAsia="zh-CN"/>
              </w:rPr>
              <w:t>The same comment as L205</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SimSun"/>
                <w:lang w:eastAsia="zh-CN"/>
              </w:rPr>
            </w:pPr>
            <w:r>
              <w:rPr>
                <w:kern w:val="2"/>
                <w:lang w:val="en-GB"/>
              </w:rPr>
              <w:t>N207</w:t>
            </w:r>
          </w:p>
        </w:tc>
        <w:tc>
          <w:tcPr>
            <w:tcW w:w="6063" w:type="dxa"/>
          </w:tcPr>
          <w:p>
            <w:pPr>
              <w:rPr>
                <w:rFonts w:eastAsia="SimSun"/>
                <w:lang w:eastAsia="zh-CN"/>
              </w:rPr>
            </w:pPr>
            <w:r>
              <w:rPr>
                <w:kern w:val="2"/>
                <w:lang w:val="en-GB"/>
              </w:rPr>
              <w:t>Agree with others. The addition is not needed.</w:t>
            </w:r>
          </w:p>
        </w:tc>
        <w:tc>
          <w:tcPr>
            <w:tcW w:w="5782" w:type="dxa"/>
          </w:tcPr>
          <w:p>
            <w:pPr>
              <w:rPr>
                <w:rFonts w:eastAsia="맑은 고딕"/>
                <w:color w:val="00B050"/>
              </w:rPr>
            </w:pPr>
            <w:r>
              <w:rPr>
                <w:rFonts w:eastAsiaTheme="minorEastAsia"/>
                <w:color w:val="00B050"/>
                <w:kern w:val="2"/>
                <w:lang w:val="en-GB" w:eastAsia="zh-CN"/>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ins w:id="150" w:author="LG (Hanul)" w:date="2021-12-10T08:22:00Z"/>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L206</w:t>
            </w:r>
          </w:p>
        </w:tc>
        <w:tc>
          <w:tcPr>
            <w:tcW w:w="6063" w:type="dxa"/>
          </w:tcPr>
          <w:p>
            <w:r>
              <w:t>Without the PHR description for SDT, it is straightforward that BSR is used for SDT.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“PHR can be used during SDT procedures.”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r>
              <w:rPr>
                <w:rFonts w:eastAsia="SimSun" w:hint="eastAsia"/>
                <w:lang w:eastAsia="zh-CN"/>
              </w:rPr>
              <w:t>Z205</w:t>
            </w:r>
          </w:p>
        </w:tc>
        <w:tc>
          <w:tcPr>
            <w:tcW w:w="6063" w:type="dxa"/>
          </w:tcPr>
          <w:p>
            <w:r>
              <w:rPr>
                <w:rFonts w:eastAsia="SimSun" w:hint="eastAsia"/>
                <w:lang w:eastAsia="zh-CN"/>
              </w:rPr>
              <w:t>The same comment as L206</w:t>
            </w:r>
          </w:p>
        </w:tc>
        <w:tc>
          <w:tcPr>
            <w:tcW w:w="5782" w:type="dxa"/>
          </w:tcPr>
          <w:p>
            <w:pPr>
              <w:rPr>
                <w:rFonts w:eastAsia="맑은 고딕"/>
                <w:color w:val="00B050"/>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SimSun"/>
                <w:lang w:eastAsia="zh-CN"/>
              </w:rPr>
            </w:pPr>
            <w:r>
              <w:rPr>
                <w:rFonts w:eastAsia="SimSun"/>
                <w:lang w:eastAsia="zh-CN"/>
              </w:rPr>
              <w:t>N208</w:t>
            </w:r>
          </w:p>
        </w:tc>
        <w:tc>
          <w:tcPr>
            <w:tcW w:w="6063" w:type="dxa"/>
          </w:tcPr>
          <w:p>
            <w:pPr>
              <w:rPr>
                <w:rFonts w:eastAsia="SimSun"/>
                <w:lang w:eastAsia="zh-CN"/>
              </w:rPr>
            </w:pPr>
            <w:r>
              <w:rPr>
                <w:rFonts w:eastAsia="SimSun"/>
                <w:lang w:eastAsia="zh-CN"/>
              </w:rPr>
              <w:t>Agree with others</w:t>
            </w:r>
          </w:p>
        </w:tc>
        <w:tc>
          <w:tcPr>
            <w:tcW w:w="5782" w:type="dxa"/>
          </w:tcPr>
          <w:p>
            <w:pPr>
              <w:rPr>
                <w:rFonts w:eastAsia="맑은 고딕"/>
                <w:color w:val="00B050"/>
              </w:rPr>
            </w:pPr>
            <w:r>
              <w:rPr>
                <w:rFonts w:eastAsia="맑은 고딕"/>
                <w:color w:val="00B050"/>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L207</w:t>
            </w:r>
          </w:p>
        </w:tc>
        <w:tc>
          <w:tcPr>
            <w:tcW w:w="6063" w:type="dxa"/>
          </w:tcPr>
          <w:p>
            <w:r>
              <w:rPr>
                <w:rFonts w:eastAsia="맑은 고딕"/>
              </w:rPr>
              <w:t>Regarding the configuration of Type 1 for SDT,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“Only Type 1 can be configured for SDT. CG-SDT can only be configured on initial BWP”.</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pPr>
              <w:rPr>
                <w:rFonts w:eastAsiaTheme="minorEastAsia"/>
                <w:color w:val="00B050"/>
                <w:lang w:eastAsia="zh-CN"/>
              </w:rPr>
            </w:pPr>
          </w:p>
          <w:p>
            <w:r>
              <w:t xml:space="preserve">Type 1 and Type 2 are configured by RRC for a Serving Cell per BWP. Multiple configurations can be active simultaneously </w:t>
            </w:r>
            <w:r>
              <w:rPr>
                <w:rFonts w:eastAsia="맑은 고딕"/>
              </w:rPr>
              <w:t>in the same BWP</w:t>
            </w:r>
            <w:r>
              <w:t xml:space="preserve">. For Type 2, activation and deactivation are independent among the Serving Cells. For the same </w:t>
            </w:r>
            <w:r>
              <w:rPr>
                <w:rFonts w:eastAsia="맑은 고딕"/>
              </w:rPr>
              <w:t>BWP</w:t>
            </w:r>
            <w:r>
              <w:t xml:space="preserve">, the MAC entity </w:t>
            </w:r>
            <w:r>
              <w:rPr>
                <w:rFonts w:eastAsia="맑은 고딕"/>
              </w:rPr>
              <w:t>can be</w:t>
            </w:r>
            <w:r>
              <w:t xml:space="preserve"> configured with </w:t>
            </w:r>
            <w:r>
              <w:rPr>
                <w:rFonts w:eastAsia="맑은 고딕"/>
              </w:rPr>
              <w:t xml:space="preserve">both </w:t>
            </w:r>
            <w:r>
              <w:t xml:space="preserve">Type 1 </w:t>
            </w:r>
            <w:r>
              <w:rPr>
                <w:rFonts w:eastAsia="맑은 고딕"/>
              </w:rPr>
              <w:t xml:space="preserve">and </w:t>
            </w:r>
            <w:r>
              <w:t xml:space="preserve">Type 2. </w:t>
            </w:r>
          </w:p>
          <w:p>
            <w:pPr>
              <w:rPr>
                <w:rFonts w:eastAsiaTheme="minorEastAsia"/>
                <w:color w:val="00B050"/>
                <w:lang w:eastAsia="zh-CN"/>
              </w:rPr>
            </w:pPr>
          </w:p>
        </w:tc>
      </w:tr>
      <w:tr>
        <w:tc>
          <w:tcPr>
            <w:tcW w:w="1030" w:type="dxa"/>
          </w:tcPr>
          <w:p>
            <w:r>
              <w:rPr>
                <w:rFonts w:hint="eastAsia"/>
              </w:rPr>
              <w:t>L208</w:t>
            </w:r>
          </w:p>
        </w:tc>
        <w:tc>
          <w:tcPr>
            <w:tcW w:w="6063" w:type="dxa"/>
          </w:tcPr>
          <w:p>
            <w:pPr>
              <w:rPr>
                <w:rFonts w:eastAsia="맑은 고딕"/>
              </w:rPr>
            </w:pPr>
            <w:r>
              <w:rPr>
                <w:rFonts w:eastAsia="맑은 고딕"/>
              </w:rPr>
              <w:t>We have assumed the same formula is used for CG-SDT.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“not  for CG-SDT”</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For SDT, there are other conditions in addition to satisfying the formula, e..g, SDT is initiated. We should keep the legacy spec not affected by the newly introduced SDT.</w:t>
            </w:r>
          </w:p>
        </w:tc>
      </w:tr>
      <w:tr>
        <w:tc>
          <w:tcPr>
            <w:tcW w:w="1030" w:type="dxa"/>
          </w:tcPr>
          <w:p>
            <w:r>
              <w:rPr>
                <w:rFonts w:hint="eastAsia"/>
              </w:rPr>
              <w:t>L209</w:t>
            </w:r>
          </w:p>
        </w:tc>
        <w:tc>
          <w:tcPr>
            <w:tcW w:w="6063" w:type="dxa"/>
          </w:tcPr>
          <w:p>
            <w:pPr>
              <w:rPr>
                <w:rFonts w:eastAsia="맑은 고딕"/>
              </w:rPr>
            </w:pPr>
            <w:r>
              <w:rPr>
                <w:rFonts w:eastAsia="맑은 고딕" w:hint="eastAsia"/>
              </w:rPr>
              <w:t xml:space="preserve">Regarding </w:t>
            </w:r>
            <w:r>
              <w:rPr>
                <w:rFonts w:eastAsia="맑은 고딕"/>
              </w:rPr>
              <w:t xml:space="preserve">SSB selection for CG-SDT, </w:t>
            </w:r>
          </w:p>
          <w:p>
            <w:pPr>
              <w:rPr>
                <w:rFonts w:eastAsia="맑은 고딕"/>
              </w:rPr>
            </w:pPr>
            <w:r>
              <w:rPr>
                <w:rFonts w:eastAsia="맑은 고딕" w:hint="eastAsia"/>
              </w:rPr>
              <w:t xml:space="preserve">1) </w:t>
            </w:r>
            <w:r>
              <w:rPr>
                <w:rFonts w:eastAsia="맑은 고딕"/>
              </w:rPr>
              <w:t>The current procedure seems to assume that SSB selection is performed for every CG transmission including initial and retransmission. It has not yet been agreed. Thus, it should be left to Editor’s Note.</w:t>
            </w:r>
          </w:p>
          <w:p>
            <w:pPr>
              <w:rPr>
                <w:rFonts w:eastAsia="맑은 고딕"/>
              </w:rPr>
            </w:pPr>
            <w:r>
              <w:rPr>
                <w:rFonts w:eastAsia="맑은 고딕"/>
              </w:rPr>
              <w:t>2) It would be better that SSB selection is specified in 5.x which will specify SDT related procedures altogether.</w:t>
            </w:r>
          </w:p>
        </w:tc>
        <w:tc>
          <w:tcPr>
            <w:tcW w:w="5782" w:type="dxa"/>
          </w:tcPr>
          <w:p>
            <w:pPr>
              <w:rPr>
                <w:rFonts w:eastAsia="맑은 고딕"/>
                <w:color w:val="00B050"/>
              </w:rPr>
            </w:pPr>
            <w:r>
              <w:rPr>
                <w:rFonts w:eastAsia="맑은 고딕"/>
                <w:color w:val="00B050"/>
              </w:rPr>
              <w:t xml:space="preserve">1) </w:t>
            </w:r>
            <w:r>
              <w:rPr>
                <w:rFonts w:eastAsia="맑은 고딕" w:hint="eastAsia"/>
                <w:color w:val="00B050"/>
              </w:rPr>
              <w:t>Add Editor</w:t>
            </w:r>
            <w:r>
              <w:rPr>
                <w:rFonts w:eastAsia="맑은 고딕"/>
                <w:color w:val="00B050"/>
              </w:rPr>
              <w:t>’s Note that FFS whether SSB selection is performed for initial transmission or both initial and retransmission.</w:t>
            </w:r>
          </w:p>
          <w:p>
            <w:pPr>
              <w:rPr>
                <w:rFonts w:eastAsia="맑은 고딕"/>
                <w:color w:val="00B050"/>
              </w:rPr>
            </w:pPr>
            <w:r>
              <w:rPr>
                <w:rFonts w:eastAsia="맑은 고딕"/>
                <w:color w:val="00B050"/>
              </w:rPr>
              <w:t>2) Move the procedure text for SSB selection for CG-SDT to S5.x Small Data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tc>
          <w:tcPr>
            <w:tcW w:w="1030" w:type="dxa"/>
          </w:tcPr>
          <w:p>
            <w:pPr>
              <w:rPr>
                <w:rFonts w:eastAsia="SimSun"/>
                <w:lang w:eastAsia="zh-CN"/>
              </w:rPr>
            </w:pPr>
            <w:r>
              <w:rPr>
                <w:rFonts w:eastAsia="SimSun" w:hint="eastAsia"/>
                <w:lang w:eastAsia="zh-CN"/>
              </w:rPr>
              <w:t>Z206</w:t>
            </w:r>
          </w:p>
        </w:tc>
        <w:tc>
          <w:tcPr>
            <w:tcW w:w="6063" w:type="dxa"/>
          </w:tcPr>
          <w:p>
            <w:pPr>
              <w:rPr>
                <w:rFonts w:eastAsia="SimSun"/>
                <w:lang w:eastAsia="zh-CN"/>
              </w:rPr>
            </w:pPr>
            <w:r>
              <w:rPr>
                <w:rFonts w:eastAsia="SimSun" w:hint="eastAsia"/>
                <w:lang w:eastAsia="zh-CN"/>
              </w:rPr>
              <w:t>We support the comments in L207/L208/L209.</w:t>
            </w:r>
          </w:p>
          <w:p>
            <w:pPr>
              <w:rPr>
                <w:rFonts w:eastAsia="SimSun"/>
                <w:lang w:eastAsia="zh-CN"/>
              </w:rPr>
            </w:pPr>
            <w:r>
              <w:rPr>
                <w:rFonts w:eastAsia="SimSun" w:hint="eastAsia"/>
                <w:lang w:eastAsia="zh-CN"/>
              </w:rPr>
              <w:t>We also prefer to merge the SSB selection text to SDT section</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tc>
          <w:tcPr>
            <w:tcW w:w="1030" w:type="dxa"/>
          </w:tcPr>
          <w:p>
            <w:r>
              <w:rPr>
                <w:kern w:val="2"/>
                <w:lang w:val="en-GB"/>
              </w:rPr>
              <w:t>N209</w:t>
            </w:r>
          </w:p>
        </w:tc>
        <w:tc>
          <w:tcPr>
            <w:tcW w:w="6063" w:type="dxa"/>
          </w:tcPr>
          <w:p>
            <w:pPr>
              <w:rPr>
                <w:rFonts w:eastAsia="맑은 고딕"/>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pPr>
              <w:rPr>
                <w:rFonts w:eastAsia="맑은 고딕"/>
                <w:color w:val="00B050"/>
              </w:rPr>
            </w:pPr>
            <w:r>
              <w:rPr>
                <w:rFonts w:eastAsia="맑은 고딕"/>
                <w:color w:val="00B050"/>
                <w:kern w:val="2"/>
                <w:lang w:val="en-GB"/>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tc>
          <w:tcPr>
            <w:tcW w:w="1030" w:type="dxa"/>
          </w:tcPr>
          <w:p>
            <w:r>
              <w:rPr>
                <w:kern w:val="2"/>
                <w:lang w:val="en-GB"/>
              </w:rPr>
              <w:t>N210</w:t>
            </w:r>
          </w:p>
        </w:tc>
        <w:tc>
          <w:tcPr>
            <w:tcW w:w="6063" w:type="dxa"/>
          </w:tcPr>
          <w:p>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cg-SDT-RSRP-ThresholdSSB</w:t>
            </w:r>
            <w:r>
              <w:rPr>
                <w:rFonts w:eastAsia="DengXian"/>
                <w:kern w:val="2"/>
                <w:lang w:val="en-US"/>
              </w:rPr>
              <w:t xml:space="preserve"> is available; and</w:t>
            </w:r>
          </w:p>
          <w:p>
            <w:pPr>
              <w:rPr>
                <w:rFonts w:eastAsia="맑은 고딕"/>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pPr>
              <w:rPr>
                <w:rFonts w:eastAsia="맑은 고딕"/>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pPr>
              <w:rPr>
                <w:rFonts w:eastAsiaTheme="minorEastAsia"/>
                <w:color w:val="00B050"/>
                <w:lang w:eastAsia="zh-CN"/>
              </w:rPr>
            </w:pPr>
          </w:p>
          <w:p>
            <w:pPr>
              <w:pStyle w:val="ab"/>
              <w:spacing w:before="0" w:beforeAutospacing="0" w:after="0" w:afterAutospacing="0"/>
              <w:rPr>
                <w:rFonts w:ascii="Times" w:eastAsia="맑은 고딕" w:hAnsi="Times" w:cs="Times"/>
                <w:b/>
                <w:bCs/>
                <w:sz w:val="20"/>
                <w:szCs w:val="20"/>
              </w:rPr>
            </w:pPr>
            <w:r>
              <w:rPr>
                <w:rFonts w:ascii="Times" w:hAnsi="Times" w:cs="Times"/>
                <w:b/>
                <w:bCs/>
                <w:sz w:val="20"/>
                <w:szCs w:val="20"/>
              </w:rPr>
              <w:t>Agreement</w:t>
            </w:r>
          </w:p>
          <w:p>
            <w:pPr>
              <w:numPr>
                <w:ilvl w:val="0"/>
                <w:numId w:val="7"/>
              </w:numPr>
              <w:rPr>
                <w:rFonts w:eastAsia="Times New Roman" w:cs="Times"/>
              </w:rPr>
            </w:pPr>
            <w:r>
              <w:rPr>
                <w:rFonts w:eastAsia="Times New Roman" w:cs="Times"/>
              </w:rPr>
              <w:t>The following PUSCH occasion validation rule is applied for CG-SDT</w:t>
            </w:r>
          </w:p>
          <w:p>
            <w:pPr>
              <w:numPr>
                <w:ilvl w:val="1"/>
                <w:numId w:val="8"/>
              </w:numPr>
              <w:rPr>
                <w:rFonts w:eastAsia="Times New Roman" w:cs="Times"/>
              </w:rPr>
            </w:pPr>
            <w:r>
              <w:rPr>
                <w:rFonts w:eastAsia="Times New Roman" w:cs="Times"/>
              </w:rPr>
              <w:t xml:space="preserve">for unpaired spectrum and for SS/PBCH blocks with indexes provided by </w:t>
            </w:r>
            <w:r>
              <w:rPr>
                <w:rStyle w:val="af"/>
                <w:rFonts w:eastAsia="Times New Roman" w:cs="Times"/>
              </w:rPr>
              <w:t>ssb-PositionsInBurst</w:t>
            </w:r>
            <w:r>
              <w:rPr>
                <w:rFonts w:eastAsia="Times New Roman" w:cs="Times"/>
              </w:rPr>
              <w:t xml:space="preserve"> in </w:t>
            </w:r>
            <w:r>
              <w:rPr>
                <w:rStyle w:val="af"/>
                <w:rFonts w:eastAsia="Times New Roman" w:cs="Times"/>
              </w:rPr>
              <w:t>SIB1</w:t>
            </w:r>
            <w:r>
              <w:rPr>
                <w:rFonts w:eastAsia="Times New Roman" w:cs="Times"/>
              </w:rPr>
              <w:t xml:space="preserve"> or by </w:t>
            </w:r>
            <w:r>
              <w:rPr>
                <w:rStyle w:val="af"/>
                <w:rFonts w:eastAsia="Times New Roman" w:cs="Times"/>
              </w:rPr>
              <w:t>ServingCellConfigCommon</w:t>
            </w:r>
          </w:p>
          <w:p>
            <w:pPr>
              <w:numPr>
                <w:ilvl w:val="2"/>
                <w:numId w:val="9"/>
              </w:numPr>
              <w:rPr>
                <w:rFonts w:eastAsia="Times New Roman" w:cs="Times"/>
              </w:rPr>
            </w:pPr>
            <w:r>
              <w:rPr>
                <w:rFonts w:eastAsia="Times New Roman" w:cs="Times"/>
              </w:rPr>
              <w:t xml:space="preserve">if a UE is provided </w:t>
            </w:r>
            <w:r>
              <w:rPr>
                <w:rStyle w:val="af"/>
                <w:rFonts w:eastAsia="Times New Roman" w:cs="Times"/>
              </w:rPr>
              <w:t>tdd-UL-DL-ConfigurationCommon</w:t>
            </w:r>
            <w:r>
              <w:rPr>
                <w:rFonts w:eastAsia="Times New Roman" w:cs="Times"/>
              </w:rPr>
              <w:t xml:space="preserve">, the valid PO is the PO in UL part in a slot, or at least </w:t>
            </w:r>
            <w:r>
              <w:rPr>
                <w:rStyle w:val="af"/>
                <w:rFonts w:eastAsia="Times New Roman" w:cs="Times"/>
              </w:rPr>
              <w:t>Ngap</w:t>
            </w:r>
            <w:r>
              <w:rPr>
                <w:rFonts w:eastAsia="Times New Roman" w:cs="Times"/>
              </w:rPr>
              <w:t xml:space="preserve"> symbols after the end of the DL part in a slot or after the end of the SSB in a slot</w:t>
            </w:r>
          </w:p>
          <w:p>
            <w:pPr>
              <w:numPr>
                <w:ilvl w:val="2"/>
                <w:numId w:val="9"/>
              </w:numPr>
              <w:rPr>
                <w:rFonts w:eastAsia="Times New Roman" w:cs="Times"/>
              </w:rPr>
            </w:pPr>
            <w:r>
              <w:rPr>
                <w:rFonts w:eastAsia="Times New Roman" w:cs="Times"/>
              </w:rPr>
              <w:t xml:space="preserve">if a UE is not provided </w:t>
            </w:r>
            <w:r>
              <w:rPr>
                <w:rStyle w:val="af"/>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pPr>
              <w:rPr>
                <w:rFonts w:eastAsiaTheme="minorEastAsia"/>
                <w:color w:val="00B050"/>
                <w:lang w:eastAsia="zh-CN"/>
              </w:rPr>
            </w:pPr>
          </w:p>
        </w:tc>
      </w:tr>
      <w:tr>
        <w:tc>
          <w:tcPr>
            <w:tcW w:w="1030" w:type="dxa"/>
          </w:tcPr>
          <w:p>
            <w:r>
              <w:rPr>
                <w:kern w:val="2"/>
                <w:lang w:val="en-GB"/>
              </w:rPr>
              <w:t>N211</w:t>
            </w:r>
          </w:p>
        </w:tc>
        <w:tc>
          <w:tcPr>
            <w:tcW w:w="6063" w:type="dxa"/>
          </w:tcPr>
          <w:p>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pPr>
              <w:pStyle w:val="B1"/>
              <w:rPr>
                <w:kern w:val="2"/>
                <w:lang w:val="en-US"/>
              </w:rPr>
            </w:pPr>
            <w:r>
              <w:rPr>
                <w:kern w:val="2"/>
                <w:lang w:val="en-US"/>
              </w:rPr>
              <w:t>“1&gt;</w:t>
            </w:r>
            <w:r>
              <w:rPr>
                <w:kern w:val="2"/>
                <w:lang w:val="en-US"/>
              </w:rPr>
              <w:tab/>
              <w:t>else:</w:t>
            </w:r>
          </w:p>
          <w:p>
            <w:pPr>
              <w:pStyle w:val="B2"/>
              <w:rPr>
                <w:rFonts w:eastAsia="DengXian"/>
                <w:kern w:val="2"/>
                <w:lang w:val="en-US"/>
              </w:rPr>
            </w:pPr>
            <w:r>
              <w:rPr>
                <w:kern w:val="2"/>
                <w:lang w:val="en-US"/>
              </w:rPr>
              <w:t>2&gt;</w:t>
            </w:r>
            <w:r>
              <w:rPr>
                <w:kern w:val="2"/>
                <w:lang w:val="en-US"/>
              </w:rPr>
              <w:tab/>
              <w:t>initiate Random Access procedure</w:t>
            </w:r>
            <w:r>
              <w:rPr>
                <w:rFonts w:eastAsia="DengXian"/>
                <w:kern w:val="2"/>
                <w:lang w:val="en-US"/>
              </w:rPr>
              <w:t xml:space="preserve"> in clause 5.1.”</w:t>
            </w:r>
          </w:p>
          <w:p>
            <w:pPr>
              <w:rPr>
                <w:rFonts w:eastAsia="맑은 고딕"/>
              </w:rPr>
            </w:pPr>
          </w:p>
        </w:tc>
        <w:tc>
          <w:tcPr>
            <w:tcW w:w="5782" w:type="dxa"/>
          </w:tcPr>
          <w:p>
            <w:pPr>
              <w:rPr>
                <w:rFonts w:eastAsia="맑은 고딕"/>
                <w:color w:val="00B050"/>
              </w:rPr>
            </w:pPr>
            <w:r>
              <w:rPr>
                <w:rFonts w:eastAsiaTheme="minorEastAsia"/>
                <w:color w:val="00B050"/>
                <w:kern w:val="2"/>
                <w:lang w:val="en-GB" w:eastAsia="zh-CN"/>
              </w:rPr>
              <w:t>RA should only be triggered when there is UL data to be sent.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pPr>
              <w:rPr>
                <w:rFonts w:eastAsiaTheme="minorEastAsia"/>
                <w:color w:val="00B050"/>
                <w:lang w:eastAsia="zh-CN"/>
              </w:rPr>
            </w:pPr>
          </w:p>
          <w:p>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pPr>
              <w:pStyle w:val="Doc-text2"/>
              <w:ind w:left="726"/>
            </w:pPr>
            <w:r>
              <w:t>a.</w:t>
            </w:r>
            <w:r>
              <w:tab/>
              <w:t>At least the following conditions are agreed: (1) no qualified SSB when the evaluation is performed; (2) when TA is invalid; (3) when SR is triggered due to lack of UL resource</w:t>
            </w:r>
          </w:p>
          <w:p>
            <w:pPr>
              <w:rPr>
                <w:rFonts w:eastAsiaTheme="minorEastAsia"/>
                <w:color w:val="00B050"/>
                <w:lang w:eastAsia="zh-CN"/>
              </w:rPr>
            </w:pP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 </w:t>
            </w:r>
          </w:p>
        </w:tc>
      </w:tr>
      <w:tr>
        <w:tc>
          <w:tcPr>
            <w:tcW w:w="1030" w:type="dxa"/>
          </w:tcPr>
          <w:p/>
        </w:tc>
        <w:tc>
          <w:tcPr>
            <w:tcW w:w="6063" w:type="dxa"/>
          </w:tcPr>
          <w:p>
            <w:pPr>
              <w:rPr>
                <w:rFonts w:eastAsia="맑은 고딕"/>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rFonts w:eastAsia="DengXian"/>
        </w:rPr>
      </w:pPr>
      <w:r>
        <w:rPr>
          <w:rFonts w:eastAsia="DengXian" w:hint="eastAsia"/>
        </w:rPr>
        <w:t>5</w:t>
      </w:r>
      <w:r>
        <w:rPr>
          <w:rFonts w:eastAsia="DengXian"/>
        </w:rPr>
        <w:t>.8.2.x</w:t>
      </w:r>
      <w:r>
        <w:rPr>
          <w:rFonts w:eastAsia="DengXian"/>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L210</w:t>
            </w:r>
          </w:p>
        </w:tc>
        <w:tc>
          <w:tcPr>
            <w:tcW w:w="6063" w:type="dxa"/>
          </w:tcPr>
          <w:p>
            <w:r>
              <w:rPr>
                <w:rFonts w:eastAsia="맑은 고딕"/>
              </w:rPr>
              <w:t>It would be better that the validation for CG-SDT is specified in 5.x which will specify SDT related procedures altogether.</w:t>
            </w:r>
          </w:p>
        </w:tc>
        <w:tc>
          <w:tcPr>
            <w:tcW w:w="5782" w:type="dxa"/>
          </w:tcPr>
          <w:p>
            <w:pPr>
              <w:rPr>
                <w:rFonts w:eastAsiaTheme="minorEastAsia"/>
                <w:color w:val="00B050"/>
                <w:lang w:eastAsia="zh-CN"/>
              </w:rPr>
            </w:pPr>
            <w:r>
              <w:rPr>
                <w:rFonts w:eastAsiaTheme="minorEastAsia"/>
                <w:color w:val="00B050"/>
                <w:lang w:eastAsia="zh-CN"/>
              </w:rPr>
              <w:t>Move S5.8.2.x to S5.x Small Data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tc>
          <w:tcPr>
            <w:tcW w:w="1030" w:type="dxa"/>
          </w:tcPr>
          <w:p>
            <w:r>
              <w:rPr>
                <w:rFonts w:hint="eastAsia"/>
              </w:rPr>
              <w:t>L211</w:t>
            </w:r>
          </w:p>
        </w:tc>
        <w:tc>
          <w:tcPr>
            <w:tcW w:w="6063" w:type="dxa"/>
          </w:tcPr>
          <w:p>
            <w:r>
              <w:rPr>
                <w:rFonts w:hint="eastAsia"/>
              </w:rPr>
              <w:t xml:space="preserve">For </w:t>
            </w:r>
            <w:r>
              <w:t>the derivation of downlink pathloss reference RSRP, we think how to derive the downlink pathloss reference RSRP can be specified in PHY specification.</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 xml:space="preserve">“For TA validation for CG-SDT, the downlink pathloss reference RSRP is derived as the linear average of the power values of up to </w:t>
            </w:r>
            <w:r>
              <w:rPr>
                <w:rFonts w:eastAsia="맑은 고딕"/>
                <w:i/>
                <w:color w:val="00B050"/>
              </w:rPr>
              <w:t>nrofSS-BlocksToAverage</w:t>
            </w:r>
            <w:r>
              <w:rPr>
                <w:rFonts w:eastAsia="맑은 고딕"/>
                <w:color w:val="00B050"/>
              </w:rPr>
              <w:t xml:space="preserve"> of the highest beam measurement quantity values above </w:t>
            </w:r>
            <w:r>
              <w:rPr>
                <w:rFonts w:eastAsia="맑은 고딕"/>
                <w:i/>
                <w:color w:val="00B050"/>
              </w:rPr>
              <w:t>absThreshSS-BlocksConsolidation</w:t>
            </w:r>
            <w:r>
              <w:rPr>
                <w:rFonts w:eastAsia="맑은 고딕"/>
                <w:color w:val="00B050"/>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tc>
          <w:tcPr>
            <w:tcW w:w="1030" w:type="dxa"/>
          </w:tcPr>
          <w:p>
            <w:r>
              <w:rPr>
                <w:rFonts w:hint="eastAsia"/>
              </w:rPr>
              <w:t>L212</w:t>
            </w:r>
          </w:p>
        </w:tc>
        <w:tc>
          <w:tcPr>
            <w:tcW w:w="6063" w:type="dxa"/>
          </w:tcPr>
          <w:p>
            <w:r>
              <w:rPr>
                <w:rFonts w:eastAsia="맑은 고딕" w:hint="eastAsia"/>
              </w:rPr>
              <w:t>TA validation is pe</w:t>
            </w:r>
            <w:r>
              <w:rPr>
                <w:rFonts w:eastAsia="맑은 고딕"/>
              </w:rPr>
              <w:t>r</w:t>
            </w:r>
            <w:r>
              <w:rPr>
                <w:rFonts w:eastAsia="맑은 고딕" w:hint="eastAsia"/>
              </w:rPr>
              <w:t xml:space="preserve">formed at the initial transmission. So, we wonder what </w:t>
            </w:r>
            <w:r>
              <w:rPr>
                <w:rFonts w:eastAsia="맑은 고딕"/>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pPr>
              <w:rPr>
                <w:rFonts w:eastAsia="맑은 고딕"/>
                <w:color w:val="00B050"/>
              </w:rPr>
            </w:pPr>
            <w:r>
              <w:rPr>
                <w:rFonts w:eastAsia="맑은 고딕"/>
                <w:color w:val="00B050"/>
              </w:rPr>
              <w:t>Remove “UE’s last uplink transmission” and specify the correct reference RSRP. We don’t have a concrete proposal now, but something like below can be considered:</w:t>
            </w:r>
          </w:p>
          <w:p>
            <w:pPr>
              <w:rPr>
                <w:rFonts w:eastAsia="맑은 고딕"/>
                <w:color w:val="00B050"/>
              </w:rPr>
            </w:pPr>
            <w:r>
              <w:rPr>
                <w:rFonts w:eastAsia="맑은 고딕"/>
                <w:color w:val="00B050"/>
              </w:rPr>
              <w:t xml:space="preserve">“compared to the stored downlink pathloss reference RSRP value </w:t>
            </w:r>
            <w:r>
              <w:rPr>
                <w:rFonts w:eastAsia="맑은 고딕"/>
                <w:color w:val="00B050"/>
                <w:highlight w:val="yellow"/>
              </w:rPr>
              <w:t>measured when RRCRelease message is received”</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tc>
          <w:tcPr>
            <w:tcW w:w="1030" w:type="dxa"/>
          </w:tcPr>
          <w:p>
            <w:pPr>
              <w:rPr>
                <w:rFonts w:eastAsia="SimSun"/>
                <w:lang w:eastAsia="zh-CN"/>
              </w:rPr>
            </w:pPr>
            <w:r>
              <w:rPr>
                <w:rFonts w:eastAsia="SimSun" w:hint="eastAsia"/>
                <w:lang w:eastAsia="zh-CN"/>
              </w:rPr>
              <w:t>Z207</w:t>
            </w:r>
          </w:p>
        </w:tc>
        <w:tc>
          <w:tcPr>
            <w:tcW w:w="6063" w:type="dxa"/>
          </w:tcPr>
          <w:p>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pPr>
              <w:rPr>
                <w:rFonts w:eastAsia="SimSun"/>
                <w:lang w:eastAsia="zh-CN"/>
              </w:rPr>
            </w:pPr>
            <w:r>
              <w:rPr>
                <w:rFonts w:eastAsia="SimSun"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tc>
          <w:tcPr>
            <w:tcW w:w="1030" w:type="dxa"/>
          </w:tcPr>
          <w:p>
            <w:r>
              <w:t>X203</w:t>
            </w:r>
          </w:p>
        </w:tc>
        <w:tc>
          <w:tcPr>
            <w:tcW w:w="6063" w:type="dxa"/>
          </w:tcPr>
          <w:p>
            <w:pPr>
              <w:rPr>
                <w:rFonts w:eastAsia="DengXian"/>
                <w:lang w:eastAsia="zh-CN"/>
              </w:rPr>
            </w:pPr>
            <w:r>
              <w:rPr>
                <w:rFonts w:eastAsia="DengXian"/>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pPr>
              <w:rPr>
                <w:rFonts w:eastAsia="DengXian"/>
                <w:lang w:eastAsia="zh-CN"/>
              </w:rPr>
            </w:pPr>
            <w:r>
              <w:rPr>
                <w:rFonts w:eastAsia="DengXian"/>
                <w:lang w:eastAsia="zh-CN"/>
              </w:rPr>
              <w:t xml:space="preserve">FFS which pathloss reference RSRP is used for comparison </w:t>
            </w:r>
          </w:p>
        </w:tc>
        <w:tc>
          <w:tcPr>
            <w:tcW w:w="5270" w:type="dxa"/>
          </w:tcPr>
          <w:p>
            <w:pPr>
              <w:rPr>
                <w:rFonts w:eastAsia="DengXian"/>
                <w:lang w:eastAsia="zh-CN"/>
              </w:rPr>
            </w:pPr>
            <w:r>
              <w:rPr>
                <w:rFonts w:eastAsia="DengXian" w:hint="eastAsia"/>
                <w:lang w:eastAsia="zh-CN"/>
              </w:rPr>
              <w:t>[</w:t>
            </w:r>
            <w:r>
              <w:rPr>
                <w:rFonts w:eastAsia="DengXian"/>
                <w:lang w:eastAsia="zh-CN"/>
              </w:rPr>
              <w:t xml:space="preserve">Rapp] we have agreed on the following </w:t>
            </w:r>
          </w:p>
          <w:p>
            <w:pPr>
              <w:rPr>
                <w:rFonts w:eastAsia="DengXian"/>
                <w:lang w:eastAsia="zh-CN"/>
              </w:rPr>
            </w:pPr>
          </w:p>
          <w:p>
            <w:pPr>
              <w:rPr>
                <w:rFonts w:eastAsia="DengXian"/>
                <w:lang w:eastAsia="zh-CN"/>
              </w:rPr>
            </w:pPr>
            <w:r>
              <w:rPr>
                <w:rFonts w:eastAsia="DengXian"/>
                <w:lang w:eastAsia="zh-CN"/>
              </w:rPr>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pPr>
              <w:rPr>
                <w:rFonts w:eastAsia="DengXian"/>
                <w:lang w:eastAsia="zh-CN"/>
              </w:rPr>
            </w:pPr>
          </w:p>
          <w:p>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pPr>
              <w:rPr>
                <w:rFonts w:eastAsia="DengXian"/>
                <w:lang w:eastAsia="zh-CN"/>
              </w:rPr>
            </w:pPr>
          </w:p>
        </w:tc>
      </w:tr>
      <w:tr>
        <w:tc>
          <w:tcPr>
            <w:tcW w:w="1030" w:type="dxa"/>
          </w:tcPr>
          <w:p>
            <w:r>
              <w:rPr>
                <w:kern w:val="2"/>
                <w:lang w:val="en-GB"/>
              </w:rPr>
              <w:t>N212</w:t>
            </w:r>
          </w:p>
        </w:tc>
        <w:tc>
          <w:tcPr>
            <w:tcW w:w="6063" w:type="dxa"/>
          </w:tcPr>
          <w:p>
            <w:pPr>
              <w:rPr>
                <w:rFonts w:eastAsia="DengXian"/>
                <w:lang w:eastAsia="zh-CN"/>
              </w:rPr>
            </w:pPr>
            <w:r>
              <w:rPr>
                <w:kern w:val="2"/>
                <w:lang w:val="en-GB"/>
              </w:rPr>
              <w:t>We haven’t agreed the TA validation is needed for subsequent transmissions. If only needed for initial tx, this should be integrated into section 5.x</w:t>
            </w:r>
          </w:p>
        </w:tc>
        <w:tc>
          <w:tcPr>
            <w:tcW w:w="5782" w:type="dxa"/>
          </w:tcPr>
          <w:p>
            <w:pPr>
              <w:rPr>
                <w:rFonts w:eastAsia="DengXian"/>
                <w:lang w:eastAsia="zh-CN"/>
              </w:rPr>
            </w:pPr>
            <w:r>
              <w:rPr>
                <w:rFonts w:eastAsiaTheme="minorEastAsia"/>
                <w:color w:val="00B050"/>
                <w:kern w:val="2"/>
                <w:lang w:val="en-GB" w:eastAsia="zh-CN"/>
              </w:rPr>
              <w:t>Enough to capture in 5.x if only for initial tx</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pPr>
              <w:rPr>
                <w:rFonts w:eastAsia="DengXian"/>
                <w:lang w:eastAsia="zh-CN"/>
              </w:rPr>
            </w:pPr>
          </w:p>
          <w:p>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pPr>
              <w:pStyle w:val="EditorsNote"/>
              <w:ind w:left="0" w:firstLine="0"/>
              <w:rPr>
                <w:lang w:val="en-US"/>
              </w:rPr>
            </w:pPr>
            <w:r>
              <w:rPr>
                <w:lang w:val="en-US"/>
              </w:rPr>
              <w:tab/>
              <w:t>RAN1 has also made the following agreement in R1#105.</w:t>
            </w:r>
          </w:p>
          <w:p>
            <w:r>
              <w:t>The SSB subset for RSRP based TA validation is determined at least based on a configured absolute RSRP threshold.</w:t>
            </w:r>
          </w:p>
          <w:p>
            <w:pPr>
              <w:rPr>
                <w:rFonts w:eastAsia="DengXian"/>
                <w:lang w:eastAsia="zh-CN"/>
              </w:rPr>
            </w:pPr>
          </w:p>
          <w:p>
            <w:pPr>
              <w:rPr>
                <w:rFonts w:eastAsia="DengXian"/>
                <w:lang w:eastAsia="zh-CN"/>
              </w:rPr>
            </w:pPr>
            <w:r>
              <w:rPr>
                <w:rFonts w:eastAsia="DengXian"/>
                <w:lang w:eastAsia="zh-CN"/>
              </w:rPr>
              <w:t>Why we should keep it as ffs instead of implementing the agreements?</w:t>
            </w:r>
          </w:p>
        </w:tc>
      </w:tr>
      <w:tr>
        <w:tc>
          <w:tcPr>
            <w:tcW w:w="1030" w:type="dxa"/>
          </w:tcPr>
          <w:p>
            <w:pPr>
              <w:rPr>
                <w:rFonts w:eastAsiaTheme="minorEastAsia"/>
                <w:kern w:val="2"/>
                <w:lang w:val="en-GB" w:eastAsia="zh-CN"/>
              </w:rPr>
            </w:pPr>
            <w:r>
              <w:rPr>
                <w:rFonts w:eastAsiaTheme="minorEastAsia"/>
                <w:kern w:val="2"/>
                <w:lang w:val="en-GB" w:eastAsia="zh-CN"/>
              </w:rPr>
              <w:t>O204</w:t>
            </w:r>
          </w:p>
        </w:tc>
        <w:tc>
          <w:tcPr>
            <w:tcW w:w="6063" w:type="dxa"/>
          </w:tcPr>
          <w:p>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cg-SDT-RSRP-ChangeThreshold</w:t>
            </w:r>
            <w:r>
              <w:rPr>
                <w:rFonts w:eastAsia="DengXian"/>
                <w:lang w:val="en-US"/>
              </w:rPr>
              <w:t>, if configured.</w:t>
            </w:r>
          </w:p>
        </w:tc>
        <w:tc>
          <w:tcPr>
            <w:tcW w:w="5782"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pPr>
              <w:rPr>
                <w:rFonts w:eastAsia="DengXian"/>
                <w:lang w:eastAsia="zh-CN"/>
              </w:rPr>
            </w:pPr>
            <w:r>
              <w:rPr>
                <w:rFonts w:eastAsia="DengXian" w:hint="eastAsia"/>
                <w:lang w:eastAsia="zh-CN"/>
              </w:rPr>
              <w:t>[</w:t>
            </w:r>
            <w:r>
              <w:rPr>
                <w:rFonts w:eastAsia="DengXian"/>
                <w:lang w:eastAsia="zh-CN"/>
              </w:rPr>
              <w:t>Rapp] Agree with the comment. Add the following note</w:t>
            </w:r>
          </w:p>
          <w:p>
            <w:pPr>
              <w:rPr>
                <w:rFonts w:eastAsia="DengXian"/>
                <w:lang w:eastAsia="zh-CN"/>
              </w:rPr>
            </w:pPr>
          </w:p>
          <w:p>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tc>
          <w:tcPr>
            <w:tcW w:w="1030" w:type="dxa"/>
          </w:tcPr>
          <w:p>
            <w:pPr>
              <w:rPr>
                <w:rFonts w:eastAsiaTheme="minorEastAsia"/>
                <w:kern w:val="2"/>
                <w:lang w:val="en-GB" w:eastAsia="zh-CN"/>
              </w:rPr>
            </w:pPr>
            <w:r>
              <w:rPr>
                <w:rFonts w:eastAsiaTheme="minorEastAsia"/>
                <w:kern w:val="2"/>
                <w:lang w:val="en-GB" w:eastAsia="zh-CN"/>
              </w:rPr>
              <w:t>O205</w:t>
            </w:r>
          </w:p>
        </w:tc>
        <w:tc>
          <w:tcPr>
            <w:tcW w:w="6063" w:type="dxa"/>
          </w:tcPr>
          <w:p>
            <w:pPr>
              <w:pStyle w:val="B1"/>
              <w:numPr>
                <w:ilvl w:val="0"/>
                <w:numId w:val="11"/>
              </w:numPr>
              <w:spacing w:after="180"/>
              <w:rPr>
                <w:i/>
                <w:lang w:val="en-US" w:eastAsia="ko-KR"/>
              </w:rPr>
            </w:pPr>
            <w:r>
              <w:rPr>
                <w:rFonts w:eastAsia="DengXian"/>
                <w:i/>
                <w:lang w:val="en-US"/>
              </w:rPr>
              <w:t>cg-SDT-RSRP-ChangeThreshold</w:t>
            </w:r>
            <w:r>
              <w:rPr>
                <w:rFonts w:eastAsia="DengXian"/>
                <w:lang w:val="en-US"/>
              </w:rPr>
              <w:t>: RSRP threshold for the increase/decrease of RSRP for time alignment validation;</w:t>
            </w:r>
          </w:p>
          <w:p>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L213</w:t>
            </w:r>
          </w:p>
        </w:tc>
        <w:tc>
          <w:tcPr>
            <w:tcW w:w="6063" w:type="dxa"/>
          </w:tcPr>
          <w:p>
            <w:r>
              <w:rPr>
                <w:rFonts w:eastAsia="맑은 고딕"/>
              </w:rPr>
              <w:t>NUL/SUL switching is not done by SDT.</w:t>
            </w:r>
          </w:p>
        </w:tc>
        <w:tc>
          <w:tcPr>
            <w:tcW w:w="5782" w:type="dxa"/>
          </w:tcPr>
          <w:p>
            <w:pPr>
              <w:rPr>
                <w:rFonts w:eastAsiaTheme="minorEastAsia"/>
                <w:color w:val="00B050"/>
                <w:lang w:eastAsia="zh-CN"/>
              </w:rPr>
            </w:pPr>
            <w:r>
              <w:rPr>
                <w:rFonts w:eastAsia="맑은 고딕" w:hint="eastAsia"/>
                <w:color w:val="00B050"/>
              </w:rPr>
              <w:t xml:space="preserve">Remove </w:t>
            </w:r>
            <w:r>
              <w:rPr>
                <w:rFonts w:eastAsia="맑은 고딕"/>
                <w:color w:val="00B050"/>
              </w:rPr>
              <w:t>“Small Data Transmission as specified in clause 5.x.”</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pPr>
              <w:rPr>
                <w:rFonts w:eastAsiaTheme="minorEastAsia"/>
                <w:color w:val="00B050"/>
                <w:lang w:eastAsia="zh-CN"/>
              </w:rPr>
            </w:pPr>
          </w:p>
          <w:p>
            <w:pPr>
              <w:pStyle w:val="EditorsNote"/>
              <w:rPr>
                <w:lang w:val="en-US"/>
              </w:rPr>
            </w:pPr>
            <w:r>
              <w:rPr>
                <w:lang w:val="en-US"/>
              </w:rPr>
              <w:t>Edirot’s Note:</w:t>
            </w:r>
            <w:r>
              <w:rPr>
                <w:lang w:val="en-US"/>
              </w:rPr>
              <w:tab/>
              <w:t xml:space="preserve">FFS whether UL carrier reselection can be performed for subsequent uplink transmission. </w:t>
            </w:r>
          </w:p>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L214</w:t>
            </w:r>
          </w:p>
        </w:tc>
        <w:tc>
          <w:tcPr>
            <w:tcW w:w="6063" w:type="dxa"/>
          </w:tcPr>
          <w:p>
            <w:pPr>
              <w:rPr>
                <w:rFonts w:eastAsia="맑은 고딕"/>
              </w:rPr>
            </w:pPr>
            <w:r>
              <w:rPr>
                <w:rFonts w:eastAsia="맑은 고딕" w:hint="eastAsia"/>
              </w:rPr>
              <w:t>In RACH partitioning discussion, RAN2 agreed to select carrier by not considering feature combination</w:t>
            </w:r>
            <w:r>
              <w:rPr>
                <w:rFonts w:eastAsia="맑은 고딕"/>
              </w:rPr>
              <w:t>.</w:t>
            </w:r>
          </w:p>
          <w:p>
            <w:pPr>
              <w:pStyle w:val="Doc-text2"/>
              <w:ind w:left="363"/>
              <w:rPr>
                <w:rFonts w:ascii="Times New Roman" w:eastAsia="맑은 고딕" w:hAnsi="Times New Roman"/>
                <w:lang w:eastAsia="ko-KR"/>
              </w:rPr>
            </w:pPr>
            <w:r>
              <w:rPr>
                <w:rFonts w:ascii="Times New Roman" w:eastAsia="맑은 고딕" w:hAnsi="Times New Roman" w:hint="eastAsia"/>
                <w:lang w:eastAsia="ko-KR"/>
              </w:rPr>
              <w:t>Agreement of R</w:t>
            </w:r>
            <w:r>
              <w:rPr>
                <w:rFonts w:ascii="Times New Roman" w:eastAsia="맑은 고딕" w:hAnsi="Times New Roman"/>
                <w:lang w:eastAsia="ko-KR"/>
              </w:rPr>
              <w:t>AN2#115-e</w:t>
            </w:r>
          </w:p>
          <w:p>
            <w:pPr>
              <w:pStyle w:val="Doc-text2"/>
              <w:ind w:left="363"/>
              <w:rPr>
                <w:rFonts w:ascii="Times New Roman" w:eastAsia="맑은 고딕" w:hAnsi="Times New Roman"/>
                <w:i/>
                <w:lang w:eastAsia="ko-KR"/>
              </w:rPr>
            </w:pPr>
            <w:r>
              <w:rPr>
                <w:rFonts w:ascii="Times New Roman" w:eastAsia="맑은 고딕" w:hAnsi="Times New Roman"/>
                <w:i/>
                <w:lang w:eastAsia="ko-KR"/>
              </w:rPr>
              <w:t xml:space="preserve">6. As a baseline, the RA procedure design for Rel-17 should adhere to the following general principles: </w:t>
            </w:r>
          </w:p>
          <w:p>
            <w:pPr>
              <w:pStyle w:val="Doc-text2"/>
              <w:ind w:left="726"/>
              <w:rPr>
                <w:rFonts w:eastAsia="맑은 고딕"/>
              </w:rPr>
            </w:pPr>
            <w:r>
              <w:rPr>
                <w:rFonts w:ascii="Times New Roman" w:eastAsia="맑은 고딕" w:hAnsi="Times New Roman"/>
                <w:i/>
                <w:lang w:eastAsia="ko-KR"/>
              </w:rPr>
              <w:t>a: Carrier selection (between NUL/SUL) should happen ahead of the initial RACH resource selection (i.e. feature combination is not considered in carrier selection)</w:t>
            </w:r>
            <w:r>
              <w:rPr>
                <w:rFonts w:ascii="Times New Roman" w:eastAsia="맑은 고딕" w:hAnsi="Times New Roman"/>
                <w:lang w:eastAsia="ko-KR"/>
              </w:rPr>
              <w:t xml:space="preserve">.   </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“2 &gt;</w:t>
            </w:r>
            <w:r>
              <w:rPr>
                <w:rFonts w:eastAsia="맑은 고딕"/>
                <w:color w:val="00B050"/>
              </w:rPr>
              <w:tab/>
              <w:t>if the Serving Cell for SDT is configured with supplementary uplink as specified in TS 38.331 [5];”</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pPr>
              <w:rPr>
                <w:rFonts w:eastAsiaTheme="minorEastAsia"/>
                <w:color w:val="00B050"/>
                <w:lang w:eastAsia="zh-CN"/>
              </w:rPr>
            </w:pPr>
          </w:p>
          <w:p>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pPr>
              <w:pStyle w:val="B2"/>
              <w:rPr>
                <w:lang w:val="en-US" w:eastAsia="ko-KR"/>
              </w:rPr>
            </w:pPr>
            <w:r>
              <w:rPr>
                <w:lang w:val="en-US" w:eastAsia="ko-KR"/>
              </w:rPr>
              <w:t>2&gt;</w:t>
            </w:r>
            <w:r>
              <w:rPr>
                <w:lang w:val="en-US" w:eastAsia="ko-KR"/>
              </w:rPr>
              <w:tab/>
              <w:t>select the SUL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1"/>
              <w:rPr>
                <w:lang w:val="en-US" w:eastAsia="ko-KR"/>
              </w:rPr>
            </w:pPr>
            <w:r>
              <w:rPr>
                <w:lang w:val="en-US" w:eastAsia="ko-KR"/>
              </w:rPr>
              <w:t>1&gt;</w:t>
            </w:r>
            <w:r>
              <w:rPr>
                <w:lang w:val="en-US" w:eastAsia="ko-KR"/>
              </w:rPr>
              <w:tab/>
              <w:t>else:</w:t>
            </w:r>
          </w:p>
          <w:p>
            <w:pPr>
              <w:pStyle w:val="B2"/>
              <w:rPr>
                <w:lang w:val="en-US" w:eastAsia="ko-KR"/>
              </w:rPr>
            </w:pPr>
            <w:r>
              <w:rPr>
                <w:lang w:val="en-US" w:eastAsia="ko-KR"/>
              </w:rPr>
              <w:t>2&gt;</w:t>
            </w:r>
            <w:r>
              <w:rPr>
                <w:lang w:val="en-US" w:eastAsia="ko-KR"/>
              </w:rPr>
              <w:tab/>
              <w:t>select the NUL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rPr>
                <w:rFonts w:eastAsiaTheme="minorEastAsia"/>
                <w:color w:val="00B050"/>
                <w:lang w:eastAsia="zh-CN"/>
              </w:rPr>
            </w:pPr>
          </w:p>
        </w:tc>
      </w:tr>
      <w:tr>
        <w:tc>
          <w:tcPr>
            <w:tcW w:w="1030" w:type="dxa"/>
          </w:tcPr>
          <w:p>
            <w:pPr>
              <w:rPr>
                <w:rFonts w:eastAsia="맑은 고딕"/>
              </w:rPr>
            </w:pPr>
            <w:r>
              <w:rPr>
                <w:rFonts w:eastAsia="맑은 고딕" w:hint="eastAsia"/>
              </w:rPr>
              <w:t>L215</w:t>
            </w:r>
          </w:p>
        </w:tc>
        <w:tc>
          <w:tcPr>
            <w:tcW w:w="6063" w:type="dxa"/>
          </w:tcPr>
          <w:p>
            <w:pPr>
              <w:rPr>
                <w:rFonts w:eastAsia="맑은 고딕"/>
              </w:rPr>
            </w:pPr>
            <w:r>
              <w:rPr>
                <w:rFonts w:eastAsia="맑은 고딕"/>
              </w:rPr>
              <w:t>The procedure text in section 5.8.2.x can be merged into the part to check resource validity.</w:t>
            </w:r>
          </w:p>
        </w:tc>
        <w:tc>
          <w:tcPr>
            <w:tcW w:w="5782" w:type="dxa"/>
          </w:tcPr>
          <w:p>
            <w:pPr>
              <w:rPr>
                <w:rFonts w:eastAsia="맑은 고딕"/>
              </w:rPr>
            </w:pPr>
            <w:r>
              <w:rPr>
                <w:rFonts w:eastAsia="맑은 고딕"/>
              </w:rPr>
              <w:t>The procedure text in section 5.8.2.x can be merged like below. (the yellow highlighted part needs to be changed)</w:t>
            </w:r>
          </w:p>
          <w:p>
            <w:pPr>
              <w:pStyle w:val="B2"/>
              <w:rPr>
                <w:ins w:id="151" w:author="LG (Hanul)" w:date="2021-12-13T10:39:00Z"/>
                <w:lang w:val="en-US"/>
              </w:rPr>
            </w:pPr>
            <w:ins w:id="152" w:author="Huawei-YinghaoGuo" w:date="2021-12-02T17:53:00Z">
              <w:r>
                <w:rPr>
                  <w:lang w:val="en-US"/>
                </w:rPr>
                <w:t>2&gt;</w:t>
              </w:r>
              <w:r>
                <w:rPr>
                  <w:lang w:val="en-US"/>
                </w:rPr>
                <w:tab/>
                <w:t>if CG-SDT is configured on the selected UL carrier</w:t>
              </w:r>
            </w:ins>
            <w:ins w:id="153" w:author="LG (Hanul)" w:date="2021-12-13T10:39:00Z">
              <w:r>
                <w:rPr>
                  <w:lang w:val="en-US"/>
                </w:rPr>
                <w:t>, and</w:t>
              </w:r>
            </w:ins>
          </w:p>
          <w:p>
            <w:pPr>
              <w:pStyle w:val="B2"/>
              <w:rPr>
                <w:rFonts w:eastAsia="맑은 고딕"/>
                <w:color w:val="00B050"/>
                <w:lang w:val="en-US"/>
              </w:rPr>
            </w:pPr>
            <w:ins w:id="154"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Come back to this later</w:t>
            </w:r>
          </w:p>
        </w:tc>
      </w:tr>
      <w:tr>
        <w:tc>
          <w:tcPr>
            <w:tcW w:w="1030" w:type="dxa"/>
          </w:tcPr>
          <w:p>
            <w:pPr>
              <w:rPr>
                <w:rFonts w:eastAsia="SimSun"/>
                <w:lang w:eastAsia="zh-CN"/>
              </w:rPr>
            </w:pPr>
            <w:r>
              <w:rPr>
                <w:rFonts w:eastAsia="SimSun" w:hint="eastAsia"/>
                <w:lang w:eastAsia="zh-CN"/>
              </w:rPr>
              <w:t>C204</w:t>
            </w:r>
          </w:p>
        </w:tc>
        <w:tc>
          <w:tcPr>
            <w:tcW w:w="6063" w:type="dxa"/>
          </w:tcPr>
          <w:p>
            <w:pPr>
              <w:rPr>
                <w:rFonts w:eastAsia="SimSun"/>
                <w:lang w:eastAsia="zh-CN"/>
              </w:rPr>
            </w:pPr>
            <w:r>
              <w:rPr>
                <w:rFonts w:eastAsia="SimSun" w:hint="eastAsia"/>
                <w:lang w:eastAsia="zh-CN"/>
              </w:rPr>
              <w:t xml:space="preserve">SS-RSRP checking is performed for SDT initialization twice in section 5.X and section 5.8.2. </w:t>
            </w:r>
          </w:p>
          <w:p>
            <w:pPr>
              <w:pStyle w:val="B1"/>
              <w:rPr>
                <w:ins w:id="155" w:author="Huawei-YinghaoGuo" w:date="2021-12-06T18:58:00Z"/>
                <w:rFonts w:eastAsia="DengXian"/>
                <w:lang w:val="en-US"/>
              </w:rPr>
            </w:pPr>
            <w:ins w:id="156"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pPr>
              <w:pStyle w:val="B1"/>
              <w:rPr>
                <w:ins w:id="157" w:author="Huawei-YinghaoGuo" w:date="2021-12-06T18:58:00Z"/>
                <w:rFonts w:eastAsia="DengXian"/>
                <w:lang w:val="en-US"/>
              </w:rPr>
            </w:pPr>
            <w:ins w:id="158"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159" w:author="Huawei-YinghaoGuo" w:date="2021-12-06T19:11:00Z">
              <w:r>
                <w:rPr>
                  <w:lang w:val="en-US"/>
                </w:rPr>
                <w:t xml:space="preserve"> and according to [FFS_Ref]</w:t>
              </w:r>
            </w:ins>
            <w:ins w:id="160" w:author="Huawei-YinghaoGuo" w:date="2021-12-06T18:58:00Z">
              <w:r>
                <w:rPr>
                  <w:lang w:val="en-US"/>
                </w:rPr>
                <w:t>:</w:t>
              </w:r>
            </w:ins>
          </w:p>
          <w:p>
            <w:pPr>
              <w:pStyle w:val="B2"/>
              <w:rPr>
                <w:ins w:id="161" w:author="Huawei-YinghaoGuo" w:date="2021-12-06T18:58:00Z"/>
                <w:rFonts w:eastAsiaTheme="minorEastAsia"/>
                <w:lang w:val="en-US"/>
              </w:rPr>
            </w:pPr>
            <w:ins w:id="162"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pPr>
              <w:pStyle w:val="B3"/>
              <w:rPr>
                <w:ins w:id="163" w:author="Huawei-YinghaoGuo" w:date="2021-12-06T18:58:00Z"/>
                <w:lang w:val="en-US"/>
              </w:rPr>
            </w:pPr>
            <w:ins w:id="164" w:author="Huawei-YinghaoGuo" w:date="2021-12-06T18:58:00Z">
              <w:r>
                <w:rPr>
                  <w:lang w:val="en-US"/>
                </w:rPr>
                <w:t>3&gt;</w:t>
              </w:r>
              <w:r>
                <w:rPr>
                  <w:lang w:val="en-US"/>
                </w:rPr>
                <w:tab/>
                <w:t>indicate the SSB index to the lower layer;</w:t>
              </w:r>
            </w:ins>
          </w:p>
          <w:p>
            <w:pPr>
              <w:pStyle w:val="B3"/>
              <w:rPr>
                <w:ins w:id="165" w:author="Huawei-YinghaoGuo" w:date="2021-12-06T18:58:00Z"/>
                <w:lang w:val="en-US"/>
              </w:rPr>
            </w:pPr>
            <w:ins w:id="166" w:author="Huawei-YinghaoGuo" w:date="2021-12-06T18:58:00Z">
              <w:r>
                <w:rPr>
                  <w:lang w:val="en-US"/>
                </w:rPr>
                <w:t>3&gt;</w:t>
              </w:r>
              <w:r>
                <w:rPr>
                  <w:lang w:val="en-US"/>
                </w:rPr>
                <w:tab/>
              </w:r>
              <w:r>
                <w:rPr>
                  <w:lang w:val="en-US" w:eastAsia="ko-KR"/>
                </w:rPr>
                <w:t xml:space="preserve">consider </w:t>
              </w:r>
            </w:ins>
            <w:ins w:id="167" w:author="Huawei-YinghaoGuo" w:date="2021-12-06T19:04:00Z">
              <w:r>
                <w:rPr>
                  <w:lang w:val="en-US" w:eastAsia="ko-KR"/>
                </w:rPr>
                <w:t xml:space="preserve">that </w:t>
              </w:r>
            </w:ins>
            <w:ins w:id="168" w:author="Huawei-YinghaoGuo" w:date="2021-12-06T18:58:00Z">
              <w:r>
                <w:rPr>
                  <w:rFonts w:eastAsia="맑은 고딕"/>
                  <w:lang w:val="en-US" w:eastAsia="ko-KR"/>
                </w:rPr>
                <w:t>this</w:t>
              </w:r>
              <w:r>
                <w:rPr>
                  <w:lang w:val="en-US" w:eastAsia="ko-KR"/>
                </w:rPr>
                <w:t xml:space="preserve"> </w:t>
              </w:r>
            </w:ins>
            <w:ins w:id="169" w:author="Huawei-YinghaoGuo" w:date="2021-12-06T19:04:00Z">
              <w:r>
                <w:rPr>
                  <w:lang w:val="en-US" w:eastAsia="ko-KR"/>
                </w:rPr>
                <w:t xml:space="preserve">configured </w:t>
              </w:r>
            </w:ins>
            <w:ins w:id="170" w:author="Huawei-YinghaoGuo" w:date="2021-12-06T18:58:00Z">
              <w:r>
                <w:rPr>
                  <w:lang w:val="en-US" w:eastAsia="ko-KR"/>
                </w:rPr>
                <w:t xml:space="preserve">uplink grant </w:t>
              </w:r>
              <w:r>
                <w:rPr>
                  <w:rFonts w:eastAsia="맑은 고딕"/>
                  <w:lang w:val="en-US" w:eastAsia="ko-KR"/>
                </w:rPr>
                <w:t>occur</w:t>
              </w:r>
            </w:ins>
            <w:ins w:id="171" w:author="Huawei-YinghaoGuo" w:date="2021-12-06T19:11:00Z">
              <w:r>
                <w:rPr>
                  <w:rFonts w:eastAsia="맑은 고딕"/>
                  <w:lang w:val="en-US" w:eastAsia="ko-KR"/>
                </w:rPr>
                <w:t>s.</w:t>
              </w:r>
            </w:ins>
          </w:p>
          <w:p>
            <w:pPr>
              <w:pStyle w:val="B2"/>
              <w:ind w:left="0" w:firstLine="0"/>
              <w:rPr>
                <w:rFonts w:eastAsia="SimSun"/>
                <w:lang w:val="en-US"/>
              </w:rPr>
            </w:pPr>
            <w:r>
              <w:rPr>
                <w:rFonts w:eastAsia="SimSun" w:hint="eastAsia"/>
                <w:lang w:val="en-US"/>
              </w:rPr>
              <w:t>5.X</w:t>
            </w:r>
          </w:p>
          <w:p>
            <w:pPr>
              <w:pStyle w:val="B2"/>
              <w:rPr>
                <w:ins w:id="172" w:author="Huawei-YinghaoGuo" w:date="2021-12-02T17:53:00Z"/>
                <w:lang w:val="en-US"/>
              </w:rPr>
            </w:pPr>
            <w:ins w:id="173" w:author="Huawei-YinghaoGuo" w:date="2021-12-02T17:53:00Z">
              <w:r>
                <w:rPr>
                  <w:lang w:val="en-US"/>
                </w:rPr>
                <w:t>2&gt;</w:t>
              </w:r>
              <w:r>
                <w:rPr>
                  <w:lang w:val="en-US"/>
                </w:rPr>
                <w:tab/>
                <w:t>if CG-SDT is configured on the selected UL carrier, and the configured grant type 1 resource is valid according to clause 5.8.2.x; and</w:t>
              </w:r>
            </w:ins>
          </w:p>
          <w:p>
            <w:pPr>
              <w:pStyle w:val="B2"/>
              <w:rPr>
                <w:ins w:id="174" w:author="Huawei-YinghaoGuo" w:date="2021-12-02T17:53:00Z"/>
                <w:lang w:val="en-US"/>
              </w:rPr>
            </w:pPr>
            <w:ins w:id="175"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pPr>
              <w:pStyle w:val="B3"/>
              <w:rPr>
                <w:ins w:id="176" w:author="Huawei-YinghaoGuo" w:date="2021-12-02T17:53:00Z"/>
                <w:lang w:val="en-US"/>
              </w:rPr>
            </w:pPr>
            <w:ins w:id="177" w:author="Huawei-YinghaoGuo" w:date="2021-12-02T17:53:00Z">
              <w:r>
                <w:rPr>
                  <w:lang w:val="en-US"/>
                </w:rPr>
                <w:t>3&gt;</w:t>
              </w:r>
              <w:r>
                <w:rPr>
                  <w:lang w:val="en-US"/>
                </w:rPr>
                <w:tab/>
                <w:t>indicate to the upper layer that conditions for initiating SDT are fulfilled;</w:t>
              </w:r>
            </w:ins>
          </w:p>
          <w:p>
            <w:pPr>
              <w:pStyle w:val="B3"/>
              <w:rPr>
                <w:ins w:id="178" w:author="Huawei-YinghaoGuo" w:date="2021-12-02T17:53:00Z"/>
                <w:lang w:val="en-US"/>
              </w:rPr>
            </w:pPr>
            <w:ins w:id="179" w:author="Huawei-YinghaoGuo" w:date="2021-12-02T17:53:00Z">
              <w:r>
                <w:rPr>
                  <w:lang w:val="en-US"/>
                </w:rPr>
                <w:t>3&gt;</w:t>
              </w:r>
              <w:r>
                <w:rPr>
                  <w:lang w:val="en-US"/>
                </w:rPr>
                <w:tab/>
                <w:t>initiate CG-SDT on the selected UL carrier according to clause 5.8.2.</w:t>
              </w:r>
            </w:ins>
          </w:p>
          <w:p>
            <w:pPr>
              <w:rPr>
                <w:rFonts w:eastAsia="SimSun"/>
                <w:lang w:eastAsia="zh-CN"/>
              </w:rPr>
            </w:pPr>
          </w:p>
        </w:tc>
        <w:tc>
          <w:tcPr>
            <w:tcW w:w="5782" w:type="dxa"/>
          </w:tcPr>
          <w:p>
            <w:pPr>
              <w:pStyle w:val="B2"/>
              <w:ind w:left="0" w:firstLine="0"/>
              <w:rPr>
                <w:rFonts w:eastAsia="SimSun"/>
                <w:lang w:val="en-US"/>
              </w:rPr>
            </w:pPr>
            <w:r>
              <w:rPr>
                <w:rFonts w:eastAsia="SimSun"/>
                <w:lang w:val="en-US"/>
              </w:rPr>
              <w:t>Revise the procedure in 5.8.2 as the following:</w:t>
            </w:r>
          </w:p>
          <w:p>
            <w:pPr>
              <w:pStyle w:val="B2"/>
              <w:ind w:left="0" w:firstLine="0"/>
              <w:rPr>
                <w:rFonts w:eastAsia="SimSun"/>
                <w:lang w:val="en-US"/>
              </w:rPr>
            </w:pPr>
            <w:r>
              <w:rPr>
                <w:rFonts w:eastAsia="SimSun" w:hint="eastAsia"/>
                <w:lang w:val="en-US"/>
              </w:rPr>
              <w:t>5.8.2</w:t>
            </w:r>
          </w:p>
          <w:p>
            <w:pPr>
              <w:pStyle w:val="B1"/>
              <w:rPr>
                <w:ins w:id="180" w:author="Huawei-YinghaoGuo" w:date="2021-12-06T18:58:00Z"/>
                <w:rFonts w:eastAsia="DengXian"/>
                <w:lang w:val="en-US"/>
              </w:rPr>
            </w:pPr>
            <w:ins w:id="181"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pPr>
              <w:pStyle w:val="B1"/>
              <w:rPr>
                <w:ins w:id="182" w:author="Huawei-YinghaoGuo" w:date="2021-12-06T18:58:00Z"/>
                <w:rFonts w:eastAsia="DengXian"/>
                <w:lang w:val="en-US"/>
              </w:rPr>
            </w:pPr>
            <w:ins w:id="183"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184" w:author="Huawei-YinghaoGuo" w:date="2021-12-06T19:11:00Z">
              <w:r>
                <w:rPr>
                  <w:lang w:val="en-US"/>
                </w:rPr>
                <w:t xml:space="preserve"> and according to [FFS_Ref]</w:t>
              </w:r>
            </w:ins>
            <w:ins w:id="185" w:author="Huawei-YinghaoGuo" w:date="2021-12-06T18:58:00Z">
              <w:r>
                <w:rPr>
                  <w:lang w:val="en-US"/>
                </w:rPr>
                <w:t>:</w:t>
              </w:r>
            </w:ins>
          </w:p>
          <w:p>
            <w:pPr>
              <w:pStyle w:val="B2"/>
              <w:rPr>
                <w:ins w:id="186" w:author="Huawei-YinghaoGuo" w:date="2021-12-06T18:58:00Z"/>
                <w:rFonts w:eastAsiaTheme="minorEastAsia"/>
                <w:lang w:val="en-US"/>
              </w:rPr>
            </w:pPr>
            <w:ins w:id="187"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SimSun" w:hint="eastAsia"/>
                <w:i/>
                <w:highlight w:val="yellow"/>
                <w:lang w:val="en-US"/>
              </w:rPr>
              <w:t xml:space="preserve"> </w:t>
            </w:r>
            <w:ins w:id="188" w:author="CATT" w:date="2021-12-13T17:12:00Z">
              <w:r>
                <w:rPr>
                  <w:rFonts w:eastAsia="SimSun" w:hint="eastAsia"/>
                  <w:highlight w:val="yellow"/>
                  <w:lang w:val="en-US"/>
                </w:rPr>
                <w:t>for subsequent transmission</w:t>
              </w:r>
            </w:ins>
            <w:ins w:id="189" w:author="Huawei-YinghaoGuo" w:date="2021-12-06T18:58:00Z">
              <w:r>
                <w:rPr>
                  <w:highlight w:val="yellow"/>
                  <w:lang w:val="en-US"/>
                </w:rPr>
                <w:t>:</w:t>
              </w:r>
            </w:ins>
          </w:p>
          <w:p>
            <w:pPr>
              <w:pStyle w:val="B3"/>
              <w:rPr>
                <w:ins w:id="190" w:author="Huawei-YinghaoGuo" w:date="2021-12-06T18:58:00Z"/>
                <w:lang w:val="en-US"/>
              </w:rPr>
            </w:pPr>
            <w:ins w:id="191" w:author="Huawei-YinghaoGuo" w:date="2021-12-06T18:58:00Z">
              <w:r>
                <w:rPr>
                  <w:lang w:val="en-US"/>
                </w:rPr>
                <w:t>3&gt;</w:t>
              </w:r>
              <w:r>
                <w:rPr>
                  <w:lang w:val="en-US"/>
                </w:rPr>
                <w:tab/>
                <w:t>indicate the SSB index to the lower layer;</w:t>
              </w:r>
            </w:ins>
          </w:p>
          <w:p>
            <w:pPr>
              <w:pStyle w:val="B3"/>
              <w:rPr>
                <w:ins w:id="192" w:author="Huawei-YinghaoGuo" w:date="2021-12-06T18:58:00Z"/>
                <w:lang w:val="en-US"/>
              </w:rPr>
            </w:pPr>
            <w:ins w:id="193" w:author="Huawei-YinghaoGuo" w:date="2021-12-06T18:58:00Z">
              <w:r>
                <w:rPr>
                  <w:lang w:val="en-US"/>
                </w:rPr>
                <w:t>3&gt;</w:t>
              </w:r>
              <w:r>
                <w:rPr>
                  <w:lang w:val="en-US"/>
                </w:rPr>
                <w:tab/>
              </w:r>
              <w:r>
                <w:rPr>
                  <w:lang w:val="en-US" w:eastAsia="ko-KR"/>
                </w:rPr>
                <w:t xml:space="preserve">consider </w:t>
              </w:r>
            </w:ins>
            <w:ins w:id="194" w:author="Huawei-YinghaoGuo" w:date="2021-12-06T19:04:00Z">
              <w:r>
                <w:rPr>
                  <w:lang w:val="en-US" w:eastAsia="ko-KR"/>
                </w:rPr>
                <w:t xml:space="preserve">that </w:t>
              </w:r>
            </w:ins>
            <w:ins w:id="195" w:author="Huawei-YinghaoGuo" w:date="2021-12-06T18:58:00Z">
              <w:r>
                <w:rPr>
                  <w:rFonts w:eastAsia="맑은 고딕"/>
                  <w:lang w:val="en-US" w:eastAsia="ko-KR"/>
                </w:rPr>
                <w:t>this</w:t>
              </w:r>
              <w:r>
                <w:rPr>
                  <w:lang w:val="en-US" w:eastAsia="ko-KR"/>
                </w:rPr>
                <w:t xml:space="preserve"> </w:t>
              </w:r>
            </w:ins>
            <w:ins w:id="196" w:author="Huawei-YinghaoGuo" w:date="2021-12-06T19:04:00Z">
              <w:r>
                <w:rPr>
                  <w:lang w:val="en-US" w:eastAsia="ko-KR"/>
                </w:rPr>
                <w:t xml:space="preserve">configured </w:t>
              </w:r>
            </w:ins>
            <w:ins w:id="197" w:author="Huawei-YinghaoGuo" w:date="2021-12-06T18:58:00Z">
              <w:r>
                <w:rPr>
                  <w:lang w:val="en-US" w:eastAsia="ko-KR"/>
                </w:rPr>
                <w:t xml:space="preserve">uplink grant </w:t>
              </w:r>
              <w:r>
                <w:rPr>
                  <w:rFonts w:eastAsia="맑은 고딕"/>
                  <w:lang w:val="en-US" w:eastAsia="ko-KR"/>
                </w:rPr>
                <w:t>occur</w:t>
              </w:r>
            </w:ins>
            <w:ins w:id="198" w:author="Huawei-YinghaoGuo" w:date="2021-12-06T19:11:00Z">
              <w:r>
                <w:rPr>
                  <w:rFonts w:eastAsia="맑은 고딕"/>
                  <w:lang w:val="en-US" w:eastAsia="ko-KR"/>
                </w:rPr>
                <w:t>s.</w:t>
              </w:r>
            </w:ins>
          </w:p>
          <w:p>
            <w:pPr>
              <w:pStyle w:val="B3"/>
              <w:rPr>
                <w:rFonts w:eastAsia="맑은 고딕"/>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tc>
          <w:tcPr>
            <w:tcW w:w="1030" w:type="dxa"/>
          </w:tcPr>
          <w:p>
            <w:pPr>
              <w:rPr>
                <w:rFonts w:eastAsia="SimSun"/>
                <w:lang w:eastAsia="zh-CN"/>
              </w:rPr>
            </w:pPr>
            <w:r>
              <w:rPr>
                <w:rFonts w:eastAsia="SimSun" w:hint="eastAsia"/>
                <w:lang w:eastAsia="zh-CN"/>
              </w:rPr>
              <w:t>Z208</w:t>
            </w:r>
          </w:p>
        </w:tc>
        <w:tc>
          <w:tcPr>
            <w:tcW w:w="6063" w:type="dxa"/>
          </w:tcPr>
          <w:p>
            <w:pPr>
              <w:pStyle w:val="B2"/>
              <w:rPr>
                <w:ins w:id="199" w:author="Huawei-YinghaoGuo" w:date="2021-12-02T17:53:00Z"/>
                <w:lang w:val="en-US"/>
              </w:rPr>
            </w:pPr>
            <w:ins w:id="200" w:author="Huawei-YinghaoGuo" w:date="2021-12-02T17:53:00Z">
              <w:r>
                <w:rPr>
                  <w:lang w:val="en-US"/>
                </w:rPr>
                <w:t>2&gt;</w:t>
              </w:r>
              <w:r>
                <w:rPr>
                  <w:lang w:val="en-US"/>
                </w:rPr>
                <w:tab/>
                <w:t>else if RA-SDT is configured on the selected UL carrier:</w:t>
              </w:r>
            </w:ins>
          </w:p>
          <w:p>
            <w:pPr>
              <w:pStyle w:val="B3"/>
              <w:rPr>
                <w:ins w:id="201" w:author="Huawei-YinghaoGuo" w:date="2021-12-02T17:53:00Z"/>
                <w:lang w:val="en-US"/>
              </w:rPr>
            </w:pPr>
            <w:ins w:id="202" w:author="Huawei-YinghaoGuo" w:date="2021-12-02T17:53:00Z">
              <w:r>
                <w:rPr>
                  <w:lang w:val="en-US"/>
                </w:rPr>
                <w:t>3&gt;</w:t>
              </w:r>
              <w:r>
                <w:rPr>
                  <w:lang w:val="en-US"/>
                </w:rPr>
                <w:tab/>
                <w:t>indicate to the upper layer that conditions for initiating SDT are fulfilled;</w:t>
              </w:r>
            </w:ins>
          </w:p>
          <w:p>
            <w:pPr>
              <w:pStyle w:val="B3"/>
              <w:rPr>
                <w:ins w:id="203" w:author="Huawei-YinghaoGuo" w:date="2021-12-02T17:53:00Z"/>
                <w:lang w:val="en-US"/>
              </w:rPr>
            </w:pPr>
            <w:ins w:id="204" w:author="Huawei-YinghaoGuo" w:date="2021-12-02T17:53:00Z">
              <w:r>
                <w:rPr>
                  <w:lang w:val="en-US"/>
                </w:rPr>
                <w:t>3&gt;</w:t>
              </w:r>
              <w:r>
                <w:rPr>
                  <w:lang w:val="en-US"/>
                </w:rPr>
                <w:tab/>
                <w:t>initiate RA-SDT on the selected UL carrier according to clause 5.1.</w:t>
              </w:r>
            </w:ins>
          </w:p>
          <w:p>
            <w:pPr>
              <w:rPr>
                <w:rFonts w:eastAsia="SimSun"/>
                <w:lang w:eastAsia="zh-CN"/>
              </w:rPr>
            </w:pPr>
            <w:r>
              <w:rPr>
                <w:rFonts w:eastAsia="SimSun" w:hint="eastAsia"/>
                <w:lang w:eastAsia="zh-CN"/>
              </w:rPr>
              <w:t>[ZTE]</w:t>
            </w:r>
          </w:p>
          <w:p>
            <w:pPr>
              <w:pStyle w:val="a6"/>
              <w:rPr>
                <w:rFonts w:eastAsia="SimSun"/>
                <w:lang w:eastAsia="zh-CN"/>
              </w:rPr>
            </w:pPr>
            <w:r>
              <w:rPr>
                <w:rFonts w:hint="eastAsia"/>
                <w:lang w:eastAsia="zh-CN"/>
              </w:rPr>
              <w:t>The MAC can not initiate the RACH procedure directly since the RRC message has not be generated, and corresponding DRB has not be resumed.</w:t>
            </w:r>
          </w:p>
        </w:tc>
        <w:tc>
          <w:tcPr>
            <w:tcW w:w="5782" w:type="dxa"/>
          </w:tcPr>
          <w:p>
            <w:pPr>
              <w:pStyle w:val="a6"/>
              <w:rPr>
                <w:lang w:eastAsia="zh-CN"/>
              </w:rPr>
            </w:pPr>
            <w:r>
              <w:rPr>
                <w:rFonts w:hint="eastAsia"/>
                <w:lang w:eastAsia="zh-CN"/>
              </w:rPr>
              <w:t xml:space="preserve">We propose to have two sub-section, one for SDT validity check and one for SDT initialization. </w:t>
            </w:r>
          </w:p>
          <w:p>
            <w:pPr>
              <w:pStyle w:val="a6"/>
              <w:rPr>
                <w:lang w:eastAsia="zh-CN"/>
              </w:rPr>
            </w:pPr>
          </w:p>
          <w:p>
            <w:pPr>
              <w:pStyle w:val="a6"/>
              <w:rPr>
                <w:lang w:eastAsia="zh-CN"/>
              </w:rPr>
            </w:pPr>
            <w:r>
              <w:rPr>
                <w:rFonts w:hint="eastAsia"/>
                <w:lang w:eastAsia="zh-CN"/>
              </w:rPr>
              <w:t>For the validity check sub-section, the following condition shall be checked:</w:t>
            </w:r>
          </w:p>
          <w:p>
            <w:pPr>
              <w:pStyle w:val="a6"/>
              <w:numPr>
                <w:ilvl w:val="0"/>
                <w:numId w:val="4"/>
              </w:numPr>
              <w:rPr>
                <w:lang w:eastAsia="zh-CN"/>
              </w:rPr>
            </w:pPr>
            <w:r>
              <w:rPr>
                <w:lang w:eastAsia="zh-CN"/>
              </w:rPr>
              <w:t>sdt-DataVolumeThreshold</w:t>
            </w:r>
          </w:p>
          <w:p>
            <w:pPr>
              <w:pStyle w:val="a6"/>
              <w:numPr>
                <w:ilvl w:val="0"/>
                <w:numId w:val="4"/>
              </w:numPr>
              <w:rPr>
                <w:lang w:eastAsia="zh-CN"/>
              </w:rPr>
            </w:pPr>
            <w:r>
              <w:rPr>
                <w:lang w:eastAsia="zh-CN"/>
              </w:rPr>
              <w:t>sdt-RSRP-Threshold</w:t>
            </w:r>
          </w:p>
          <w:p>
            <w:pPr>
              <w:pStyle w:val="a6"/>
              <w:numPr>
                <w:ilvl w:val="0"/>
                <w:numId w:val="4"/>
              </w:numPr>
              <w:rPr>
                <w:lang w:eastAsia="zh-CN"/>
              </w:rPr>
            </w:pPr>
            <w:r>
              <w:rPr>
                <w:rFonts w:hint="eastAsia"/>
                <w:lang w:eastAsia="zh-CN"/>
              </w:rPr>
              <w:t>Whether there is available RACH partition or CG resource</w:t>
            </w:r>
          </w:p>
          <w:p>
            <w:pPr>
              <w:pStyle w:val="a6"/>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pPr>
              <w:pStyle w:val="a6"/>
              <w:rPr>
                <w:lang w:eastAsia="zh-CN"/>
              </w:rPr>
            </w:pPr>
          </w:p>
          <w:p>
            <w:pPr>
              <w:pStyle w:val="a6"/>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pPr>
              <w:rPr>
                <w:rFonts w:eastAsiaTheme="minorEastAsia"/>
                <w:color w:val="00B050"/>
                <w:lang w:eastAsia="zh-CN"/>
              </w:rPr>
            </w:pPr>
          </w:p>
          <w:p>
            <w:pPr>
              <w:pStyle w:val="B2"/>
              <w:rPr>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pPr>
              <w:pStyle w:val="B2"/>
              <w:rPr>
                <w:lang w:val="en-US"/>
              </w:rPr>
            </w:pPr>
            <w:r>
              <w:rPr>
                <w:lang w:val="en-US"/>
              </w:rPr>
              <w:t>2&gt;</w:t>
            </w:r>
            <w:r>
              <w:rPr>
                <w:lang w:val="en-US"/>
              </w:rPr>
              <w:tab/>
              <w:t>else:</w:t>
            </w:r>
          </w:p>
          <w:p>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tc>
          <w:tcPr>
            <w:tcW w:w="1030" w:type="dxa"/>
          </w:tcPr>
          <w:p>
            <w:pPr>
              <w:rPr>
                <w:rFonts w:eastAsia="SimSun"/>
                <w:lang w:eastAsia="zh-CN"/>
              </w:rPr>
            </w:pPr>
            <w:r>
              <w:rPr>
                <w:rFonts w:eastAsia="SimSun"/>
                <w:kern w:val="2"/>
                <w:lang w:val="en-GB" w:eastAsia="zh-CN"/>
              </w:rPr>
              <w:t>N213</w:t>
            </w:r>
          </w:p>
        </w:tc>
        <w:tc>
          <w:tcPr>
            <w:tcW w:w="6063" w:type="dxa"/>
          </w:tcPr>
          <w:p>
            <w:pPr>
              <w:rPr>
                <w:rFonts w:eastAsia="SimSun"/>
                <w:lang w:eastAsia="zh-CN"/>
              </w:rPr>
            </w:pPr>
            <w:r>
              <w:rPr>
                <w:rFonts w:eastAsia="SimSun"/>
                <w:kern w:val="2"/>
                <w:lang w:val="en-GB" w:eastAsia="zh-CN"/>
              </w:rPr>
              <w:t>MAC uses generally ”upper layer</w:t>
            </w:r>
            <w:r>
              <w:rPr>
                <w:rFonts w:eastAsia="SimSun"/>
                <w:b/>
                <w:bCs/>
                <w:kern w:val="2"/>
                <w:u w:val="single"/>
                <w:lang w:val="en-GB" w:eastAsia="zh-CN"/>
              </w:rPr>
              <w:t>s</w:t>
            </w:r>
            <w:r>
              <w:rPr>
                <w:rFonts w:eastAsia="SimSun"/>
                <w:kern w:val="2"/>
                <w:lang w:val="en-GB" w:eastAsia="zh-CN"/>
              </w:rPr>
              <w:t>” and not “upper layer”</w:t>
            </w:r>
          </w:p>
        </w:tc>
        <w:tc>
          <w:tcPr>
            <w:tcW w:w="5782" w:type="dxa"/>
          </w:tcPr>
          <w:p>
            <w:pPr>
              <w:pStyle w:val="B3"/>
              <w:ind w:left="0" w:firstLine="0"/>
              <w:rPr>
                <w:rFonts w:eastAsia="맑은 고딕"/>
                <w:lang w:val="en-US"/>
              </w:rPr>
            </w:pPr>
            <w:r>
              <w:rPr>
                <w:rFonts w:eastAsia="SimSun"/>
                <w:color w:val="00B050"/>
                <w:kern w:val="2"/>
                <w:lang w:val="en-GB"/>
              </w:rPr>
              <w:t>Replace ”upper layer” with ”upper layers”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N214</w:t>
            </w:r>
          </w:p>
        </w:tc>
        <w:tc>
          <w:tcPr>
            <w:tcW w:w="6063" w:type="dxa"/>
          </w:tcPr>
          <w:p>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r>
              <w:rPr>
                <w:rFonts w:eastAsia="DengXian"/>
                <w:i/>
                <w:kern w:val="2"/>
                <w:lang w:val="en-US"/>
              </w:rPr>
              <w:t>sdt-DataVolumeThreshold</w:t>
            </w:r>
            <w:r>
              <w:rPr>
                <w:rFonts w:eastAsia="DengXian"/>
                <w:kern w:val="2"/>
                <w:lang w:val="en-US"/>
              </w:rPr>
              <w:t>; and</w:t>
            </w:r>
          </w:p>
          <w:p>
            <w:pPr>
              <w:rPr>
                <w:rFonts w:eastAsia="SimSun"/>
                <w:lang w:eastAsia="zh-CN"/>
              </w:rPr>
            </w:pPr>
            <w:r>
              <w:rPr>
                <w:rFonts w:eastAsia="SimSun"/>
                <w:kern w:val="2"/>
                <w:lang w:val="fi-FI" w:eastAsia="zh-CN"/>
              </w:rPr>
              <w:t>Is not proper english.</w:t>
            </w:r>
          </w:p>
        </w:tc>
        <w:tc>
          <w:tcPr>
            <w:tcW w:w="5782" w:type="dxa"/>
          </w:tcPr>
          <w:p>
            <w:pPr>
              <w:pStyle w:val="B3"/>
              <w:ind w:left="0" w:firstLine="0"/>
              <w:rPr>
                <w:rFonts w:eastAsia="맑은 고딕"/>
                <w:lang w:val="en-US"/>
              </w:rPr>
            </w:pPr>
            <w:r>
              <w:rPr>
                <w:rFonts w:eastAsia="SimSun"/>
                <w:color w:val="00B050"/>
                <w:kern w:val="2"/>
                <w:lang w:val="en-GB"/>
              </w:rPr>
              <w:t>Please use “less than or equal to”</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N215</w:t>
            </w:r>
          </w:p>
        </w:tc>
        <w:tc>
          <w:tcPr>
            <w:tcW w:w="6063" w:type="dxa"/>
          </w:tcPr>
          <w:p>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pPr>
              <w:pStyle w:val="B3"/>
              <w:ind w:left="0" w:firstLine="0"/>
              <w:rPr>
                <w:rFonts w:eastAsia="맑은 고딕"/>
                <w:lang w:val="en-US"/>
              </w:rPr>
            </w:pPr>
            <w:r>
              <w:rPr>
                <w:rFonts w:eastAsia="SimSun"/>
                <w:color w:val="00B050"/>
                <w:kern w:val="2"/>
                <w:lang w:val="en-GB"/>
              </w:rPr>
              <w:t>Restrict to SSBs for which CG-SDT resources are configured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tc>
          <w:tcPr>
            <w:tcW w:w="1030" w:type="dxa"/>
          </w:tcPr>
          <w:p>
            <w:pPr>
              <w:rPr>
                <w:rFonts w:eastAsia="SimSun"/>
                <w:lang w:eastAsia="zh-CN"/>
              </w:rPr>
            </w:pPr>
            <w:r>
              <w:rPr>
                <w:rFonts w:eastAsia="SimSun"/>
                <w:kern w:val="2"/>
                <w:lang w:val="en-GB" w:eastAsia="zh-CN"/>
              </w:rPr>
              <w:t>N216</w:t>
            </w:r>
          </w:p>
        </w:tc>
        <w:tc>
          <w:tcPr>
            <w:tcW w:w="6063" w:type="dxa"/>
          </w:tcPr>
          <w:p>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pPr>
              <w:rPr>
                <w:rFonts w:eastAsia="SimSun"/>
                <w:lang w:eastAsia="zh-CN"/>
              </w:rPr>
            </w:pPr>
          </w:p>
        </w:tc>
        <w:tc>
          <w:tcPr>
            <w:tcW w:w="5782" w:type="dxa"/>
          </w:tcPr>
          <w:p>
            <w:pPr>
              <w:pStyle w:val="B3"/>
              <w:ind w:left="0" w:firstLine="0"/>
              <w:rPr>
                <w:rFonts w:eastAsia="맑은 고딕"/>
                <w:lang w:val="en-US"/>
              </w:rPr>
            </w:pPr>
            <w:r>
              <w:rPr>
                <w:rFonts w:eastAsia="SimSun"/>
                <w:color w:val="00B050"/>
                <w:kern w:val="2"/>
                <w:lang w:val="en-GB"/>
              </w:rPr>
              <w:t>Please use “the conditions”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N217</w:t>
            </w:r>
          </w:p>
        </w:tc>
        <w:tc>
          <w:tcPr>
            <w:tcW w:w="6063" w:type="dxa"/>
          </w:tcPr>
          <w:p>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pPr>
              <w:rPr>
                <w:rFonts w:eastAsia="SimSun"/>
                <w:lang w:eastAsia="zh-CN"/>
              </w:rPr>
            </w:pPr>
            <w:r>
              <w:rPr>
                <w:kern w:val="2"/>
                <w:lang w:val="en-GB" w:eastAsia="zh-CN"/>
              </w:rPr>
              <w:t>It is not proper specification language to refer with “RACH” to RA procedure</w:t>
            </w:r>
          </w:p>
        </w:tc>
        <w:tc>
          <w:tcPr>
            <w:tcW w:w="5782" w:type="dxa"/>
          </w:tcPr>
          <w:p>
            <w:pPr>
              <w:pStyle w:val="B3"/>
              <w:ind w:left="0" w:firstLine="0"/>
              <w:rPr>
                <w:rFonts w:eastAsia="SimSun"/>
                <w:color w:val="00B050"/>
                <w:kern w:val="2"/>
                <w:lang w:val="en-GB"/>
              </w:rPr>
            </w:pPr>
            <w:r>
              <w:rPr>
                <w:rFonts w:eastAsia="SimSun"/>
                <w:color w:val="00B050"/>
                <w:kern w:val="2"/>
                <w:lang w:val="en-GB"/>
              </w:rPr>
              <w:t>Please use “If RA-SDT is selected above and the Random Access procedure is successfully completed (see clause 5.1.6), the UE monitors for PDCCH addressed to C-RNTI.”</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Therefore, it is possible that network does not provide this configuration. </w:t>
            </w:r>
          </w:p>
        </w:tc>
        <w:tc>
          <w:tcPr>
            <w:tcW w:w="5782" w:type="dxa"/>
          </w:tcPr>
          <w:p>
            <w:pPr>
              <w:pStyle w:val="B3"/>
              <w:ind w:left="0" w:firstLine="0"/>
              <w:rPr>
                <w:ins w:id="205" w:author="OPPO" w:date="2021-12-17T16:34:00Z"/>
                <w:rFonts w:eastAsia="SimSun"/>
                <w:kern w:val="2"/>
                <w:lang w:val="en-GB"/>
              </w:rPr>
            </w:pPr>
            <w:r>
              <w:rPr>
                <w:rFonts w:eastAsia="SimSun"/>
                <w:kern w:val="2"/>
                <w:lang w:val="en-GB"/>
              </w:rPr>
              <w:t>Suggest to revise the text as follows:</w:t>
            </w:r>
          </w:p>
          <w:p>
            <w:pPr>
              <w:pStyle w:val="B2"/>
              <w:ind w:left="0" w:firstLine="0"/>
              <w:rPr>
                <w:ins w:id="206" w:author="OPPO" w:date="2021-12-17T16:35:00Z"/>
                <w:rFonts w:eastAsia="DengXian"/>
                <w:lang w:val="en-US"/>
              </w:rPr>
              <w:pPrChange w:id="207" w:author="Unknown" w:date="2021-12-17T16:37:00Z">
                <w:pPr>
                  <w:pStyle w:val="B2"/>
                </w:pPr>
              </w:pPrChange>
            </w:pPr>
            <w:r>
              <w:rPr>
                <w:rFonts w:eastAsia="DengXian"/>
                <w:lang w:val="en-US"/>
              </w:rPr>
              <w:t>2&gt;</w:t>
            </w:r>
            <w:r>
              <w:rPr>
                <w:rFonts w:eastAsia="DengXian"/>
                <w:lang w:val="en-US"/>
              </w:rPr>
              <w:tab/>
              <w:t>if</w:t>
            </w:r>
            <w:ins w:id="208" w:author="OPPO" w:date="2021-12-17T16:35:00Z">
              <w:r>
                <w:rPr>
                  <w:rFonts w:eastAsia="DengXian"/>
                  <w:lang w:val="en-US"/>
                </w:rPr>
                <w:t xml:space="preserve"> </w:t>
              </w:r>
              <w:r>
                <w:rPr>
                  <w:rFonts w:eastAsia="DengXian"/>
                  <w:i/>
                  <w:lang w:val="en-US"/>
                </w:rPr>
                <w:t xml:space="preserve">sdt-RSRP-ThresholdSSB-SUL </w:t>
              </w:r>
              <w:r>
                <w:rPr>
                  <w:rFonts w:eastAsia="DengXian"/>
                  <w:lang w:val="en-US"/>
                </w:rPr>
                <w:t>is configured:</w:t>
              </w:r>
            </w:ins>
            <w:r>
              <w:rPr>
                <w:rFonts w:eastAsia="DengXian"/>
                <w:lang w:val="en-US"/>
              </w:rPr>
              <w:t xml:space="preserve"> </w:t>
            </w:r>
          </w:p>
          <w:p>
            <w:pPr>
              <w:pStyle w:val="B2"/>
              <w:ind w:leftChars="50" w:left="120" w:firstLine="0"/>
              <w:rPr>
                <w:rFonts w:eastAsia="DengXian"/>
                <w:lang w:val="en-US"/>
              </w:rPr>
              <w:pPrChange w:id="209" w:author="Unknown" w:date="2021-12-17T16:37:00Z">
                <w:pPr>
                  <w:pStyle w:val="B2"/>
                </w:pPr>
              </w:pPrChange>
            </w:pPr>
            <w:ins w:id="210" w:author="OPPO" w:date="2021-12-17T16:36:00Z">
              <w:r>
                <w:rPr>
                  <w:rFonts w:eastAsia="DengXian"/>
                  <w:lang w:val="en-US"/>
                </w:rPr>
                <w:t xml:space="preserve">3&gt; if </w:t>
              </w:r>
            </w:ins>
            <w:r>
              <w:rPr>
                <w:rFonts w:eastAsia="DengXian"/>
                <w:lang w:val="en-US"/>
              </w:rPr>
              <w:t xml:space="preserve">the RSRP of the downlink pathloss reference is less than </w:t>
            </w:r>
            <w:r>
              <w:rPr>
                <w:rFonts w:eastAsia="DengXian"/>
                <w:i/>
                <w:lang w:val="en-US"/>
              </w:rPr>
              <w:t>sdt-RSRP-ThresholdSSB-SUL</w:t>
            </w:r>
            <w:r>
              <w:rPr>
                <w:rFonts w:eastAsia="DengXian"/>
                <w:lang w:val="en-US"/>
              </w:rPr>
              <w:t>:</w:t>
            </w:r>
          </w:p>
          <w:p>
            <w:pPr>
              <w:pStyle w:val="B3"/>
              <w:ind w:left="0" w:firstLineChars="150" w:firstLine="360"/>
              <w:rPr>
                <w:del w:id="211" w:author="OPPO" w:date="2021-12-17T16:38:00Z"/>
                <w:rFonts w:eastAsia="DengXian"/>
                <w:lang w:val="en-US"/>
              </w:rPr>
            </w:pPr>
            <w:ins w:id="212" w:author="OPPO" w:date="2021-12-17T16:36:00Z">
              <w:r>
                <w:rPr>
                  <w:rFonts w:eastAsia="DengXian"/>
                  <w:lang w:val="en-US"/>
                </w:rPr>
                <w:t>4</w:t>
              </w:r>
            </w:ins>
            <w:del w:id="213" w:author="OPPO" w:date="2021-12-17T16:36:00Z">
              <w:r>
                <w:rPr>
                  <w:rFonts w:eastAsia="DengXian" w:hint="eastAsia"/>
                  <w:lang w:val="en-US"/>
                </w:rPr>
                <w:delText>3</w:delText>
              </w:r>
            </w:del>
            <w:r>
              <w:rPr>
                <w:rFonts w:eastAsia="DengXian"/>
                <w:lang w:val="en-US"/>
              </w:rPr>
              <w:t>&gt;</w:t>
            </w:r>
            <w:ins w:id="214" w:author="OPPO" w:date="2021-12-17T16:38:00Z">
              <w:r>
                <w:rPr>
                  <w:rFonts w:eastAsia="DengXian"/>
                  <w:lang w:val="en-US"/>
                </w:rPr>
                <w:t xml:space="preserve"> </w:t>
              </w:r>
            </w:ins>
            <w:del w:id="215" w:author="OPPO" w:date="2021-12-17T16:37:00Z">
              <w:r>
                <w:rPr>
                  <w:rFonts w:eastAsia="DengXian"/>
                  <w:lang w:val="en-US"/>
                </w:rPr>
                <w:tab/>
              </w:r>
            </w:del>
            <w:r>
              <w:rPr>
                <w:rFonts w:eastAsia="DengXian"/>
                <w:lang w:val="en-US"/>
              </w:rPr>
              <w:t>select the SUL carrier.</w:t>
            </w:r>
          </w:p>
          <w:p>
            <w:pPr>
              <w:pStyle w:val="B3"/>
              <w:ind w:left="0" w:firstLineChars="150" w:firstLine="360"/>
              <w:rPr>
                <w:ins w:id="216" w:author="OPPO" w:date="2021-12-17T16:38:00Z"/>
                <w:rFonts w:eastAsia="DengXian"/>
                <w:lang w:val="en-US"/>
              </w:rPr>
              <w:pPrChange w:id="217" w:author="Unknown" w:date="2021-12-17T16:37:00Z">
                <w:pPr>
                  <w:pStyle w:val="B3"/>
                </w:pPr>
              </w:pPrChange>
            </w:pPr>
          </w:p>
          <w:p>
            <w:pPr>
              <w:pStyle w:val="B3"/>
              <w:ind w:leftChars="50" w:left="283" w:hangingChars="68" w:hanging="163"/>
              <w:rPr>
                <w:lang w:val="en-US"/>
                <w:rPrChange w:id="218" w:author="Huawei-YinghaoGuo" w:date="2021-12-17T23:22:00Z">
                  <w:rPr/>
                </w:rPrChange>
              </w:rPr>
              <w:pPrChange w:id="219" w:author="Unknown" w:date="2021-12-17T16:38:00Z">
                <w:pPr>
                  <w:pStyle w:val="B2"/>
                </w:pPr>
              </w:pPrChange>
            </w:pPr>
            <w:ins w:id="220" w:author="OPPO" w:date="2021-12-17T16:36:00Z">
              <w:r>
                <w:rPr>
                  <w:lang w:val="en-US"/>
                  <w:rPrChange w:id="221" w:author="Huawei-YinghaoGuo" w:date="2021-12-17T23:22:00Z">
                    <w:rPr/>
                  </w:rPrChange>
                </w:rPr>
                <w:t>3</w:t>
              </w:r>
            </w:ins>
            <w:del w:id="222" w:author="OPPO" w:date="2021-12-17T16:36:00Z">
              <w:r>
                <w:rPr>
                  <w:lang w:val="en-US"/>
                  <w:rPrChange w:id="223" w:author="Huawei-YinghaoGuo" w:date="2021-12-17T23:22:00Z">
                    <w:rPr/>
                  </w:rPrChange>
                </w:rPr>
                <w:delText>2</w:delText>
              </w:r>
            </w:del>
            <w:r>
              <w:rPr>
                <w:lang w:val="en-US"/>
                <w:rPrChange w:id="224" w:author="Huawei-YinghaoGuo" w:date="2021-12-17T23:22:00Z">
                  <w:rPr/>
                </w:rPrChange>
              </w:rPr>
              <w:t>&gt;</w:t>
            </w:r>
            <w:r>
              <w:rPr>
                <w:lang w:val="en-US"/>
                <w:rPrChange w:id="225" w:author="Huawei-YinghaoGuo" w:date="2021-12-17T23:22:00Z">
                  <w:rPr/>
                </w:rPrChange>
              </w:rPr>
              <w:tab/>
              <w:t>else:</w:t>
            </w:r>
          </w:p>
          <w:p>
            <w:pPr>
              <w:pStyle w:val="B3"/>
              <w:ind w:left="0" w:firstLineChars="150" w:firstLine="360"/>
              <w:rPr>
                <w:rFonts w:eastAsia="DengXian"/>
                <w:lang w:val="en-US"/>
                <w:rPrChange w:id="226" w:author="OPPO" w:date="2021-12-17T16:36:00Z">
                  <w:rPr>
                    <w:rFonts w:eastAsia="DengXian"/>
                  </w:rPr>
                </w:rPrChange>
              </w:rPr>
              <w:pPrChange w:id="227" w:author="Unknown" w:date="2021-12-17T16:38:00Z">
                <w:pPr>
                  <w:pStyle w:val="B3"/>
                </w:pPr>
              </w:pPrChange>
            </w:pPr>
            <w:ins w:id="228" w:author="OPPO" w:date="2021-12-17T16:38:00Z">
              <w:r>
                <w:rPr>
                  <w:rFonts w:eastAsia="DengXian"/>
                  <w:lang w:val="en-US"/>
                </w:rPr>
                <w:t>4</w:t>
              </w:r>
            </w:ins>
            <w:del w:id="229" w:author="OPPO" w:date="2021-12-17T16:38:00Z">
              <w:r>
                <w:rPr>
                  <w:rFonts w:eastAsia="DengXian"/>
                  <w:lang w:val="en-US"/>
                  <w:rPrChange w:id="230" w:author="OPPO" w:date="2021-12-17T16:36:00Z">
                    <w:rPr>
                      <w:rFonts w:eastAsia="DengXian"/>
                    </w:rPr>
                  </w:rPrChange>
                </w:rPr>
                <w:delText>3</w:delText>
              </w:r>
            </w:del>
            <w:r>
              <w:rPr>
                <w:rFonts w:eastAsia="DengXian"/>
                <w:lang w:val="en-US"/>
                <w:rPrChange w:id="231" w:author="OPPO" w:date="2021-12-17T16:36:00Z">
                  <w:rPr>
                    <w:rFonts w:eastAsia="DengXian"/>
                  </w:rPr>
                </w:rPrChange>
              </w:rPr>
              <w:t>&gt;</w:t>
            </w:r>
            <w:r>
              <w:rPr>
                <w:rFonts w:eastAsia="DengXian"/>
                <w:lang w:val="en-US"/>
                <w:rPrChange w:id="232" w:author="OPPO" w:date="2021-12-17T16:36:00Z">
                  <w:rPr>
                    <w:rFonts w:eastAsia="DengXian"/>
                  </w:rPr>
                </w:rPrChange>
              </w:rPr>
              <w:tab/>
              <w:t>select the NUL carrier.</w:t>
            </w:r>
          </w:p>
          <w:p>
            <w:pPr>
              <w:pStyle w:val="B3"/>
              <w:ind w:left="0" w:firstLine="0"/>
              <w:rPr>
                <w:ins w:id="233" w:author="OPPO" w:date="2021-12-17T16:36:00Z"/>
                <w:rFonts w:eastAsia="SimSun"/>
                <w:kern w:val="2"/>
                <w:lang w:val="en-GB"/>
              </w:rPr>
            </w:pPr>
            <w:ins w:id="234" w:author="OPPO" w:date="2021-12-17T16:36:00Z">
              <w:r>
                <w:rPr>
                  <w:rFonts w:eastAsia="SimSun" w:hint="eastAsia"/>
                  <w:kern w:val="2"/>
                  <w:lang w:val="en-GB"/>
                </w:rPr>
                <w:t>2</w:t>
              </w:r>
              <w:r>
                <w:rPr>
                  <w:rFonts w:eastAsia="SimSun"/>
                  <w:kern w:val="2"/>
                  <w:lang w:val="en-GB"/>
                </w:rPr>
                <w:t>&gt; else:</w:t>
              </w:r>
            </w:ins>
          </w:p>
          <w:p>
            <w:pPr>
              <w:pStyle w:val="B3"/>
              <w:ind w:left="0" w:firstLine="240"/>
              <w:rPr>
                <w:ins w:id="235" w:author="OPPO" w:date="2021-12-17T16:42:00Z"/>
                <w:i/>
                <w:lang w:val="en-US" w:eastAsia="ko-KR"/>
              </w:rPr>
              <w:pPrChange w:id="236" w:author="Unknown" w:date="2021-12-17T16:42:00Z">
                <w:pPr>
                  <w:pStyle w:val="B3"/>
                  <w:ind w:left="0" w:firstLine="0"/>
                </w:pPr>
              </w:pPrChange>
            </w:pPr>
            <w:ins w:id="237" w:author="OPPO" w:date="2021-12-17T16:38:00Z">
              <w:r>
                <w:rPr>
                  <w:rFonts w:eastAsia="SimSun"/>
                  <w:kern w:val="2"/>
                  <w:lang w:val="en-GB"/>
                </w:rPr>
                <w:t xml:space="preserve">3&gt; if </w:t>
              </w:r>
            </w:ins>
            <w:ins w:id="238" w:author="OPPO" w:date="2021-12-17T16:40:00Z">
              <w:r>
                <w:rPr>
                  <w:rFonts w:eastAsia="SimSun"/>
                  <w:kern w:val="2"/>
                  <w:lang w:val="en-GB"/>
                </w:rPr>
                <w:t>t</w:t>
              </w:r>
            </w:ins>
            <w:ins w:id="239" w:author="OPPO" w:date="2021-12-17T16:41:00Z">
              <w:r>
                <w:rPr>
                  <w:rFonts w:eastAsia="SimSun"/>
                  <w:kern w:val="2"/>
                  <w:lang w:val="en-GB"/>
                </w:rPr>
                <w:t xml:space="preserve">he RSRP of </w:t>
              </w:r>
              <w:r>
                <w:rPr>
                  <w:rFonts w:eastAsia="DengXian"/>
                  <w:lang w:val="en-US"/>
                </w:rPr>
                <w:t xml:space="preserve">he downlink pathloss reference is less than </w:t>
              </w:r>
            </w:ins>
            <w:ins w:id="240" w:author="OPPO" w:date="2021-12-17T16:42:00Z">
              <w:r>
                <w:rPr>
                  <w:i/>
                  <w:lang w:val="en-US" w:eastAsia="ko-KR"/>
                  <w:rPrChange w:id="241" w:author="OPPO" w:date="2021-12-17T16:42:00Z">
                    <w:rPr>
                      <w:i/>
                      <w:lang w:eastAsia="ko-KR"/>
                    </w:rPr>
                  </w:rPrChange>
                </w:rPr>
                <w:t>rsrp-ThresholdSSB-SUL</w:t>
              </w:r>
              <w:r>
                <w:rPr>
                  <w:i/>
                  <w:lang w:val="en-US" w:eastAsia="ko-KR"/>
                </w:rPr>
                <w:t>:</w:t>
              </w:r>
            </w:ins>
          </w:p>
          <w:p>
            <w:pPr>
              <w:pStyle w:val="B3"/>
              <w:ind w:left="0" w:firstLineChars="150" w:firstLine="360"/>
              <w:rPr>
                <w:ins w:id="242" w:author="OPPO" w:date="2021-12-17T16:42:00Z"/>
                <w:rFonts w:eastAsia="SimSun"/>
                <w:kern w:val="2"/>
                <w:lang w:val="en-US"/>
              </w:rPr>
            </w:pPr>
            <w:ins w:id="243" w:author="OPPO" w:date="2021-12-17T16:42:00Z">
              <w:r>
                <w:rPr>
                  <w:rFonts w:eastAsia="SimSun"/>
                  <w:kern w:val="2"/>
                  <w:lang w:val="en-US"/>
                </w:rPr>
                <w:t>4&gt; select the SUL carrier.</w:t>
              </w:r>
            </w:ins>
          </w:p>
          <w:p>
            <w:pPr>
              <w:pStyle w:val="B3"/>
              <w:ind w:left="283" w:hangingChars="118" w:hanging="283"/>
              <w:rPr>
                <w:ins w:id="244" w:author="OPPO" w:date="2021-12-17T16:43:00Z"/>
                <w:rFonts w:eastAsia="SimSun"/>
                <w:kern w:val="2"/>
                <w:lang w:val="en-US"/>
              </w:rPr>
            </w:pPr>
            <w:ins w:id="245" w:author="OPPO" w:date="2021-12-17T16:42:00Z">
              <w:r>
                <w:rPr>
                  <w:rFonts w:eastAsia="SimSun" w:hint="eastAsia"/>
                  <w:kern w:val="2"/>
                  <w:lang w:val="en-US"/>
                </w:rPr>
                <w:t xml:space="preserve"> </w:t>
              </w:r>
              <w:r>
                <w:rPr>
                  <w:rFonts w:eastAsia="SimSun"/>
                  <w:kern w:val="2"/>
                  <w:lang w:val="en-US"/>
                </w:rPr>
                <w:t xml:space="preserve">   </w:t>
              </w:r>
            </w:ins>
            <w:ins w:id="246" w:author="OPPO" w:date="2021-12-17T16:43:00Z">
              <w:r>
                <w:rPr>
                  <w:rFonts w:eastAsia="SimSun"/>
                  <w:kern w:val="2"/>
                  <w:lang w:val="en-US"/>
                </w:rPr>
                <w:t>3&gt; else:</w:t>
              </w:r>
            </w:ins>
          </w:p>
          <w:p>
            <w:pPr>
              <w:pStyle w:val="B3"/>
              <w:ind w:left="283" w:firstLineChars="150" w:firstLine="360"/>
              <w:rPr>
                <w:del w:id="247" w:author="OPPO" w:date="2021-12-17T16:43:00Z"/>
                <w:rFonts w:eastAsia="SimSun"/>
                <w:kern w:val="2"/>
                <w:lang w:val="en-US"/>
                <w:rPrChange w:id="248" w:author="OPPO" w:date="2021-12-17T16:42:00Z">
                  <w:rPr>
                    <w:del w:id="249" w:author="OPPO" w:date="2021-12-17T16:43:00Z"/>
                    <w:rFonts w:eastAsia="SimSun"/>
                    <w:kern w:val="2"/>
                    <w:lang w:val="en-GB"/>
                  </w:rPr>
                </w:rPrChange>
              </w:rPr>
              <w:pPrChange w:id="250" w:author="Unknown" w:date="2021-12-17T16:43:00Z">
                <w:pPr>
                  <w:pStyle w:val="B3"/>
                  <w:ind w:left="0" w:firstLine="0"/>
                </w:pPr>
              </w:pPrChange>
            </w:pPr>
            <w:ins w:id="251" w:author="OPPO" w:date="2021-12-17T16:43:00Z">
              <w:r>
                <w:rPr>
                  <w:rFonts w:eastAsia="SimSun"/>
                  <w:kern w:val="2"/>
                  <w:lang w:val="en-US"/>
                </w:rPr>
                <w:t>4&gt; select the NUL carrier.</w:t>
              </w:r>
            </w:ins>
          </w:p>
          <w:p>
            <w:pPr>
              <w:pStyle w:val="B3"/>
              <w:ind w:left="0" w:firstLine="0"/>
              <w:rPr>
                <w:rFonts w:eastAsia="SimSun"/>
                <w:kern w:val="2"/>
                <w:lang w:val="en-GB"/>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pPr>
              <w:rPr>
                <w:rFonts w:eastAsiaTheme="minorEastAsia"/>
                <w:color w:val="00B050"/>
                <w:lang w:eastAsia="zh-CN"/>
              </w:rPr>
            </w:pPr>
          </w:p>
          <w:p>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sz="6" w:space="1" w:color="auto"/>
        </w:pBdr>
        <w:snapToGrid w:val="0"/>
        <w:rPr>
          <w:rFonts w:eastAsiaTheme="minorEastAsia" w:cs="Arial"/>
          <w:snapToGrid w:val="0"/>
          <w:sz w:val="28"/>
          <w:szCs w:val="28"/>
          <w:lang w:eastAsia="zh-CN"/>
        </w:rPr>
      </w:pPr>
    </w:p>
    <w:p>
      <w:pPr>
        <w:pBdr>
          <w:bottom w:val="single" w:sz="6" w:space="1" w:color="auto"/>
        </w:pBdr>
        <w:snapToGrid w:val="0"/>
        <w:rPr>
          <w:rFonts w:eastAsiaTheme="minorEastAsia" w:cs="Arial"/>
          <w:snapToGrid w:val="0"/>
          <w:sz w:val="28"/>
          <w:szCs w:val="28"/>
          <w:lang w:eastAsia="zh-CN"/>
        </w:rPr>
      </w:pPr>
    </w:p>
    <w:p>
      <w:pPr>
        <w:pStyle w:val="1"/>
        <w:rPr>
          <w:snapToGrid w:val="0"/>
          <w:lang w:eastAsia="zh-CN"/>
        </w:rPr>
      </w:pPr>
      <w:r>
        <w:rPr>
          <w:rFonts w:hint="eastAsia"/>
          <w:snapToGrid w:val="0"/>
          <w:lang w:eastAsia="zh-CN"/>
        </w:rPr>
        <w:t>P</w:t>
      </w:r>
      <w:r>
        <w:rPr>
          <w:snapToGrid w:val="0"/>
          <w:lang w:eastAsia="zh-CN"/>
        </w:rPr>
        <w:t>ost115e</w:t>
      </w:r>
    </w:p>
    <w:p>
      <w:pPr>
        <w:rPr>
          <w:rFonts w:eastAsiaTheme="minorEastAsia"/>
          <w:lang w:val="en-GB" w:eastAsia="zh-CN"/>
        </w:rPr>
      </w:pPr>
    </w:p>
    <w:p>
      <w:pPr>
        <w:pStyle w:val="2"/>
      </w:pPr>
      <w:r>
        <w:t>3.</w:t>
      </w:r>
      <w:ins w:id="252" w:author="ZTE(Eswar)" w:date="2021-10-05T11:54:00Z">
        <w:r>
          <w:rPr>
            <w:lang w:val="en-GB"/>
          </w:rPr>
          <w:t>1</w:t>
        </w:r>
      </w:ins>
      <w:del w:id="253" w:author="ZTE(Eswar)" w:date="2021-10-05T11:53:00Z">
        <w:r>
          <w:delText>2</w:delText>
        </w:r>
      </w:del>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p/>
          <w:p>
            <w:r>
              <w:t xml:space="preserve">Comment: It is already possible that DTCH/DCCH SDU(s) are included in Msg3 (e.g. in connected mode). So, isn’t it a bit misleading to say that the above change is part of SDT? </w:t>
            </w:r>
          </w:p>
          <w:p/>
        </w:tc>
        <w:tc>
          <w:tcPr>
            <w:tcW w:w="5782" w:type="dxa"/>
          </w:tcPr>
          <w:p>
            <w:pPr>
              <w:rPr>
                <w:rFonts w:eastAsiaTheme="minorEastAsia"/>
                <w:lang w:eastAsia="zh-CN"/>
              </w:rPr>
            </w:pPr>
            <w:r>
              <w:rPr>
                <w:rFonts w:eastAsiaTheme="minorEastAsia"/>
                <w:lang w:eastAsia="zh-CN"/>
              </w:rPr>
              <w:t>Remove the change and if seen necessary this can be clarified in a clarification CR for Rel-16 for instance.</w:t>
            </w:r>
          </w:p>
          <w:p>
            <w:pPr>
              <w:rPr>
                <w:rFonts w:eastAsiaTheme="minorEastAsia"/>
                <w:lang w:eastAsia="zh-CN"/>
              </w:rPr>
            </w:pPr>
          </w:p>
          <w:p>
            <w:pPr>
              <w:rPr>
                <w:rFonts w:eastAsiaTheme="minorEastAsia"/>
                <w:color w:val="00B050"/>
                <w:lang w:eastAsia="zh-CN"/>
              </w:rPr>
            </w:pPr>
            <w:r>
              <w:rPr>
                <w:rFonts w:eastAsiaTheme="minorEastAsia"/>
                <w:lang w:eastAsia="zh-CN"/>
              </w:rPr>
              <w:t xml:space="preserve">[Intel] We share ZTE’s views on this comment. </w:t>
            </w:r>
          </w:p>
        </w:tc>
        <w:tc>
          <w:tcPr>
            <w:tcW w:w="5270" w:type="dxa"/>
          </w:tcPr>
          <w:p>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pPr>
              <w:rPr>
                <w:rFonts w:eastAsiaTheme="minorEastAsia"/>
                <w:color w:val="00B050"/>
                <w:lang w:eastAsia="zh-CN"/>
              </w:rPr>
            </w:pPr>
          </w:p>
          <w:p>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tc>
          <w:tcPr>
            <w:tcW w:w="1030" w:type="dxa"/>
          </w:tcPr>
          <w:p>
            <w:pPr>
              <w:rPr>
                <w:rFonts w:eastAsia="맑은 고딕"/>
              </w:rPr>
            </w:pPr>
            <w:r>
              <w:rPr>
                <w:rFonts w:eastAsia="맑은 고딕" w:hint="eastAsia"/>
              </w:rPr>
              <w:t>L</w:t>
            </w:r>
            <w:r>
              <w:rPr>
                <w:rFonts w:eastAsia="맑은 고딕"/>
              </w:rPr>
              <w:t>1</w:t>
            </w:r>
            <w:r>
              <w:rPr>
                <w:rFonts w:eastAsia="맑은 고딕" w:hint="eastAsia"/>
              </w:rPr>
              <w:t>00</w:t>
            </w:r>
          </w:p>
        </w:tc>
        <w:tc>
          <w:tcPr>
            <w:tcW w:w="6063" w:type="dxa"/>
          </w:tcPr>
          <w:p>
            <w:r>
              <w:rPr>
                <w:rFonts w:hint="eastAsia"/>
              </w:rPr>
              <w:t>Same comment as ZTE</w:t>
            </w:r>
          </w:p>
        </w:tc>
        <w:tc>
          <w:tcPr>
            <w:tcW w:w="5782" w:type="dxa"/>
          </w:tcPr>
          <w:p>
            <w:pPr>
              <w:rPr>
                <w:rFonts w:eastAsia="맑은 고딕"/>
              </w:rPr>
            </w:pPr>
            <w:r>
              <w:rPr>
                <w:rFonts w:eastAsia="맑은 고딕" w:hint="eastAsia"/>
              </w:rPr>
              <w:t>Remove the change.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pPr>
              <w:rPr>
                <w:color w:val="00B050"/>
              </w:rPr>
            </w:pPr>
          </w:p>
        </w:tc>
      </w:tr>
      <w:tr>
        <w:tc>
          <w:tcPr>
            <w:tcW w:w="1030" w:type="dxa"/>
          </w:tcPr>
          <w:p>
            <w:pPr>
              <w:rPr>
                <w:rFonts w:eastAsia="맑은 고딕"/>
              </w:rPr>
            </w:pPr>
          </w:p>
        </w:tc>
        <w:tc>
          <w:tcPr>
            <w:tcW w:w="6063" w:type="dxa"/>
          </w:tcPr>
          <w:p/>
        </w:tc>
        <w:tc>
          <w:tcPr>
            <w:tcW w:w="5782" w:type="dxa"/>
          </w:tcPr>
          <w:p>
            <w:pPr>
              <w:rPr>
                <w:rFonts w:eastAsia="맑은 고딕"/>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eastAsiaTheme="minorEastAsia"/>
                <w:lang w:eastAsia="zh-CN"/>
              </w:rPr>
              <w:t>I100</w:t>
            </w:r>
          </w:p>
        </w:tc>
        <w:tc>
          <w:tcPr>
            <w:tcW w:w="6063" w:type="dxa"/>
          </w:tcPr>
          <w:p>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pPr>
              <w:rPr>
                <w:lang w:val="en-GB"/>
              </w:rPr>
            </w:pPr>
          </w:p>
          <w:p>
            <w:r>
              <w:t>We don’t see the need to define a separate (4-step RA-SDT type). We have not agreed on separate RA parameters (e.g. target receive power, backoff) for RA-SDT, so there is no reason to complicate and duplicate the spec for now.</w:t>
            </w:r>
          </w:p>
          <w:p>
            <w:pPr>
              <w:rPr>
                <w:rFonts w:eastAsiaTheme="minorEastAsia"/>
                <w:lang w:eastAsia="zh-CN"/>
              </w:rPr>
            </w:pPr>
          </w:p>
        </w:tc>
        <w:tc>
          <w:tcPr>
            <w:tcW w:w="5782" w:type="dxa"/>
          </w:tcPr>
          <w:p>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r>
              <w:t>For the group A/B determination, a note can be added to clarify that RA-SDT is not initiated for a CCCH logical channel, and current specs can be reused.</w:t>
            </w:r>
            <w:r>
              <w:br/>
            </w:r>
          </w:p>
          <w:p>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p>
            <w:pPr>
              <w:pStyle w:val="B2"/>
              <w:ind w:left="284"/>
              <w:rPr>
                <w:rFonts w:eastAsiaTheme="minorEastAsia"/>
                <w:lang w:val="en-US"/>
              </w:rPr>
            </w:pPr>
            <w:r>
              <w:rPr>
                <w:rFonts w:eastAsiaTheme="minorEastAsia"/>
                <w:lang w:val="en-US"/>
              </w:rPr>
              <w:t>[Intel] We share InterDigital’s views on this comment.</w:t>
            </w:r>
          </w:p>
          <w:p/>
          <w:p>
            <w:pPr>
              <w:pStyle w:val="B2"/>
              <w:ind w:left="284"/>
              <w:rPr>
                <w:rFonts w:eastAsiaTheme="minorEastAsia"/>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pPr>
              <w:pStyle w:val="af3"/>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pPr>
              <w:pStyle w:val="af3"/>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pPr>
              <w:rPr>
                <w:rFonts w:eastAsiaTheme="minorEastAsia"/>
                <w:color w:val="00B050"/>
                <w:lang w:eastAsia="zh-CN"/>
              </w:rPr>
            </w:pPr>
            <w:r>
              <w:rPr>
                <w:rFonts w:eastAsiaTheme="minorEastAsia"/>
                <w:color w:val="00B050"/>
                <w:lang w:eastAsia="zh-CN"/>
              </w:rPr>
              <w:t>It is better that the group can clarify on this</w:t>
            </w:r>
          </w:p>
          <w:p>
            <w:pPr>
              <w:rPr>
                <w:rFonts w:eastAsiaTheme="minorEastAsia"/>
                <w:color w:val="00B050"/>
                <w:lang w:eastAsia="zh-CN"/>
              </w:rPr>
            </w:pPr>
          </w:p>
          <w:p>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tc>
          <w:tcPr>
            <w:tcW w:w="1030" w:type="dxa"/>
          </w:tcPr>
          <w:p>
            <w:r>
              <w:t>I101</w:t>
            </w:r>
          </w:p>
        </w:tc>
        <w:tc>
          <w:tcPr>
            <w:tcW w:w="6063" w:type="dxa"/>
          </w:tcPr>
          <w:p>
            <w:pPr>
              <w:rPr>
                <w:lang w:eastAsia="zh-CN"/>
              </w:rPr>
            </w:pPr>
            <w:r>
              <w:rPr>
                <w:lang w:eastAsia="zh-CN"/>
              </w:rPr>
              <w:t>Editor’s Note:</w:t>
            </w:r>
            <w:r>
              <w:rPr>
                <w:lang w:eastAsia="zh-CN"/>
              </w:rPr>
              <w:tab/>
              <w:t>FFS support of RA-SDT for unlicensed spectrum</w:t>
            </w:r>
            <w:r>
              <w:rPr>
                <w:lang w:eastAsia="zh-CN"/>
              </w:rPr>
              <w:br/>
            </w:r>
          </w:p>
          <w:p>
            <w:r>
              <w:t>Per the WID, “Focus of the WID should be on licensed carriers and the solutions can be reused for NR-U if applicable.”</w:t>
            </w:r>
          </w:p>
          <w:p/>
        </w:tc>
        <w:tc>
          <w:tcPr>
            <w:tcW w:w="5782" w:type="dxa"/>
          </w:tcPr>
          <w:p>
            <w:r>
              <w:t>Remove the editor’s note.</w:t>
            </w:r>
          </w:p>
          <w:p/>
          <w:p>
            <w:pPr>
              <w:pStyle w:val="B2"/>
              <w:ind w:left="284"/>
              <w:rPr>
                <w:rFonts w:eastAsiaTheme="minorEastAsia"/>
                <w:lang w:val="en-US"/>
              </w:rPr>
            </w:pPr>
            <w:r>
              <w:rPr>
                <w:rFonts w:eastAsiaTheme="minorEastAsia"/>
                <w:lang w:val="en-US"/>
              </w:rPr>
              <w:t>[Intel] We share InterDigital’s views on this comment.</w:t>
            </w:r>
          </w:p>
          <w:p/>
          <w:p>
            <w:pPr>
              <w:pStyle w:val="B2"/>
              <w:ind w:left="284"/>
              <w:rPr>
                <w:rFonts w:eastAsiaTheme="minorEastAsia"/>
                <w:color w:val="00B050"/>
                <w:lang w:val="en-US"/>
              </w:rPr>
            </w:pPr>
          </w:p>
        </w:tc>
        <w:tc>
          <w:tcPr>
            <w:tcW w:w="5270" w:type="dxa"/>
          </w:tcPr>
          <w:p>
            <w:pPr>
              <w:rPr>
                <w:color w:val="00B050"/>
              </w:rPr>
            </w:pPr>
            <w:r>
              <w:rPr>
                <w:rFonts w:hint="eastAsia"/>
                <w:color w:val="FF0000"/>
                <w:lang w:eastAsia="zh-CN"/>
              </w:rPr>
              <w:t>O</w:t>
            </w:r>
            <w:r>
              <w:rPr>
                <w:color w:val="FF0000"/>
                <w:lang w:eastAsia="zh-CN"/>
              </w:rPr>
              <w:t>K to remove the NOTE</w:t>
            </w:r>
          </w:p>
        </w:tc>
      </w:tr>
      <w:tr>
        <w:tc>
          <w:tcPr>
            <w:tcW w:w="1030" w:type="dxa"/>
          </w:tcPr>
          <w:p>
            <w:r>
              <w:t>Z001</w:t>
            </w:r>
          </w:p>
        </w:tc>
        <w:tc>
          <w:tcPr>
            <w:tcW w:w="6063" w:type="dxa"/>
          </w:tcPr>
          <w:p>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pPr>
              <w:rPr>
                <w:lang w:eastAsia="zh-CN"/>
              </w:rPr>
            </w:pPr>
          </w:p>
          <w:p>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
              <w:t>Same as I100 and I101</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pPr>
              <w:rPr>
                <w:color w:val="00B050"/>
              </w:rPr>
            </w:pPr>
          </w:p>
        </w:tc>
      </w:tr>
      <w:tr>
        <w:tc>
          <w:tcPr>
            <w:tcW w:w="1030" w:type="dxa"/>
          </w:tcPr>
          <w:p>
            <w:r>
              <w:t>Z002</w:t>
            </w:r>
          </w:p>
        </w:tc>
        <w:tc>
          <w:tcPr>
            <w:tcW w:w="6063" w:type="dxa"/>
          </w:tcPr>
          <w:p>
            <w:pPr>
              <w:rPr>
                <w:lang w:eastAsia="zh-CN"/>
              </w:rPr>
            </w:pPr>
            <w:r>
              <w:rPr>
                <w:noProof/>
              </w:rPr>
              <w:drawing>
                <wp:inline distT="0" distB="0" distL="0" distR="0">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504904" cy="3422619"/>
                          </a:xfrm>
                          <a:prstGeom prst="rect">
                            <a:avLst/>
                          </a:prstGeom>
                        </pic:spPr>
                      </pic:pic>
                    </a:graphicData>
                  </a:graphic>
                </wp:inline>
              </w:drawing>
            </w:r>
          </w:p>
          <w:p>
            <w:pPr>
              <w:rPr>
                <w:lang w:eastAsia="zh-CN"/>
              </w:rPr>
            </w:pPr>
          </w:p>
          <w:p>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pPr>
              <w:rPr>
                <w:lang w:eastAsia="zh-CN"/>
              </w:rPr>
            </w:pPr>
          </w:p>
          <w:p>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r>
              <w:t xml:space="preserve">Undo these changes (with the assumption that the RACH procedure related variables will be initialized based on the selected feature/feature combination) and will be used in the rest of the procedure. </w:t>
            </w:r>
          </w:p>
          <w:p/>
          <w:p/>
          <w:p>
            <w:r>
              <w:t>[Intel] Agree that this needs to be discussed in the common RACH section. Therefore we share ZTE’s views on removing these changes here and related ones provided in other sections.</w:t>
            </w:r>
          </w:p>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30" w:type="dxa"/>
          </w:tcPr>
          <w:p>
            <w:r>
              <w:rPr>
                <w:rFonts w:hint="eastAsia"/>
              </w:rPr>
              <w:t>L101</w:t>
            </w:r>
          </w:p>
        </w:tc>
        <w:tc>
          <w:tcPr>
            <w:tcW w:w="6063" w:type="dxa"/>
          </w:tcPr>
          <w:p>
            <w:r>
              <w:rPr>
                <w:rFonts w:hint="eastAsia"/>
              </w:rPr>
              <w:t xml:space="preserve">Agree with InterDigital and ZTE that </w:t>
            </w:r>
            <w:r>
              <w:t>defining a new RA-type for SDT is not needed. The specificaation should be future-proof even when a new feature-specific RA is introduced.</w:t>
            </w:r>
          </w:p>
          <w:p>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r>
              <w:t>If a new behavior is needed for RA-SDT, we can say “if the RA procedure is initialized for SDT”. However, we haven’t identified any new behavior for SDT except using RA-SDT specific RA parameters.</w:t>
            </w:r>
          </w:p>
          <w:p>
            <w:r>
              <w:t>This comment applies to all the RA related sections, 5.1.x.</w:t>
            </w:r>
          </w:p>
        </w:tc>
        <w:tc>
          <w:tcPr>
            <w:tcW w:w="5782" w:type="dxa"/>
          </w:tcPr>
          <w:p>
            <w:r>
              <w:rPr>
                <w:rFonts w:hint="eastAsia"/>
              </w:rPr>
              <w:t xml:space="preserve">Undo all changes in </w:t>
            </w:r>
            <w:r>
              <w:t>5.1 Random Access procedure.</w:t>
            </w:r>
          </w:p>
          <w:p>
            <w:r>
              <w:t>Add a new paragraph or a new section to describe RA-SDT specific RA parameters.</w:t>
            </w:r>
          </w:p>
          <w:p>
            <w:r>
              <w:t>“If RA procedure is initiated for SDT, following parameters are used:”</w:t>
            </w:r>
          </w:p>
          <w:p/>
          <w:p/>
          <w:p>
            <w:r>
              <w:t>[Intel] We are OK with LG’s suggestion.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tc>
          <w:tcPr>
            <w:tcW w:w="1030" w:type="dxa"/>
          </w:tcPr>
          <w:p>
            <w:r>
              <w:t>N000</w:t>
            </w:r>
          </w:p>
        </w:tc>
        <w:tc>
          <w:tcPr>
            <w:tcW w:w="6063" w:type="dxa"/>
          </w:tcPr>
          <w:p>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
              <w:rPr>
                <w:rFonts w:eastAsiaTheme="minorEastAsia"/>
                <w:lang w:eastAsia="zh-CN"/>
              </w:rPr>
              <w:t xml:space="preserve">Any special handling for each feature can be captured in the procedure and parameter part case by case whenever needed. </w:t>
            </w:r>
          </w:p>
        </w:tc>
        <w:tc>
          <w:tcPr>
            <w:tcW w:w="5782" w:type="dxa"/>
          </w:tcPr>
          <w:p>
            <w:r>
              <w:t>Remove the new terms of 4-stepRA-SDT/2-stepRA-SDT and related changes.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30" w:type="dxa"/>
          </w:tcPr>
          <w:p>
            <w:r>
              <w:t>A001</w:t>
            </w:r>
          </w:p>
        </w:tc>
        <w:tc>
          <w:tcPr>
            <w:tcW w:w="6063" w:type="dxa"/>
          </w:tcPr>
          <w:p>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
              <w:t xml:space="preserve">Agree with LG’s proposal.  </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tc>
          <w:tcPr>
            <w:tcW w:w="1030" w:type="dxa"/>
          </w:tcPr>
          <w:p>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28"/>
        <w:gridCol w:w="6126"/>
        <w:gridCol w:w="5753"/>
        <w:gridCol w:w="5238"/>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Z003</w:t>
            </w:r>
          </w:p>
        </w:tc>
        <w:tc>
          <w:tcPr>
            <w:tcW w:w="6063" w:type="dxa"/>
          </w:tcPr>
          <w:p>
            <w:r>
              <w:rPr>
                <w:noProof/>
              </w:rPr>
              <w:drawing>
                <wp:inline distT="0" distB="0" distL="0" distR="0">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85070" cy="927770"/>
                          </a:xfrm>
                          <a:prstGeom prst="rect">
                            <a:avLst/>
                          </a:prstGeom>
                        </pic:spPr>
                      </pic:pic>
                    </a:graphicData>
                  </a:graphic>
                </wp:inline>
              </w:drawing>
            </w:r>
          </w:p>
          <w:p/>
          <w:p>
            <w:r>
              <w:t>For the above change and other changes related to “RA-SDT” type introduction in this sub-clause, the same comment as Z002/Z001 apply</w:t>
            </w:r>
          </w:p>
        </w:tc>
        <w:tc>
          <w:tcPr>
            <w:tcW w:w="5782" w:type="dxa"/>
          </w:tcPr>
          <w:p>
            <w:pPr>
              <w:rPr>
                <w:rFonts w:eastAsiaTheme="minorEastAsia"/>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908"/>
        <w:gridCol w:w="6126"/>
        <w:gridCol w:w="4190"/>
        <w:gridCol w:w="6921"/>
      </w:tblGrid>
      <w:tr>
        <w:tc>
          <w:tcPr>
            <w:tcW w:w="1028" w:type="dxa"/>
          </w:tcPr>
          <w:p>
            <w:r>
              <w:t>#</w:t>
            </w:r>
          </w:p>
        </w:tc>
        <w:tc>
          <w:tcPr>
            <w:tcW w:w="6126" w:type="dxa"/>
          </w:tcPr>
          <w:p>
            <w:r>
              <w:t>Brief description of the issue</w:t>
            </w:r>
          </w:p>
        </w:tc>
        <w:tc>
          <w:tcPr>
            <w:tcW w:w="5753" w:type="dxa"/>
          </w:tcPr>
          <w:p>
            <w:r>
              <w:t>Suggested resolution/company comments</w:t>
            </w:r>
          </w:p>
        </w:tc>
        <w:tc>
          <w:tcPr>
            <w:tcW w:w="5238" w:type="dxa"/>
          </w:tcPr>
          <w:p>
            <w:r>
              <w:t xml:space="preserve">Proposed way forward by rapporteur </w:t>
            </w:r>
          </w:p>
        </w:tc>
      </w:tr>
      <w:tr>
        <w:tc>
          <w:tcPr>
            <w:tcW w:w="1028" w:type="dxa"/>
          </w:tcPr>
          <w:p>
            <w:r>
              <w:t>Z004</w:t>
            </w:r>
          </w:p>
        </w:tc>
        <w:tc>
          <w:tcPr>
            <w:tcW w:w="6126" w:type="dxa"/>
          </w:tcPr>
          <w:p>
            <w:pPr>
              <w:rPr>
                <w:rFonts w:eastAsiaTheme="minorEastAsia"/>
                <w:lang w:val="zh-CN" w:eastAsia="zh-CN"/>
              </w:rPr>
            </w:pPr>
            <w:r>
              <w:rPr>
                <w:noProof/>
              </w:rPr>
              <w:drawing>
                <wp:inline distT="0" distB="0" distL="0" distR="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3785850" cy="1382505"/>
                          </a:xfrm>
                          <a:prstGeom prst="rect">
                            <a:avLst/>
                          </a:prstGeom>
                        </pic:spPr>
                      </pic:pic>
                    </a:graphicData>
                  </a:graphic>
                </wp:inline>
              </w:drawing>
            </w:r>
          </w:p>
          <w:p>
            <w:pPr>
              <w:rPr>
                <w:rFonts w:eastAsiaTheme="minorEastAsia"/>
                <w:lang w:val="zh-CN" w:eastAsia="zh-CN"/>
              </w:rPr>
            </w:pPr>
          </w:p>
          <w:p>
            <w:pPr>
              <w:rPr>
                <w:rFonts w:eastAsiaTheme="minorEastAsia"/>
                <w:lang w:val="en-GB" w:eastAsia="zh-CN"/>
              </w:rPr>
            </w:pPr>
            <w:r>
              <w:rPr>
                <w:rFonts w:eastAsiaTheme="minorEastAsia"/>
                <w:lang w:val="en-GB" w:eastAsia="zh-CN"/>
              </w:rPr>
              <w:t>Same comment as Z002/Z001</w:t>
            </w:r>
          </w:p>
        </w:tc>
        <w:tc>
          <w:tcPr>
            <w:tcW w:w="5753" w:type="dxa"/>
          </w:tcPr>
          <w:p>
            <w:pPr>
              <w:rPr>
                <w:rFonts w:eastAsiaTheme="minorEastAsia"/>
                <w:color w:val="00B050"/>
                <w:lang w:eastAsia="zh-CN"/>
              </w:rPr>
            </w:pPr>
            <w:r>
              <w:rPr>
                <w:rFonts w:eastAsiaTheme="minorEastAsia"/>
                <w:lang w:eastAsia="zh-CN"/>
              </w:rPr>
              <w:t>Same comments as Z002</w:t>
            </w:r>
          </w:p>
        </w:tc>
        <w:tc>
          <w:tcPr>
            <w:tcW w:w="5238"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28" w:type="dxa"/>
          </w:tcPr>
          <w:p>
            <w:r>
              <w:t>N001</w:t>
            </w:r>
          </w:p>
        </w:tc>
        <w:tc>
          <w:tcPr>
            <w:tcW w:w="6126" w:type="dxa"/>
          </w:tcPr>
          <w:p>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pPr>
              <w:pStyle w:val="af3"/>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pPr>
              <w:pStyle w:val="af3"/>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r>
              <w:rPr>
                <w:rFonts w:eastAsiaTheme="minorEastAsia"/>
                <w:lang w:eastAsia="zh-CN"/>
              </w:rPr>
              <w:t>Should add an EN that it is to be revisited</w:t>
            </w:r>
          </w:p>
        </w:tc>
        <w:tc>
          <w:tcPr>
            <w:tcW w:w="5753" w:type="dxa"/>
          </w:tcPr>
          <w:p>
            <w:pPr>
              <w:rPr>
                <w:rFonts w:eastAsiaTheme="minorEastAsia"/>
                <w:lang w:eastAsia="zh-CN"/>
              </w:rPr>
            </w:pPr>
            <w:r>
              <w:rPr>
                <w:rFonts w:eastAsiaTheme="minorEastAsia"/>
                <w:lang w:eastAsia="zh-CN"/>
              </w:rPr>
              <w:t>Add EN whether power control parameters are SDT specific is to be revisited based on the RAN1 LS R1-2108533.</w:t>
            </w:r>
          </w:p>
          <w:p>
            <w:pPr>
              <w:rPr>
                <w:rFonts w:eastAsiaTheme="minorEastAsia"/>
                <w:lang w:eastAsia="zh-CN"/>
              </w:rPr>
            </w:pPr>
          </w:p>
          <w:p>
            <w:pPr>
              <w:rPr>
                <w:rFonts w:eastAsiaTheme="minorEastAsia"/>
                <w:lang w:eastAsia="zh-CN"/>
              </w:rPr>
            </w:pPr>
            <w:r>
              <w:rPr>
                <w:rFonts w:eastAsiaTheme="minorEastAsia"/>
                <w:lang w:eastAsia="zh-CN"/>
              </w:rPr>
              <w:t>[Intel] We are OK with Nokia’s suggestion.</w:t>
            </w:r>
          </w:p>
        </w:tc>
        <w:tc>
          <w:tcPr>
            <w:tcW w:w="5238"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but we think the issue should be addressed in the discussion for parameter initialization.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pPr>
              <w:rPr>
                <w:rFonts w:eastAsiaTheme="minorEastAsia"/>
                <w:color w:val="00B050"/>
                <w:lang w:eastAsia="zh-CN"/>
              </w:rPr>
            </w:pPr>
          </w:p>
          <w:p>
            <w:pPr>
              <w:rPr>
                <w:rFonts w:eastAsiaTheme="minorEastAsia"/>
                <w:color w:val="00B050"/>
                <w:lang w:eastAsia="zh-CN"/>
              </w:rPr>
            </w:pPr>
            <w:r>
              <w:rPr>
                <w:noProof/>
              </w:rPr>
              <w:drawing>
                <wp:inline distT="0" distB="0" distL="0" distR="0">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26"/>
        <w:gridCol w:w="6156"/>
        <w:gridCol w:w="5740"/>
        <w:gridCol w:w="5223"/>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Z005</w:t>
            </w:r>
          </w:p>
        </w:tc>
        <w:tc>
          <w:tcPr>
            <w:tcW w:w="6063" w:type="dxa"/>
          </w:tcPr>
          <w:p>
            <w:pPr>
              <w:rPr>
                <w:rFonts w:eastAsia="SimSun"/>
                <w:lang w:eastAsia="zh-CN"/>
              </w:rPr>
            </w:pPr>
            <w:r>
              <w:rPr>
                <w:noProof/>
              </w:rPr>
              <w:drawing>
                <wp:inline distT="0" distB="0" distL="0" distR="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3800330" cy="1194715"/>
                          </a:xfrm>
                          <a:prstGeom prst="rect">
                            <a:avLst/>
                          </a:prstGeom>
                        </pic:spPr>
                      </pic:pic>
                    </a:graphicData>
                  </a:graphic>
                </wp:inline>
              </w:drawing>
            </w:r>
          </w:p>
          <w:p>
            <w:pPr>
              <w:rPr>
                <w:rFonts w:eastAsia="SimSun"/>
                <w:lang w:eastAsia="zh-CN"/>
              </w:rPr>
            </w:pPr>
            <w:r>
              <w:rPr>
                <w:rFonts w:eastAsiaTheme="minorEastAsia"/>
                <w:lang w:val="en-GB" w:eastAsia="zh-CN"/>
              </w:rPr>
              <w:t>Same comment as Z002/Z001</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Theme="minorEastAsia"/>
                <w:lang w:eastAsia="zh-CN"/>
              </w:rPr>
            </w:pPr>
          </w:p>
        </w:tc>
        <w:tc>
          <w:tcPr>
            <w:tcW w:w="6063" w:type="dxa"/>
          </w:tcPr>
          <w:p>
            <w:pPr>
              <w:pStyle w:val="B1"/>
              <w:ind w:left="0" w:firstLine="0"/>
              <w:rPr>
                <w:rFonts w:eastAsiaTheme="minorEastAsia"/>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r>
              <w:t>Z006</w:t>
            </w:r>
          </w:p>
        </w:tc>
        <w:tc>
          <w:tcPr>
            <w:tcW w:w="6530" w:type="dxa"/>
          </w:tcPr>
          <w:p>
            <w:pPr>
              <w:rPr>
                <w:rFonts w:eastAsia="SimSun"/>
                <w:lang w:eastAsia="zh-CN"/>
              </w:rPr>
            </w:pPr>
            <w:r>
              <w:rPr>
                <w:rFonts w:eastAsia="SimSun"/>
                <w:lang w:eastAsia="zh-CN"/>
              </w:rPr>
              <w:t>Same comments as Z002 for the changes</w:t>
            </w:r>
          </w:p>
        </w:tc>
        <w:tc>
          <w:tcPr>
            <w:tcW w:w="6530" w:type="dxa"/>
          </w:tcPr>
          <w:p>
            <w:pPr>
              <w:rPr>
                <w:rFonts w:eastAsiaTheme="minorEastAsia"/>
                <w:color w:val="00B050"/>
                <w:lang w:eastAsia="zh-CN"/>
              </w:rPr>
            </w:pPr>
            <w:r>
              <w:rPr>
                <w:rFonts w:eastAsiaTheme="minorEastAsia"/>
                <w:lang w:eastAsia="zh-CN"/>
              </w:rPr>
              <w:t>Same comments as Z002</w:t>
            </w:r>
          </w:p>
        </w:tc>
        <w:tc>
          <w:tcPr>
            <w:tcW w:w="4095"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990" w:type="dxa"/>
          </w:tcPr>
          <w:p>
            <w:r>
              <w:t>N004</w:t>
            </w:r>
          </w:p>
        </w:tc>
        <w:tc>
          <w:tcPr>
            <w:tcW w:w="6530" w:type="dxa"/>
          </w:tcPr>
          <w:p>
            <w:pPr>
              <w:rPr>
                <w:rFonts w:eastAsia="SimSun"/>
                <w:lang w:eastAsia="zh-CN"/>
              </w:rPr>
            </w:pPr>
            <w:r>
              <w:rPr>
                <w:rFonts w:eastAsia="SimSun"/>
                <w:lang w:eastAsia="zh-CN"/>
              </w:rPr>
              <w:t>This has not been discussed in RAN2? “Editor’s Note: FFS Whether it is OK for the legacy UE transmitting 2-step RACH to receive msgB intended for the UEs transmitting msgA for SDT when RO is shared between 2-step RA and 2-step RA-SDT.”</w:t>
            </w:r>
          </w:p>
        </w:tc>
        <w:tc>
          <w:tcPr>
            <w:tcW w:w="6530" w:type="dxa"/>
          </w:tcPr>
          <w:p>
            <w:pPr>
              <w:rPr>
                <w:rFonts w:eastAsiaTheme="minorEastAsia"/>
                <w:lang w:eastAsia="zh-CN"/>
              </w:rPr>
            </w:pPr>
            <w:r>
              <w:rPr>
                <w:rFonts w:eastAsia="SimSun"/>
                <w:lang w:eastAsia="zh-CN"/>
              </w:rPr>
              <w:t>Remove the EN</w:t>
            </w:r>
          </w:p>
        </w:tc>
        <w:tc>
          <w:tcPr>
            <w:tcW w:w="4095" w:type="dxa"/>
          </w:tcPr>
          <w:p>
            <w:pPr>
              <w:rPr>
                <w:color w:val="00B050"/>
              </w:rPr>
            </w:pPr>
            <w:r>
              <w:rPr>
                <w:rFonts w:eastAsiaTheme="minorEastAsia" w:hint="eastAsia"/>
                <w:color w:val="00B050"/>
                <w:lang w:eastAsia="zh-CN"/>
              </w:rPr>
              <w:t>[</w:t>
            </w:r>
            <w:r>
              <w:rPr>
                <w:rFonts w:eastAsiaTheme="minorEastAsia"/>
                <w:color w:val="00B050"/>
                <w:lang w:eastAsia="zh-CN"/>
              </w:rPr>
              <w:t>Rapp] This is a question that we think the group should think about how to address. We prefer to keep it to trigger the thinking on this in the group</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r>
              <w:rPr>
                <w:rFonts w:eastAsia="SimSun"/>
                <w:lang w:eastAsia="zh-CN"/>
              </w:rPr>
              <w:t>Same comments as Z002 for the changes</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r>
              <w:t xml:space="preserve">We have the following agreement which needs to be reflected in this sub-clause: </w:t>
            </w:r>
          </w:p>
          <w:p/>
          <w:p>
            <w:pPr>
              <w:rPr>
                <w:b/>
                <w:bCs/>
                <w:u w:val="single"/>
              </w:rPr>
            </w:pPr>
            <w:r>
              <w:rPr>
                <w:b/>
                <w:bCs/>
                <w:u w:val="single"/>
              </w:rPr>
              <w:t>Agreement</w:t>
            </w:r>
          </w:p>
          <w:p>
            <w:r>
              <w:t xml:space="preserve">TAT-SDT is started upon receiving the TAT-SDT configuration from gNB, i.e. RRCrelease message, </w:t>
            </w:r>
            <w:r>
              <w:rPr>
                <w:highlight w:val="green"/>
                <w:u w:val="single"/>
              </w:rPr>
              <w:t>and can be (re)started upon reception of TA command.</w:t>
            </w:r>
          </w:p>
        </w:tc>
        <w:tc>
          <w:tcPr>
            <w:tcW w:w="5782" w:type="dxa"/>
          </w:tcPr>
          <w:p>
            <w:pPr>
              <w:rPr>
                <w:rFonts w:eastAsiaTheme="minorEastAsia"/>
                <w:lang w:eastAsia="zh-CN"/>
              </w:rPr>
            </w:pPr>
            <w:r>
              <w:rPr>
                <w:rFonts w:eastAsiaTheme="minorEastAsia"/>
                <w:lang w:eastAsia="zh-CN"/>
              </w:rPr>
              <w:t xml:space="preserve">Update the section to restart the SDT-TAT when TA command is received. </w:t>
            </w:r>
          </w:p>
          <w:p>
            <w:pPr>
              <w:rPr>
                <w:rFonts w:eastAsiaTheme="minorEastAsia"/>
                <w:color w:val="00B050"/>
                <w:lang w:eastAsia="zh-CN"/>
              </w:rPr>
            </w:pPr>
          </w:p>
          <w:p>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cg-SDT-TimeAlignmentTimer</w:t>
            </w:r>
            <w:r>
              <w:rPr>
                <w:lang w:val="en-US" w:eastAsia="ko-KR"/>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But for now, I think we can capture that CG-TAT can be restarted when it is running</w:t>
            </w:r>
          </w:p>
          <w:p>
            <w:pPr>
              <w:pStyle w:val="af3"/>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pPr>
              <w:pStyle w:val="af3"/>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Restart CG-TAT when MAC CE is received and CG-TAT is configured. </w:t>
            </w:r>
          </w:p>
        </w:tc>
      </w:tr>
      <w:tr>
        <w:tc>
          <w:tcPr>
            <w:tcW w:w="1030" w:type="dxa"/>
          </w:tcPr>
          <w:p>
            <w:r>
              <w:t>A002</w:t>
            </w:r>
          </w:p>
        </w:tc>
        <w:tc>
          <w:tcPr>
            <w:tcW w:w="6063" w:type="dxa"/>
          </w:tcPr>
          <w:p>
            <w:r>
              <w:t xml:space="preserve">Same comment as ZTE/Z008. </w:t>
            </w:r>
          </w:p>
          <w:p/>
          <w:p>
            <w:r>
              <w:t xml:space="preserve">The </w:t>
            </w:r>
            <w:r>
              <w:rPr>
                <w:i/>
              </w:rPr>
              <w:t xml:space="preserve">cg-SDT-TimeAlignmentTimer </w:t>
            </w:r>
            <w:r>
              <w:rPr>
                <w:iCs/>
              </w:rPr>
              <w:t>should be also started upon receiving the TA Command during the CG-SDT procdure</w:t>
            </w:r>
          </w:p>
        </w:tc>
        <w:tc>
          <w:tcPr>
            <w:tcW w:w="5782" w:type="dxa"/>
          </w:tcPr>
          <w:p>
            <w:pPr>
              <w:pStyle w:val="B2"/>
              <w:ind w:left="284"/>
              <w:rPr>
                <w:ins w:id="254" w:author="Huawei PostR2#114e" w:date="2021-06-26T10:44:00Z"/>
                <w:lang w:val="en-US" w:eastAsia="ko-KR"/>
              </w:rPr>
            </w:pPr>
          </w:p>
          <w:p>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tc>
          <w:tcPr>
            <w:tcW w:w="1030" w:type="dxa"/>
          </w:tcPr>
          <w:p>
            <w:r>
              <w:t>X001</w:t>
            </w:r>
          </w:p>
        </w:tc>
        <w:tc>
          <w:tcPr>
            <w:tcW w:w="6063" w:type="dxa"/>
          </w:tcPr>
          <w:p>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r>
              <w:t>However, during the CG-SDT procedure, if the UE receives the TAC from the gNB, the The “</w:t>
            </w:r>
            <w:r>
              <w:rPr>
                <w:i/>
              </w:rPr>
              <w:t>cg-SDT-TimeAlignmentTimer</w:t>
            </w:r>
            <w:r>
              <w:t>” should restart.</w:t>
            </w:r>
          </w:p>
          <w:p/>
        </w:tc>
        <w:tc>
          <w:tcPr>
            <w:tcW w:w="5782" w:type="dxa"/>
          </w:tcPr>
          <w:p>
            <w:pPr>
              <w:pStyle w:val="B2"/>
              <w:ind w:left="0" w:firstLine="0"/>
              <w:rPr>
                <w:lang w:val="en-US" w:eastAsia="ko-KR"/>
              </w:rPr>
            </w:pPr>
            <w:r>
              <w:rPr>
                <w:lang w:val="en-US" w:eastAsia="ko-KR"/>
              </w:rPr>
              <w:t>Firstly, we support the Editor’s note of adding the FFS on  “</w:t>
            </w:r>
            <w:r>
              <w:rPr>
                <w:lang w:val="en-US"/>
              </w:rPr>
              <w:t>the interplay between the legacy TAT and cg-SDT-TAT when legacy RACH is initiated</w:t>
            </w:r>
            <w:r>
              <w:rPr>
                <w:lang w:val="en-US" w:eastAsia="ko-KR"/>
              </w:rPr>
              <w:t>”.</w:t>
            </w:r>
          </w:p>
          <w:p>
            <w:pPr>
              <w:pStyle w:val="B2"/>
              <w:ind w:left="0" w:firstLine="0"/>
              <w:rPr>
                <w:lang w:val="en-US" w:eastAsia="ko-KR"/>
              </w:rPr>
            </w:pPr>
            <w:r>
              <w:rPr>
                <w:lang w:val="en-US" w:eastAsia="ko-KR"/>
              </w:rPr>
              <w:t>Secondly, we think that the following change can be added:</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255" w:author="Xiaomi" w:date="2021-10-15T10:03:00Z">
              <w:r>
                <w:rPr>
                  <w:lang w:val="en-US" w:eastAsia="ko-KR"/>
                </w:rPr>
                <w:t>or with the CG-SDT</w:t>
              </w:r>
            </w:ins>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256" w:name="_Hlk79688808"/>
          </w:p>
          <w:p>
            <w:pPr>
              <w:pStyle w:val="B2"/>
              <w:rPr>
                <w:del w:id="257" w:author="Post115_v0" w:date="2021-09-27T16:12:00Z"/>
                <w:lang w:val="en-US" w:eastAsia="ko-KR"/>
              </w:rPr>
            </w:pPr>
            <w:ins w:id="258"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cg-SDT-TimeAlignmentTimer</w:t>
              </w:r>
              <w:r>
                <w:rPr>
                  <w:lang w:val="en-US" w:eastAsia="ko-KR"/>
                </w:rPr>
                <w:t>.</w:t>
              </w:r>
            </w:ins>
          </w:p>
          <w:bookmarkEnd w:id="256"/>
          <w:p>
            <w:pPr>
              <w:pStyle w:val="B2"/>
              <w:ind w:left="0" w:firstLine="0"/>
              <w:rPr>
                <w:lang w:val="en-US" w:eastAsia="ko-KR"/>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tc>
          <w:tcPr>
            <w:tcW w:w="1030" w:type="dxa"/>
          </w:tcPr>
          <w:p>
            <w:r>
              <w:t>IN001</w:t>
            </w:r>
          </w:p>
        </w:tc>
        <w:tc>
          <w:tcPr>
            <w:tcW w:w="6063" w:type="dxa"/>
          </w:tcPr>
          <w:p>
            <w:r>
              <w:t>A new editor’s note is added on “how the TAC is delivered to the UE”, however this has not been discussed by RAN2 and current legacy behaviour does not discuss this point in current section</w:t>
            </w:r>
          </w:p>
        </w:tc>
        <w:tc>
          <w:tcPr>
            <w:tcW w:w="5782" w:type="dxa"/>
          </w:tcPr>
          <w:p>
            <w:pPr>
              <w:pStyle w:val="B2"/>
              <w:ind w:left="284"/>
              <w:rPr>
                <w:lang w:val="en-US" w:eastAsia="ko-KR"/>
              </w:rPr>
            </w:pPr>
            <w:r>
              <w:rPr>
                <w:lang w:val="en-US" w:eastAsia="ko-KR"/>
              </w:rPr>
              <w:t>Suggest removing the editor’s note:</w:t>
            </w:r>
          </w:p>
          <w:p>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pPr>
              <w:pStyle w:val="B1"/>
              <w:rPr>
                <w:ins w:id="259"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260" w:author="Post115_v0" w:date="2021-09-02T17:29:00Z">
              <w:r>
                <w:rPr>
                  <w:lang w:val="en-US"/>
                </w:rPr>
                <w:delText>:</w:delText>
              </w:r>
            </w:del>
            <w:ins w:id="261" w:author="Post115_v0" w:date="2021-09-02T17:29:00Z">
              <w:r>
                <w:rPr>
                  <w:lang w:val="en-US"/>
                </w:rPr>
                <w:t>, and</w:t>
              </w:r>
            </w:ins>
          </w:p>
          <w:p>
            <w:pPr>
              <w:pStyle w:val="B1"/>
              <w:rPr>
                <w:ins w:id="262" w:author="Post115_v0" w:date="2021-09-02T17:30:00Z"/>
                <w:lang w:val="en-US"/>
              </w:rPr>
            </w:pPr>
            <w:ins w:id="263" w:author="Post115_v0" w:date="2021-09-02T17:30:00Z">
              <w:r>
                <w:rPr>
                  <w:lang w:val="en-US"/>
                </w:rPr>
                <w:t>1&gt;</w:t>
              </w:r>
              <w:r>
                <w:rPr>
                  <w:lang w:val="en-US"/>
                </w:rPr>
                <w:tab/>
                <w:t>if the transmission for the HARQ process is initiated for CG-SDT</w:t>
              </w:r>
            </w:ins>
            <w:ins w:id="264" w:author="Post115_v0" w:date="2021-09-13T16:54:00Z">
              <w:r>
                <w:rPr>
                  <w:lang w:val="en-US"/>
                </w:rPr>
                <w:t xml:space="preserve"> </w:t>
              </w:r>
            </w:ins>
            <w:ins w:id="265" w:author="Post115_v0" w:date="2021-09-02T17:30:00Z">
              <w:r>
                <w:rPr>
                  <w:lang w:val="en-US"/>
                </w:rPr>
                <w:t xml:space="preserve">and </w:t>
              </w:r>
              <w:r>
                <w:rPr>
                  <w:i/>
                  <w:lang w:val="en-US"/>
                </w:rPr>
                <w:t>cg-SDT-TimeAlignmentTimer</w:t>
              </w:r>
              <w:r>
                <w:rPr>
                  <w:lang w:val="en-US"/>
                </w:rPr>
                <w:t xml:space="preserve"> is stopped or expired:</w:t>
              </w:r>
            </w:ins>
          </w:p>
          <w:p>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pPr>
              <w:rPr>
                <w:rFonts w:eastAsiaTheme="minorEastAsia"/>
                <w:iCs/>
                <w:lang w:eastAsia="zh-CN"/>
              </w:rPr>
            </w:pPr>
          </w:p>
        </w:tc>
        <w:tc>
          <w:tcPr>
            <w:tcW w:w="5782" w:type="dxa"/>
          </w:tcPr>
          <w:p>
            <w:pPr>
              <w:pStyle w:val="B1"/>
              <w:rPr>
                <w:ins w:id="266"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267" w:author="Post115_v0" w:date="2021-09-02T17:29:00Z">
              <w:r>
                <w:rPr>
                  <w:lang w:val="en-US"/>
                </w:rPr>
                <w:delText>:</w:delText>
              </w:r>
            </w:del>
            <w:ins w:id="268"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pPr>
              <w:pStyle w:val="B1"/>
              <w:rPr>
                <w:lang w:val="en-US"/>
              </w:rPr>
            </w:pPr>
            <w:ins w:id="269" w:author="Post115_v0" w:date="2021-09-02T17:30:00Z">
              <w:r>
                <w:rPr>
                  <w:lang w:val="en-US"/>
                </w:rPr>
                <w:t>1&gt;</w:t>
              </w:r>
              <w:r>
                <w:rPr>
                  <w:lang w:val="en-US"/>
                </w:rPr>
                <w:tab/>
                <w:t>if the transmission for the HARQ process is initiated for CG-SDT</w:t>
              </w:r>
            </w:ins>
            <w:ins w:id="270" w:author="Post115_v0" w:date="2021-09-13T16:54:00Z">
              <w:r>
                <w:rPr>
                  <w:lang w:val="en-US"/>
                </w:rPr>
                <w:t xml:space="preserve"> </w:t>
              </w:r>
            </w:ins>
            <w:ins w:id="271" w:author="Post115_v0" w:date="2021-09-02T17:30:00Z">
              <w:r>
                <w:rPr>
                  <w:lang w:val="en-US"/>
                </w:rPr>
                <w:t xml:space="preserve">and </w:t>
              </w:r>
              <w:r>
                <w:rPr>
                  <w:i/>
                  <w:lang w:val="en-US"/>
                </w:rPr>
                <w:t>cg-SDT-TimeAlignmentTimer</w:t>
              </w:r>
              <w:r>
                <w:rPr>
                  <w:lang w:val="en-US"/>
                </w:rPr>
                <w:t xml:space="preserve"> is stopped or expired:</w:t>
              </w:r>
            </w:ins>
          </w:p>
          <w:p>
            <w:pPr>
              <w:pStyle w:val="B1"/>
              <w:rPr>
                <w:lang w:val="en-US"/>
              </w:rPr>
            </w:pPr>
          </w:p>
          <w:p>
            <w:pPr>
              <w:pStyle w:val="B1"/>
              <w:rPr>
                <w:ins w:id="272" w:author="Post115_v0" w:date="2021-09-02T17:30:00Z"/>
                <w:lang w:val="en-US"/>
              </w:rPr>
            </w:pPr>
            <w:r>
              <w:rPr>
                <w:rFonts w:eastAsiaTheme="minorEastAsia"/>
                <w:lang w:val="en-US"/>
              </w:rPr>
              <w:t>[Intel] We share CATT’s view on this comment.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I102</w:t>
            </w:r>
          </w:p>
        </w:tc>
        <w:tc>
          <w:tcPr>
            <w:tcW w:w="6063" w:type="dxa"/>
          </w:tcPr>
          <w:p>
            <w:r>
              <w:t xml:space="preserve">For a logical channel </w:t>
            </w:r>
            <w:r>
              <w:rPr>
                <w:lang w:eastAsia="zh-CN"/>
              </w:rPr>
              <w:t>serving</w:t>
            </w:r>
            <w:r>
              <w:t xml:space="preserve"> a radio bearer configured with SDT, no PUCCH resource for SR is configured.</w:t>
            </w:r>
          </w:p>
          <w:p>
            <w:r>
              <w:br/>
              <w:t>a LCH can be configured with PUCCH resources for SR in Connected mode, even if that LCH is configured for SDT. This does not capture the original intention of the agreement “SR resource is not configured for SDT.”</w:t>
            </w:r>
          </w:p>
          <w:p/>
        </w:tc>
        <w:tc>
          <w:tcPr>
            <w:tcW w:w="5782" w:type="dxa"/>
          </w:tcPr>
          <w:p>
            <w:r>
              <w:t>Reword to:</w:t>
            </w:r>
          </w:p>
          <w:p>
            <w:r>
              <w:t xml:space="preserve">For a logical channel </w:t>
            </w:r>
            <w:r>
              <w:rPr>
                <w:lang w:eastAsia="zh-CN"/>
              </w:rPr>
              <w:t>serving</w:t>
            </w:r>
            <w:r>
              <w:t xml:space="preserve"> a radio bearer configured with SDT, PUCCH resource for SR is </w:t>
            </w:r>
            <w:ins w:id="273" w:author="InterDigital- Faris" w:date="2021-10-04T10:53:00Z">
              <w:r>
                <w:rPr>
                  <w:color w:val="FF0000"/>
                  <w:u w:val="single"/>
                </w:rPr>
                <w:t>not used in INACTIVE state.</w:t>
              </w:r>
            </w:ins>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pPr>
              <w:rPr>
                <w:rFonts w:eastAsiaTheme="minorEastAsia"/>
                <w:color w:val="FF0000"/>
                <w:lang w:eastAsia="zh-CN"/>
              </w:rPr>
            </w:pPr>
          </w:p>
          <w:p>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tc>
          <w:tcPr>
            <w:tcW w:w="1030" w:type="dxa"/>
          </w:tcPr>
          <w:p>
            <w:r>
              <w:t>Z009</w:t>
            </w:r>
          </w:p>
        </w:tc>
        <w:tc>
          <w:tcPr>
            <w:tcW w:w="6063" w:type="dxa"/>
          </w:tcPr>
          <w:p>
            <w:r>
              <w:t xml:space="preserve">Agree with I102. </w:t>
            </w:r>
          </w:p>
        </w:tc>
        <w:tc>
          <w:tcPr>
            <w:tcW w:w="5782" w:type="dxa"/>
          </w:tcPr>
          <w:p>
            <w:r>
              <w:t xml:space="preserve">Either remove the new sentence or change as proposed by I102 above.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r>
              <w:rPr>
                <w:rFonts w:hint="eastAsia"/>
              </w:rPr>
              <w:t>L</w:t>
            </w:r>
            <w:r>
              <w:t>102</w:t>
            </w:r>
          </w:p>
        </w:tc>
        <w:tc>
          <w:tcPr>
            <w:tcW w:w="6063" w:type="dxa"/>
          </w:tcPr>
          <w:p>
            <w:r>
              <w:rPr>
                <w:rFonts w:hint="eastAsia"/>
              </w:rPr>
              <w:t>Agree with I102.</w:t>
            </w:r>
          </w:p>
        </w:tc>
        <w:tc>
          <w:tcPr>
            <w:tcW w:w="5782" w:type="dxa"/>
          </w:tcPr>
          <w:p>
            <w:r>
              <w:rPr>
                <w:rFonts w:hint="eastAsia"/>
              </w:rPr>
              <w:t>We prefer a more general text.</w:t>
            </w:r>
          </w:p>
          <w:p>
            <w:r>
              <w:t>“The MAC entity is not configured with SR configuration in INACTIVE state.”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IN002</w:t>
            </w:r>
          </w:p>
        </w:tc>
        <w:tc>
          <w:tcPr>
            <w:tcW w:w="6063" w:type="dxa"/>
          </w:tcPr>
          <w:p>
            <w:r>
              <w:t xml:space="preserve">We wonder whether it should be explicitly mentioned that BSR can be used during SDT procedure </w:t>
            </w:r>
          </w:p>
        </w:tc>
        <w:tc>
          <w:tcPr>
            <w:tcW w:w="5782" w:type="dxa"/>
          </w:tcPr>
          <w:p>
            <w:r>
              <w:t>Add simple description at the beginning of the section e.g. “BSR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274" w:name="_Toc52796488"/>
      <w:bookmarkStart w:id="275" w:name="_Toc37296205"/>
      <w:bookmarkStart w:id="276" w:name="_Toc52752026"/>
      <w:bookmarkStart w:id="277" w:name="_Toc46490331"/>
      <w:bookmarkStart w:id="278" w:name="_Toc67931547"/>
      <w:r>
        <w:rPr>
          <w:lang w:eastAsia="ko-KR"/>
        </w:rPr>
        <w:t>5.4.6</w:t>
      </w:r>
      <w:r>
        <w:rPr>
          <w:lang w:eastAsia="ko-KR"/>
        </w:rPr>
        <w:tab/>
        <w:t>Power Headroom Reporting</w:t>
      </w:r>
      <w:bookmarkEnd w:id="274"/>
      <w:bookmarkEnd w:id="275"/>
      <w:bookmarkEnd w:id="276"/>
      <w:bookmarkEnd w:id="277"/>
      <w:bookmarkEnd w:id="278"/>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IN003</w:t>
            </w:r>
          </w:p>
        </w:tc>
        <w:tc>
          <w:tcPr>
            <w:tcW w:w="6063" w:type="dxa"/>
          </w:tcPr>
          <w:p>
            <w:r>
              <w:t>We wonder whether it should be explicitly mentioned that PHR can be used during SDT procedure</w:t>
            </w:r>
          </w:p>
        </w:tc>
        <w:tc>
          <w:tcPr>
            <w:tcW w:w="5782" w:type="dxa"/>
          </w:tcPr>
          <w:p>
            <w:pPr>
              <w:rPr>
                <w:rFonts w:eastAsiaTheme="minorEastAsia"/>
                <w:color w:val="00B050"/>
                <w:lang w:eastAsia="zh-CN"/>
              </w:rPr>
            </w:pPr>
            <w:r>
              <w:t>Add simple description at the beginning of the section e.g. “PHR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830"/>
        <w:gridCol w:w="7416"/>
        <w:gridCol w:w="3635"/>
        <w:gridCol w:w="6264"/>
      </w:tblGrid>
      <w:tr>
        <w:tc>
          <w:tcPr>
            <w:tcW w:w="978" w:type="dxa"/>
          </w:tcPr>
          <w:p>
            <w:r>
              <w:t>#</w:t>
            </w:r>
          </w:p>
        </w:tc>
        <w:tc>
          <w:tcPr>
            <w:tcW w:w="7416" w:type="dxa"/>
          </w:tcPr>
          <w:p>
            <w:r>
              <w:t>Brief description of the issue</w:t>
            </w:r>
          </w:p>
        </w:tc>
        <w:tc>
          <w:tcPr>
            <w:tcW w:w="5165" w:type="dxa"/>
          </w:tcPr>
          <w:p>
            <w:r>
              <w:t>Suggested resolution/company comments</w:t>
            </w:r>
          </w:p>
        </w:tc>
        <w:tc>
          <w:tcPr>
            <w:tcW w:w="4586" w:type="dxa"/>
          </w:tcPr>
          <w:p>
            <w:r>
              <w:t xml:space="preserve">Proposed way forward by rapporteur </w:t>
            </w:r>
          </w:p>
        </w:tc>
      </w:tr>
      <w:tr>
        <w:tc>
          <w:tcPr>
            <w:tcW w:w="978" w:type="dxa"/>
          </w:tcPr>
          <w:p>
            <w:r>
              <w:t>Z010</w:t>
            </w:r>
          </w:p>
        </w:tc>
        <w:tc>
          <w:tcPr>
            <w:tcW w:w="7416" w:type="dxa"/>
          </w:tcPr>
          <w:p>
            <w:r>
              <w:rPr>
                <w:noProof/>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stretch>
                            <a:fillRect/>
                          </a:stretch>
                        </pic:blipFill>
                        <pic:spPr>
                          <a:xfrm>
                            <a:off x="0" y="0"/>
                            <a:ext cx="4570095" cy="5731510"/>
                          </a:xfrm>
                          <a:prstGeom prst="rect">
                            <a:avLst/>
                          </a:prstGeom>
                        </pic:spPr>
                      </pic:pic>
                    </a:graphicData>
                  </a:graphic>
                </wp:inline>
              </w:drawing>
            </w:r>
          </w:p>
          <w:p/>
          <w:p>
            <w:r>
              <w:t xml:space="preserve">Currently the above text seems to be written with the view that there may be switching between CG and RA during subsequent transmission. This is being currently discussed in the CG- email discussion. </w:t>
            </w:r>
          </w:p>
          <w:p/>
          <w:p>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pPr>
              <w:rPr>
                <w:rFonts w:eastAsiaTheme="minorEastAsia"/>
                <w:lang w:eastAsia="zh-CN"/>
              </w:rPr>
            </w:pPr>
          </w:p>
          <w:p>
            <w:pPr>
              <w:rPr>
                <w:rFonts w:eastAsiaTheme="minorEastAsia"/>
                <w:lang w:eastAsia="zh-CN"/>
              </w:rPr>
            </w:pPr>
          </w:p>
          <w:p>
            <w:pPr>
              <w:rPr>
                <w:rFonts w:eastAsiaTheme="minorEastAsia"/>
                <w:lang w:eastAsia="zh-CN"/>
              </w:rPr>
            </w:pPr>
            <w:r>
              <w:rPr>
                <w:rFonts w:eastAsiaTheme="minorEastAsia"/>
                <w:lang w:eastAsia="zh-CN"/>
              </w:rPr>
              <w:t>[Intel] We are ok with ZTE’s suggestion</w:t>
            </w:r>
          </w:p>
        </w:tc>
        <w:tc>
          <w:tcPr>
            <w:tcW w:w="4586" w:type="dxa"/>
          </w:tcPr>
          <w:p>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pPr>
              <w:rPr>
                <w:rFonts w:eastAsiaTheme="minorEastAsia"/>
                <w:color w:val="00B050"/>
                <w:lang w:eastAsia="zh-CN"/>
              </w:rPr>
            </w:pPr>
          </w:p>
          <w:p>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pPr>
              <w:rPr>
                <w:rFonts w:eastAsiaTheme="minorEastAsia"/>
                <w:color w:val="00B050"/>
                <w:lang w:eastAsia="zh-CN"/>
              </w:rPr>
            </w:pPr>
          </w:p>
          <w:p>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pPr>
              <w:rPr>
                <w:rFonts w:eastAsiaTheme="minorEastAsia"/>
                <w:color w:val="00B050"/>
                <w:lang w:eastAsia="zh-CN"/>
              </w:rPr>
            </w:pPr>
          </w:p>
        </w:tc>
      </w:tr>
      <w:tr>
        <w:tc>
          <w:tcPr>
            <w:tcW w:w="978" w:type="dxa"/>
          </w:tcPr>
          <w:p>
            <w:r>
              <w:t>Z011</w:t>
            </w:r>
          </w:p>
        </w:tc>
        <w:tc>
          <w:tcPr>
            <w:tcW w:w="7416" w:type="dxa"/>
          </w:tcPr>
          <w:p>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pPr>
              <w:rPr>
                <w:rFonts w:eastAsiaTheme="minorEastAsia"/>
                <w:i/>
                <w:iCs/>
                <w:lang w:eastAsia="zh-CN"/>
              </w:rPr>
            </w:pPr>
          </w:p>
          <w:p>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pPr>
              <w:rPr>
                <w:rFonts w:eastAsiaTheme="minorEastAsia"/>
                <w:color w:val="00B050"/>
                <w:lang w:eastAsia="zh-CN"/>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pPr>
              <w:rPr>
                <w:rFonts w:eastAsiaTheme="minorEastAsia"/>
                <w:color w:val="00B050"/>
                <w:lang w:eastAsia="zh-CN"/>
              </w:rPr>
            </w:pPr>
          </w:p>
          <w:p>
            <w:pPr>
              <w:rPr>
                <w:rFonts w:eastAsiaTheme="minorEastAsia"/>
                <w:color w:val="00B050"/>
                <w:lang w:eastAsia="zh-CN"/>
              </w:rPr>
            </w:pPr>
            <w:r>
              <w:rPr>
                <w:noProof/>
              </w:rPr>
              <w:drawing>
                <wp:inline distT="0" distB="0" distL="0" distR="0">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3889208" cy="463481"/>
                          </a:xfrm>
                          <a:prstGeom prst="rect">
                            <a:avLst/>
                          </a:prstGeom>
                        </pic:spPr>
                      </pic:pic>
                    </a:graphicData>
                  </a:graphic>
                </wp:inline>
              </w:drawing>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pPr>
              <w:rPr>
                <w:rFonts w:eastAsiaTheme="minorEastAsia"/>
                <w:color w:val="00B050"/>
                <w:lang w:eastAsia="zh-CN"/>
              </w:rPr>
            </w:pPr>
          </w:p>
        </w:tc>
      </w:tr>
      <w:tr>
        <w:tc>
          <w:tcPr>
            <w:tcW w:w="978" w:type="dxa"/>
          </w:tcPr>
          <w:p>
            <w:r>
              <w:rPr>
                <w:rFonts w:hint="eastAsia"/>
              </w:rPr>
              <w:t>L103</w:t>
            </w:r>
          </w:p>
        </w:tc>
        <w:tc>
          <w:tcPr>
            <w:tcW w:w="7416" w:type="dxa"/>
          </w:tcPr>
          <w:p>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r>
              <w:rPr>
                <w:rFonts w:hint="eastAsia"/>
              </w:rPr>
              <w:t>Moreover, switching from CG-SDT to RA-SDT or normal RA h</w:t>
            </w:r>
            <w:r>
              <w:t>as not been agreed. Thus, the related texts should be removed.</w:t>
            </w:r>
          </w:p>
        </w:tc>
        <w:tc>
          <w:tcPr>
            <w:tcW w:w="5165" w:type="dxa"/>
          </w:tcPr>
          <w:p>
            <w:pPr>
              <w:rPr>
                <w:rFonts w:eastAsia="맑은 고딕"/>
              </w:rPr>
            </w:pPr>
            <w:r>
              <w:rPr>
                <w:rFonts w:eastAsia="맑은 고딕" w:hint="eastAsia"/>
              </w:rPr>
              <w:t>Proposed change</w:t>
            </w:r>
            <w:r>
              <w:rPr>
                <w:rFonts w:eastAsia="맑은 고딕"/>
              </w:rPr>
              <w:t>s</w:t>
            </w:r>
            <w:r>
              <w:rPr>
                <w:rFonts w:eastAsia="맑은 고딕" w:hint="eastAsia"/>
              </w:rPr>
              <w:t xml:space="preserve"> based on t</w:t>
            </w:r>
            <w:r>
              <w:rPr>
                <w:rFonts w:eastAsia="맑은 고딕"/>
              </w:rPr>
              <w:t>he rapporteur’s update.</w:t>
            </w:r>
          </w:p>
          <w:p>
            <w:pPr>
              <w:rPr>
                <w:rFonts w:eastAsiaTheme="minorEastAsia"/>
                <w:lang w:eastAsia="zh-CN"/>
              </w:rPr>
            </w:pPr>
          </w:p>
          <w:p>
            <w:pPr>
              <w:rPr>
                <w:rFonts w:eastAsiaTheme="minorEastAsia"/>
                <w:lang w:eastAsia="zh-CN"/>
              </w:rPr>
            </w:pPr>
          </w:p>
          <w:p>
            <w:pPr>
              <w:keepNext/>
              <w:keepLines/>
              <w:jc w:val="center"/>
              <w:rPr>
                <w:rFonts w:eastAsiaTheme="minorEastAsia"/>
                <w:b/>
                <w:i/>
                <w:rPrChange w:id="279" w:author="Post115_v0" w:date="2021-09-14T15:22:00Z">
                  <w:rPr>
                    <w:rFonts w:eastAsia="DengXian"/>
                    <w:b/>
                    <w:i/>
                  </w:rPr>
                </w:rPrChange>
              </w:rPr>
              <w:pPrChange w:id="280" w:author="Unknown" w:date="2021-09-14T15:23:00Z">
                <w:pPr>
                  <w:pStyle w:val="B1"/>
                  <w:keepNext/>
                  <w:keepLines/>
                  <w:jc w:val="center"/>
                </w:pPr>
              </w:pPrChange>
            </w:pPr>
            <w:r>
              <w:rPr>
                <w:rFonts w:hint="eastAsia"/>
                <w:lang w:eastAsia="zh-CN"/>
              </w:rPr>
              <w:t>W</w:t>
            </w:r>
            <w:r>
              <w:rPr>
                <w:lang w:eastAsia="zh-CN"/>
              </w:rPr>
              <w:t>hen CG-SDT is triggered as in clause 5.x</w:t>
            </w:r>
            <w:r>
              <w:rPr>
                <w:rFonts w:eastAsia="DengXian"/>
                <w:lang w:eastAsia="zh-CN"/>
              </w:rPr>
              <w:t>,</w:t>
            </w:r>
            <w:r>
              <w:rPr>
                <w:lang w:eastAsia="zh-CN"/>
              </w:rPr>
              <w:t xml:space="preserve"> the MAC entity shall:</w:t>
            </w:r>
          </w:p>
          <w:p>
            <w:pPr>
              <w:pStyle w:val="B1"/>
              <w:rPr>
                <w:del w:id="281" w:author="seungjune.yi" w:date="2021-10-06T15:28:00Z"/>
                <w:rFonts w:eastAsia="DengXian"/>
              </w:rPr>
            </w:pPr>
            <w:del w:id="282"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283"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284" w:author="Post115_v0" w:date="2021-09-14T15:29:00Z">
                    <w:rPr>
                      <w:rFonts w:eastAsia="DengXian"/>
                      <w:i/>
                    </w:rPr>
                  </w:rPrChange>
                </w:rPr>
                <w:delText>available</w:delText>
              </w:r>
              <w:r>
                <w:rPr>
                  <w:rFonts w:eastAsia="DengXian"/>
                </w:rPr>
                <w:delText>; and</w:delText>
              </w:r>
            </w:del>
          </w:p>
          <w:p>
            <w:pPr>
              <w:pStyle w:val="B1"/>
              <w:rPr>
                <w:del w:id="285" w:author="seungjune.yi" w:date="2021-10-06T15:28:00Z"/>
                <w:rFonts w:eastAsia="DengXian"/>
              </w:rPr>
            </w:pPr>
            <w:del w:id="286"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pPr>
              <w:pStyle w:val="B2"/>
              <w:rPr>
                <w:lang w:val="en-US" w:eastAsia="ko-KR"/>
              </w:rPr>
            </w:pPr>
            <w:del w:id="287" w:author="seungjune.yi" w:date="2021-10-06T15:28:00Z">
              <w:r>
                <w:rPr>
                  <w:rFonts w:hint="eastAsia"/>
                  <w:lang w:val="en-US"/>
                </w:rPr>
                <w:delText>2</w:delText>
              </w:r>
            </w:del>
            <w:ins w:id="288"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pPr>
              <w:pStyle w:val="B2"/>
              <w:rPr>
                <w:rFonts w:eastAsia="DengXian"/>
                <w:lang w:val="en-US"/>
              </w:rPr>
            </w:pPr>
            <w:del w:id="289" w:author="seungjune.yi" w:date="2021-10-06T15:28:00Z">
              <w:r>
                <w:rPr>
                  <w:rFonts w:hint="eastAsia"/>
                  <w:lang w:val="en-US"/>
                </w:rPr>
                <w:delText>2</w:delText>
              </w:r>
            </w:del>
            <w:ins w:id="290"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pPr>
              <w:pStyle w:val="B2"/>
              <w:rPr>
                <w:lang w:val="en-US"/>
                <w:rPrChange w:id="291" w:author="Post115_v0" w:date="2021-09-27T15:30:00Z">
                  <w:rPr>
                    <w:lang w:eastAsia="ko-KR"/>
                  </w:rPr>
                </w:rPrChange>
              </w:rPr>
            </w:pPr>
            <w:del w:id="292" w:author="seungjune.yi" w:date="2021-10-06T15:28:00Z">
              <w:r>
                <w:rPr>
                  <w:lang w:val="en-US"/>
                </w:rPr>
                <w:delText>2</w:delText>
              </w:r>
            </w:del>
            <w:ins w:id="293" w:author="seungjune.yi" w:date="2021-10-06T15:28:00Z">
              <w:r>
                <w:rPr>
                  <w:lang w:val="en-US"/>
                </w:rPr>
                <w:t>1</w:t>
              </w:r>
            </w:ins>
            <w:r>
              <w:rPr>
                <w:lang w:val="en-US"/>
              </w:rPr>
              <w:t>&gt;</w:t>
            </w:r>
            <w:r>
              <w:rPr>
                <w:lang w:val="en-US"/>
              </w:rPr>
              <w:tab/>
            </w:r>
            <w:r>
              <w:rPr>
                <w:lang w:val="en-US"/>
                <w:rPrChange w:id="294" w:author="Post115_v0" w:date="2021-09-27T15:45:00Z">
                  <w:rPr>
                    <w:highlight w:val="yellow"/>
                  </w:rPr>
                </w:rPrChange>
              </w:rPr>
              <w:t>select the CG occasion</w:t>
            </w:r>
            <w:r>
              <w:rPr>
                <w:i/>
                <w:lang w:val="en-US"/>
                <w:rPrChange w:id="295" w:author="Post115_v0" w:date="2021-09-27T15:45:00Z">
                  <w:rPr>
                    <w:i/>
                    <w:highlight w:val="yellow"/>
                  </w:rPr>
                </w:rPrChange>
              </w:rPr>
              <w:t xml:space="preserve"> </w:t>
            </w:r>
            <w:r>
              <w:rPr>
                <w:lang w:val="en-US"/>
                <w:rPrChange w:id="296"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297" w:author="Post115_v0" w:date="2021-09-27T15:45:00Z">
                  <w:rPr>
                    <w:highlight w:val="yellow"/>
                  </w:rPr>
                </w:rPrChange>
              </w:rPr>
              <w:t xml:space="preserve">; </w:t>
            </w:r>
          </w:p>
          <w:p>
            <w:pPr>
              <w:pStyle w:val="B2"/>
              <w:rPr>
                <w:rFonts w:eastAsiaTheme="minorEastAsia"/>
                <w:i/>
                <w:lang w:val="en-US"/>
                <w:rPrChange w:id="298" w:author="Post115_v0" w:date="2021-09-16T10:10:00Z">
                  <w:rPr>
                    <w:rFonts w:eastAsia="DengXian"/>
                    <w:i/>
                  </w:rPr>
                </w:rPrChange>
              </w:rPr>
              <w:pPrChange w:id="299" w:author="Unknown" w:date="2021-09-14T16:59:00Z">
                <w:pPr>
                  <w:pStyle w:val="B1"/>
                </w:pPr>
              </w:pPrChange>
            </w:pPr>
            <w:del w:id="300" w:author="seungjune.yi" w:date="2021-10-06T15:28:00Z">
              <w:r>
                <w:rPr>
                  <w:highlight w:val="yellow"/>
                  <w:lang w:val="en-US"/>
                  <w:rPrChange w:id="301" w:author="Post115_v0" w:date="2021-09-27T15:45:00Z">
                    <w:rPr/>
                  </w:rPrChange>
                </w:rPr>
                <w:delText>2</w:delText>
              </w:r>
            </w:del>
            <w:ins w:id="302" w:author="seungjune.yi" w:date="2021-10-06T15:28:00Z">
              <w:r>
                <w:rPr>
                  <w:highlight w:val="yellow"/>
                  <w:lang w:val="en-US"/>
                </w:rPr>
                <w:t>1</w:t>
              </w:r>
            </w:ins>
            <w:r>
              <w:rPr>
                <w:highlight w:val="yellow"/>
                <w:lang w:val="en-US"/>
                <w:rPrChange w:id="303" w:author="Post115_v0" w:date="2021-09-27T15:45:00Z">
                  <w:rPr/>
                </w:rPrChange>
              </w:rPr>
              <w:t>&gt;</w:t>
            </w:r>
            <w:r>
              <w:rPr>
                <w:highlight w:val="yellow"/>
                <w:lang w:val="en-US"/>
                <w:rPrChange w:id="304" w:author="Post115_v0" w:date="2021-09-27T15:45:00Z">
                  <w:rPr/>
                </w:rPrChange>
              </w:rPr>
              <w:tab/>
              <w:t>indicate the SSB index to the lower layer.</w:t>
            </w:r>
          </w:p>
          <w:p>
            <w:pPr>
              <w:pStyle w:val="B1"/>
              <w:rPr>
                <w:del w:id="305" w:author="seungjune.yi" w:date="2021-10-06T15:29:00Z"/>
                <w:rFonts w:eastAsia="DengXian"/>
                <w:lang w:val="en-US"/>
                <w:rPrChange w:id="306" w:author="Post115_v0" w:date="2021-09-27T15:28:00Z">
                  <w:rPr>
                    <w:del w:id="307" w:author="seungjune.yi" w:date="2021-10-06T15:29:00Z"/>
                    <w:rFonts w:eastAsia="DengXian"/>
                    <w:i/>
                  </w:rPr>
                </w:rPrChange>
              </w:rPr>
            </w:pPr>
            <w:del w:id="308" w:author="seungjune.yi" w:date="2021-10-06T15:29:00Z">
              <w:r>
                <w:rPr>
                  <w:rFonts w:eastAsia="DengXian"/>
                  <w:lang w:val="en-US"/>
                  <w:rPrChange w:id="309"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310" w:author="Post115_v0" w:date="2021-09-27T15:28:00Z">
                    <w:rPr>
                      <w:rFonts w:eastAsia="DengXian"/>
                      <w:i/>
                    </w:rPr>
                  </w:rPrChange>
                </w:rPr>
                <w:delText>if RA-SDT is configured on the selected UL carrier:</w:delText>
              </w:r>
            </w:del>
          </w:p>
          <w:p>
            <w:pPr>
              <w:pStyle w:val="B2"/>
              <w:rPr>
                <w:del w:id="311" w:author="seungjune.yi" w:date="2021-10-06T15:29:00Z"/>
                <w:rFonts w:eastAsia="DengXian"/>
                <w:lang w:val="en-US"/>
                <w:rPrChange w:id="312" w:author="Post115_v0" w:date="2021-09-27T15:28:00Z">
                  <w:rPr>
                    <w:del w:id="313" w:author="seungjune.yi" w:date="2021-10-06T15:29:00Z"/>
                    <w:rFonts w:eastAsia="DengXian"/>
                    <w:i/>
                  </w:rPr>
                </w:rPrChange>
              </w:rPr>
            </w:pPr>
            <w:del w:id="314" w:author="seungjune.yi" w:date="2021-10-06T15:29:00Z">
              <w:r>
                <w:rPr>
                  <w:lang w:val="en-US"/>
                  <w:rPrChange w:id="315" w:author="Post115_v0" w:date="2021-09-27T15:28:00Z">
                    <w:rPr>
                      <w:i/>
                    </w:rPr>
                  </w:rPrChange>
                </w:rPr>
                <w:delText>2&gt;</w:delText>
              </w:r>
              <w:r>
                <w:rPr>
                  <w:lang w:val="en-US"/>
                  <w:rPrChange w:id="316" w:author="Post115_v0" w:date="2021-09-27T15:28:00Z">
                    <w:rPr>
                      <w:i/>
                    </w:rPr>
                  </w:rPrChange>
                </w:rPr>
                <w:tab/>
              </w:r>
              <w:r>
                <w:rPr>
                  <w:rFonts w:eastAsia="DengXian"/>
                  <w:lang w:val="en-US"/>
                  <w:rPrChange w:id="317" w:author="Post115_v0" w:date="2021-09-27T15:28:00Z">
                    <w:rPr>
                      <w:rFonts w:eastAsia="DengXian"/>
                      <w:i/>
                    </w:rPr>
                  </w:rPrChange>
                </w:rPr>
                <w:delText>initiate Random Access procedure on the selected UL carrier for SDT according to clause 5.1.</w:delText>
              </w:r>
            </w:del>
          </w:p>
          <w:p>
            <w:pPr>
              <w:pStyle w:val="B1"/>
              <w:rPr>
                <w:del w:id="318" w:author="seungjune.yi" w:date="2021-10-06T15:29:00Z"/>
                <w:lang w:val="en-US"/>
              </w:rPr>
            </w:pPr>
            <w:del w:id="319" w:author="seungjune.yi" w:date="2021-10-06T15:29:00Z">
              <w:r>
                <w:rPr>
                  <w:rFonts w:hint="eastAsia"/>
                  <w:lang w:val="en-US"/>
                </w:rPr>
                <w:delText>1</w:delText>
              </w:r>
              <w:r>
                <w:rPr>
                  <w:lang w:val="en-US"/>
                </w:rPr>
                <w:delText>&gt;</w:delText>
              </w:r>
              <w:r>
                <w:rPr>
                  <w:lang w:val="en-US"/>
                </w:rPr>
                <w:tab/>
                <w:delText>else:</w:delText>
              </w:r>
            </w:del>
          </w:p>
          <w:p>
            <w:pPr>
              <w:pStyle w:val="B2"/>
              <w:rPr>
                <w:del w:id="320" w:author="seungjune.yi" w:date="2021-10-06T15:29:00Z"/>
                <w:rFonts w:eastAsia="DengXian"/>
                <w:lang w:val="en-US"/>
              </w:rPr>
            </w:pPr>
            <w:del w:id="321"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pPr>
              <w:rPr>
                <w:rFonts w:eastAsiaTheme="minorEastAsia"/>
                <w:lang w:eastAsia="zh-CN"/>
              </w:rPr>
            </w:pPr>
          </w:p>
          <w:p>
            <w:pPr>
              <w:rPr>
                <w:rFonts w:eastAsiaTheme="minorEastAsia"/>
                <w:lang w:eastAsia="zh-CN"/>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tc>
          <w:tcPr>
            <w:tcW w:w="978" w:type="dxa"/>
          </w:tcPr>
          <w:p>
            <w:r>
              <w:t>N005</w:t>
            </w:r>
          </w:p>
        </w:tc>
        <w:tc>
          <w:tcPr>
            <w:tcW w:w="7416" w:type="dxa"/>
          </w:tcPr>
          <w:p>
            <w:r>
              <w:t>Agree with ZTE and LG.</w:t>
            </w:r>
          </w:p>
        </w:tc>
        <w:tc>
          <w:tcPr>
            <w:tcW w:w="5165" w:type="dxa"/>
          </w:tcPr>
          <w:p>
            <w:pPr>
              <w:rPr>
                <w:rFonts w:eastAsia="맑은 고딕"/>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tc>
          <w:tcPr>
            <w:tcW w:w="978" w:type="dxa"/>
          </w:tcPr>
          <w:p>
            <w:r>
              <w:t>A003</w:t>
            </w:r>
          </w:p>
        </w:tc>
        <w:tc>
          <w:tcPr>
            <w:tcW w:w="7416" w:type="dxa"/>
          </w:tcPr>
          <w:p>
            <w:r>
              <w:t>Agree with Z011</w:t>
            </w:r>
          </w:p>
          <w:p>
            <w:r>
              <w:t>We donot need to have two thresholds “</w:t>
            </w:r>
            <w:r>
              <w:rPr>
                <w:rFonts w:eastAsia="DengXian"/>
                <w:i/>
                <w:lang w:eastAsia="zh-CN"/>
              </w:rPr>
              <w:t>cg-SDT-RSRP-ChangeThresholdIncrease</w:t>
            </w:r>
            <w:r>
              <w:t>”  and “</w:t>
            </w:r>
            <w:r>
              <w:rPr>
                <w:rFonts w:eastAsia="DengXian"/>
                <w:i/>
                <w:lang w:eastAsia="zh-CN"/>
              </w:rPr>
              <w:t>cg-SDT-RSRP</w:t>
            </w:r>
            <w:r>
              <w:rPr>
                <w:rFonts w:eastAsia="DengXian" w:hint="eastAsia"/>
                <w:i/>
                <w:lang w:eastAsia="zh-CN"/>
              </w:rPr>
              <w:t>-</w:t>
            </w:r>
            <w:r>
              <w:rPr>
                <w:rFonts w:eastAsia="DengXian"/>
                <w:i/>
                <w:lang w:eastAsia="zh-CN"/>
              </w:rPr>
              <w:t>ChangeThresholdDecrease</w:t>
            </w:r>
            <w:r>
              <w:t xml:space="preserve">”, and 1 delta-threshold is sufficient. </w:t>
            </w:r>
          </w:p>
        </w:tc>
        <w:tc>
          <w:tcPr>
            <w:tcW w:w="5165" w:type="dxa"/>
          </w:tcPr>
          <w:p>
            <w:pPr>
              <w:rPr>
                <w:rFonts w:eastAsia="맑은 고딕"/>
              </w:rPr>
            </w:pPr>
          </w:p>
        </w:tc>
        <w:tc>
          <w:tcPr>
            <w:tcW w:w="4586" w:type="dxa"/>
          </w:tcPr>
          <w:p>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tc>
          <w:tcPr>
            <w:tcW w:w="978" w:type="dxa"/>
          </w:tcPr>
          <w:p>
            <w:pPr>
              <w:rPr>
                <w:rFonts w:eastAsiaTheme="minorEastAsia"/>
                <w:lang w:eastAsia="zh-CN"/>
              </w:rPr>
            </w:pPr>
            <w:r>
              <w:rPr>
                <w:rFonts w:eastAsiaTheme="minorEastAsia"/>
                <w:lang w:eastAsia="zh-CN"/>
              </w:rPr>
              <w:t>C003</w:t>
            </w:r>
          </w:p>
        </w:tc>
        <w:tc>
          <w:tcPr>
            <w:tcW w:w="7416" w:type="dxa"/>
          </w:tcPr>
          <w:p>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pPr>
              <w:rPr>
                <w:rFonts w:eastAsiaTheme="minorEastAsia"/>
                <w:lang w:val="zh-CN" w:eastAsia="zh-CN"/>
              </w:rPr>
            </w:pPr>
            <w:r>
              <w:rPr>
                <w:noProof/>
              </w:rPr>
              <w:drawing>
                <wp:inline distT="0" distB="0" distL="0" distR="0">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3633876" cy="2431204"/>
                          </a:xfrm>
                          <a:prstGeom prst="rect">
                            <a:avLst/>
                          </a:prstGeom>
                        </pic:spPr>
                      </pic:pic>
                    </a:graphicData>
                  </a:graphic>
                </wp:inline>
              </w:drawing>
            </w:r>
          </w:p>
          <w:p>
            <w:pPr>
              <w:rPr>
                <w:rFonts w:eastAsiaTheme="minorEastAsia"/>
                <w:lang w:val="zh-CN" w:eastAsia="zh-CN"/>
              </w:rPr>
            </w:pPr>
          </w:p>
        </w:tc>
        <w:tc>
          <w:tcPr>
            <w:tcW w:w="5165" w:type="dxa"/>
          </w:tcPr>
          <w:p>
            <w:pPr>
              <w:pStyle w:val="B2"/>
              <w:rPr>
                <w:rFonts w:eastAsia="맑은 고딕"/>
                <w:lang w:val="en-US"/>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tc>
          <w:tcPr>
            <w:tcW w:w="978" w:type="dxa"/>
          </w:tcPr>
          <w:p>
            <w:pPr>
              <w:rPr>
                <w:rFonts w:eastAsiaTheme="minorEastAsia"/>
                <w:lang w:eastAsia="zh-CN"/>
              </w:rPr>
            </w:pPr>
            <w:r>
              <w:rPr>
                <w:rFonts w:eastAsiaTheme="minorEastAsia"/>
                <w:lang w:eastAsia="zh-CN"/>
              </w:rPr>
              <w:t>X002</w:t>
            </w:r>
          </w:p>
        </w:tc>
        <w:tc>
          <w:tcPr>
            <w:tcW w:w="7416" w:type="dxa"/>
          </w:tcPr>
          <w:p>
            <w:pPr>
              <w:rPr>
                <w:rFonts w:eastAsiaTheme="minorEastAsia"/>
                <w:lang w:val="zh-CN" w:eastAsia="zh-CN"/>
              </w:rPr>
            </w:pPr>
            <w:r>
              <w:rPr>
                <w:rFonts w:eastAsiaTheme="minorEastAsia"/>
                <w:lang w:val="zh-CN" w:eastAsia="zh-CN"/>
              </w:rPr>
              <w:t>Agree with Z011.</w:t>
            </w:r>
          </w:p>
        </w:tc>
        <w:tc>
          <w:tcPr>
            <w:tcW w:w="5165" w:type="dxa"/>
          </w:tcPr>
          <w:p>
            <w:pPr>
              <w:pStyle w:val="B2"/>
              <w:rPr>
                <w:rFonts w:eastAsia="맑은 고딕"/>
                <w:lang w:val="en-US"/>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pPr>
        <w:pBdr>
          <w:bottom w:val="single" w:sz="6" w:space="1" w:color="auto"/>
        </w:pBdr>
        <w:snapToGrid w:val="0"/>
        <w:rPr>
          <w:rFonts w:cs="Arial"/>
          <w:b/>
          <w:bCs/>
          <w:snapToGrid w:val="0"/>
          <w:sz w:val="28"/>
          <w:szCs w:val="28"/>
        </w:rPr>
      </w:pPr>
    </w:p>
    <w:p>
      <w:pPr>
        <w:pStyle w:val="3"/>
        <w:rPr>
          <w:rFonts w:eastAsia="DengXian"/>
        </w:rPr>
      </w:pPr>
      <w:r>
        <w:rPr>
          <w:rFonts w:eastAsia="DengXian" w:hint="eastAsia"/>
        </w:rPr>
        <w:t>5</w:t>
      </w:r>
      <w:r>
        <w:rPr>
          <w:rFonts w:eastAsia="DengXian"/>
        </w:rPr>
        <w:t>.8.2.x</w:t>
      </w:r>
      <w:r>
        <w:rPr>
          <w:rFonts w:eastAsia="DengXian"/>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r>
              <w:t>Same comment as Z011</w:t>
            </w:r>
          </w:p>
        </w:tc>
        <w:tc>
          <w:tcPr>
            <w:tcW w:w="5782" w:type="dxa"/>
          </w:tcPr>
          <w:p>
            <w:pPr>
              <w:rPr>
                <w:rFonts w:eastAsiaTheme="minorEastAsia"/>
                <w:lang w:eastAsia="zh-CN"/>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tc>
          <w:tcPr>
            <w:tcW w:w="1030" w:type="dxa"/>
          </w:tcPr>
          <w:p>
            <w:r>
              <w:t>X003</w:t>
            </w:r>
          </w:p>
        </w:tc>
        <w:tc>
          <w:tcPr>
            <w:tcW w:w="6063" w:type="dxa"/>
          </w:tcPr>
          <w:p>
            <w:r>
              <w:t>We do not agree the RSRP used for CG validation is “downlink pathloss reference”</w:t>
            </w:r>
          </w:p>
          <w:p/>
        </w:tc>
        <w:tc>
          <w:tcPr>
            <w:tcW w:w="5782" w:type="dxa"/>
          </w:tcPr>
          <w:p>
            <w:pPr>
              <w:rPr>
                <w:rFonts w:eastAsiaTheme="minorEastAsia"/>
                <w:lang w:eastAsia="zh-CN"/>
              </w:rPr>
            </w:pPr>
            <w:r>
              <w:rPr>
                <w:rFonts w:eastAsiaTheme="minorEastAsia"/>
                <w:lang w:eastAsia="zh-CN"/>
              </w:rPr>
              <w:t>Remove “</w:t>
            </w:r>
            <w:ins w:id="322" w:author="Post115_v0" w:date="2021-09-14T19:52:00Z">
              <w:r>
                <w:rPr>
                  <w:rFonts w:eastAsia="DengXian"/>
                  <w:lang w:eastAsia="zh-CN"/>
                </w:rPr>
                <w:t>downlink pathloss reference</w:t>
              </w:r>
            </w:ins>
            <w:r>
              <w:rPr>
                <w:rFonts w:eastAsiaTheme="minorEastAsia"/>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919"/>
        <w:gridCol w:w="8810"/>
        <w:gridCol w:w="4771"/>
        <w:gridCol w:w="3645"/>
      </w:tblGrid>
      <w:tr>
        <w:tc>
          <w:tcPr>
            <w:tcW w:w="919" w:type="dxa"/>
          </w:tcPr>
          <w:p>
            <w:r>
              <w:t>#</w:t>
            </w:r>
          </w:p>
        </w:tc>
        <w:tc>
          <w:tcPr>
            <w:tcW w:w="8781" w:type="dxa"/>
          </w:tcPr>
          <w:p>
            <w:r>
              <w:t>Brief description of the issue</w:t>
            </w:r>
          </w:p>
        </w:tc>
        <w:tc>
          <w:tcPr>
            <w:tcW w:w="4785" w:type="dxa"/>
          </w:tcPr>
          <w:p>
            <w:r>
              <w:t>Suggested resolution/company comments</w:t>
            </w:r>
          </w:p>
        </w:tc>
        <w:tc>
          <w:tcPr>
            <w:tcW w:w="3660" w:type="dxa"/>
          </w:tcPr>
          <w:p>
            <w:r>
              <w:t xml:space="preserve">Proposed way forward by rapporteur </w:t>
            </w:r>
          </w:p>
        </w:tc>
      </w:tr>
      <w:tr>
        <w:tc>
          <w:tcPr>
            <w:tcW w:w="919" w:type="dxa"/>
          </w:tcPr>
          <w:p>
            <w:r>
              <w:t>I103</w:t>
            </w:r>
          </w:p>
        </w:tc>
        <w:tc>
          <w:tcPr>
            <w:tcW w:w="8781" w:type="dxa"/>
          </w:tcPr>
          <w:p>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pPr>
              <w:pStyle w:val="4"/>
              <w:outlineLvl w:val="3"/>
              <w:rPr>
                <w:lang w:val="en-US"/>
              </w:rPr>
            </w:pPr>
            <w:r>
              <w:rPr>
                <w:lang w:val="en-US"/>
              </w:rPr>
              <w:t>5.3.13.1b</w:t>
            </w:r>
            <w:r>
              <w:rPr>
                <w:lang w:val="en-US"/>
              </w:rPr>
              <w:tab/>
              <w:t>Conditions for resuming RRC Connection for SDT</w:t>
            </w:r>
          </w:p>
          <w:p>
            <w:r>
              <w:t>A UE in RRC_INACTIVE initiates the resume procedure for SDT when all of the following conditions are fulfilled:</w:t>
            </w:r>
          </w:p>
          <w:p>
            <w:pPr>
              <w:pStyle w:val="B1"/>
              <w:rPr>
                <w:lang w:val="en-US"/>
              </w:rPr>
            </w:pPr>
            <w:r>
              <w:rPr>
                <w:lang w:val="en-US"/>
              </w:rPr>
              <w:t>1&gt; the upper layers request resumption of RRC connection; and</w:t>
            </w:r>
          </w:p>
          <w:p>
            <w:pPr>
              <w:pStyle w:val="B1"/>
              <w:rPr>
                <w:lang w:val="en-US"/>
              </w:rPr>
            </w:pPr>
            <w:r>
              <w:rPr>
                <w:lang w:val="en-US"/>
              </w:rPr>
              <w:t xml:space="preserve">1&gt; the UE supports SDT; and </w:t>
            </w:r>
          </w:p>
          <w:p>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pPr>
              <w:pStyle w:val="B1"/>
              <w:rPr>
                <w:lang w:val="en-US"/>
              </w:rPr>
            </w:pPr>
            <w:r>
              <w:rPr>
                <w:highlight w:val="green"/>
                <w:lang w:val="en-US"/>
              </w:rPr>
              <w:t>1&gt; all the pending data in UL is mapped to the radio bearers configured for SDT; and</w:t>
            </w:r>
          </w:p>
          <w:p>
            <w:pPr>
              <w:pStyle w:val="B1"/>
              <w:rPr>
                <w:lang w:val="en-US"/>
              </w:rPr>
            </w:pPr>
            <w:r>
              <w:rPr>
                <w:lang w:val="en-US"/>
              </w:rPr>
              <w:t>1&gt; lower layers indicate that conditions for initiating SDT as specified in TS 38.321 [3] are fulfilled.</w:t>
            </w:r>
          </w:p>
          <w:p>
            <w:pPr>
              <w:rPr>
                <w:lang w:val="en-GB"/>
              </w:rPr>
            </w:pPr>
          </w:p>
          <w:p>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tc>
        <w:tc>
          <w:tcPr>
            <w:tcW w:w="4785" w:type="dxa"/>
          </w:tcPr>
          <w:p>
            <w:r>
              <w:t>Either:</w:t>
            </w:r>
          </w:p>
          <w:p>
            <w:pPr>
              <w:pStyle w:val="af3"/>
              <w:numPr>
                <w:ilvl w:val="0"/>
                <w:numId w:val="15"/>
              </w:numPr>
              <w:spacing w:after="160" w:line="259" w:lineRule="auto"/>
            </w:pPr>
            <w:r>
              <w:t xml:space="preserve">Move </w:t>
            </w:r>
            <w:r>
              <w:rPr>
                <w:highlight w:val="green"/>
              </w:rPr>
              <w:t>this</w:t>
            </w:r>
            <w:r>
              <w:t xml:space="preserve"> condition from the RRC to TS 38.321 section 5.x; Or</w:t>
            </w:r>
          </w:p>
          <w:p>
            <w:pPr>
              <w:pStyle w:val="af3"/>
              <w:numPr>
                <w:ilvl w:val="0"/>
                <w:numId w:val="15"/>
              </w:numPr>
              <w:spacing w:after="160" w:line="259" w:lineRule="auto"/>
            </w:pPr>
            <w:r>
              <w:t xml:space="preserve">Add the </w:t>
            </w:r>
            <w:r>
              <w:rPr>
                <w:color w:val="FF0000"/>
                <w:u w:val="single"/>
              </w:rPr>
              <w:t>following</w:t>
            </w:r>
            <w:r>
              <w:rPr>
                <w:color w:val="FF0000"/>
              </w:rPr>
              <w:t xml:space="preserve"> </w:t>
            </w:r>
            <w:r>
              <w:t>in to section 5.x:</w:t>
            </w:r>
          </w:p>
          <w:p/>
          <w:p>
            <w:pPr>
              <w:rPr>
                <w:rFonts w:eastAsia="DengXian"/>
                <w:lang w:eastAsia="zh-CN"/>
              </w:rPr>
            </w:pPr>
            <w:r>
              <w:rPr>
                <w:rFonts w:eastAsia="DengXian"/>
                <w:lang w:eastAsia="zh-CN"/>
              </w:rPr>
              <w:t>The MAC entity shall:</w:t>
            </w:r>
          </w:p>
          <w:p>
            <w:pPr>
              <w:pStyle w:val="B1"/>
              <w:rPr>
                <w:rFonts w:eastAsia="DengXian"/>
                <w:highlight w:val="yellow"/>
                <w:lang w:val="en-US"/>
              </w:rPr>
            </w:pPr>
            <w:r>
              <w:rPr>
                <w:rFonts w:eastAsia="DengXian"/>
                <w:highlight w:val="yellow"/>
                <w:lang w:val="en-US"/>
              </w:rPr>
              <w:t>1&gt;</w:t>
            </w:r>
            <w:r>
              <w:rPr>
                <w:rFonts w:eastAsia="DengXian"/>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DengXian"/>
                <w:highlight w:val="yellow"/>
                <w:lang w:val="en-US"/>
              </w:rPr>
              <w:t xml:space="preserve">is less or equal than </w:t>
            </w:r>
            <w:r>
              <w:rPr>
                <w:rFonts w:eastAsia="DengXian"/>
                <w:i/>
                <w:highlight w:val="yellow"/>
                <w:lang w:val="en-US"/>
              </w:rPr>
              <w:t>sdt-DataVolumeThreshold</w:t>
            </w:r>
            <w:r>
              <w:rPr>
                <w:rFonts w:eastAsia="DengXian"/>
                <w:highlight w:val="yellow"/>
                <w:lang w:val="en-US"/>
              </w:rPr>
              <w:t>; and</w:t>
            </w:r>
          </w:p>
          <w:p>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r>
              <w:rPr>
                <w:rFonts w:eastAsia="DengXian"/>
                <w:i/>
                <w:highlight w:val="yellow"/>
                <w:lang w:val="en-US"/>
              </w:rPr>
              <w:t>sdt-RSRP-Threshold</w:t>
            </w:r>
            <w:r>
              <w:rPr>
                <w:rFonts w:eastAsia="DengXian"/>
                <w:highlight w:val="yellow"/>
                <w:lang w:val="en-US"/>
              </w:rPr>
              <w:t>:</w:t>
            </w:r>
          </w:p>
          <w:p>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p>
          <w:p>
            <w:pPr>
              <w:pStyle w:val="B3"/>
              <w:rPr>
                <w:rFonts w:eastAsia="DengXian"/>
                <w:lang w:val="en-US"/>
              </w:rPr>
            </w:pPr>
            <w:r>
              <w:rPr>
                <w:rFonts w:eastAsia="DengXian"/>
                <w:lang w:val="en-US"/>
              </w:rPr>
              <w:t>3&gt;</w:t>
            </w:r>
            <w:r>
              <w:rPr>
                <w:rFonts w:eastAsia="DengXian"/>
                <w:lang w:val="en-US"/>
              </w:rPr>
              <w:tab/>
              <w:t>select the SUL carrier.</w:t>
            </w:r>
          </w:p>
          <w:p>
            <w:pPr>
              <w:pStyle w:val="B2"/>
              <w:rPr>
                <w:rFonts w:eastAsia="DengXian"/>
                <w:lang w:val="en-US"/>
              </w:rPr>
            </w:pPr>
            <w:r>
              <w:rPr>
                <w:rFonts w:eastAsia="DengXian"/>
                <w:lang w:val="en-US"/>
              </w:rPr>
              <w:t>2&gt;</w:t>
            </w:r>
            <w:r>
              <w:rPr>
                <w:rFonts w:eastAsia="DengXian"/>
                <w:lang w:val="en-US"/>
              </w:rPr>
              <w:tab/>
              <w:t>else:</w:t>
            </w:r>
          </w:p>
          <w:p>
            <w:pPr>
              <w:pStyle w:val="B3"/>
              <w:rPr>
                <w:rFonts w:eastAsia="DengXian"/>
                <w:lang w:val="en-US"/>
              </w:rPr>
            </w:pPr>
            <w:r>
              <w:rPr>
                <w:rFonts w:eastAsia="DengXian"/>
                <w:lang w:val="en-US"/>
              </w:rPr>
              <w:t>3&gt;</w:t>
            </w:r>
            <w:r>
              <w:rPr>
                <w:rFonts w:eastAsia="DengXian"/>
                <w:lang w:val="en-US"/>
              </w:rPr>
              <w:tab/>
              <w:t>select the NUL carrier.</w:t>
            </w:r>
          </w:p>
          <w:p>
            <w:pPr>
              <w:pStyle w:val="EditorsNote"/>
              <w:rPr>
                <w:rFonts w:eastAsiaTheme="minorEastAsia"/>
                <w:lang w:val="en-US"/>
              </w:rPr>
            </w:pPr>
            <w:bookmarkStart w:id="323" w:name="_Hlk79688978"/>
            <w:r>
              <w:rPr>
                <w:lang w:val="en-US"/>
              </w:rPr>
              <w:t xml:space="preserve">Editor’s NOTE: FFS the procedure when </w:t>
            </w:r>
            <w:r>
              <w:rPr>
                <w:i/>
                <w:lang w:val="en-US"/>
              </w:rPr>
              <w:t>sdt-RSRP-ThresholdSSB-SUL</w:t>
            </w:r>
            <w:r>
              <w:rPr>
                <w:lang w:val="en-US"/>
              </w:rPr>
              <w:t xml:space="preserve"> is not configured</w:t>
            </w:r>
          </w:p>
          <w:p>
            <w:pPr>
              <w:pStyle w:val="NO"/>
              <w:rPr>
                <w:rFonts w:eastAsia="DengXian"/>
                <w:lang w:val="en-US"/>
              </w:rPr>
            </w:pPr>
            <w:r>
              <w:rPr>
                <w:color w:val="FF0000"/>
                <w:lang w:val="en-US"/>
              </w:rPr>
              <w:t>Editor’s Note: FFS whether the RSRP threshold for UL carrier selection is common for both CG and RA-SDT.</w:t>
            </w:r>
          </w:p>
          <w:bookmarkEnd w:id="323"/>
          <w:p>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24" w:author="InterDigital- Faris" w:date="2021-10-04T10:54:00Z">
              <w:r>
                <w:rPr>
                  <w:color w:val="FF0000"/>
                  <w:u w:val="single"/>
                  <w:lang w:val="en-US"/>
                </w:rPr>
                <w:t>when the upper layers initiate an RRC resume procedure for SDT.</w:t>
              </w:r>
            </w:ins>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 xml:space="preserve">initiate RA-SDT on the selected UL carrier according to clause 5.1 </w:t>
            </w:r>
            <w:ins w:id="325" w:author="InterDigital- Faris" w:date="2021-10-04T10:54:00Z">
              <w:r>
                <w:rPr>
                  <w:color w:val="FF0000"/>
                  <w:u w:val="single"/>
                  <w:lang w:val="en-US"/>
                </w:rPr>
                <w:t>when the upper layers initiate an RRC resume procedure for SDT.</w:t>
              </w:r>
            </w:ins>
          </w:p>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pStyle w:val="B1"/>
              <w:rPr>
                <w:rFonts w:eastAsia="DengXian"/>
                <w:lang w:val="en-US"/>
              </w:rPr>
            </w:pPr>
            <w:r>
              <w:rPr>
                <w:rFonts w:eastAsia="DengXian"/>
                <w:lang w:val="en-US"/>
              </w:rPr>
              <w:t>1&gt;</w:t>
            </w:r>
            <w:r>
              <w:rPr>
                <w:rFonts w:eastAsia="DengXian"/>
                <w:lang w:val="en-US"/>
              </w:rPr>
              <w:tab/>
              <w:t>else:</w:t>
            </w:r>
          </w:p>
          <w:p>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lang w:val="en-GB"/>
              </w:rPr>
            </w:pPr>
          </w:p>
          <w:p>
            <w:pPr>
              <w:rPr>
                <w:lang w:val="en-GB"/>
              </w:rPr>
            </w:pPr>
          </w:p>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rFonts w:eastAsiaTheme="minorEastAsia"/>
                <w:color w:val="00B050"/>
                <w:lang w:val="en-GB" w:eastAsia="zh-CN"/>
              </w:rPr>
            </w:pP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pPr>
              <w:rPr>
                <w:rFonts w:eastAsiaTheme="minorEastAsia"/>
                <w:color w:val="00B050"/>
                <w:lang w:eastAsia="zh-CN"/>
              </w:rPr>
            </w:pPr>
          </w:p>
          <w:p>
            <w:pPr>
              <w:rPr>
                <w:rFonts w:eastAsiaTheme="minorEastAsia"/>
                <w:color w:val="00B050"/>
                <w:lang w:eastAsia="zh-CN"/>
              </w:rPr>
            </w:pPr>
          </w:p>
          <w:p>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pPr>
              <w:rPr>
                <w:rFonts w:eastAsiaTheme="minorEastAsia"/>
                <w:color w:val="00B050"/>
                <w:lang w:eastAsia="zh-CN"/>
              </w:rPr>
            </w:pPr>
          </w:p>
        </w:tc>
      </w:tr>
      <w:tr>
        <w:tc>
          <w:tcPr>
            <w:tcW w:w="919" w:type="dxa"/>
          </w:tcPr>
          <w:p>
            <w:r>
              <w:t>I104</w:t>
            </w:r>
          </w:p>
        </w:tc>
        <w:tc>
          <w:tcPr>
            <w:tcW w:w="8781" w:type="dxa"/>
          </w:tcPr>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lang w:val="en-GB"/>
              </w:rPr>
            </w:pPr>
            <w:r>
              <w:rPr>
                <w:lang w:val="en-GB"/>
              </w:rPr>
              <w:t>Small typo with numbering/adjustment</w:t>
            </w:r>
          </w:p>
          <w:p/>
        </w:tc>
        <w:tc>
          <w:tcPr>
            <w:tcW w:w="4785" w:type="dxa"/>
          </w:tcPr>
          <w:p>
            <w:pPr>
              <w:rPr>
                <w:lang w:val="en-GB"/>
              </w:rPr>
            </w:pPr>
            <w:r>
              <w:rPr>
                <w:lang w:val="en-GB"/>
              </w:rPr>
              <w:t>It should be 2&gt;, 3&gt;</w:t>
            </w:r>
          </w:p>
          <w:p/>
        </w:tc>
        <w:tc>
          <w:tcPr>
            <w:tcW w:w="3660" w:type="dxa"/>
          </w:tcPr>
          <w:p>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tc>
          <w:tcPr>
            <w:tcW w:w="919" w:type="dxa"/>
          </w:tcPr>
          <w:p>
            <w:r>
              <w:t>I105</w:t>
            </w:r>
          </w:p>
        </w:tc>
        <w:tc>
          <w:tcPr>
            <w:tcW w:w="8781" w:type="dxa"/>
          </w:tcPr>
          <w:p>
            <w:pPr>
              <w:pStyle w:val="af3"/>
              <w:numPr>
                <w:ilvl w:val="0"/>
                <w:numId w:val="16"/>
              </w:numPr>
              <w:spacing w:after="160" w:line="259" w:lineRule="auto"/>
            </w:pPr>
            <w:r>
              <w:t>if the data volume of the pending UL data accorss all logical channels configured for SDT</w:t>
            </w:r>
          </w:p>
          <w:p>
            <w:pPr>
              <w:rPr>
                <w:lang w:val="en-GB"/>
              </w:rPr>
            </w:pPr>
          </w:p>
        </w:tc>
        <w:tc>
          <w:tcPr>
            <w:tcW w:w="4785" w:type="dxa"/>
          </w:tcPr>
          <w:p>
            <w:pPr>
              <w:rPr>
                <w:lang w:val="en-GB"/>
              </w:rPr>
            </w:pPr>
            <w:r>
              <w:rPr>
                <w:lang w:val="en-GB"/>
              </w:rPr>
              <w:t>Small typo “</w:t>
            </w:r>
            <w:r>
              <w:t>accorss</w:t>
            </w:r>
            <w:r>
              <w:rPr>
                <w:lang w:val="en-GB"/>
              </w:rPr>
              <w:t>” should be “across”</w:t>
            </w:r>
          </w:p>
          <w:p>
            <w:pPr>
              <w:rPr>
                <w:lang w:val="en-GB"/>
              </w:rPr>
            </w:pPr>
          </w:p>
        </w:tc>
        <w:tc>
          <w:tcPr>
            <w:tcW w:w="3660" w:type="dxa"/>
          </w:tcPr>
          <w:p>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tc>
          <w:tcPr>
            <w:tcW w:w="919" w:type="dxa"/>
          </w:tcPr>
          <w:p>
            <w:r>
              <w:t>Z013</w:t>
            </w:r>
          </w:p>
        </w:tc>
        <w:tc>
          <w:tcPr>
            <w:tcW w:w="8781" w:type="dxa"/>
          </w:tcPr>
          <w:p>
            <w:pPr>
              <w:spacing w:after="160" w:line="259" w:lineRule="auto"/>
            </w:pPr>
            <w:r>
              <w:t xml:space="preserve">Agree with I103. </w:t>
            </w:r>
          </w:p>
          <w:p>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pPr>
              <w:rPr>
                <w:lang w:val="en-GB"/>
              </w:rPr>
            </w:pPr>
            <w:r>
              <w:rPr>
                <w:lang w:val="en-GB"/>
              </w:rPr>
              <w:t xml:space="preserve">Agree with I103. </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rPr>
                <w:rFonts w:hint="eastAsia"/>
              </w:rPr>
              <w:t>L104</w:t>
            </w:r>
          </w:p>
        </w:tc>
        <w:tc>
          <w:tcPr>
            <w:tcW w:w="8781" w:type="dxa"/>
          </w:tcPr>
          <w:p>
            <w:pPr>
              <w:spacing w:after="160" w:line="259" w:lineRule="auto"/>
            </w:pPr>
            <w:r>
              <w:rPr>
                <w:rFonts w:hint="eastAsia"/>
              </w:rPr>
              <w:t>Agree with I</w:t>
            </w:r>
            <w:r>
              <w:t>103, I104, I105, with small modifications.</w:t>
            </w:r>
          </w:p>
        </w:tc>
        <w:tc>
          <w:tcPr>
            <w:tcW w:w="4785" w:type="dxa"/>
          </w:tcPr>
          <w:p>
            <w:pPr>
              <w:rPr>
                <w:rFonts w:eastAsia="DengXian"/>
                <w:lang w:eastAsia="zh-CN"/>
              </w:rPr>
            </w:pPr>
            <w:r>
              <w:rPr>
                <w:rFonts w:eastAsia="DengXian"/>
                <w:lang w:eastAsia="zh-CN"/>
              </w:rPr>
              <w:t>The MAC entity shall:</w:t>
            </w:r>
          </w:p>
          <w:p>
            <w:pPr>
              <w:pStyle w:val="NO"/>
              <w:rPr>
                <w:rFonts w:eastAsia="맑은 고딕"/>
                <w:lang w:val="en-US" w:eastAsia="ko-KR"/>
              </w:rPr>
            </w:pPr>
            <w:r>
              <w:rPr>
                <w:rFonts w:eastAsia="맑은 고딕"/>
                <w:lang w:val="en-US" w:eastAsia="ko-KR"/>
              </w:rPr>
              <w:t>…</w:t>
            </w:r>
          </w:p>
          <w:p>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 xml:space="preserve">indicate to the upper layer that conditions for initiating </w:t>
            </w:r>
            <w:ins w:id="326" w:author="seungjune.yi" w:date="2021-10-06T15:46:00Z">
              <w:r>
                <w:rPr>
                  <w:lang w:val="en-US"/>
                </w:rPr>
                <w:t>CG-</w:t>
              </w:r>
            </w:ins>
            <w:r>
              <w:rPr>
                <w:lang w:val="en-US"/>
              </w:rPr>
              <w:t>SDT are fulfilled;</w:t>
            </w:r>
          </w:p>
          <w:p>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27" w:author="InterDigital- Faris" w:date="2021-10-04T10:54:00Z">
              <w:r>
                <w:rPr>
                  <w:color w:val="FF0000"/>
                  <w:u w:val="single"/>
                  <w:lang w:val="en-US"/>
                </w:rPr>
                <w:t xml:space="preserve">when </w:t>
              </w:r>
            </w:ins>
            <w:ins w:id="328" w:author="seungjune.yi" w:date="2021-10-06T15:51:00Z">
              <w:r>
                <w:rPr>
                  <w:color w:val="FF0000"/>
                  <w:u w:val="single"/>
                  <w:lang w:val="en-US"/>
                </w:rPr>
                <w:t xml:space="preserve">requested by </w:t>
              </w:r>
            </w:ins>
            <w:ins w:id="329" w:author="InterDigital- Faris" w:date="2021-10-04T10:54:00Z">
              <w:r>
                <w:rPr>
                  <w:color w:val="FF0000"/>
                  <w:u w:val="single"/>
                  <w:lang w:val="en-US"/>
                </w:rPr>
                <w:t>the upper layers</w:t>
              </w:r>
              <w:del w:id="330" w:author="seungjune.yi" w:date="2021-10-06T15:51:00Z">
                <w:r>
                  <w:rPr>
                    <w:color w:val="FF0000"/>
                    <w:u w:val="single"/>
                    <w:lang w:val="en-US"/>
                  </w:rPr>
                  <w:delText xml:space="preserve"> </w:delText>
                </w:r>
              </w:del>
            </w:ins>
            <w:ins w:id="331" w:author="seungjune.yi" w:date="2021-10-06T15:48:00Z">
              <w:r>
                <w:rPr>
                  <w:color w:val="FF0000"/>
                  <w:u w:val="single"/>
                  <w:lang w:val="en-US"/>
                </w:rPr>
                <w:t>so</w:t>
              </w:r>
            </w:ins>
            <w:ins w:id="332" w:author="InterDigital- Faris" w:date="2021-10-04T10:54:00Z">
              <w:del w:id="333" w:author="seungjune.yi" w:date="2021-10-06T15:48:00Z">
                <w:r>
                  <w:rPr>
                    <w:color w:val="FF0000"/>
                    <w:u w:val="single"/>
                    <w:lang w:val="en-US"/>
                  </w:rPr>
                  <w:delText xml:space="preserve">initiate </w:delText>
                </w:r>
              </w:del>
              <w:del w:id="334" w:author="seungjune.yi" w:date="2021-10-06T15:46:00Z">
                <w:r>
                  <w:rPr>
                    <w:color w:val="FF0000"/>
                    <w:u w:val="single"/>
                    <w:lang w:val="en-US"/>
                  </w:rPr>
                  <w:delText>an RRC resume procedure for SDT</w:delText>
                </w:r>
              </w:del>
              <w:r>
                <w:rPr>
                  <w:color w:val="FF0000"/>
                  <w:u w:val="single"/>
                  <w:lang w:val="en-US"/>
                </w:rPr>
                <w:t>.</w:t>
              </w:r>
            </w:ins>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 xml:space="preserve">indicate to the upper layer that conditions for initiating </w:t>
            </w:r>
            <w:ins w:id="335" w:author="seungjune.yi" w:date="2021-10-06T15:46:00Z">
              <w:r>
                <w:rPr>
                  <w:lang w:val="en-US"/>
                </w:rPr>
                <w:t>RA-</w:t>
              </w:r>
            </w:ins>
            <w:r>
              <w:rPr>
                <w:lang w:val="en-US"/>
              </w:rPr>
              <w:t>SDT are fulfilled;</w:t>
            </w:r>
          </w:p>
          <w:p>
            <w:pPr>
              <w:pStyle w:val="B3"/>
              <w:rPr>
                <w:lang w:val="en-US"/>
              </w:rPr>
            </w:pPr>
            <w:r>
              <w:rPr>
                <w:lang w:val="en-US"/>
              </w:rPr>
              <w:t>3&gt;</w:t>
            </w:r>
            <w:r>
              <w:rPr>
                <w:lang w:val="en-US"/>
              </w:rPr>
              <w:tab/>
            </w:r>
            <w:r>
              <w:rPr>
                <w:highlight w:val="yellow"/>
                <w:lang w:val="en-US"/>
              </w:rPr>
              <w:t xml:space="preserve">initiate RA-SDT on the selected UL carrier according to clause 5.1 </w:t>
            </w:r>
            <w:ins w:id="336" w:author="InterDigital- Faris" w:date="2021-10-04T10:54:00Z">
              <w:r>
                <w:rPr>
                  <w:color w:val="FF0000"/>
                  <w:u w:val="single"/>
                  <w:lang w:val="en-US"/>
                </w:rPr>
                <w:t xml:space="preserve">when </w:t>
              </w:r>
            </w:ins>
            <w:ins w:id="337" w:author="seungjune.yi" w:date="2021-10-06T15:51:00Z">
              <w:r>
                <w:rPr>
                  <w:color w:val="FF0000"/>
                  <w:u w:val="single"/>
                  <w:lang w:val="en-US"/>
                </w:rPr>
                <w:t xml:space="preserve">requested by </w:t>
              </w:r>
            </w:ins>
            <w:ins w:id="338" w:author="InterDigital- Faris" w:date="2021-10-04T10:54:00Z">
              <w:r>
                <w:rPr>
                  <w:color w:val="FF0000"/>
                  <w:u w:val="single"/>
                  <w:lang w:val="en-US"/>
                </w:rPr>
                <w:t>the upper layers</w:t>
              </w:r>
              <w:del w:id="339" w:author="seungjune.yi" w:date="2021-10-06T15:51:00Z">
                <w:r>
                  <w:rPr>
                    <w:color w:val="FF0000"/>
                    <w:u w:val="single"/>
                    <w:lang w:val="en-US"/>
                  </w:rPr>
                  <w:delText xml:space="preserve"> </w:delText>
                </w:r>
              </w:del>
            </w:ins>
            <w:ins w:id="340" w:author="seungjune.yi" w:date="2021-10-06T15:48:00Z">
              <w:r>
                <w:rPr>
                  <w:color w:val="FF0000"/>
                  <w:u w:val="single"/>
                  <w:lang w:val="en-US"/>
                </w:rPr>
                <w:t>o</w:t>
              </w:r>
            </w:ins>
            <w:ins w:id="341" w:author="InterDigital- Faris" w:date="2021-10-04T10:54:00Z">
              <w:del w:id="342" w:author="seungjune.yi" w:date="2021-10-06T15:48:00Z">
                <w:r>
                  <w:rPr>
                    <w:color w:val="FF0000"/>
                    <w:u w:val="single"/>
                    <w:lang w:val="en-US"/>
                  </w:rPr>
                  <w:delText xml:space="preserve">initiate </w:delText>
                </w:r>
              </w:del>
              <w:del w:id="343" w:author="seungjune.yi" w:date="2021-10-06T15:46:00Z">
                <w:r>
                  <w:rPr>
                    <w:color w:val="FF0000"/>
                    <w:u w:val="single"/>
                    <w:lang w:val="en-US"/>
                  </w:rPr>
                  <w:delText>an RRC resume procedure for SDT</w:delText>
                </w:r>
              </w:del>
              <w:r>
                <w:rPr>
                  <w:color w:val="FF0000"/>
                  <w:u w:val="single"/>
                  <w:lang w:val="en-US"/>
                </w:rPr>
                <w:t>.</w:t>
              </w:r>
            </w:ins>
          </w:p>
          <w:p>
            <w:pPr>
              <w:pStyle w:val="B2"/>
              <w:rPr>
                <w:lang w:val="en-US"/>
              </w:rPr>
            </w:pPr>
            <w:del w:id="344" w:author="seungjune.yi" w:date="2021-10-06T15:51:00Z">
              <w:r>
                <w:rPr>
                  <w:lang w:val="en-US"/>
                </w:rPr>
                <w:delText>3</w:delText>
              </w:r>
            </w:del>
            <w:ins w:id="345" w:author="seungjune.yi" w:date="2021-10-06T15:51:00Z">
              <w:r>
                <w:rPr>
                  <w:lang w:val="en-US"/>
                </w:rPr>
                <w:t>2</w:t>
              </w:r>
            </w:ins>
            <w:r>
              <w:rPr>
                <w:lang w:val="en-US"/>
              </w:rPr>
              <w:t>&gt;</w:t>
            </w:r>
            <w:r>
              <w:rPr>
                <w:lang w:val="en-US"/>
              </w:rPr>
              <w:tab/>
              <w:t>else:</w:t>
            </w:r>
          </w:p>
          <w:p>
            <w:pPr>
              <w:pStyle w:val="B4"/>
              <w:rPr>
                <w:rFonts w:eastAsia="DengXian"/>
                <w:lang w:val="en-US"/>
              </w:rPr>
            </w:pPr>
            <w:del w:id="346" w:author="seungjune.yi" w:date="2021-10-06T15:52:00Z">
              <w:r>
                <w:rPr>
                  <w:rFonts w:eastAsia="DengXian"/>
                  <w:lang w:val="en-US"/>
                </w:rPr>
                <w:delText>4</w:delText>
              </w:r>
            </w:del>
            <w:ins w:id="347"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N006</w:t>
            </w:r>
          </w:p>
        </w:tc>
        <w:tc>
          <w:tcPr>
            <w:tcW w:w="8781" w:type="dxa"/>
          </w:tcPr>
          <w:p>
            <w:pPr>
              <w:spacing w:after="160" w:line="259" w:lineRule="auto"/>
            </w:pPr>
            <w:r>
              <w:t>Agree with others the interaction between RRC and MAC should be made clear.</w:t>
            </w:r>
          </w:p>
        </w:tc>
        <w:tc>
          <w:tcPr>
            <w:tcW w:w="4785" w:type="dxa"/>
          </w:tcPr>
          <w:p>
            <w:pPr>
              <w:rPr>
                <w:rFonts w:eastAsia="DengXian"/>
                <w:lang w:eastAsia="zh-CN"/>
              </w:rPr>
            </w:pPr>
          </w:p>
        </w:tc>
        <w:tc>
          <w:tcPr>
            <w:tcW w:w="3660" w:type="dxa"/>
          </w:tcPr>
          <w:p>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A004</w:t>
            </w:r>
          </w:p>
        </w:tc>
        <w:tc>
          <w:tcPr>
            <w:tcW w:w="8781" w:type="dxa"/>
          </w:tcPr>
          <w:p>
            <w:pPr>
              <w:spacing w:after="160" w:line="259" w:lineRule="auto"/>
            </w:pPr>
            <w:r>
              <w:t xml:space="preserve">Agree to make it clear that the MAC SDT procedure (section 5.x) is triggered by RRC. </w:t>
            </w:r>
          </w:p>
        </w:tc>
        <w:tc>
          <w:tcPr>
            <w:tcW w:w="4785" w:type="dxa"/>
          </w:tcPr>
          <w:p>
            <w:pPr>
              <w:rPr>
                <w:rFonts w:eastAsia="DengXian"/>
                <w:lang w:eastAsia="zh-CN"/>
              </w:rPr>
            </w:pPr>
          </w:p>
        </w:tc>
        <w:tc>
          <w:tcPr>
            <w:tcW w:w="3660" w:type="dxa"/>
          </w:tcPr>
          <w:p>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C004</w:t>
            </w:r>
          </w:p>
        </w:tc>
        <w:tc>
          <w:tcPr>
            <w:tcW w:w="8781" w:type="dxa"/>
          </w:tcPr>
          <w:p>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pPr>
              <w:pStyle w:val="Doc-text2"/>
              <w:numPr>
                <w:ilvl w:val="0"/>
                <w:numId w:val="17"/>
              </w:numPr>
              <w:tabs>
                <w:tab w:val="clear" w:pos="1622"/>
                <w:tab w:val="left" w:pos="526"/>
              </w:tabs>
            </w:pPr>
            <w:r>
              <w:t>. RSRP threshold to select between SDT and non-SDT procedure is same for both CG-SDT and RA-SDT</w:t>
            </w:r>
          </w:p>
          <w:p>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pPr>
              <w:spacing w:after="160" w:line="259" w:lineRule="auto"/>
              <w:rPr>
                <w:rFonts w:eastAsiaTheme="minorEastAsia"/>
                <w:lang w:eastAsia="zh-CN"/>
              </w:rPr>
            </w:pPr>
            <w:r>
              <w:object w:dxaOrig="8602" w:dyaOrig="4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6pt;height:205.25pt" o:ole="">
                  <v:imagedata r:id="rId21" o:title=""/>
                </v:shape>
                <o:OLEObject Type="Embed" ProgID="Visio.Drawing.11" ShapeID="_x0000_i1025" DrawAspect="Content" ObjectID="_1706538241" r:id="rId22"/>
              </w:object>
            </w:r>
          </w:p>
        </w:tc>
        <w:tc>
          <w:tcPr>
            <w:tcW w:w="4785" w:type="dxa"/>
          </w:tcPr>
          <w:p>
            <w:pPr>
              <w:rPr>
                <w:rFonts w:eastAsia="DengXian"/>
                <w:iCs/>
                <w:lang w:eastAsia="zh-CN"/>
              </w:rPr>
            </w:pPr>
            <w:r>
              <w:rPr>
                <w:rFonts w:eastAsia="DengXian" w:hint="eastAsia"/>
                <w:lang w:eastAsia="zh-CN"/>
              </w:rPr>
              <w:t>D</w:t>
            </w:r>
            <w:r>
              <w:rPr>
                <w:rFonts w:eastAsia="DengXian"/>
                <w:lang w:eastAsia="zh-CN"/>
              </w:rPr>
              <w:t xml:space="preserve">elete the parameter </w:t>
            </w:r>
            <w:r>
              <w:rPr>
                <w:i/>
              </w:rPr>
              <w:t xml:space="preserve">cg-SDT-RSRP-ThresholdSSB </w:t>
            </w:r>
            <w:r>
              <w:rPr>
                <w:iCs/>
              </w:rPr>
              <w:t xml:space="preserve">and use </w:t>
            </w:r>
            <w:r>
              <w:rPr>
                <w:rFonts w:eastAsia="DengXian"/>
                <w:i/>
                <w:lang w:eastAsia="zh-CN"/>
              </w:rPr>
              <w:t>sdt-RSRP-Threshold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pPr>
              <w:pStyle w:val="B2"/>
              <w:rPr>
                <w:ins w:id="348" w:author="Post115_v0" w:date="2021-09-02T17:35:00Z"/>
                <w:lang w:val="en-US"/>
              </w:rPr>
            </w:pPr>
            <w:ins w:id="349"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pPr>
              <w:pStyle w:val="B3"/>
              <w:rPr>
                <w:rFonts w:eastAsia="DengXian"/>
                <w:iCs/>
                <w:lang w:val="en-US"/>
              </w:rPr>
            </w:pP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tc>
          <w:tcPr>
            <w:tcW w:w="919" w:type="dxa"/>
          </w:tcPr>
          <w:p>
            <w:r>
              <w:t>X004</w:t>
            </w:r>
          </w:p>
        </w:tc>
        <w:tc>
          <w:tcPr>
            <w:tcW w:w="8781" w:type="dxa"/>
          </w:tcPr>
          <w:p>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pPr>
              <w:rPr>
                <w:rFonts w:eastAsia="DengXian"/>
                <w:lang w:eastAsia="zh-CN"/>
              </w:rPr>
            </w:pPr>
            <w:r>
              <w:rPr>
                <w:rFonts w:eastAsia="DengXian"/>
                <w:lang w:eastAsia="zh-CN"/>
              </w:rPr>
              <w:t xml:space="preserve">Add: </w:t>
            </w:r>
            <w:bookmarkStart w:id="350" w:name="_Hlk85726581"/>
            <w:r>
              <w:rPr>
                <w:rFonts w:eastAsia="DengXian"/>
                <w:lang w:eastAsia="zh-CN"/>
              </w:rPr>
              <w:t>FFS whether the CCCH message is considered for data volume calculation</w:t>
            </w:r>
            <w:bookmarkEnd w:id="350"/>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tc>
          <w:tcPr>
            <w:tcW w:w="919" w:type="dxa"/>
          </w:tcPr>
          <w:p>
            <w:r>
              <w:t>X005</w:t>
            </w:r>
          </w:p>
        </w:tc>
        <w:tc>
          <w:tcPr>
            <w:tcW w:w="8781" w:type="dxa"/>
          </w:tcPr>
          <w:p>
            <w:r>
              <w:t>We do not agree the RSRP used for CG validation is “downlink pathloss reference”</w:t>
            </w:r>
          </w:p>
          <w:p>
            <w:pPr>
              <w:spacing w:after="160" w:line="259" w:lineRule="auto"/>
              <w:rPr>
                <w:rFonts w:eastAsiaTheme="minorEastAsia"/>
                <w:lang w:eastAsia="zh-CN"/>
              </w:rPr>
            </w:pPr>
          </w:p>
        </w:tc>
        <w:tc>
          <w:tcPr>
            <w:tcW w:w="4785" w:type="dxa"/>
          </w:tcPr>
          <w:p>
            <w:pPr>
              <w:rPr>
                <w:rFonts w:eastAsia="DengXian"/>
                <w:lang w:eastAsia="zh-CN"/>
              </w:rPr>
            </w:pPr>
            <w:r>
              <w:rPr>
                <w:rFonts w:eastAsiaTheme="minorEastAsia"/>
                <w:lang w:eastAsia="zh-CN"/>
              </w:rPr>
              <w:t>Remove “</w:t>
            </w:r>
            <w:ins w:id="351" w:author="Post115_v0" w:date="2021-09-14T19:52:00Z">
              <w:r>
                <w:rPr>
                  <w:rFonts w:eastAsia="DengXian"/>
                  <w:lang w:eastAsia="zh-CN"/>
                </w:rPr>
                <w:t>downlink pathloss reference</w:t>
              </w:r>
            </w:ins>
            <w:r>
              <w:rPr>
                <w:rFonts w:eastAsiaTheme="minorEastAsia"/>
                <w:lang w:eastAsia="zh-CN"/>
              </w:rPr>
              <w:t>”</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tc>
          <w:tcPr>
            <w:tcW w:w="919" w:type="dxa"/>
          </w:tcPr>
          <w:p>
            <w:r>
              <w:t>IN004</w:t>
            </w:r>
          </w:p>
        </w:tc>
        <w:tc>
          <w:tcPr>
            <w:tcW w:w="8781" w:type="dxa"/>
          </w:tcPr>
          <w:p>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pPr>
              <w:rPr>
                <w:rFonts w:eastAsiaTheme="minorEastAsia"/>
                <w:lang w:eastAsia="zh-CN"/>
              </w:rPr>
            </w:pPr>
            <w:r>
              <w:rPr>
                <w:rFonts w:eastAsia="DengXian"/>
                <w:lang w:eastAsia="zh-CN"/>
              </w:rPr>
              <w:t xml:space="preserve">Our suggestion is that RRC checks the following conditions (instead of MAC): </w:t>
            </w:r>
            <w:r>
              <w:rPr>
                <w:rFonts w:eastAsia="DengXian"/>
                <w:i/>
                <w:iCs/>
                <w:lang w:eastAsia="zh-CN"/>
              </w:rPr>
              <w:t>sdt-DataVolumeThreshold, sdt-RSRP-Threshold</w:t>
            </w:r>
            <w:r>
              <w:rPr>
                <w:rFonts w:eastAsia="DengXian"/>
                <w:lang w:eastAsia="zh-CN"/>
              </w:rPr>
              <w:t xml:space="preserve"> and </w:t>
            </w:r>
            <w:r>
              <w:rPr>
                <w:rFonts w:eastAsia="DengXian"/>
                <w:i/>
                <w:iCs/>
                <w:lang w:eastAsia="zh-CN"/>
              </w:rPr>
              <w:t>sdt-RSRP-ThresholdSSB-SUL</w:t>
            </w:r>
            <w:r>
              <w:rPr>
                <w:rFonts w:eastAsia="DengXian"/>
                <w:lang w:eastAsia="zh-CN"/>
              </w:rPr>
              <w:t xml:space="preserve">. </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Z014</w:t>
            </w:r>
          </w:p>
        </w:tc>
        <w:tc>
          <w:tcPr>
            <w:tcW w:w="6063" w:type="dxa"/>
          </w:tcPr>
          <w:p>
            <w:r>
              <w:t xml:space="preserve">Just wondering how to handle this Editor’s Note. Either we can delete the DTCH addition or we need some agreement on this.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p>
      <w:pPr>
        <w:pStyle w:val="2"/>
      </w:pPr>
      <w:bookmarkStart w:id="352" w:name="_Toc37296325"/>
      <w:bookmarkStart w:id="353" w:name="_Toc52796613"/>
      <w:bookmarkStart w:id="354" w:name="_Toc76574297"/>
      <w:bookmarkStart w:id="355" w:name="_Toc46490456"/>
      <w:bookmarkStart w:id="356" w:name="_Toc52752151"/>
      <w:r>
        <w:t>7</w:t>
      </w:r>
      <w:r>
        <w:tab/>
        <w:t>Variables and constants</w:t>
      </w:r>
      <w:bookmarkEnd w:id="352"/>
      <w:bookmarkEnd w:id="353"/>
      <w:bookmarkEnd w:id="354"/>
      <w:bookmarkEnd w:id="355"/>
      <w:bookmarkEnd w:id="356"/>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L10</w:t>
            </w:r>
            <w:r>
              <w:t>5</w:t>
            </w:r>
          </w:p>
        </w:tc>
        <w:tc>
          <w:tcPr>
            <w:tcW w:w="6063" w:type="dxa"/>
          </w:tcPr>
          <w:p>
            <w:r>
              <w:rPr>
                <w:rFonts w:hint="eastAsia"/>
              </w:rPr>
              <w:t xml:space="preserve">Same comment as L101. </w:t>
            </w:r>
            <w:r>
              <w:t>It is better not to define a new RA type for SDT.</w:t>
            </w:r>
          </w:p>
        </w:tc>
        <w:tc>
          <w:tcPr>
            <w:tcW w:w="5782" w:type="dxa"/>
          </w:tcPr>
          <w:p>
            <w:pPr>
              <w:rPr>
                <w:rFonts w:eastAsia="맑은 고딕"/>
                <w:color w:val="00B050"/>
              </w:rPr>
            </w:pPr>
            <w:r>
              <w:rPr>
                <w:rFonts w:hint="eastAsia"/>
              </w:rPr>
              <w:t xml:space="preserve">Undo the addition of </w:t>
            </w:r>
            <w:r>
              <w:t>“2-step RA SDT type”.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rPr>
          <w:rFonts w:eastAsiaTheme="minorEastAsia"/>
          <w:lang w:val="en-GB" w:eastAsia="zh-CN"/>
        </w:rPr>
      </w:pPr>
    </w:p>
    <w:p>
      <w:pPr>
        <w:pStyle w:val="1"/>
        <w:rPr>
          <w:snapToGrid w:val="0"/>
        </w:rPr>
      </w:pPr>
      <w:r>
        <w:rPr>
          <w:snapToGrid w:val="0"/>
        </w:rPr>
        <w:t>Post114e</w:t>
      </w:r>
    </w:p>
    <w:p>
      <w:pPr>
        <w:pBdr>
          <w:bottom w:val="single" w:sz="6" w:space="1" w:color="auto"/>
        </w:pBdr>
        <w:snapToGrid w:val="0"/>
        <w:rPr>
          <w:rFonts w:cs="Arial"/>
          <w:snapToGrid w:val="0"/>
          <w:sz w:val="28"/>
          <w:szCs w:val="28"/>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pPr>
              <w:pStyle w:val="EW"/>
              <w:ind w:left="2268" w:hanging="1984"/>
            </w:pPr>
            <w:r>
              <w:t>CG-SDT</w:t>
            </w:r>
            <w:r>
              <w:tab/>
              <w:t xml:space="preserve">Configured Grant type 1-based </w:t>
            </w:r>
            <w:r>
              <w:rPr>
                <w:highlight w:val="yellow"/>
              </w:rPr>
              <w:t>Small Data Transmission</w:t>
            </w:r>
          </w:p>
          <w:p/>
          <w:p>
            <w:r>
              <w:t xml:space="preserve">Since SDT is also defined separately, we could avoid using the full expansion and use the SDT abbreviation here already. </w:t>
            </w:r>
          </w:p>
        </w:tc>
        <w:tc>
          <w:tcPr>
            <w:tcW w:w="5782" w:type="dxa"/>
          </w:tcPr>
          <w:p>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pPr>
              <w:rPr>
                <w:rFonts w:eastAsiaTheme="minorEastAsia"/>
                <w:color w:val="00B050"/>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Fonts w:eastAsiaTheme="minorEastAsia"/>
                <w:lang w:eastAsia="zh-CN"/>
              </w:rPr>
              <w:t>Z001</w:t>
            </w:r>
          </w:p>
        </w:tc>
        <w:tc>
          <w:tcPr>
            <w:tcW w:w="6063" w:type="dxa"/>
          </w:tcPr>
          <w:p>
            <w:pPr>
              <w:pStyle w:val="EW"/>
              <w:ind w:left="0" w:firstLine="0"/>
            </w:pPr>
            <w:r>
              <w:t>Same as Z000 for RA-SDT</w:t>
            </w:r>
          </w:p>
        </w:tc>
        <w:tc>
          <w:tcPr>
            <w:tcW w:w="5782" w:type="dxa"/>
          </w:tcPr>
          <w:p>
            <w:pPr>
              <w:pStyle w:val="EW"/>
              <w:ind w:left="2268" w:hanging="1984"/>
              <w:rPr>
                <w:rFonts w:eastAsia="맑은 고딕"/>
              </w:rPr>
            </w:pPr>
            <w:r>
              <w:rPr>
                <w:lang w:eastAsia="zh-CN"/>
              </w:rPr>
              <w:t>RA-SDT</w:t>
            </w:r>
            <w:r>
              <w:rPr>
                <w:rFonts w:eastAsia="맑은 고딕"/>
              </w:rPr>
              <w:tab/>
              <w:t xml:space="preserve">Random Access-based </w:t>
            </w:r>
            <w:r>
              <w:rPr>
                <w:strike/>
                <w:color w:val="FF0000"/>
                <w:highlight w:val="yellow"/>
                <w:u w:val="single"/>
              </w:rPr>
              <w:t>Small Data Transmission</w:t>
            </w:r>
            <w:r>
              <w:rPr>
                <w:color w:val="FF0000"/>
                <w:u w:val="single"/>
              </w:rPr>
              <w:t xml:space="preserve"> </w:t>
            </w:r>
            <w:r>
              <w:rPr>
                <w:rFonts w:eastAsia="맑은 고딕"/>
                <w:color w:val="FF0000"/>
                <w:u w:val="single"/>
              </w:rPr>
              <w:t>SDT</w:t>
            </w:r>
          </w:p>
          <w:p>
            <w:pPr>
              <w:pStyle w:val="EW"/>
              <w:ind w:left="2268" w:hanging="1984"/>
            </w:pPr>
          </w:p>
        </w:tc>
        <w:tc>
          <w:tcPr>
            <w:tcW w:w="5270" w:type="dxa"/>
          </w:tcPr>
          <w:p>
            <w:pPr>
              <w:rPr>
                <w:color w:val="00B050"/>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Style w:val="normaltextrun"/>
              </w:rPr>
              <w:t>N000</w:t>
            </w:r>
            <w:r>
              <w:rPr>
                <w:rStyle w:val="eop"/>
              </w:rPr>
              <w:t> </w:t>
            </w:r>
          </w:p>
        </w:tc>
        <w:tc>
          <w:tcPr>
            <w:tcW w:w="6063" w:type="dxa"/>
          </w:tcPr>
          <w:p>
            <w:pPr>
              <w:pStyle w:val="EW"/>
              <w:ind w:left="2268" w:hanging="1984"/>
            </w:pPr>
            <w:r>
              <w:t>CG-SDT</w:t>
            </w:r>
            <w:r>
              <w:tab/>
              <w:t>Configured Grant type 1-based Small Data Transmission</w:t>
            </w:r>
          </w:p>
          <w:p/>
          <w:p>
            <w:pPr>
              <w:pStyle w:val="EW"/>
              <w:ind w:left="0" w:firstLine="0"/>
            </w:pPr>
            <w:r>
              <w:t>Enough to say </w:t>
            </w:r>
            <w:r>
              <w:rPr>
                <w:rFonts w:hint="eastAsia"/>
              </w:rPr>
              <w:t>“</w:t>
            </w:r>
            <w:r>
              <w:t>Configured Grant-based SDT” without “type 1” since what CG type is supported is clear from the procedure and configuration and stage 2. </w:t>
            </w:r>
          </w:p>
          <w:p>
            <w:pPr>
              <w:pStyle w:val="EW"/>
              <w:ind w:left="0" w:firstLine="0"/>
            </w:pPr>
          </w:p>
          <w:p>
            <w:pPr>
              <w:pStyle w:val="EW"/>
              <w:ind w:left="0" w:firstLine="0"/>
            </w:pPr>
            <w:r>
              <w:t>Agree with ZTE001.</w:t>
            </w:r>
          </w:p>
          <w:p>
            <w:pPr>
              <w:pStyle w:val="EW"/>
              <w:ind w:left="0" w:firstLine="0"/>
            </w:pPr>
            <w:r>
              <w:rPr>
                <w:rStyle w:val="eop"/>
              </w:rPr>
              <w:t> </w:t>
            </w:r>
          </w:p>
        </w:tc>
        <w:tc>
          <w:tcPr>
            <w:tcW w:w="5782" w:type="dxa"/>
          </w:tcPr>
          <w:p>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pPr>
              <w:pStyle w:val="EW"/>
              <w:ind w:left="2268" w:hanging="1984"/>
              <w:rPr>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5.1.1</w:t>
      </w:r>
      <w:r>
        <w:rPr>
          <w:lang w:eastAsia="ko-KR"/>
        </w:rPr>
        <w:tab/>
        <w:t>Random Access procedure initialization</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Z002</w:t>
            </w:r>
          </w:p>
        </w:tc>
        <w:tc>
          <w:tcPr>
            <w:tcW w:w="6063" w:type="dxa"/>
          </w:tcPr>
          <w:p>
            <w:pPr>
              <w:rPr>
                <w:i/>
              </w:rPr>
            </w:pPr>
            <w:r>
              <w:rPr>
                <w:i/>
              </w:rPr>
              <w:t>prach-ConfigurationIndex</w:t>
            </w:r>
          </w:p>
          <w:p>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pPr>
              <w:rPr>
                <w:i/>
              </w:rPr>
            </w:pPr>
          </w:p>
          <w:p>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pPr>
              <w:rPr>
                <w:rFonts w:eastAsia="SimSun"/>
                <w:iCs/>
                <w:lang w:eastAsia="zh-CN"/>
              </w:rPr>
            </w:pPr>
          </w:p>
          <w:p>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pPr>
              <w:rPr>
                <w:ins w:id="357" w:author="ZTE(EV)" w:date="2021-07-26T16:25:00Z"/>
              </w:rPr>
            </w:pPr>
            <w:r>
              <w:t>-</w:t>
            </w:r>
            <w:r>
              <w:tab/>
            </w:r>
            <w:r>
              <w:rPr>
                <w:i/>
              </w:rPr>
              <w:t>prach-ConfigurationIndex</w:t>
            </w:r>
            <w:r>
              <w:t xml:space="preserve">: the available set of PRACH occasions for the transmission of the Random Access Preamble for Msg1. </w:t>
            </w:r>
            <w:ins w:id="358" w:author="ZTE(EV)" w:date="2021-07-26T16:25:00Z">
              <w:r>
                <w:t xml:space="preserve">These are also applicable to Msg1 for RA-SDT if the PRACH occasions are shared </w:t>
              </w:r>
            </w:ins>
            <w:ins w:id="359" w:author="ZTE(EV)" w:date="2021-07-26T16:31:00Z">
              <w:r>
                <w:t>between</w:t>
              </w:r>
            </w:ins>
            <w:ins w:id="360" w:author="ZTE(EV)" w:date="2021-07-26T16:25:00Z">
              <w:r>
                <w:t xml:space="preserve"> Random Access procedure</w:t>
              </w:r>
            </w:ins>
            <w:ins w:id="361" w:author="ZTE(EV)" w:date="2021-07-26T16:31:00Z">
              <w:r>
                <w:t>s</w:t>
              </w:r>
            </w:ins>
            <w:ins w:id="362" w:author="ZTE(EV)" w:date="2021-07-26T16:25:00Z">
              <w:r>
                <w:t xml:space="preserve"> with and without SDT</w:t>
              </w:r>
            </w:ins>
            <w:ins w:id="363" w:author="ZTE(EV)" w:date="2021-07-26T16:32:00Z">
              <w:r>
                <w:t xml:space="preserve"> for 4-step RA type</w:t>
              </w:r>
            </w:ins>
            <w:ins w:id="364" w:author="ZTE(EV)" w:date="2021-07-26T16:25:00Z">
              <w:r>
                <w:t xml:space="preserve">. </w:t>
              </w:r>
            </w:ins>
          </w:p>
          <w:p>
            <w:pPr>
              <w:rPr>
                <w:ins w:id="365" w:author="ZTE(EV)" w:date="2021-07-26T16:25:00Z"/>
              </w:rPr>
            </w:pPr>
          </w:p>
          <w:p>
            <w:r>
              <w:t>These are also applicable to the MSGA PRACH if the PRACH occasions are shared between 2-step and 4-step RA types.</w:t>
            </w:r>
            <w:ins w:id="366" w:author="ZTE(EV)" w:date="2021-07-26T16:26:00Z">
              <w:r>
                <w:t xml:space="preserve"> These are also applicable to MSGA PRACH </w:t>
              </w:r>
            </w:ins>
            <w:ins w:id="367" w:author="ZTE(EV)" w:date="2021-07-26T16:31:00Z">
              <w:r>
                <w:t xml:space="preserve">for RA-SDT </w:t>
              </w:r>
            </w:ins>
            <w:ins w:id="368" w:author="ZTE(EV)" w:date="2021-07-26T16:26:00Z">
              <w:r>
                <w:t>if the PRACH occasions are shared between 4-step RA type and 2-step RA type with SDT</w:t>
              </w:r>
            </w:ins>
            <w:ins w:id="369" w:author="ZTE(EV)" w:date="2021-07-26T16:27:00Z">
              <w:r>
                <w:t xml:space="preserve">. </w:t>
              </w:r>
            </w:ins>
          </w:p>
          <w:p>
            <w:pPr>
              <w:rPr>
                <w:del w:id="370" w:author="ZTE(EV)" w:date="2021-07-26T16:26:00Z"/>
              </w:rPr>
            </w:pPr>
          </w:p>
          <w:p>
            <w:pPr>
              <w:rPr>
                <w:del w:id="371" w:author="ZTE(EV)" w:date="2021-07-26T16:26:00Z"/>
                <w:i/>
              </w:rPr>
            </w:pPr>
            <w:del w:id="372" w:author="ZTE(EV)" w:date="2021-07-26T16:26:00Z">
              <w:r>
                <w:delText xml:space="preserve"> </w:delText>
              </w:r>
            </w:del>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pPr>
              <w:pStyle w:val="af3"/>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pPr>
              <w:rPr>
                <w:rFonts w:eastAsiaTheme="minorEastAsia"/>
                <w:color w:val="00B050"/>
                <w:lang w:eastAsia="zh-CN"/>
              </w:rPr>
            </w:pPr>
          </w:p>
        </w:tc>
      </w:tr>
      <w:tr>
        <w:tc>
          <w:tcPr>
            <w:tcW w:w="1030" w:type="dxa"/>
          </w:tcPr>
          <w:p>
            <w:r>
              <w:t>Z003</w:t>
            </w:r>
          </w:p>
        </w:tc>
        <w:tc>
          <w:tcPr>
            <w:tcW w:w="6063" w:type="dxa"/>
          </w:tcPr>
          <w:p>
            <w:pPr>
              <w:rPr>
                <w:i/>
                <w:iCs/>
              </w:rPr>
            </w:pPr>
            <w:r>
              <w:rPr>
                <w:i/>
                <w:iCs/>
              </w:rPr>
              <w:t>msgA-PRACH-ConfigurationIndex</w:t>
            </w:r>
          </w:p>
          <w:p/>
          <w:p>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pPr>
              <w:rPr>
                <w:del w:id="373" w:author="ZTE(EV)" w:date="2021-07-26T16:41:00Z"/>
              </w:rPr>
            </w:pPr>
            <w:r>
              <w:t>-</w:t>
            </w:r>
            <w:r>
              <w:tab/>
            </w:r>
            <w:r>
              <w:rPr>
                <w:i/>
                <w:iCs/>
              </w:rPr>
              <w:t>msgA-PRACH-ConfigurationIndex</w:t>
            </w:r>
            <w:r>
              <w:t xml:space="preserve">: the available set of PRACH occasions for the transmission of the Random Access Preamble for MSGA in 2-step RA type. </w:t>
            </w:r>
            <w:ins w:id="374" w:author="ZTE(EV)" w:date="2021-07-26T16:26:00Z">
              <w:r>
                <w:t xml:space="preserve">These are also applicable to MSGA PRACH </w:t>
              </w:r>
            </w:ins>
            <w:ins w:id="375" w:author="ZTE(EV)" w:date="2021-07-26T16:31:00Z">
              <w:r>
                <w:t xml:space="preserve">for RA-SDT </w:t>
              </w:r>
            </w:ins>
            <w:ins w:id="376" w:author="ZTE(EV)" w:date="2021-07-26T16:26:00Z">
              <w:r>
                <w:t>if the PRACH occasions are shared between</w:t>
              </w:r>
            </w:ins>
            <w:ins w:id="377" w:author="ZTE(EV)" w:date="2021-07-26T16:40:00Z">
              <w:r>
                <w:t xml:space="preserve"> Random Access procedures with and w</w:t>
              </w:r>
            </w:ins>
            <w:ins w:id="378" w:author="ZTE(EV)" w:date="2021-07-26T16:41:00Z">
              <w:r>
                <w:t>ithout SDT for 2-step RA type</w:t>
              </w:r>
            </w:ins>
            <w:ins w:id="379" w:author="ZTE(EV)" w:date="2021-07-26T16:27:00Z">
              <w:r>
                <w:t>.</w:t>
              </w:r>
            </w:ins>
          </w:p>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pPr>
              <w:rPr>
                <w:rFonts w:eastAsiaTheme="minorEastAsia"/>
                <w:color w:val="00B050"/>
                <w:lang w:eastAsia="zh-CN"/>
              </w:rPr>
            </w:pPr>
          </w:p>
          <w:tbl>
            <w:tblPr>
              <w:tblStyle w:val="ad"/>
              <w:tblW w:w="0" w:type="auto"/>
              <w:tblLook w:val="04A0" w:firstRow="1" w:lastRow="0" w:firstColumn="1" w:lastColumn="0" w:noHBand="0" w:noVBand="1"/>
            </w:tblPr>
            <w:tblGrid>
              <w:gridCol w:w="5044"/>
            </w:tblGrid>
            <w:tr>
              <w:tc>
                <w:tcPr>
                  <w:tcW w:w="5044" w:type="dxa"/>
                </w:tcPr>
                <w:p>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pPr>
                    <w:pStyle w:val="Doc-text2"/>
                    <w:ind w:left="363"/>
                  </w:pPr>
                  <w:r>
                    <w:t xml:space="preserve">10:  As a baseline, the RACH resource i.e. (RO+preamble combination) is different between SDT and non-SDT </w:t>
                  </w:r>
                </w:p>
                <w:p>
                  <w:pPr>
                    <w:pStyle w:val="Doc-text2"/>
                    <w:ind w:left="363"/>
                  </w:pPr>
                  <w:r>
                    <w:t>-</w:t>
                  </w:r>
                  <w:r>
                    <w:tab/>
                    <w:t>If ROs for SDT and non SDT are different, preamble partitioning between SDT and non SDT is not needed.</w:t>
                  </w:r>
                </w:p>
                <w:p>
                  <w:pPr>
                    <w:pStyle w:val="Doc-text2"/>
                    <w:ind w:left="363"/>
                  </w:pPr>
                  <w:r>
                    <w:t>-</w:t>
                  </w:r>
                  <w:r>
                    <w:tab/>
                    <w:t>If ROs for SDT and non SDT are same, preamble partitioning is needed</w:t>
                  </w:r>
                </w:p>
                <w:p>
                  <w:pPr>
                    <w:pStyle w:val="Doc-text2"/>
                    <w:ind w:left="363"/>
                  </w:pPr>
                  <w:r>
                    <w:t>FFS if common configuration should be allowed</w:t>
                  </w:r>
                </w:p>
              </w:tc>
            </w:tr>
          </w:tbl>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tc>
          <w:tcPr>
            <w:tcW w:w="1030" w:type="dxa"/>
          </w:tcPr>
          <w:p>
            <w:r>
              <w:t>Z004</w:t>
            </w:r>
          </w:p>
        </w:tc>
        <w:tc>
          <w:tcPr>
            <w:tcW w:w="6063" w:type="dxa"/>
          </w:tcPr>
          <w:p>
            <w:pPr>
              <w:rPr>
                <w:ins w:id="380" w:author="ZTE(EV)" w:date="2021-07-26T16:44:00Z"/>
                <w:i/>
              </w:rPr>
            </w:pPr>
            <w:r>
              <w:rPr>
                <w:rFonts w:eastAsia="DengXian"/>
                <w:i/>
                <w:lang w:eastAsia="zh-CN"/>
              </w:rPr>
              <w:t xml:space="preserve">prach-ConfigurationIndex-SDT and </w:t>
            </w:r>
            <w:r>
              <w:rPr>
                <w:i/>
              </w:rPr>
              <w:t>msgA-PRACH-ConfigurationIndex-SDT</w:t>
            </w:r>
          </w:p>
          <w:p>
            <w:pPr>
              <w:rPr>
                <w:ins w:id="381" w:author="ZTE(EV)" w:date="2021-07-26T16:44:00Z"/>
                <w:i/>
              </w:rPr>
            </w:pPr>
          </w:p>
          <w:p>
            <w:ins w:id="382" w:author="ZTE(EV)" w:date="2021-07-26T16:44:00Z">
              <w:r>
                <w:t>Similar comment as Z002</w:t>
              </w:r>
            </w:ins>
          </w:p>
        </w:tc>
        <w:tc>
          <w:tcPr>
            <w:tcW w:w="5782" w:type="dxa"/>
          </w:tcPr>
          <w:p>
            <w:pPr>
              <w:pStyle w:val="B1"/>
              <w:rPr>
                <w:lang w:val="en-US" w:eastAsia="ko-KR"/>
              </w:rPr>
            </w:pPr>
            <w:r>
              <w:rPr>
                <w:rFonts w:eastAsia="DengXian" w:hint="eastAsia"/>
                <w:lang w:val="en-US"/>
              </w:rPr>
              <w:t>-</w:t>
            </w:r>
            <w:r>
              <w:rPr>
                <w:rFonts w:eastAsia="DengXian"/>
                <w:lang w:val="en-US"/>
              </w:rPr>
              <w:tab/>
            </w:r>
            <w:r>
              <w:rPr>
                <w:rFonts w:eastAsia="DengXian"/>
                <w:i/>
                <w:lang w:val="en-US"/>
              </w:rPr>
              <w:t>prach-ConfigurationIndex-SDT</w:t>
            </w:r>
            <w:r>
              <w:rPr>
                <w:rFonts w:eastAsia="DengXian"/>
                <w:lang w:val="en-US"/>
              </w:rPr>
              <w:t>:</w:t>
            </w:r>
            <w:r>
              <w:rPr>
                <w:rFonts w:eastAsia="DengXian"/>
                <w:i/>
                <w:lang w:val="en-US"/>
              </w:rPr>
              <w:t xml:space="preserve"> </w:t>
            </w:r>
            <w:r>
              <w:rPr>
                <w:rFonts w:eastAsia="DengXian"/>
                <w:lang w:val="en-US"/>
              </w:rPr>
              <w:t>the available set of PRACH occasions for the transmission of the Random Aceess Preamble for Msg1 in 4-step RA</w:t>
            </w:r>
            <w:del w:id="383" w:author="ZTE(EV)" w:date="2021-07-26T16:44:00Z">
              <w:r>
                <w:rPr>
                  <w:rFonts w:eastAsia="DengXian"/>
                  <w:lang w:val="en-US"/>
                </w:rPr>
                <w:delText>-SDT</w:delText>
              </w:r>
            </w:del>
            <w:r>
              <w:rPr>
                <w:rFonts w:eastAsia="DengXian"/>
                <w:lang w:val="en-US"/>
              </w:rPr>
              <w:t xml:space="preserve"> type</w:t>
            </w:r>
            <w:ins w:id="384" w:author="ZTE(EV)" w:date="2021-07-26T16:44:00Z">
              <w:r>
                <w:rPr>
                  <w:rFonts w:eastAsia="DengXian"/>
                  <w:lang w:val="en-GB"/>
                </w:rPr>
                <w:t xml:space="preserve"> with SDT</w:t>
              </w:r>
            </w:ins>
            <w:r>
              <w:rPr>
                <w:rFonts w:eastAsia="DengXian"/>
                <w:lang w:val="en-US"/>
              </w:rPr>
              <w:t>;</w:t>
            </w:r>
          </w:p>
          <w:p>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the available set of PRACH occasions for the transmission of the Random Access Preamble for MSGA in 2-step RA</w:t>
            </w:r>
            <w:del w:id="385" w:author="ZTE(EV)" w:date="2021-07-26T16:44:00Z">
              <w:r>
                <w:rPr>
                  <w:lang w:val="en-US" w:eastAsia="ko-KR"/>
                </w:rPr>
                <w:delText>-SDT</w:delText>
              </w:r>
            </w:del>
            <w:r>
              <w:rPr>
                <w:lang w:val="en-US" w:eastAsia="ko-KR"/>
              </w:rPr>
              <w:t xml:space="preserve"> type</w:t>
            </w:r>
            <w:ins w:id="386" w:author="ZTE(EV)" w:date="2021-07-26T16:44:00Z">
              <w:r>
                <w:rPr>
                  <w:lang w:val="en-GB" w:eastAsia="ko-KR"/>
                </w:rPr>
                <w:t xml:space="preserve"> with SDT</w:t>
              </w:r>
            </w:ins>
            <w:r>
              <w:rPr>
                <w:lang w:val="en-US" w:eastAsia="ko-KR"/>
              </w:rPr>
              <w:t>;</w:t>
            </w:r>
          </w:p>
          <w:p>
            <w:pPr>
              <w:pStyle w:val="B1"/>
              <w:rPr>
                <w:lang w:val="en-US" w:eastAsia="ko-KR"/>
              </w:rPr>
            </w:pPr>
          </w:p>
          <w:p>
            <w:pPr>
              <w:pStyle w:val="B1"/>
              <w:rPr>
                <w:lang w:val="en-US" w:eastAsia="ko-KR"/>
              </w:rPr>
            </w:pPr>
            <w:r>
              <w:rPr>
                <w:lang w:val="en-US" w:eastAsia="ko-KR"/>
              </w:rPr>
              <w:t>-</w:t>
            </w:r>
            <w:r>
              <w:rPr>
                <w:lang w:val="en-US" w:eastAsia="ko-KR"/>
              </w:rPr>
              <w:tab/>
            </w:r>
            <w:r>
              <w:rPr>
                <w:rFonts w:eastAsia="DengXian"/>
                <w:i/>
                <w:lang w:val="en-US"/>
              </w:rPr>
              <w:t>sdt-MSGA-RSRP-Threshold</w:t>
            </w:r>
            <w:r>
              <w:rPr>
                <w:rFonts w:eastAsia="DengXian"/>
                <w:lang w:val="en-US"/>
              </w:rPr>
              <w:t>: an RSRP threshold for selection between 2-step RA</w:t>
            </w:r>
            <w:del w:id="387" w:author="ZTE(EV)" w:date="2021-07-26T16:57:00Z">
              <w:r>
                <w:rPr>
                  <w:rFonts w:eastAsia="DengXian"/>
                  <w:lang w:val="en-US"/>
                </w:rPr>
                <w:delText>-SDT</w:delText>
              </w:r>
            </w:del>
            <w:r>
              <w:rPr>
                <w:rFonts w:eastAsia="DengXian"/>
                <w:lang w:val="en-US"/>
              </w:rPr>
              <w:t xml:space="preserve"> type </w:t>
            </w:r>
            <w:ins w:id="388" w:author="ZTE(EV)" w:date="2021-07-26T16:58:00Z">
              <w:r>
                <w:rPr>
                  <w:rFonts w:eastAsia="DengXian"/>
                  <w:lang w:val="en-GB"/>
                </w:rPr>
                <w:t xml:space="preserve">with SDT </w:t>
              </w:r>
            </w:ins>
            <w:r>
              <w:rPr>
                <w:rFonts w:eastAsia="DengXian"/>
                <w:lang w:val="en-US"/>
              </w:rPr>
              <w:t>and 4-step RA</w:t>
            </w:r>
            <w:del w:id="389" w:author="ZTE(EV)" w:date="2021-07-26T16:57:00Z">
              <w:r>
                <w:rPr>
                  <w:rFonts w:eastAsia="DengXian"/>
                  <w:lang w:val="en-US"/>
                </w:rPr>
                <w:delText>-SDT</w:delText>
              </w:r>
            </w:del>
            <w:r>
              <w:rPr>
                <w:rFonts w:eastAsia="DengXian"/>
                <w:lang w:val="en-US"/>
              </w:rPr>
              <w:t xml:space="preserve"> type </w:t>
            </w:r>
            <w:ins w:id="390" w:author="ZTE(EV)" w:date="2021-07-26T16:58:00Z">
              <w:r>
                <w:rPr>
                  <w:rFonts w:eastAsia="DengXian"/>
                  <w:lang w:val="en-GB"/>
                </w:rPr>
                <w:t xml:space="preserve">with SDT </w:t>
              </w:r>
            </w:ins>
            <w:r>
              <w:rPr>
                <w:rFonts w:eastAsia="DengXian"/>
                <w:lang w:val="en-US"/>
              </w:rPr>
              <w:t>when both 2-step and 4-step RA type Random Access Resources for SDT are configured in the UL BWP;</w:t>
            </w:r>
          </w:p>
          <w:p>
            <w:pPr>
              <w:pStyle w:val="B1"/>
              <w:rPr>
                <w:lang w:val="en-US" w:eastAsia="ko-KR"/>
              </w:rPr>
            </w:pPr>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tc>
          <w:tcPr>
            <w:tcW w:w="1030" w:type="dxa"/>
          </w:tcPr>
          <w:p>
            <w:r>
              <w:t>Z005</w:t>
            </w:r>
          </w:p>
        </w:tc>
        <w:tc>
          <w:tcPr>
            <w:tcW w:w="6063" w:type="dxa"/>
          </w:tcPr>
          <w:p>
            <w:r>
              <w:t xml:space="preserve">Similar comments as Z002 apply also to the definitions of groupB-Configured-SDT and </w:t>
            </w:r>
            <w:r>
              <w:rPr>
                <w:i/>
                <w:iCs/>
              </w:rPr>
              <w:t>groupB-ConfiguredTwoStepRA-SDT</w:t>
            </w:r>
          </w:p>
        </w:tc>
        <w:tc>
          <w:tcPr>
            <w:tcW w:w="5782" w:type="dxa"/>
          </w:tc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tc>
          <w:tcPr>
            <w:tcW w:w="1030" w:type="dxa"/>
          </w:tcPr>
          <w:p>
            <w:r>
              <w:t>Z006</w:t>
            </w:r>
          </w:p>
        </w:tc>
        <w:tc>
          <w:tcPr>
            <w:tcW w:w="6063" w:type="dxa"/>
          </w:tcPr>
          <w:p>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w:t>
            </w:r>
            <w:r>
              <w:rPr>
                <w:rFonts w:hint="eastAsia"/>
                <w:lang w:val="en-US"/>
              </w:rPr>
              <w:t>:</w:t>
            </w:r>
          </w:p>
          <w:p>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r>
              <w:rPr>
                <w:highlight w:val="yellow"/>
                <w:lang w:val="en-US" w:eastAsia="ko-KR"/>
              </w:rPr>
              <w:t>P</w:t>
            </w:r>
            <w:r>
              <w:rPr>
                <w:highlight w:val="yellow"/>
                <w:vertAlign w:val="subscript"/>
                <w:lang w:val="en-US" w:eastAsia="ko-KR"/>
              </w:rPr>
              <w:t xml:space="preserve">CMAX,f,c </w:t>
            </w:r>
            <w:r>
              <w:rPr>
                <w:highlight w:val="yellow"/>
                <w:lang w:val="en-US"/>
              </w:rPr>
              <w:t>of the selected UL carrier.</w:t>
            </w:r>
          </w:p>
          <w:p>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pPr>
              <w:pStyle w:val="B3"/>
              <w:rPr>
                <w:lang w:val="en-US" w:eastAsia="ko-KR"/>
              </w:rPr>
            </w:pPr>
            <w:r>
              <w:rPr>
                <w:lang w:val="en-US" w:eastAsia="ko-KR"/>
              </w:rPr>
              <w:t>3&gt;</w:t>
            </w:r>
            <w:r>
              <w:rPr>
                <w:lang w:val="en-US" w:eastAsia="ko-KR"/>
              </w:rPr>
              <w:tab/>
              <w:t>select the SUL carrier for performing Random Access procedure;</w:t>
            </w:r>
          </w:p>
          <w:p>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2"/>
              <w:rPr>
                <w:lang w:val="en-US" w:eastAsia="ko-KR"/>
              </w:rPr>
            </w:pPr>
            <w:r>
              <w:rPr>
                <w:lang w:val="en-US" w:eastAsia="ko-KR"/>
              </w:rPr>
              <w:t>2&gt;</w:t>
            </w:r>
            <w:r>
              <w:rPr>
                <w:lang w:val="en-US" w:eastAsia="ko-KR"/>
              </w:rPr>
              <w:tab/>
              <w:t>else:</w:t>
            </w:r>
          </w:p>
          <w:p>
            <w:pPr>
              <w:pStyle w:val="B3"/>
              <w:rPr>
                <w:lang w:val="en-US" w:eastAsia="ko-KR"/>
              </w:rPr>
            </w:pPr>
            <w:r>
              <w:rPr>
                <w:lang w:val="en-US" w:eastAsia="ko-KR"/>
              </w:rPr>
              <w:t>3&gt;</w:t>
            </w:r>
            <w:r>
              <w:rPr>
                <w:lang w:val="en-US" w:eastAsia="ko-KR"/>
              </w:rPr>
              <w:tab/>
              <w:t>select the NUL carrier for performing Random Access procedure;</w:t>
            </w:r>
          </w:p>
          <w:p>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pStyle w:val="B3"/>
              <w:ind w:left="0" w:firstLine="0"/>
              <w:rPr>
                <w:lang w:val="en-US" w:eastAsia="ko-KR"/>
              </w:rPr>
            </w:pPr>
          </w:p>
          <w:p>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tc>
        <w:tc>
          <w:tcPr>
            <w:tcW w:w="5782" w:type="dxa"/>
          </w:tcPr>
          <w:p>
            <w:pPr>
              <w:pStyle w:val="B1"/>
              <w:rPr>
                <w:lang w:val="en-US" w:eastAsia="ko-KR"/>
              </w:rPr>
            </w:pPr>
            <w:r>
              <w:rPr>
                <w:lang w:val="en-US" w:eastAsia="ko-KR"/>
              </w:rPr>
              <w:t>1&gt;</w:t>
            </w:r>
            <w:r>
              <w:rPr>
                <w:lang w:val="en-US" w:eastAsia="ko-KR"/>
              </w:rPr>
              <w:tab/>
              <w:t>if the carrier to use for the Random Access procedure is explicitly signalled</w:t>
            </w:r>
            <w:ins w:id="391" w:author="ZTE(EV)" w:date="2021-07-29T11:13:00Z">
              <w:r>
                <w:rPr>
                  <w:lang w:val="en-GB" w:eastAsia="ko-KR"/>
                </w:rPr>
                <w:t xml:space="preserve"> or determined as specified in subclause 5.x for SDT</w:t>
              </w:r>
            </w:ins>
            <w:r>
              <w:rPr>
                <w:lang w:val="en-US" w:eastAsia="ko-KR"/>
              </w:rPr>
              <w:t>:</w:t>
            </w:r>
          </w:p>
          <w:p>
            <w:pPr>
              <w:pStyle w:val="B2"/>
              <w:rPr>
                <w:lang w:val="en-US" w:eastAsia="ko-KR"/>
              </w:rPr>
            </w:pPr>
            <w:r>
              <w:rPr>
                <w:lang w:val="en-US" w:eastAsia="ko-KR"/>
              </w:rPr>
              <w:t>2&gt;</w:t>
            </w:r>
            <w:r>
              <w:rPr>
                <w:lang w:val="en-US" w:eastAsia="ko-KR"/>
              </w:rPr>
              <w:tab/>
              <w:t>select the signalled</w:t>
            </w:r>
            <w:ins w:id="392" w:author="ZTE(EV)" w:date="2021-07-29T11:14:00Z">
              <w:r>
                <w:rPr>
                  <w:lang w:val="en-GB" w:eastAsia="ko-KR"/>
                </w:rPr>
                <w:t xml:space="preserve"> or determined</w:t>
              </w:r>
            </w:ins>
            <w:r>
              <w:rPr>
                <w:lang w:val="en-US" w:eastAsia="ko-KR"/>
              </w:rPr>
              <w:t xml:space="preserve">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w:t>
            </w:r>
            <w:del w:id="393" w:author="ZTE(EV)" w:date="2021-07-29T11:14:00Z">
              <w:r>
                <w:rPr>
                  <w:lang w:val="en-US" w:eastAsia="ko-KR"/>
                </w:rPr>
                <w:delText xml:space="preserve">signalled </w:delText>
              </w:r>
            </w:del>
            <w:ins w:id="394" w:author="ZTE(EV)" w:date="2021-07-29T11:14:00Z">
              <w:r>
                <w:rPr>
                  <w:lang w:val="en-GB" w:eastAsia="ko-KR"/>
                </w:rPr>
                <w:t>selected</w:t>
              </w:r>
              <w:r>
                <w:rPr>
                  <w:lang w:val="en-US" w:eastAsia="ko-KR"/>
                </w:rPr>
                <w:t xml:space="preserve"> </w:t>
              </w:r>
            </w:ins>
            <w:r>
              <w:rPr>
                <w:lang w:val="en-US" w:eastAsia="ko-KR"/>
              </w:rPr>
              <w:t>carrier.</w:t>
            </w:r>
          </w:p>
          <w:p>
            <w:pPr>
              <w:pStyle w:val="B1"/>
              <w:rPr>
                <w:lang w:val="en-US" w:eastAsia="ko-KR"/>
              </w:rPr>
            </w:pPr>
            <w:r>
              <w:rPr>
                <w:lang w:val="en-US" w:eastAsia="ko-KR"/>
              </w:rPr>
              <w:t>1&gt;</w:t>
            </w:r>
            <w:r>
              <w:rPr>
                <w:lang w:val="en-US" w:eastAsia="ko-KR"/>
              </w:rPr>
              <w:tab/>
              <w:t>else if the carrier to use for the Random Access procedure is not explicitly signalled; and</w:t>
            </w:r>
          </w:p>
          <w:p>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pPr>
              <w:pStyle w:val="B2"/>
              <w:rPr>
                <w:lang w:val="en-US" w:eastAsia="ko-KR"/>
              </w:rPr>
            </w:pPr>
            <w:r>
              <w:rPr>
                <w:lang w:val="en-US" w:eastAsia="ko-KR"/>
              </w:rPr>
              <w:t>2&gt;</w:t>
            </w:r>
            <w:r>
              <w:rPr>
                <w:lang w:val="en-US" w:eastAsia="ko-KR"/>
              </w:rPr>
              <w:tab/>
              <w:t>select the SUL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1"/>
              <w:rPr>
                <w:lang w:val="en-US" w:eastAsia="ko-KR"/>
              </w:rPr>
            </w:pPr>
            <w:r>
              <w:rPr>
                <w:lang w:val="en-US" w:eastAsia="ko-KR"/>
              </w:rPr>
              <w:t>1&gt;</w:t>
            </w:r>
            <w:r>
              <w:rPr>
                <w:lang w:val="en-US" w:eastAsia="ko-KR"/>
              </w:rPr>
              <w:tab/>
              <w:t>else:</w:t>
            </w:r>
          </w:p>
          <w:p>
            <w:pPr>
              <w:pStyle w:val="B2"/>
              <w:rPr>
                <w:lang w:val="en-US" w:eastAsia="ko-KR"/>
              </w:rPr>
            </w:pPr>
            <w:r>
              <w:rPr>
                <w:lang w:val="en-US" w:eastAsia="ko-KR"/>
              </w:rPr>
              <w:t>2&gt;</w:t>
            </w:r>
            <w:r>
              <w:rPr>
                <w:lang w:val="en-US" w:eastAsia="ko-KR"/>
              </w:rPr>
              <w:tab/>
              <w:t>select the NUL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pPr>
              <w:rPr>
                <w:rFonts w:eastAsiaTheme="minorEastAsia"/>
                <w:color w:val="FF0000"/>
                <w:lang w:eastAsia="zh-CN"/>
              </w:rPr>
            </w:pPr>
          </w:p>
          <w:p>
            <w:pPr>
              <w:rPr>
                <w:rFonts w:eastAsiaTheme="minorEastAsia"/>
                <w:color w:val="00B050"/>
                <w:lang w:eastAsia="zh-CN"/>
              </w:rPr>
            </w:pPr>
            <w:bookmarkStart w:id="395"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395"/>
          </w:p>
        </w:tc>
      </w:tr>
      <w:tr>
        <w:tc>
          <w:tcPr>
            <w:tcW w:w="1030" w:type="dxa"/>
          </w:tcPr>
          <w:p>
            <w:r>
              <w:t>Z100</w:t>
            </w:r>
          </w:p>
        </w:tc>
        <w:tc>
          <w:tcPr>
            <w:tcW w:w="6063" w:type="dxa"/>
          </w:tcPr>
          <w:p>
            <w:pPr>
              <w:pStyle w:val="B1"/>
              <w:rPr>
                <w:u w:val="single"/>
                <w:lang w:val="en-GB" w:eastAsia="ko-KR"/>
              </w:rPr>
            </w:pPr>
            <w:r>
              <w:rPr>
                <w:u w:val="single"/>
                <w:lang w:val="en-GB" w:eastAsia="ko-KR"/>
              </w:rPr>
              <w:t>General comment to section 5.1.1:</w:t>
            </w:r>
          </w:p>
          <w:p>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396" w:author="ZTE(EV)" w:date="2021-07-26T16:25:00Z">
              <w:r>
                <w:rPr>
                  <w:lang w:val="en-US"/>
                </w:rPr>
                <w:t xml:space="preserve">These are also applicable to Msg1 for RA-SDT if the PRACH occasions are shared </w:t>
              </w:r>
            </w:ins>
            <w:ins w:id="397" w:author="ZTE(EV)" w:date="2021-07-26T16:31:00Z">
              <w:r>
                <w:rPr>
                  <w:lang w:val="en-US"/>
                </w:rPr>
                <w:t>between</w:t>
              </w:r>
            </w:ins>
            <w:ins w:id="398" w:author="ZTE(EV)" w:date="2021-07-26T16:25:00Z">
              <w:r>
                <w:rPr>
                  <w:lang w:val="en-US"/>
                </w:rPr>
                <w:t xml:space="preserve"> Random Access procedure</w:t>
              </w:r>
            </w:ins>
            <w:ins w:id="399" w:author="ZTE(EV)" w:date="2021-07-26T16:31:00Z">
              <w:r>
                <w:rPr>
                  <w:lang w:val="en-US"/>
                </w:rPr>
                <w:t>s</w:t>
              </w:r>
            </w:ins>
            <w:ins w:id="400" w:author="ZTE(EV)" w:date="2021-07-26T16:25:00Z">
              <w:r>
                <w:rPr>
                  <w:lang w:val="en-US"/>
                </w:rPr>
                <w:t xml:space="preserve"> </w:t>
              </w:r>
              <w:r>
                <w:rPr>
                  <w:highlight w:val="yellow"/>
                  <w:lang w:val="en-US"/>
                </w:rPr>
                <w:t>with and without SDT</w:t>
              </w:r>
            </w:ins>
            <w:ins w:id="401"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pPr>
              <w:pStyle w:val="B1"/>
              <w:rPr>
                <w:lang w:val="en-US" w:eastAsia="ko-KR"/>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tc>
          <w:tcPr>
            <w:tcW w:w="1030" w:type="dxa"/>
          </w:tcPr>
          <w:p>
            <w:r>
              <w:rPr>
                <w:rStyle w:val="normaltextrun"/>
              </w:rPr>
              <w:t>N001</w:t>
            </w:r>
            <w:r>
              <w:rPr>
                <w:rStyle w:val="eop"/>
              </w:rPr>
              <w:t> </w:t>
            </w:r>
          </w:p>
        </w:tc>
        <w:tc>
          <w:tcPr>
            <w:tcW w:w="6063" w:type="dxa"/>
          </w:tcPr>
          <w:p>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tc>
          <w:tcPr>
            <w:tcW w:w="1030" w:type="dxa"/>
          </w:tcPr>
          <w:p>
            <w:pPr>
              <w:rPr>
                <w:rStyle w:val="Char6"/>
              </w:rPr>
            </w:pPr>
            <w:r>
              <w:rPr>
                <w:rStyle w:val="normaltextrun"/>
              </w:rPr>
              <w:t>N002</w:t>
            </w:r>
            <w:r>
              <w:rPr>
                <w:rStyle w:val="eop"/>
              </w:rPr>
              <w:t> </w:t>
            </w:r>
          </w:p>
        </w:tc>
        <w:tc>
          <w:tcPr>
            <w:tcW w:w="6063" w:type="dxa"/>
          </w:tcPr>
          <w:p>
            <w:pPr>
              <w:pStyle w:val="B1"/>
              <w:rPr>
                <w:rStyle w:val="Char6"/>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pPr>
              <w:pStyle w:val="B1"/>
              <w:rPr>
                <w:rStyle w:val="Char6"/>
                <w:lang w:val="en-US"/>
              </w:rPr>
            </w:pPr>
            <w:r>
              <w:rPr>
                <w:rStyle w:val="normaltextrun"/>
                <w:lang w:val="en-US"/>
              </w:rPr>
              <w:t>Remove “which is up to RAN1 to decide” or remove the Editor’s NOTE.</w:t>
            </w:r>
            <w:r>
              <w:rPr>
                <w:rStyle w:val="eop"/>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tc>
          <w:tcPr>
            <w:tcW w:w="1030" w:type="dxa"/>
          </w:tcPr>
          <w:p>
            <w:pPr>
              <w:rPr>
                <w:rStyle w:val="Char6"/>
              </w:rPr>
            </w:pPr>
            <w:r>
              <w:rPr>
                <w:rStyle w:val="normaltextrun"/>
              </w:rPr>
              <w:t>N003</w:t>
            </w:r>
          </w:p>
        </w:tc>
        <w:tc>
          <w:tcPr>
            <w:tcW w:w="6063" w:type="dxa"/>
          </w:tcPr>
          <w:p>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pPr>
              <w:pStyle w:val="B1"/>
              <w:rPr>
                <w:rStyle w:val="normaltextrun"/>
                <w:lang w:val="en-US"/>
              </w:rPr>
            </w:pPr>
          </w:p>
          <w:p>
            <w:pPr>
              <w:pStyle w:val="B1"/>
              <w:rPr>
                <w:rStyle w:val="normaltextrun"/>
                <w:lang w:val="en-GB"/>
              </w:rPr>
            </w:pPr>
            <w:r>
              <w:rPr>
                <w:rStyle w:val="normaltextrun"/>
                <w:lang w:val="en-US"/>
              </w:rPr>
              <w:t>This is also inconsistent t</w:t>
            </w:r>
            <w:r>
              <w:rPr>
                <w:rStyle w:val="normaltextrun"/>
                <w:lang w:val="en-GB"/>
              </w:rPr>
              <w:t>o what is said in 5.x:</w:t>
            </w:r>
          </w:p>
          <w:p>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pPr>
              <w:pStyle w:val="B1"/>
              <w:rPr>
                <w:rStyle w:val="normaltextrun"/>
                <w:lang w:val="en-GB"/>
              </w:rPr>
            </w:pPr>
          </w:p>
          <w:p>
            <w:pPr>
              <w:pStyle w:val="B1"/>
              <w:rPr>
                <w:rStyle w:val="Char6"/>
                <w:lang w:val="en-US"/>
              </w:rPr>
            </w:pPr>
            <w:r>
              <w:rPr>
                <w:rStyle w:val="normaltextrun"/>
                <w:lang w:val="en-GB"/>
              </w:rPr>
              <w:t>Can just use, e.g., “2/4-step RA type for SDT”</w:t>
            </w:r>
          </w:p>
        </w:tc>
        <w:tc>
          <w:tcPr>
            <w:tcW w:w="5782" w:type="dxa"/>
          </w:tcPr>
          <w:p>
            <w:pPr>
              <w:pStyle w:val="B1"/>
              <w:rPr>
                <w:rStyle w:val="Char6"/>
                <w:lang w:val="en-US"/>
              </w:rPr>
            </w:pPr>
            <w:r>
              <w:rPr>
                <w:rStyle w:val="normaltextrun"/>
                <w:lang w:val="en-GB"/>
              </w:rPr>
              <w:t>Use ” 4-step RA type for SDT” and “2-step RA type for SDT” instead of defining new RA types which is not true.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pPr>
        <w:pBdr>
          <w:bottom w:val="single" w:sz="6" w:space="1" w:color="auto"/>
        </w:pBdr>
        <w:snapToGrid w:val="0"/>
        <w:rPr>
          <w:rFonts w:cs="Arial"/>
          <w:b/>
          <w:bCs/>
          <w:snapToGrid w:val="0"/>
          <w:sz w:val="28"/>
          <w:szCs w:val="28"/>
        </w:rPr>
      </w:pPr>
    </w:p>
    <w:p>
      <w:pPr>
        <w:pStyle w:val="3"/>
        <w:rPr>
          <w:rFonts w:eastAsia="맑은 고딕"/>
          <w:lang w:val="en-US" w:eastAsia="ko-KR"/>
        </w:rPr>
      </w:pPr>
      <w:bookmarkStart w:id="402" w:name="_Toc46490302"/>
      <w:bookmarkStart w:id="403" w:name="_Toc52751997"/>
      <w:bookmarkStart w:id="404" w:name="_Toc37296176"/>
      <w:bookmarkStart w:id="405" w:name="_Toc67931518"/>
      <w:bookmarkStart w:id="406" w:name="_Toc52796459"/>
      <w:r>
        <w:rPr>
          <w:rFonts w:eastAsia="맑은 고딕"/>
          <w:lang w:val="en-US" w:eastAsia="ko-KR"/>
        </w:rPr>
        <w:t>5.1.1a</w:t>
      </w:r>
      <w:r>
        <w:rPr>
          <w:rFonts w:eastAsia="맑은 고딕"/>
          <w:lang w:val="en-US" w:eastAsia="ko-KR"/>
        </w:rPr>
        <w:tab/>
        <w:t>Initialization of variables specific to Random Access type</w:t>
      </w:r>
      <w:bookmarkEnd w:id="402"/>
      <w:bookmarkEnd w:id="403"/>
      <w:bookmarkEnd w:id="404"/>
      <w:bookmarkEnd w:id="405"/>
      <w:bookmarkEnd w:id="406"/>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pPr>
              <w:pStyle w:val="B1"/>
              <w:rPr>
                <w:lang w:val="en-US" w:eastAsia="ko-KR"/>
              </w:rPr>
            </w:pPr>
            <w:r>
              <w:rPr>
                <w:lang w:val="en-US" w:eastAsia="ko-KR"/>
              </w:rPr>
              <w:t>1&gt;</w:t>
            </w:r>
            <w:r>
              <w:rPr>
                <w:lang w:val="en-US" w:eastAsia="ko-KR"/>
              </w:rPr>
              <w:tab/>
              <w:t>else if an SSB is selected above:</w:t>
            </w:r>
          </w:p>
          <w:p>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pPr>
              <w:pStyle w:val="B2"/>
              <w:rPr>
                <w:highlight w:val="yellow"/>
                <w:lang w:val="en-US" w:eastAsia="ko-KR"/>
              </w:rPr>
            </w:pPr>
            <w:r>
              <w:rPr>
                <w:highlight w:val="yellow"/>
                <w:lang w:val="en-US" w:eastAsia="ko-KR"/>
              </w:rPr>
              <w:t>2&gt;</w:t>
            </w:r>
            <w:r>
              <w:rPr>
                <w:highlight w:val="yellow"/>
                <w:lang w:val="en-US" w:eastAsia="ko-KR"/>
              </w:rPr>
              <w:tab/>
              <w:t>else:</w:t>
            </w:r>
          </w:p>
          <w:p>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pPr>
              <w:rPr>
                <w:rFonts w:eastAsiaTheme="minorEastAsia"/>
                <w:lang w:eastAsia="zh-CN"/>
              </w:rPr>
            </w:pPr>
          </w:p>
          <w:p>
            <w:pPr>
              <w:rPr>
                <w:rFonts w:eastAsiaTheme="minorEastAsia"/>
                <w:lang w:val="en-GB" w:eastAsia="zh-CN"/>
              </w:rPr>
            </w:pPr>
            <w:r>
              <w:rPr>
                <w:rFonts w:eastAsiaTheme="minorEastAsia"/>
                <w:lang w:val="en-GB" w:eastAsia="zh-CN"/>
              </w:rPr>
              <w:t>Comment: It is unclear why the highlighted part is needed. Isn’t the existing text sufficient?</w:t>
            </w:r>
          </w:p>
          <w:p>
            <w:pPr>
              <w:rPr>
                <w:rFonts w:eastAsiaTheme="minorEastAsia"/>
                <w:lang w:eastAsia="zh-CN"/>
              </w:rPr>
            </w:pPr>
          </w:p>
        </w:tc>
        <w:tc>
          <w:tcPr>
            <w:tcW w:w="5782" w:type="dxa"/>
          </w:tcPr>
          <w:p>
            <w:pPr>
              <w:pStyle w:val="B2"/>
              <w:ind w:left="284"/>
              <w:rPr>
                <w:rFonts w:eastAsiaTheme="minorEastAsia"/>
                <w:color w:val="00B050"/>
                <w:lang w:val="en-GB"/>
              </w:rPr>
            </w:pPr>
            <w:r>
              <w:rPr>
                <w:rFonts w:eastAsiaTheme="minorEastAsia"/>
                <w:lang w:val="en-GB"/>
              </w:rPr>
              <w:t>Delete the newly added text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pPr>
              <w:pStyle w:val="af3"/>
              <w:numPr>
                <w:ilvl w:val="0"/>
                <w:numId w:val="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pPr>
              <w:pStyle w:val="af3"/>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bookmarkStart w:id="407" w:name="_Toc52796461"/>
      <w:bookmarkStart w:id="408" w:name="_Toc37296178"/>
      <w:bookmarkStart w:id="409" w:name="_Toc46490304"/>
      <w:bookmarkStart w:id="410" w:name="_Toc52751999"/>
      <w:bookmarkStart w:id="411" w:name="_Toc67931520"/>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bookmarkEnd w:id="407"/>
      <w:bookmarkEnd w:id="408"/>
      <w:bookmarkEnd w:id="409"/>
      <w:bookmarkEnd w:id="410"/>
      <w:bookmarkEnd w:id="411"/>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pPr>
              <w:pStyle w:val="B1"/>
              <w:rPr>
                <w:lang w:val="en-US"/>
              </w:rPr>
            </w:pPr>
            <w:r>
              <w:rPr>
                <w:lang w:val="en-US"/>
              </w:rPr>
              <w:t>1&gt;</w:t>
            </w:r>
            <w:r>
              <w:rPr>
                <w:lang w:val="en-US"/>
              </w:rPr>
              <w:tab/>
            </w:r>
            <w:r>
              <w:rPr>
                <w:rFonts w:hint="eastAsia"/>
                <w:lang w:val="en-US"/>
              </w:rPr>
              <w:t>e</w:t>
            </w:r>
            <w:r>
              <w:rPr>
                <w:lang w:val="en-US"/>
              </w:rPr>
              <w:t>lse:</w:t>
            </w:r>
          </w:p>
          <w:p/>
          <w:p>
            <w:r>
              <w:t>Same comment as Z007</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tc>
          <w:tcPr>
            <w:tcW w:w="1030" w:type="dxa"/>
          </w:tcPr>
          <w:p>
            <w:r>
              <w:t>Z101</w:t>
            </w:r>
          </w:p>
        </w:tc>
        <w:tc>
          <w:tcPr>
            <w:tcW w:w="6063" w:type="dxa"/>
          </w:tcPr>
          <w:p>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pPr>
              <w:pStyle w:val="B1"/>
              <w:ind w:left="0" w:firstLine="0"/>
              <w:rPr>
                <w:lang w:val="en-US"/>
              </w:rPr>
            </w:pPr>
          </w:p>
          <w:p>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agreed on the following for the fallback</w:t>
            </w:r>
          </w:p>
          <w:p>
            <w:pPr>
              <w:rPr>
                <w:rFonts w:eastAsiaTheme="minorEastAsia"/>
                <w:color w:val="00B050"/>
                <w:lang w:eastAsia="zh-CN"/>
              </w:rPr>
            </w:pPr>
          </w:p>
          <w:p>
            <w:pPr>
              <w:pStyle w:val="Doc-text2"/>
              <w:tabs>
                <w:tab w:val="clear" w:pos="1622"/>
                <w:tab w:val="left" w:pos="526"/>
              </w:tabs>
              <w:ind w:left="796" w:hanging="376"/>
            </w:pPr>
            <w:r>
              <w:rPr>
                <w:highlight w:val="yellow"/>
              </w:rPr>
              <w:t>11</w:t>
            </w:r>
            <w:r>
              <w:rPr>
                <w:highlight w:val="yellow"/>
              </w:rPr>
              <w:tab/>
              <w:t>UE switches from SDT to non-SDT in following cases:</w:t>
            </w:r>
          </w:p>
          <w:p>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pPr>
              <w:pStyle w:val="Doc-text2"/>
              <w:tabs>
                <w:tab w:val="clear" w:pos="1622"/>
                <w:tab w:val="left" w:pos="526"/>
              </w:tabs>
              <w:ind w:left="1096" w:hanging="376"/>
            </w:pPr>
            <w:r>
              <w:t>-</w:t>
            </w:r>
            <w:r>
              <w:tab/>
              <w:t>FFS Case 2 (18/9): Initial UL transmission (in msgA/Msg3/CG resources) fails configured number of times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In section 5.1.4, we have </w:t>
            </w:r>
          </w:p>
          <w:p>
            <w:pPr>
              <w:pStyle w:val="EditorsNote"/>
              <w:rPr>
                <w:lang w:val="en-US"/>
              </w:rPr>
            </w:pPr>
            <w:r>
              <w:rPr>
                <w:rFonts w:hint="eastAsia"/>
                <w:lang w:val="en-US"/>
              </w:rPr>
              <w:t>E</w:t>
            </w:r>
            <w:r>
              <w:rPr>
                <w:lang w:val="en-US"/>
              </w:rPr>
              <w:t>ditor’s Note:</w:t>
            </w:r>
            <w:r>
              <w:rPr>
                <w:lang w:val="en-US"/>
              </w:rPr>
              <w:tab/>
              <w:t>FFS RACH procedure trigger for SR for small data</w:t>
            </w:r>
          </w:p>
          <w:p>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pPr>
              <w:pStyle w:val="EditorsNote"/>
              <w:rPr>
                <w:lang w:val="en-US"/>
              </w:rPr>
            </w:pPr>
            <w:r>
              <w:rPr>
                <w:rFonts w:hint="eastAsia"/>
                <w:lang w:val="en-US"/>
              </w:rPr>
              <w:t>E</w:t>
            </w:r>
            <w:r>
              <w:rPr>
                <w:lang w:val="en-US"/>
              </w:rPr>
              <w:t>ditor’s Note:</w:t>
            </w:r>
            <w:r>
              <w:rPr>
                <w:lang w:val="en-US"/>
              </w:rPr>
              <w:tab/>
              <w:t>FFS fallback from 2-stepRA-SDT to 4-stepRA-SDT</w:t>
            </w: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tc>
          <w:tcPr>
            <w:tcW w:w="1030" w:type="dxa"/>
          </w:tcPr>
          <w:p>
            <w:r>
              <w:t>N004</w:t>
            </w:r>
          </w:p>
        </w:tc>
        <w:tc>
          <w:tcPr>
            <w:tcW w:w="6063" w:type="dxa"/>
          </w:tcPr>
          <w:p>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pPr>
              <w:rPr>
                <w:rFonts w:eastAsiaTheme="minorEastAsia"/>
                <w:lang w:eastAsia="zh-CN"/>
              </w:rPr>
            </w:pPr>
            <w:r>
              <w:rPr>
                <w:rFonts w:eastAsiaTheme="minorEastAsia"/>
                <w:lang w:eastAsia="zh-CN"/>
              </w:rPr>
              <w:t>Remove the NOTE.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L000</w:t>
            </w:r>
          </w:p>
        </w:tc>
        <w:tc>
          <w:tcPr>
            <w:tcW w:w="6063" w:type="dxa"/>
          </w:tcPr>
          <w:p>
            <w:pPr>
              <w:rPr>
                <w:rFonts w:eastAsia="SimSun"/>
                <w:lang w:eastAsia="zh-CN"/>
              </w:rPr>
            </w:pPr>
            <w:r>
              <w:rPr>
                <w:rFonts w:eastAsia="SimSun"/>
                <w:lang w:eastAsia="zh-CN"/>
              </w:rPr>
              <w:t>We don't understand why "or for Scheduling Request in Small Data Transmission in clause 5.x" is included.</w:t>
            </w:r>
          </w:p>
        </w:tc>
        <w:tc>
          <w:tcPr>
            <w:tcW w:w="5782" w:type="dxa"/>
          </w:tcPr>
          <w:p>
            <w:pPr>
              <w:rPr>
                <w:rFonts w:eastAsia="맑은 고딕"/>
                <w:color w:val="00B050"/>
              </w:rPr>
            </w:pPr>
            <w:r>
              <w:rPr>
                <w:rFonts w:eastAsia="맑은 고딕" w:hint="eastAsia"/>
                <w:color w:val="00B050"/>
              </w:rPr>
              <w:t>[LG] 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tc>
          <w:tcPr>
            <w:tcW w:w="1030" w:type="dxa"/>
          </w:tcPr>
          <w:p>
            <w:r>
              <w:t>Z009</w:t>
            </w:r>
          </w:p>
        </w:tc>
        <w:tc>
          <w:tcPr>
            <w:tcW w:w="6063" w:type="dxa"/>
          </w:tcPr>
          <w:p>
            <w:pPr>
              <w:pStyle w:val="B1"/>
              <w:ind w:left="0" w:firstLine="0"/>
              <w:rPr>
                <w:rFonts w:eastAsiaTheme="minorEastAsia"/>
                <w:lang w:val="en-GB"/>
              </w:rPr>
            </w:pPr>
            <w:r>
              <w:rPr>
                <w:rFonts w:eastAsiaTheme="minorEastAsia"/>
                <w:lang w:val="en-GB"/>
              </w:rPr>
              <w:t>We agree with L000 comment</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tc>
          <w:tcPr>
            <w:tcW w:w="1030" w:type="dxa"/>
          </w:tcPr>
          <w:p>
            <w:r>
              <w:t>N005</w:t>
            </w:r>
          </w:p>
        </w:tc>
        <w:tc>
          <w:tcPr>
            <w:tcW w:w="6063" w:type="dxa"/>
          </w:tcPr>
          <w:p>
            <w:pPr>
              <w:pStyle w:val="B1"/>
              <w:rPr>
                <w:rFonts w:eastAsiaTheme="minorEastAsia"/>
                <w:lang w:val="en-US"/>
              </w:rPr>
            </w:pPr>
            <w:r>
              <w:rPr>
                <w:rFonts w:eastAsiaTheme="minorEastAsia"/>
                <w:lang w:val="en-US"/>
              </w:rPr>
              <w:t>Agree with L000</w:t>
            </w: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eastAsia="ko-KR"/>
        </w:rPr>
      </w:pPr>
      <w:bookmarkStart w:id="412" w:name="_Toc12751540"/>
      <w:r>
        <w:rPr>
          <w:lang w:val="en-US" w:eastAsia="ko-KR"/>
        </w:rPr>
        <w:t>5.1.6</w:t>
      </w:r>
      <w:r>
        <w:rPr>
          <w:lang w:val="en-US" w:eastAsia="ko-KR"/>
        </w:rPr>
        <w:tab/>
        <w:t>Completion of the Random Access procedure</w:t>
      </w:r>
      <w:bookmarkEnd w:id="41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Z010</w:t>
            </w:r>
          </w:p>
        </w:tc>
        <w:tc>
          <w:tcPr>
            <w:tcW w:w="6063" w:type="dxa"/>
          </w:tcPr>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p>
            <w:r>
              <w:t>The notification should only be that the CG-TAT has expired or not running etc. In RRC the actions can be taken based on this indication (e.g. release the CG resources at the next RRC Resume or release it if there is an ongoing SDT etc)…</w:t>
            </w:r>
          </w:p>
          <w:p/>
        </w:tc>
        <w:tc>
          <w:tcPr>
            <w:tcW w:w="5782" w:type="dxa"/>
          </w:tcPr>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413" w:author="ZTE(EV)" w:date="2021-07-27T13:38:00Z">
              <w:r>
                <w:rPr>
                  <w:rFonts w:eastAsia="DengXian"/>
                  <w:highlight w:val="yellow"/>
                  <w:lang w:val="en-US"/>
                </w:rPr>
                <w:delText>to release configured grant type 1 configuration(s) for Small Data Transmission</w:delText>
              </w:r>
            </w:del>
            <w:ins w:id="414" w:author="ZTE(EV)" w:date="2021-07-27T13:38:00Z">
              <w:r>
                <w:rPr>
                  <w:rFonts w:eastAsia="DengXian"/>
                  <w:highlight w:val="yellow"/>
                  <w:lang w:val="en-GB"/>
                </w:rPr>
                <w:t xml:space="preserve">that the </w:t>
              </w:r>
              <w:r>
                <w:rPr>
                  <w:rFonts w:eastAsia="DengXian"/>
                  <w:i/>
                  <w:lang w:val="en-US"/>
                </w:rPr>
                <w:t>cg-SDT-TimeAlignmentTimer</w:t>
              </w:r>
              <w:r>
                <w:rPr>
                  <w:rFonts w:eastAsia="DengXian"/>
                  <w:i/>
                  <w:lang w:val="en-GB"/>
                </w:rPr>
                <w:t xml:space="preserve"> </w:t>
              </w:r>
              <w:r>
                <w:rPr>
                  <w:rFonts w:eastAsia="DengXian"/>
                  <w:iCs/>
                  <w:lang w:val="en-GB"/>
                </w:rPr>
                <w:t>has expired</w:t>
              </w:r>
            </w:ins>
            <w:r>
              <w:rPr>
                <w:rFonts w:eastAsia="DengXian"/>
                <w:highlight w:val="yellow"/>
                <w:lang w:val="en-US"/>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pPr>
              <w:pStyle w:val="B3"/>
              <w:rPr>
                <w:lang w:val="en-US"/>
              </w:rPr>
            </w:pPr>
            <w:r>
              <w:rPr>
                <w:lang w:val="en-US" w:eastAsia="ko-KR"/>
              </w:rPr>
              <w:t>3&gt;</w:t>
            </w:r>
            <w:r>
              <w:rPr>
                <w:lang w:val="en-US"/>
              </w:rPr>
              <w:tab/>
              <w:t>flush all HARQ buffers for all Serving Cells;</w:t>
            </w:r>
          </w:p>
          <w:p>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pPr>
              <w:pStyle w:val="B3"/>
              <w:rPr>
                <w:lang w:val="en-US"/>
              </w:rPr>
            </w:pPr>
            <w:r>
              <w:rPr>
                <w:highlight w:val="yellow"/>
                <w:lang w:val="en-US" w:eastAsia="ko-KR"/>
              </w:rPr>
              <w:t>3&gt;</w:t>
            </w:r>
            <w:r>
              <w:rPr>
                <w:highlight w:val="yellow"/>
                <w:lang w:val="en-US"/>
              </w:rPr>
              <w:tab/>
              <w:t>notify RRC to release SRS for all Serving Cells, if configured;</w:t>
            </w:r>
          </w:p>
          <w:p>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pPr>
              <w:pStyle w:val="B3"/>
              <w:rPr>
                <w:lang w:val="en-US"/>
              </w:rPr>
            </w:pPr>
            <w:r>
              <w:rPr>
                <w:lang w:val="en-US"/>
              </w:rPr>
              <w:t>3&gt;</w:t>
            </w:r>
            <w:r>
              <w:rPr>
                <w:lang w:val="en-US"/>
              </w:rPr>
              <w:tab/>
              <w:t>clear any PUSCH resource for semi-persistent CSI reporting;</w:t>
            </w:r>
          </w:p>
          <w:p>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pPr>
              <w:rPr>
                <w:rFonts w:eastAsiaTheme="minorEastAsia"/>
                <w:color w:val="00B050"/>
                <w:lang w:eastAsia="zh-CN"/>
              </w:rPr>
            </w:pPr>
          </w:p>
        </w:tc>
      </w:tr>
      <w:tr>
        <w:tc>
          <w:tcPr>
            <w:tcW w:w="1030" w:type="dxa"/>
          </w:tcPr>
          <w:p>
            <w:r>
              <w:t>X001</w:t>
            </w:r>
          </w:p>
        </w:tc>
        <w:tc>
          <w:tcPr>
            <w:tcW w:w="6063" w:type="dxa"/>
          </w:tcPr>
          <w:p>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-SDT-TimeAlignmentTimer can be affected by any TAC.</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pPr>
              <w:rPr>
                <w:rFonts w:eastAsiaTheme="minorEastAsia"/>
                <w:color w:val="00B050"/>
                <w:lang w:eastAsia="zh-CN"/>
              </w:rPr>
            </w:pPr>
            <w:bookmarkStart w:id="415"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415"/>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416" w:name="_Toc52796470"/>
      <w:bookmarkStart w:id="417" w:name="_Toc52752008"/>
      <w:bookmarkStart w:id="418" w:name="_Toc67931529"/>
      <w:bookmarkStart w:id="419" w:name="_Toc37296187"/>
      <w:bookmarkStart w:id="420" w:name="_Toc46490313"/>
      <w:bookmarkStart w:id="421" w:name="_Toc29239828"/>
      <w:r>
        <w:rPr>
          <w:lang w:eastAsia="ko-KR"/>
        </w:rPr>
        <w:t>5.3.1</w:t>
      </w:r>
      <w:r>
        <w:rPr>
          <w:lang w:eastAsia="ko-KR"/>
        </w:rPr>
        <w:tab/>
        <w:t>DL Assignment reception</w:t>
      </w:r>
      <w:bookmarkEnd w:id="416"/>
      <w:bookmarkEnd w:id="417"/>
      <w:bookmarkEnd w:id="418"/>
      <w:bookmarkEnd w:id="419"/>
      <w:bookmarkEnd w:id="420"/>
      <w:bookmarkEnd w:id="421"/>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bookmarkStart w:id="422" w:name="_Toc52796472"/>
      <w:bookmarkStart w:id="423" w:name="_Toc46490315"/>
      <w:bookmarkStart w:id="424" w:name="_Toc52752010"/>
      <w:bookmarkStart w:id="425" w:name="_Toc29239830"/>
      <w:bookmarkStart w:id="426" w:name="_Toc67931531"/>
      <w:bookmarkStart w:id="427" w:name="_Toc37296189"/>
      <w:r>
        <w:rPr>
          <w:lang w:eastAsia="ko-KR"/>
        </w:rPr>
        <w:t>5.3.2.1</w:t>
      </w:r>
      <w:r>
        <w:rPr>
          <w:lang w:eastAsia="ko-KR"/>
        </w:rPr>
        <w:tab/>
        <w:t>HARQ Entity</w:t>
      </w:r>
      <w:bookmarkEnd w:id="422"/>
      <w:bookmarkEnd w:id="423"/>
      <w:bookmarkEnd w:id="424"/>
      <w:bookmarkEnd w:id="425"/>
      <w:bookmarkEnd w:id="426"/>
      <w:bookmarkEnd w:id="427"/>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Z102</w:t>
            </w:r>
          </w:p>
        </w:tc>
        <w:tc>
          <w:tcPr>
            <w:tcW w:w="6063" w:type="dxa"/>
          </w:tcPr>
          <w:p>
            <w:pPr>
              <w:pStyle w:val="B1"/>
              <w:rPr>
                <w:ins w:id="428"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429" w:author="Huawei R2#114e" w:date="2021-05-08T10:12:00Z">
              <w:r>
                <w:rPr>
                  <w:lang w:val="en-US"/>
                </w:rPr>
                <w:t xml:space="preserve">, </w:t>
              </w:r>
            </w:ins>
            <w:ins w:id="430" w:author="Huawei R2#114e" w:date="2021-05-11T09:55:00Z">
              <w:r>
                <w:rPr>
                  <w:lang w:val="en-US"/>
                </w:rPr>
                <w:t>and</w:t>
              </w:r>
            </w:ins>
            <w:ins w:id="431" w:author="Huawei R2#114e" w:date="2021-05-08T10:12:00Z">
              <w:r>
                <w:rPr>
                  <w:lang w:val="en-US"/>
                </w:rPr>
                <w:t>;</w:t>
              </w:r>
            </w:ins>
            <w:del w:id="432" w:author="Huawei R2#114e" w:date="2021-05-08T10:12:00Z">
              <w:r>
                <w:rPr>
                  <w:lang w:val="en-US"/>
                </w:rPr>
                <w:delText>:</w:delText>
              </w:r>
            </w:del>
          </w:p>
          <w:p>
            <w:pPr>
              <w:pStyle w:val="B1"/>
              <w:rPr>
                <w:lang w:val="en-US"/>
              </w:rPr>
            </w:pPr>
            <w:ins w:id="433" w:author="Huawei R2#114e" w:date="2021-05-08T10:12:00Z">
              <w:r>
                <w:rPr>
                  <w:lang w:val="en-US"/>
                </w:rPr>
                <w:t>1&gt;</w:t>
              </w:r>
              <w:r>
                <w:rPr>
                  <w:lang w:val="en-US"/>
                </w:rPr>
                <w:tab/>
                <w:t>if the transmission for the HARQ process is initiated f</w:t>
              </w:r>
            </w:ins>
            <w:ins w:id="434" w:author="Huawei R2#114e" w:date="2021-05-08T10:13:00Z">
              <w:r>
                <w:rPr>
                  <w:lang w:val="en-US"/>
                </w:rPr>
                <w:t xml:space="preserve">or </w:t>
              </w:r>
            </w:ins>
            <w:ins w:id="435" w:author="Huawei PostR2#114e" w:date="2021-06-30T15:05:00Z">
              <w:r>
                <w:rPr>
                  <w:lang w:val="en-US"/>
                </w:rPr>
                <w:t>CG-SDT</w:t>
              </w:r>
            </w:ins>
            <w:ins w:id="436" w:author="Huawei R2#114e" w:date="2021-05-08T10:13:00Z">
              <w:del w:id="437"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p>
            <w:r>
              <w:t xml:space="preserve">Comment: The interaction between the regular TAT and the cg-SDT-TimeAlignmentTimer is a bit unclear from the above. </w:t>
            </w:r>
          </w:p>
          <w:p>
            <w:r>
              <w:t xml:space="preserve">i.e.: </w:t>
            </w:r>
          </w:p>
          <w:p>
            <w:r>
              <w:t xml:space="preserve">- Is the UE considered to be time aligned only if both TAT and the cg-SDT-TimeAlignmentTimer are both running? The “and” in the above seems to suggest this but this is probably not the common understanding. </w:t>
            </w:r>
          </w:p>
          <w:p>
            <w:r>
              <w:t xml:space="preserve">- Also, if the above is true then we also need to understand the interaction between TAC and the cg-SDT-TimeAlignmentTimer. </w:t>
            </w:r>
          </w:p>
          <w:p/>
          <w:p>
            <w:r>
              <w:t xml:space="preserve">Further, the following agreement is not yet implemented: </w:t>
            </w:r>
          </w:p>
          <w:p>
            <w:r>
              <w:t>5.</w:t>
            </w:r>
            <w:r>
              <w:tab/>
              <w:t xml:space="preserve">TAT-SDT is started upon receiving the TAT-SDT configuration from gNB, i.e. RRCrelease message, </w:t>
            </w:r>
            <w:r>
              <w:rPr>
                <w:highlight w:val="yellow"/>
              </w:rPr>
              <w:t>and can be (re)started upon reception of TA command.</w:t>
            </w:r>
            <w:r>
              <w:t xml:space="preserve"> </w:t>
            </w:r>
          </w:p>
          <w:p/>
          <w:p>
            <w:r>
              <w:t xml:space="preserve">Assuming that the CG-SDT-TAT can be restarted upon TA command, there seems to be no need for checking both regular TAT and CG-SDT-TAT for CG-SDT transmissions?? </w:t>
            </w:r>
          </w:p>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pPr>
              <w:rPr>
                <w:rFonts w:eastAsiaTheme="minorEastAsia"/>
                <w:color w:val="00B050"/>
                <w:lang w:eastAsia="zh-CN"/>
              </w:rPr>
            </w:pPr>
          </w:p>
          <w:p>
            <w:pPr>
              <w:rPr>
                <w:rFonts w:eastAsiaTheme="minorEastAsia"/>
                <w:color w:val="00B050"/>
                <w:lang w:eastAsia="zh-CN"/>
              </w:rPr>
            </w:pPr>
            <w:bookmarkStart w:id="438"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438"/>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bookmarkStart w:id="439" w:name="_Toc52752024"/>
      <w:bookmarkStart w:id="440" w:name="_Toc46490329"/>
      <w:bookmarkStart w:id="441" w:name="_Toc67931545"/>
      <w:bookmarkStart w:id="442" w:name="_Toc52796486"/>
      <w:bookmarkStart w:id="443" w:name="_Toc37296203"/>
      <w:r>
        <w:rPr>
          <w:lang w:eastAsia="ko-KR"/>
        </w:rPr>
        <w:t>5.4.4</w:t>
      </w:r>
      <w:r>
        <w:rPr>
          <w:lang w:eastAsia="ko-KR"/>
        </w:rPr>
        <w:tab/>
        <w:t>Scheduling Request</w:t>
      </w:r>
      <w:bookmarkEnd w:id="439"/>
      <w:bookmarkEnd w:id="440"/>
      <w:bookmarkEnd w:id="441"/>
      <w:bookmarkEnd w:id="442"/>
      <w:bookmarkEnd w:id="443"/>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Z011</w:t>
            </w:r>
          </w:p>
        </w:tc>
        <w:tc>
          <w:tcPr>
            <w:tcW w:w="6063" w:type="dxa"/>
          </w:tcPr>
          <w:p>
            <w:r>
              <w:t xml:space="preserve">For a logical channel </w:t>
            </w:r>
            <w:r>
              <w:rPr>
                <w:rFonts w:hint="eastAsia"/>
                <w:lang w:eastAsia="zh-CN"/>
              </w:rPr>
              <w:t>serving</w:t>
            </w:r>
            <w:r>
              <w:t xml:space="preserve"> a radio bearer configured with SDT, no PUCCH resource for SR is configured.</w:t>
            </w:r>
          </w:p>
          <w:p/>
          <w:p>
            <w:r>
              <w:t xml:space="preserve">Comment: The above sentence is not needed and seems not correct in any case. Note that the RB will be the same in connected mode too (and in connected mode, the RB may be configured with SR resources). </w:t>
            </w:r>
          </w:p>
        </w:tc>
        <w:tc>
          <w:tcPr>
            <w:tcW w:w="5782" w:type="dxa"/>
          </w:tcPr>
          <w:p>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pPr>
              <w:rPr>
                <w:rFonts w:eastAsiaTheme="minorEastAsia"/>
                <w:color w:val="00B050"/>
                <w:lang w:eastAsia="zh-CN"/>
              </w:rPr>
            </w:pP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pPr>
              <w:rPr>
                <w:rFonts w:eastAsiaTheme="minorEastAsia"/>
                <w:color w:val="00B050"/>
                <w:lang w:eastAsia="zh-CN"/>
              </w:rPr>
            </w:pPr>
          </w:p>
        </w:tc>
      </w:tr>
      <w:tr>
        <w:tc>
          <w:tcPr>
            <w:tcW w:w="1030" w:type="dxa"/>
          </w:tcPr>
          <w:p>
            <w:r>
              <w:t>N006</w:t>
            </w:r>
          </w:p>
        </w:tc>
        <w:tc>
          <w:tcPr>
            <w:tcW w:w="6063" w:type="dxa"/>
          </w:tcPr>
          <w:p>
            <w:r>
              <w:t>Agree with Z011</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444" w:name="_Toc52796495"/>
      <w:bookmarkStart w:id="445" w:name="_Toc46490338"/>
      <w:bookmarkStart w:id="446" w:name="_Toc37296211"/>
      <w:bookmarkStart w:id="447" w:name="_Toc52752033"/>
      <w:bookmarkStart w:id="448" w:name="_Toc67931554"/>
      <w:bookmarkStart w:id="449" w:name="_Toc29239852"/>
      <w:r>
        <w:rPr>
          <w:lang w:eastAsia="ko-KR"/>
        </w:rPr>
        <w:t>5.8.2</w:t>
      </w:r>
      <w:r>
        <w:rPr>
          <w:lang w:eastAsia="ko-KR"/>
        </w:rPr>
        <w:tab/>
        <w:t>Uplink</w:t>
      </w:r>
      <w:bookmarkEnd w:id="444"/>
      <w:bookmarkEnd w:id="445"/>
      <w:bookmarkEnd w:id="446"/>
      <w:bookmarkEnd w:id="447"/>
      <w:bookmarkEnd w:id="448"/>
      <w:bookmarkEnd w:id="449"/>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cg-SDT-RSRP-ThresholdSSB</w:t>
            </w:r>
            <w:r>
              <w:rPr>
                <w:rFonts w:eastAsia="DengXian"/>
                <w:lang w:val="en-US"/>
              </w:rPr>
              <w:t xml:space="preserve"> is available:</w:t>
            </w:r>
          </w:p>
          <w:p>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cg-SDT-RSRP-ThresholdSSB</w:t>
            </w:r>
            <w:r>
              <w:rPr>
                <w:lang w:val="en-US" w:eastAsia="ko-KR"/>
              </w:rPr>
              <w:t>;</w:t>
            </w:r>
          </w:p>
          <w:p>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pPr>
              <w:pStyle w:val="B2"/>
              <w:rPr>
                <w:i/>
                <w:lang w:val="en-US" w:eastAsia="ko-KR"/>
              </w:rPr>
            </w:pPr>
            <w:r>
              <w:rPr>
                <w:lang w:val="en-US"/>
              </w:rPr>
              <w:t>2&gt;</w:t>
            </w:r>
            <w:r>
              <w:rPr>
                <w:lang w:val="en-US"/>
              </w:rPr>
              <w:tab/>
              <w:t>select the CG occasion corresponding to the selected SSB and the selected configured grant type 1 configuration.</w:t>
            </w:r>
          </w:p>
          <w:p>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pPr>
              <w:pStyle w:val="B1"/>
              <w:rPr>
                <w:lang w:val="en-US"/>
              </w:rPr>
            </w:pPr>
            <w:r>
              <w:rPr>
                <w:rFonts w:hint="eastAsia"/>
                <w:lang w:val="en-US"/>
              </w:rPr>
              <w:t>1</w:t>
            </w:r>
            <w:r>
              <w:rPr>
                <w:lang w:val="en-US"/>
              </w:rPr>
              <w:t>&gt;</w:t>
            </w:r>
            <w:r>
              <w:rPr>
                <w:lang w:val="en-US"/>
              </w:rPr>
              <w:tab/>
              <w:t>else:</w:t>
            </w:r>
          </w:p>
          <w:p>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p>
            <w:pPr>
              <w:pStyle w:val="a6"/>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pPr>
              <w:pStyle w:val="a6"/>
              <w:rPr>
                <w:rFonts w:eastAsia="SimSun"/>
                <w:lang w:eastAsia="zh-CN"/>
              </w:rPr>
            </w:pPr>
            <w:r>
              <w:rPr>
                <w:rFonts w:eastAsia="SimSun" w:hint="eastAsia"/>
                <w:lang w:eastAsia="zh-CN"/>
              </w:rPr>
              <w:t>For the initial SDT type selection, I guess we can have a separate section (e.g. 5.x) instead of the section for CG transmission.</w:t>
            </w:r>
          </w:p>
          <w:p>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tc>
        <w:tc>
          <w:tcPr>
            <w:tcW w:w="5782" w:type="dxa"/>
          </w:tcPr>
          <w:p>
            <w:pPr>
              <w:pStyle w:val="B2"/>
              <w:rPr>
                <w:rFonts w:eastAsiaTheme="minorEastAsia"/>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pPr>
              <w:rPr>
                <w:rFonts w:eastAsiaTheme="minorEastAsia"/>
                <w:color w:val="00B050"/>
                <w:lang w:eastAsia="zh-CN"/>
              </w:rPr>
            </w:pPr>
          </w:p>
          <w:p>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pPr>
              <w:rPr>
                <w:rFonts w:eastAsiaTheme="minorEastAsia"/>
                <w:color w:val="00B050"/>
                <w:lang w:eastAsia="zh-CN"/>
              </w:rPr>
            </w:pP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pPr>
              <w:rPr>
                <w:rFonts w:eastAsiaTheme="minorEastAsia"/>
                <w:color w:val="00B050"/>
                <w:lang w:eastAsia="zh-CN"/>
              </w:rPr>
            </w:pPr>
          </w:p>
          <w:p>
            <w:pPr>
              <w:rPr>
                <w:rFonts w:eastAsiaTheme="minorEastAsia"/>
                <w:color w:val="FF0000"/>
                <w:lang w:eastAsia="zh-CN"/>
              </w:rPr>
            </w:pPr>
            <w:bookmarkStart w:id="450"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450"/>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tc>
          <w:tcPr>
            <w:tcW w:w="1030" w:type="dxa"/>
          </w:tcPr>
          <w:p>
            <w:r>
              <w:t>N007</w:t>
            </w:r>
          </w:p>
        </w:tc>
        <w:tc>
          <w:tcPr>
            <w:tcW w:w="6063" w:type="dxa"/>
          </w:tcPr>
          <w:p>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5.14</w:t>
      </w:r>
      <w:r>
        <w:rPr>
          <w:lang w:eastAsia="ko-KR"/>
        </w:rPr>
        <w:tab/>
        <w:t>Handling of measurement gaps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bookmarkStart w:id="451" w:name="_Toc52796503"/>
      <w:bookmarkStart w:id="452" w:name="_Toc37296219"/>
      <w:bookmarkStart w:id="453" w:name="_Toc46490346"/>
      <w:bookmarkStart w:id="454" w:name="_Toc67931562"/>
      <w:bookmarkStart w:id="455" w:name="_Toc29239859"/>
      <w:bookmarkStart w:id="456" w:name="_Toc52752041"/>
      <w:r>
        <w:rPr>
          <w:lang w:val="en-US" w:eastAsia="ko-KR"/>
        </w:rPr>
        <w:t>5.15</w:t>
      </w:r>
      <w:r>
        <w:rPr>
          <w:lang w:val="en-US" w:eastAsia="ko-KR"/>
        </w:rPr>
        <w:tab/>
        <w:t>Bandwidth Part (BWP) operation</w:t>
      </w:r>
      <w:bookmarkEnd w:id="451"/>
      <w:bookmarkEnd w:id="452"/>
      <w:bookmarkEnd w:id="453"/>
      <w:bookmarkEnd w:id="454"/>
      <w:bookmarkEnd w:id="455"/>
      <w:bookmarkEnd w:id="456"/>
    </w:p>
    <w:p>
      <w:pPr>
        <w:pStyle w:val="3"/>
        <w:rPr>
          <w:rFonts w:eastAsia="맑은 고딕"/>
          <w:lang w:val="en-US" w:eastAsia="ko-KR"/>
        </w:rPr>
      </w:pPr>
      <w:bookmarkStart w:id="457" w:name="_Toc37296220"/>
      <w:bookmarkStart w:id="458" w:name="_Toc52752042"/>
      <w:bookmarkStart w:id="459" w:name="_Toc67931563"/>
      <w:bookmarkStart w:id="460" w:name="_Toc46490347"/>
      <w:bookmarkStart w:id="461" w:name="_Toc52796504"/>
      <w:r>
        <w:rPr>
          <w:lang w:val="en-US"/>
        </w:rPr>
        <w:t>5.15.1</w:t>
      </w:r>
      <w:r>
        <w:rPr>
          <w:lang w:val="en-US"/>
        </w:rPr>
        <w:tab/>
        <w:t>Downlink and Uplink</w:t>
      </w:r>
      <w:bookmarkEnd w:id="457"/>
      <w:bookmarkEnd w:id="458"/>
      <w:bookmarkEnd w:id="459"/>
      <w:bookmarkEnd w:id="460"/>
      <w:bookmarkEnd w:id="461"/>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bookmarkStart w:id="462" w:name="_Toc46490349"/>
      <w:bookmarkStart w:id="463" w:name="_Toc52752044"/>
      <w:bookmarkStart w:id="464" w:name="_Toc67931565"/>
      <w:bookmarkStart w:id="465" w:name="_Toc52796506"/>
      <w:r>
        <w:rPr>
          <w:lang w:eastAsia="ko-KR"/>
        </w:rPr>
        <w:t>5.16</w:t>
      </w:r>
      <w:r>
        <w:rPr>
          <w:lang w:eastAsia="ko-KR"/>
        </w:rPr>
        <w:tab/>
        <w:t>SUL operation</w:t>
      </w:r>
      <w:bookmarkEnd w:id="462"/>
      <w:bookmarkEnd w:id="463"/>
      <w:bookmarkEnd w:id="464"/>
      <w:bookmarkEnd w:id="465"/>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L001</w:t>
            </w:r>
          </w:p>
        </w:tc>
        <w:tc>
          <w:tcPr>
            <w:tcW w:w="6063" w:type="dxa"/>
          </w:tcPr>
          <w:p>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pPr>
              <w:rPr>
                <w:rFonts w:eastAsia="맑은 고딕"/>
                <w:color w:val="00B050"/>
              </w:rPr>
            </w:pPr>
            <w:r>
              <w:rPr>
                <w:rFonts w:eastAsia="맑은 고딕" w:hint="eastAsia"/>
                <w:color w:val="00B050"/>
              </w:rPr>
              <w:t>[LG] BWP switching from initial BWP to separate BWP for SDT should be considered when SDT procedure is initiated</w:t>
            </w:r>
            <w:r>
              <w:rPr>
                <w:rFonts w:eastAsia="맑은 고딕"/>
                <w:color w:val="00B050"/>
              </w:rPr>
              <w:t xml:space="preserve">. BWP switching amongst separate BWPs configured for SDT is also considered.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trPr>
          <w:ins w:id="466" w:author="ZTE(EV)" w:date="2021-07-27T13:48:00Z"/>
        </w:trPr>
        <w:tc>
          <w:tcPr>
            <w:tcW w:w="1030" w:type="dxa"/>
          </w:tcPr>
          <w:p>
            <w:pPr>
              <w:rPr>
                <w:ins w:id="467" w:author="ZTE(EV)" w:date="2021-07-27T13:48:00Z"/>
              </w:rPr>
            </w:pPr>
            <w:r>
              <w:t>Z014</w:t>
            </w:r>
          </w:p>
        </w:tc>
        <w:tc>
          <w:tcPr>
            <w:tcW w:w="6063" w:type="dxa"/>
          </w:tcPr>
          <w:p>
            <w:r>
              <w:t xml:space="preserve">General comment: </w:t>
            </w:r>
          </w:p>
          <w:p>
            <w:pPr>
              <w:rPr>
                <w:ins w:id="468" w:author="ZTE(EV)" w:date="2021-07-27T13:48:00Z"/>
              </w:rPr>
            </w:pPr>
            <w:r>
              <w:t xml:space="preserve">Replace all occurrences of Small Data Transmission with SDT (except in the subclause heading). </w:t>
            </w:r>
          </w:p>
        </w:tc>
        <w:tc>
          <w:tcPr>
            <w:tcW w:w="5782" w:type="dxa"/>
          </w:tcPr>
          <w:p>
            <w:pPr>
              <w:rPr>
                <w:ins w:id="469" w:author="ZTE(EV)" w:date="2021-07-27T13:48:00Z"/>
                <w:rFonts w:eastAsia="맑은 고딕"/>
                <w:color w:val="00B050"/>
              </w:rPr>
            </w:pPr>
            <w:r>
              <w:t>Replace all occurrences of Small Data Transmission with SDT.</w:t>
            </w:r>
          </w:p>
        </w:tc>
        <w:tc>
          <w:tcPr>
            <w:tcW w:w="5270" w:type="dxa"/>
          </w:tcPr>
          <w:p>
            <w:pPr>
              <w:rPr>
                <w:ins w:id="470"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t>N010</w:t>
            </w:r>
          </w:p>
        </w:tc>
        <w:tc>
          <w:tcPr>
            <w:tcW w:w="6063" w:type="dxa"/>
          </w:tcPr>
          <w:p>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pPr>
              <w:rPr>
                <w:rStyle w:val="eop"/>
              </w:rPr>
            </w:pPr>
          </w:p>
          <w:p>
            <w:r>
              <w:rPr>
                <w:rStyle w:val="eop"/>
              </w:rPr>
              <w:t> This cannot be done without RRC intervention as the RRC procedure shall also change, we need only an indication to RRC that SDT cannot be initiated.</w:t>
            </w:r>
          </w:p>
        </w:tc>
        <w:tc>
          <w:tcPr>
            <w:tcW w:w="5782" w:type="dxa"/>
          </w:tcPr>
          <w:p>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471"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471"/>
            <w:r>
              <w:rPr>
                <w:rFonts w:eastAsiaTheme="minorEastAsia"/>
                <w:color w:val="FF0000"/>
                <w:lang w:eastAsia="zh-CN"/>
              </w:rPr>
              <w:t>”</w:t>
            </w:r>
          </w:p>
        </w:tc>
      </w:tr>
      <w:tr>
        <w:tc>
          <w:tcPr>
            <w:tcW w:w="1030" w:type="dxa"/>
          </w:tcPr>
          <w:p>
            <w:r>
              <w:t>N011</w:t>
            </w:r>
          </w:p>
        </w:tc>
        <w:tc>
          <w:tcPr>
            <w:tcW w:w="6063" w:type="dxa"/>
          </w:tcPr>
          <w:p>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p>
            <w:pPr>
              <w:ind w:left="1410" w:hanging="270"/>
              <w:textAlignment w:val="baseline"/>
              <w:rPr>
                <w:rStyle w:val="Char6"/>
              </w:rPr>
            </w:pPr>
            <w:r>
              <w:t>If RRC resumes the SDT bearers already, they are not suspended anymore. Furthermore, rather RRC shall do the data volume calculation before requesting MAC anything.</w:t>
            </w:r>
          </w:p>
        </w:tc>
        <w:tc>
          <w:tcPr>
            <w:tcW w:w="5782" w:type="dxa"/>
          </w:tcPr>
          <w:p>
            <w:pPr>
              <w:rPr>
                <w:rStyle w:val="Char6"/>
                <w:color w:val="00B050"/>
              </w:rPr>
            </w:pPr>
            <w:r>
              <w:rPr>
                <w:rStyle w:val="normaltextrun"/>
                <w:color w:val="00B050"/>
              </w:rPr>
              <w:t>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t>5.x.1</w:t>
      </w:r>
      <w:r>
        <w:rPr>
          <w:lang w:val="en-US" w:eastAsia="ko-KR"/>
        </w:rPr>
        <w:tab/>
        <w:t>Validation for Small Data Transmission using CG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L002</w:t>
            </w:r>
          </w:p>
        </w:tc>
        <w:tc>
          <w:tcPr>
            <w:tcW w:w="6063" w:type="dxa"/>
          </w:tcPr>
          <w:p>
            <w:r>
              <w:t>The expression "the time alignment value for SDT using CG type 1 to be valid " is not familiar.</w:t>
            </w:r>
          </w:p>
        </w:tc>
        <w:tc>
          <w:tcPr>
            <w:tcW w:w="5782" w:type="dxa"/>
          </w:tcPr>
          <w:p>
            <w:pPr>
              <w:rPr>
                <w:rFonts w:eastAsia="맑은 고딕"/>
                <w:color w:val="00B050"/>
              </w:rPr>
            </w:pPr>
            <w:r>
              <w:rPr>
                <w:rFonts w:eastAsia="맑은 고딕"/>
                <w:color w:val="00B050"/>
              </w:rPr>
              <w:t>[LG] The Text could be changed to</w:t>
            </w:r>
          </w:p>
          <w:p>
            <w:pPr>
              <w:rPr>
                <w:rFonts w:eastAsia="맑은 고딕"/>
                <w:color w:val="00B050"/>
              </w:rPr>
            </w:pPr>
            <w:r>
              <w:rPr>
                <w:rFonts w:eastAsia="맑은 고딕"/>
                <w:color w:val="00B050"/>
              </w:rPr>
              <w:t>"</w:t>
            </w:r>
            <w:r>
              <w:t xml:space="preserve"> </w:t>
            </w:r>
            <w:r>
              <w:rPr>
                <w:rFonts w:eastAsia="맑은 고딕"/>
                <w:color w:val="00B050"/>
              </w:rPr>
              <w:t xml:space="preserve">The MAC entity shall consider CG-SDT resource is valid when the following conditions are fulfilled:" </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rPr>
                <w:rFonts w:hint="eastAsia"/>
              </w:rPr>
              <w:t>L003</w:t>
            </w:r>
          </w:p>
        </w:tc>
        <w:tc>
          <w:tcPr>
            <w:tcW w:w="6063" w:type="dxa"/>
          </w:tcPr>
          <w:p>
            <w:r>
              <w:t>TA timer should also be considered for validation for CG-SDT.</w:t>
            </w:r>
          </w:p>
        </w:tc>
        <w:tc>
          <w:tcPr>
            <w:tcW w:w="5782" w:type="dxa"/>
          </w:tcPr>
          <w:p>
            <w:pPr>
              <w:rPr>
                <w:rFonts w:eastAsia="맑은 고딕"/>
                <w:color w:val="00B050"/>
              </w:rPr>
            </w:pPr>
            <w:r>
              <w:rPr>
                <w:rFonts w:eastAsia="맑은 고딕"/>
                <w:color w:val="00B050"/>
              </w:rPr>
              <w:t xml:space="preserve">[LG] </w:t>
            </w:r>
            <w:r>
              <w:rPr>
                <w:rFonts w:eastAsia="맑은 고딕" w:hint="eastAsia"/>
                <w:color w:val="00B050"/>
              </w:rPr>
              <w:t xml:space="preserve">Add </w:t>
            </w:r>
            <w:r>
              <w:rPr>
                <w:rFonts w:eastAsia="맑은 고딕"/>
                <w:color w:val="00B050"/>
              </w:rPr>
              <w:t>"1&gt;</w:t>
            </w:r>
            <w:r>
              <w:rPr>
                <w:rFonts w:eastAsia="맑은 고딕"/>
                <w:color w:val="00B050"/>
              </w:rPr>
              <w:tab/>
              <w:t>cg-SDT-TimeAlignmentTimer is configured and running;"</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trPr>
          <w:ins w:id="472" w:author="ZTE(EV)" w:date="2021-07-27T13:48:00Z"/>
        </w:trPr>
        <w:tc>
          <w:tcPr>
            <w:tcW w:w="1030" w:type="dxa"/>
          </w:tcPr>
          <w:p>
            <w:pPr>
              <w:rPr>
                <w:ins w:id="473" w:author="ZTE(EV)" w:date="2021-07-27T13:48:00Z"/>
              </w:rPr>
            </w:pPr>
            <w:r>
              <w:t>Z016</w:t>
            </w:r>
          </w:p>
        </w:tc>
        <w:tc>
          <w:tcPr>
            <w:tcW w:w="6063" w:type="dxa"/>
          </w:tcPr>
          <w:p>
            <w:pPr>
              <w:rPr>
                <w:ins w:id="474" w:author="ZTE(EV)" w:date="2021-07-27T13:48:00Z"/>
              </w:rPr>
            </w:pPr>
            <w:r>
              <w:t xml:space="preserve">For L003, please also see our comment above in Z102. To us it seems more discussion is needed to understand how the normal TA and the CG-SDT-TAT interact. </w:t>
            </w:r>
          </w:p>
        </w:tc>
        <w:tc>
          <w:tcPr>
            <w:tcW w:w="5782" w:type="dxa"/>
          </w:tcPr>
          <w:p>
            <w:pPr>
              <w:rPr>
                <w:ins w:id="475" w:author="ZTE(EV)" w:date="2021-07-27T13:48:00Z"/>
                <w:rFonts w:eastAsia="맑은 고딕"/>
                <w:color w:val="00B050"/>
              </w:rPr>
            </w:pPr>
          </w:p>
        </w:tc>
        <w:tc>
          <w:tcPr>
            <w:tcW w:w="5270" w:type="dxa"/>
          </w:tcPr>
          <w:p>
            <w:pPr>
              <w:rPr>
                <w:ins w:id="476"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tc>
          <w:tcPr>
            <w:tcW w:w="1030" w:type="dxa"/>
          </w:tcPr>
          <w:p>
            <w:r>
              <w:rPr>
                <w:rStyle w:val="eop"/>
              </w:rPr>
              <w:t>N012</w:t>
            </w:r>
          </w:p>
        </w:tc>
        <w:tc>
          <w:tcPr>
            <w:tcW w:w="6063" w:type="dxa"/>
          </w:tcPr>
          <w:p>
            <w:r>
              <w:rPr>
                <w:rStyle w:val="normaltextrun"/>
              </w:rPr>
              <w:t>Why do we need a separate sub-section for this? </w:t>
            </w:r>
            <w:r>
              <w:rPr>
                <w:rStyle w:val="eop"/>
              </w:rPr>
              <w:t> </w:t>
            </w:r>
          </w:p>
        </w:tc>
        <w:tc>
          <w:tcPr>
            <w:tcW w:w="5782" w:type="dxa"/>
          </w:tcPr>
          <w:p>
            <w:pPr>
              <w:rPr>
                <w:rFonts w:eastAsia="맑은 고딕"/>
                <w:color w:val="00B050"/>
              </w:rPr>
            </w:pPr>
            <w:r>
              <w:rPr>
                <w:rStyle w:val="normaltextrun"/>
                <w:color w:val="00B050"/>
              </w:rPr>
              <w:t>Could just be listed as conditions in section 5.x</w:t>
            </w:r>
            <w:r>
              <w:rPr>
                <w:rStyle w:val="eop"/>
                <w:color w:val="00B050"/>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pPr>
              <w:rPr>
                <w:rFonts w:eastAsiaTheme="minorEastAsia"/>
                <w:color w:val="00B050"/>
                <w:lang w:eastAsia="zh-CN"/>
              </w:rPr>
            </w:pPr>
          </w:p>
          <w:p>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p>
      <w:pPr>
        <w:pStyle w:val="3"/>
        <w:rPr>
          <w:rFonts w:eastAsia="맑은 고딕"/>
          <w:lang w:eastAsia="ko-KR"/>
        </w:rPr>
      </w:pPr>
      <w:bookmarkStart w:id="477" w:name="_Toc46490447"/>
      <w:bookmarkStart w:id="478" w:name="_Toc67931664"/>
      <w:bookmarkStart w:id="479" w:name="_Toc52796604"/>
      <w:bookmarkStart w:id="480" w:name="_Toc37296316"/>
      <w:bookmarkStart w:id="481" w:name="_Toc52752142"/>
      <w:r>
        <w:rPr>
          <w:rFonts w:eastAsia="맑은 고딕"/>
          <w:lang w:eastAsia="ko-KR"/>
        </w:rPr>
        <w:t>6.1.5</w:t>
      </w:r>
      <w:r>
        <w:rPr>
          <w:rFonts w:eastAsia="SimSun"/>
        </w:rPr>
        <w:t>a</w:t>
      </w:r>
      <w:r>
        <w:rPr>
          <w:rFonts w:eastAsia="맑은 고딕"/>
          <w:lang w:eastAsia="ko-KR"/>
        </w:rPr>
        <w:tab/>
        <w:t>MAC PDU (MSGB)</w:t>
      </w:r>
      <w:bookmarkEnd w:id="477"/>
      <w:bookmarkEnd w:id="478"/>
      <w:bookmarkEnd w:id="479"/>
      <w:bookmarkEnd w:id="480"/>
      <w:bookmarkEnd w:id="481"/>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Z017</w:t>
            </w:r>
          </w:p>
        </w:tc>
        <w:tc>
          <w:tcPr>
            <w:tcW w:w="6063" w:type="dxa"/>
          </w:tcPr>
          <w:p>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pPr>
              <w:pStyle w:val="B1"/>
              <w:ind w:left="0" w:firstLine="0"/>
              <w:jc w:val="both"/>
              <w:rPr>
                <w:lang w:val="en-US" w:eastAsia="ko-KR"/>
              </w:rPr>
            </w:pPr>
          </w:p>
          <w:p>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tc>
        <w:tc>
          <w:tcPr>
            <w:tcW w:w="5782" w:type="dxa"/>
          </w:tcPr>
          <w:p>
            <w:pPr>
              <w:rPr>
                <w:rFonts w:eastAsiaTheme="minorEastAsia"/>
                <w:color w:val="00B050"/>
                <w:lang w:eastAsia="zh-CN"/>
              </w:rPr>
            </w:pPr>
            <w:r>
              <w:rPr>
                <w:rFonts w:eastAsiaTheme="minorEastAsia"/>
                <w:lang w:eastAsia="zh-CN"/>
              </w:rPr>
              <w:t>Remove the DTCH</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pPr>
              <w:rPr>
                <w:rFonts w:eastAsiaTheme="minorEastAsia"/>
                <w:color w:val="00B050"/>
                <w:lang w:eastAsia="zh-CN"/>
              </w:rPr>
            </w:pPr>
          </w:p>
          <w:p>
            <w:pPr>
              <w:pStyle w:val="af3"/>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tc>
          <w:tcPr>
            <w:tcW w:w="1030" w:type="dxa"/>
          </w:tcPr>
          <w:p>
            <w:r>
              <w:t>N013</w:t>
            </w:r>
          </w:p>
        </w:tc>
        <w:tc>
          <w:tcPr>
            <w:tcW w:w="6063" w:type="dxa"/>
          </w:tcPr>
          <w:p>
            <w:pPr>
              <w:pStyle w:val="B1"/>
              <w:jc w:val="both"/>
              <w:rPr>
                <w:lang w:eastAsia="ko-KR"/>
              </w:rPr>
            </w:pPr>
            <w:r>
              <w:rPr>
                <w:lang w:val="fi-FI" w:eastAsia="ko-KR"/>
              </w:rPr>
              <w:t>Agree with Z017</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N014</w:t>
            </w:r>
          </w:p>
        </w:tc>
        <w:tc>
          <w:tcPr>
            <w:tcW w:w="6063" w:type="dxa"/>
          </w:tcPr>
          <w:p>
            <w:r>
              <w:t>Lots of Editor’s notes not based on any meeting FFS is added</w:t>
            </w:r>
          </w:p>
        </w:tc>
        <w:tc>
          <w:tcPr>
            <w:tcW w:w="5782" w:type="dxa"/>
          </w:tcPr>
          <w:p>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pPr>
        <w:rPr>
          <w:rFonts w:eastAsiaTheme="minorEastAsia"/>
          <w:lang w:eastAsia="zh-CN"/>
        </w:rPr>
      </w:pPr>
    </w:p>
    <w:sectPr>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7"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5"/>
  </w:num>
  <w:num w:numId="3">
    <w:abstractNumId w:val="11"/>
  </w:num>
  <w:num w:numId="4">
    <w:abstractNumId w:val="6"/>
  </w:num>
  <w:num w:numId="5">
    <w:abstractNumId w:val="7"/>
  </w:num>
  <w:num w:numId="6">
    <w:abstractNumId w:val="4"/>
  </w:num>
  <w:num w:numId="7">
    <w:abstractNumId w:val="17"/>
  </w:num>
  <w:num w:numId="8">
    <w:abstractNumId w:val="3"/>
  </w:num>
  <w:num w:numId="9">
    <w:abstractNumId w:val="15"/>
  </w:num>
  <w:num w:numId="10">
    <w:abstractNumId w:val="16"/>
  </w:num>
  <w:num w:numId="11">
    <w:abstractNumId w:val="1"/>
  </w:num>
  <w:num w:numId="12">
    <w:abstractNumId w:val="2"/>
  </w:num>
  <w:num w:numId="13">
    <w:abstractNumId w:val="8"/>
  </w:num>
  <w:num w:numId="14">
    <w:abstractNumId w:val="12"/>
  </w:num>
  <w:num w:numId="15">
    <w:abstractNumId w:val="9"/>
  </w:num>
  <w:num w:numId="16">
    <w:abstractNumId w:val="10"/>
  </w:num>
  <w:num w:numId="17">
    <w:abstractNumId w:val="13"/>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inghaoGuo">
    <w15:presenceInfo w15:providerId="None" w15:userId="Huawei-YinghaoGuo"/>
  </w15:person>
  <w15:person w15:author="seungjune.yi">
    <w15:presenceInfo w15:providerId="None" w15:userId="seungjune.yi"/>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5"/>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AB40E6-92BD-413F-B4D4-DAECABFE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굴림"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머리글 Char"/>
    <w:link w:val="a9"/>
    <w:qFormat/>
    <w:rPr>
      <w:rFonts w:eastAsia="Times New Roman"/>
      <w:b/>
      <w:kern w:val="0"/>
      <w:sz w:val="18"/>
      <w:szCs w:val="20"/>
      <w:lang w:eastAsia="en-GB"/>
    </w:rPr>
  </w:style>
  <w:style w:type="character" w:customStyle="1" w:styleId="Char1">
    <w:name w:val="바닥글 Char"/>
    <w:link w:val="a8"/>
    <w:qFormat/>
    <w:rPr>
      <w:rFonts w:eastAsia="Times New Roman"/>
      <w:b/>
      <w:i/>
      <w:kern w:val="0"/>
      <w:sz w:val="18"/>
      <w:szCs w:val="20"/>
      <w:lang w:val="zh-CN" w:eastAsia="zh-CN"/>
    </w:rPr>
  </w:style>
  <w:style w:type="character" w:customStyle="1" w:styleId="Char3">
    <w:name w:val="각주 텍스트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rPr>
      <w:rFonts w:eastAsia="Times New Roman"/>
      <w:kern w:val="0"/>
      <w:sz w:val="20"/>
      <w:szCs w:val="20"/>
      <w:lang w:val="zh-CN" w:eastAsia="zh-CN"/>
    </w:rPr>
  </w:style>
  <w:style w:type="character" w:customStyle="1" w:styleId="7Char">
    <w:name w:val="제목 7 Char"/>
    <w:link w:val="7"/>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basedOn w:val="a"/>
    <w:link w:val="Char5"/>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Char0">
    <w:name w:val="풍선 도움말 텍스트 Char"/>
    <w:basedOn w:val="a0"/>
    <w:link w:val="a7"/>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메모 텍스트 Char"/>
    <w:basedOn w:val="a0"/>
    <w:link w:val="a6"/>
    <w:uiPriority w:val="99"/>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메모 주제 Char"/>
    <w:basedOn w:val="Char"/>
    <w:link w:val="ac"/>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Char5">
    <w:name w:val="목록 단락 Char"/>
    <w:link w:val="af3"/>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6">
    <w:name w:val="列出段落 Char"/>
    <w:uiPriority w:val="34"/>
    <w:qFormat/>
    <w:locked/>
    <w:rPr>
      <w:rFonts w:eastAsia="SimSun"/>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oleObject" Target="embeddings/Microsoft_Visio_2003-2010_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7D63353-4D90-45E5-8894-7E5F31D4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21126</Words>
  <Characters>120421</Characters>
  <Application>Microsoft Office Word</Application>
  <DocSecurity>0</DocSecurity>
  <Lines>1003</Lines>
  <Paragraphs>282</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141265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seungjune.yi</cp:lastModifiedBy>
  <cp:revision>4</cp:revision>
  <dcterms:created xsi:type="dcterms:W3CDTF">2022-02-16T05:27:00Z</dcterms:created>
  <dcterms:modified xsi:type="dcterms:W3CDTF">2022-02-16T08:35:00Z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1644935597</vt:lpwstr>
  </property>
</Properties>
</file>