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4E8C88" w14:textId="4299A420" w:rsidR="00F86A73" w:rsidRPr="001A659D" w:rsidRDefault="004B566C" w:rsidP="00C445AD">
      <w:pPr>
        <w:pStyle w:val="FP"/>
        <w:tabs>
          <w:tab w:val="left" w:pos="567"/>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57343E">
        <w:rPr>
          <w:rFonts w:ascii="Arial" w:hAnsi="Arial" w:cs="Arial"/>
          <w:b/>
          <w:sz w:val="24"/>
          <w:szCs w:val="24"/>
        </w:rPr>
        <w:t>94</w:t>
      </w:r>
      <w:r w:rsidR="0020314C">
        <w:rPr>
          <w:rFonts w:ascii="Arial" w:hAnsi="Arial" w:cs="Arial"/>
          <w:b/>
          <w:sz w:val="24"/>
          <w:szCs w:val="24"/>
        </w:rPr>
        <w:t>-</w:t>
      </w:r>
      <w:r w:rsidR="00DA004C">
        <w:rPr>
          <w:rFonts w:ascii="Arial" w:hAnsi="Arial" w:cs="Arial"/>
          <w:b/>
          <w:sz w:val="24"/>
          <w:szCs w:val="24"/>
        </w:rPr>
        <w:t>e</w:t>
      </w:r>
      <w:r w:rsidR="00AF3414">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530601">
        <w:rPr>
          <w:rFonts w:ascii="Arial" w:hAnsi="Arial" w:cs="Arial"/>
          <w:b/>
          <w:sz w:val="24"/>
          <w:szCs w:val="24"/>
        </w:rPr>
        <w:tab/>
      </w:r>
      <w:r w:rsidR="006616B9" w:rsidRPr="006616B9">
        <w:rPr>
          <w:rFonts w:ascii="Arial" w:hAnsi="Arial" w:cs="Arial"/>
          <w:b/>
          <w:sz w:val="24"/>
          <w:szCs w:val="24"/>
        </w:rPr>
        <w:t>RP-212803</w:t>
      </w:r>
    </w:p>
    <w:p w14:paraId="6B71FE71" w14:textId="62C34F85" w:rsidR="00F86A73" w:rsidRPr="004B566C" w:rsidRDefault="00DA004C" w:rsidP="004B566C">
      <w:pPr>
        <w:tabs>
          <w:tab w:val="left" w:pos="567"/>
        </w:tabs>
        <w:rPr>
          <w:rFonts w:ascii="Arial" w:hAnsi="Arial" w:cs="Arial"/>
          <w:b/>
          <w:sz w:val="24"/>
        </w:rPr>
      </w:pPr>
      <w:r>
        <w:rPr>
          <w:rFonts w:ascii="Arial" w:hAnsi="Arial" w:cs="Arial"/>
          <w:b/>
          <w:sz w:val="24"/>
        </w:rPr>
        <w:t>Electronic Meeting</w:t>
      </w:r>
      <w:r w:rsidR="00C266F9" w:rsidRPr="001A659D">
        <w:rPr>
          <w:rFonts w:ascii="Arial" w:hAnsi="Arial" w:cs="Arial"/>
          <w:b/>
          <w:sz w:val="24"/>
        </w:rPr>
        <w:t>,</w:t>
      </w:r>
      <w:r w:rsidR="00D17794" w:rsidRPr="001A659D">
        <w:rPr>
          <w:rFonts w:ascii="Arial" w:hAnsi="Arial" w:cs="Arial"/>
          <w:b/>
          <w:sz w:val="24"/>
        </w:rPr>
        <w:t xml:space="preserve"> </w:t>
      </w:r>
      <w:r w:rsidR="0057343E">
        <w:rPr>
          <w:rFonts w:ascii="Arial" w:hAnsi="Arial" w:cs="Arial"/>
          <w:b/>
          <w:sz w:val="24"/>
        </w:rPr>
        <w:t>Dec</w:t>
      </w:r>
      <w:r w:rsidR="00ED4613">
        <w:rPr>
          <w:rFonts w:ascii="Arial" w:hAnsi="Arial" w:cs="Arial"/>
          <w:b/>
          <w:sz w:val="24"/>
        </w:rPr>
        <w:t xml:space="preserve"> </w:t>
      </w:r>
      <w:r w:rsidR="0057343E">
        <w:rPr>
          <w:rFonts w:ascii="Arial" w:hAnsi="Arial" w:cs="Arial"/>
          <w:b/>
          <w:sz w:val="24"/>
        </w:rPr>
        <w:t>6</w:t>
      </w:r>
      <w:r w:rsidR="009A01AE">
        <w:rPr>
          <w:rFonts w:ascii="Arial" w:hAnsi="Arial" w:cs="Arial"/>
          <w:b/>
          <w:sz w:val="24"/>
        </w:rPr>
        <w:t xml:space="preserve"> </w:t>
      </w:r>
      <w:r w:rsidR="00EB669C">
        <w:rPr>
          <w:rFonts w:ascii="Arial" w:hAnsi="Arial" w:cs="Arial"/>
          <w:b/>
          <w:sz w:val="24"/>
        </w:rPr>
        <w:t xml:space="preserve">- </w:t>
      </w:r>
      <w:r w:rsidR="00ED4613">
        <w:rPr>
          <w:rFonts w:ascii="Arial" w:hAnsi="Arial" w:cs="Arial"/>
          <w:b/>
          <w:sz w:val="24"/>
        </w:rPr>
        <w:t>17</w:t>
      </w:r>
      <w:r w:rsidR="00ED4613" w:rsidRPr="00BF1D0B">
        <w:rPr>
          <w:rFonts w:ascii="Arial" w:hAnsi="Arial" w:cs="Arial"/>
          <w:b/>
          <w:sz w:val="24"/>
          <w:vertAlign w:val="superscript"/>
        </w:rPr>
        <w:t>th</w:t>
      </w:r>
      <w:r w:rsidR="00D17794" w:rsidRPr="001A659D">
        <w:rPr>
          <w:rFonts w:ascii="Arial" w:hAnsi="Arial" w:cs="Arial"/>
          <w:b/>
          <w:sz w:val="24"/>
        </w:rPr>
        <w:t xml:space="preserve">, </w:t>
      </w:r>
      <w:r w:rsidR="00EB669C" w:rsidRPr="001A659D">
        <w:rPr>
          <w:rFonts w:ascii="Arial" w:hAnsi="Arial" w:cs="Arial"/>
          <w:b/>
          <w:sz w:val="24"/>
        </w:rPr>
        <w:t>20</w:t>
      </w:r>
      <w:r w:rsidR="00EB669C">
        <w:rPr>
          <w:rFonts w:ascii="Arial" w:hAnsi="Arial" w:cs="Arial"/>
          <w:b/>
          <w:sz w:val="24"/>
        </w:rPr>
        <w:t>21</w:t>
      </w:r>
      <w:r w:rsidR="0055430F">
        <w:rPr>
          <w:rFonts w:ascii="Arial" w:hAnsi="Arial" w:cs="Arial"/>
          <w:b/>
          <w:sz w:val="24"/>
        </w:rPr>
        <w:tab/>
      </w:r>
      <w:r w:rsidR="0055430F">
        <w:rPr>
          <w:rFonts w:ascii="Arial" w:hAnsi="Arial" w:cs="Arial"/>
          <w:b/>
          <w:sz w:val="24"/>
        </w:rPr>
        <w:tab/>
      </w:r>
      <w:r w:rsidR="0055430F">
        <w:rPr>
          <w:rFonts w:ascii="Arial" w:hAnsi="Arial" w:cs="Arial"/>
          <w:b/>
          <w:sz w:val="24"/>
        </w:rPr>
        <w:tab/>
      </w:r>
      <w:r w:rsidR="0055430F">
        <w:rPr>
          <w:rFonts w:ascii="Arial" w:hAnsi="Arial" w:cs="Arial"/>
          <w:b/>
          <w:sz w:val="24"/>
        </w:rPr>
        <w:tab/>
      </w:r>
      <w:r w:rsidR="0055430F">
        <w:rPr>
          <w:rFonts w:ascii="Arial" w:hAnsi="Arial" w:cs="Arial"/>
          <w:b/>
          <w:sz w:val="24"/>
        </w:rPr>
        <w:tab/>
      </w:r>
      <w:r w:rsidR="00FB6B41">
        <w:rPr>
          <w:rFonts w:ascii="Arial" w:hAnsi="Arial" w:cs="Arial"/>
          <w:b/>
          <w:sz w:val="24"/>
        </w:rPr>
        <w:tab/>
      </w:r>
      <w:r w:rsidR="00FB6B41">
        <w:rPr>
          <w:rFonts w:ascii="Arial" w:hAnsi="Arial" w:cs="Arial"/>
          <w:b/>
          <w:sz w:val="24"/>
        </w:rPr>
        <w:tab/>
      </w:r>
      <w:r w:rsidR="000474B4" w:rsidRPr="000474B4">
        <w:rPr>
          <w:rFonts w:ascii="Arial" w:hAnsi="Arial" w:cs="Arial"/>
          <w:i/>
          <w:sz w:val="24"/>
        </w:rPr>
        <w:t>rev from</w:t>
      </w:r>
      <w:r w:rsidR="000474B4">
        <w:rPr>
          <w:rFonts w:ascii="Arial" w:hAnsi="Arial" w:cs="Arial"/>
          <w:b/>
          <w:sz w:val="24"/>
        </w:rPr>
        <w:t xml:space="preserve"> </w:t>
      </w:r>
      <w:r w:rsidR="0055430F" w:rsidRPr="0055430F">
        <w:rPr>
          <w:rFonts w:ascii="Arial" w:hAnsi="Arial" w:cs="Arial"/>
          <w:i/>
          <w:sz w:val="24"/>
        </w:rPr>
        <w:t>RP-</w:t>
      </w:r>
      <w:r w:rsidR="00ED4613" w:rsidRPr="0055430F">
        <w:rPr>
          <w:rFonts w:ascii="Arial" w:hAnsi="Arial" w:cs="Arial"/>
          <w:i/>
          <w:sz w:val="24"/>
        </w:rPr>
        <w:t>21</w:t>
      </w:r>
      <w:r w:rsidR="0057343E">
        <w:rPr>
          <w:rFonts w:ascii="Arial" w:hAnsi="Arial" w:cs="Arial"/>
          <w:i/>
          <w:sz w:val="24"/>
        </w:rPr>
        <w:t>1774</w:t>
      </w:r>
    </w:p>
    <w:p w14:paraId="0F3B285E" w14:textId="77777777" w:rsidR="00F86A73" w:rsidRPr="006C4E32" w:rsidRDefault="00D45B2F" w:rsidP="006C4E32">
      <w:pPr>
        <w:pStyle w:val="2"/>
        <w:jc w:val="center"/>
        <w:rPr>
          <w:u w:val="single"/>
        </w:rPr>
      </w:pPr>
      <w:r w:rsidRPr="006C4E32">
        <w:rPr>
          <w:u w:val="single"/>
        </w:rPr>
        <w:t xml:space="preserve">Status Report </w:t>
      </w:r>
      <w:r w:rsidR="00F86A73" w:rsidRPr="006C4E32">
        <w:rPr>
          <w:u w:val="single"/>
        </w:rPr>
        <w:t>to TSG</w:t>
      </w:r>
    </w:p>
    <w:p w14:paraId="6B88669A" w14:textId="5BC54317" w:rsidR="00D45B2F" w:rsidRDefault="00D45B2F" w:rsidP="00D45B2F">
      <w:pPr>
        <w:tabs>
          <w:tab w:val="left" w:pos="567"/>
        </w:tabs>
        <w:rPr>
          <w:rFonts w:ascii="Arial" w:hAnsi="Arial" w:cs="Arial"/>
        </w:rPr>
      </w:pPr>
      <w:r w:rsidRPr="00EF4800">
        <w:rPr>
          <w:rFonts w:ascii="Arial" w:hAnsi="Arial" w:cs="Arial"/>
          <w:b/>
        </w:rPr>
        <w:t>Agenda item:</w:t>
      </w:r>
      <w:r>
        <w:rPr>
          <w:rFonts w:ascii="Arial" w:hAnsi="Arial" w:cs="Arial"/>
        </w:rPr>
        <w:tab/>
      </w:r>
      <w:r w:rsidR="00F86A73">
        <w:rPr>
          <w:rFonts w:ascii="Arial" w:hAnsi="Arial" w:cs="Arial"/>
        </w:rPr>
        <w:tab/>
      </w:r>
      <w:r w:rsidR="00EF4800">
        <w:rPr>
          <w:rFonts w:ascii="Arial" w:hAnsi="Arial" w:cs="Arial"/>
        </w:rPr>
        <w:tab/>
      </w:r>
      <w:r w:rsidR="00DD2758" w:rsidRPr="00CC2962">
        <w:rPr>
          <w:rFonts w:ascii="Arial" w:hAnsi="Arial" w:cs="Arial"/>
        </w:rPr>
        <w:t>9.3.2.2</w:t>
      </w:r>
      <w:r w:rsidR="00A416EC">
        <w:rPr>
          <w:rFonts w:ascii="Arial" w:hAnsi="Arial" w:cs="Arial"/>
        </w:rPr>
        <w:t xml:space="preserve"> </w:t>
      </w:r>
      <w:r w:rsidR="00B12E3F" w:rsidRPr="00B12E3F">
        <w:rPr>
          <w:rFonts w:ascii="Arial" w:hAnsi="Arial" w:cs="Arial"/>
        </w:rPr>
        <w:t xml:space="preserve">- Solutions for NR to support NTN [RAN2 WI: </w:t>
      </w:r>
      <w:proofErr w:type="spellStart"/>
      <w:r w:rsidR="00B12E3F" w:rsidRPr="00B12E3F">
        <w:rPr>
          <w:rFonts w:ascii="Arial" w:hAnsi="Arial" w:cs="Arial"/>
        </w:rPr>
        <w:t>NR_NTN_solutions</w:t>
      </w:r>
      <w:proofErr w:type="spellEnd"/>
      <w:r w:rsidR="00B12E3F" w:rsidRPr="00B12E3F">
        <w:rPr>
          <w:rFonts w:ascii="Arial" w:hAnsi="Arial" w:cs="Arial"/>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8836AC" w14:paraId="51F94C51" w14:textId="77777777" w:rsidTr="00871653">
        <w:tc>
          <w:tcPr>
            <w:tcW w:w="2436" w:type="dxa"/>
            <w:shd w:val="clear" w:color="auto" w:fill="auto"/>
          </w:tcPr>
          <w:p w14:paraId="6AD51495" w14:textId="77777777"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14:paraId="0B83950A" w14:textId="20964591" w:rsidR="00593315" w:rsidRPr="008836AC" w:rsidRDefault="00757084" w:rsidP="001A248F">
            <w:pPr>
              <w:tabs>
                <w:tab w:val="left" w:pos="567"/>
              </w:tabs>
              <w:spacing w:after="0"/>
              <w:rPr>
                <w:rFonts w:ascii="Arial" w:hAnsi="Arial" w:cs="Arial"/>
              </w:rPr>
            </w:pPr>
            <w:r w:rsidRPr="00757084">
              <w:rPr>
                <w:rFonts w:ascii="Arial" w:hAnsi="Arial" w:cs="Arial"/>
              </w:rPr>
              <w:t>Solutions for NR to support non-terrestrial networks (NTN)</w:t>
            </w:r>
          </w:p>
        </w:tc>
      </w:tr>
      <w:tr w:rsidR="00871653" w:rsidRPr="008836AC" w14:paraId="2E8135AF" w14:textId="77777777" w:rsidTr="00871653">
        <w:tc>
          <w:tcPr>
            <w:tcW w:w="2436" w:type="dxa"/>
            <w:shd w:val="clear" w:color="auto" w:fill="auto"/>
          </w:tcPr>
          <w:p w14:paraId="63F1954B" w14:textId="77777777" w:rsidR="00871653" w:rsidRPr="008836AC" w:rsidRDefault="00871653" w:rsidP="001A248F">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45F93E3B" w14:textId="77777777" w:rsidR="00871653" w:rsidRPr="00926CD7" w:rsidRDefault="00871653" w:rsidP="001A248F">
            <w:pPr>
              <w:tabs>
                <w:tab w:val="left" w:pos="567"/>
              </w:tabs>
              <w:spacing w:after="0"/>
              <w:rPr>
                <w:rFonts w:ascii="Arial" w:hAnsi="Arial" w:cs="Arial"/>
                <w:lang w:eastAsia="ja-JP"/>
              </w:rPr>
            </w:pPr>
            <w:r w:rsidRPr="00926CD7">
              <w:rPr>
                <w:rFonts w:ascii="Arial" w:hAnsi="Arial" w:cs="Arial"/>
              </w:rPr>
              <w:t>Study Item:</w:t>
            </w:r>
            <w:r w:rsidRPr="00926CD7">
              <w:rPr>
                <w:rFonts w:ascii="Arial" w:hAnsi="Arial" w:cs="Arial" w:hint="eastAsia"/>
                <w:lang w:eastAsia="ja-JP"/>
              </w:rPr>
              <w:t xml:space="preserve"> </w:t>
            </w:r>
          </w:p>
          <w:p w14:paraId="05D52B10" w14:textId="77777777" w:rsidR="00871653" w:rsidRPr="00926CD7" w:rsidRDefault="00871653" w:rsidP="001A248F">
            <w:pPr>
              <w:tabs>
                <w:tab w:val="left" w:pos="567"/>
              </w:tabs>
              <w:spacing w:after="0"/>
              <w:rPr>
                <w:rFonts w:ascii="Arial" w:hAnsi="Arial" w:cs="Arial"/>
              </w:rPr>
            </w:pPr>
            <w:r w:rsidRPr="00926CD7">
              <w:rPr>
                <w:rFonts w:ascii="Arial" w:hAnsi="Arial" w:cs="Arial"/>
                <w:lang w:eastAsia="ja-JP"/>
              </w:rPr>
              <w:t>No</w:t>
            </w:r>
          </w:p>
        </w:tc>
        <w:tc>
          <w:tcPr>
            <w:tcW w:w="1842" w:type="dxa"/>
          </w:tcPr>
          <w:p w14:paraId="5DE1BF2E" w14:textId="77777777" w:rsidR="00871653" w:rsidRPr="00926CD7" w:rsidRDefault="00871653" w:rsidP="001A248F">
            <w:pPr>
              <w:tabs>
                <w:tab w:val="left" w:pos="567"/>
              </w:tabs>
              <w:spacing w:after="0"/>
              <w:rPr>
                <w:rFonts w:ascii="Arial" w:hAnsi="Arial" w:cs="Arial"/>
                <w:lang w:eastAsia="ja-JP"/>
              </w:rPr>
            </w:pPr>
            <w:r w:rsidRPr="00926CD7">
              <w:rPr>
                <w:rFonts w:ascii="Arial" w:hAnsi="Arial" w:cs="Arial"/>
              </w:rPr>
              <w:t>Core part:</w:t>
            </w:r>
            <w:r w:rsidRPr="00926CD7">
              <w:rPr>
                <w:rFonts w:ascii="Arial" w:hAnsi="Arial" w:cs="Arial"/>
                <w:lang w:eastAsia="ja-JP"/>
              </w:rPr>
              <w:t xml:space="preserve"> </w:t>
            </w:r>
          </w:p>
          <w:p w14:paraId="387034A8" w14:textId="77777777" w:rsidR="00871653" w:rsidRPr="00926CD7" w:rsidRDefault="00871653" w:rsidP="00BE3D1F">
            <w:pPr>
              <w:tabs>
                <w:tab w:val="left" w:pos="567"/>
              </w:tabs>
              <w:spacing w:after="0"/>
              <w:rPr>
                <w:rFonts w:ascii="Arial" w:hAnsi="Arial" w:cs="Arial"/>
                <w:lang w:eastAsia="ja-JP"/>
              </w:rPr>
            </w:pPr>
            <w:r w:rsidRPr="00926CD7">
              <w:rPr>
                <w:rFonts w:ascii="Arial" w:hAnsi="Arial" w:cs="Arial" w:hint="eastAsia"/>
                <w:lang w:eastAsia="ja-JP"/>
              </w:rPr>
              <w:t>Yes</w:t>
            </w:r>
          </w:p>
        </w:tc>
        <w:tc>
          <w:tcPr>
            <w:tcW w:w="2309" w:type="dxa"/>
            <w:gridSpan w:val="2"/>
          </w:tcPr>
          <w:p w14:paraId="43A0EEEB" w14:textId="77777777" w:rsidR="00871653" w:rsidRPr="00926CD7" w:rsidRDefault="00871653" w:rsidP="001A248F">
            <w:pPr>
              <w:tabs>
                <w:tab w:val="left" w:pos="567"/>
              </w:tabs>
              <w:spacing w:after="0"/>
              <w:rPr>
                <w:rFonts w:ascii="Arial" w:hAnsi="Arial" w:cs="Arial"/>
              </w:rPr>
            </w:pPr>
            <w:r w:rsidRPr="00926CD7">
              <w:rPr>
                <w:rFonts w:ascii="Arial" w:hAnsi="Arial" w:cs="Arial"/>
              </w:rPr>
              <w:t>Performance part:</w:t>
            </w:r>
          </w:p>
          <w:p w14:paraId="0FFA77B4" w14:textId="77777777" w:rsidR="00871653" w:rsidRPr="00926CD7" w:rsidRDefault="00BE3D1F" w:rsidP="0036248C">
            <w:pPr>
              <w:tabs>
                <w:tab w:val="left" w:pos="567"/>
              </w:tabs>
              <w:spacing w:after="0"/>
              <w:rPr>
                <w:rFonts w:ascii="Arial" w:hAnsi="Arial" w:cs="Arial"/>
                <w:lang w:eastAsia="ja-JP"/>
              </w:rPr>
            </w:pPr>
            <w:r w:rsidRPr="00926CD7">
              <w:rPr>
                <w:rFonts w:ascii="Arial" w:hAnsi="Arial" w:cs="Arial"/>
                <w:lang w:eastAsia="ja-JP"/>
              </w:rPr>
              <w:t>Yes</w:t>
            </w:r>
          </w:p>
        </w:tc>
        <w:tc>
          <w:tcPr>
            <w:tcW w:w="1653" w:type="dxa"/>
          </w:tcPr>
          <w:p w14:paraId="16CEEF10" w14:textId="77777777" w:rsidR="00871653" w:rsidRPr="00926CD7" w:rsidRDefault="00871653" w:rsidP="001A248F">
            <w:pPr>
              <w:tabs>
                <w:tab w:val="left" w:pos="567"/>
              </w:tabs>
              <w:spacing w:after="0"/>
              <w:rPr>
                <w:rFonts w:ascii="Arial" w:hAnsi="Arial" w:cs="Arial"/>
              </w:rPr>
            </w:pPr>
            <w:r w:rsidRPr="00926CD7">
              <w:rPr>
                <w:rFonts w:ascii="Arial" w:hAnsi="Arial" w:cs="Arial"/>
              </w:rPr>
              <w:t>Testing part:</w:t>
            </w:r>
          </w:p>
          <w:p w14:paraId="1BB5F4E8" w14:textId="77777777" w:rsidR="00871653" w:rsidRPr="00926CD7" w:rsidRDefault="00BE3D1F" w:rsidP="0036248C">
            <w:pPr>
              <w:tabs>
                <w:tab w:val="left" w:pos="567"/>
              </w:tabs>
              <w:spacing w:after="0"/>
              <w:rPr>
                <w:rFonts w:ascii="Arial" w:hAnsi="Arial" w:cs="Arial"/>
                <w:lang w:eastAsia="ja-JP"/>
              </w:rPr>
            </w:pPr>
            <w:r w:rsidRPr="00926CD7">
              <w:rPr>
                <w:rFonts w:ascii="Arial" w:hAnsi="Arial" w:cs="Arial"/>
                <w:lang w:eastAsia="ja-JP"/>
              </w:rPr>
              <w:t>-</w:t>
            </w:r>
          </w:p>
        </w:tc>
      </w:tr>
      <w:tr w:rsidR="0036248C" w:rsidRPr="008836AC" w14:paraId="0A6CBC8D" w14:textId="77777777" w:rsidTr="00871653">
        <w:tc>
          <w:tcPr>
            <w:tcW w:w="2436" w:type="dxa"/>
          </w:tcPr>
          <w:p w14:paraId="2DF54667" w14:textId="77777777" w:rsidR="0036248C" w:rsidRPr="008836AC" w:rsidRDefault="0036248C" w:rsidP="001A248F">
            <w:pPr>
              <w:tabs>
                <w:tab w:val="left" w:pos="567"/>
              </w:tabs>
              <w:spacing w:after="0"/>
              <w:rPr>
                <w:rFonts w:ascii="Arial" w:hAnsi="Arial" w:cs="Arial"/>
                <w:b/>
              </w:rPr>
            </w:pPr>
            <w:r w:rsidRPr="008836AC">
              <w:rPr>
                <w:rFonts w:ascii="Arial" w:hAnsi="Arial" w:cs="Arial"/>
                <w:b/>
              </w:rPr>
              <w:t>Acronym</w:t>
            </w:r>
          </w:p>
        </w:tc>
        <w:tc>
          <w:tcPr>
            <w:tcW w:w="7650" w:type="dxa"/>
            <w:gridSpan w:val="5"/>
          </w:tcPr>
          <w:p w14:paraId="359AB05D" w14:textId="4DD8EE4A" w:rsidR="0036248C" w:rsidRPr="00926CD7" w:rsidRDefault="00757084" w:rsidP="008836AC">
            <w:pPr>
              <w:tabs>
                <w:tab w:val="left" w:pos="567"/>
              </w:tabs>
              <w:spacing w:after="0"/>
              <w:rPr>
                <w:rFonts w:ascii="Arial" w:hAnsi="Arial" w:cs="Arial"/>
              </w:rPr>
            </w:pPr>
            <w:proofErr w:type="spellStart"/>
            <w:r w:rsidRPr="00757084">
              <w:rPr>
                <w:rFonts w:ascii="Arial" w:hAnsi="Arial" w:cs="Arial"/>
              </w:rPr>
              <w:t>NR_NTN_solutions</w:t>
            </w:r>
            <w:proofErr w:type="spellEnd"/>
          </w:p>
        </w:tc>
      </w:tr>
      <w:tr w:rsidR="0036248C" w:rsidRPr="008836AC" w14:paraId="7AD213A1" w14:textId="77777777" w:rsidTr="00871653">
        <w:tc>
          <w:tcPr>
            <w:tcW w:w="2436" w:type="dxa"/>
          </w:tcPr>
          <w:p w14:paraId="088A1BC2" w14:textId="77777777" w:rsidR="0036248C" w:rsidRPr="008836AC" w:rsidRDefault="0036248C" w:rsidP="001A248F">
            <w:pPr>
              <w:tabs>
                <w:tab w:val="left" w:pos="567"/>
              </w:tabs>
              <w:spacing w:after="0"/>
              <w:rPr>
                <w:rFonts w:ascii="Arial" w:hAnsi="Arial" w:cs="Arial"/>
                <w:b/>
              </w:rPr>
            </w:pPr>
            <w:r w:rsidRPr="008836AC">
              <w:rPr>
                <w:rFonts w:ascii="Arial" w:hAnsi="Arial" w:cs="Arial"/>
                <w:b/>
              </w:rPr>
              <w:t>Unique ID</w:t>
            </w:r>
          </w:p>
        </w:tc>
        <w:tc>
          <w:tcPr>
            <w:tcW w:w="7650" w:type="dxa"/>
            <w:gridSpan w:val="5"/>
          </w:tcPr>
          <w:p w14:paraId="35578D3C" w14:textId="35CEB291" w:rsidR="0036248C" w:rsidRPr="00926CD7" w:rsidRDefault="00757084" w:rsidP="008836AC">
            <w:pPr>
              <w:tabs>
                <w:tab w:val="left" w:pos="567"/>
              </w:tabs>
              <w:spacing w:after="0"/>
              <w:rPr>
                <w:rFonts w:ascii="Arial" w:hAnsi="Arial" w:cs="Arial"/>
                <w:lang w:eastAsia="ja-JP"/>
              </w:rPr>
            </w:pPr>
            <w:r w:rsidRPr="00757084">
              <w:rPr>
                <w:rFonts w:ascii="Arial" w:hAnsi="Arial" w:cs="Arial"/>
                <w:lang w:eastAsia="ja-JP"/>
              </w:rPr>
              <w:t>860046</w:t>
            </w:r>
          </w:p>
        </w:tc>
      </w:tr>
      <w:tr w:rsidR="00B6300F" w:rsidRPr="008836AC" w14:paraId="37922EA3" w14:textId="77777777" w:rsidTr="00871653">
        <w:tc>
          <w:tcPr>
            <w:tcW w:w="2436" w:type="dxa"/>
          </w:tcPr>
          <w:p w14:paraId="684809B6" w14:textId="77777777" w:rsidR="00B6300F" w:rsidRPr="008836AC" w:rsidRDefault="00B6300F" w:rsidP="001A248F">
            <w:pPr>
              <w:tabs>
                <w:tab w:val="left" w:pos="567"/>
              </w:tabs>
              <w:spacing w:after="0"/>
              <w:rPr>
                <w:rFonts w:ascii="Arial" w:hAnsi="Arial" w:cs="Arial"/>
                <w:b/>
              </w:rPr>
            </w:pPr>
            <w:r w:rsidRPr="001A248F">
              <w:rPr>
                <w:rFonts w:ascii="Arial" w:hAnsi="Arial" w:cs="Arial"/>
                <w:b/>
              </w:rPr>
              <w:t xml:space="preserve">TSG </w:t>
            </w:r>
            <w:proofErr w:type="spellStart"/>
            <w:r w:rsidRPr="001A248F">
              <w:rPr>
                <w:rFonts w:ascii="Arial" w:hAnsi="Arial" w:cs="Arial"/>
                <w:b/>
              </w:rPr>
              <w:t>Tdoc</w:t>
            </w:r>
            <w:proofErr w:type="spellEnd"/>
            <w:r w:rsidRPr="001A248F">
              <w:rPr>
                <w:rFonts w:ascii="Arial" w:hAnsi="Arial" w:cs="Arial"/>
                <w:b/>
              </w:rPr>
              <w:t xml:space="preserve"> of </w:t>
            </w:r>
            <w:r>
              <w:rPr>
                <w:rFonts w:ascii="Arial" w:hAnsi="Arial" w:cs="Arial"/>
                <w:b/>
              </w:rPr>
              <w:t xml:space="preserve">latest approved </w:t>
            </w:r>
            <w:r w:rsidRPr="001A248F">
              <w:rPr>
                <w:rFonts w:ascii="Arial" w:hAnsi="Arial" w:cs="Arial"/>
                <w:b/>
              </w:rPr>
              <w:t xml:space="preserve">WI/SI description </w:t>
            </w:r>
            <w:r w:rsidR="00EE4CC9">
              <w:rPr>
                <w:rFonts w:ascii="Arial" w:hAnsi="Arial" w:cs="Arial"/>
                <w:b/>
              </w:rPr>
              <w:t>(if any)</w:t>
            </w:r>
          </w:p>
        </w:tc>
        <w:tc>
          <w:tcPr>
            <w:tcW w:w="7650" w:type="dxa"/>
            <w:gridSpan w:val="5"/>
          </w:tcPr>
          <w:p w14:paraId="2EA97FA2" w14:textId="5138CD8E" w:rsidR="00B6300F" w:rsidRPr="00926CD7" w:rsidRDefault="00757084" w:rsidP="008836AC">
            <w:pPr>
              <w:tabs>
                <w:tab w:val="left" w:pos="567"/>
              </w:tabs>
              <w:spacing w:after="0"/>
              <w:rPr>
                <w:rFonts w:ascii="Arial" w:hAnsi="Arial" w:cs="Arial"/>
                <w:lang w:eastAsia="ja-JP"/>
              </w:rPr>
            </w:pPr>
            <w:r w:rsidRPr="00757084">
              <w:rPr>
                <w:rFonts w:ascii="Arial" w:hAnsi="Arial" w:cs="Arial"/>
                <w:lang w:eastAsia="ja-JP"/>
              </w:rPr>
              <w:t>RP-211784</w:t>
            </w:r>
          </w:p>
        </w:tc>
      </w:tr>
      <w:tr w:rsidR="00871653" w:rsidRPr="008836AC" w14:paraId="71FBDB70" w14:textId="77777777" w:rsidTr="00871653">
        <w:tc>
          <w:tcPr>
            <w:tcW w:w="2436" w:type="dxa"/>
          </w:tcPr>
          <w:p w14:paraId="7E13F34F" w14:textId="77777777" w:rsidR="00887422" w:rsidRDefault="00871653" w:rsidP="001A248F">
            <w:pPr>
              <w:tabs>
                <w:tab w:val="left" w:pos="567"/>
              </w:tabs>
              <w:spacing w:after="0"/>
              <w:rPr>
                <w:rFonts w:ascii="Arial" w:hAnsi="Arial" w:cs="Arial"/>
                <w:b/>
              </w:rPr>
            </w:pPr>
            <w:r>
              <w:rPr>
                <w:rFonts w:ascii="Arial" w:hAnsi="Arial" w:cs="Arial"/>
                <w:b/>
              </w:rPr>
              <w:t>Target Completion Date</w:t>
            </w:r>
          </w:p>
          <w:p w14:paraId="5E6A2492" w14:textId="77777777" w:rsidR="00871653" w:rsidRPr="008836AC" w:rsidRDefault="00887422" w:rsidP="001A248F">
            <w:pPr>
              <w:tabs>
                <w:tab w:val="left" w:pos="567"/>
              </w:tabs>
              <w:spacing w:after="0"/>
              <w:rPr>
                <w:rFonts w:ascii="Arial" w:hAnsi="Arial" w:cs="Arial"/>
                <w:b/>
              </w:rPr>
            </w:pPr>
            <w:r>
              <w:rPr>
                <w:rFonts w:ascii="Arial" w:hAnsi="Arial" w:cs="Arial"/>
                <w:b/>
              </w:rPr>
              <w:t>(indicate if changed)</w:t>
            </w:r>
          </w:p>
        </w:tc>
        <w:tc>
          <w:tcPr>
            <w:tcW w:w="1846" w:type="dxa"/>
          </w:tcPr>
          <w:p w14:paraId="2909CD15" w14:textId="77777777" w:rsidR="00871653" w:rsidRPr="00926CD7" w:rsidRDefault="00871653" w:rsidP="008836AC">
            <w:pPr>
              <w:tabs>
                <w:tab w:val="left" w:pos="567"/>
              </w:tabs>
              <w:spacing w:after="0"/>
              <w:rPr>
                <w:rFonts w:ascii="Arial" w:hAnsi="Arial" w:cs="Arial"/>
                <w:lang w:eastAsia="ja-JP"/>
              </w:rPr>
            </w:pPr>
            <w:r w:rsidRPr="00926CD7">
              <w:rPr>
                <w:rFonts w:ascii="Arial" w:hAnsi="Arial" w:cs="Arial"/>
                <w:lang w:eastAsia="ja-JP"/>
              </w:rPr>
              <w:t xml:space="preserve">Study Item: </w:t>
            </w:r>
          </w:p>
          <w:p w14:paraId="780D6283" w14:textId="77777777" w:rsidR="00871653" w:rsidRPr="00926CD7" w:rsidRDefault="00BE3D1F" w:rsidP="008836AC">
            <w:pPr>
              <w:tabs>
                <w:tab w:val="left" w:pos="567"/>
              </w:tabs>
              <w:spacing w:after="0"/>
              <w:rPr>
                <w:rFonts w:ascii="Arial" w:hAnsi="Arial" w:cs="Arial"/>
                <w:lang w:eastAsia="ja-JP"/>
              </w:rPr>
            </w:pPr>
            <w:r w:rsidRPr="00926CD7">
              <w:rPr>
                <w:rFonts w:ascii="Arial" w:hAnsi="Arial" w:cs="Arial"/>
                <w:lang w:eastAsia="ja-JP"/>
              </w:rPr>
              <w:t>-</w:t>
            </w:r>
          </w:p>
        </w:tc>
        <w:tc>
          <w:tcPr>
            <w:tcW w:w="1842" w:type="dxa"/>
          </w:tcPr>
          <w:p w14:paraId="34892B29" w14:textId="77777777" w:rsidR="00871653" w:rsidRPr="00926CD7" w:rsidRDefault="00871653" w:rsidP="00A12EF7">
            <w:pPr>
              <w:tabs>
                <w:tab w:val="left" w:pos="567"/>
              </w:tabs>
              <w:spacing w:after="0"/>
              <w:rPr>
                <w:rFonts w:ascii="Arial" w:hAnsi="Arial" w:cs="Arial"/>
                <w:lang w:eastAsia="ja-JP"/>
              </w:rPr>
            </w:pPr>
            <w:r w:rsidRPr="00926CD7">
              <w:rPr>
                <w:rFonts w:ascii="Arial" w:hAnsi="Arial" w:cs="Arial"/>
                <w:lang w:eastAsia="ja-JP"/>
              </w:rPr>
              <w:t xml:space="preserve">Core part: </w:t>
            </w:r>
            <w:r w:rsidR="00A12EF7">
              <w:rPr>
                <w:rFonts w:ascii="Arial" w:hAnsi="Arial" w:cs="Arial"/>
                <w:lang w:eastAsia="ja-JP"/>
              </w:rPr>
              <w:t>03</w:t>
            </w:r>
            <w:r w:rsidRPr="00926CD7">
              <w:rPr>
                <w:rFonts w:ascii="Arial" w:hAnsi="Arial" w:cs="Arial"/>
                <w:lang w:eastAsia="ja-JP"/>
              </w:rPr>
              <w:t>/</w:t>
            </w:r>
            <w:r w:rsidR="00A12EF7" w:rsidRPr="00926CD7">
              <w:rPr>
                <w:rFonts w:ascii="Arial" w:hAnsi="Arial" w:cs="Arial"/>
                <w:lang w:eastAsia="ja-JP"/>
              </w:rPr>
              <w:t>202</w:t>
            </w:r>
            <w:r w:rsidR="00A12EF7">
              <w:rPr>
                <w:rFonts w:ascii="Arial" w:hAnsi="Arial" w:cs="Arial"/>
                <w:lang w:eastAsia="ja-JP"/>
              </w:rPr>
              <w:t>2</w:t>
            </w:r>
          </w:p>
        </w:tc>
        <w:tc>
          <w:tcPr>
            <w:tcW w:w="2268" w:type="dxa"/>
          </w:tcPr>
          <w:p w14:paraId="0D498935" w14:textId="77777777" w:rsidR="00871653" w:rsidRPr="00926CD7" w:rsidRDefault="00871653" w:rsidP="00530601">
            <w:pPr>
              <w:tabs>
                <w:tab w:val="left" w:pos="567"/>
              </w:tabs>
              <w:spacing w:after="0"/>
              <w:rPr>
                <w:rFonts w:ascii="Arial" w:hAnsi="Arial" w:cs="Arial"/>
                <w:lang w:eastAsia="ja-JP"/>
              </w:rPr>
            </w:pPr>
            <w:r w:rsidRPr="00926CD7">
              <w:rPr>
                <w:rFonts w:ascii="Arial" w:hAnsi="Arial" w:cs="Arial"/>
                <w:lang w:eastAsia="ja-JP"/>
              </w:rPr>
              <w:t xml:space="preserve">Performance part: </w:t>
            </w:r>
            <w:r w:rsidR="00530601">
              <w:rPr>
                <w:rFonts w:ascii="Arial" w:hAnsi="Arial" w:cs="Arial"/>
                <w:lang w:eastAsia="ja-JP"/>
              </w:rPr>
              <w:t>09</w:t>
            </w:r>
            <w:r w:rsidRPr="00926CD7">
              <w:rPr>
                <w:rFonts w:ascii="Arial" w:hAnsi="Arial" w:cs="Arial"/>
                <w:lang w:eastAsia="ja-JP"/>
              </w:rPr>
              <w:t>/</w:t>
            </w:r>
            <w:r w:rsidR="00530601" w:rsidRPr="00926CD7">
              <w:rPr>
                <w:rFonts w:ascii="Arial" w:hAnsi="Arial" w:cs="Arial"/>
                <w:lang w:eastAsia="ja-JP"/>
              </w:rPr>
              <w:t>202</w:t>
            </w:r>
            <w:r w:rsidR="00530601">
              <w:rPr>
                <w:rFonts w:ascii="Arial" w:hAnsi="Arial" w:cs="Arial"/>
                <w:lang w:eastAsia="ja-JP"/>
              </w:rPr>
              <w:t>2</w:t>
            </w:r>
          </w:p>
        </w:tc>
        <w:tc>
          <w:tcPr>
            <w:tcW w:w="1694" w:type="dxa"/>
            <w:gridSpan w:val="2"/>
          </w:tcPr>
          <w:p w14:paraId="59216A67" w14:textId="77777777" w:rsidR="00871653" w:rsidRPr="00926CD7" w:rsidRDefault="00871653" w:rsidP="00BE3D1F">
            <w:pPr>
              <w:tabs>
                <w:tab w:val="left" w:pos="567"/>
              </w:tabs>
              <w:spacing w:after="0"/>
              <w:rPr>
                <w:rFonts w:ascii="Arial" w:hAnsi="Arial" w:cs="Arial"/>
                <w:highlight w:val="yellow"/>
                <w:lang w:eastAsia="ja-JP"/>
              </w:rPr>
            </w:pPr>
            <w:r w:rsidRPr="00926CD7">
              <w:rPr>
                <w:rFonts w:ascii="Arial" w:hAnsi="Arial" w:cs="Arial"/>
                <w:lang w:eastAsia="ja-JP"/>
              </w:rPr>
              <w:t xml:space="preserve">Testing part: </w:t>
            </w:r>
            <w:r w:rsidR="00BE3D1F" w:rsidRPr="00926CD7">
              <w:rPr>
                <w:rFonts w:ascii="Arial" w:hAnsi="Arial" w:cs="Arial"/>
                <w:lang w:eastAsia="ja-JP"/>
              </w:rPr>
              <w:t>-</w:t>
            </w:r>
          </w:p>
        </w:tc>
      </w:tr>
      <w:tr w:rsidR="00871653" w:rsidRPr="008836AC" w14:paraId="13CDEF20" w14:textId="77777777" w:rsidTr="00871653">
        <w:tc>
          <w:tcPr>
            <w:tcW w:w="2436" w:type="dxa"/>
          </w:tcPr>
          <w:p w14:paraId="661E58B6" w14:textId="77777777" w:rsidR="00871653" w:rsidRDefault="00871653" w:rsidP="001A248F">
            <w:pPr>
              <w:tabs>
                <w:tab w:val="left" w:pos="567"/>
              </w:tabs>
              <w:spacing w:after="0"/>
              <w:rPr>
                <w:rFonts w:ascii="Arial" w:hAnsi="Arial" w:cs="Arial"/>
                <w:b/>
              </w:rPr>
            </w:pPr>
            <w:r>
              <w:rPr>
                <w:rFonts w:ascii="Arial" w:hAnsi="Arial" w:cs="Arial"/>
                <w:b/>
              </w:rPr>
              <w:t>Overall Completion level</w:t>
            </w:r>
          </w:p>
        </w:tc>
        <w:tc>
          <w:tcPr>
            <w:tcW w:w="1846" w:type="dxa"/>
          </w:tcPr>
          <w:p w14:paraId="353E363A" w14:textId="77777777" w:rsidR="00871653" w:rsidRDefault="00871653" w:rsidP="008836AC">
            <w:pPr>
              <w:tabs>
                <w:tab w:val="left" w:pos="567"/>
              </w:tabs>
              <w:spacing w:after="0"/>
              <w:rPr>
                <w:rFonts w:ascii="Arial" w:hAnsi="Arial" w:cs="Arial"/>
                <w:color w:val="FF0000"/>
                <w:lang w:eastAsia="ja-JP"/>
              </w:rPr>
            </w:pPr>
            <w:r>
              <w:rPr>
                <w:rFonts w:ascii="Arial" w:hAnsi="Arial" w:cs="Arial"/>
                <w:color w:val="000000" w:themeColor="text1"/>
                <w:lang w:eastAsia="ja-JP"/>
              </w:rPr>
              <w:t>Study Item</w:t>
            </w:r>
            <w:r w:rsidRPr="005776DD">
              <w:rPr>
                <w:rFonts w:ascii="Arial" w:hAnsi="Arial" w:cs="Arial"/>
                <w:color w:val="000000" w:themeColor="text1"/>
                <w:lang w:eastAsia="ja-JP"/>
              </w:rPr>
              <w:t>:</w:t>
            </w:r>
            <w:r>
              <w:rPr>
                <w:rFonts w:ascii="Arial" w:hAnsi="Arial" w:cs="Arial"/>
                <w:color w:val="FF0000"/>
                <w:lang w:eastAsia="ja-JP"/>
              </w:rPr>
              <w:t xml:space="preserve"> </w:t>
            </w:r>
          </w:p>
          <w:p w14:paraId="2EB32F6E" w14:textId="77777777" w:rsidR="00871653" w:rsidRPr="008836AC" w:rsidRDefault="00BE3D1F" w:rsidP="008836AC">
            <w:pPr>
              <w:tabs>
                <w:tab w:val="left" w:pos="567"/>
              </w:tabs>
              <w:spacing w:after="0"/>
              <w:rPr>
                <w:rFonts w:ascii="Arial" w:hAnsi="Arial" w:cs="Arial"/>
                <w:lang w:eastAsia="ja-JP"/>
              </w:rPr>
            </w:pPr>
            <w:r>
              <w:rPr>
                <w:rFonts w:ascii="Arial" w:hAnsi="Arial" w:cs="Arial"/>
                <w:color w:val="FF0000"/>
                <w:lang w:eastAsia="ja-JP"/>
              </w:rPr>
              <w:t>-</w:t>
            </w:r>
          </w:p>
        </w:tc>
        <w:tc>
          <w:tcPr>
            <w:tcW w:w="1842" w:type="dxa"/>
          </w:tcPr>
          <w:p w14:paraId="2B2F5911" w14:textId="77777777" w:rsidR="00871653" w:rsidRPr="00F907C6" w:rsidRDefault="00871653" w:rsidP="008836AC">
            <w:pPr>
              <w:tabs>
                <w:tab w:val="left" w:pos="567"/>
              </w:tabs>
              <w:spacing w:after="0"/>
              <w:rPr>
                <w:rFonts w:ascii="Arial" w:hAnsi="Arial" w:cs="Arial"/>
                <w:lang w:eastAsia="ja-JP"/>
              </w:rPr>
            </w:pPr>
            <w:r w:rsidRPr="00F907C6">
              <w:rPr>
                <w:rFonts w:ascii="Arial" w:hAnsi="Arial" w:cs="Arial"/>
                <w:lang w:eastAsia="ja-JP"/>
              </w:rPr>
              <w:t xml:space="preserve">Core part: </w:t>
            </w:r>
          </w:p>
          <w:p w14:paraId="5278AD4D" w14:textId="01FC99F0" w:rsidR="00BE3D1F" w:rsidRPr="00F907C6" w:rsidRDefault="00BE3D1F" w:rsidP="00BE3D1F">
            <w:pPr>
              <w:tabs>
                <w:tab w:val="left" w:pos="567"/>
              </w:tabs>
              <w:spacing w:after="0"/>
              <w:rPr>
                <w:rFonts w:ascii="Arial" w:hAnsi="Arial" w:cs="Arial"/>
                <w:color w:val="00B050"/>
                <w:kern w:val="2"/>
                <w:sz w:val="21"/>
                <w:szCs w:val="22"/>
                <w:lang w:eastAsia="ja-JP"/>
              </w:rPr>
            </w:pPr>
            <w:r w:rsidRPr="00F907C6">
              <w:rPr>
                <w:rFonts w:ascii="Arial" w:hAnsi="Arial" w:cs="Arial"/>
                <w:color w:val="00B050"/>
                <w:kern w:val="2"/>
                <w:sz w:val="21"/>
                <w:szCs w:val="22"/>
                <w:lang w:eastAsia="ja-JP"/>
              </w:rPr>
              <w:t xml:space="preserve">Overall: </w:t>
            </w:r>
            <w:r w:rsidR="0080362B" w:rsidRPr="00F907C6">
              <w:rPr>
                <w:rFonts w:ascii="Arial" w:hAnsi="Arial" w:cs="Arial"/>
                <w:color w:val="00B050"/>
                <w:kern w:val="2"/>
                <w:sz w:val="21"/>
                <w:szCs w:val="22"/>
                <w:lang w:eastAsia="ja-JP"/>
              </w:rPr>
              <w:t>75</w:t>
            </w:r>
            <w:r w:rsidRPr="00F907C6">
              <w:rPr>
                <w:rFonts w:ascii="Arial" w:hAnsi="Arial" w:cs="Arial"/>
                <w:color w:val="00B050"/>
                <w:kern w:val="2"/>
                <w:sz w:val="21"/>
                <w:szCs w:val="22"/>
                <w:lang w:eastAsia="ja-JP"/>
              </w:rPr>
              <w:t xml:space="preserve">% </w:t>
            </w:r>
          </w:p>
          <w:p w14:paraId="7A9D51CA" w14:textId="26DC81C1" w:rsidR="00BE3D1F" w:rsidRPr="00F907C6" w:rsidRDefault="00BE3D1F" w:rsidP="00BE3D1F">
            <w:pPr>
              <w:tabs>
                <w:tab w:val="left" w:pos="567"/>
              </w:tabs>
              <w:spacing w:after="0"/>
              <w:rPr>
                <w:rFonts w:ascii="Arial" w:hAnsi="Arial" w:cs="Arial"/>
                <w:color w:val="00B050"/>
                <w:kern w:val="2"/>
                <w:sz w:val="21"/>
                <w:szCs w:val="22"/>
                <w:lang w:eastAsia="ja-JP"/>
              </w:rPr>
            </w:pPr>
            <w:r w:rsidRPr="00F907C6">
              <w:rPr>
                <w:rFonts w:ascii="Arial" w:hAnsi="Arial" w:cs="Arial"/>
                <w:color w:val="00B050"/>
                <w:kern w:val="2"/>
                <w:sz w:val="21"/>
                <w:szCs w:val="22"/>
                <w:lang w:eastAsia="ja-JP"/>
              </w:rPr>
              <w:t xml:space="preserve">RAN1: </w:t>
            </w:r>
            <w:r w:rsidR="00931304" w:rsidRPr="00F907C6">
              <w:rPr>
                <w:rFonts w:ascii="Arial" w:hAnsi="Arial" w:cs="Arial"/>
                <w:color w:val="00B050"/>
                <w:kern w:val="2"/>
                <w:sz w:val="21"/>
                <w:szCs w:val="22"/>
                <w:lang w:eastAsia="ja-JP"/>
              </w:rPr>
              <w:t>100</w:t>
            </w:r>
            <w:r w:rsidR="00F55546" w:rsidRPr="00F907C6">
              <w:rPr>
                <w:rFonts w:ascii="Arial" w:hAnsi="Arial" w:cs="Arial"/>
                <w:color w:val="00B050"/>
                <w:kern w:val="2"/>
                <w:sz w:val="21"/>
                <w:szCs w:val="22"/>
                <w:lang w:eastAsia="ja-JP"/>
              </w:rPr>
              <w:t>%</w:t>
            </w:r>
          </w:p>
          <w:p w14:paraId="0057A507" w14:textId="3E070FF9" w:rsidR="00BE3D1F" w:rsidRPr="00F907C6" w:rsidRDefault="00BE3D1F" w:rsidP="00BE3D1F">
            <w:pPr>
              <w:tabs>
                <w:tab w:val="left" w:pos="567"/>
              </w:tabs>
              <w:spacing w:after="0"/>
              <w:rPr>
                <w:rFonts w:ascii="Arial" w:hAnsi="Arial" w:cs="Arial"/>
                <w:color w:val="00B050"/>
                <w:kern w:val="2"/>
                <w:sz w:val="21"/>
                <w:szCs w:val="22"/>
                <w:lang w:eastAsia="ja-JP"/>
              </w:rPr>
            </w:pPr>
            <w:r w:rsidRPr="00F907C6">
              <w:rPr>
                <w:rFonts w:ascii="Arial" w:hAnsi="Arial" w:cs="Arial"/>
                <w:color w:val="00B050"/>
                <w:kern w:val="2"/>
                <w:sz w:val="21"/>
                <w:szCs w:val="22"/>
                <w:lang w:eastAsia="ja-JP"/>
              </w:rPr>
              <w:t xml:space="preserve">RAN2: </w:t>
            </w:r>
            <w:r w:rsidR="003F08CB" w:rsidRPr="00F907C6">
              <w:rPr>
                <w:rFonts w:ascii="Arial" w:hAnsi="Arial" w:cs="Arial"/>
                <w:color w:val="00B050"/>
                <w:kern w:val="2"/>
                <w:sz w:val="21"/>
                <w:szCs w:val="22"/>
                <w:lang w:eastAsia="ja-JP"/>
              </w:rPr>
              <w:t>75</w:t>
            </w:r>
            <w:r w:rsidRPr="00F907C6">
              <w:rPr>
                <w:rFonts w:ascii="Arial" w:hAnsi="Arial" w:cs="Arial"/>
                <w:color w:val="00B050"/>
                <w:kern w:val="2"/>
                <w:sz w:val="21"/>
                <w:szCs w:val="22"/>
                <w:lang w:eastAsia="ja-JP"/>
              </w:rPr>
              <w:t>%</w:t>
            </w:r>
          </w:p>
          <w:p w14:paraId="3D62ADB9" w14:textId="04197160" w:rsidR="00BE3D1F" w:rsidRPr="00F907C6" w:rsidRDefault="00BE3D1F" w:rsidP="00BE3D1F">
            <w:pPr>
              <w:tabs>
                <w:tab w:val="left" w:pos="567"/>
              </w:tabs>
              <w:spacing w:after="0"/>
              <w:rPr>
                <w:rFonts w:ascii="Arial" w:hAnsi="Arial" w:cs="Arial"/>
                <w:color w:val="00B050"/>
                <w:kern w:val="2"/>
                <w:sz w:val="21"/>
                <w:szCs w:val="22"/>
                <w:lang w:eastAsia="ja-JP"/>
              </w:rPr>
            </w:pPr>
            <w:r w:rsidRPr="00F907C6">
              <w:rPr>
                <w:rFonts w:ascii="Arial" w:hAnsi="Arial" w:cs="Arial"/>
                <w:color w:val="00B050"/>
                <w:kern w:val="2"/>
                <w:sz w:val="21"/>
                <w:szCs w:val="22"/>
                <w:lang w:eastAsia="ja-JP"/>
              </w:rPr>
              <w:t xml:space="preserve">RAN3: </w:t>
            </w:r>
            <w:r w:rsidR="003F08CB" w:rsidRPr="00F907C6">
              <w:rPr>
                <w:rFonts w:ascii="Arial" w:hAnsi="Arial" w:cs="Arial"/>
                <w:color w:val="00B050"/>
                <w:kern w:val="2"/>
                <w:sz w:val="21"/>
                <w:szCs w:val="22"/>
                <w:lang w:eastAsia="ja-JP"/>
              </w:rPr>
              <w:t>95</w:t>
            </w:r>
            <w:r w:rsidRPr="00F907C6">
              <w:rPr>
                <w:rFonts w:ascii="Arial" w:hAnsi="Arial" w:cs="Arial"/>
                <w:color w:val="00B050"/>
                <w:kern w:val="2"/>
                <w:sz w:val="21"/>
                <w:szCs w:val="22"/>
                <w:lang w:eastAsia="ja-JP"/>
              </w:rPr>
              <w:t xml:space="preserve">% </w:t>
            </w:r>
          </w:p>
          <w:p w14:paraId="0DAF642F" w14:textId="443AD644" w:rsidR="00871653" w:rsidRPr="00F907C6" w:rsidRDefault="00BE3D1F" w:rsidP="00270513">
            <w:pPr>
              <w:tabs>
                <w:tab w:val="left" w:pos="567"/>
              </w:tabs>
              <w:spacing w:after="0"/>
              <w:rPr>
                <w:rFonts w:ascii="Arial" w:hAnsi="Arial" w:cs="Arial"/>
                <w:lang w:eastAsia="ja-JP"/>
              </w:rPr>
            </w:pPr>
            <w:r w:rsidRPr="00F907C6">
              <w:rPr>
                <w:rFonts w:ascii="Arial" w:hAnsi="Arial" w:cs="Arial"/>
                <w:color w:val="00B050"/>
                <w:kern w:val="2"/>
                <w:sz w:val="21"/>
                <w:szCs w:val="22"/>
                <w:lang w:eastAsia="ja-JP"/>
              </w:rPr>
              <w:t xml:space="preserve">RAN4: </w:t>
            </w:r>
            <w:commentRangeStart w:id="0"/>
            <w:r w:rsidR="000D03CF" w:rsidRPr="00F907C6">
              <w:rPr>
                <w:rFonts w:ascii="Arial" w:hAnsi="Arial" w:cs="Arial"/>
                <w:color w:val="00B050"/>
                <w:kern w:val="2"/>
                <w:sz w:val="21"/>
                <w:szCs w:val="22"/>
                <w:lang w:eastAsia="ja-JP"/>
              </w:rPr>
              <w:t>6</w:t>
            </w:r>
            <w:r w:rsidR="005513DD" w:rsidRPr="00F907C6">
              <w:rPr>
                <w:rFonts w:ascii="Arial" w:hAnsi="Arial" w:cs="Arial"/>
                <w:color w:val="00B050"/>
                <w:kern w:val="2"/>
                <w:sz w:val="21"/>
                <w:szCs w:val="22"/>
                <w:lang w:eastAsia="ja-JP"/>
              </w:rPr>
              <w:t>5</w:t>
            </w:r>
            <w:r w:rsidR="000D03CF" w:rsidRPr="00F907C6">
              <w:rPr>
                <w:rFonts w:ascii="Arial" w:hAnsi="Arial" w:cs="Arial"/>
                <w:color w:val="00B050"/>
                <w:kern w:val="2"/>
                <w:sz w:val="21"/>
                <w:szCs w:val="22"/>
                <w:lang w:eastAsia="ja-JP"/>
              </w:rPr>
              <w:t>%</w:t>
            </w:r>
            <w:commentRangeEnd w:id="0"/>
            <w:r w:rsidR="009A515C" w:rsidRPr="00F907C6">
              <w:rPr>
                <w:rStyle w:val="af6"/>
                <w:lang w:eastAsia="ja-JP"/>
              </w:rPr>
              <w:commentReference w:id="0"/>
            </w:r>
          </w:p>
        </w:tc>
        <w:tc>
          <w:tcPr>
            <w:tcW w:w="2268" w:type="dxa"/>
          </w:tcPr>
          <w:p w14:paraId="1CA31600" w14:textId="77777777" w:rsidR="00BE3D1F" w:rsidRPr="00F907C6" w:rsidRDefault="00871653" w:rsidP="00BE3D1F">
            <w:pPr>
              <w:tabs>
                <w:tab w:val="left" w:pos="567"/>
              </w:tabs>
              <w:spacing w:after="0"/>
              <w:rPr>
                <w:rFonts w:ascii="Arial" w:hAnsi="Arial" w:cs="Arial"/>
                <w:color w:val="00B050"/>
                <w:kern w:val="2"/>
                <w:sz w:val="21"/>
                <w:szCs w:val="22"/>
                <w:lang w:eastAsia="ja-JP"/>
              </w:rPr>
            </w:pPr>
            <w:r w:rsidRPr="00F907C6">
              <w:rPr>
                <w:rFonts w:ascii="Arial" w:hAnsi="Arial" w:cs="Arial"/>
                <w:lang w:eastAsia="ja-JP"/>
              </w:rPr>
              <w:t xml:space="preserve">Performance Part: </w:t>
            </w:r>
            <w:r w:rsidR="00BE3D1F" w:rsidRPr="00F907C6">
              <w:rPr>
                <w:rFonts w:ascii="Arial" w:hAnsi="Arial" w:cs="Arial"/>
                <w:color w:val="00B050"/>
                <w:kern w:val="2"/>
                <w:sz w:val="21"/>
                <w:szCs w:val="22"/>
                <w:lang w:eastAsia="ja-JP"/>
              </w:rPr>
              <w:t xml:space="preserve">Overall: 0% </w:t>
            </w:r>
          </w:p>
          <w:p w14:paraId="378FB6F2" w14:textId="77777777" w:rsidR="00BE3D1F" w:rsidRPr="00F907C6" w:rsidRDefault="00BE3D1F" w:rsidP="00BE3D1F">
            <w:pPr>
              <w:tabs>
                <w:tab w:val="left" w:pos="567"/>
              </w:tabs>
              <w:spacing w:after="0"/>
              <w:rPr>
                <w:rFonts w:ascii="Arial" w:hAnsi="Arial" w:cs="Arial"/>
                <w:color w:val="00B050"/>
                <w:kern w:val="2"/>
                <w:sz w:val="21"/>
                <w:szCs w:val="22"/>
                <w:lang w:eastAsia="ja-JP"/>
              </w:rPr>
            </w:pPr>
            <w:r w:rsidRPr="00F907C6">
              <w:rPr>
                <w:rFonts w:ascii="Arial" w:hAnsi="Arial" w:cs="Arial"/>
                <w:color w:val="00B050"/>
                <w:kern w:val="2"/>
                <w:sz w:val="21"/>
                <w:szCs w:val="22"/>
                <w:lang w:eastAsia="ja-JP"/>
              </w:rPr>
              <w:t>RAN1: 0%</w:t>
            </w:r>
          </w:p>
          <w:p w14:paraId="1F6A3D8E" w14:textId="77777777" w:rsidR="00BE3D1F" w:rsidRPr="00F907C6" w:rsidRDefault="00BE3D1F" w:rsidP="00BE3D1F">
            <w:pPr>
              <w:tabs>
                <w:tab w:val="left" w:pos="567"/>
              </w:tabs>
              <w:spacing w:after="0"/>
              <w:rPr>
                <w:rFonts w:ascii="Arial" w:hAnsi="Arial" w:cs="Arial"/>
                <w:color w:val="00B050"/>
                <w:kern w:val="2"/>
                <w:sz w:val="21"/>
                <w:szCs w:val="22"/>
                <w:lang w:eastAsia="ja-JP"/>
              </w:rPr>
            </w:pPr>
            <w:r w:rsidRPr="00F907C6">
              <w:rPr>
                <w:rFonts w:ascii="Arial" w:hAnsi="Arial" w:cs="Arial"/>
                <w:color w:val="00B050"/>
                <w:kern w:val="2"/>
                <w:sz w:val="21"/>
                <w:szCs w:val="22"/>
                <w:lang w:eastAsia="ja-JP"/>
              </w:rPr>
              <w:t>RAN2: 0%</w:t>
            </w:r>
          </w:p>
          <w:p w14:paraId="49C829AE" w14:textId="77777777" w:rsidR="00BE3D1F" w:rsidRPr="00F907C6" w:rsidRDefault="00BE3D1F" w:rsidP="00BE3D1F">
            <w:pPr>
              <w:tabs>
                <w:tab w:val="left" w:pos="567"/>
              </w:tabs>
              <w:spacing w:after="0"/>
              <w:rPr>
                <w:rFonts w:ascii="Arial" w:hAnsi="Arial" w:cs="Arial"/>
                <w:color w:val="00B050"/>
                <w:kern w:val="2"/>
                <w:sz w:val="21"/>
                <w:szCs w:val="22"/>
                <w:lang w:eastAsia="ja-JP"/>
              </w:rPr>
            </w:pPr>
            <w:r w:rsidRPr="00F907C6">
              <w:rPr>
                <w:rFonts w:ascii="Arial" w:hAnsi="Arial" w:cs="Arial"/>
                <w:color w:val="00B050"/>
                <w:kern w:val="2"/>
                <w:sz w:val="21"/>
                <w:szCs w:val="22"/>
                <w:lang w:eastAsia="ja-JP"/>
              </w:rPr>
              <w:t xml:space="preserve">RAN3: 0% </w:t>
            </w:r>
          </w:p>
          <w:p w14:paraId="1EF3E1CA" w14:textId="77777777" w:rsidR="00871653" w:rsidRPr="00F907C6" w:rsidRDefault="00BE3D1F" w:rsidP="00BE3D1F">
            <w:pPr>
              <w:tabs>
                <w:tab w:val="left" w:pos="567"/>
              </w:tabs>
              <w:spacing w:after="0"/>
              <w:rPr>
                <w:rFonts w:ascii="Arial" w:hAnsi="Arial" w:cs="Arial"/>
                <w:lang w:eastAsia="ja-JP"/>
              </w:rPr>
            </w:pPr>
            <w:r w:rsidRPr="00F907C6">
              <w:rPr>
                <w:rFonts w:ascii="Arial" w:hAnsi="Arial" w:cs="Arial"/>
                <w:color w:val="00B050"/>
                <w:kern w:val="2"/>
                <w:sz w:val="21"/>
                <w:szCs w:val="22"/>
                <w:lang w:eastAsia="ja-JP"/>
              </w:rPr>
              <w:t>RAN4: 0%</w:t>
            </w:r>
          </w:p>
        </w:tc>
        <w:tc>
          <w:tcPr>
            <w:tcW w:w="1694" w:type="dxa"/>
            <w:gridSpan w:val="2"/>
          </w:tcPr>
          <w:p w14:paraId="0D29B33D" w14:textId="77777777" w:rsidR="00871653" w:rsidRPr="006A7BCB" w:rsidRDefault="00871653" w:rsidP="00BE3D1F">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r w:rsidR="00BE3D1F">
              <w:rPr>
                <w:rFonts w:ascii="Arial" w:hAnsi="Arial" w:cs="Arial"/>
                <w:color w:val="FF0000"/>
                <w:lang w:eastAsia="ja-JP"/>
              </w:rPr>
              <w:t>-</w:t>
            </w:r>
          </w:p>
        </w:tc>
      </w:tr>
    </w:tbl>
    <w:p w14:paraId="5E5B486F" w14:textId="77777777" w:rsidR="00D45B2F" w:rsidRDefault="001F486F" w:rsidP="000D17BC">
      <w:pPr>
        <w:tabs>
          <w:tab w:val="left" w:pos="567"/>
        </w:tabs>
        <w:spacing w:after="0"/>
        <w:rPr>
          <w:rFonts w:ascii="Arial" w:hAnsi="Arial" w:cs="Arial"/>
        </w:rPr>
      </w:pPr>
      <w:r>
        <w:rPr>
          <w:rFonts w:ascii="Arial" w:hAnsi="Arial" w:cs="Arial"/>
        </w:rPr>
        <w:t xml:space="preserve">Note: Overall completion level percentage numbers should use one of the </w:t>
      </w:r>
      <w:proofErr w:type="spellStart"/>
      <w:r>
        <w:rPr>
          <w:rFonts w:ascii="Arial" w:hAnsi="Arial" w:cs="Arial"/>
        </w:rPr>
        <w:t>colors</w:t>
      </w:r>
      <w:proofErr w:type="spellEnd"/>
      <w:r>
        <w:rPr>
          <w:rFonts w:ascii="Arial" w:hAnsi="Arial" w:cs="Arial"/>
        </w:rPr>
        <w:t xml:space="preserve"> below:</w:t>
      </w:r>
    </w:p>
    <w:p w14:paraId="6EF6B1CC" w14:textId="77777777" w:rsidR="001F486F" w:rsidRPr="001F486F" w:rsidRDefault="001F486F" w:rsidP="00DC331A">
      <w:pPr>
        <w:pStyle w:val="afd"/>
        <w:numPr>
          <w:ilvl w:val="0"/>
          <w:numId w:val="5"/>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090FD965" w14:textId="77777777" w:rsidR="001F486F" w:rsidRDefault="001F486F" w:rsidP="00DC331A">
      <w:pPr>
        <w:pStyle w:val="afd"/>
        <w:numPr>
          <w:ilvl w:val="0"/>
          <w:numId w:val="5"/>
        </w:numPr>
        <w:tabs>
          <w:tab w:val="left" w:pos="567"/>
        </w:tabs>
        <w:ind w:leftChars="0"/>
        <w:rPr>
          <w:rFonts w:ascii="Arial" w:hAnsi="Arial" w:cs="Arial"/>
          <w:color w:val="FF9201"/>
        </w:rPr>
      </w:pPr>
      <w:proofErr w:type="gramStart"/>
      <w:r w:rsidRPr="001F486F">
        <w:rPr>
          <w:rFonts w:ascii="Arial" w:hAnsi="Arial" w:cs="Arial"/>
          <w:color w:val="FF9201"/>
        </w:rPr>
        <w:t>xx</w:t>
      </w:r>
      <w:proofErr w:type="gramEnd"/>
      <w:r w:rsidRPr="001F486F">
        <w:rPr>
          <w:rFonts w:ascii="Arial" w:hAnsi="Arial" w:cs="Arial"/>
          <w:color w:val="FF9201"/>
        </w:rPr>
        <w:t>%</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4013BBF4" w14:textId="77777777" w:rsidR="001F486F" w:rsidRDefault="001F486F" w:rsidP="00DC331A">
      <w:pPr>
        <w:pStyle w:val="afd"/>
        <w:numPr>
          <w:ilvl w:val="0"/>
          <w:numId w:val="5"/>
        </w:numPr>
        <w:tabs>
          <w:tab w:val="left" w:pos="567"/>
        </w:tabs>
        <w:ind w:leftChars="0"/>
        <w:rPr>
          <w:rFonts w:ascii="Arial" w:hAnsi="Arial" w:cs="Arial"/>
          <w:color w:val="FF0000"/>
        </w:rPr>
      </w:pPr>
      <w:proofErr w:type="gramStart"/>
      <w:r w:rsidRPr="001F486F">
        <w:rPr>
          <w:rFonts w:ascii="Arial" w:hAnsi="Arial" w:cs="Arial"/>
          <w:color w:val="FF0000"/>
        </w:rPr>
        <w:t>xx</w:t>
      </w:r>
      <w:proofErr w:type="gramEnd"/>
      <w:r w:rsidRPr="001F486F">
        <w:rPr>
          <w:rFonts w:ascii="Arial" w:hAnsi="Arial" w:cs="Arial"/>
          <w:color w:val="FF0000"/>
        </w:rPr>
        <w:t>%: Progress critically behind, RAN plenary shall intervene</w:t>
      </w:r>
      <w:r w:rsidR="00871653">
        <w:rPr>
          <w:rFonts w:ascii="Arial" w:hAnsi="Arial" w:cs="Arial"/>
          <w:color w:val="FF0000"/>
        </w:rPr>
        <w:t>. SR should define requested action</w:t>
      </w:r>
    </w:p>
    <w:p w14:paraId="501E4553" w14:textId="77777777" w:rsidR="001F486F" w:rsidRPr="001F486F" w:rsidRDefault="001F486F" w:rsidP="001F486F">
      <w:pPr>
        <w:pStyle w:val="afd"/>
        <w:tabs>
          <w:tab w:val="left" w:pos="567"/>
        </w:tabs>
        <w:ind w:leftChars="0" w:left="924"/>
        <w:rPr>
          <w:rFonts w:ascii="Arial" w:hAnsi="Arial" w:cs="Arial"/>
          <w:color w:val="FF0000"/>
        </w:rPr>
      </w:pPr>
    </w:p>
    <w:p w14:paraId="34565825"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1331"/>
        <w:gridCol w:w="7342"/>
      </w:tblGrid>
      <w:tr w:rsidR="00EF4800" w:rsidRPr="008836AC" w14:paraId="3CF98AEE" w14:textId="77777777" w:rsidTr="001A248F">
        <w:tc>
          <w:tcPr>
            <w:tcW w:w="2758" w:type="dxa"/>
            <w:gridSpan w:val="2"/>
          </w:tcPr>
          <w:p w14:paraId="6F8058DB"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489" w:type="dxa"/>
          </w:tcPr>
          <w:p w14:paraId="29DDCC76" w14:textId="77777777" w:rsidR="00EF4800" w:rsidRPr="008836AC" w:rsidRDefault="00BE3D1F" w:rsidP="001A248F">
            <w:pPr>
              <w:tabs>
                <w:tab w:val="left" w:pos="567"/>
              </w:tabs>
              <w:spacing w:after="0"/>
              <w:rPr>
                <w:rFonts w:ascii="Arial" w:hAnsi="Arial" w:cs="Arial"/>
                <w:color w:val="FF0000"/>
              </w:rPr>
            </w:pPr>
            <w:r w:rsidRPr="00926CD7">
              <w:rPr>
                <w:rFonts w:ascii="Arial" w:hAnsi="Arial" w:cs="Arial"/>
              </w:rPr>
              <w:t>RAN2</w:t>
            </w:r>
          </w:p>
        </w:tc>
      </w:tr>
      <w:tr w:rsidR="006C4E32" w:rsidRPr="008836AC" w14:paraId="5A673288" w14:textId="77777777" w:rsidTr="001A248F">
        <w:tc>
          <w:tcPr>
            <w:tcW w:w="1418" w:type="dxa"/>
            <w:vMerge w:val="restart"/>
            <w:vAlign w:val="center"/>
          </w:tcPr>
          <w:p w14:paraId="4C53B1EA" w14:textId="77777777" w:rsidR="006C4E32" w:rsidRPr="008836AC" w:rsidRDefault="006C4E32" w:rsidP="001A248F">
            <w:pPr>
              <w:tabs>
                <w:tab w:val="left" w:pos="567"/>
              </w:tabs>
              <w:rPr>
                <w:rFonts w:ascii="Arial" w:hAnsi="Arial" w:cs="Arial"/>
                <w:b/>
              </w:rPr>
            </w:pPr>
            <w:r w:rsidRPr="008836AC">
              <w:rPr>
                <w:rFonts w:ascii="Arial" w:hAnsi="Arial" w:cs="Arial"/>
                <w:b/>
              </w:rPr>
              <w:t>Rapporteur</w:t>
            </w:r>
          </w:p>
        </w:tc>
        <w:tc>
          <w:tcPr>
            <w:tcW w:w="1340" w:type="dxa"/>
          </w:tcPr>
          <w:p w14:paraId="41DD3599" w14:textId="77777777" w:rsidR="006C4E32" w:rsidRPr="008836AC" w:rsidRDefault="006C4E32" w:rsidP="001A248F">
            <w:pPr>
              <w:tabs>
                <w:tab w:val="left" w:pos="567"/>
              </w:tabs>
              <w:spacing w:after="0"/>
              <w:rPr>
                <w:rFonts w:ascii="Arial" w:hAnsi="Arial" w:cs="Arial"/>
                <w:b/>
              </w:rPr>
            </w:pPr>
            <w:r w:rsidRPr="008836AC">
              <w:rPr>
                <w:rFonts w:ascii="Arial" w:hAnsi="Arial" w:cs="Arial"/>
                <w:b/>
              </w:rPr>
              <w:t>Name</w:t>
            </w:r>
          </w:p>
        </w:tc>
        <w:tc>
          <w:tcPr>
            <w:tcW w:w="7489" w:type="dxa"/>
          </w:tcPr>
          <w:p w14:paraId="5E5E1562" w14:textId="77777777" w:rsidR="006C4E32" w:rsidRPr="008836AC" w:rsidRDefault="00BE3D1F" w:rsidP="0036248C">
            <w:pPr>
              <w:tabs>
                <w:tab w:val="left" w:pos="567"/>
              </w:tabs>
              <w:spacing w:after="0"/>
              <w:rPr>
                <w:rFonts w:ascii="Arial" w:hAnsi="Arial" w:cs="Arial"/>
                <w:lang w:eastAsia="ja-JP"/>
              </w:rPr>
            </w:pPr>
            <w:r>
              <w:rPr>
                <w:rFonts w:ascii="Arial" w:hAnsi="Arial" w:cs="Arial"/>
                <w:lang w:eastAsia="ja-JP"/>
              </w:rPr>
              <w:t xml:space="preserve">Nicolas </w:t>
            </w:r>
            <w:proofErr w:type="spellStart"/>
            <w:r>
              <w:rPr>
                <w:rFonts w:ascii="Arial" w:hAnsi="Arial" w:cs="Arial"/>
                <w:lang w:eastAsia="ja-JP"/>
              </w:rPr>
              <w:t>Chuberre</w:t>
            </w:r>
            <w:proofErr w:type="spellEnd"/>
          </w:p>
        </w:tc>
      </w:tr>
      <w:tr w:rsidR="006C4E32" w:rsidRPr="008836AC" w14:paraId="5B1C47CD" w14:textId="77777777" w:rsidTr="001A248F">
        <w:tc>
          <w:tcPr>
            <w:tcW w:w="1418" w:type="dxa"/>
            <w:vMerge/>
          </w:tcPr>
          <w:p w14:paraId="440A74C1" w14:textId="77777777" w:rsidR="006C4E32" w:rsidRPr="008836AC" w:rsidRDefault="006C4E32" w:rsidP="001A248F">
            <w:pPr>
              <w:tabs>
                <w:tab w:val="left" w:pos="567"/>
              </w:tabs>
              <w:rPr>
                <w:rFonts w:ascii="Arial" w:hAnsi="Arial" w:cs="Arial"/>
                <w:b/>
              </w:rPr>
            </w:pPr>
          </w:p>
        </w:tc>
        <w:tc>
          <w:tcPr>
            <w:tcW w:w="1340" w:type="dxa"/>
          </w:tcPr>
          <w:p w14:paraId="602DF8C9" w14:textId="77777777" w:rsidR="006C4E32" w:rsidRPr="008836AC" w:rsidRDefault="006C4E32" w:rsidP="001A248F">
            <w:pPr>
              <w:tabs>
                <w:tab w:val="left" w:pos="567"/>
              </w:tabs>
              <w:spacing w:after="0"/>
              <w:rPr>
                <w:rFonts w:ascii="Arial" w:hAnsi="Arial" w:cs="Arial"/>
                <w:b/>
              </w:rPr>
            </w:pPr>
            <w:r w:rsidRPr="008836AC">
              <w:rPr>
                <w:rFonts w:ascii="Arial" w:hAnsi="Arial" w:cs="Arial"/>
                <w:b/>
              </w:rPr>
              <w:t>Company</w:t>
            </w:r>
          </w:p>
        </w:tc>
        <w:tc>
          <w:tcPr>
            <w:tcW w:w="7489" w:type="dxa"/>
          </w:tcPr>
          <w:p w14:paraId="5EAE2DB4" w14:textId="77777777" w:rsidR="006C4E32" w:rsidRPr="008836AC" w:rsidRDefault="00BE3D1F" w:rsidP="001A248F">
            <w:pPr>
              <w:tabs>
                <w:tab w:val="left" w:pos="567"/>
              </w:tabs>
              <w:spacing w:after="0"/>
              <w:rPr>
                <w:rFonts w:ascii="Arial" w:hAnsi="Arial" w:cs="Arial"/>
                <w:lang w:eastAsia="ja-JP"/>
              </w:rPr>
            </w:pPr>
            <w:r>
              <w:rPr>
                <w:rFonts w:ascii="Arial" w:hAnsi="Arial" w:cs="Arial"/>
                <w:lang w:eastAsia="ja-JP"/>
              </w:rPr>
              <w:t>Thales</w:t>
            </w:r>
          </w:p>
        </w:tc>
      </w:tr>
      <w:tr w:rsidR="006C4E32" w:rsidRPr="008836AC" w14:paraId="0C35BFA9" w14:textId="77777777" w:rsidTr="001A248F">
        <w:tc>
          <w:tcPr>
            <w:tcW w:w="1418" w:type="dxa"/>
            <w:vMerge/>
          </w:tcPr>
          <w:p w14:paraId="66FB7583" w14:textId="77777777" w:rsidR="006C4E32" w:rsidRPr="008836AC" w:rsidRDefault="006C4E32" w:rsidP="001A248F">
            <w:pPr>
              <w:tabs>
                <w:tab w:val="left" w:pos="567"/>
              </w:tabs>
              <w:rPr>
                <w:rFonts w:ascii="Arial" w:hAnsi="Arial" w:cs="Arial"/>
                <w:b/>
              </w:rPr>
            </w:pPr>
          </w:p>
        </w:tc>
        <w:tc>
          <w:tcPr>
            <w:tcW w:w="1340" w:type="dxa"/>
          </w:tcPr>
          <w:p w14:paraId="57D80DF6" w14:textId="77777777" w:rsidR="006C4E32" w:rsidRPr="008836AC" w:rsidRDefault="006C4E32" w:rsidP="001A248F">
            <w:pPr>
              <w:tabs>
                <w:tab w:val="left" w:pos="567"/>
              </w:tabs>
              <w:spacing w:after="0"/>
              <w:rPr>
                <w:rFonts w:ascii="Arial" w:hAnsi="Arial" w:cs="Arial"/>
                <w:b/>
              </w:rPr>
            </w:pPr>
            <w:r w:rsidRPr="008836AC">
              <w:rPr>
                <w:rFonts w:ascii="Arial" w:hAnsi="Arial" w:cs="Arial"/>
                <w:b/>
              </w:rPr>
              <w:t>Email</w:t>
            </w:r>
          </w:p>
        </w:tc>
        <w:tc>
          <w:tcPr>
            <w:tcW w:w="7489" w:type="dxa"/>
          </w:tcPr>
          <w:p w14:paraId="169C7B60" w14:textId="77777777" w:rsidR="006C4E32" w:rsidRPr="008836AC" w:rsidRDefault="008C03DC" w:rsidP="001A248F">
            <w:pPr>
              <w:tabs>
                <w:tab w:val="left" w:pos="567"/>
              </w:tabs>
              <w:spacing w:after="0"/>
              <w:rPr>
                <w:rFonts w:ascii="Arial" w:hAnsi="Arial" w:cs="Arial"/>
              </w:rPr>
            </w:pPr>
            <w:hyperlink r:id="rId13" w:history="1">
              <w:r w:rsidR="00BE3D1F" w:rsidRPr="0097618E">
                <w:rPr>
                  <w:rStyle w:val="ad"/>
                  <w:rFonts w:ascii="Arial" w:hAnsi="Arial" w:cs="Arial"/>
                  <w:lang w:eastAsia="ja-JP"/>
                </w:rPr>
                <w:t>nicolas.chuberre@thalesaleniaspace.com</w:t>
              </w:r>
            </w:hyperlink>
          </w:p>
        </w:tc>
      </w:tr>
    </w:tbl>
    <w:p w14:paraId="05066933" w14:textId="77777777" w:rsidR="006C4E32" w:rsidRDefault="006C4E32" w:rsidP="000D17BC">
      <w:pPr>
        <w:pBdr>
          <w:bottom w:val="single" w:sz="4" w:space="1" w:color="auto"/>
        </w:pBdr>
        <w:spacing w:after="0"/>
        <w:rPr>
          <w:rFonts w:ascii="Arial" w:hAnsi="Arial" w:cs="Arial"/>
        </w:rPr>
      </w:pPr>
    </w:p>
    <w:p w14:paraId="61FE82D9" w14:textId="77777777" w:rsidR="006C4E32" w:rsidRPr="00430FCA" w:rsidRDefault="006C4E32" w:rsidP="006C4E32">
      <w:pPr>
        <w:pBdr>
          <w:bottom w:val="single" w:sz="4" w:space="1" w:color="auto"/>
        </w:pBdr>
        <w:rPr>
          <w:rFonts w:ascii="Arial" w:hAnsi="Arial" w:cs="Arial"/>
        </w:rPr>
      </w:pPr>
    </w:p>
    <w:p w14:paraId="7BEE96F2" w14:textId="77777777" w:rsidR="00137471" w:rsidRPr="003B7182" w:rsidRDefault="006C4E32" w:rsidP="00C21339">
      <w:pPr>
        <w:pStyle w:val="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4308422B" w14:textId="77777777" w:rsidTr="001A248F">
        <w:trPr>
          <w:jc w:val="center"/>
        </w:trPr>
        <w:tc>
          <w:tcPr>
            <w:tcW w:w="6185" w:type="dxa"/>
            <w:shd w:val="clear" w:color="auto" w:fill="E0E0E0"/>
          </w:tcPr>
          <w:p w14:paraId="0B21B322"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26E1E483" w14:textId="77777777" w:rsidR="00D22398" w:rsidRPr="008836AC" w:rsidRDefault="003A0040" w:rsidP="00BE3D1F">
            <w:pPr>
              <w:pStyle w:val="TAL"/>
              <w:jc w:val="center"/>
              <w:rPr>
                <w:color w:val="FF0000"/>
                <w:lang w:eastAsia="ja-JP"/>
              </w:rPr>
            </w:pPr>
            <w:r>
              <w:rPr>
                <w:color w:val="FF0000"/>
                <w:lang w:eastAsia="ja-JP"/>
              </w:rPr>
              <w:t>No</w:t>
            </w:r>
          </w:p>
        </w:tc>
      </w:tr>
    </w:tbl>
    <w:p w14:paraId="2EDF3786" w14:textId="77777777" w:rsidR="00D22398" w:rsidRDefault="00D22398" w:rsidP="0039390A">
      <w:pPr>
        <w:spacing w:after="0"/>
        <w:rPr>
          <w:rFonts w:ascii="Arial" w:hAnsi="Arial" w:cs="Arial"/>
        </w:rPr>
      </w:pPr>
    </w:p>
    <w:p w14:paraId="4461E998"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7B4B44DB" w14:textId="77777777" w:rsidR="00816B81" w:rsidRPr="00A86AB5" w:rsidRDefault="00C4666A" w:rsidP="00C4666A">
      <w:pPr>
        <w:pStyle w:val="NO"/>
        <w:rPr>
          <w:rFonts w:ascii="Arial" w:hAnsi="Arial" w:cs="Arial"/>
          <w:i/>
        </w:rPr>
      </w:pPr>
      <w:r w:rsidRPr="00A86AB5">
        <w:rPr>
          <w:rFonts w:ascii="Arial" w:hAnsi="Arial" w:cs="Arial"/>
          <w:i/>
        </w:rPr>
        <w:t xml:space="preserve">If you answered </w:t>
      </w:r>
      <w:proofErr w:type="gramStart"/>
      <w:r w:rsidRPr="00A86AB5">
        <w:rPr>
          <w:rFonts w:ascii="Arial" w:hAnsi="Arial" w:cs="Arial"/>
          <w:i/>
        </w:rPr>
        <w:t>Yes</w:t>
      </w:r>
      <w:proofErr w:type="gramEnd"/>
      <w:r w:rsidRPr="00A86AB5">
        <w:rPr>
          <w:rFonts w:ascii="Arial" w:hAnsi="Arial" w:cs="Arial"/>
          <w:i/>
        </w:rPr>
        <w:t>:</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119D8132" w14:textId="77777777" w:rsidR="00C17C6C" w:rsidRPr="003B7182"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14:paraId="6272038C" w14:textId="77777777" w:rsidR="003B7182" w:rsidRDefault="003B7182" w:rsidP="00C17C6C">
      <w:pPr>
        <w:spacing w:after="0"/>
        <w:rPr>
          <w:rFonts w:ascii="Arial" w:hAnsi="Arial" w:cs="Arial"/>
        </w:rPr>
      </w:pPr>
    </w:p>
    <w:p w14:paraId="4AFF0E64" w14:textId="77777777" w:rsidR="00193B93" w:rsidRDefault="00193B93" w:rsidP="00193B93">
      <w:pPr>
        <w:rPr>
          <w:rFonts w:ascii="Arial" w:hAnsi="Arial" w:cs="Arial"/>
        </w:rPr>
      </w:pPr>
    </w:p>
    <w:p w14:paraId="35D7E7D2" w14:textId="77777777" w:rsidR="008F5342" w:rsidRPr="00BF1D0B" w:rsidRDefault="008F5342" w:rsidP="00BE3D1F">
      <w:pPr>
        <w:spacing w:after="0"/>
        <w:rPr>
          <w:rFonts w:ascii="Arial" w:hAnsi="Arial" w:cs="Arial"/>
        </w:rPr>
      </w:pPr>
    </w:p>
    <w:p w14:paraId="36E546CB" w14:textId="77777777" w:rsidR="00F86A73" w:rsidRDefault="001A3B5F" w:rsidP="00701410">
      <w:pPr>
        <w:pStyle w:val="2"/>
      </w:pPr>
      <w:r>
        <w:lastRenderedPageBreak/>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14D9BBFB"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000D44AF" w14:textId="77777777" w:rsidR="00610E37" w:rsidRDefault="00701410" w:rsidP="00BE3D1F">
      <w:pPr>
        <w:pStyle w:val="2"/>
        <w:keepNext w:val="0"/>
        <w:rPr>
          <w:lang w:eastAsia="ja-JP"/>
        </w:rPr>
      </w:pPr>
      <w:r w:rsidRPr="000E1EA1">
        <w:rPr>
          <w:lang w:eastAsia="ja-JP"/>
        </w:rPr>
        <w:t>2.1</w:t>
      </w:r>
      <w:r w:rsidRPr="000E1EA1">
        <w:rPr>
          <w:lang w:eastAsia="ja-JP"/>
        </w:rPr>
        <w:tab/>
      </w:r>
      <w:r w:rsidR="00610E37" w:rsidRPr="000E1EA1">
        <w:rPr>
          <w:rFonts w:hint="eastAsia"/>
          <w:lang w:eastAsia="ja-JP"/>
        </w:rPr>
        <w:t>RAN1</w:t>
      </w:r>
    </w:p>
    <w:p w14:paraId="18109F68" w14:textId="77777777" w:rsidR="00701410" w:rsidRDefault="00701410" w:rsidP="00BE3D1F">
      <w:pPr>
        <w:pStyle w:val="4"/>
        <w:keepNext w:val="0"/>
        <w:rPr>
          <w:lang w:eastAsia="ja-JP"/>
        </w:rPr>
      </w:pPr>
      <w:r>
        <w:rPr>
          <w:lang w:eastAsia="ja-JP"/>
        </w:rPr>
        <w:t>2.1.1</w:t>
      </w:r>
      <w:r>
        <w:rPr>
          <w:lang w:eastAsia="ja-JP"/>
        </w:rPr>
        <w:tab/>
        <w:t>Agreements</w:t>
      </w:r>
    </w:p>
    <w:p w14:paraId="19D21F70" w14:textId="77777777" w:rsidR="00354911" w:rsidRDefault="00354911" w:rsidP="00CB0A8B">
      <w:pPr>
        <w:rPr>
          <w:lang w:eastAsia="ja-JP"/>
        </w:rPr>
      </w:pPr>
    </w:p>
    <w:p w14:paraId="42A61E02" w14:textId="23D495EC" w:rsidR="00CB0A8B" w:rsidRPr="00B80E37" w:rsidRDefault="0095372C" w:rsidP="008A60E5">
      <w:pPr>
        <w:pStyle w:val="afd"/>
        <w:numPr>
          <w:ilvl w:val="0"/>
          <w:numId w:val="4"/>
        </w:numPr>
        <w:ind w:leftChars="0"/>
        <w:outlineLvl w:val="5"/>
        <w:rPr>
          <w:rFonts w:ascii="Arial" w:hAnsi="Arial" w:cs="Arial"/>
        </w:rPr>
      </w:pPr>
      <w:r w:rsidRPr="008A60E5">
        <w:rPr>
          <w:rFonts w:ascii="Arial" w:hAnsi="Arial" w:cs="Arial"/>
          <w:b/>
          <w:kern w:val="0"/>
          <w:sz w:val="20"/>
          <w:szCs w:val="20"/>
          <w:lang w:val="en-GB" w:eastAsia="en-US"/>
        </w:rPr>
        <w:t>RAN1</w:t>
      </w:r>
      <w:r w:rsidRPr="0095372C">
        <w:rPr>
          <w:rFonts w:ascii="Arial" w:hAnsi="Arial" w:cs="Arial"/>
          <w:b/>
          <w:lang w:eastAsia="en-US"/>
        </w:rPr>
        <w:t>#</w:t>
      </w:r>
      <w:r w:rsidR="00354911" w:rsidRPr="0095372C">
        <w:rPr>
          <w:rFonts w:ascii="Arial" w:hAnsi="Arial" w:cs="Arial"/>
          <w:b/>
          <w:lang w:eastAsia="en-US"/>
        </w:rPr>
        <w:t>10</w:t>
      </w:r>
      <w:r w:rsidR="00354911">
        <w:rPr>
          <w:rFonts w:ascii="Arial" w:hAnsi="Arial" w:cs="Arial"/>
          <w:b/>
          <w:lang w:eastAsia="en-US"/>
        </w:rPr>
        <w:t>6</w:t>
      </w:r>
      <w:r w:rsidR="004B5A20">
        <w:rPr>
          <w:rFonts w:ascii="Arial" w:hAnsi="Arial" w:cs="Arial"/>
          <w:b/>
          <w:lang w:eastAsia="en-US"/>
        </w:rPr>
        <w:t>-bis</w:t>
      </w:r>
      <w:r w:rsidRPr="0095372C">
        <w:rPr>
          <w:rFonts w:ascii="Arial" w:hAnsi="Arial" w:cs="Arial"/>
          <w:b/>
          <w:lang w:eastAsia="en-US"/>
        </w:rPr>
        <w:t xml:space="preserve">-e, </w:t>
      </w:r>
      <w:r w:rsidR="004B5A20">
        <w:rPr>
          <w:rFonts w:ascii="Arial" w:hAnsi="Arial" w:cs="Arial"/>
          <w:b/>
          <w:lang w:eastAsia="en-US"/>
        </w:rPr>
        <w:t>11</w:t>
      </w:r>
      <w:r w:rsidR="00354911" w:rsidRPr="0095372C">
        <w:rPr>
          <w:rFonts w:ascii="Arial" w:hAnsi="Arial" w:cs="Arial"/>
          <w:b/>
          <w:lang w:eastAsia="en-US"/>
        </w:rPr>
        <w:t>th</w:t>
      </w:r>
      <w:r w:rsidRPr="0095372C">
        <w:rPr>
          <w:rFonts w:ascii="Arial" w:hAnsi="Arial" w:cs="Arial"/>
          <w:b/>
          <w:lang w:eastAsia="en-US"/>
        </w:rPr>
        <w:t>– 2</w:t>
      </w:r>
      <w:r w:rsidR="004B5A20">
        <w:rPr>
          <w:rFonts w:ascii="Arial" w:hAnsi="Arial" w:cs="Arial"/>
          <w:b/>
          <w:lang w:eastAsia="en-US"/>
        </w:rPr>
        <w:t>0</w:t>
      </w:r>
      <w:r w:rsidRPr="0095372C">
        <w:rPr>
          <w:rFonts w:ascii="Arial" w:hAnsi="Arial" w:cs="Arial"/>
          <w:b/>
          <w:lang w:eastAsia="en-US"/>
        </w:rPr>
        <w:t xml:space="preserve">th </w:t>
      </w:r>
      <w:r w:rsidR="004B5A20">
        <w:rPr>
          <w:rFonts w:ascii="Arial" w:hAnsi="Arial" w:cs="Arial"/>
          <w:b/>
          <w:lang w:eastAsia="en-US"/>
        </w:rPr>
        <w:t>October</w:t>
      </w:r>
      <w:r w:rsidR="00354911" w:rsidRPr="0095372C">
        <w:rPr>
          <w:rFonts w:ascii="Arial" w:hAnsi="Arial" w:cs="Arial"/>
          <w:b/>
          <w:lang w:eastAsia="en-US"/>
        </w:rPr>
        <w:t xml:space="preserve"> </w:t>
      </w:r>
      <w:r w:rsidRPr="0095372C">
        <w:rPr>
          <w:rFonts w:ascii="Arial" w:hAnsi="Arial" w:cs="Arial"/>
          <w:b/>
          <w:lang w:eastAsia="en-US"/>
        </w:rPr>
        <w:t>2021, e-meeting</w:t>
      </w:r>
    </w:p>
    <w:p w14:paraId="79DA0119" w14:textId="77777777" w:rsidR="00CB0A8B" w:rsidRDefault="00CB0A8B" w:rsidP="00CB0A8B">
      <w:pPr>
        <w:tabs>
          <w:tab w:val="left" w:pos="567"/>
        </w:tabs>
        <w:overflowPunct/>
        <w:autoSpaceDE/>
        <w:autoSpaceDN/>
        <w:snapToGrid w:val="0"/>
        <w:spacing w:after="0"/>
        <w:textAlignment w:val="auto"/>
        <w:rPr>
          <w:rFonts w:ascii="Arial" w:hAnsi="Arial" w:cs="Arial"/>
          <w:lang w:eastAsia="ja-JP"/>
        </w:rPr>
      </w:pPr>
      <w:r w:rsidRPr="00B80E37">
        <w:rPr>
          <w:rFonts w:ascii="Arial" w:hAnsi="Arial" w:cs="Arial"/>
          <w:lang w:eastAsia="ja-JP"/>
        </w:rPr>
        <w:t>[General]</w:t>
      </w:r>
    </w:p>
    <w:p w14:paraId="3B691C23" w14:textId="77777777" w:rsidR="00642DA7" w:rsidRDefault="00642DA7" w:rsidP="00CB0A8B">
      <w:pPr>
        <w:tabs>
          <w:tab w:val="left" w:pos="567"/>
        </w:tabs>
        <w:overflowPunct/>
        <w:autoSpaceDE/>
        <w:autoSpaceDN/>
        <w:snapToGrid w:val="0"/>
        <w:spacing w:after="0"/>
        <w:textAlignment w:val="auto"/>
        <w:rPr>
          <w:rFonts w:ascii="Arial" w:hAnsi="Arial" w:cs="Arial"/>
          <w:lang w:eastAsia="ja-JP"/>
        </w:rPr>
      </w:pPr>
    </w:p>
    <w:p w14:paraId="412C9A83" w14:textId="77777777" w:rsidR="00CB0A8B" w:rsidRDefault="00CB0A8B" w:rsidP="00CB0A8B">
      <w:pPr>
        <w:tabs>
          <w:tab w:val="left" w:pos="567"/>
        </w:tabs>
        <w:overflowPunct/>
        <w:autoSpaceDE/>
        <w:autoSpaceDN/>
        <w:snapToGrid w:val="0"/>
        <w:spacing w:after="0"/>
        <w:textAlignment w:val="auto"/>
        <w:rPr>
          <w:rFonts w:ascii="Arial" w:hAnsi="Arial" w:cs="Arial"/>
          <w:lang w:eastAsia="ja-JP"/>
        </w:rPr>
      </w:pPr>
    </w:p>
    <w:p w14:paraId="673066C2" w14:textId="77777777" w:rsidR="00D07ADA" w:rsidRDefault="00D07ADA" w:rsidP="00D07ADA">
      <w:pPr>
        <w:tabs>
          <w:tab w:val="left" w:pos="567"/>
        </w:tabs>
        <w:overflowPunct/>
        <w:autoSpaceDE/>
        <w:autoSpaceDN/>
        <w:snapToGrid w:val="0"/>
        <w:spacing w:after="0"/>
        <w:textAlignment w:val="auto"/>
        <w:rPr>
          <w:rFonts w:ascii="Arial" w:hAnsi="Arial" w:cs="Arial"/>
          <w:lang w:eastAsia="ja-JP"/>
        </w:rPr>
      </w:pPr>
      <w:r>
        <w:rPr>
          <w:rFonts w:ascii="Arial" w:hAnsi="Arial" w:cs="Arial"/>
          <w:lang w:eastAsia="ja-JP"/>
        </w:rPr>
        <w:t>Agreements on “</w:t>
      </w:r>
      <w:r w:rsidRPr="004025A9">
        <w:rPr>
          <w:rFonts w:ascii="Arial" w:hAnsi="Arial" w:cs="Arial"/>
          <w:lang w:eastAsia="ja-JP"/>
        </w:rPr>
        <w:t>Timing relationship enhancements</w:t>
      </w:r>
      <w:r>
        <w:rPr>
          <w:rFonts w:ascii="Arial" w:hAnsi="Arial" w:cs="Arial"/>
          <w:lang w:eastAsia="ja-JP"/>
        </w:rPr>
        <w:t>”:</w:t>
      </w:r>
    </w:p>
    <w:p w14:paraId="46E31225" w14:textId="77777777" w:rsidR="00D07ADA" w:rsidRPr="00D07ADA" w:rsidRDefault="00D07ADA" w:rsidP="00D07ADA">
      <w:pPr>
        <w:tabs>
          <w:tab w:val="left" w:pos="567"/>
        </w:tabs>
        <w:overflowPunct/>
        <w:autoSpaceDE/>
        <w:autoSpaceDN/>
        <w:snapToGrid w:val="0"/>
        <w:spacing w:after="0"/>
        <w:textAlignment w:val="auto"/>
        <w:rPr>
          <w:rFonts w:ascii="Arial" w:hAnsi="Arial" w:cs="Arial"/>
          <w:lang w:eastAsia="ja-JP"/>
        </w:rPr>
      </w:pPr>
    </w:p>
    <w:p w14:paraId="727FA9FF" w14:textId="0D0B4BB7" w:rsidR="00D07ADA" w:rsidRDefault="00D07ADA" w:rsidP="00D07ADA">
      <w:pPr>
        <w:tabs>
          <w:tab w:val="left" w:pos="567"/>
        </w:tabs>
        <w:snapToGrid w:val="0"/>
        <w:rPr>
          <w:rFonts w:ascii="Arial" w:hAnsi="Arial" w:cs="Arial"/>
        </w:rPr>
      </w:pPr>
    </w:p>
    <w:p w14:paraId="08B4ADF4" w14:textId="77777777" w:rsidR="00E03C23" w:rsidRDefault="00E03C23" w:rsidP="00E03C23">
      <w:pPr>
        <w:rPr>
          <w:lang w:eastAsia="x-none"/>
        </w:rPr>
      </w:pPr>
      <w:r w:rsidRPr="00551453">
        <w:rPr>
          <w:highlight w:val="green"/>
          <w:lang w:eastAsia="x-none"/>
        </w:rPr>
        <w:t>Agreement:</w:t>
      </w:r>
    </w:p>
    <w:p w14:paraId="168215C7" w14:textId="77777777" w:rsidR="00E03C23" w:rsidRDefault="00E03C23" w:rsidP="00E03C23">
      <w:pPr>
        <w:rPr>
          <w:lang w:eastAsia="x-none"/>
        </w:rPr>
      </w:pPr>
      <w:r>
        <w:rPr>
          <w:lang w:eastAsia="x-none"/>
        </w:rPr>
        <w:t xml:space="preserve">Signalling one value for cell-specific </w:t>
      </w:r>
      <w:proofErr w:type="spellStart"/>
      <w:r>
        <w:rPr>
          <w:lang w:eastAsia="x-none"/>
        </w:rPr>
        <w:t>K_offset</w:t>
      </w:r>
      <w:proofErr w:type="spellEnd"/>
      <w:r>
        <w:rPr>
          <w:lang w:eastAsia="x-none"/>
        </w:rPr>
        <w:t xml:space="preserve"> is supported.</w:t>
      </w:r>
    </w:p>
    <w:p w14:paraId="178A263F" w14:textId="77777777" w:rsidR="00E03C23" w:rsidRDefault="00E03C23" w:rsidP="00E03C23">
      <w:pPr>
        <w:rPr>
          <w:lang w:eastAsia="x-none"/>
        </w:rPr>
      </w:pPr>
    </w:p>
    <w:p w14:paraId="29EA0625" w14:textId="77777777" w:rsidR="00E03C23" w:rsidRDefault="00E03C23" w:rsidP="00E03C23">
      <w:pPr>
        <w:rPr>
          <w:lang w:eastAsia="x-none"/>
        </w:rPr>
      </w:pPr>
      <w:r w:rsidRPr="00D85F81">
        <w:rPr>
          <w:highlight w:val="green"/>
          <w:lang w:eastAsia="x-none"/>
        </w:rPr>
        <w:t>Agreement:</w:t>
      </w:r>
    </w:p>
    <w:p w14:paraId="11FA8951" w14:textId="77777777" w:rsidR="00E03C23" w:rsidRPr="00E30699" w:rsidRDefault="00E03C23" w:rsidP="00F8140D">
      <w:pPr>
        <w:numPr>
          <w:ilvl w:val="0"/>
          <w:numId w:val="21"/>
        </w:numPr>
        <w:overflowPunct/>
        <w:autoSpaceDE/>
        <w:autoSpaceDN/>
        <w:adjustRightInd/>
        <w:spacing w:after="0"/>
        <w:textAlignment w:val="auto"/>
        <w:rPr>
          <w:lang w:eastAsia="x-none"/>
        </w:rPr>
      </w:pPr>
      <w:r>
        <w:rPr>
          <w:lang w:eastAsia="x-none"/>
        </w:rPr>
        <w:t xml:space="preserve">For the reference subcarrier spacing value for the unit of </w:t>
      </w:r>
      <w:proofErr w:type="spellStart"/>
      <w:r>
        <w:rPr>
          <w:lang w:eastAsia="x-none"/>
        </w:rPr>
        <w:t>K_offset</w:t>
      </w:r>
      <w:proofErr w:type="spellEnd"/>
      <w:r>
        <w:rPr>
          <w:lang w:eastAsia="x-none"/>
        </w:rPr>
        <w:t xml:space="preserve"> in FR1, a value of 15 kHz is used.</w:t>
      </w:r>
    </w:p>
    <w:p w14:paraId="5372B407" w14:textId="77777777" w:rsidR="00E03C23" w:rsidRDefault="00E03C23" w:rsidP="00F8140D">
      <w:pPr>
        <w:numPr>
          <w:ilvl w:val="0"/>
          <w:numId w:val="21"/>
        </w:numPr>
        <w:overflowPunct/>
        <w:autoSpaceDE/>
        <w:autoSpaceDN/>
        <w:adjustRightInd/>
        <w:spacing w:after="0"/>
        <w:textAlignment w:val="auto"/>
        <w:rPr>
          <w:lang w:eastAsia="x-none"/>
        </w:rPr>
      </w:pPr>
      <w:r>
        <w:rPr>
          <w:lang w:eastAsia="x-none"/>
        </w:rPr>
        <w:t>FFS: FR2</w:t>
      </w:r>
    </w:p>
    <w:p w14:paraId="727154F2" w14:textId="77777777" w:rsidR="00E03C23" w:rsidRDefault="00E03C23" w:rsidP="00E03C23">
      <w:pPr>
        <w:rPr>
          <w:lang w:eastAsia="x-none"/>
        </w:rPr>
      </w:pPr>
    </w:p>
    <w:p w14:paraId="00D4B10B" w14:textId="77777777" w:rsidR="00E03C23" w:rsidRDefault="00E03C23" w:rsidP="00E03C23">
      <w:pPr>
        <w:rPr>
          <w:lang w:eastAsia="x-none"/>
        </w:rPr>
      </w:pPr>
      <w:r w:rsidRPr="007E684D">
        <w:rPr>
          <w:highlight w:val="green"/>
          <w:lang w:eastAsia="x-none"/>
        </w:rPr>
        <w:t>Agreement:</w:t>
      </w:r>
    </w:p>
    <w:p w14:paraId="7A98A079" w14:textId="77777777" w:rsidR="00E03C23" w:rsidRDefault="00E03C23" w:rsidP="00E03C23">
      <w:pPr>
        <w:rPr>
          <w:lang w:eastAsia="x-none"/>
        </w:rPr>
      </w:pPr>
      <w:r>
        <w:rPr>
          <w:lang w:eastAsia="x-none"/>
        </w:rPr>
        <w:t>The granularity of the reported TA is slot.</w:t>
      </w:r>
    </w:p>
    <w:p w14:paraId="4C514BFA" w14:textId="77777777" w:rsidR="00E03C23" w:rsidRDefault="00E03C23" w:rsidP="00F8140D">
      <w:pPr>
        <w:numPr>
          <w:ilvl w:val="0"/>
          <w:numId w:val="22"/>
        </w:numPr>
        <w:overflowPunct/>
        <w:autoSpaceDE/>
        <w:autoSpaceDN/>
        <w:adjustRightInd/>
        <w:spacing w:after="0"/>
        <w:textAlignment w:val="auto"/>
        <w:rPr>
          <w:lang w:eastAsia="x-none"/>
        </w:rPr>
      </w:pPr>
      <w:r>
        <w:rPr>
          <w:lang w:eastAsia="x-none"/>
        </w:rPr>
        <w:t>FFS how to round TA value to slot level granularity</w:t>
      </w:r>
    </w:p>
    <w:p w14:paraId="65DC8B29" w14:textId="77777777" w:rsidR="00E03C23" w:rsidRDefault="00E03C23" w:rsidP="00E03C23">
      <w:pPr>
        <w:rPr>
          <w:lang w:eastAsia="x-none"/>
        </w:rPr>
      </w:pPr>
    </w:p>
    <w:p w14:paraId="58D39FD3" w14:textId="77777777" w:rsidR="00E03C23" w:rsidRDefault="00E03C23" w:rsidP="00E03C23">
      <w:pPr>
        <w:rPr>
          <w:lang w:eastAsia="x-none"/>
        </w:rPr>
      </w:pPr>
      <w:r w:rsidRPr="00AC3B11">
        <w:rPr>
          <w:highlight w:val="green"/>
          <w:lang w:eastAsia="x-none"/>
        </w:rPr>
        <w:t>Agreement:</w:t>
      </w:r>
    </w:p>
    <w:p w14:paraId="49A74C20" w14:textId="77777777" w:rsidR="00E03C23" w:rsidRDefault="00E03C23" w:rsidP="00E03C23">
      <w:pPr>
        <w:rPr>
          <w:lang w:eastAsia="x-none"/>
        </w:rPr>
      </w:pPr>
      <w:r>
        <w:rPr>
          <w:lang w:eastAsia="x-none"/>
        </w:rPr>
        <w:t xml:space="preserve">For the reference subcarrier spacing value for the unit of </w:t>
      </w:r>
      <w:proofErr w:type="spellStart"/>
      <w:r>
        <w:rPr>
          <w:lang w:eastAsia="x-none"/>
        </w:rPr>
        <w:t>K_mac</w:t>
      </w:r>
      <w:proofErr w:type="spellEnd"/>
      <w:r>
        <w:rPr>
          <w:lang w:eastAsia="x-none"/>
        </w:rPr>
        <w:t xml:space="preserve"> in FR1, a value of 15 kHz is used.</w:t>
      </w:r>
    </w:p>
    <w:p w14:paraId="322045BC" w14:textId="77777777" w:rsidR="00E03C23" w:rsidRDefault="00E03C23" w:rsidP="00F8140D">
      <w:pPr>
        <w:numPr>
          <w:ilvl w:val="0"/>
          <w:numId w:val="22"/>
        </w:numPr>
        <w:overflowPunct/>
        <w:autoSpaceDE/>
        <w:autoSpaceDN/>
        <w:adjustRightInd/>
        <w:spacing w:after="0"/>
        <w:textAlignment w:val="auto"/>
        <w:rPr>
          <w:lang w:eastAsia="x-none"/>
        </w:rPr>
      </w:pPr>
      <w:r>
        <w:rPr>
          <w:lang w:eastAsia="x-none"/>
        </w:rPr>
        <w:t>FFS: FR2</w:t>
      </w:r>
    </w:p>
    <w:p w14:paraId="1B201C89" w14:textId="77777777" w:rsidR="00E03C23" w:rsidRDefault="00E03C23" w:rsidP="00E03C23">
      <w:pPr>
        <w:rPr>
          <w:lang w:eastAsia="x-none"/>
        </w:rPr>
      </w:pPr>
    </w:p>
    <w:p w14:paraId="39F36213" w14:textId="77777777" w:rsidR="00E03C23" w:rsidRDefault="00E03C23" w:rsidP="00E03C23">
      <w:pPr>
        <w:rPr>
          <w:lang w:eastAsia="x-none"/>
        </w:rPr>
      </w:pPr>
      <w:r w:rsidRPr="00AC3B11">
        <w:rPr>
          <w:highlight w:val="green"/>
          <w:lang w:eastAsia="x-none"/>
        </w:rPr>
        <w:t>Agreement:</w:t>
      </w:r>
    </w:p>
    <w:p w14:paraId="4906567B" w14:textId="77777777" w:rsidR="00E03C23" w:rsidRPr="00AC3B11" w:rsidRDefault="00E03C23" w:rsidP="00E03C23">
      <w:pPr>
        <w:rPr>
          <w:rFonts w:cs="Times"/>
        </w:rPr>
      </w:pPr>
      <w:r w:rsidRPr="00AC3B11">
        <w:rPr>
          <w:rFonts w:cs="Times"/>
        </w:rPr>
        <w:t xml:space="preserve">For defining value range(s) of </w:t>
      </w:r>
      <w:proofErr w:type="spellStart"/>
      <w:r w:rsidRPr="00AC3B11">
        <w:rPr>
          <w:rFonts w:cs="Times"/>
        </w:rPr>
        <w:t>K_offset</w:t>
      </w:r>
      <w:proofErr w:type="spellEnd"/>
      <w:r w:rsidRPr="00AC3B11">
        <w:rPr>
          <w:rFonts w:cs="Times"/>
        </w:rPr>
        <w:t>, down-select one option from below:</w:t>
      </w:r>
    </w:p>
    <w:tbl>
      <w:tblPr>
        <w:tblW w:w="0" w:type="auto"/>
        <w:tblInd w:w="360" w:type="dxa"/>
        <w:tblCellMar>
          <w:left w:w="0" w:type="dxa"/>
          <w:right w:w="0" w:type="dxa"/>
        </w:tblCellMar>
        <w:tblLook w:val="04A0" w:firstRow="1" w:lastRow="0" w:firstColumn="1" w:lastColumn="0" w:noHBand="0" w:noVBand="1"/>
      </w:tblPr>
      <w:tblGrid>
        <w:gridCol w:w="3209"/>
        <w:gridCol w:w="3210"/>
        <w:gridCol w:w="3210"/>
      </w:tblGrid>
      <w:tr w:rsidR="00E03C23" w:rsidRPr="00AC3B11" w14:paraId="6BC6C5C8" w14:textId="77777777" w:rsidTr="00C23A2C">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133095E3" w14:textId="77777777" w:rsidR="00E03C23" w:rsidRPr="00AC3B11" w:rsidRDefault="00E03C23" w:rsidP="00C23A2C">
            <w:pPr>
              <w:rPr>
                <w:rFonts w:cs="Times"/>
              </w:rPr>
            </w:pPr>
            <w:r w:rsidRPr="00AC3B11">
              <w:rPr>
                <w:rFonts w:cs="Times"/>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49F2D9D7" w14:textId="77777777" w:rsidR="00E03C23" w:rsidRPr="00AC3B11" w:rsidRDefault="00E03C23" w:rsidP="00C23A2C">
            <w:pPr>
              <w:rPr>
                <w:rFonts w:cs="Times"/>
              </w:rPr>
            </w:pPr>
            <w:r w:rsidRPr="00AC3B11">
              <w:rPr>
                <w:rFonts w:cs="Times"/>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049BE5AD" w14:textId="77777777" w:rsidR="00E03C23" w:rsidRPr="00AC3B11" w:rsidRDefault="00E03C23" w:rsidP="00C23A2C">
            <w:pPr>
              <w:rPr>
                <w:rFonts w:cs="Times"/>
              </w:rPr>
            </w:pPr>
            <w:r w:rsidRPr="00AC3B11">
              <w:rPr>
                <w:rFonts w:cs="Times"/>
              </w:rPr>
              <w:t>Step size</w:t>
            </w:r>
          </w:p>
        </w:tc>
      </w:tr>
      <w:tr w:rsidR="00E03C23" w:rsidRPr="00AC3B11" w14:paraId="3AFC09A3" w14:textId="77777777" w:rsidTr="00C23A2C">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9E82BE" w14:textId="77777777" w:rsidR="00E03C23" w:rsidRPr="00AC3B11" w:rsidRDefault="00E03C23" w:rsidP="00C23A2C">
            <w:pPr>
              <w:rPr>
                <w:rFonts w:cs="Times"/>
              </w:rPr>
            </w:pPr>
            <w:r w:rsidRPr="00AC3B11">
              <w:rPr>
                <w:rFonts w:cs="Times"/>
              </w:rPr>
              <w:t xml:space="preserve">Option 1: One value range of </w:t>
            </w:r>
            <w:proofErr w:type="spellStart"/>
            <w:r w:rsidRPr="00AC3B11">
              <w:rPr>
                <w:rFonts w:cs="Times"/>
              </w:rPr>
              <w:t>K_offset</w:t>
            </w:r>
            <w:proofErr w:type="spellEnd"/>
            <w:r w:rsidRPr="00AC3B11">
              <w:rPr>
                <w:rFonts w:cs="Times"/>
              </w:rPr>
              <w:t xml:space="preserve">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330A7AE1" w14:textId="77777777" w:rsidR="00E03C23" w:rsidRPr="00AC3B11" w:rsidRDefault="00E03C23" w:rsidP="00C23A2C">
            <w:pPr>
              <w:rPr>
                <w:rFonts w:cs="Times"/>
              </w:rPr>
            </w:pPr>
            <w:r w:rsidRPr="00AC3B11">
              <w:rPr>
                <w:rFonts w:cs="Times"/>
              </w:rPr>
              <w:t xml:space="preserve">[0] – [542] </w:t>
            </w:r>
            <w:proofErr w:type="spellStart"/>
            <w:r w:rsidRPr="00AC3B11">
              <w:rPr>
                <w:rFonts w:cs="Times"/>
              </w:rPr>
              <w:t>ms</w:t>
            </w:r>
            <w:proofErr w:type="spellEnd"/>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3418EAFF" w14:textId="77777777" w:rsidR="00E03C23" w:rsidRPr="00AC3B11" w:rsidRDefault="00E03C23" w:rsidP="00C23A2C">
            <w:pPr>
              <w:rPr>
                <w:rFonts w:cs="Times"/>
              </w:rPr>
            </w:pPr>
            <w:r w:rsidRPr="00AC3B11">
              <w:rPr>
                <w:rFonts w:cs="Times"/>
              </w:rPr>
              <w:t xml:space="preserve">Same as the unit of </w:t>
            </w:r>
            <w:proofErr w:type="spellStart"/>
            <w:r w:rsidRPr="00AC3B11">
              <w:rPr>
                <w:rFonts w:cs="Times"/>
              </w:rPr>
              <w:t>K_offset</w:t>
            </w:r>
            <w:proofErr w:type="spellEnd"/>
          </w:p>
        </w:tc>
      </w:tr>
      <w:tr w:rsidR="00E03C23" w:rsidRPr="00AC3B11" w14:paraId="7627A9E9" w14:textId="77777777" w:rsidTr="00C23A2C">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0A7340" w14:textId="77777777" w:rsidR="00E03C23" w:rsidRPr="00AC3B11" w:rsidRDefault="00E03C23" w:rsidP="00C23A2C">
            <w:pPr>
              <w:rPr>
                <w:rFonts w:cs="Times"/>
              </w:rPr>
            </w:pPr>
            <w:r w:rsidRPr="00AC3B11">
              <w:rPr>
                <w:rFonts w:cs="Times"/>
              </w:rPr>
              <w:t xml:space="preserve">Option 2: Different value ranges of </w:t>
            </w:r>
            <w:proofErr w:type="spellStart"/>
            <w:r w:rsidRPr="00AC3B11">
              <w:rPr>
                <w:rFonts w:cs="Times"/>
              </w:rPr>
              <w:t>K_offset</w:t>
            </w:r>
            <w:proofErr w:type="spellEnd"/>
            <w:r w:rsidRPr="00AC3B11">
              <w:rPr>
                <w:rFonts w:cs="Times"/>
              </w:rPr>
              <w:t xml:space="preserve">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15F45191" w14:textId="77777777" w:rsidR="00E03C23" w:rsidRPr="00AC3B11" w:rsidRDefault="00E03C23" w:rsidP="00C23A2C">
            <w:pPr>
              <w:rPr>
                <w:rFonts w:cs="Times"/>
              </w:rPr>
            </w:pPr>
            <w:r w:rsidRPr="00AC3B11">
              <w:rPr>
                <w:rFonts w:cs="Times"/>
              </w:rPr>
              <w:t xml:space="preserve">LEO: [0] – [49] </w:t>
            </w:r>
            <w:proofErr w:type="spellStart"/>
            <w:r w:rsidRPr="00AC3B11">
              <w:rPr>
                <w:rFonts w:cs="Times"/>
              </w:rPr>
              <w:t>ms</w:t>
            </w:r>
            <w:proofErr w:type="spellEnd"/>
          </w:p>
          <w:p w14:paraId="58E9F021" w14:textId="77777777" w:rsidR="00E03C23" w:rsidRPr="00AC3B11" w:rsidRDefault="00E03C23" w:rsidP="00C23A2C">
            <w:pPr>
              <w:rPr>
                <w:rFonts w:cs="Times"/>
              </w:rPr>
            </w:pPr>
            <w:r w:rsidRPr="00AC3B11">
              <w:rPr>
                <w:rFonts w:cs="Times"/>
              </w:rPr>
              <w:t xml:space="preserve">MEO: [93] – [395] </w:t>
            </w:r>
            <w:proofErr w:type="spellStart"/>
            <w:r w:rsidRPr="00AC3B11">
              <w:rPr>
                <w:rFonts w:cs="Times"/>
              </w:rPr>
              <w:t>ms</w:t>
            </w:r>
            <w:proofErr w:type="spellEnd"/>
          </w:p>
          <w:p w14:paraId="21AE14A1" w14:textId="77777777" w:rsidR="00E03C23" w:rsidRPr="00AC3B11" w:rsidRDefault="00E03C23" w:rsidP="00C23A2C">
            <w:pPr>
              <w:rPr>
                <w:rFonts w:cs="Times"/>
              </w:rPr>
            </w:pPr>
            <w:r w:rsidRPr="00AC3B11">
              <w:rPr>
                <w:rFonts w:cs="Times"/>
              </w:rPr>
              <w:t xml:space="preserve">GEO: [477] – [542] </w:t>
            </w:r>
            <w:proofErr w:type="spellStart"/>
            <w:r w:rsidRPr="00AC3B11">
              <w:rPr>
                <w:rFonts w:cs="Times"/>
              </w:rPr>
              <w:t>ms</w:t>
            </w:r>
            <w:proofErr w:type="spellEnd"/>
          </w:p>
          <w:p w14:paraId="2E5A3AE2" w14:textId="77777777" w:rsidR="00E03C23" w:rsidRPr="00AC3B11" w:rsidRDefault="00E03C23" w:rsidP="00C23A2C">
            <w:pPr>
              <w:rPr>
                <w:rFonts w:cs="Times"/>
              </w:rPr>
            </w:pPr>
            <w:r w:rsidRPr="00AC3B11">
              <w:rPr>
                <w:rFonts w:cs="Times"/>
              </w:rPr>
              <w:t>FFS: ATG and HAPS</w:t>
            </w:r>
          </w:p>
          <w:p w14:paraId="5691B423" w14:textId="77777777" w:rsidR="00E03C23" w:rsidRPr="00AC3B11" w:rsidRDefault="00E03C23" w:rsidP="00C23A2C">
            <w:pPr>
              <w:rPr>
                <w:rFonts w:cs="Times"/>
              </w:rPr>
            </w:pPr>
            <w:r w:rsidRPr="00AC3B11">
              <w:rPr>
                <w:rFonts w:cs="Times"/>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2EB879DC" w14:textId="77777777" w:rsidR="00E03C23" w:rsidRPr="00AC3B11" w:rsidRDefault="00E03C23" w:rsidP="00C23A2C">
            <w:pPr>
              <w:rPr>
                <w:rFonts w:cs="Times"/>
              </w:rPr>
            </w:pPr>
            <w:r w:rsidRPr="00AC3B11">
              <w:rPr>
                <w:rFonts w:cs="Times"/>
              </w:rPr>
              <w:t xml:space="preserve">Same as the unit of </w:t>
            </w:r>
            <w:proofErr w:type="spellStart"/>
            <w:r w:rsidRPr="00AC3B11">
              <w:rPr>
                <w:rFonts w:cs="Times"/>
              </w:rPr>
              <w:t>K_offset</w:t>
            </w:r>
            <w:proofErr w:type="spellEnd"/>
          </w:p>
        </w:tc>
      </w:tr>
      <w:tr w:rsidR="00E03C23" w:rsidRPr="00AC3B11" w14:paraId="3B655326" w14:textId="77777777" w:rsidTr="00C23A2C">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AE4A4D" w14:textId="77777777" w:rsidR="00E03C23" w:rsidRPr="00AC3B11" w:rsidRDefault="00E03C23" w:rsidP="00C23A2C">
            <w:pPr>
              <w:rPr>
                <w:rFonts w:cs="Times"/>
              </w:rPr>
            </w:pPr>
            <w:r w:rsidRPr="00AC3B11">
              <w:rPr>
                <w:rFonts w:cs="Times"/>
              </w:rPr>
              <w:t>Note: If deemed necessary, numbers in bracket can be further updated at RAN1#107-e.</w:t>
            </w:r>
          </w:p>
        </w:tc>
      </w:tr>
    </w:tbl>
    <w:p w14:paraId="3933B737" w14:textId="77777777" w:rsidR="00E03C23" w:rsidRDefault="00E03C23" w:rsidP="00E03C23">
      <w:pPr>
        <w:rPr>
          <w:rFonts w:cs="Times"/>
        </w:rPr>
      </w:pPr>
    </w:p>
    <w:p w14:paraId="10088DBA" w14:textId="77777777" w:rsidR="00E03C23" w:rsidRPr="00AC3B11" w:rsidRDefault="00E03C23" w:rsidP="00E03C23">
      <w:pPr>
        <w:rPr>
          <w:rFonts w:cs="Times"/>
        </w:rPr>
      </w:pPr>
      <w:r w:rsidRPr="005A2F2C">
        <w:rPr>
          <w:rFonts w:cs="Times"/>
          <w:highlight w:val="green"/>
        </w:rPr>
        <w:lastRenderedPageBreak/>
        <w:t>Agreement:</w:t>
      </w:r>
    </w:p>
    <w:p w14:paraId="3331DCC2" w14:textId="77777777" w:rsidR="00E03C23" w:rsidRPr="00AC3B11" w:rsidRDefault="00E03C23" w:rsidP="00E03C23">
      <w:pPr>
        <w:rPr>
          <w:rFonts w:cs="Times"/>
        </w:rPr>
      </w:pPr>
      <w:r w:rsidRPr="00AC3B11">
        <w:rPr>
          <w:rFonts w:cs="Times"/>
        </w:rPr>
        <w:t xml:space="preserve">For defining value range(s) of </w:t>
      </w:r>
      <w:proofErr w:type="spellStart"/>
      <w:r w:rsidRPr="00AC3B11">
        <w:rPr>
          <w:rFonts w:cs="Times"/>
        </w:rPr>
        <w:t>K_mac</w:t>
      </w:r>
      <w:proofErr w:type="spellEnd"/>
      <w:r w:rsidRPr="00AC3B11">
        <w:rPr>
          <w:rFonts w:cs="Times"/>
        </w:rPr>
        <w:t>, down-select one option from below:</w:t>
      </w:r>
    </w:p>
    <w:tbl>
      <w:tblPr>
        <w:tblW w:w="0" w:type="auto"/>
        <w:tblInd w:w="360" w:type="dxa"/>
        <w:tblCellMar>
          <w:left w:w="0" w:type="dxa"/>
          <w:right w:w="0" w:type="dxa"/>
        </w:tblCellMar>
        <w:tblLook w:val="04A0" w:firstRow="1" w:lastRow="0" w:firstColumn="1" w:lastColumn="0" w:noHBand="0" w:noVBand="1"/>
      </w:tblPr>
      <w:tblGrid>
        <w:gridCol w:w="3209"/>
        <w:gridCol w:w="3210"/>
        <w:gridCol w:w="3210"/>
      </w:tblGrid>
      <w:tr w:rsidR="00E03C23" w:rsidRPr="00AC3B11" w14:paraId="62B053C7" w14:textId="77777777" w:rsidTr="00C23A2C">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1AEEBD32" w14:textId="77777777" w:rsidR="00E03C23" w:rsidRPr="00AC3B11" w:rsidRDefault="00E03C23" w:rsidP="00C23A2C">
            <w:pPr>
              <w:rPr>
                <w:rFonts w:cs="Times"/>
              </w:rPr>
            </w:pPr>
            <w:r w:rsidRPr="00AC3B11">
              <w:rPr>
                <w:rFonts w:cs="Times"/>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53DCDBEA" w14:textId="77777777" w:rsidR="00E03C23" w:rsidRPr="00AC3B11" w:rsidRDefault="00E03C23" w:rsidP="00C23A2C">
            <w:pPr>
              <w:rPr>
                <w:rFonts w:cs="Times"/>
              </w:rPr>
            </w:pPr>
            <w:r w:rsidRPr="00AC3B11">
              <w:rPr>
                <w:rFonts w:cs="Times"/>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5AED750D" w14:textId="77777777" w:rsidR="00E03C23" w:rsidRPr="00AC3B11" w:rsidRDefault="00E03C23" w:rsidP="00C23A2C">
            <w:pPr>
              <w:rPr>
                <w:rFonts w:cs="Times"/>
              </w:rPr>
            </w:pPr>
            <w:r w:rsidRPr="00AC3B11">
              <w:rPr>
                <w:rFonts w:cs="Times"/>
              </w:rPr>
              <w:t>Step size</w:t>
            </w:r>
          </w:p>
        </w:tc>
      </w:tr>
      <w:tr w:rsidR="00E03C23" w:rsidRPr="00AC3B11" w14:paraId="419E64F6" w14:textId="77777777" w:rsidTr="00C23A2C">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8AF441" w14:textId="77777777" w:rsidR="00E03C23" w:rsidRPr="00AC3B11" w:rsidRDefault="00E03C23" w:rsidP="00C23A2C">
            <w:pPr>
              <w:rPr>
                <w:rFonts w:cs="Times"/>
              </w:rPr>
            </w:pPr>
            <w:r w:rsidRPr="00AC3B11">
              <w:rPr>
                <w:rFonts w:cs="Times"/>
              </w:rPr>
              <w:t xml:space="preserve">Option 1: One value range of </w:t>
            </w:r>
            <w:proofErr w:type="spellStart"/>
            <w:r w:rsidRPr="00AC3B11">
              <w:rPr>
                <w:rFonts w:cs="Times"/>
              </w:rPr>
              <w:t>K_mac</w:t>
            </w:r>
            <w:proofErr w:type="spellEnd"/>
            <w:r w:rsidRPr="00AC3B11">
              <w:rPr>
                <w:rFonts w:cs="Times"/>
              </w:rPr>
              <w:t xml:space="preserve">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6AC917DC" w14:textId="77777777" w:rsidR="00E03C23" w:rsidRPr="00AC3B11" w:rsidRDefault="00E03C23" w:rsidP="00C23A2C">
            <w:pPr>
              <w:rPr>
                <w:rFonts w:cs="Times"/>
              </w:rPr>
            </w:pPr>
            <w:r w:rsidRPr="00AC3B11">
              <w:rPr>
                <w:rFonts w:cs="Times"/>
              </w:rPr>
              <w:t xml:space="preserve">[1] – [271] </w:t>
            </w:r>
            <w:proofErr w:type="spellStart"/>
            <w:r w:rsidRPr="00AC3B11">
              <w:rPr>
                <w:rFonts w:cs="Times"/>
              </w:rPr>
              <w:t>ms</w:t>
            </w:r>
            <w:proofErr w:type="spellEnd"/>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3FA5403E" w14:textId="77777777" w:rsidR="00E03C23" w:rsidRPr="00AC3B11" w:rsidRDefault="00E03C23" w:rsidP="00C23A2C">
            <w:pPr>
              <w:rPr>
                <w:rFonts w:cs="Times"/>
              </w:rPr>
            </w:pPr>
            <w:r w:rsidRPr="00AC3B11">
              <w:rPr>
                <w:rFonts w:cs="Times"/>
              </w:rPr>
              <w:t xml:space="preserve">Same as the unit of </w:t>
            </w:r>
            <w:proofErr w:type="spellStart"/>
            <w:r w:rsidRPr="00AC3B11">
              <w:rPr>
                <w:rFonts w:cs="Times"/>
              </w:rPr>
              <w:t>K_mac</w:t>
            </w:r>
            <w:proofErr w:type="spellEnd"/>
          </w:p>
        </w:tc>
      </w:tr>
      <w:tr w:rsidR="00E03C23" w:rsidRPr="00AC3B11" w14:paraId="109C8372" w14:textId="77777777" w:rsidTr="00C23A2C">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94146B" w14:textId="77777777" w:rsidR="00E03C23" w:rsidRPr="00AC3B11" w:rsidRDefault="00E03C23" w:rsidP="00C23A2C">
            <w:pPr>
              <w:rPr>
                <w:rFonts w:cs="Times"/>
              </w:rPr>
            </w:pPr>
            <w:r w:rsidRPr="00AC3B11">
              <w:rPr>
                <w:rFonts w:cs="Times"/>
              </w:rPr>
              <w:t xml:space="preserve">Option 2: Different value ranges of </w:t>
            </w:r>
            <w:proofErr w:type="spellStart"/>
            <w:r w:rsidRPr="00AC3B11">
              <w:rPr>
                <w:rFonts w:cs="Times"/>
              </w:rPr>
              <w:t>K_mac</w:t>
            </w:r>
            <w:proofErr w:type="spellEnd"/>
            <w:r w:rsidRPr="00AC3B11">
              <w:rPr>
                <w:rFonts w:cs="Times"/>
              </w:rPr>
              <w:t xml:space="preserve">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6FE05204" w14:textId="77777777" w:rsidR="00E03C23" w:rsidRPr="00AC3B11" w:rsidRDefault="00E03C23" w:rsidP="00C23A2C">
            <w:pPr>
              <w:rPr>
                <w:rFonts w:cs="Times"/>
              </w:rPr>
            </w:pPr>
            <w:r w:rsidRPr="00AC3B11">
              <w:rPr>
                <w:rFonts w:cs="Times"/>
              </w:rPr>
              <w:t xml:space="preserve">LEO: [1] – [25] </w:t>
            </w:r>
            <w:proofErr w:type="spellStart"/>
            <w:r w:rsidRPr="00AC3B11">
              <w:rPr>
                <w:rFonts w:cs="Times"/>
              </w:rPr>
              <w:t>ms</w:t>
            </w:r>
            <w:proofErr w:type="spellEnd"/>
          </w:p>
          <w:p w14:paraId="0BB75B1E" w14:textId="77777777" w:rsidR="00E03C23" w:rsidRPr="00AC3B11" w:rsidRDefault="00E03C23" w:rsidP="00C23A2C">
            <w:pPr>
              <w:rPr>
                <w:rFonts w:cs="Times"/>
              </w:rPr>
            </w:pPr>
            <w:r w:rsidRPr="00AC3B11">
              <w:rPr>
                <w:rFonts w:cs="Times"/>
              </w:rPr>
              <w:t xml:space="preserve">MEO: [1] – [198] </w:t>
            </w:r>
            <w:proofErr w:type="spellStart"/>
            <w:r w:rsidRPr="00AC3B11">
              <w:rPr>
                <w:rFonts w:cs="Times"/>
              </w:rPr>
              <w:t>ms</w:t>
            </w:r>
            <w:proofErr w:type="spellEnd"/>
          </w:p>
          <w:p w14:paraId="142F4486" w14:textId="77777777" w:rsidR="00E03C23" w:rsidRPr="00AC3B11" w:rsidRDefault="00E03C23" w:rsidP="00C23A2C">
            <w:pPr>
              <w:rPr>
                <w:rFonts w:cs="Times"/>
              </w:rPr>
            </w:pPr>
            <w:r w:rsidRPr="00AC3B11">
              <w:rPr>
                <w:rFonts w:cs="Times"/>
              </w:rPr>
              <w:t xml:space="preserve">GEO: [1] – [271] </w:t>
            </w:r>
            <w:proofErr w:type="spellStart"/>
            <w:r w:rsidRPr="00AC3B11">
              <w:rPr>
                <w:rFonts w:cs="Times"/>
              </w:rPr>
              <w:t>ms</w:t>
            </w:r>
            <w:proofErr w:type="spellEnd"/>
          </w:p>
          <w:p w14:paraId="74648C1D" w14:textId="77777777" w:rsidR="00E03C23" w:rsidRPr="00AC3B11" w:rsidRDefault="00E03C23" w:rsidP="00C23A2C">
            <w:pPr>
              <w:rPr>
                <w:rFonts w:cs="Times"/>
              </w:rPr>
            </w:pPr>
            <w:r w:rsidRPr="00AC3B11">
              <w:rPr>
                <w:rFonts w:cs="Times"/>
              </w:rPr>
              <w:t>FFS: ATG and HAPS</w:t>
            </w:r>
          </w:p>
          <w:p w14:paraId="506020A8" w14:textId="77777777" w:rsidR="00E03C23" w:rsidRPr="00AC3B11" w:rsidRDefault="00E03C23" w:rsidP="00C23A2C">
            <w:pPr>
              <w:rPr>
                <w:rFonts w:cs="Times"/>
              </w:rPr>
            </w:pPr>
            <w:r w:rsidRPr="00AC3B11">
              <w:rPr>
                <w:rFonts w:cs="Times"/>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12D1AB12" w14:textId="77777777" w:rsidR="00E03C23" w:rsidRPr="00AC3B11" w:rsidRDefault="00E03C23" w:rsidP="00C23A2C">
            <w:pPr>
              <w:rPr>
                <w:rFonts w:cs="Times"/>
              </w:rPr>
            </w:pPr>
            <w:r w:rsidRPr="00AC3B11">
              <w:rPr>
                <w:rFonts w:cs="Times"/>
              </w:rPr>
              <w:t xml:space="preserve">Same as the unit of </w:t>
            </w:r>
            <w:proofErr w:type="spellStart"/>
            <w:r w:rsidRPr="00AC3B11">
              <w:rPr>
                <w:rFonts w:cs="Times"/>
              </w:rPr>
              <w:t>K_mac</w:t>
            </w:r>
            <w:proofErr w:type="spellEnd"/>
          </w:p>
        </w:tc>
      </w:tr>
      <w:tr w:rsidR="00E03C23" w:rsidRPr="00AC3B11" w14:paraId="7E30606B" w14:textId="77777777" w:rsidTr="00C23A2C">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6B5ED7" w14:textId="77777777" w:rsidR="00E03C23" w:rsidRPr="00AC3B11" w:rsidRDefault="00E03C23" w:rsidP="00C23A2C">
            <w:pPr>
              <w:rPr>
                <w:rFonts w:cs="Times"/>
              </w:rPr>
            </w:pPr>
            <w:r w:rsidRPr="00AC3B11">
              <w:rPr>
                <w:rFonts w:cs="Times"/>
              </w:rPr>
              <w:t>Note 1: If deemed necessary, numbers in bracket can be further updated at RAN1#107-e.</w:t>
            </w:r>
          </w:p>
          <w:p w14:paraId="35224150" w14:textId="77777777" w:rsidR="00E03C23" w:rsidRPr="00AC3B11" w:rsidRDefault="00E03C23" w:rsidP="00C23A2C">
            <w:pPr>
              <w:rPr>
                <w:rFonts w:cs="Times"/>
              </w:rPr>
            </w:pPr>
            <w:r w:rsidRPr="00AC3B11">
              <w:rPr>
                <w:rFonts w:cs="Times"/>
              </w:rPr>
              <w:t xml:space="preserve">Note 2: Note that it was agreed already that when UE is not provided by network with a </w:t>
            </w:r>
            <w:proofErr w:type="spellStart"/>
            <w:r w:rsidRPr="00AC3B11">
              <w:rPr>
                <w:rFonts w:cs="Times"/>
              </w:rPr>
              <w:t>K_mac</w:t>
            </w:r>
            <w:proofErr w:type="spellEnd"/>
            <w:r w:rsidRPr="00AC3B11">
              <w:rPr>
                <w:rFonts w:cs="Times"/>
              </w:rPr>
              <w:t xml:space="preserve"> value, UE assumes </w:t>
            </w:r>
            <w:proofErr w:type="spellStart"/>
            <w:r w:rsidRPr="00AC3B11">
              <w:rPr>
                <w:rFonts w:cs="Times"/>
              </w:rPr>
              <w:t>K_mac</w:t>
            </w:r>
            <w:proofErr w:type="spellEnd"/>
            <w:r w:rsidRPr="00AC3B11">
              <w:rPr>
                <w:rFonts w:cs="Times"/>
              </w:rPr>
              <w:t xml:space="preserve"> = 0.</w:t>
            </w:r>
          </w:p>
        </w:tc>
      </w:tr>
    </w:tbl>
    <w:p w14:paraId="20EFD837" w14:textId="77777777" w:rsidR="00E03C23" w:rsidRDefault="00E03C23" w:rsidP="00E03C23">
      <w:pPr>
        <w:rPr>
          <w:lang w:eastAsia="x-none"/>
        </w:rPr>
      </w:pPr>
    </w:p>
    <w:p w14:paraId="2C468CD3" w14:textId="77777777" w:rsidR="00E03C23" w:rsidRDefault="00E03C23" w:rsidP="00E03C23">
      <w:pPr>
        <w:rPr>
          <w:lang w:eastAsia="x-none"/>
        </w:rPr>
      </w:pPr>
      <w:r w:rsidRPr="00623D60">
        <w:rPr>
          <w:highlight w:val="green"/>
          <w:lang w:eastAsia="x-none"/>
        </w:rPr>
        <w:t>Agreement:</w:t>
      </w:r>
    </w:p>
    <w:p w14:paraId="29954223" w14:textId="77777777" w:rsidR="00E03C23" w:rsidRPr="00623D60" w:rsidRDefault="00E03C23" w:rsidP="00E03C23">
      <w:r>
        <w:t>RAN1 to conclude the following as a basis to reply to RAN2:</w:t>
      </w:r>
    </w:p>
    <w:p w14:paraId="5E16F721" w14:textId="77777777" w:rsidR="00E03C23" w:rsidRDefault="00E03C23" w:rsidP="00F8140D">
      <w:pPr>
        <w:numPr>
          <w:ilvl w:val="0"/>
          <w:numId w:val="22"/>
        </w:numPr>
        <w:overflowPunct/>
        <w:autoSpaceDE/>
        <w:autoSpaceDN/>
        <w:adjustRightInd/>
        <w:spacing w:after="0"/>
        <w:textAlignment w:val="auto"/>
      </w:pPr>
      <w:r w:rsidRPr="00623D60">
        <w:t>RAN1 definition of UE’s TA is given by the following agreement:</w:t>
      </w:r>
    </w:p>
    <w:p w14:paraId="32139298" w14:textId="77777777" w:rsidR="00E03C23" w:rsidRDefault="00E03C23" w:rsidP="00E03C23">
      <w:pPr>
        <w:ind w:left="1520"/>
        <w:rPr>
          <w:lang w:eastAsia="x-none"/>
        </w:rPr>
      </w:pPr>
      <w:r>
        <w:rPr>
          <w:highlight w:val="green"/>
          <w:lang w:eastAsia="x-none"/>
        </w:rPr>
        <w:t>Agreement:</w:t>
      </w:r>
    </w:p>
    <w:p w14:paraId="33EB9062" w14:textId="77777777" w:rsidR="00E03C23" w:rsidRDefault="00E03C23" w:rsidP="00E03C23">
      <w:pPr>
        <w:ind w:left="1520"/>
        <w:rPr>
          <w:color w:val="000000"/>
          <w:sz w:val="18"/>
          <w:szCs w:val="18"/>
        </w:rPr>
      </w:pPr>
      <w:r>
        <w:rPr>
          <w:color w:val="000000"/>
        </w:rPr>
        <w:t>The Timing Advance applied by an NR NTN UE in</w:t>
      </w:r>
      <w:r>
        <w:rPr>
          <w:rStyle w:val="apple-converted-space"/>
          <w:color w:val="000000"/>
        </w:rPr>
        <w:t> </w:t>
      </w:r>
      <w:r>
        <w:rPr>
          <w:color w:val="000000"/>
        </w:rPr>
        <w:t>RRC_IDLE/INACTIVE and RRC_CONNECTED</w:t>
      </w:r>
      <w:r>
        <w:rPr>
          <w:rStyle w:val="apple-converted-space"/>
          <w:color w:val="000000"/>
        </w:rPr>
        <w:t> </w:t>
      </w:r>
      <w:r>
        <w:rPr>
          <w:color w:val="000000"/>
        </w:rPr>
        <w:t>is given by:</w:t>
      </w:r>
    </w:p>
    <w:p w14:paraId="6F0EDE29" w14:textId="3881C95A" w:rsidR="00E03C23" w:rsidRPr="00E03C23" w:rsidRDefault="008C03DC" w:rsidP="00E03C23">
      <w:pPr>
        <w:ind w:left="1520"/>
        <w:jc w:val="center"/>
        <w:rPr>
          <w:color w:val="000000"/>
          <w:sz w:val="18"/>
          <w:szCs w:val="18"/>
        </w:rPr>
      </w:pPr>
      <m:oMathPara>
        <m:oMath>
          <m:sSub>
            <m:sSubPr>
              <m:ctrlPr>
                <w:rPr>
                  <w:rFonts w:ascii="Cambria Math" w:eastAsia="Calibri" w:hAnsi="Cambria Math" w:cs="Calibri"/>
                  <w:sz w:val="22"/>
                  <w:szCs w:val="22"/>
                </w:rPr>
              </m:ctrlPr>
            </m:sSubPr>
            <m:e>
              <m:r>
                <m:rPr>
                  <m:sty m:val="p"/>
                </m:rPr>
                <w:rPr>
                  <w:rFonts w:ascii="Cambria Math" w:hAnsi="Cambria Math"/>
                </w:rPr>
                <m:t>T</m:t>
              </m:r>
            </m:e>
            <m:sub>
              <m:r>
                <m:rPr>
                  <m:sty m:val="p"/>
                </m:rPr>
                <w:rPr>
                  <w:rFonts w:ascii="Cambria Math" w:hAnsi="Cambria Math"/>
                </w:rPr>
                <m:t>TA</m:t>
              </m:r>
            </m:sub>
          </m:sSub>
          <m:r>
            <m:rPr>
              <m:sty m:val="p"/>
            </m:rPr>
            <w:rPr>
              <w:rFonts w:ascii="Cambria Math" w:hAnsi="Cambria Math"/>
            </w:rPr>
            <m:t>=</m:t>
          </m:r>
          <m:d>
            <m:dPr>
              <m:ctrlPr>
                <w:rPr>
                  <w:rFonts w:ascii="Cambria Math" w:eastAsia="Calibri" w:hAnsi="Cambria Math" w:cs="Calibri"/>
                  <w:sz w:val="22"/>
                  <w:szCs w:val="22"/>
                </w:rPr>
              </m:ctrlPr>
            </m:dPr>
            <m:e>
              <m:sSub>
                <m:sSubPr>
                  <m:ctrlPr>
                    <w:rPr>
                      <w:rFonts w:ascii="Cambria Math" w:eastAsia="Calibri" w:hAnsi="Cambria Math" w:cs="Calibri"/>
                      <w:sz w:val="22"/>
                      <w:szCs w:val="22"/>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eastAsia="Calibri" w:hAnsi="Cambria Math" w:cs="Calibri"/>
                      <w:sz w:val="22"/>
                      <w:szCs w:val="22"/>
                    </w:rPr>
                  </m:ctrlPr>
                </m:sSubPr>
                <m:e>
                  <m:r>
                    <m:rPr>
                      <m:sty m:val="p"/>
                    </m:rPr>
                    <w:rPr>
                      <w:rFonts w:ascii="Cambria Math" w:hAnsi="Cambria Math"/>
                    </w:rPr>
                    <m:t>N</m:t>
                  </m:r>
                </m:e>
                <m:sub>
                  <m:r>
                    <m:rPr>
                      <m:sty m:val="p"/>
                    </m:rPr>
                    <w:rPr>
                      <w:rFonts w:ascii="Cambria Math" w:hAnsi="Cambria Math"/>
                    </w:rPr>
                    <m:t>TA, UE-specific</m:t>
                  </m:r>
                </m:sub>
              </m:sSub>
              <m:r>
                <m:rPr>
                  <m:sty m:val="p"/>
                </m:rPr>
                <w:rPr>
                  <w:rFonts w:ascii="Cambria Math" w:hAnsi="Cambria Math"/>
                </w:rPr>
                <m:t>+</m:t>
              </m:r>
              <m:sSub>
                <m:sSubPr>
                  <m:ctrlPr>
                    <w:rPr>
                      <w:rFonts w:ascii="Cambria Math" w:eastAsia="Calibri" w:hAnsi="Cambria Math" w:cs="Calibri"/>
                      <w:sz w:val="22"/>
                      <w:szCs w:val="22"/>
                    </w:rPr>
                  </m:ctrlPr>
                </m:sSubPr>
                <m:e>
                  <m:r>
                    <m:rPr>
                      <m:sty m:val="p"/>
                    </m:rPr>
                    <w:rPr>
                      <w:rFonts w:ascii="Cambria Math" w:hAnsi="Cambria Math"/>
                    </w:rPr>
                    <m:t>N</m:t>
                  </m:r>
                </m:e>
                <m:sub>
                  <m:r>
                    <m:rPr>
                      <m:sty m:val="p"/>
                    </m:rPr>
                    <w:rPr>
                      <w:rFonts w:ascii="Cambria Math" w:hAnsi="Cambria Math"/>
                    </w:rPr>
                    <m:t>TA,common</m:t>
                  </m:r>
                </m:sub>
              </m:sSub>
              <m:r>
                <m:rPr>
                  <m:sty m:val="p"/>
                </m:rPr>
                <w:rPr>
                  <w:rFonts w:ascii="Cambria Math" w:hAnsi="Cambria Math"/>
                </w:rPr>
                <m:t>+</m:t>
              </m:r>
              <m:sSub>
                <m:sSubPr>
                  <m:ctrlPr>
                    <w:rPr>
                      <w:rFonts w:ascii="Cambria Math" w:eastAsia="Calibri" w:hAnsi="Cambria Math" w:cs="Calibri"/>
                      <w:sz w:val="22"/>
                      <w:szCs w:val="22"/>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rPr>
            <m:t>×</m:t>
          </m:r>
          <m:sSub>
            <m:sSubPr>
              <m:ctrlPr>
                <w:rPr>
                  <w:rFonts w:ascii="Cambria Math" w:eastAsia="Calibri" w:hAnsi="Cambria Math" w:cs="Calibri"/>
                  <w:sz w:val="22"/>
                  <w:szCs w:val="22"/>
                </w:rPr>
              </m:ctrlPr>
            </m:sSubPr>
            <m:e>
              <m:r>
                <m:rPr>
                  <m:sty m:val="p"/>
                </m:rPr>
                <w:rPr>
                  <w:rFonts w:ascii="Cambria Math" w:hAnsi="Cambria Math"/>
                </w:rPr>
                <m:t>T</m:t>
              </m:r>
            </m:e>
            <m:sub>
              <m:r>
                <m:rPr>
                  <m:sty m:val="p"/>
                </m:rPr>
                <w:rPr>
                  <w:rFonts w:ascii="Cambria Math" w:hAnsi="Cambria Math"/>
                </w:rPr>
                <m:t>c</m:t>
              </m:r>
            </m:sub>
          </m:sSub>
        </m:oMath>
      </m:oMathPara>
    </w:p>
    <w:p w14:paraId="286DAD94" w14:textId="77777777" w:rsidR="00E03C23" w:rsidRDefault="00E03C23" w:rsidP="00E03C23">
      <w:pPr>
        <w:ind w:left="1520"/>
        <w:rPr>
          <w:color w:val="000000"/>
          <w:sz w:val="18"/>
          <w:szCs w:val="18"/>
          <w:lang w:val="fr-FR"/>
        </w:rPr>
      </w:pPr>
      <w:r>
        <w:rPr>
          <w:color w:val="000000"/>
        </w:rPr>
        <w:t>Where:</w:t>
      </w:r>
    </w:p>
    <w:p w14:paraId="12A8C2C9" w14:textId="3A4F2CDB" w:rsidR="00E03C23" w:rsidRDefault="008C03DC" w:rsidP="00F8140D">
      <w:pPr>
        <w:numPr>
          <w:ilvl w:val="0"/>
          <w:numId w:val="23"/>
        </w:numPr>
        <w:tabs>
          <w:tab w:val="clear" w:pos="720"/>
          <w:tab w:val="num" w:pos="80"/>
        </w:tabs>
        <w:overflowPunct/>
        <w:autoSpaceDE/>
        <w:autoSpaceDN/>
        <w:adjustRightInd/>
        <w:spacing w:after="0"/>
        <w:ind w:left="2240"/>
        <w:textAlignment w:val="auto"/>
        <w:rPr>
          <w:color w:val="000000"/>
          <w:sz w:val="18"/>
          <w:szCs w:val="18"/>
          <w:lang w:val="en-US"/>
        </w:rPr>
      </w:pPr>
      <m:oMath>
        <m:sSub>
          <m:sSubPr>
            <m:ctrlPr>
              <w:rPr>
                <w:rFonts w:ascii="Cambria Math" w:eastAsia="Calibri" w:hAnsi="Cambria Math" w:cs="Calibri"/>
                <w:sz w:val="22"/>
                <w:szCs w:val="22"/>
              </w:rPr>
            </m:ctrlPr>
          </m:sSubPr>
          <m:e>
            <m:r>
              <m:rPr>
                <m:sty m:val="p"/>
              </m:rPr>
              <w:rPr>
                <w:rFonts w:ascii="Cambria Math" w:hAnsi="Cambria Math"/>
              </w:rPr>
              <m:t>N</m:t>
            </m:r>
          </m:e>
          <m:sub>
            <m:r>
              <m:rPr>
                <m:sty m:val="p"/>
              </m:rPr>
              <w:rPr>
                <w:rFonts w:ascii="Cambria Math" w:hAnsi="Cambria Math"/>
              </w:rPr>
              <m:t>TA</m:t>
            </m:r>
          </m:sub>
        </m:sSub>
      </m:oMath>
      <w:r w:rsidR="00E03C23">
        <w:rPr>
          <w:rStyle w:val="apple-converted-space"/>
          <w:color w:val="000000"/>
          <w:sz w:val="18"/>
          <w:szCs w:val="18"/>
        </w:rPr>
        <w:t> </w:t>
      </w:r>
      <w:r w:rsidR="00E03C23">
        <w:rPr>
          <w:i/>
          <w:iCs/>
          <w:color w:val="000000"/>
          <w:sz w:val="18"/>
          <w:szCs w:val="18"/>
        </w:rPr>
        <w:t> </w:t>
      </w:r>
      <w:proofErr w:type="gramStart"/>
      <w:r w:rsidR="00E03C23">
        <w:rPr>
          <w:color w:val="000000"/>
        </w:rPr>
        <w:t>is</w:t>
      </w:r>
      <w:proofErr w:type="gramEnd"/>
      <w:r w:rsidR="00E03C23">
        <w:rPr>
          <w:color w:val="000000"/>
        </w:rPr>
        <w:t xml:space="preserve"> defined as 0 for PRACH and updated based on TA Command field in msg2/</w:t>
      </w:r>
      <w:proofErr w:type="spellStart"/>
      <w:r w:rsidR="00E03C23">
        <w:rPr>
          <w:color w:val="000000"/>
        </w:rPr>
        <w:t>msgB</w:t>
      </w:r>
      <w:proofErr w:type="spellEnd"/>
      <w:r w:rsidR="00E03C23">
        <w:rPr>
          <w:color w:val="000000"/>
        </w:rPr>
        <w:t xml:space="preserve"> and MAC CE TA command.</w:t>
      </w:r>
      <w:r w:rsidR="00E03C23">
        <w:rPr>
          <w:color w:val="000000"/>
          <w:sz w:val="18"/>
          <w:szCs w:val="18"/>
        </w:rPr>
        <w:t xml:space="preserve"> </w:t>
      </w:r>
    </w:p>
    <w:p w14:paraId="6F455F73" w14:textId="77777777" w:rsidR="00E03C23" w:rsidRDefault="00E03C23" w:rsidP="00F8140D">
      <w:pPr>
        <w:numPr>
          <w:ilvl w:val="1"/>
          <w:numId w:val="23"/>
        </w:numPr>
        <w:tabs>
          <w:tab w:val="clear" w:pos="1440"/>
          <w:tab w:val="num" w:pos="800"/>
        </w:tabs>
        <w:overflowPunct/>
        <w:autoSpaceDE/>
        <w:autoSpaceDN/>
        <w:adjustRightInd/>
        <w:spacing w:after="0"/>
        <w:ind w:left="2960"/>
        <w:textAlignment w:val="auto"/>
        <w:rPr>
          <w:sz w:val="18"/>
          <w:szCs w:val="18"/>
        </w:rPr>
      </w:pPr>
      <w:r>
        <w:t>FFS: details of</w:t>
      </w:r>
      <w:r>
        <w:rPr>
          <w:rStyle w:val="apple-converted-space"/>
        </w:rPr>
        <w:t> </w:t>
      </w:r>
      <w:r>
        <w:t>N</w:t>
      </w:r>
      <w:r>
        <w:rPr>
          <w:vertAlign w:val="subscript"/>
        </w:rPr>
        <w:t>TA</w:t>
      </w:r>
      <w:r>
        <w:rPr>
          <w:rStyle w:val="apple-converted-space"/>
        </w:rPr>
        <w:t> </w:t>
      </w:r>
      <w:r>
        <w:t>update/accumulation.</w:t>
      </w:r>
    </w:p>
    <w:p w14:paraId="536BB517" w14:textId="4B5DAE05" w:rsidR="00E03C23" w:rsidRDefault="008C03DC" w:rsidP="00F8140D">
      <w:pPr>
        <w:numPr>
          <w:ilvl w:val="0"/>
          <w:numId w:val="23"/>
        </w:numPr>
        <w:tabs>
          <w:tab w:val="clear" w:pos="720"/>
          <w:tab w:val="num" w:pos="80"/>
        </w:tabs>
        <w:overflowPunct/>
        <w:autoSpaceDE/>
        <w:autoSpaceDN/>
        <w:adjustRightInd/>
        <w:spacing w:after="0"/>
        <w:ind w:left="2240"/>
        <w:textAlignment w:val="auto"/>
        <w:rPr>
          <w:sz w:val="18"/>
          <w:szCs w:val="18"/>
        </w:rPr>
      </w:pPr>
      <m:oMath>
        <m:sSub>
          <m:sSubPr>
            <m:ctrlPr>
              <w:rPr>
                <w:rFonts w:ascii="Cambria Math" w:eastAsia="Calibri" w:hAnsi="Cambria Math" w:cs="Calibri"/>
                <w:sz w:val="22"/>
                <w:szCs w:val="22"/>
              </w:rPr>
            </m:ctrlPr>
          </m:sSubPr>
          <m:e>
            <m:r>
              <m:rPr>
                <m:sty m:val="p"/>
              </m:rPr>
              <w:rPr>
                <w:rFonts w:ascii="Cambria Math" w:hAnsi="Cambria Math"/>
              </w:rPr>
              <m:t>N</m:t>
            </m:r>
          </m:e>
          <m:sub>
            <m:r>
              <m:rPr>
                <m:sty m:val="p"/>
              </m:rPr>
              <w:rPr>
                <w:rFonts w:ascii="Cambria Math" w:hAnsi="Cambria Math"/>
              </w:rPr>
              <m:t>TA, UE-specific</m:t>
            </m:r>
          </m:sub>
        </m:sSub>
      </m:oMath>
      <w:r w:rsidR="00E03C23">
        <w:t xml:space="preserve">  </w:t>
      </w:r>
      <w:proofErr w:type="gramStart"/>
      <w:r w:rsidR="00E03C23">
        <w:t>is</w:t>
      </w:r>
      <w:proofErr w:type="gramEnd"/>
      <w:r w:rsidR="00E03C23">
        <w:t xml:space="preserve"> UE self-estimated TA to pre-compensate for the service link delay.</w:t>
      </w:r>
    </w:p>
    <w:p w14:paraId="660F0600" w14:textId="1092B29C" w:rsidR="00E03C23" w:rsidRDefault="008C03DC" w:rsidP="00F8140D">
      <w:pPr>
        <w:numPr>
          <w:ilvl w:val="0"/>
          <w:numId w:val="23"/>
        </w:numPr>
        <w:tabs>
          <w:tab w:val="clear" w:pos="720"/>
          <w:tab w:val="num" w:pos="80"/>
        </w:tabs>
        <w:overflowPunct/>
        <w:autoSpaceDE/>
        <w:autoSpaceDN/>
        <w:adjustRightInd/>
        <w:spacing w:after="0"/>
        <w:ind w:left="2240"/>
        <w:textAlignment w:val="auto"/>
        <w:rPr>
          <w:sz w:val="18"/>
          <w:szCs w:val="18"/>
        </w:rPr>
      </w:pPr>
      <m:oMath>
        <m:sSub>
          <m:sSubPr>
            <m:ctrlPr>
              <w:rPr>
                <w:rFonts w:ascii="Cambria Math" w:eastAsia="Calibri" w:hAnsi="Cambria Math" w:cs="Calibri"/>
                <w:sz w:val="22"/>
                <w:szCs w:val="22"/>
              </w:rPr>
            </m:ctrlPr>
          </m:sSubPr>
          <m:e>
            <m:r>
              <m:rPr>
                <m:sty m:val="p"/>
              </m:rPr>
              <w:rPr>
                <w:rFonts w:ascii="Cambria Math" w:hAnsi="Cambria Math"/>
              </w:rPr>
              <m:t>N</m:t>
            </m:r>
          </m:e>
          <m:sub>
            <m:r>
              <m:rPr>
                <m:sty m:val="p"/>
              </m:rPr>
              <w:rPr>
                <w:rFonts w:ascii="Cambria Math" w:hAnsi="Cambria Math"/>
              </w:rPr>
              <m:t>TA,common</m:t>
            </m:r>
          </m:sub>
        </m:sSub>
      </m:oMath>
      <w:r w:rsidR="00E03C23">
        <w:rPr>
          <w:rStyle w:val="apple-converted-space"/>
        </w:rPr>
        <w:t> </w:t>
      </w:r>
      <w:proofErr w:type="gramStart"/>
      <w:r w:rsidR="00E03C23">
        <w:t>is</w:t>
      </w:r>
      <w:proofErr w:type="gramEnd"/>
      <w:r w:rsidR="00E03C23">
        <w:t xml:space="preserve"> network-controlled common TA, and may</w:t>
      </w:r>
      <w:r w:rsidR="00E03C23">
        <w:rPr>
          <w:rStyle w:val="apple-converted-space"/>
        </w:rPr>
        <w:t> </w:t>
      </w:r>
      <w:r w:rsidR="00E03C23">
        <w:t>include any timing offset considered necessary by the network.</w:t>
      </w:r>
    </w:p>
    <w:p w14:paraId="69661540" w14:textId="7656BBDE" w:rsidR="00E03C23" w:rsidRDefault="008C03DC" w:rsidP="00F8140D">
      <w:pPr>
        <w:numPr>
          <w:ilvl w:val="0"/>
          <w:numId w:val="23"/>
        </w:numPr>
        <w:tabs>
          <w:tab w:val="clear" w:pos="720"/>
          <w:tab w:val="num" w:pos="80"/>
        </w:tabs>
        <w:overflowPunct/>
        <w:autoSpaceDE/>
        <w:autoSpaceDN/>
        <w:adjustRightInd/>
        <w:spacing w:after="0"/>
        <w:ind w:left="2240"/>
        <w:textAlignment w:val="auto"/>
        <w:rPr>
          <w:sz w:val="18"/>
          <w:szCs w:val="18"/>
        </w:rPr>
      </w:pPr>
      <m:oMath>
        <m:sSub>
          <m:sSubPr>
            <m:ctrlPr>
              <w:rPr>
                <w:rFonts w:ascii="Cambria Math" w:eastAsia="Calibri" w:hAnsi="Cambria Math" w:cs="Calibri"/>
                <w:sz w:val="22"/>
                <w:szCs w:val="22"/>
              </w:rPr>
            </m:ctrlPr>
          </m:sSubPr>
          <m:e>
            <m:r>
              <m:rPr>
                <m:sty m:val="p"/>
              </m:rPr>
              <w:rPr>
                <w:rFonts w:ascii="Cambria Math" w:hAnsi="Cambria Math"/>
              </w:rPr>
              <m:t>N</m:t>
            </m:r>
          </m:e>
          <m:sub>
            <m:r>
              <m:rPr>
                <m:sty m:val="p"/>
              </m:rPr>
              <w:rPr>
                <w:rFonts w:ascii="Cambria Math" w:hAnsi="Cambria Math"/>
              </w:rPr>
              <m:t>TA,common</m:t>
            </m:r>
          </m:sub>
        </m:sSub>
      </m:oMath>
      <w:r w:rsidR="00E03C23">
        <w:rPr>
          <w:rStyle w:val="apple-converted-space"/>
        </w:rPr>
        <w:t> </w:t>
      </w:r>
      <w:proofErr w:type="gramStart"/>
      <w:r w:rsidR="00E03C23">
        <w:t>with</w:t>
      </w:r>
      <w:proofErr w:type="gramEnd"/>
      <w:r w:rsidR="00E03C23">
        <w:t> value of 0 is supported.</w:t>
      </w:r>
      <w:r w:rsidR="00E03C23">
        <w:rPr>
          <w:sz w:val="18"/>
          <w:szCs w:val="18"/>
        </w:rPr>
        <w:t xml:space="preserve"> </w:t>
      </w:r>
    </w:p>
    <w:p w14:paraId="0C4A1DA2" w14:textId="77777777" w:rsidR="00E03C23" w:rsidRDefault="00E03C23" w:rsidP="00F8140D">
      <w:pPr>
        <w:numPr>
          <w:ilvl w:val="1"/>
          <w:numId w:val="23"/>
        </w:numPr>
        <w:tabs>
          <w:tab w:val="clear" w:pos="1440"/>
          <w:tab w:val="num" w:pos="800"/>
        </w:tabs>
        <w:overflowPunct/>
        <w:autoSpaceDE/>
        <w:autoSpaceDN/>
        <w:adjustRightInd/>
        <w:spacing w:after="0"/>
        <w:ind w:left="2960"/>
        <w:textAlignment w:val="auto"/>
        <w:rPr>
          <w:sz w:val="18"/>
          <w:szCs w:val="18"/>
        </w:rPr>
      </w:pPr>
      <w:r>
        <w:t xml:space="preserve">FFS:  details of </w:t>
      </w:r>
      <w:proofErr w:type="spellStart"/>
      <w:r>
        <w:t>signaling</w:t>
      </w:r>
      <w:proofErr w:type="spellEnd"/>
      <w:r>
        <w:t xml:space="preserve"> including granularity. </w:t>
      </w:r>
      <w:r>
        <w:rPr>
          <w:rStyle w:val="apple-converted-space"/>
        </w:rPr>
        <w:t> </w:t>
      </w:r>
      <w:r>
        <w:rPr>
          <w:strike/>
          <w:sz w:val="18"/>
          <w:szCs w:val="18"/>
        </w:rPr>
        <w:t xml:space="preserve"> </w:t>
      </w:r>
    </w:p>
    <w:p w14:paraId="125F7A1D" w14:textId="54A21AB7" w:rsidR="00E03C23" w:rsidRPr="00623D60" w:rsidRDefault="008C03DC" w:rsidP="00F8140D">
      <w:pPr>
        <w:numPr>
          <w:ilvl w:val="0"/>
          <w:numId w:val="23"/>
        </w:numPr>
        <w:tabs>
          <w:tab w:val="clear" w:pos="720"/>
          <w:tab w:val="num" w:pos="80"/>
        </w:tabs>
        <w:overflowPunct/>
        <w:autoSpaceDE/>
        <w:autoSpaceDN/>
        <w:adjustRightInd/>
        <w:spacing w:after="0"/>
        <w:ind w:left="2240"/>
        <w:textAlignment w:val="auto"/>
        <w:rPr>
          <w:color w:val="000000"/>
          <w:sz w:val="22"/>
          <w:szCs w:val="22"/>
        </w:rPr>
      </w:pPr>
      <m:oMath>
        <m:sSub>
          <m:sSubPr>
            <m:ctrlPr>
              <w:rPr>
                <w:rFonts w:ascii="Cambria Math" w:eastAsia="Calibri" w:hAnsi="Cambria Math" w:cs="Calibri"/>
                <w:sz w:val="22"/>
                <w:szCs w:val="22"/>
              </w:rPr>
            </m:ctrlPr>
          </m:sSubPr>
          <m:e>
            <m:r>
              <m:rPr>
                <m:sty m:val="p"/>
              </m:rPr>
              <w:rPr>
                <w:rFonts w:ascii="Cambria Math" w:hAnsi="Cambria Math"/>
              </w:rPr>
              <m:t>N</m:t>
            </m:r>
          </m:e>
          <m:sub>
            <m:r>
              <m:rPr>
                <m:sty m:val="p"/>
              </m:rPr>
              <w:rPr>
                <w:rFonts w:ascii="Cambria Math" w:hAnsi="Cambria Math"/>
              </w:rPr>
              <m:t>TA,offset</m:t>
            </m:r>
          </m:sub>
        </m:sSub>
      </m:oMath>
      <w:r w:rsidR="00E03C23">
        <w:rPr>
          <w:rStyle w:val="apple-converted-space"/>
          <w:color w:val="000000"/>
        </w:rPr>
        <w:t> </w:t>
      </w:r>
      <w:proofErr w:type="gramStart"/>
      <w:r w:rsidR="00E03C23">
        <w:rPr>
          <w:rStyle w:val="apple-converted-space"/>
          <w:color w:val="000000"/>
        </w:rPr>
        <w:t>is</w:t>
      </w:r>
      <w:proofErr w:type="gramEnd"/>
      <w:r w:rsidR="00E03C23">
        <w:rPr>
          <w:rStyle w:val="apple-converted-space"/>
          <w:color w:val="000000"/>
        </w:rPr>
        <w:t xml:space="preserve"> a</w:t>
      </w:r>
      <w:r w:rsidR="00E03C23">
        <w:rPr>
          <w:color w:val="000000"/>
        </w:rPr>
        <w:t xml:space="preserve"> fixed offset used to calculate the timing advance.</w:t>
      </w:r>
      <w:r w:rsidR="00E03C23">
        <w:rPr>
          <w:rStyle w:val="apple-converted-space"/>
          <w:color w:val="000000"/>
        </w:rPr>
        <w:t> </w:t>
      </w:r>
    </w:p>
    <w:p w14:paraId="73DC6F17" w14:textId="77777777" w:rsidR="00E03C23" w:rsidRDefault="00E03C23" w:rsidP="00F8140D">
      <w:pPr>
        <w:numPr>
          <w:ilvl w:val="0"/>
          <w:numId w:val="22"/>
        </w:numPr>
        <w:overflowPunct/>
        <w:autoSpaceDE/>
        <w:autoSpaceDN/>
        <w:adjustRightInd/>
        <w:spacing w:after="0"/>
        <w:textAlignment w:val="auto"/>
      </w:pPr>
      <w:r w:rsidRPr="00623D60">
        <w:t>In addition, RAN1 has agreed the following for UE TA reporting:</w:t>
      </w:r>
    </w:p>
    <w:p w14:paraId="6A9ECD46" w14:textId="77777777" w:rsidR="00E03C23" w:rsidRDefault="00E03C23" w:rsidP="00E03C23">
      <w:pPr>
        <w:ind w:left="1520"/>
        <w:rPr>
          <w:lang w:eastAsia="x-none"/>
        </w:rPr>
      </w:pPr>
      <w:r>
        <w:rPr>
          <w:highlight w:val="green"/>
          <w:lang w:eastAsia="x-none"/>
        </w:rPr>
        <w:t>Agreement:</w:t>
      </w:r>
    </w:p>
    <w:p w14:paraId="6935E373" w14:textId="77777777" w:rsidR="00E03C23" w:rsidRDefault="00E03C23" w:rsidP="00E03C23">
      <w:pPr>
        <w:ind w:left="1520"/>
        <w:rPr>
          <w:lang w:eastAsia="x-none"/>
        </w:rPr>
      </w:pPr>
      <w:r>
        <w:rPr>
          <w:lang w:eastAsia="x-none"/>
        </w:rPr>
        <w:t>The granularity of the reported TA is slot.</w:t>
      </w:r>
    </w:p>
    <w:p w14:paraId="536397A1" w14:textId="77777777" w:rsidR="00E03C23" w:rsidRDefault="00E03C23" w:rsidP="00F8140D">
      <w:pPr>
        <w:numPr>
          <w:ilvl w:val="0"/>
          <w:numId w:val="22"/>
        </w:numPr>
        <w:overflowPunct/>
        <w:autoSpaceDE/>
        <w:autoSpaceDN/>
        <w:adjustRightInd/>
        <w:spacing w:after="0"/>
        <w:ind w:left="2240"/>
        <w:textAlignment w:val="auto"/>
        <w:rPr>
          <w:lang w:eastAsia="x-none"/>
        </w:rPr>
      </w:pPr>
      <w:r>
        <w:rPr>
          <w:lang w:eastAsia="x-none"/>
        </w:rPr>
        <w:t>FFS how to round TA value to slot level granularity</w:t>
      </w:r>
    </w:p>
    <w:p w14:paraId="05646B8C" w14:textId="2A913B16" w:rsidR="00E03C23" w:rsidRDefault="00E03C23" w:rsidP="00E03C23">
      <w:pPr>
        <w:tabs>
          <w:tab w:val="left" w:pos="567"/>
        </w:tabs>
        <w:snapToGrid w:val="0"/>
      </w:pPr>
      <w:r w:rsidRPr="00623D60">
        <w:t>It is up to RAN2 to decide which component or what combination of the components in the UE’s TA formula to use in TA reporting.</w:t>
      </w:r>
    </w:p>
    <w:p w14:paraId="20947BE2" w14:textId="77777777" w:rsidR="00E03C23" w:rsidRPr="00D07ADA" w:rsidRDefault="00E03C23" w:rsidP="00E03C23">
      <w:pPr>
        <w:tabs>
          <w:tab w:val="left" w:pos="567"/>
        </w:tabs>
        <w:snapToGrid w:val="0"/>
        <w:rPr>
          <w:rFonts w:ascii="Arial" w:hAnsi="Arial" w:cs="Arial"/>
        </w:rPr>
      </w:pPr>
    </w:p>
    <w:p w14:paraId="26A98FDA" w14:textId="77777777" w:rsidR="00D07ADA" w:rsidRPr="00D07ADA" w:rsidRDefault="00D07ADA" w:rsidP="00D07ADA">
      <w:pPr>
        <w:tabs>
          <w:tab w:val="left" w:pos="567"/>
        </w:tabs>
        <w:overflowPunct/>
        <w:autoSpaceDE/>
        <w:autoSpaceDN/>
        <w:snapToGrid w:val="0"/>
        <w:spacing w:after="0"/>
        <w:textAlignment w:val="auto"/>
        <w:rPr>
          <w:rFonts w:ascii="Arial" w:hAnsi="Arial" w:cs="Arial"/>
          <w:lang w:eastAsia="ja-JP"/>
        </w:rPr>
      </w:pPr>
      <w:r w:rsidRPr="00D07ADA">
        <w:rPr>
          <w:rFonts w:ascii="Arial" w:hAnsi="Arial" w:cs="Arial"/>
          <w:lang w:eastAsia="ja-JP"/>
        </w:rPr>
        <w:t>Agreements on “UL time and frequency synchronization”</w:t>
      </w:r>
    </w:p>
    <w:p w14:paraId="52006D8B" w14:textId="77777777" w:rsidR="00D07ADA" w:rsidRPr="00D07ADA" w:rsidRDefault="00D07ADA" w:rsidP="00D07ADA">
      <w:pPr>
        <w:tabs>
          <w:tab w:val="left" w:pos="567"/>
        </w:tabs>
        <w:overflowPunct/>
        <w:autoSpaceDE/>
        <w:autoSpaceDN/>
        <w:snapToGrid w:val="0"/>
        <w:spacing w:after="0"/>
        <w:textAlignment w:val="auto"/>
        <w:rPr>
          <w:rFonts w:ascii="Arial" w:hAnsi="Arial" w:cs="Arial"/>
          <w:lang w:eastAsia="ja-JP"/>
        </w:rPr>
      </w:pPr>
    </w:p>
    <w:p w14:paraId="5182429D" w14:textId="7BAC6F7B" w:rsidR="00B0201B" w:rsidRDefault="00B0201B" w:rsidP="00B0201B">
      <w:pPr>
        <w:rPr>
          <w:highlight w:val="cyan"/>
          <w:lang w:eastAsia="x-none"/>
        </w:rPr>
      </w:pPr>
    </w:p>
    <w:p w14:paraId="2BCA2585" w14:textId="77777777" w:rsidR="00322484" w:rsidRPr="0010768D" w:rsidRDefault="00322484" w:rsidP="00322484">
      <w:pPr>
        <w:rPr>
          <w:lang w:val="en-US" w:eastAsia="x-none"/>
        </w:rPr>
      </w:pPr>
      <w:r w:rsidRPr="0010768D">
        <w:rPr>
          <w:highlight w:val="green"/>
          <w:lang w:val="en-US" w:eastAsia="x-none"/>
        </w:rPr>
        <w:t>Agreement:</w:t>
      </w:r>
    </w:p>
    <w:p w14:paraId="050E2754" w14:textId="77777777" w:rsidR="00322484" w:rsidRPr="0010768D" w:rsidRDefault="00322484" w:rsidP="00322484">
      <w:pPr>
        <w:rPr>
          <w:lang w:val="en-US" w:eastAsia="x-none"/>
        </w:rPr>
      </w:pPr>
      <w:r w:rsidRPr="0010768D">
        <w:rPr>
          <w:lang w:val="en-US" w:eastAsia="x-none"/>
        </w:rPr>
        <w:t>Confirm the working assumption:</w:t>
      </w:r>
    </w:p>
    <w:p w14:paraId="0B0763FC" w14:textId="77777777" w:rsidR="00322484" w:rsidRPr="0010768D" w:rsidRDefault="00322484" w:rsidP="00322484">
      <w:pPr>
        <w:rPr>
          <w:lang w:val="en-US" w:eastAsia="x-none"/>
        </w:rPr>
      </w:pPr>
      <w:r w:rsidRPr="0010768D">
        <w:rPr>
          <w:lang w:val="en-US" w:eastAsia="x-none"/>
        </w:rPr>
        <w:t>Common TA may include parameter(s) indicating timing drift.</w:t>
      </w:r>
    </w:p>
    <w:p w14:paraId="3593834E" w14:textId="77777777" w:rsidR="00322484" w:rsidRPr="0010768D" w:rsidRDefault="00322484" w:rsidP="00F8140D">
      <w:pPr>
        <w:numPr>
          <w:ilvl w:val="0"/>
          <w:numId w:val="24"/>
        </w:numPr>
        <w:tabs>
          <w:tab w:val="left" w:pos="720"/>
        </w:tabs>
        <w:overflowPunct/>
        <w:autoSpaceDE/>
        <w:autoSpaceDN/>
        <w:adjustRightInd/>
        <w:spacing w:after="0"/>
        <w:textAlignment w:val="auto"/>
        <w:rPr>
          <w:lang w:val="en-US" w:eastAsia="x-none"/>
        </w:rPr>
      </w:pPr>
      <w:r w:rsidRPr="0010768D">
        <w:rPr>
          <w:lang w:val="en-US" w:eastAsia="x-none"/>
        </w:rPr>
        <w:lastRenderedPageBreak/>
        <w:t>The UE will apply common TA according to the parameters provided by the network (if any). No offset between the common TA according to the parameters provided by the network and the actual feeder link RTT is considered when defining UE UL timing error requirements.</w:t>
      </w:r>
    </w:p>
    <w:p w14:paraId="7721091F" w14:textId="77777777" w:rsidR="00322484" w:rsidRDefault="00322484" w:rsidP="00322484">
      <w:pPr>
        <w:rPr>
          <w:lang w:val="en-US" w:eastAsia="x-none"/>
        </w:rPr>
      </w:pPr>
      <w:r w:rsidRPr="0010768D">
        <w:rPr>
          <w:lang w:val="en-US" w:eastAsia="x-none"/>
        </w:rPr>
        <w:t> </w:t>
      </w:r>
    </w:p>
    <w:p w14:paraId="4967D688" w14:textId="77777777" w:rsidR="00322484" w:rsidRPr="0010768D" w:rsidRDefault="00322484" w:rsidP="00322484">
      <w:pPr>
        <w:rPr>
          <w:lang w:val="en-US" w:eastAsia="x-none"/>
        </w:rPr>
      </w:pPr>
      <w:r w:rsidRPr="0010768D">
        <w:rPr>
          <w:highlight w:val="green"/>
          <w:lang w:val="en-US" w:eastAsia="x-none"/>
        </w:rPr>
        <w:t>Agreement:</w:t>
      </w:r>
    </w:p>
    <w:p w14:paraId="2F9E0B61" w14:textId="77777777" w:rsidR="00322484" w:rsidRPr="0010768D" w:rsidRDefault="00322484" w:rsidP="00322484">
      <w:pPr>
        <w:rPr>
          <w:lang w:val="en-US" w:eastAsia="x-none"/>
        </w:rPr>
      </w:pPr>
      <w:r w:rsidRPr="0010768D">
        <w:rPr>
          <w:lang w:val="en-US" w:eastAsia="x-none"/>
        </w:rPr>
        <w:t>Common TA Epoch time is implicitly known as a reference time defined by the starting time of a DL slot and/or frame.</w:t>
      </w:r>
    </w:p>
    <w:p w14:paraId="5D275843" w14:textId="77777777" w:rsidR="00322484" w:rsidRPr="0010768D" w:rsidRDefault="00322484" w:rsidP="00F8140D">
      <w:pPr>
        <w:numPr>
          <w:ilvl w:val="0"/>
          <w:numId w:val="25"/>
        </w:numPr>
        <w:overflowPunct/>
        <w:autoSpaceDE/>
        <w:autoSpaceDN/>
        <w:adjustRightInd/>
        <w:spacing w:after="0"/>
        <w:textAlignment w:val="auto"/>
        <w:rPr>
          <w:lang w:val="en-US" w:eastAsia="x-none"/>
        </w:rPr>
      </w:pPr>
      <w:r w:rsidRPr="0010768D">
        <w:rPr>
          <w:lang w:val="en-US" w:eastAsia="x-none"/>
        </w:rPr>
        <w:t>FFS: Whether this starting time is given by predefined rule or it is indicated by the Network</w:t>
      </w:r>
    </w:p>
    <w:p w14:paraId="4971DBE1" w14:textId="77777777" w:rsidR="00322484" w:rsidRPr="0010768D" w:rsidRDefault="00322484" w:rsidP="00F8140D">
      <w:pPr>
        <w:numPr>
          <w:ilvl w:val="1"/>
          <w:numId w:val="26"/>
        </w:numPr>
        <w:overflowPunct/>
        <w:autoSpaceDE/>
        <w:autoSpaceDN/>
        <w:adjustRightInd/>
        <w:spacing w:after="0"/>
        <w:textAlignment w:val="auto"/>
        <w:rPr>
          <w:lang w:val="en-US" w:eastAsia="x-none"/>
        </w:rPr>
      </w:pPr>
      <w:r w:rsidRPr="0010768D">
        <w:rPr>
          <w:lang w:val="en-US" w:eastAsia="x-none"/>
        </w:rPr>
        <w:t>Note: “implicitly known” means that UTC is not provided to define the Common TA epoch time.</w:t>
      </w:r>
    </w:p>
    <w:p w14:paraId="300D22E7" w14:textId="77777777" w:rsidR="00322484" w:rsidRDefault="00322484" w:rsidP="00322484">
      <w:pPr>
        <w:rPr>
          <w:lang w:val="en-US" w:eastAsia="x-none"/>
        </w:rPr>
      </w:pPr>
    </w:p>
    <w:p w14:paraId="0300BB6F" w14:textId="77777777" w:rsidR="00322484" w:rsidRPr="0010768D" w:rsidRDefault="00322484" w:rsidP="00322484">
      <w:pPr>
        <w:rPr>
          <w:lang w:val="en-US" w:eastAsia="x-none"/>
        </w:rPr>
      </w:pPr>
      <w:r w:rsidRPr="007B2F38">
        <w:rPr>
          <w:highlight w:val="green"/>
          <w:lang w:val="en-US" w:eastAsia="x-none"/>
        </w:rPr>
        <w:t>Agreement:</w:t>
      </w:r>
    </w:p>
    <w:p w14:paraId="4E2337B0" w14:textId="77777777" w:rsidR="00322484" w:rsidRPr="0010768D" w:rsidRDefault="00322484" w:rsidP="00322484">
      <w:pPr>
        <w:rPr>
          <w:lang w:val="en-US" w:eastAsia="x-none"/>
        </w:rPr>
      </w:pPr>
      <w:r w:rsidRPr="0010768D">
        <w:rPr>
          <w:lang w:val="en-US" w:eastAsia="x-none"/>
        </w:rPr>
        <w:t>The UE assumes that it has lost uplink synchronization if new or additional assistance information (i.e. serving satellite ephemeris data or Common TA parameters) is not available within the associated validity duration.</w:t>
      </w:r>
    </w:p>
    <w:p w14:paraId="381C34C8" w14:textId="77777777" w:rsidR="00322484" w:rsidRPr="0010768D" w:rsidRDefault="00322484" w:rsidP="00F8140D">
      <w:pPr>
        <w:numPr>
          <w:ilvl w:val="0"/>
          <w:numId w:val="27"/>
        </w:numPr>
        <w:overflowPunct/>
        <w:autoSpaceDE/>
        <w:autoSpaceDN/>
        <w:adjustRightInd/>
        <w:spacing w:after="0"/>
        <w:textAlignment w:val="auto"/>
        <w:rPr>
          <w:lang w:val="en-US" w:eastAsia="x-none"/>
        </w:rPr>
      </w:pPr>
      <w:r w:rsidRPr="0010768D">
        <w:rPr>
          <w:lang w:val="en-US" w:eastAsia="x-none"/>
        </w:rPr>
        <w:t>FFS: details on how to acquire new or additional assistance information</w:t>
      </w:r>
    </w:p>
    <w:p w14:paraId="2D219EF8" w14:textId="77777777" w:rsidR="00322484" w:rsidRPr="0010768D" w:rsidRDefault="00322484" w:rsidP="00322484">
      <w:pPr>
        <w:rPr>
          <w:lang w:val="en-US" w:eastAsia="x-none"/>
        </w:rPr>
      </w:pPr>
    </w:p>
    <w:p w14:paraId="7DDC606A" w14:textId="77777777" w:rsidR="00322484" w:rsidRPr="0010768D" w:rsidRDefault="00322484" w:rsidP="00322484">
      <w:pPr>
        <w:rPr>
          <w:lang w:val="en-US" w:eastAsia="x-none"/>
        </w:rPr>
      </w:pPr>
      <w:r w:rsidRPr="007B2F38">
        <w:rPr>
          <w:highlight w:val="green"/>
          <w:lang w:val="en-US" w:eastAsia="x-none"/>
        </w:rPr>
        <w:t>Agreement:</w:t>
      </w:r>
    </w:p>
    <w:p w14:paraId="0A6BB7ED" w14:textId="77777777" w:rsidR="00322484" w:rsidRPr="0010768D" w:rsidRDefault="00322484" w:rsidP="00322484">
      <w:pPr>
        <w:rPr>
          <w:lang w:val="en-US" w:eastAsia="x-none"/>
        </w:rPr>
      </w:pPr>
      <w:r w:rsidRPr="0010768D">
        <w:rPr>
          <w:lang w:val="en-US" w:eastAsia="x-none"/>
        </w:rPr>
        <w:t>NTN</w:t>
      </w:r>
      <w:r>
        <w:rPr>
          <w:lang w:val="en-US" w:eastAsia="x-none"/>
        </w:rPr>
        <w:t xml:space="preserve"> </w:t>
      </w:r>
      <w:r w:rsidRPr="0010768D">
        <w:rPr>
          <w:lang w:val="en-US" w:eastAsia="x-none"/>
        </w:rPr>
        <w:t>ephemeris validity timer should be started/restarted with configured timer validity duration at the epoch time of the assistance information (i.e. serving satellite ephemeris data)</w:t>
      </w:r>
    </w:p>
    <w:p w14:paraId="617BA47C" w14:textId="77777777" w:rsidR="00322484" w:rsidRPr="0010768D" w:rsidRDefault="00322484" w:rsidP="00322484">
      <w:pPr>
        <w:rPr>
          <w:lang w:val="en-US" w:eastAsia="x-none"/>
        </w:rPr>
      </w:pPr>
    </w:p>
    <w:p w14:paraId="5F621B63" w14:textId="77777777" w:rsidR="00322484" w:rsidRPr="007B2F38" w:rsidRDefault="00322484" w:rsidP="00322484">
      <w:pPr>
        <w:rPr>
          <w:lang w:val="en-US" w:eastAsia="x-none"/>
        </w:rPr>
      </w:pPr>
      <w:r w:rsidRPr="00810AAF">
        <w:rPr>
          <w:highlight w:val="green"/>
          <w:lang w:val="en-US" w:eastAsia="x-none"/>
        </w:rPr>
        <w:t>Agreement:</w:t>
      </w:r>
    </w:p>
    <w:p w14:paraId="51C185D9" w14:textId="77777777" w:rsidR="00322484" w:rsidRPr="0010768D" w:rsidRDefault="00322484" w:rsidP="00322484">
      <w:pPr>
        <w:rPr>
          <w:lang w:val="en-US" w:eastAsia="x-none"/>
        </w:rPr>
      </w:pPr>
      <w:r w:rsidRPr="0010768D">
        <w:rPr>
          <w:lang w:val="en-US" w:eastAsia="x-none"/>
        </w:rPr>
        <w:t xml:space="preserve">A single validity duration for both serving satellite ephemeris and common TA related parameters is defined </w:t>
      </w:r>
      <w:r>
        <w:rPr>
          <w:lang w:val="en-US" w:eastAsia="x-none"/>
        </w:rPr>
        <w:t xml:space="preserve">at least </w:t>
      </w:r>
      <w:r w:rsidRPr="0010768D">
        <w:rPr>
          <w:lang w:val="en-US" w:eastAsia="x-none"/>
        </w:rPr>
        <w:t xml:space="preserve">if serving satellite ephemeris and common TA related parameters are signaled in the same SIB message. </w:t>
      </w:r>
    </w:p>
    <w:p w14:paraId="0838AA5B" w14:textId="77777777" w:rsidR="00322484" w:rsidRDefault="00322484" w:rsidP="00322484">
      <w:pPr>
        <w:rPr>
          <w:lang w:eastAsia="x-none"/>
        </w:rPr>
      </w:pPr>
    </w:p>
    <w:p w14:paraId="00EC1458" w14:textId="77777777" w:rsidR="00322484" w:rsidRDefault="00322484" w:rsidP="00322484">
      <w:pPr>
        <w:rPr>
          <w:lang w:eastAsia="x-none"/>
        </w:rPr>
      </w:pPr>
      <w:r w:rsidRPr="00343041">
        <w:rPr>
          <w:highlight w:val="green"/>
          <w:lang w:eastAsia="x-none"/>
        </w:rPr>
        <w:t>Agreement:</w:t>
      </w:r>
    </w:p>
    <w:p w14:paraId="7BD518AE" w14:textId="77777777" w:rsidR="00322484" w:rsidRPr="00343041" w:rsidRDefault="00322484" w:rsidP="00322484">
      <w:pPr>
        <w:rPr>
          <w:lang w:val="en-US" w:eastAsia="x-none"/>
        </w:rPr>
      </w:pPr>
      <w:r w:rsidRPr="00343041">
        <w:rPr>
          <w:lang w:val="en-US" w:eastAsia="x-none"/>
        </w:rPr>
        <w:t>In NTN, the Network may optionally indicate one or more of the following parameters:</w:t>
      </w:r>
    </w:p>
    <w:p w14:paraId="3920CB91" w14:textId="77777777" w:rsidR="00322484" w:rsidRPr="00643833" w:rsidRDefault="00322484" w:rsidP="00F8140D">
      <w:pPr>
        <w:pStyle w:val="afd"/>
        <w:widowControl/>
        <w:numPr>
          <w:ilvl w:val="0"/>
          <w:numId w:val="28"/>
        </w:numPr>
        <w:spacing w:after="100" w:afterAutospacing="1"/>
        <w:ind w:leftChars="0"/>
        <w:jc w:val="left"/>
        <w:rPr>
          <w:rFonts w:ascii="Times New Roman" w:hAnsi="Times New Roman"/>
          <w:szCs w:val="20"/>
        </w:rPr>
      </w:pPr>
      <w:r w:rsidRPr="00643833">
        <w:rPr>
          <w:rFonts w:ascii="Times New Roman" w:hAnsi="Times New Roman"/>
        </w:rPr>
        <w:t xml:space="preserve">Common </w:t>
      </w:r>
      <w:proofErr w:type="gramStart"/>
      <w:r w:rsidRPr="00643833">
        <w:rPr>
          <w:rFonts w:ascii="Times New Roman" w:hAnsi="Times New Roman"/>
        </w:rPr>
        <w:t>TA ,</w:t>
      </w:r>
      <w:proofErr w:type="gramEnd"/>
      <w:r w:rsidRPr="00643833">
        <w:rPr>
          <w:rFonts w:ascii="Times New Roman" w:hAnsi="Times New Roman"/>
        </w:rPr>
        <w:t xml:space="preserve"> Common TA drift rate and Common TA drift rate variation.</w:t>
      </w:r>
    </w:p>
    <w:p w14:paraId="3A2E3E89" w14:textId="77777777" w:rsidR="00322484" w:rsidRPr="00643833" w:rsidRDefault="00322484" w:rsidP="00F8140D">
      <w:pPr>
        <w:pStyle w:val="afd"/>
        <w:widowControl/>
        <w:numPr>
          <w:ilvl w:val="0"/>
          <w:numId w:val="28"/>
        </w:numPr>
        <w:spacing w:before="100" w:beforeAutospacing="1" w:after="100" w:afterAutospacing="1"/>
        <w:ind w:leftChars="0"/>
        <w:jc w:val="left"/>
        <w:rPr>
          <w:rFonts w:ascii="Times New Roman" w:hAnsi="Times New Roman"/>
        </w:rPr>
      </w:pPr>
      <w:r w:rsidRPr="00643833">
        <w:rPr>
          <w:rFonts w:ascii="Times New Roman" w:hAnsi="Times New Roman"/>
        </w:rPr>
        <w:t>FFS: Common TA third order derivative.</w:t>
      </w:r>
    </w:p>
    <w:p w14:paraId="1B21E4D7" w14:textId="77777777" w:rsidR="00322484" w:rsidRPr="0098523C" w:rsidRDefault="00322484" w:rsidP="00F8140D">
      <w:pPr>
        <w:pStyle w:val="afd"/>
        <w:widowControl/>
        <w:numPr>
          <w:ilvl w:val="0"/>
          <w:numId w:val="28"/>
        </w:numPr>
        <w:spacing w:before="100" w:beforeAutospacing="1" w:after="100" w:afterAutospacing="1"/>
        <w:ind w:leftChars="0"/>
        <w:jc w:val="left"/>
        <w:rPr>
          <w:rFonts w:ascii="Times New Roman" w:hAnsi="Times New Roman"/>
          <w:color w:val="000000"/>
        </w:rPr>
      </w:pPr>
      <w:r w:rsidRPr="00343041">
        <w:rPr>
          <w:rFonts w:ascii="Times New Roman" w:hAnsi="Times New Roman"/>
          <w:color w:val="000000"/>
        </w:rPr>
        <w:t>FFS: Details of combination of Common TA parameters</w:t>
      </w:r>
    </w:p>
    <w:p w14:paraId="7E54C220" w14:textId="77777777" w:rsidR="00322484" w:rsidRDefault="00322484" w:rsidP="00322484">
      <w:pPr>
        <w:rPr>
          <w:lang w:eastAsia="x-none"/>
        </w:rPr>
      </w:pPr>
      <w:r w:rsidRPr="00343041">
        <w:rPr>
          <w:highlight w:val="green"/>
          <w:lang w:eastAsia="x-none"/>
        </w:rPr>
        <w:t>Agreement:</w:t>
      </w:r>
    </w:p>
    <w:p w14:paraId="14A84468" w14:textId="3F3D827E" w:rsidR="00322484" w:rsidRPr="00643833" w:rsidRDefault="00322484" w:rsidP="00F8140D">
      <w:pPr>
        <w:pStyle w:val="afd"/>
        <w:widowControl/>
        <w:numPr>
          <w:ilvl w:val="0"/>
          <w:numId w:val="28"/>
        </w:numPr>
        <w:ind w:leftChars="0"/>
        <w:jc w:val="left"/>
        <w:rPr>
          <w:rFonts w:ascii="Times New Roman" w:hAnsi="Times New Roman"/>
          <w:szCs w:val="20"/>
        </w:rPr>
      </w:pPr>
      <w:r w:rsidRPr="00643833">
        <w:rPr>
          <w:rFonts w:ascii="Times New Roman" w:hAnsi="Times New Roman"/>
          <w:szCs w:val="20"/>
        </w:rPr>
        <w:t xml:space="preserve">The granularity of Common TA is set to be </w:t>
      </w:r>
      <m:oMath>
        <m:f>
          <m:fPr>
            <m:type m:val="lin"/>
            <m:ctrlPr>
              <w:rPr>
                <w:rFonts w:ascii="Cambria Math" w:eastAsia="Gulim" w:hAnsi="Cambria Math"/>
                <w:b/>
                <w:bCs/>
                <w:lang w:eastAsia="ko-KR"/>
              </w:rPr>
            </m:ctrlPr>
          </m:fPr>
          <m:num>
            <m:r>
              <m:rPr>
                <m:sty m:val="b"/>
              </m:rPr>
              <w:rPr>
                <w:rFonts w:ascii="Cambria Math" w:hAnsi="Cambria Math"/>
                <w:szCs w:val="20"/>
              </w:rPr>
              <m:t>64</m:t>
            </m:r>
          </m:num>
          <m:den>
            <m:sSup>
              <m:sSupPr>
                <m:ctrlPr>
                  <w:rPr>
                    <w:rFonts w:ascii="Cambria Math" w:eastAsia="Gulim" w:hAnsi="Cambria Math"/>
                    <w:b/>
                    <w:bCs/>
                    <w:lang w:eastAsia="ko-KR"/>
                  </w:rPr>
                </m:ctrlPr>
              </m:sSupPr>
              <m:e>
                <m:r>
                  <m:rPr>
                    <m:sty m:val="b"/>
                  </m:rPr>
                  <w:rPr>
                    <w:rFonts w:ascii="Cambria Math" w:hAnsi="Cambria Math"/>
                    <w:szCs w:val="20"/>
                  </w:rPr>
                  <m:t>2</m:t>
                </m:r>
              </m:e>
              <m:sup>
                <m:r>
                  <m:rPr>
                    <m:sty m:val="b"/>
                  </m:rPr>
                  <w:rPr>
                    <w:rFonts w:ascii="Cambria Math" w:hAnsi="Cambria Math"/>
                    <w:szCs w:val="20"/>
                  </w:rPr>
                  <m:t>μ</m:t>
                </m:r>
              </m:sup>
            </m:sSup>
          </m:den>
        </m:f>
        <m:r>
          <m:rPr>
            <m:sty m:val="b"/>
          </m:rPr>
          <w:rPr>
            <w:rFonts w:ascii="Cambria Math" w:hAnsi="Cambria Math"/>
            <w:szCs w:val="20"/>
          </w:rPr>
          <m:t>∙</m:t>
        </m:r>
        <m:sSub>
          <m:sSubPr>
            <m:ctrlPr>
              <w:rPr>
                <w:rFonts w:ascii="Cambria Math" w:eastAsia="Gulim" w:hAnsi="Cambria Math"/>
                <w:b/>
                <w:bCs/>
                <w:lang w:eastAsia="ko-KR"/>
              </w:rPr>
            </m:ctrlPr>
          </m:sSubPr>
          <m:e>
            <m:r>
              <m:rPr>
                <m:sty m:val="b"/>
              </m:rPr>
              <w:rPr>
                <w:rFonts w:ascii="Cambria Math" w:hAnsi="Cambria Math"/>
                <w:szCs w:val="20"/>
              </w:rPr>
              <m:t>T</m:t>
            </m:r>
          </m:e>
          <m:sub>
            <m:r>
              <m:rPr>
                <m:sty m:val="b"/>
              </m:rPr>
              <w:rPr>
                <w:rFonts w:ascii="Cambria Math" w:hAnsi="Cambria Math"/>
                <w:szCs w:val="20"/>
              </w:rPr>
              <m:t>c</m:t>
            </m:r>
          </m:sub>
        </m:sSub>
      </m:oMath>
    </w:p>
    <w:p w14:paraId="213DCB41" w14:textId="4D2BC54F" w:rsidR="00322484" w:rsidRPr="00322484" w:rsidRDefault="00322484" w:rsidP="00F8140D">
      <w:pPr>
        <w:pStyle w:val="afd"/>
        <w:widowControl/>
        <w:numPr>
          <w:ilvl w:val="0"/>
          <w:numId w:val="28"/>
        </w:numPr>
        <w:ind w:leftChars="0"/>
        <w:jc w:val="left"/>
        <w:rPr>
          <w:rFonts w:ascii="Times New Roman" w:hAnsi="Times New Roman"/>
          <w:szCs w:val="20"/>
        </w:rPr>
      </w:pPr>
      <w:r w:rsidRPr="00322484">
        <w:rPr>
          <w:rFonts w:ascii="Times New Roman" w:hAnsi="Times New Roman"/>
          <w:szCs w:val="20"/>
        </w:rPr>
        <w:t> μ is the highest allowed numerology supported for data, for the given Frequency Range</w:t>
      </w:r>
    </w:p>
    <w:p w14:paraId="233D3A33" w14:textId="05856235" w:rsidR="00322484" w:rsidRDefault="00322484" w:rsidP="00322484"/>
    <w:p w14:paraId="1A33C67D" w14:textId="77777777" w:rsidR="00125E31" w:rsidRDefault="00125E31" w:rsidP="00125E31">
      <w:r w:rsidRPr="00486417">
        <w:rPr>
          <w:highlight w:val="darkYellow"/>
        </w:rPr>
        <w:t>Working assumption:</w:t>
      </w:r>
    </w:p>
    <w:p w14:paraId="4F52710A" w14:textId="77777777" w:rsidR="00125E31" w:rsidRDefault="00125E31" w:rsidP="00F8140D">
      <w:pPr>
        <w:numPr>
          <w:ilvl w:val="0"/>
          <w:numId w:val="22"/>
        </w:numPr>
        <w:overflowPunct/>
        <w:autoSpaceDE/>
        <w:autoSpaceDN/>
        <w:adjustRightInd/>
        <w:spacing w:after="0"/>
        <w:textAlignment w:val="auto"/>
        <w:rPr>
          <w:lang w:eastAsia="zh-TW"/>
        </w:rPr>
      </w:pPr>
      <w:r w:rsidRPr="00643833">
        <w:rPr>
          <w:lang w:eastAsia="zh-TW"/>
        </w:rPr>
        <w:t xml:space="preserve">Support serving satellite ephemeris format bit allocations for LEO/MEO/GEO based non-terrestrial access </w:t>
      </w:r>
      <w:proofErr w:type="gramStart"/>
      <w:r w:rsidRPr="00643833">
        <w:rPr>
          <w:lang w:eastAsia="zh-TW"/>
        </w:rPr>
        <w:t>network.:</w:t>
      </w:r>
      <w:proofErr w:type="gramEnd"/>
    </w:p>
    <w:p w14:paraId="28C77F5A" w14:textId="77777777" w:rsidR="00125E31" w:rsidRDefault="00125E31" w:rsidP="00F8140D">
      <w:pPr>
        <w:numPr>
          <w:ilvl w:val="1"/>
          <w:numId w:val="22"/>
        </w:numPr>
        <w:overflowPunct/>
        <w:autoSpaceDE/>
        <w:autoSpaceDN/>
        <w:adjustRightInd/>
        <w:spacing w:after="0"/>
        <w:textAlignment w:val="auto"/>
        <w:rPr>
          <w:lang w:eastAsia="zh-TW"/>
        </w:rPr>
      </w:pPr>
      <w:r w:rsidRPr="00FB3175">
        <w:rPr>
          <w:lang w:eastAsia="zh-TW"/>
        </w:rPr>
        <w:t xml:space="preserve">Position and velocity state vector ephemeris format [17 bytes payload]. </w:t>
      </w:r>
    </w:p>
    <w:p w14:paraId="086D56B2" w14:textId="77777777" w:rsidR="00125E31" w:rsidRDefault="00125E31" w:rsidP="00F8140D">
      <w:pPr>
        <w:numPr>
          <w:ilvl w:val="2"/>
          <w:numId w:val="22"/>
        </w:numPr>
        <w:overflowPunct/>
        <w:autoSpaceDE/>
        <w:autoSpaceDN/>
        <w:adjustRightInd/>
        <w:spacing w:after="0"/>
        <w:textAlignment w:val="auto"/>
        <w:rPr>
          <w:lang w:eastAsia="zh-TW"/>
        </w:rPr>
      </w:pPr>
      <w:r w:rsidRPr="00FB3175">
        <w:rPr>
          <w:lang w:eastAsia="zh-TW"/>
        </w:rPr>
        <w:t>The field size for position [m]  is [78 bits]</w:t>
      </w:r>
    </w:p>
    <w:p w14:paraId="65A3AA93" w14:textId="77777777" w:rsidR="00125E31" w:rsidRDefault="00125E31" w:rsidP="00F8140D">
      <w:pPr>
        <w:numPr>
          <w:ilvl w:val="3"/>
          <w:numId w:val="22"/>
        </w:numPr>
        <w:overflowPunct/>
        <w:autoSpaceDE/>
        <w:autoSpaceDN/>
        <w:adjustRightInd/>
        <w:spacing w:after="0"/>
        <w:textAlignment w:val="auto"/>
        <w:rPr>
          <w:lang w:eastAsia="zh-TW"/>
        </w:rPr>
      </w:pPr>
      <w:r w:rsidRPr="00FB3175">
        <w:rPr>
          <w:lang w:eastAsia="zh-TW"/>
        </w:rPr>
        <w:t>Position range is driven by GEO : +/- 42 200 km</w:t>
      </w:r>
    </w:p>
    <w:p w14:paraId="52D3C748" w14:textId="77777777" w:rsidR="00125E31" w:rsidRPr="00FB3175" w:rsidRDefault="00125E31" w:rsidP="00F8140D">
      <w:pPr>
        <w:numPr>
          <w:ilvl w:val="3"/>
          <w:numId w:val="22"/>
        </w:numPr>
        <w:overflowPunct/>
        <w:autoSpaceDE/>
        <w:autoSpaceDN/>
        <w:adjustRightInd/>
        <w:spacing w:after="0"/>
        <w:textAlignment w:val="auto"/>
        <w:rPr>
          <w:lang w:eastAsia="zh-TW"/>
        </w:rPr>
      </w:pPr>
      <w:r w:rsidRPr="00FB3175">
        <w:rPr>
          <w:lang w:eastAsia="zh-TW"/>
        </w:rPr>
        <w:t>The quantization step is [1.3m] for position</w:t>
      </w:r>
    </w:p>
    <w:p w14:paraId="2190F4FE" w14:textId="77777777" w:rsidR="00125E31" w:rsidRPr="00643833" w:rsidRDefault="00125E31" w:rsidP="00F8140D">
      <w:pPr>
        <w:numPr>
          <w:ilvl w:val="2"/>
          <w:numId w:val="22"/>
        </w:numPr>
        <w:overflowPunct/>
        <w:autoSpaceDE/>
        <w:autoSpaceDN/>
        <w:adjustRightInd/>
        <w:spacing w:after="0"/>
        <w:textAlignment w:val="auto"/>
        <w:rPr>
          <w:lang w:eastAsia="zh-TW"/>
        </w:rPr>
      </w:pPr>
      <w:r w:rsidRPr="00643833">
        <w:rPr>
          <w:lang w:eastAsia="zh-TW"/>
        </w:rPr>
        <w:t>The field size for velocity [m/s] is [54 bits]</w:t>
      </w:r>
    </w:p>
    <w:p w14:paraId="511373F6" w14:textId="77777777" w:rsidR="00125E31" w:rsidRPr="00643833" w:rsidRDefault="00125E31" w:rsidP="00F8140D">
      <w:pPr>
        <w:numPr>
          <w:ilvl w:val="3"/>
          <w:numId w:val="22"/>
        </w:numPr>
        <w:overflowPunct/>
        <w:autoSpaceDE/>
        <w:autoSpaceDN/>
        <w:adjustRightInd/>
        <w:spacing w:after="0"/>
        <w:textAlignment w:val="auto"/>
        <w:rPr>
          <w:lang w:eastAsia="zh-TW"/>
        </w:rPr>
      </w:pPr>
      <w:r w:rsidRPr="00643833">
        <w:rPr>
          <w:lang w:eastAsia="zh-TW"/>
        </w:rPr>
        <w:t>Velocity range is driven by LEO@600 km: +/- 8000 m/s</w:t>
      </w:r>
    </w:p>
    <w:p w14:paraId="72548D57" w14:textId="77777777" w:rsidR="00125E31" w:rsidRPr="00643833" w:rsidRDefault="00125E31" w:rsidP="00F8140D">
      <w:pPr>
        <w:numPr>
          <w:ilvl w:val="3"/>
          <w:numId w:val="22"/>
        </w:numPr>
        <w:overflowPunct/>
        <w:autoSpaceDE/>
        <w:autoSpaceDN/>
        <w:adjustRightInd/>
        <w:spacing w:after="0"/>
        <w:textAlignment w:val="auto"/>
        <w:rPr>
          <w:lang w:eastAsia="zh-TW"/>
        </w:rPr>
      </w:pPr>
      <w:r w:rsidRPr="00643833">
        <w:rPr>
          <w:lang w:eastAsia="zh-TW"/>
        </w:rPr>
        <w:t>The quantization step is [0.06 m/s] for Velocity</w:t>
      </w:r>
    </w:p>
    <w:p w14:paraId="30BF2ECE" w14:textId="77777777" w:rsidR="00125E31" w:rsidRPr="00643833" w:rsidRDefault="00125E31" w:rsidP="00F8140D">
      <w:pPr>
        <w:numPr>
          <w:ilvl w:val="1"/>
          <w:numId w:val="22"/>
        </w:numPr>
        <w:overflowPunct/>
        <w:autoSpaceDE/>
        <w:autoSpaceDN/>
        <w:adjustRightInd/>
        <w:spacing w:after="0"/>
        <w:textAlignment w:val="auto"/>
        <w:rPr>
          <w:lang w:eastAsia="zh-TW"/>
        </w:rPr>
      </w:pPr>
      <w:r w:rsidRPr="00643833">
        <w:rPr>
          <w:lang w:eastAsia="zh-TW"/>
        </w:rPr>
        <w:t>Orbital parameter ephemeris format [18 byte payload]</w:t>
      </w:r>
    </w:p>
    <w:p w14:paraId="31735367" w14:textId="77777777" w:rsidR="00125E31" w:rsidRPr="00643833" w:rsidRDefault="00125E31" w:rsidP="00F8140D">
      <w:pPr>
        <w:numPr>
          <w:ilvl w:val="2"/>
          <w:numId w:val="22"/>
        </w:numPr>
        <w:overflowPunct/>
        <w:autoSpaceDE/>
        <w:autoSpaceDN/>
        <w:adjustRightInd/>
        <w:spacing w:after="0"/>
        <w:textAlignment w:val="auto"/>
        <w:rPr>
          <w:lang w:eastAsia="zh-TW"/>
        </w:rPr>
      </w:pPr>
      <w:r w:rsidRPr="00643833">
        <w:rPr>
          <w:lang w:eastAsia="zh-TW"/>
        </w:rPr>
        <w:t>Semi-major axis α [m] is [33 bits]</w:t>
      </w:r>
    </w:p>
    <w:p w14:paraId="30536398" w14:textId="77777777" w:rsidR="00125E31" w:rsidRPr="00FB3175" w:rsidRDefault="00125E31" w:rsidP="00F8140D">
      <w:pPr>
        <w:numPr>
          <w:ilvl w:val="3"/>
          <w:numId w:val="22"/>
        </w:numPr>
        <w:overflowPunct/>
        <w:autoSpaceDE/>
        <w:autoSpaceDN/>
        <w:adjustRightInd/>
        <w:spacing w:after="0"/>
        <w:textAlignment w:val="auto"/>
        <w:rPr>
          <w:lang w:eastAsia="zh-TW"/>
        </w:rPr>
      </w:pPr>
      <w:r w:rsidRPr="00643833">
        <w:rPr>
          <w:lang w:eastAsia="zh-TW"/>
        </w:rPr>
        <w:t>Range: [6500, 43000]km</w:t>
      </w:r>
    </w:p>
    <w:p w14:paraId="0A209B82" w14:textId="77777777" w:rsidR="00125E31" w:rsidRPr="00643833" w:rsidRDefault="00125E31" w:rsidP="00F8140D">
      <w:pPr>
        <w:numPr>
          <w:ilvl w:val="2"/>
          <w:numId w:val="22"/>
        </w:numPr>
        <w:overflowPunct/>
        <w:autoSpaceDE/>
        <w:autoSpaceDN/>
        <w:adjustRightInd/>
        <w:spacing w:after="0"/>
        <w:textAlignment w:val="auto"/>
        <w:rPr>
          <w:lang w:eastAsia="zh-TW"/>
        </w:rPr>
      </w:pPr>
      <w:r w:rsidRPr="00643833">
        <w:rPr>
          <w:lang w:eastAsia="zh-TW"/>
        </w:rPr>
        <w:t>Eccentricity e is [19 bits]</w:t>
      </w:r>
    </w:p>
    <w:p w14:paraId="1FFA832D" w14:textId="77777777" w:rsidR="00125E31" w:rsidRPr="00643833" w:rsidRDefault="00125E31" w:rsidP="00F8140D">
      <w:pPr>
        <w:numPr>
          <w:ilvl w:val="3"/>
          <w:numId w:val="22"/>
        </w:numPr>
        <w:overflowPunct/>
        <w:autoSpaceDE/>
        <w:autoSpaceDN/>
        <w:adjustRightInd/>
        <w:spacing w:after="0"/>
        <w:textAlignment w:val="auto"/>
        <w:rPr>
          <w:lang w:eastAsia="zh-TW"/>
        </w:rPr>
      </w:pPr>
      <w:r w:rsidRPr="00643833">
        <w:rPr>
          <w:lang w:eastAsia="zh-TW"/>
        </w:rPr>
        <w:t>Range: ≤ 0.015</w:t>
      </w:r>
    </w:p>
    <w:p w14:paraId="68870A9F" w14:textId="77777777" w:rsidR="00125E31" w:rsidRPr="00643833" w:rsidRDefault="00125E31" w:rsidP="00F8140D">
      <w:pPr>
        <w:numPr>
          <w:ilvl w:val="2"/>
          <w:numId w:val="22"/>
        </w:numPr>
        <w:overflowPunct/>
        <w:autoSpaceDE/>
        <w:autoSpaceDN/>
        <w:adjustRightInd/>
        <w:spacing w:after="0"/>
        <w:textAlignment w:val="auto"/>
        <w:rPr>
          <w:lang w:eastAsia="zh-TW"/>
        </w:rPr>
      </w:pPr>
      <w:r w:rsidRPr="00643833">
        <w:rPr>
          <w:lang w:eastAsia="zh-TW"/>
        </w:rPr>
        <w:t xml:space="preserve">Argument of </w:t>
      </w:r>
      <w:proofErr w:type="spellStart"/>
      <w:r w:rsidRPr="00643833">
        <w:rPr>
          <w:lang w:eastAsia="zh-TW"/>
        </w:rPr>
        <w:t>periapsis</w:t>
      </w:r>
      <w:proofErr w:type="spellEnd"/>
      <w:r w:rsidRPr="00643833">
        <w:rPr>
          <w:lang w:eastAsia="zh-TW"/>
        </w:rPr>
        <w:t xml:space="preserve"> ω [rad] is [24 bits] </w:t>
      </w:r>
    </w:p>
    <w:p w14:paraId="1FAF5539" w14:textId="77777777" w:rsidR="00125E31" w:rsidRPr="00FB3175" w:rsidRDefault="00125E31" w:rsidP="00F8140D">
      <w:pPr>
        <w:numPr>
          <w:ilvl w:val="3"/>
          <w:numId w:val="22"/>
        </w:numPr>
        <w:overflowPunct/>
        <w:autoSpaceDE/>
        <w:autoSpaceDN/>
        <w:adjustRightInd/>
        <w:spacing w:after="0"/>
        <w:textAlignment w:val="auto"/>
        <w:rPr>
          <w:lang w:eastAsia="zh-TW"/>
        </w:rPr>
      </w:pPr>
      <w:r w:rsidRPr="00643833">
        <w:rPr>
          <w:lang w:eastAsia="zh-TW"/>
        </w:rPr>
        <w:t>Range: [0, 2π]</w:t>
      </w:r>
    </w:p>
    <w:p w14:paraId="24652EEB" w14:textId="77777777" w:rsidR="00125E31" w:rsidRPr="00643833" w:rsidRDefault="00125E31" w:rsidP="00F8140D">
      <w:pPr>
        <w:numPr>
          <w:ilvl w:val="2"/>
          <w:numId w:val="22"/>
        </w:numPr>
        <w:overflowPunct/>
        <w:autoSpaceDE/>
        <w:autoSpaceDN/>
        <w:adjustRightInd/>
        <w:spacing w:after="0"/>
        <w:textAlignment w:val="auto"/>
        <w:rPr>
          <w:lang w:eastAsia="zh-TW"/>
        </w:rPr>
      </w:pPr>
      <w:r w:rsidRPr="00643833">
        <w:rPr>
          <w:lang w:eastAsia="zh-TW"/>
        </w:rPr>
        <w:t>Longitude of ascending node Ω [rad] is [21 bits]</w:t>
      </w:r>
    </w:p>
    <w:p w14:paraId="58C5C496" w14:textId="77777777" w:rsidR="00125E31" w:rsidRPr="00FB3175" w:rsidRDefault="00125E31" w:rsidP="00F8140D">
      <w:pPr>
        <w:numPr>
          <w:ilvl w:val="3"/>
          <w:numId w:val="22"/>
        </w:numPr>
        <w:overflowPunct/>
        <w:autoSpaceDE/>
        <w:autoSpaceDN/>
        <w:adjustRightInd/>
        <w:spacing w:after="0"/>
        <w:textAlignment w:val="auto"/>
        <w:rPr>
          <w:lang w:eastAsia="zh-TW"/>
        </w:rPr>
      </w:pPr>
      <w:r w:rsidRPr="00643833">
        <w:rPr>
          <w:lang w:eastAsia="zh-TW"/>
        </w:rPr>
        <w:lastRenderedPageBreak/>
        <w:t>Range: [-180</w:t>
      </w:r>
      <w:r w:rsidRPr="00FB3175">
        <w:rPr>
          <w:lang w:eastAsia="zh-TW"/>
        </w:rPr>
        <w:t>o</w:t>
      </w:r>
      <w:r w:rsidRPr="00643833">
        <w:rPr>
          <w:lang w:eastAsia="zh-TW"/>
        </w:rPr>
        <w:t xml:space="preserve"> , +180</w:t>
      </w:r>
      <w:r w:rsidRPr="00FB3175">
        <w:rPr>
          <w:lang w:eastAsia="zh-TW"/>
        </w:rPr>
        <w:t>o</w:t>
      </w:r>
      <w:r w:rsidRPr="00643833">
        <w:rPr>
          <w:lang w:eastAsia="zh-TW"/>
        </w:rPr>
        <w:t>]</w:t>
      </w:r>
    </w:p>
    <w:p w14:paraId="361398D1" w14:textId="77777777" w:rsidR="00125E31" w:rsidRPr="00643833" w:rsidRDefault="00125E31" w:rsidP="00F8140D">
      <w:pPr>
        <w:numPr>
          <w:ilvl w:val="2"/>
          <w:numId w:val="22"/>
        </w:numPr>
        <w:overflowPunct/>
        <w:autoSpaceDE/>
        <w:autoSpaceDN/>
        <w:adjustRightInd/>
        <w:spacing w:after="0"/>
        <w:textAlignment w:val="auto"/>
        <w:rPr>
          <w:lang w:eastAsia="zh-TW"/>
        </w:rPr>
      </w:pPr>
      <w:r w:rsidRPr="00643833">
        <w:rPr>
          <w:lang w:eastAsia="zh-TW"/>
        </w:rPr>
        <w:t xml:space="preserve">Inclination </w:t>
      </w:r>
      <w:proofErr w:type="spellStart"/>
      <w:r w:rsidRPr="00643833">
        <w:rPr>
          <w:lang w:eastAsia="zh-TW"/>
        </w:rPr>
        <w:t>i</w:t>
      </w:r>
      <w:proofErr w:type="spellEnd"/>
      <w:r w:rsidRPr="00643833">
        <w:rPr>
          <w:lang w:eastAsia="zh-TW"/>
        </w:rPr>
        <w:t xml:space="preserve"> [rad] is [20 bits]</w:t>
      </w:r>
    </w:p>
    <w:p w14:paraId="28DA5A1A" w14:textId="77777777" w:rsidR="00125E31" w:rsidRPr="00FB3175" w:rsidRDefault="00125E31" w:rsidP="00F8140D">
      <w:pPr>
        <w:numPr>
          <w:ilvl w:val="3"/>
          <w:numId w:val="22"/>
        </w:numPr>
        <w:overflowPunct/>
        <w:autoSpaceDE/>
        <w:autoSpaceDN/>
        <w:adjustRightInd/>
        <w:spacing w:after="0"/>
        <w:textAlignment w:val="auto"/>
        <w:rPr>
          <w:lang w:eastAsia="zh-TW"/>
        </w:rPr>
      </w:pPr>
      <w:r w:rsidRPr="00643833">
        <w:rPr>
          <w:lang w:eastAsia="zh-TW"/>
        </w:rPr>
        <w:t>Range: [-90</w:t>
      </w:r>
      <w:r w:rsidRPr="00FB3175">
        <w:rPr>
          <w:lang w:eastAsia="zh-TW"/>
        </w:rPr>
        <w:t>o</w:t>
      </w:r>
      <w:r w:rsidRPr="00643833">
        <w:rPr>
          <w:lang w:eastAsia="zh-TW"/>
        </w:rPr>
        <w:t>  , +90</w:t>
      </w:r>
      <w:r w:rsidRPr="00FB3175">
        <w:rPr>
          <w:lang w:eastAsia="zh-TW"/>
        </w:rPr>
        <w:t>o</w:t>
      </w:r>
      <w:r w:rsidRPr="00643833">
        <w:rPr>
          <w:lang w:eastAsia="zh-TW"/>
        </w:rPr>
        <w:t xml:space="preserve"> ]</w:t>
      </w:r>
    </w:p>
    <w:p w14:paraId="5BBF588E" w14:textId="77777777" w:rsidR="00125E31" w:rsidRPr="00643833" w:rsidRDefault="00125E31" w:rsidP="00F8140D">
      <w:pPr>
        <w:numPr>
          <w:ilvl w:val="2"/>
          <w:numId w:val="22"/>
        </w:numPr>
        <w:overflowPunct/>
        <w:autoSpaceDE/>
        <w:autoSpaceDN/>
        <w:adjustRightInd/>
        <w:spacing w:after="0"/>
        <w:textAlignment w:val="auto"/>
        <w:rPr>
          <w:lang w:eastAsia="zh-TW"/>
        </w:rPr>
      </w:pPr>
      <w:r w:rsidRPr="00643833">
        <w:rPr>
          <w:lang w:eastAsia="zh-TW"/>
        </w:rPr>
        <w:t>Mean anomaly M [rad] at epoch time t</w:t>
      </w:r>
      <w:r w:rsidRPr="00FB3175">
        <w:rPr>
          <w:lang w:eastAsia="zh-TW"/>
        </w:rPr>
        <w:t>o</w:t>
      </w:r>
      <w:r w:rsidRPr="00643833">
        <w:rPr>
          <w:lang w:eastAsia="zh-TW"/>
        </w:rPr>
        <w:t xml:space="preserve"> is [24 bits]</w:t>
      </w:r>
    </w:p>
    <w:p w14:paraId="56B539DE" w14:textId="77777777" w:rsidR="00125E31" w:rsidRPr="00FB3175" w:rsidRDefault="00125E31" w:rsidP="00F8140D">
      <w:pPr>
        <w:numPr>
          <w:ilvl w:val="3"/>
          <w:numId w:val="22"/>
        </w:numPr>
        <w:overflowPunct/>
        <w:autoSpaceDE/>
        <w:autoSpaceDN/>
        <w:adjustRightInd/>
        <w:spacing w:after="0"/>
        <w:textAlignment w:val="auto"/>
        <w:rPr>
          <w:lang w:eastAsia="zh-TW"/>
        </w:rPr>
      </w:pPr>
      <w:r w:rsidRPr="00643833">
        <w:rPr>
          <w:lang w:eastAsia="zh-TW"/>
        </w:rPr>
        <w:t>Range: [0, 2π]</w:t>
      </w:r>
    </w:p>
    <w:p w14:paraId="0179E447" w14:textId="77777777" w:rsidR="00125E31" w:rsidRPr="00643833" w:rsidRDefault="00125E31" w:rsidP="00F8140D">
      <w:pPr>
        <w:numPr>
          <w:ilvl w:val="0"/>
          <w:numId w:val="22"/>
        </w:numPr>
        <w:overflowPunct/>
        <w:autoSpaceDE/>
        <w:autoSpaceDN/>
        <w:adjustRightInd/>
        <w:spacing w:after="0"/>
        <w:textAlignment w:val="auto"/>
        <w:rPr>
          <w:lang w:eastAsia="ko-KR"/>
        </w:rPr>
      </w:pPr>
      <w:r w:rsidRPr="00643833">
        <w:rPr>
          <w:lang w:eastAsia="zh-TW"/>
        </w:rPr>
        <w:t>FFS: Additional enhancement to optimize the signalling overhead.</w:t>
      </w:r>
    </w:p>
    <w:p w14:paraId="3C37171D" w14:textId="77777777" w:rsidR="00125E31" w:rsidRPr="008B23C1" w:rsidRDefault="00125E31" w:rsidP="00F8140D">
      <w:pPr>
        <w:numPr>
          <w:ilvl w:val="0"/>
          <w:numId w:val="22"/>
        </w:numPr>
        <w:overflowPunct/>
        <w:autoSpaceDE/>
        <w:autoSpaceDN/>
        <w:adjustRightInd/>
        <w:spacing w:after="0"/>
        <w:textAlignment w:val="auto"/>
        <w:rPr>
          <w:lang w:eastAsia="zh-TW"/>
        </w:rPr>
      </w:pPr>
      <w:r w:rsidRPr="00643833">
        <w:rPr>
          <w:lang w:eastAsia="zh-TW"/>
        </w:rPr>
        <w:t>FFS: Ephemeris format bit allocations for HAPS</w:t>
      </w:r>
    </w:p>
    <w:p w14:paraId="69153D87" w14:textId="4B3DFE28" w:rsidR="00322484" w:rsidRDefault="00322484" w:rsidP="00322484">
      <w:pPr>
        <w:rPr>
          <w:highlight w:val="cyan"/>
          <w:lang w:eastAsia="x-none"/>
        </w:rPr>
      </w:pPr>
    </w:p>
    <w:p w14:paraId="244C1AC7" w14:textId="77777777" w:rsidR="00125E31" w:rsidRDefault="00125E31" w:rsidP="00322484">
      <w:pPr>
        <w:rPr>
          <w:highlight w:val="cyan"/>
          <w:lang w:eastAsia="x-none"/>
        </w:rPr>
      </w:pPr>
    </w:p>
    <w:p w14:paraId="77981968" w14:textId="77777777" w:rsidR="00D07ADA" w:rsidRDefault="00D07ADA" w:rsidP="00D07ADA">
      <w:pPr>
        <w:tabs>
          <w:tab w:val="left" w:pos="567"/>
        </w:tabs>
        <w:overflowPunct/>
        <w:autoSpaceDE/>
        <w:autoSpaceDN/>
        <w:snapToGrid w:val="0"/>
        <w:spacing w:after="0"/>
        <w:textAlignment w:val="auto"/>
        <w:rPr>
          <w:rFonts w:ascii="Arial" w:hAnsi="Arial" w:cs="Arial"/>
          <w:lang w:eastAsia="ja-JP"/>
        </w:rPr>
      </w:pPr>
      <w:r w:rsidRPr="00D07ADA">
        <w:rPr>
          <w:rFonts w:ascii="Arial" w:hAnsi="Arial" w:cs="Arial"/>
          <w:lang w:eastAsia="ja-JP"/>
        </w:rPr>
        <w:t>Agreements on “Enhancements on HARQ”</w:t>
      </w:r>
    </w:p>
    <w:p w14:paraId="01AC0537" w14:textId="77777777" w:rsidR="00354911" w:rsidRDefault="00354911" w:rsidP="00D07ADA">
      <w:pPr>
        <w:tabs>
          <w:tab w:val="left" w:pos="567"/>
        </w:tabs>
        <w:overflowPunct/>
        <w:autoSpaceDE/>
        <w:autoSpaceDN/>
        <w:snapToGrid w:val="0"/>
        <w:spacing w:after="0"/>
        <w:textAlignment w:val="auto"/>
        <w:rPr>
          <w:highlight w:val="green"/>
          <w:lang w:eastAsia="x-none"/>
        </w:rPr>
      </w:pPr>
    </w:p>
    <w:p w14:paraId="38104813" w14:textId="77777777" w:rsidR="00642DA7" w:rsidRPr="00D07ADA" w:rsidRDefault="00642DA7" w:rsidP="00D07ADA">
      <w:pPr>
        <w:tabs>
          <w:tab w:val="left" w:pos="567"/>
        </w:tabs>
        <w:overflowPunct/>
        <w:autoSpaceDE/>
        <w:autoSpaceDN/>
        <w:snapToGrid w:val="0"/>
        <w:spacing w:after="0"/>
        <w:textAlignment w:val="auto"/>
        <w:rPr>
          <w:rFonts w:ascii="Arial" w:hAnsi="Arial" w:cs="Arial"/>
          <w:lang w:eastAsia="ja-JP"/>
        </w:rPr>
      </w:pPr>
    </w:p>
    <w:p w14:paraId="68CEF0C1" w14:textId="309F091B" w:rsidR="00C91273" w:rsidRDefault="00C91273" w:rsidP="00C91273">
      <w:pPr>
        <w:rPr>
          <w:lang w:eastAsia="x-none"/>
        </w:rPr>
      </w:pPr>
      <w:r w:rsidRPr="00DC62C1">
        <w:rPr>
          <w:highlight w:val="green"/>
          <w:lang w:eastAsia="x-none"/>
        </w:rPr>
        <w:t>Agreement:</w:t>
      </w:r>
      <w:r>
        <w:rPr>
          <w:lang w:eastAsia="x-none"/>
        </w:rPr>
        <w:t xml:space="preserve"> For DCI indicating SPS PDSCH release, HARQ-ACK report is as in Rel-16.</w:t>
      </w:r>
    </w:p>
    <w:p w14:paraId="65F710C6" w14:textId="77777777" w:rsidR="00C91273" w:rsidRDefault="00C91273" w:rsidP="00C91273">
      <w:pPr>
        <w:rPr>
          <w:lang w:eastAsia="x-none"/>
        </w:rPr>
      </w:pPr>
    </w:p>
    <w:p w14:paraId="33D4E24F" w14:textId="165EC046" w:rsidR="00C91273" w:rsidRPr="00C91273" w:rsidRDefault="00C91273" w:rsidP="00C91273">
      <w:pPr>
        <w:rPr>
          <w:u w:val="single"/>
          <w:lang w:eastAsia="x-none"/>
        </w:rPr>
      </w:pPr>
      <w:r w:rsidRPr="00140AFD">
        <w:rPr>
          <w:u w:val="single"/>
          <w:lang w:eastAsia="x-none"/>
        </w:rPr>
        <w:t>Conclusion:</w:t>
      </w:r>
      <w:r>
        <w:rPr>
          <w:lang w:eastAsia="x-none"/>
        </w:rPr>
        <w:t xml:space="preserve"> </w:t>
      </w:r>
      <w:r w:rsidRPr="00140AFD">
        <w:rPr>
          <w:lang w:eastAsia="x-none"/>
        </w:rPr>
        <w:t>For DCI 0-0/1-0, no enhancement to support indication of more than 16 HARQ processes is considered in Rel-17.</w:t>
      </w:r>
    </w:p>
    <w:p w14:paraId="63A9E0BC" w14:textId="77777777" w:rsidR="00D07ADA" w:rsidRPr="00D07ADA" w:rsidRDefault="00D07ADA" w:rsidP="00D07ADA">
      <w:pPr>
        <w:tabs>
          <w:tab w:val="left" w:pos="567"/>
        </w:tabs>
        <w:overflowPunct/>
        <w:autoSpaceDE/>
        <w:autoSpaceDN/>
        <w:snapToGrid w:val="0"/>
        <w:spacing w:after="0"/>
        <w:textAlignment w:val="auto"/>
        <w:rPr>
          <w:rFonts w:ascii="Arial" w:hAnsi="Arial" w:cs="Arial"/>
          <w:lang w:eastAsia="ja-JP"/>
        </w:rPr>
      </w:pPr>
    </w:p>
    <w:p w14:paraId="071F725A" w14:textId="77777777" w:rsidR="00D07ADA" w:rsidRPr="00D07ADA" w:rsidRDefault="00D07ADA" w:rsidP="00D07ADA">
      <w:pPr>
        <w:tabs>
          <w:tab w:val="left" w:pos="567"/>
        </w:tabs>
        <w:overflowPunct/>
        <w:autoSpaceDE/>
        <w:autoSpaceDN/>
        <w:snapToGrid w:val="0"/>
        <w:spacing w:after="0"/>
        <w:textAlignment w:val="auto"/>
        <w:rPr>
          <w:rFonts w:ascii="Arial" w:hAnsi="Arial" w:cs="Arial"/>
          <w:lang w:eastAsia="ja-JP"/>
        </w:rPr>
      </w:pPr>
    </w:p>
    <w:p w14:paraId="5C72A94E" w14:textId="77777777" w:rsidR="00D07ADA" w:rsidRPr="00D07ADA" w:rsidRDefault="00D07ADA" w:rsidP="00D07ADA">
      <w:pPr>
        <w:tabs>
          <w:tab w:val="left" w:pos="567"/>
        </w:tabs>
        <w:overflowPunct/>
        <w:autoSpaceDE/>
        <w:autoSpaceDN/>
        <w:snapToGrid w:val="0"/>
        <w:spacing w:after="0"/>
        <w:textAlignment w:val="auto"/>
        <w:rPr>
          <w:rFonts w:ascii="Arial" w:hAnsi="Arial" w:cs="Arial"/>
          <w:lang w:eastAsia="ja-JP"/>
        </w:rPr>
      </w:pPr>
      <w:r w:rsidRPr="00D07ADA">
        <w:rPr>
          <w:rFonts w:ascii="Arial" w:hAnsi="Arial" w:cs="Arial"/>
          <w:lang w:eastAsia="ja-JP"/>
        </w:rPr>
        <w:t>Agreements on “Others”</w:t>
      </w:r>
    </w:p>
    <w:p w14:paraId="35D60189" w14:textId="77777777" w:rsidR="00D07ADA" w:rsidRPr="00D07ADA" w:rsidRDefault="00D07ADA" w:rsidP="00D07ADA">
      <w:pPr>
        <w:tabs>
          <w:tab w:val="left" w:pos="567"/>
        </w:tabs>
        <w:overflowPunct/>
        <w:autoSpaceDE/>
        <w:autoSpaceDN/>
        <w:snapToGrid w:val="0"/>
        <w:spacing w:after="0"/>
        <w:textAlignment w:val="auto"/>
        <w:rPr>
          <w:rFonts w:ascii="Arial" w:hAnsi="Arial" w:cs="Arial"/>
          <w:lang w:eastAsia="ja-JP"/>
        </w:rPr>
      </w:pPr>
    </w:p>
    <w:p w14:paraId="4E70082B" w14:textId="4D4A17A3" w:rsidR="00C91273" w:rsidRDefault="00C91273" w:rsidP="00C91273">
      <w:pPr>
        <w:rPr>
          <w:lang w:eastAsia="x-none"/>
        </w:rPr>
      </w:pPr>
      <w:r w:rsidRPr="009E55E8">
        <w:rPr>
          <w:highlight w:val="green"/>
          <w:lang w:eastAsia="x-none"/>
        </w:rPr>
        <w:t>Agreement:</w:t>
      </w:r>
      <w:r>
        <w:rPr>
          <w:lang w:eastAsia="x-none"/>
        </w:rPr>
        <w:t xml:space="preserve"> </w:t>
      </w:r>
      <w:r w:rsidRPr="00F91DEB">
        <w:rPr>
          <w:lang w:eastAsia="x-none"/>
        </w:rPr>
        <w:t>Support polarization signal</w:t>
      </w:r>
      <w:r>
        <w:rPr>
          <w:lang w:eastAsia="x-none"/>
        </w:rPr>
        <w:t>l</w:t>
      </w:r>
      <w:r w:rsidRPr="00F91DEB">
        <w:rPr>
          <w:lang w:eastAsia="x-none"/>
        </w:rPr>
        <w:t>ing for target serving cell in handover command message.</w:t>
      </w:r>
    </w:p>
    <w:p w14:paraId="3AF63D93" w14:textId="77777777" w:rsidR="00C91273" w:rsidRDefault="00C91273" w:rsidP="00C91273">
      <w:pPr>
        <w:rPr>
          <w:lang w:eastAsia="x-none"/>
        </w:rPr>
      </w:pPr>
    </w:p>
    <w:p w14:paraId="3F4CE9C3" w14:textId="6B8C9905" w:rsidR="00C91273" w:rsidRPr="004059D6" w:rsidRDefault="00C91273" w:rsidP="00C91273">
      <w:pPr>
        <w:rPr>
          <w:lang w:eastAsia="x-none"/>
        </w:rPr>
      </w:pPr>
      <w:r w:rsidRPr="009E55E8">
        <w:rPr>
          <w:highlight w:val="green"/>
          <w:lang w:eastAsia="x-none"/>
        </w:rPr>
        <w:t>Agreement:</w:t>
      </w:r>
      <w:r>
        <w:rPr>
          <w:lang w:eastAsia="x-none"/>
        </w:rPr>
        <w:t xml:space="preserve"> </w:t>
      </w:r>
      <w:r w:rsidRPr="009E55E8">
        <w:rPr>
          <w:lang w:eastAsia="x-none"/>
        </w:rPr>
        <w:t>Support polarization signal</w:t>
      </w:r>
      <w:r>
        <w:rPr>
          <w:lang w:eastAsia="x-none"/>
        </w:rPr>
        <w:t>l</w:t>
      </w:r>
      <w:r w:rsidRPr="009E55E8">
        <w:rPr>
          <w:lang w:eastAsia="x-none"/>
        </w:rPr>
        <w:t>ing for non-serving cell in RRM measurement configuration.</w:t>
      </w:r>
    </w:p>
    <w:p w14:paraId="70071619" w14:textId="77777777" w:rsidR="0048215C" w:rsidRDefault="0048215C" w:rsidP="0048215C"/>
    <w:p w14:paraId="0A5D16A3" w14:textId="37DCBEDD" w:rsidR="00D07ADA" w:rsidRDefault="00D07ADA" w:rsidP="00D07ADA">
      <w:pPr>
        <w:tabs>
          <w:tab w:val="left" w:pos="567"/>
        </w:tabs>
        <w:overflowPunct/>
        <w:autoSpaceDE/>
        <w:autoSpaceDN/>
        <w:snapToGrid w:val="0"/>
        <w:spacing w:after="0"/>
        <w:textAlignment w:val="auto"/>
        <w:rPr>
          <w:rFonts w:ascii="Arial" w:hAnsi="Arial" w:cs="Arial"/>
          <w:lang w:eastAsia="ja-JP"/>
        </w:rPr>
      </w:pPr>
    </w:p>
    <w:p w14:paraId="2A92F92E" w14:textId="3E651730" w:rsidR="00B0201B" w:rsidRDefault="00B0201B" w:rsidP="00D07ADA">
      <w:pPr>
        <w:tabs>
          <w:tab w:val="left" w:pos="567"/>
        </w:tabs>
        <w:overflowPunct/>
        <w:autoSpaceDE/>
        <w:autoSpaceDN/>
        <w:snapToGrid w:val="0"/>
        <w:spacing w:after="0"/>
        <w:textAlignment w:val="auto"/>
        <w:rPr>
          <w:rFonts w:ascii="Arial" w:hAnsi="Arial" w:cs="Arial"/>
          <w:lang w:eastAsia="ja-JP"/>
        </w:rPr>
      </w:pPr>
      <w:r>
        <w:rPr>
          <w:rFonts w:ascii="Arial" w:hAnsi="Arial" w:cs="Arial"/>
          <w:lang w:eastAsia="ja-JP"/>
        </w:rPr>
        <w:t>Agreed LS out</w:t>
      </w:r>
    </w:p>
    <w:p w14:paraId="47375E2F" w14:textId="129F917E" w:rsidR="00B0201B" w:rsidRDefault="00B0201B" w:rsidP="00D07ADA">
      <w:pPr>
        <w:tabs>
          <w:tab w:val="left" w:pos="567"/>
        </w:tabs>
        <w:overflowPunct/>
        <w:autoSpaceDE/>
        <w:autoSpaceDN/>
        <w:snapToGrid w:val="0"/>
        <w:spacing w:after="0"/>
        <w:textAlignment w:val="auto"/>
        <w:rPr>
          <w:rFonts w:ascii="Arial" w:hAnsi="Arial" w:cs="Arial"/>
          <w:lang w:eastAsia="ja-JP"/>
        </w:rPr>
      </w:pPr>
    </w:p>
    <w:p w14:paraId="39DDE438" w14:textId="03CCDDDF" w:rsidR="00B0201B" w:rsidRPr="00125E31" w:rsidRDefault="00E03C23" w:rsidP="00F8140D">
      <w:pPr>
        <w:numPr>
          <w:ilvl w:val="0"/>
          <w:numId w:val="11"/>
        </w:numPr>
        <w:overflowPunct/>
        <w:autoSpaceDE/>
        <w:autoSpaceDN/>
        <w:adjustRightInd/>
        <w:spacing w:after="0"/>
        <w:textAlignment w:val="auto"/>
      </w:pPr>
      <w:r w:rsidRPr="00125E31">
        <w:t>R1-2110663</w:t>
      </w:r>
      <w:r w:rsidRPr="00125E31">
        <w:tab/>
        <w:t>LS on UE TA reporting</w:t>
      </w:r>
      <w:r w:rsidRPr="00125E31">
        <w:tab/>
        <w:t>RAN1, Ericsson</w:t>
      </w:r>
    </w:p>
    <w:p w14:paraId="65686D1B" w14:textId="4DC6AE36" w:rsidR="00E03C23" w:rsidRPr="00125E31" w:rsidRDefault="00125E31" w:rsidP="00F8140D">
      <w:pPr>
        <w:numPr>
          <w:ilvl w:val="0"/>
          <w:numId w:val="11"/>
        </w:numPr>
        <w:overflowPunct/>
        <w:autoSpaceDE/>
        <w:autoSpaceDN/>
        <w:adjustRightInd/>
        <w:spacing w:after="0"/>
        <w:textAlignment w:val="auto"/>
      </w:pPr>
      <w:r w:rsidRPr="00125E31">
        <w:t>R1-2110604</w:t>
      </w:r>
      <w:r w:rsidRPr="00125E31">
        <w:tab/>
        <w:t>LS on Combination of open and closed loop TA control in NTN</w:t>
      </w:r>
      <w:r w:rsidRPr="00125E31">
        <w:tab/>
        <w:t>RAN1, Thales</w:t>
      </w:r>
    </w:p>
    <w:p w14:paraId="0E9D51C3" w14:textId="3B17E4E7" w:rsidR="00B0201B" w:rsidRDefault="00B0201B" w:rsidP="00D07ADA">
      <w:pPr>
        <w:tabs>
          <w:tab w:val="left" w:pos="567"/>
        </w:tabs>
        <w:overflowPunct/>
        <w:autoSpaceDE/>
        <w:autoSpaceDN/>
        <w:snapToGrid w:val="0"/>
        <w:spacing w:after="0"/>
        <w:textAlignment w:val="auto"/>
        <w:rPr>
          <w:rFonts w:ascii="Arial" w:hAnsi="Arial" w:cs="Arial"/>
          <w:lang w:eastAsia="ja-JP"/>
        </w:rPr>
      </w:pPr>
    </w:p>
    <w:p w14:paraId="1EB55068" w14:textId="77777777" w:rsidR="000E1DE4" w:rsidRDefault="000E1DE4" w:rsidP="00D07ADA">
      <w:pPr>
        <w:tabs>
          <w:tab w:val="left" w:pos="567"/>
        </w:tabs>
        <w:overflowPunct/>
        <w:autoSpaceDE/>
        <w:autoSpaceDN/>
        <w:snapToGrid w:val="0"/>
        <w:spacing w:after="0"/>
        <w:textAlignment w:val="auto"/>
        <w:rPr>
          <w:rFonts w:ascii="Arial" w:hAnsi="Arial" w:cs="Arial"/>
          <w:lang w:eastAsia="ja-JP"/>
        </w:rPr>
      </w:pPr>
    </w:p>
    <w:p w14:paraId="5DF57CBD" w14:textId="1703FA7F" w:rsidR="004B5A20" w:rsidRDefault="004B5A20" w:rsidP="00D07ADA">
      <w:pPr>
        <w:tabs>
          <w:tab w:val="left" w:pos="567"/>
        </w:tabs>
        <w:overflowPunct/>
        <w:autoSpaceDE/>
        <w:autoSpaceDN/>
        <w:snapToGrid w:val="0"/>
        <w:spacing w:after="0"/>
        <w:textAlignment w:val="auto"/>
        <w:rPr>
          <w:rFonts w:ascii="Arial" w:hAnsi="Arial" w:cs="Arial"/>
          <w:lang w:eastAsia="ja-JP"/>
        </w:rPr>
      </w:pPr>
    </w:p>
    <w:p w14:paraId="01D6817B" w14:textId="525BE3DC" w:rsidR="004B5A20" w:rsidRPr="00B80E37" w:rsidRDefault="004B5A20" w:rsidP="004B5A20">
      <w:pPr>
        <w:pStyle w:val="afd"/>
        <w:numPr>
          <w:ilvl w:val="0"/>
          <w:numId w:val="4"/>
        </w:numPr>
        <w:ind w:leftChars="0"/>
        <w:outlineLvl w:val="5"/>
        <w:rPr>
          <w:rFonts w:ascii="Arial" w:hAnsi="Arial" w:cs="Arial"/>
        </w:rPr>
      </w:pPr>
      <w:r w:rsidRPr="008A60E5">
        <w:rPr>
          <w:rFonts w:ascii="Arial" w:hAnsi="Arial" w:cs="Arial"/>
          <w:b/>
          <w:kern w:val="0"/>
          <w:sz w:val="20"/>
          <w:szCs w:val="20"/>
          <w:lang w:val="en-GB" w:eastAsia="en-US"/>
        </w:rPr>
        <w:t>RAN1</w:t>
      </w:r>
      <w:r w:rsidRPr="0095372C">
        <w:rPr>
          <w:rFonts w:ascii="Arial" w:hAnsi="Arial" w:cs="Arial"/>
          <w:b/>
          <w:lang w:eastAsia="en-US"/>
        </w:rPr>
        <w:t>#10</w:t>
      </w:r>
      <w:r>
        <w:rPr>
          <w:rFonts w:ascii="Arial" w:hAnsi="Arial" w:cs="Arial"/>
          <w:b/>
          <w:lang w:eastAsia="en-US"/>
        </w:rPr>
        <w:t>7</w:t>
      </w:r>
      <w:r w:rsidRPr="0095372C">
        <w:rPr>
          <w:rFonts w:ascii="Arial" w:hAnsi="Arial" w:cs="Arial"/>
          <w:b/>
          <w:lang w:eastAsia="en-US"/>
        </w:rPr>
        <w:t xml:space="preserve">-e, </w:t>
      </w:r>
      <w:r>
        <w:rPr>
          <w:rFonts w:ascii="Arial" w:hAnsi="Arial" w:cs="Arial"/>
          <w:b/>
          <w:lang w:eastAsia="en-US"/>
        </w:rPr>
        <w:t>11</w:t>
      </w:r>
      <w:r w:rsidRPr="0095372C">
        <w:rPr>
          <w:rFonts w:ascii="Arial" w:hAnsi="Arial" w:cs="Arial"/>
          <w:b/>
          <w:lang w:eastAsia="en-US"/>
        </w:rPr>
        <w:t xml:space="preserve">th– </w:t>
      </w:r>
      <w:r>
        <w:rPr>
          <w:rFonts w:ascii="Arial" w:hAnsi="Arial" w:cs="Arial"/>
          <w:b/>
          <w:lang w:eastAsia="en-US"/>
        </w:rPr>
        <w:t>19</w:t>
      </w:r>
      <w:r w:rsidRPr="0095372C">
        <w:rPr>
          <w:rFonts w:ascii="Arial" w:hAnsi="Arial" w:cs="Arial"/>
          <w:b/>
          <w:lang w:eastAsia="en-US"/>
        </w:rPr>
        <w:t xml:space="preserve">th </w:t>
      </w:r>
      <w:r>
        <w:rPr>
          <w:rFonts w:ascii="Arial" w:hAnsi="Arial" w:cs="Arial"/>
          <w:b/>
          <w:lang w:eastAsia="en-US"/>
        </w:rPr>
        <w:t>November</w:t>
      </w:r>
      <w:r w:rsidRPr="0095372C">
        <w:rPr>
          <w:rFonts w:ascii="Arial" w:hAnsi="Arial" w:cs="Arial"/>
          <w:b/>
          <w:lang w:eastAsia="en-US"/>
        </w:rPr>
        <w:t xml:space="preserve"> 2021, e-meeting</w:t>
      </w:r>
    </w:p>
    <w:p w14:paraId="1D320408" w14:textId="77777777" w:rsidR="004B5A20" w:rsidRDefault="004B5A20" w:rsidP="004B5A20">
      <w:pPr>
        <w:tabs>
          <w:tab w:val="left" w:pos="567"/>
        </w:tabs>
        <w:overflowPunct/>
        <w:autoSpaceDE/>
        <w:autoSpaceDN/>
        <w:snapToGrid w:val="0"/>
        <w:spacing w:after="0"/>
        <w:textAlignment w:val="auto"/>
        <w:rPr>
          <w:rFonts w:ascii="Arial" w:hAnsi="Arial" w:cs="Arial"/>
          <w:lang w:eastAsia="ja-JP"/>
        </w:rPr>
      </w:pPr>
      <w:r w:rsidRPr="00B80E37">
        <w:rPr>
          <w:rFonts w:ascii="Arial" w:hAnsi="Arial" w:cs="Arial"/>
          <w:lang w:eastAsia="ja-JP"/>
        </w:rPr>
        <w:t>[General]</w:t>
      </w:r>
    </w:p>
    <w:p w14:paraId="22D1712A" w14:textId="77777777" w:rsidR="004B5A20" w:rsidRDefault="004B5A20" w:rsidP="004B5A20">
      <w:pPr>
        <w:tabs>
          <w:tab w:val="left" w:pos="567"/>
        </w:tabs>
        <w:overflowPunct/>
        <w:autoSpaceDE/>
        <w:autoSpaceDN/>
        <w:snapToGrid w:val="0"/>
        <w:spacing w:after="0"/>
        <w:textAlignment w:val="auto"/>
        <w:rPr>
          <w:rFonts w:ascii="Arial" w:hAnsi="Arial" w:cs="Arial"/>
          <w:lang w:eastAsia="ja-JP"/>
        </w:rPr>
      </w:pPr>
    </w:p>
    <w:p w14:paraId="57EF22F6" w14:textId="77777777" w:rsidR="004B5A20" w:rsidRDefault="004B5A20" w:rsidP="004B5A20">
      <w:pPr>
        <w:tabs>
          <w:tab w:val="left" w:pos="567"/>
        </w:tabs>
        <w:overflowPunct/>
        <w:autoSpaceDE/>
        <w:autoSpaceDN/>
        <w:snapToGrid w:val="0"/>
        <w:spacing w:after="0"/>
        <w:textAlignment w:val="auto"/>
        <w:rPr>
          <w:rFonts w:ascii="Arial" w:hAnsi="Arial" w:cs="Arial"/>
          <w:lang w:eastAsia="ja-JP"/>
        </w:rPr>
      </w:pPr>
    </w:p>
    <w:p w14:paraId="0C1D14E2" w14:textId="77777777" w:rsidR="004B5A20" w:rsidRPr="00521C13" w:rsidRDefault="004B5A20" w:rsidP="004B5A20">
      <w:pPr>
        <w:tabs>
          <w:tab w:val="left" w:pos="567"/>
        </w:tabs>
        <w:overflowPunct/>
        <w:autoSpaceDE/>
        <w:autoSpaceDN/>
        <w:snapToGrid w:val="0"/>
        <w:spacing w:after="0"/>
        <w:textAlignment w:val="auto"/>
        <w:rPr>
          <w:rFonts w:ascii="Arial" w:hAnsi="Arial" w:cs="Arial"/>
          <w:lang w:eastAsia="ja-JP"/>
        </w:rPr>
      </w:pPr>
      <w:r w:rsidRPr="00521C13">
        <w:rPr>
          <w:rFonts w:ascii="Arial" w:hAnsi="Arial" w:cs="Arial"/>
          <w:lang w:eastAsia="ja-JP"/>
        </w:rPr>
        <w:t>Agreements on “Timing relationship enhancements”:</w:t>
      </w:r>
    </w:p>
    <w:p w14:paraId="52B6C997" w14:textId="77777777" w:rsidR="004B5A20" w:rsidRPr="00521C13" w:rsidRDefault="004B5A20" w:rsidP="004B5A20">
      <w:pPr>
        <w:tabs>
          <w:tab w:val="left" w:pos="567"/>
        </w:tabs>
        <w:overflowPunct/>
        <w:autoSpaceDE/>
        <w:autoSpaceDN/>
        <w:snapToGrid w:val="0"/>
        <w:spacing w:after="0"/>
        <w:textAlignment w:val="auto"/>
        <w:rPr>
          <w:rFonts w:ascii="Arial" w:hAnsi="Arial" w:cs="Arial"/>
          <w:lang w:eastAsia="ja-JP"/>
        </w:rPr>
      </w:pPr>
    </w:p>
    <w:p w14:paraId="25CA002C" w14:textId="77777777" w:rsidR="001613F1" w:rsidRPr="00521C13" w:rsidRDefault="001613F1" w:rsidP="001613F1">
      <w:pPr>
        <w:rPr>
          <w:b/>
          <w:lang w:eastAsia="x-none"/>
        </w:rPr>
      </w:pPr>
      <w:r w:rsidRPr="00521C13">
        <w:rPr>
          <w:b/>
          <w:highlight w:val="green"/>
          <w:lang w:eastAsia="x-none"/>
        </w:rPr>
        <w:t>Agreement</w:t>
      </w:r>
    </w:p>
    <w:p w14:paraId="1FF5F056" w14:textId="155AF0FD" w:rsidR="001613F1" w:rsidRPr="00521C13" w:rsidRDefault="001613F1" w:rsidP="001613F1">
      <w:pPr>
        <w:rPr>
          <w:lang w:eastAsia="x-none"/>
        </w:rPr>
      </w:pPr>
      <w:r w:rsidRPr="00521C13">
        <w:rPr>
          <w:lang w:eastAsia="x-none"/>
        </w:rPr>
        <w:t xml:space="preserve">For defining value range(s) of </w:t>
      </w:r>
      <w:proofErr w:type="spellStart"/>
      <w:r w:rsidRPr="00521C13">
        <w:rPr>
          <w:lang w:eastAsia="x-none"/>
        </w:rPr>
        <w:t>K_offset</w:t>
      </w:r>
      <w:proofErr w:type="spellEnd"/>
      <w:r w:rsidRPr="00521C13">
        <w:rPr>
          <w:lang w:eastAsia="x-none"/>
        </w:rPr>
        <w:t xml:space="preserve">, specify one value range of </w:t>
      </w:r>
      <w:proofErr w:type="spellStart"/>
      <w:r w:rsidRPr="00521C13">
        <w:rPr>
          <w:lang w:eastAsia="x-none"/>
        </w:rPr>
        <w:t>K_offset</w:t>
      </w:r>
      <w:proofErr w:type="spellEnd"/>
      <w:r w:rsidRPr="00521C13">
        <w:rPr>
          <w:lang w:eastAsia="x-none"/>
        </w:rPr>
        <w:t xml:space="preserve"> covering a</w:t>
      </w:r>
      <w:r w:rsidR="001B78C1" w:rsidRPr="00521C13">
        <w:rPr>
          <w:lang w:eastAsia="x-none"/>
        </w:rPr>
        <w:t>ll scenarios</w:t>
      </w:r>
    </w:p>
    <w:p w14:paraId="3911E49D" w14:textId="77777777" w:rsidR="001613F1" w:rsidRPr="00521C13" w:rsidRDefault="001613F1" w:rsidP="001613F1">
      <w:pPr>
        <w:rPr>
          <w:b/>
          <w:highlight w:val="green"/>
          <w:lang w:eastAsia="x-none"/>
        </w:rPr>
      </w:pPr>
      <w:r w:rsidRPr="00521C13">
        <w:rPr>
          <w:b/>
          <w:highlight w:val="green"/>
          <w:lang w:eastAsia="x-none"/>
        </w:rPr>
        <w:t>Agreement</w:t>
      </w:r>
    </w:p>
    <w:p w14:paraId="7F8675B7" w14:textId="7BD37F3D" w:rsidR="001613F1" w:rsidRPr="00521C13" w:rsidRDefault="001613F1" w:rsidP="001613F1">
      <w:pPr>
        <w:rPr>
          <w:lang w:eastAsia="x-none"/>
        </w:rPr>
      </w:pPr>
      <w:r w:rsidRPr="00521C13">
        <w:rPr>
          <w:lang w:eastAsia="x-none"/>
        </w:rPr>
        <w:t xml:space="preserve">For defining value range(s) of </w:t>
      </w:r>
      <w:proofErr w:type="spellStart"/>
      <w:r w:rsidRPr="00521C13">
        <w:rPr>
          <w:lang w:eastAsia="x-none"/>
        </w:rPr>
        <w:t>K_mac</w:t>
      </w:r>
      <w:proofErr w:type="spellEnd"/>
      <w:r w:rsidRPr="00521C13">
        <w:rPr>
          <w:lang w:eastAsia="x-none"/>
        </w:rPr>
        <w:t xml:space="preserve">, specify one value range of </w:t>
      </w:r>
      <w:proofErr w:type="spellStart"/>
      <w:r w:rsidRPr="00521C13">
        <w:rPr>
          <w:lang w:eastAsia="x-none"/>
        </w:rPr>
        <w:t>K_mac</w:t>
      </w:r>
      <w:proofErr w:type="spellEnd"/>
      <w:r w:rsidRPr="00521C13">
        <w:rPr>
          <w:lang w:eastAsia="x-none"/>
        </w:rPr>
        <w:t xml:space="preserve"> covering all scenarios.</w:t>
      </w:r>
    </w:p>
    <w:p w14:paraId="645EDE19" w14:textId="77777777" w:rsidR="001613F1" w:rsidRPr="00521C13" w:rsidRDefault="001613F1" w:rsidP="001613F1">
      <w:pPr>
        <w:rPr>
          <w:b/>
          <w:highlight w:val="green"/>
          <w:lang w:eastAsia="x-none"/>
        </w:rPr>
      </w:pPr>
      <w:r w:rsidRPr="00521C13">
        <w:rPr>
          <w:b/>
          <w:highlight w:val="green"/>
          <w:lang w:eastAsia="x-none"/>
        </w:rPr>
        <w:t>Agreement</w:t>
      </w:r>
    </w:p>
    <w:p w14:paraId="267B3F39" w14:textId="77777777" w:rsidR="001613F1" w:rsidRPr="00521C13" w:rsidRDefault="001613F1" w:rsidP="001613F1">
      <w:pPr>
        <w:rPr>
          <w:lang w:eastAsia="x-none"/>
        </w:rPr>
      </w:pPr>
      <w:r w:rsidRPr="00521C13">
        <w:rPr>
          <w:lang w:eastAsia="x-none"/>
        </w:rPr>
        <w:t xml:space="preserve">For determining UE specific </w:t>
      </w:r>
      <w:proofErr w:type="spellStart"/>
      <w:r w:rsidRPr="00521C13">
        <w:rPr>
          <w:lang w:eastAsia="x-none"/>
        </w:rPr>
        <w:t>K_offset</w:t>
      </w:r>
      <w:proofErr w:type="spellEnd"/>
      <w:r w:rsidRPr="00521C13">
        <w:rPr>
          <w:lang w:eastAsia="x-none"/>
        </w:rPr>
        <w:t xml:space="preserve"> </w:t>
      </w:r>
    </w:p>
    <w:p w14:paraId="613534E3" w14:textId="77777777" w:rsidR="001613F1" w:rsidRPr="00521C13" w:rsidRDefault="001613F1" w:rsidP="007334BD">
      <w:pPr>
        <w:numPr>
          <w:ilvl w:val="0"/>
          <w:numId w:val="35"/>
        </w:numPr>
        <w:overflowPunct/>
        <w:autoSpaceDE/>
        <w:autoSpaceDN/>
        <w:adjustRightInd/>
        <w:spacing w:after="0"/>
        <w:textAlignment w:val="auto"/>
        <w:rPr>
          <w:lang w:eastAsia="x-none"/>
        </w:rPr>
      </w:pPr>
      <w:r w:rsidRPr="00521C13">
        <w:rPr>
          <w:lang w:eastAsia="x-none"/>
        </w:rPr>
        <w:t xml:space="preserve">Option 2: MAC CE provides a differential UE specific </w:t>
      </w:r>
      <w:proofErr w:type="spellStart"/>
      <w:r w:rsidRPr="00521C13">
        <w:rPr>
          <w:lang w:eastAsia="x-none"/>
        </w:rPr>
        <w:t>K_offset</w:t>
      </w:r>
      <w:proofErr w:type="spellEnd"/>
      <w:r w:rsidRPr="00521C13">
        <w:rPr>
          <w:lang w:eastAsia="x-none"/>
        </w:rPr>
        <w:t xml:space="preserve"> value. The full UE specific </w:t>
      </w:r>
      <w:proofErr w:type="spellStart"/>
      <w:r w:rsidRPr="00521C13">
        <w:rPr>
          <w:lang w:eastAsia="x-none"/>
        </w:rPr>
        <w:t>K_offset</w:t>
      </w:r>
      <w:proofErr w:type="spellEnd"/>
      <w:r w:rsidRPr="00521C13">
        <w:rPr>
          <w:lang w:eastAsia="x-none"/>
        </w:rPr>
        <w:t xml:space="preserve"> value equals the cell specific </w:t>
      </w:r>
      <w:proofErr w:type="spellStart"/>
      <w:r w:rsidRPr="00521C13">
        <w:rPr>
          <w:lang w:eastAsia="x-none"/>
        </w:rPr>
        <w:t>K_offset</w:t>
      </w:r>
      <w:proofErr w:type="spellEnd"/>
      <w:r w:rsidRPr="00521C13">
        <w:rPr>
          <w:lang w:eastAsia="x-none"/>
        </w:rPr>
        <w:t xml:space="preserve"> value minus the differential UE specific </w:t>
      </w:r>
      <w:proofErr w:type="spellStart"/>
      <w:r w:rsidRPr="00521C13">
        <w:rPr>
          <w:lang w:eastAsia="x-none"/>
        </w:rPr>
        <w:t>K_offset</w:t>
      </w:r>
      <w:proofErr w:type="spellEnd"/>
      <w:r w:rsidRPr="00521C13">
        <w:rPr>
          <w:lang w:eastAsia="x-none"/>
        </w:rPr>
        <w:t xml:space="preserve"> value.</w:t>
      </w:r>
    </w:p>
    <w:p w14:paraId="513AD7BC" w14:textId="77777777" w:rsidR="001613F1" w:rsidRPr="00521C13" w:rsidRDefault="001613F1" w:rsidP="007334BD">
      <w:pPr>
        <w:numPr>
          <w:ilvl w:val="1"/>
          <w:numId w:val="36"/>
        </w:numPr>
        <w:overflowPunct/>
        <w:autoSpaceDE/>
        <w:autoSpaceDN/>
        <w:adjustRightInd/>
        <w:spacing w:after="0"/>
        <w:textAlignment w:val="auto"/>
        <w:rPr>
          <w:lang w:eastAsia="x-none"/>
        </w:rPr>
      </w:pPr>
      <w:r w:rsidRPr="00521C13">
        <w:rPr>
          <w:lang w:eastAsia="x-none"/>
        </w:rPr>
        <w:t xml:space="preserve">FFS: whether/how to resolve ambiguity of which cell-specific </w:t>
      </w:r>
      <w:proofErr w:type="spellStart"/>
      <w:r w:rsidRPr="00521C13">
        <w:rPr>
          <w:lang w:eastAsia="x-none"/>
        </w:rPr>
        <w:t>K_offset</w:t>
      </w:r>
      <w:proofErr w:type="spellEnd"/>
      <w:r w:rsidRPr="00521C13">
        <w:rPr>
          <w:lang w:eastAsia="x-none"/>
        </w:rPr>
        <w:t xml:space="preserve"> value to use during the SIB modification period</w:t>
      </w:r>
    </w:p>
    <w:p w14:paraId="59731705" w14:textId="77777777" w:rsidR="001613F1" w:rsidRPr="00521C13" w:rsidRDefault="001613F1" w:rsidP="001613F1">
      <w:pPr>
        <w:rPr>
          <w:lang w:eastAsia="x-none"/>
        </w:rPr>
      </w:pPr>
    </w:p>
    <w:p w14:paraId="2F46FED9" w14:textId="77777777" w:rsidR="001613F1" w:rsidRPr="00521C13" w:rsidRDefault="001613F1" w:rsidP="001613F1">
      <w:pPr>
        <w:rPr>
          <w:rFonts w:eastAsia="Gulim" w:cs="Times"/>
          <w:b/>
          <w:bCs/>
          <w:lang w:val="en-US" w:eastAsia="x-none"/>
        </w:rPr>
      </w:pPr>
      <w:r w:rsidRPr="00521C13">
        <w:rPr>
          <w:rFonts w:cs="Times"/>
          <w:b/>
          <w:bCs/>
          <w:highlight w:val="green"/>
          <w:lang w:eastAsia="x-none"/>
        </w:rPr>
        <w:t>Agreement</w:t>
      </w:r>
    </w:p>
    <w:p w14:paraId="51AB911D" w14:textId="77777777" w:rsidR="001613F1" w:rsidRPr="00521C13" w:rsidRDefault="001613F1" w:rsidP="001613F1">
      <w:pPr>
        <w:rPr>
          <w:rFonts w:cs="Times"/>
        </w:rPr>
      </w:pPr>
      <w:r w:rsidRPr="00521C13">
        <w:rPr>
          <w:rFonts w:cs="Times"/>
        </w:rPr>
        <w:t>15 kHz is used as the reference subcarrier spacing value for the unit of TA reported in FR1.</w:t>
      </w:r>
    </w:p>
    <w:p w14:paraId="3DEAEDE9" w14:textId="77777777" w:rsidR="001613F1" w:rsidRPr="00521C13" w:rsidRDefault="001613F1" w:rsidP="001613F1">
      <w:pPr>
        <w:rPr>
          <w:rFonts w:cs="Times"/>
          <w:lang w:val="en-US" w:eastAsia="zh-CN"/>
        </w:rPr>
      </w:pPr>
    </w:p>
    <w:p w14:paraId="78B5DE74" w14:textId="77777777" w:rsidR="001613F1" w:rsidRPr="00521C13" w:rsidRDefault="001613F1" w:rsidP="001613F1">
      <w:pPr>
        <w:rPr>
          <w:rFonts w:cs="Times"/>
          <w:b/>
          <w:bCs/>
          <w:lang w:eastAsia="x-none"/>
        </w:rPr>
      </w:pPr>
      <w:r w:rsidRPr="00521C13">
        <w:rPr>
          <w:rFonts w:cs="Times"/>
          <w:b/>
          <w:bCs/>
          <w:highlight w:val="green"/>
          <w:lang w:eastAsia="x-none"/>
        </w:rPr>
        <w:t>Agreement</w:t>
      </w:r>
    </w:p>
    <w:p w14:paraId="74240E09" w14:textId="77777777" w:rsidR="001613F1" w:rsidRPr="00521C13" w:rsidRDefault="001613F1" w:rsidP="001613F1">
      <w:pPr>
        <w:rPr>
          <w:rFonts w:cs="Times"/>
        </w:rPr>
      </w:pPr>
      <w:r w:rsidRPr="00521C13">
        <w:rPr>
          <w:rFonts w:cs="Times"/>
        </w:rPr>
        <w:t>The reported TA is the least integer number of slots greater than or equal to the corresponding TA value.</w:t>
      </w:r>
    </w:p>
    <w:p w14:paraId="2ADF3E7E" w14:textId="77777777" w:rsidR="001613F1" w:rsidRPr="00521C13" w:rsidRDefault="001613F1" w:rsidP="001613F1">
      <w:pPr>
        <w:rPr>
          <w:rFonts w:ascii="Calibri" w:eastAsia="宋体" w:hAnsi="Calibri"/>
          <w:lang w:val="en-US" w:eastAsia="ja-JP"/>
        </w:rPr>
      </w:pPr>
      <w:r w:rsidRPr="00521C13">
        <w:rPr>
          <w:highlight w:val="green"/>
        </w:rPr>
        <w:t>Proposal 3-A is endorsed</w:t>
      </w:r>
      <w:r w:rsidRPr="00521C13">
        <w:t xml:space="preserve"> as a basis to reply to RAN2 </w:t>
      </w:r>
      <w:r w:rsidRPr="00521C13">
        <w:rPr>
          <w:rFonts w:hint="eastAsia"/>
          <w:iCs/>
          <w:lang w:val="en-US"/>
        </w:rPr>
        <w:t xml:space="preserve">LS </w:t>
      </w:r>
      <w:r w:rsidRPr="00521C13">
        <w:rPr>
          <w:iCs/>
          <w:lang w:val="en-US"/>
        </w:rPr>
        <w:t>on TA pre-compensation (R1-2104230)</w:t>
      </w:r>
      <w:r w:rsidRPr="00521C13">
        <w:t>.</w:t>
      </w:r>
    </w:p>
    <w:p w14:paraId="516D30AE" w14:textId="77777777" w:rsidR="001613F1" w:rsidRPr="00521C13" w:rsidRDefault="001613F1" w:rsidP="001613F1"/>
    <w:p w14:paraId="64F152EF" w14:textId="77777777" w:rsidR="001613F1" w:rsidRPr="00521C13" w:rsidRDefault="001613F1" w:rsidP="001613F1">
      <w:pPr>
        <w:rPr>
          <w:rFonts w:eastAsia="宋体"/>
          <w:b/>
          <w:bCs/>
          <w:u w:val="single"/>
        </w:rPr>
      </w:pPr>
      <w:r w:rsidRPr="00521C13">
        <w:rPr>
          <w:b/>
          <w:bCs/>
          <w:u w:val="single"/>
        </w:rPr>
        <w:t>Proposal 3-A:</w:t>
      </w:r>
    </w:p>
    <w:p w14:paraId="19077EDB" w14:textId="77777777" w:rsidR="001613F1" w:rsidRPr="00521C13" w:rsidRDefault="001613F1" w:rsidP="001613F1">
      <w:pPr>
        <w:rPr>
          <w:rFonts w:cs="Times"/>
        </w:rPr>
      </w:pPr>
      <w:r w:rsidRPr="00521C13">
        <w:t>RAN1 to conclude the following as a basis to reply to RAN2:</w:t>
      </w:r>
    </w:p>
    <w:p w14:paraId="4F9A5DD7" w14:textId="77777777" w:rsidR="001613F1" w:rsidRPr="00521C13" w:rsidRDefault="001613F1" w:rsidP="001613F1">
      <w:pPr>
        <w:ind w:left="567"/>
        <w:rPr>
          <w:rFonts w:ascii="Calibri" w:eastAsia="宋体" w:hAnsi="Calibri" w:cs="Calibri"/>
          <w:lang w:val="en-US" w:eastAsia="ja-JP"/>
        </w:rPr>
      </w:pPr>
      <w:r w:rsidRPr="00521C13">
        <w:t>RAN1 inputs for the following RAN2 agreements (</w:t>
      </w:r>
      <w:r w:rsidRPr="00521C13">
        <w:rPr>
          <w:i/>
          <w:iCs/>
        </w:rPr>
        <w:t>in italic</w:t>
      </w:r>
      <w:r w:rsidRPr="00521C13">
        <w:t>) are given below:</w:t>
      </w:r>
    </w:p>
    <w:p w14:paraId="700EE97A" w14:textId="77777777" w:rsidR="001613F1" w:rsidRPr="00521C13" w:rsidRDefault="001613F1" w:rsidP="001613F1">
      <w:pPr>
        <w:ind w:left="567"/>
      </w:pPr>
    </w:p>
    <w:p w14:paraId="071FEE80" w14:textId="77777777" w:rsidR="001613F1" w:rsidRPr="00521C13" w:rsidRDefault="001613F1" w:rsidP="007334BD">
      <w:pPr>
        <w:pStyle w:val="afd"/>
        <w:widowControl/>
        <w:numPr>
          <w:ilvl w:val="0"/>
          <w:numId w:val="37"/>
        </w:numPr>
        <w:spacing w:after="160" w:line="252" w:lineRule="auto"/>
        <w:ind w:leftChars="0"/>
        <w:jc w:val="left"/>
        <w:rPr>
          <w:i/>
          <w:iCs/>
          <w:sz w:val="20"/>
          <w:szCs w:val="20"/>
          <w:lang w:val="x-none"/>
        </w:rPr>
      </w:pPr>
      <w:r w:rsidRPr="00521C13">
        <w:rPr>
          <w:i/>
          <w:iCs/>
          <w:sz w:val="20"/>
          <w:szCs w:val="20"/>
          <w:lang w:val="x-none"/>
        </w:rPr>
        <w:t>Event-triggers for reporting on the information about UE specific TA in connected mode is supported. FFS on the details. Confirmation by RAN1 is also needed</w:t>
      </w:r>
    </w:p>
    <w:p w14:paraId="6F0D5DAB" w14:textId="77777777" w:rsidR="001613F1" w:rsidRPr="00521C13" w:rsidRDefault="001613F1" w:rsidP="001613F1">
      <w:pPr>
        <w:pStyle w:val="afd"/>
        <w:ind w:left="800"/>
        <w:rPr>
          <w:rFonts w:eastAsia="宋体"/>
          <w:sz w:val="20"/>
          <w:szCs w:val="20"/>
          <w:lang w:val="x-none"/>
        </w:rPr>
      </w:pPr>
      <w:r w:rsidRPr="00521C13">
        <w:rPr>
          <w:sz w:val="20"/>
          <w:szCs w:val="20"/>
          <w:lang w:val="x-none"/>
        </w:rPr>
        <w:t>[RAN1]: RAN1 confirms that event-triggers for reporting on the information about UE specific TA in connected mode can be supported.</w:t>
      </w:r>
    </w:p>
    <w:p w14:paraId="6ECF59A9" w14:textId="77777777" w:rsidR="001613F1" w:rsidRPr="00521C13" w:rsidRDefault="001613F1" w:rsidP="007334BD">
      <w:pPr>
        <w:pStyle w:val="afd"/>
        <w:widowControl/>
        <w:numPr>
          <w:ilvl w:val="0"/>
          <w:numId w:val="37"/>
        </w:numPr>
        <w:spacing w:after="160" w:line="252" w:lineRule="auto"/>
        <w:ind w:leftChars="0"/>
        <w:jc w:val="left"/>
        <w:rPr>
          <w:i/>
          <w:iCs/>
          <w:sz w:val="20"/>
          <w:szCs w:val="20"/>
          <w:lang w:val="x-none"/>
        </w:rPr>
      </w:pPr>
      <w:r w:rsidRPr="00521C13">
        <w:rPr>
          <w:i/>
          <w:iCs/>
          <w:sz w:val="20"/>
          <w:szCs w:val="20"/>
          <w:lang w:val="x-none"/>
        </w:rPr>
        <w:t>The event-triggers for reporting information about UE specific TA are based on TA values (confirmation from RAN1 is needed)</w:t>
      </w:r>
    </w:p>
    <w:p w14:paraId="23AFA201" w14:textId="77777777" w:rsidR="001613F1" w:rsidRPr="00521C13" w:rsidRDefault="001613F1" w:rsidP="001613F1">
      <w:pPr>
        <w:pStyle w:val="afd"/>
        <w:ind w:left="800"/>
        <w:rPr>
          <w:rFonts w:eastAsia="宋体"/>
          <w:sz w:val="20"/>
          <w:szCs w:val="20"/>
          <w:lang w:val="x-none"/>
        </w:rPr>
      </w:pPr>
      <w:r w:rsidRPr="00521C13">
        <w:rPr>
          <w:sz w:val="20"/>
          <w:szCs w:val="20"/>
          <w:lang w:val="x-none"/>
        </w:rPr>
        <w:t>[RAN1]: RAN1 confirms that the event-triggers for reporting information about UE specific TA can be based on TA values.</w:t>
      </w:r>
    </w:p>
    <w:p w14:paraId="23E6D2B6" w14:textId="77777777" w:rsidR="001613F1" w:rsidRPr="00521C13" w:rsidRDefault="001613F1" w:rsidP="007334BD">
      <w:pPr>
        <w:pStyle w:val="afd"/>
        <w:widowControl/>
        <w:numPr>
          <w:ilvl w:val="0"/>
          <w:numId w:val="37"/>
        </w:numPr>
        <w:spacing w:after="160" w:line="252" w:lineRule="auto"/>
        <w:ind w:leftChars="0"/>
        <w:jc w:val="left"/>
        <w:rPr>
          <w:i/>
          <w:iCs/>
          <w:sz w:val="20"/>
          <w:szCs w:val="20"/>
          <w:lang w:val="x-none"/>
        </w:rPr>
      </w:pPr>
      <w:r w:rsidRPr="00521C13">
        <w:rPr>
          <w:i/>
          <w:iCs/>
          <w:sz w:val="20"/>
          <w:szCs w:val="20"/>
          <w:lang w:val="x-none"/>
        </w:rPr>
        <w:t>Under the work assumption "the UE location information cannot be reported in connected mode", the content of UE specific TA reported in connected mode is UE specific TA pre-compensation(for the details of the TA value, confirmation from RAN1 is needed).</w:t>
      </w:r>
    </w:p>
    <w:p w14:paraId="692E5B7E" w14:textId="77777777" w:rsidR="001613F1" w:rsidRPr="00521C13" w:rsidRDefault="001613F1" w:rsidP="001613F1">
      <w:pPr>
        <w:pStyle w:val="afd"/>
        <w:ind w:left="800"/>
        <w:rPr>
          <w:rFonts w:eastAsia="宋体"/>
          <w:i/>
          <w:iCs/>
          <w:sz w:val="20"/>
          <w:szCs w:val="20"/>
        </w:rPr>
      </w:pPr>
      <w:r w:rsidRPr="00521C13">
        <w:rPr>
          <w:i/>
          <w:iCs/>
          <w:sz w:val="20"/>
          <w:szCs w:val="20"/>
          <w:lang w:val="x-none"/>
        </w:rPr>
        <w:t xml:space="preserve">Under the work assumption "the UE location information can be reported in connected mode", for TA reporting purposes in connected mode, the network can configure the UE to send either the UE specific TA pre-compensation (for the details of the TA value, </w:t>
      </w:r>
      <w:r w:rsidRPr="00521C13">
        <w:rPr>
          <w:i/>
          <w:iCs/>
          <w:sz w:val="20"/>
          <w:szCs w:val="20"/>
        </w:rPr>
        <w:t>confirmation from RAN1 is needed) or the UE location information</w:t>
      </w:r>
    </w:p>
    <w:p w14:paraId="3278E6A3" w14:textId="77777777" w:rsidR="001613F1" w:rsidRPr="00521C13" w:rsidRDefault="001613F1" w:rsidP="001613F1">
      <w:pPr>
        <w:pStyle w:val="afd"/>
        <w:ind w:left="800"/>
        <w:rPr>
          <w:sz w:val="20"/>
          <w:szCs w:val="20"/>
          <w:lang w:val="x-none"/>
        </w:rPr>
      </w:pPr>
      <w:r w:rsidRPr="00521C13">
        <w:rPr>
          <w:sz w:val="20"/>
          <w:szCs w:val="20"/>
          <w:lang w:val="x-none"/>
        </w:rPr>
        <w:t>[RAN1]: RAN1 made the following further agreements for the details of the TA value:</w:t>
      </w:r>
    </w:p>
    <w:p w14:paraId="6334CA56" w14:textId="77777777" w:rsidR="001613F1" w:rsidRPr="00521C13" w:rsidRDefault="001613F1" w:rsidP="001613F1">
      <w:pPr>
        <w:pStyle w:val="afd"/>
        <w:ind w:left="800"/>
        <w:rPr>
          <w:b/>
          <w:bCs/>
          <w:sz w:val="20"/>
          <w:szCs w:val="20"/>
        </w:rPr>
      </w:pPr>
      <w:r w:rsidRPr="00521C13">
        <w:rPr>
          <w:b/>
          <w:bCs/>
          <w:sz w:val="20"/>
          <w:szCs w:val="20"/>
          <w:highlight w:val="green"/>
          <w:lang w:val="x-none"/>
        </w:rPr>
        <w:t>Agreement</w:t>
      </w:r>
    </w:p>
    <w:p w14:paraId="7B433E40" w14:textId="77777777" w:rsidR="001613F1" w:rsidRPr="00521C13" w:rsidRDefault="001613F1" w:rsidP="001613F1">
      <w:pPr>
        <w:pStyle w:val="afd"/>
        <w:ind w:left="800"/>
        <w:rPr>
          <w:sz w:val="20"/>
          <w:szCs w:val="20"/>
          <w:lang w:val="x-none" w:eastAsia="zh-CN"/>
        </w:rPr>
      </w:pPr>
      <w:r w:rsidRPr="00521C13">
        <w:rPr>
          <w:sz w:val="20"/>
          <w:szCs w:val="20"/>
          <w:lang w:val="x-none"/>
        </w:rPr>
        <w:t>15 kHz is used as the reference subcarrier spacing value for the unit of TA reported in FR1.</w:t>
      </w:r>
    </w:p>
    <w:p w14:paraId="5DB80480" w14:textId="77777777" w:rsidR="001613F1" w:rsidRPr="00521C13" w:rsidRDefault="001613F1" w:rsidP="001613F1">
      <w:pPr>
        <w:pStyle w:val="afd"/>
        <w:ind w:left="800"/>
        <w:rPr>
          <w:b/>
          <w:bCs/>
          <w:sz w:val="20"/>
          <w:szCs w:val="20"/>
          <w:lang w:val="x-none"/>
        </w:rPr>
      </w:pPr>
      <w:r w:rsidRPr="00521C13">
        <w:rPr>
          <w:b/>
          <w:bCs/>
          <w:sz w:val="20"/>
          <w:szCs w:val="20"/>
          <w:highlight w:val="green"/>
          <w:lang w:val="x-none"/>
        </w:rPr>
        <w:t>Agreement</w:t>
      </w:r>
    </w:p>
    <w:p w14:paraId="77918806" w14:textId="77777777" w:rsidR="001613F1" w:rsidRPr="00521C13" w:rsidRDefault="001613F1" w:rsidP="001613F1">
      <w:pPr>
        <w:pStyle w:val="afd"/>
        <w:ind w:left="800"/>
        <w:rPr>
          <w:i/>
          <w:iCs/>
          <w:sz w:val="20"/>
          <w:szCs w:val="20"/>
          <w:lang w:val="x-none"/>
        </w:rPr>
      </w:pPr>
      <w:r w:rsidRPr="00521C13">
        <w:rPr>
          <w:sz w:val="20"/>
          <w:szCs w:val="20"/>
          <w:lang w:val="x-none"/>
        </w:rPr>
        <w:t>The reported TA is the least integer number of slots greater than or equal to the corresponding TA value.</w:t>
      </w:r>
    </w:p>
    <w:p w14:paraId="0C11E413" w14:textId="24D968A4" w:rsidR="001613F1" w:rsidRPr="00521C13" w:rsidRDefault="001613F1" w:rsidP="001613F1">
      <w:pPr>
        <w:rPr>
          <w:rFonts w:ascii="Calibri" w:eastAsia="宋体" w:hAnsi="Calibri"/>
          <w:lang w:val="en-US" w:eastAsia="zh-CN"/>
        </w:rPr>
      </w:pPr>
    </w:p>
    <w:p w14:paraId="25675B5C" w14:textId="77777777" w:rsidR="001613F1" w:rsidRPr="00521C13" w:rsidRDefault="001613F1" w:rsidP="001613F1">
      <w:pPr>
        <w:rPr>
          <w:rFonts w:cs="Times"/>
          <w:b/>
          <w:bCs/>
          <w:lang w:eastAsia="x-none"/>
        </w:rPr>
      </w:pPr>
      <w:r w:rsidRPr="00521C13">
        <w:rPr>
          <w:rFonts w:cs="Times"/>
          <w:b/>
          <w:bCs/>
          <w:highlight w:val="green"/>
          <w:lang w:eastAsia="x-none"/>
        </w:rPr>
        <w:t>Agreement</w:t>
      </w:r>
    </w:p>
    <w:p w14:paraId="0928A394" w14:textId="77777777" w:rsidR="001613F1" w:rsidRPr="00521C13" w:rsidRDefault="001613F1" w:rsidP="001613F1">
      <w:pPr>
        <w:jc w:val="both"/>
      </w:pPr>
      <w:r w:rsidRPr="00521C13">
        <w:t xml:space="preserve">The value range of cell specific </w:t>
      </w:r>
      <w:proofErr w:type="spellStart"/>
      <w:r w:rsidRPr="00521C13">
        <w:t>K_offset</w:t>
      </w:r>
      <w:proofErr w:type="spellEnd"/>
      <w:r w:rsidRPr="00521C13">
        <w:t xml:space="preserve"> is 0 – 1023 </w:t>
      </w:r>
      <w:proofErr w:type="spellStart"/>
      <w:r w:rsidRPr="00521C13">
        <w:t>ms.</w:t>
      </w:r>
      <w:proofErr w:type="spellEnd"/>
    </w:p>
    <w:p w14:paraId="77181F5B" w14:textId="77777777" w:rsidR="001613F1" w:rsidRPr="00521C13" w:rsidRDefault="001613F1" w:rsidP="001613F1">
      <w:pPr>
        <w:jc w:val="both"/>
      </w:pPr>
    </w:p>
    <w:p w14:paraId="7377E7E8" w14:textId="77777777" w:rsidR="001613F1" w:rsidRPr="00521C13" w:rsidRDefault="001613F1" w:rsidP="001613F1">
      <w:pPr>
        <w:rPr>
          <w:rFonts w:cs="Times"/>
          <w:b/>
          <w:bCs/>
          <w:lang w:eastAsia="x-none"/>
        </w:rPr>
      </w:pPr>
      <w:r w:rsidRPr="00521C13">
        <w:rPr>
          <w:rFonts w:cs="Times"/>
          <w:b/>
          <w:bCs/>
          <w:highlight w:val="green"/>
          <w:lang w:eastAsia="x-none"/>
        </w:rPr>
        <w:t>Agreement</w:t>
      </w:r>
    </w:p>
    <w:p w14:paraId="5A08A73D" w14:textId="77777777" w:rsidR="001613F1" w:rsidRPr="00521C13" w:rsidRDefault="001613F1" w:rsidP="001613F1">
      <w:pPr>
        <w:jc w:val="both"/>
      </w:pPr>
      <w:r w:rsidRPr="00521C13">
        <w:t xml:space="preserve">The value range of </w:t>
      </w:r>
      <w:proofErr w:type="spellStart"/>
      <w:r w:rsidRPr="00521C13">
        <w:t>K_mac</w:t>
      </w:r>
      <w:proofErr w:type="spellEnd"/>
      <w:r w:rsidRPr="00521C13">
        <w:t xml:space="preserve"> is 1 – 512 </w:t>
      </w:r>
      <w:proofErr w:type="spellStart"/>
      <w:r w:rsidRPr="00521C13">
        <w:t>ms.</w:t>
      </w:r>
      <w:proofErr w:type="spellEnd"/>
    </w:p>
    <w:p w14:paraId="1904C806" w14:textId="77777777" w:rsidR="001613F1" w:rsidRPr="00521C13" w:rsidRDefault="001613F1" w:rsidP="001613F1">
      <w:pPr>
        <w:jc w:val="both"/>
      </w:pPr>
    </w:p>
    <w:p w14:paraId="677A4121" w14:textId="77777777" w:rsidR="001613F1" w:rsidRPr="00521C13" w:rsidRDefault="001613F1" w:rsidP="001613F1">
      <w:pPr>
        <w:rPr>
          <w:rFonts w:cs="Times"/>
          <w:b/>
          <w:bCs/>
          <w:lang w:eastAsia="x-none"/>
        </w:rPr>
      </w:pPr>
      <w:r w:rsidRPr="00521C13">
        <w:rPr>
          <w:rFonts w:cs="Times"/>
          <w:b/>
          <w:bCs/>
          <w:highlight w:val="green"/>
          <w:lang w:eastAsia="x-none"/>
        </w:rPr>
        <w:t>Agreement</w:t>
      </w:r>
    </w:p>
    <w:p w14:paraId="58217C9B" w14:textId="77777777" w:rsidR="001613F1" w:rsidRPr="00521C13" w:rsidRDefault="001613F1" w:rsidP="001613F1">
      <w:pPr>
        <w:jc w:val="both"/>
      </w:pPr>
      <w:r w:rsidRPr="00521C13">
        <w:t xml:space="preserve">The value range of the differential UE specific </w:t>
      </w:r>
      <w:proofErr w:type="spellStart"/>
      <w:r w:rsidRPr="00521C13">
        <w:t>K_offset</w:t>
      </w:r>
      <w:proofErr w:type="spellEnd"/>
      <w:r w:rsidRPr="00521C13">
        <w:t xml:space="preserve"> provided in MAC CE is 0 – 63 </w:t>
      </w:r>
      <w:proofErr w:type="spellStart"/>
      <w:r w:rsidRPr="00521C13">
        <w:t>ms.</w:t>
      </w:r>
      <w:proofErr w:type="spellEnd"/>
    </w:p>
    <w:p w14:paraId="17B63C8C" w14:textId="77777777" w:rsidR="001613F1" w:rsidRPr="00521C13" w:rsidRDefault="001613F1" w:rsidP="001613F1">
      <w:pPr>
        <w:jc w:val="both"/>
      </w:pPr>
    </w:p>
    <w:p w14:paraId="453D9276" w14:textId="77777777" w:rsidR="001613F1" w:rsidRPr="00521C13" w:rsidRDefault="001613F1" w:rsidP="001613F1">
      <w:pPr>
        <w:rPr>
          <w:rFonts w:cs="Times"/>
          <w:b/>
          <w:bCs/>
          <w:lang w:eastAsia="x-none"/>
        </w:rPr>
      </w:pPr>
      <w:r w:rsidRPr="00521C13">
        <w:rPr>
          <w:rFonts w:cs="Times"/>
          <w:b/>
          <w:bCs/>
          <w:highlight w:val="green"/>
          <w:lang w:eastAsia="x-none"/>
        </w:rPr>
        <w:t>Agreement</w:t>
      </w:r>
    </w:p>
    <w:p w14:paraId="66289D45" w14:textId="77777777" w:rsidR="001613F1" w:rsidRPr="00521C13" w:rsidRDefault="001613F1" w:rsidP="001613F1">
      <w:pPr>
        <w:pStyle w:val="af"/>
        <w:rPr>
          <w:sz w:val="20"/>
        </w:rPr>
      </w:pPr>
      <w:r w:rsidRPr="00521C13">
        <w:rPr>
          <w:sz w:val="20"/>
        </w:rPr>
        <w:t xml:space="preserve">The </w:t>
      </w:r>
      <w:proofErr w:type="spellStart"/>
      <w:r w:rsidRPr="00521C13">
        <w:rPr>
          <w:sz w:val="20"/>
        </w:rPr>
        <w:t>K_offset</w:t>
      </w:r>
      <w:proofErr w:type="spellEnd"/>
      <w:r w:rsidRPr="00521C13">
        <w:rPr>
          <w:sz w:val="20"/>
        </w:rPr>
        <w:t xml:space="preserve"> value </w:t>
      </w:r>
      <w:proofErr w:type="spellStart"/>
      <w:r w:rsidRPr="00521C13">
        <w:rPr>
          <w:sz w:val="20"/>
        </w:rPr>
        <w:t>signaled</w:t>
      </w:r>
      <w:proofErr w:type="spellEnd"/>
      <w:r w:rsidRPr="00521C13">
        <w:rPr>
          <w:sz w:val="20"/>
        </w:rPr>
        <w:t xml:space="preserve"> in system information is always used for PDCCH ordered PRACH timing relationship.</w:t>
      </w:r>
    </w:p>
    <w:p w14:paraId="3F264931" w14:textId="77777777" w:rsidR="001613F1" w:rsidRPr="00521C13" w:rsidRDefault="001613F1" w:rsidP="001613F1">
      <w:pPr>
        <w:jc w:val="both"/>
      </w:pPr>
    </w:p>
    <w:p w14:paraId="3AD2B092" w14:textId="77777777" w:rsidR="001613F1" w:rsidRPr="00521C13" w:rsidRDefault="001613F1" w:rsidP="001613F1">
      <w:pPr>
        <w:rPr>
          <w:rFonts w:cs="Times"/>
          <w:b/>
          <w:bCs/>
          <w:lang w:eastAsia="x-none"/>
        </w:rPr>
      </w:pPr>
      <w:r w:rsidRPr="00521C13">
        <w:rPr>
          <w:rFonts w:cs="Times"/>
          <w:b/>
          <w:bCs/>
          <w:highlight w:val="green"/>
          <w:lang w:eastAsia="x-none"/>
        </w:rPr>
        <w:t>Agreement</w:t>
      </w:r>
    </w:p>
    <w:p w14:paraId="3FCCADBA" w14:textId="77777777" w:rsidR="001613F1" w:rsidRPr="00521C13" w:rsidRDefault="001613F1" w:rsidP="001613F1">
      <w:pPr>
        <w:jc w:val="both"/>
      </w:pPr>
      <w:r w:rsidRPr="00521C13">
        <w:lastRenderedPageBreak/>
        <w:t>Adopt the following TP (38.213, 8.1):</w:t>
      </w:r>
    </w:p>
    <w:p w14:paraId="2A31867F" w14:textId="37600379" w:rsidR="001613F1" w:rsidRPr="00521C13" w:rsidRDefault="001613F1" w:rsidP="001613F1">
      <w:pPr>
        <w:ind w:left="567"/>
        <w:jc w:val="both"/>
      </w:pPr>
      <w:r w:rsidRPr="00521C13">
        <w:t xml:space="preserve">For a PRACH transmission triggered by a PDCCH order, the PRACH mask index field [5, TS 38.212], if the value of the random access preamble index field is not zero, indicates the PRACH occasion for the PRACH transmission where the PRACH occasions are associated with the SS/PBCH block index indicated by the SS/PBCH block index field of the PDCCH order. If UE is provided with </w:t>
      </w:r>
      <w:proofErr w:type="spellStart"/>
      <w:r w:rsidRPr="00521C13">
        <w:rPr>
          <w:i/>
        </w:rPr>
        <w:t>K</w:t>
      </w:r>
      <w:r w:rsidRPr="00521C13">
        <w:rPr>
          <w:i/>
          <w:vertAlign w:val="subscript"/>
        </w:rPr>
        <w:t>offset</w:t>
      </w:r>
      <w:proofErr w:type="spellEnd"/>
      <w:r w:rsidRPr="00521C13">
        <w:fldChar w:fldCharType="begin"/>
      </w:r>
      <w:r w:rsidRPr="00521C13">
        <w:instrText xml:space="preserve"> QUOTE </w:instrText>
      </w:r>
      <m:oMath>
        <m:sSub>
          <m:sSubPr>
            <m:ctrlPr>
              <w:rPr>
                <w:rFonts w:ascii="Cambria Math" w:eastAsia="宋体" w:hAnsi="Cambria Math" w:cs="Calibri"/>
                <w:color w:val="FF0000"/>
              </w:rPr>
            </m:ctrlPr>
          </m:sSubPr>
          <m:e>
            <m:r>
              <m:rPr>
                <m:sty m:val="p"/>
              </m:rPr>
              <w:rPr>
                <w:rFonts w:ascii="Cambria Math" w:hAnsi="Cambria Math"/>
                <w:color w:val="FF0000"/>
              </w:rPr>
              <m:t>K</m:t>
            </m:r>
          </m:e>
          <m:sub>
            <m:r>
              <m:rPr>
                <m:sty m:val="p"/>
              </m:rPr>
              <w:rPr>
                <w:rFonts w:ascii="Cambria Math" w:hAnsi="Cambria Math"/>
                <w:color w:val="FF0000"/>
              </w:rPr>
              <m:t>offset</m:t>
            </m:r>
          </m:sub>
        </m:sSub>
      </m:oMath>
      <w:r w:rsidRPr="00521C13">
        <w:instrText xml:space="preserve"> </w:instrText>
      </w:r>
      <w:r w:rsidRPr="00521C13">
        <w:fldChar w:fldCharType="end"/>
      </w:r>
      <w:r w:rsidRPr="00521C13">
        <w:t xml:space="preserve">, for a PDCCH order received in downlink slot </w:t>
      </w:r>
      <w:r w:rsidRPr="00521C13">
        <w:rPr>
          <w:i/>
        </w:rPr>
        <w:t>n</w:t>
      </w:r>
      <w:r w:rsidRPr="00521C13">
        <w:t xml:space="preserve">, the available PRACH occasion is after uplink slot </w:t>
      </w:r>
      <w:proofErr w:type="spellStart"/>
      <w:r w:rsidRPr="00521C13">
        <w:rPr>
          <w:i/>
        </w:rPr>
        <w:t>n</w:t>
      </w:r>
      <w:r w:rsidRPr="00521C13">
        <w:t>+</w:t>
      </w:r>
      <w:r w:rsidRPr="00521C13">
        <w:rPr>
          <w:i/>
        </w:rPr>
        <w:t>K</w:t>
      </w:r>
      <w:r w:rsidRPr="00521C13">
        <w:rPr>
          <w:i/>
          <w:vertAlign w:val="subscript"/>
        </w:rPr>
        <w:t>offset</w:t>
      </w:r>
      <w:proofErr w:type="spellEnd"/>
      <w:r w:rsidRPr="00521C13">
        <w:fldChar w:fldCharType="begin"/>
      </w:r>
      <w:r w:rsidRPr="00521C13">
        <w:instrText xml:space="preserve"> QUOTE </w:instrText>
      </w:r>
      <m:oMath>
        <m:r>
          <m:rPr>
            <m:sty m:val="p"/>
          </m:rPr>
          <w:rPr>
            <w:rFonts w:ascii="Cambria Math" w:hAnsi="Cambria Math"/>
            <w:color w:val="FF0000"/>
          </w:rPr>
          <m:t>n+</m:t>
        </m:r>
        <m:sSub>
          <m:sSubPr>
            <m:ctrlPr>
              <w:rPr>
                <w:rFonts w:ascii="Cambria Math" w:eastAsia="宋体" w:hAnsi="Cambria Math" w:cs="Calibri"/>
                <w:color w:val="FF0000"/>
              </w:rPr>
            </m:ctrlPr>
          </m:sSubPr>
          <m:e>
            <m:r>
              <m:rPr>
                <m:sty m:val="p"/>
              </m:rPr>
              <w:rPr>
                <w:rFonts w:ascii="Cambria Math" w:hAnsi="Cambria Math"/>
                <w:color w:val="FF0000"/>
              </w:rPr>
              <m:t>K</m:t>
            </m:r>
          </m:e>
          <m:sub>
            <m:r>
              <m:rPr>
                <m:sty m:val="p"/>
              </m:rPr>
              <w:rPr>
                <w:rFonts w:ascii="Cambria Math" w:hAnsi="Cambria Math"/>
                <w:color w:val="FF0000"/>
              </w:rPr>
              <m:t>offset</m:t>
            </m:r>
          </m:sub>
        </m:sSub>
      </m:oMath>
      <w:r w:rsidRPr="00521C13">
        <w:instrText xml:space="preserve"> </w:instrText>
      </w:r>
      <w:r w:rsidRPr="00521C13">
        <w:fldChar w:fldCharType="end"/>
      </w:r>
      <w:r w:rsidRPr="00521C13">
        <w:t>.</w:t>
      </w:r>
    </w:p>
    <w:p w14:paraId="49018C61" w14:textId="77777777" w:rsidR="001613F1" w:rsidRPr="00521C13" w:rsidRDefault="001613F1" w:rsidP="001613F1">
      <w:r w:rsidRPr="00521C13">
        <w:t>Note: Editor can make further adjustment as appropriate.</w:t>
      </w:r>
    </w:p>
    <w:p w14:paraId="5B7341B3" w14:textId="77777777" w:rsidR="001613F1" w:rsidRPr="00521C13" w:rsidRDefault="001613F1" w:rsidP="001613F1">
      <w:pPr>
        <w:jc w:val="both"/>
      </w:pPr>
    </w:p>
    <w:p w14:paraId="6FAC4F69" w14:textId="77777777" w:rsidR="001613F1" w:rsidRPr="00521C13" w:rsidRDefault="001613F1" w:rsidP="001613F1">
      <w:pPr>
        <w:rPr>
          <w:rFonts w:cs="Times"/>
          <w:b/>
          <w:bCs/>
          <w:lang w:eastAsia="x-none"/>
        </w:rPr>
      </w:pPr>
      <w:r w:rsidRPr="00521C13">
        <w:rPr>
          <w:rFonts w:cs="Times"/>
          <w:b/>
          <w:bCs/>
          <w:highlight w:val="green"/>
          <w:lang w:eastAsia="x-none"/>
        </w:rPr>
        <w:t>Agreement</w:t>
      </w:r>
    </w:p>
    <w:p w14:paraId="406F51C0" w14:textId="77777777" w:rsidR="001613F1" w:rsidRPr="00521C13" w:rsidRDefault="001613F1" w:rsidP="001613F1">
      <w:pPr>
        <w:pStyle w:val="af"/>
        <w:rPr>
          <w:sz w:val="20"/>
        </w:rPr>
      </w:pPr>
      <w:r w:rsidRPr="00521C13">
        <w:rPr>
          <w:sz w:val="20"/>
        </w:rPr>
        <w:t xml:space="preserve">On beam failure recovery procedure, for PRACH transmission in uplink slot n, UE monitors the corresponding PDCCH starting from downlink slot “n + </w:t>
      </w:r>
      <w:proofErr w:type="spellStart"/>
      <w:r w:rsidRPr="00521C13">
        <w:rPr>
          <w:sz w:val="20"/>
        </w:rPr>
        <w:t>K_mac</w:t>
      </w:r>
      <w:proofErr w:type="spellEnd"/>
      <w:r w:rsidRPr="00521C13">
        <w:rPr>
          <w:sz w:val="20"/>
        </w:rPr>
        <w:t xml:space="preserve"> + 4” within a corresponding RAR window.</w:t>
      </w:r>
    </w:p>
    <w:p w14:paraId="49607521" w14:textId="77777777" w:rsidR="004B5A20" w:rsidRPr="00D07ADA" w:rsidRDefault="004B5A20" w:rsidP="004B5A20">
      <w:pPr>
        <w:tabs>
          <w:tab w:val="left" w:pos="567"/>
        </w:tabs>
        <w:snapToGrid w:val="0"/>
        <w:rPr>
          <w:rFonts w:ascii="Arial" w:hAnsi="Arial" w:cs="Arial"/>
        </w:rPr>
      </w:pPr>
    </w:p>
    <w:p w14:paraId="147A5393" w14:textId="77777777" w:rsidR="004B5A20" w:rsidRPr="00D07ADA" w:rsidRDefault="004B5A20" w:rsidP="004B5A20">
      <w:pPr>
        <w:tabs>
          <w:tab w:val="left" w:pos="567"/>
        </w:tabs>
        <w:overflowPunct/>
        <w:autoSpaceDE/>
        <w:autoSpaceDN/>
        <w:snapToGrid w:val="0"/>
        <w:spacing w:after="0"/>
        <w:textAlignment w:val="auto"/>
        <w:rPr>
          <w:rFonts w:ascii="Arial" w:hAnsi="Arial" w:cs="Arial"/>
          <w:lang w:eastAsia="ja-JP"/>
        </w:rPr>
      </w:pPr>
      <w:r w:rsidRPr="00D07ADA">
        <w:rPr>
          <w:rFonts w:ascii="Arial" w:hAnsi="Arial" w:cs="Arial"/>
          <w:lang w:eastAsia="ja-JP"/>
        </w:rPr>
        <w:t>Agreements on “UL time and frequency synchronization”</w:t>
      </w:r>
    </w:p>
    <w:p w14:paraId="33E4E70D" w14:textId="77777777" w:rsidR="004B5A20" w:rsidRPr="00D07ADA" w:rsidRDefault="004B5A20" w:rsidP="004B5A20">
      <w:pPr>
        <w:tabs>
          <w:tab w:val="left" w:pos="567"/>
        </w:tabs>
        <w:overflowPunct/>
        <w:autoSpaceDE/>
        <w:autoSpaceDN/>
        <w:snapToGrid w:val="0"/>
        <w:spacing w:after="0"/>
        <w:textAlignment w:val="auto"/>
        <w:rPr>
          <w:rFonts w:ascii="Arial" w:hAnsi="Arial" w:cs="Arial"/>
          <w:lang w:eastAsia="ja-JP"/>
        </w:rPr>
      </w:pPr>
    </w:p>
    <w:p w14:paraId="60AC2696" w14:textId="77777777" w:rsidR="00CA1F99" w:rsidRPr="001C3CFF" w:rsidRDefault="00CA1F99" w:rsidP="00CA1F99">
      <w:pPr>
        <w:rPr>
          <w:b/>
          <w:bCs/>
          <w:highlight w:val="green"/>
          <w:lang w:eastAsia="ko-KR"/>
        </w:rPr>
      </w:pPr>
      <w:r w:rsidRPr="001C3CFF">
        <w:rPr>
          <w:b/>
          <w:bCs/>
          <w:highlight w:val="green"/>
          <w:lang w:eastAsia="ko-KR"/>
        </w:rPr>
        <w:t>Agreement</w:t>
      </w:r>
    </w:p>
    <w:p w14:paraId="4751228E" w14:textId="77777777" w:rsidR="00CA1F99" w:rsidRPr="00A22E1C" w:rsidRDefault="00CA1F99" w:rsidP="00CA1F99">
      <w:pPr>
        <w:rPr>
          <w:lang w:eastAsia="x-none"/>
        </w:rPr>
      </w:pPr>
      <w:r w:rsidRPr="00A22E1C">
        <w:rPr>
          <w:lang w:eastAsia="x-none"/>
        </w:rPr>
        <w:t>The serving satellite ephemeris and common TA related parameters are signalled in the same SIB message and have the same epoch time.</w:t>
      </w:r>
    </w:p>
    <w:p w14:paraId="0EA7882B" w14:textId="77777777" w:rsidR="00CA1F99" w:rsidRPr="003E54D0" w:rsidRDefault="00CA1F99" w:rsidP="00CA1F99"/>
    <w:p w14:paraId="4C1F8049" w14:textId="77777777" w:rsidR="00CA1F99" w:rsidRPr="001C3CFF" w:rsidRDefault="00CA1F99" w:rsidP="00CA1F99">
      <w:pPr>
        <w:rPr>
          <w:b/>
          <w:bCs/>
          <w:highlight w:val="green"/>
          <w:lang w:eastAsia="ko-KR"/>
        </w:rPr>
      </w:pPr>
      <w:r w:rsidRPr="001C3CFF">
        <w:rPr>
          <w:b/>
          <w:bCs/>
          <w:highlight w:val="green"/>
          <w:lang w:eastAsia="ko-KR"/>
        </w:rPr>
        <w:t>Agreement</w:t>
      </w:r>
    </w:p>
    <w:p w14:paraId="6F893FDE" w14:textId="77777777" w:rsidR="00CA1F99" w:rsidRPr="00A22E1C" w:rsidRDefault="00CA1F99" w:rsidP="00CA1F99">
      <w:pPr>
        <w:rPr>
          <w:lang w:eastAsia="x-none"/>
        </w:rPr>
      </w:pPr>
      <w:r w:rsidRPr="00A22E1C">
        <w:rPr>
          <w:lang w:eastAsia="x-none"/>
        </w:rPr>
        <w:t>A single validity duration for both serving satellite ephemeris and common TA related parameters is broadcast on the SIB.</w:t>
      </w:r>
    </w:p>
    <w:p w14:paraId="7F640F32" w14:textId="77777777" w:rsidR="00CA1F99" w:rsidRDefault="00CA1F99" w:rsidP="00CA1F99">
      <w:pPr>
        <w:rPr>
          <w:lang w:eastAsia="x-none"/>
        </w:rPr>
      </w:pPr>
    </w:p>
    <w:p w14:paraId="3CA7F291" w14:textId="77777777" w:rsidR="00CA1F99" w:rsidRPr="00AF1A19" w:rsidRDefault="00CA1F99" w:rsidP="00CA1F99">
      <w:pPr>
        <w:rPr>
          <w:b/>
          <w:bCs/>
          <w:highlight w:val="darkYellow"/>
          <w:lang w:eastAsia="ko-KR"/>
        </w:rPr>
      </w:pPr>
      <w:r w:rsidRPr="00AF1A19">
        <w:rPr>
          <w:b/>
          <w:bCs/>
          <w:highlight w:val="darkYellow"/>
          <w:lang w:eastAsia="ko-KR"/>
        </w:rPr>
        <w:t>Working assumption</w:t>
      </w:r>
    </w:p>
    <w:p w14:paraId="121172D4" w14:textId="77777777" w:rsidR="00CA1F99" w:rsidRPr="00AF1A19" w:rsidRDefault="00CA1F99" w:rsidP="00CA1F99">
      <w:pPr>
        <w:pStyle w:val="Prop1"/>
        <w:rPr>
          <w:b w:val="0"/>
          <w:szCs w:val="20"/>
        </w:rPr>
      </w:pPr>
      <w:r w:rsidRPr="00AF1A19">
        <w:rPr>
          <w:b w:val="0"/>
          <w:szCs w:val="20"/>
        </w:rPr>
        <w:t xml:space="preserve">Higher-layer parameters </w:t>
      </w:r>
      <w:proofErr w:type="spellStart"/>
      <w:r w:rsidRPr="00AF1A19">
        <w:rPr>
          <w:b w:val="0"/>
          <w:szCs w:val="20"/>
        </w:rPr>
        <w:t>TACommon</w:t>
      </w:r>
      <w:proofErr w:type="spellEnd"/>
      <w:r w:rsidRPr="00AF1A19">
        <w:rPr>
          <w:b w:val="0"/>
          <w:szCs w:val="20"/>
        </w:rPr>
        <w:t xml:space="preserve">, </w:t>
      </w:r>
      <w:proofErr w:type="spellStart"/>
      <w:r w:rsidRPr="00AF1A19">
        <w:rPr>
          <w:b w:val="0"/>
          <w:szCs w:val="20"/>
        </w:rPr>
        <w:t>TACommonDrift</w:t>
      </w:r>
      <w:proofErr w:type="spellEnd"/>
      <w:r w:rsidRPr="00AF1A19">
        <w:rPr>
          <w:b w:val="0"/>
          <w:szCs w:val="20"/>
        </w:rPr>
        <w:t xml:space="preserve">, </w:t>
      </w:r>
      <w:proofErr w:type="spellStart"/>
      <w:r w:rsidRPr="00AF1A19">
        <w:rPr>
          <w:b w:val="0"/>
          <w:szCs w:val="20"/>
        </w:rPr>
        <w:t>TACommonDriftVariation</w:t>
      </w:r>
      <w:proofErr w:type="spellEnd"/>
      <w:r w:rsidRPr="00AF1A19">
        <w:rPr>
          <w:b w:val="0"/>
          <w:szCs w:val="20"/>
        </w:rPr>
        <w:t xml:space="preserve"> and [</w:t>
      </w:r>
      <w:proofErr w:type="spellStart"/>
      <w:r w:rsidRPr="00AF1A19">
        <w:rPr>
          <w:rFonts w:eastAsia="Times New Roman"/>
          <w:b w:val="0"/>
          <w:color w:val="000000"/>
          <w:szCs w:val="20"/>
          <w:lang w:eastAsia="fr-FR"/>
        </w:rPr>
        <w:t>TACommonThirdOrder</w:t>
      </w:r>
      <w:proofErr w:type="spellEnd"/>
      <w:r w:rsidRPr="00AF1A19">
        <w:rPr>
          <w:rFonts w:eastAsia="Times New Roman"/>
          <w:b w:val="0"/>
          <w:color w:val="000000"/>
          <w:szCs w:val="20"/>
          <w:lang w:eastAsia="fr-FR"/>
        </w:rPr>
        <w:t>]</w:t>
      </w:r>
      <w:r w:rsidRPr="00AF1A19">
        <w:rPr>
          <w:b w:val="0"/>
          <w:szCs w:val="20"/>
        </w:rPr>
        <w:t xml:space="preserve"> are indicated with the following range, granularity and bits allocation:</w:t>
      </w:r>
    </w:p>
    <w:p w14:paraId="426EF3CD" w14:textId="77777777" w:rsidR="00CA1F99" w:rsidRDefault="00CA1F99" w:rsidP="00CA1F99">
      <w:pPr>
        <w:snapToGrid w:val="0"/>
        <w:spacing w:after="120"/>
        <w:rPr>
          <w:rFonts w:eastAsia="Malgun Gothic"/>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06"/>
        <w:gridCol w:w="3541"/>
        <w:gridCol w:w="2161"/>
        <w:gridCol w:w="1686"/>
      </w:tblGrid>
      <w:tr w:rsidR="00CA1F99" w:rsidRPr="005B29FA" w14:paraId="10428B0B" w14:textId="77777777" w:rsidTr="00821BB9">
        <w:trPr>
          <w:trHeight w:val="498"/>
          <w:tblHeader/>
        </w:trPr>
        <w:tc>
          <w:tcPr>
            <w:tcW w:w="1376" w:type="pct"/>
            <w:shd w:val="clear" w:color="000000" w:fill="00B0F0"/>
            <w:vAlign w:val="center"/>
            <w:hideMark/>
          </w:tcPr>
          <w:p w14:paraId="358BCF92" w14:textId="77777777" w:rsidR="00CA1F99" w:rsidRPr="005B29FA" w:rsidRDefault="00CA1F99" w:rsidP="00821BB9">
            <w:pPr>
              <w:rPr>
                <w:b/>
                <w:bCs/>
                <w:color w:val="FFFFFF"/>
                <w:lang w:eastAsia="fr-FR"/>
              </w:rPr>
            </w:pPr>
            <w:r w:rsidRPr="005B29FA">
              <w:rPr>
                <w:b/>
                <w:bCs/>
                <w:color w:val="FFFFFF"/>
                <w:lang w:eastAsia="fr-FR"/>
              </w:rPr>
              <w:t xml:space="preserve">Parameter name </w:t>
            </w:r>
          </w:p>
        </w:tc>
        <w:tc>
          <w:tcPr>
            <w:tcW w:w="1737" w:type="pct"/>
            <w:shd w:val="clear" w:color="000000" w:fill="00B0F0"/>
            <w:vAlign w:val="center"/>
            <w:hideMark/>
          </w:tcPr>
          <w:p w14:paraId="4FA6F48C" w14:textId="77777777" w:rsidR="00CA1F99" w:rsidRPr="005B29FA" w:rsidRDefault="00CA1F99" w:rsidP="00821BB9">
            <w:pPr>
              <w:rPr>
                <w:b/>
                <w:bCs/>
                <w:color w:val="FFFFFF"/>
                <w:lang w:val="fr-FR" w:eastAsia="fr-FR"/>
              </w:rPr>
            </w:pPr>
            <w:r w:rsidRPr="005B29FA">
              <w:rPr>
                <w:b/>
                <w:bCs/>
                <w:color w:val="FFFFFF"/>
                <w:lang w:val="fr-FR" w:eastAsia="fr-FR"/>
              </w:rPr>
              <w:t>Value range</w:t>
            </w:r>
          </w:p>
        </w:tc>
        <w:tc>
          <w:tcPr>
            <w:tcW w:w="1060" w:type="pct"/>
            <w:shd w:val="clear" w:color="000000" w:fill="00B0F0"/>
            <w:vAlign w:val="center"/>
          </w:tcPr>
          <w:p w14:paraId="530076E6" w14:textId="77777777" w:rsidR="00CA1F99" w:rsidRPr="005B29FA" w:rsidRDefault="00CA1F99" w:rsidP="00821BB9">
            <w:pPr>
              <w:rPr>
                <w:b/>
                <w:bCs/>
                <w:color w:val="FFFFFF"/>
                <w:lang w:val="fr-FR" w:eastAsia="fr-FR"/>
              </w:rPr>
            </w:pPr>
            <w:r w:rsidRPr="005B29FA">
              <w:rPr>
                <w:b/>
                <w:bCs/>
                <w:color w:val="FFFFFF"/>
                <w:lang w:val="fr-FR" w:eastAsia="fr-FR"/>
              </w:rPr>
              <w:t>Granularity</w:t>
            </w:r>
          </w:p>
        </w:tc>
        <w:tc>
          <w:tcPr>
            <w:tcW w:w="827" w:type="pct"/>
            <w:shd w:val="clear" w:color="000000" w:fill="00B0F0"/>
            <w:vAlign w:val="center"/>
          </w:tcPr>
          <w:p w14:paraId="53DE3FCD" w14:textId="77777777" w:rsidR="00CA1F99" w:rsidRPr="005B29FA" w:rsidRDefault="00CA1F99" w:rsidP="00821BB9">
            <w:pPr>
              <w:rPr>
                <w:b/>
                <w:bCs/>
                <w:color w:val="FFFFFF"/>
                <w:lang w:val="fr-FR" w:eastAsia="fr-FR"/>
              </w:rPr>
            </w:pPr>
            <w:r w:rsidRPr="005B29FA">
              <w:rPr>
                <w:b/>
                <w:bCs/>
                <w:color w:val="FFFFFF"/>
                <w:lang w:val="fr-FR" w:eastAsia="fr-FR"/>
              </w:rPr>
              <w:t>Bits allocation</w:t>
            </w:r>
          </w:p>
        </w:tc>
      </w:tr>
      <w:tr w:rsidR="00CA1F99" w:rsidRPr="005B29FA" w14:paraId="61B329D9" w14:textId="77777777" w:rsidTr="00821BB9">
        <w:trPr>
          <w:trHeight w:val="595"/>
        </w:trPr>
        <w:tc>
          <w:tcPr>
            <w:tcW w:w="1376" w:type="pct"/>
            <w:shd w:val="clear" w:color="auto" w:fill="auto"/>
            <w:noWrap/>
            <w:vAlign w:val="center"/>
            <w:hideMark/>
          </w:tcPr>
          <w:p w14:paraId="63DCEA3A" w14:textId="77968214" w:rsidR="00CA1F99" w:rsidRPr="00CA1F99" w:rsidRDefault="008C03DC" w:rsidP="00821BB9">
            <w:pPr>
              <w:rPr>
                <w:b/>
                <w:color w:val="000000"/>
                <w:lang w:val="fr-FR" w:eastAsia="fr-FR"/>
              </w:rPr>
            </w:pPr>
            <m:oMathPara>
              <m:oMathParaPr>
                <m:jc m:val="left"/>
              </m:oMathParaPr>
              <m:oMath>
                <m:sSub>
                  <m:sSubPr>
                    <m:ctrlPr>
                      <w:rPr>
                        <w:rFonts w:ascii="Cambria Math" w:eastAsia="宋体" w:hAnsi="Cambria Math"/>
                        <w:b/>
                        <w:lang w:eastAsia="zh-CN"/>
                      </w:rPr>
                    </m:ctrlPr>
                  </m:sSubPr>
                  <m:e>
                    <m:r>
                      <m:rPr>
                        <m:sty m:val="b"/>
                      </m:rPr>
                      <w:rPr>
                        <w:rFonts w:ascii="Cambria Math" w:hAnsi="Cambria Math"/>
                      </w:rPr>
                      <m:t>TA</m:t>
                    </m:r>
                  </m:e>
                  <m:sub>
                    <m:r>
                      <m:rPr>
                        <m:sty m:val="b"/>
                      </m:rPr>
                      <w:rPr>
                        <w:rFonts w:ascii="Cambria Math" w:hAnsi="Cambria Math"/>
                      </w:rPr>
                      <m:t xml:space="preserve">Common </m:t>
                    </m:r>
                  </m:sub>
                </m:sSub>
              </m:oMath>
            </m:oMathPara>
          </w:p>
        </w:tc>
        <w:tc>
          <w:tcPr>
            <w:tcW w:w="1737" w:type="pct"/>
            <w:shd w:val="clear" w:color="auto" w:fill="auto"/>
            <w:noWrap/>
            <w:vAlign w:val="center"/>
          </w:tcPr>
          <w:p w14:paraId="2D12ACFB" w14:textId="77777777" w:rsidR="00CA1F99" w:rsidRPr="005B29FA" w:rsidRDefault="00CA1F99" w:rsidP="00821BB9">
            <w:pPr>
              <w:pStyle w:val="Prop1"/>
              <w:rPr>
                <w:szCs w:val="20"/>
              </w:rPr>
            </w:pPr>
            <w:r w:rsidRPr="005B29FA">
              <w:rPr>
                <w:szCs w:val="20"/>
              </w:rPr>
              <w:t xml:space="preserve">0 ...66485757 </w:t>
            </w:r>
          </w:p>
          <w:p w14:paraId="4082E0F7" w14:textId="77777777" w:rsidR="00CA1F99" w:rsidRPr="005B29FA" w:rsidRDefault="00CA1F99" w:rsidP="00821BB9">
            <w:pPr>
              <w:pStyle w:val="Prop1"/>
              <w:rPr>
                <w:szCs w:val="20"/>
              </w:rPr>
            </w:pPr>
            <w:r w:rsidRPr="005B29FA">
              <w:rPr>
                <w:szCs w:val="20"/>
              </w:rPr>
              <w:t>(</w:t>
            </w:r>
            <w:proofErr w:type="spellStart"/>
            <w:r w:rsidRPr="005B29FA">
              <w:rPr>
                <w:szCs w:val="20"/>
              </w:rPr>
              <w:t>i.e</w:t>
            </w:r>
            <w:proofErr w:type="spellEnd"/>
            <w:r w:rsidRPr="005B29FA">
              <w:rPr>
                <w:szCs w:val="20"/>
              </w:rPr>
              <w:t xml:space="preserve">: 0… 270.73 </w:t>
            </w:r>
            <w:proofErr w:type="spellStart"/>
            <w:r w:rsidRPr="005B29FA">
              <w:rPr>
                <w:szCs w:val="20"/>
              </w:rPr>
              <w:t>ms</w:t>
            </w:r>
            <w:proofErr w:type="spellEnd"/>
            <w:r w:rsidRPr="005B29FA">
              <w:rPr>
                <w:szCs w:val="20"/>
              </w:rPr>
              <w:t xml:space="preserve">) </w:t>
            </w:r>
          </w:p>
        </w:tc>
        <w:tc>
          <w:tcPr>
            <w:tcW w:w="1060" w:type="pct"/>
            <w:vAlign w:val="center"/>
          </w:tcPr>
          <w:p w14:paraId="77FD3E04" w14:textId="68E8E042" w:rsidR="00CA1F99" w:rsidRPr="00CA1F99" w:rsidRDefault="00CA1F99" w:rsidP="00821BB9">
            <w:pPr>
              <w:rPr>
                <w:b/>
                <w:color w:val="000000"/>
                <w:lang w:eastAsia="fr-FR"/>
              </w:rPr>
            </w:pPr>
            <m:oMathPara>
              <m:oMathParaPr>
                <m:jc m:val="left"/>
              </m:oMathParaPr>
              <m:oMath>
                <m:r>
                  <m:rPr>
                    <m:sty m:val="b"/>
                  </m:rPr>
                  <w:rPr>
                    <w:rFonts w:ascii="Cambria Math" w:hAnsi="Cambria Math"/>
                    <w:color w:val="000000"/>
                  </w:rPr>
                  <m:t>4.07×</m:t>
                </m:r>
                <m:sSup>
                  <m:sSupPr>
                    <m:ctrlPr>
                      <w:rPr>
                        <w:rFonts w:ascii="Cambria Math" w:hAnsi="Cambria Math"/>
                        <w:b/>
                        <w:bCs/>
                        <w:color w:val="000000"/>
                      </w:rPr>
                    </m:ctrlPr>
                  </m:sSupPr>
                  <m:e>
                    <m:r>
                      <m:rPr>
                        <m:sty m:val="b"/>
                      </m:rPr>
                      <w:rPr>
                        <w:rFonts w:ascii="Cambria Math" w:hAnsi="Cambria Math"/>
                        <w:color w:val="000000"/>
                      </w:rPr>
                      <m:t>10</m:t>
                    </m:r>
                  </m:e>
                  <m:sup>
                    <m:r>
                      <m:rPr>
                        <m:sty m:val="b"/>
                      </m:rPr>
                      <w:rPr>
                        <w:rFonts w:ascii="Cambria Math" w:hAnsi="Cambria Math"/>
                        <w:color w:val="000000"/>
                      </w:rPr>
                      <m:t>-3</m:t>
                    </m:r>
                  </m:sup>
                </m:sSup>
                <m:r>
                  <m:rPr>
                    <m:sty m:val="bi"/>
                  </m:rPr>
                  <w:rPr>
                    <w:rFonts w:ascii="Cambria Math" w:hAnsi="Cambria Math"/>
                    <w:color w:val="000000"/>
                  </w:rPr>
                  <m:t xml:space="preserve"> </m:t>
                </m:r>
                <m:r>
                  <m:rPr>
                    <m:sty m:val="b"/>
                  </m:rPr>
                  <w:rPr>
                    <w:rFonts w:ascii="Cambria Math" w:hAnsi="Cambria Math"/>
                    <w:color w:val="000000"/>
                  </w:rPr>
                  <m:t>μs</m:t>
                </m:r>
              </m:oMath>
            </m:oMathPara>
          </w:p>
        </w:tc>
        <w:tc>
          <w:tcPr>
            <w:tcW w:w="827" w:type="pct"/>
            <w:vAlign w:val="center"/>
          </w:tcPr>
          <w:p w14:paraId="49411AEF" w14:textId="77777777" w:rsidR="00CA1F99" w:rsidRPr="005B29FA" w:rsidRDefault="00CA1F99" w:rsidP="00821BB9">
            <w:pPr>
              <w:rPr>
                <w:b/>
              </w:rPr>
            </w:pPr>
            <w:r w:rsidRPr="005B29FA">
              <w:rPr>
                <w:b/>
              </w:rPr>
              <w:t>26 bits</w:t>
            </w:r>
          </w:p>
        </w:tc>
      </w:tr>
      <w:tr w:rsidR="00CA1F99" w:rsidRPr="005B29FA" w14:paraId="4CD737C1" w14:textId="77777777" w:rsidTr="00821BB9">
        <w:trPr>
          <w:trHeight w:val="264"/>
        </w:trPr>
        <w:tc>
          <w:tcPr>
            <w:tcW w:w="1376" w:type="pct"/>
            <w:shd w:val="clear" w:color="auto" w:fill="auto"/>
            <w:noWrap/>
            <w:vAlign w:val="center"/>
            <w:hideMark/>
          </w:tcPr>
          <w:p w14:paraId="315960AB" w14:textId="77777777" w:rsidR="00CA1F99" w:rsidRPr="005B29FA" w:rsidRDefault="00CA1F99" w:rsidP="00821BB9">
            <w:pPr>
              <w:rPr>
                <w:b/>
                <w:color w:val="000000"/>
                <w:lang w:eastAsia="fr-FR"/>
              </w:rPr>
            </w:pPr>
            <w:proofErr w:type="spellStart"/>
            <w:r w:rsidRPr="005B29FA">
              <w:rPr>
                <w:b/>
                <w:color w:val="000000"/>
                <w:lang w:eastAsia="fr-FR"/>
              </w:rPr>
              <w:t>TACommonDrift</w:t>
            </w:r>
            <w:proofErr w:type="spellEnd"/>
          </w:p>
        </w:tc>
        <w:tc>
          <w:tcPr>
            <w:tcW w:w="1737" w:type="pct"/>
            <w:shd w:val="clear" w:color="auto" w:fill="auto"/>
            <w:noWrap/>
            <w:vAlign w:val="center"/>
          </w:tcPr>
          <w:p w14:paraId="4CDE5D1B" w14:textId="77777777" w:rsidR="00CA1F99" w:rsidRPr="005B29FA" w:rsidRDefault="00CA1F99" w:rsidP="00821BB9">
            <w:pPr>
              <w:rPr>
                <w:b/>
              </w:rPr>
            </w:pPr>
          </w:p>
          <w:p w14:paraId="09A6BE9C" w14:textId="77777777" w:rsidR="00CA1F99" w:rsidRPr="00AF1A19" w:rsidRDefault="00CA1F99" w:rsidP="00821BB9">
            <w:pPr>
              <w:pStyle w:val="Prop1"/>
              <w:rPr>
                <w:szCs w:val="20"/>
              </w:rPr>
            </w:pPr>
            <w:r w:rsidRPr="005B29FA">
              <w:rPr>
                <w:szCs w:val="20"/>
              </w:rPr>
              <w:t xml:space="preserve"> </w:t>
            </w:r>
            <w:r w:rsidRPr="00AF1A19">
              <w:rPr>
                <w:szCs w:val="20"/>
              </w:rPr>
              <w:t>- 261935… + 261935</w:t>
            </w:r>
          </w:p>
          <w:p w14:paraId="5CEB2C6E" w14:textId="4AE3565E" w:rsidR="00CA1F99" w:rsidRPr="005B29FA" w:rsidRDefault="00CA1F99" w:rsidP="00821BB9">
            <w:pPr>
              <w:rPr>
                <w:b/>
              </w:rPr>
            </w:pPr>
            <w:r w:rsidRPr="00AF1A19">
              <w:rPr>
                <w:b/>
              </w:rPr>
              <w:t>(</w:t>
            </w:r>
            <w:proofErr w:type="spellStart"/>
            <w:r w:rsidRPr="00AF1A19">
              <w:rPr>
                <w:b/>
              </w:rPr>
              <w:t>i.e</w:t>
            </w:r>
            <w:proofErr w:type="spellEnd"/>
            <w:r w:rsidRPr="00AF1A19">
              <w:rPr>
                <w:b/>
              </w:rPr>
              <w:t>: --</w:t>
            </w:r>
            <w:r w:rsidRPr="00AF1A19">
              <w:rPr>
                <w:rFonts w:eastAsia="宋体"/>
                <w:b/>
              </w:rPr>
              <w:t xml:space="preserve">53.33 </w:t>
            </w:r>
            <w:r w:rsidRPr="00AF1A19">
              <w:rPr>
                <w:b/>
              </w:rPr>
              <w:t xml:space="preserve">  </w:t>
            </w:r>
            <m:oMath>
              <m:f>
                <m:fPr>
                  <m:type m:val="lin"/>
                  <m:ctrlPr>
                    <w:rPr>
                      <w:rFonts w:ascii="Cambria Math" w:hAnsi="Cambria Math"/>
                      <w:b/>
                      <w:bCs/>
                      <w:color w:val="000000"/>
                    </w:rPr>
                  </m:ctrlPr>
                </m:fPr>
                <m:num>
                  <m:r>
                    <m:rPr>
                      <m:sty m:val="b"/>
                    </m:rPr>
                    <w:rPr>
                      <w:rFonts w:ascii="Cambria Math" w:hAnsi="Cambria Math"/>
                      <w:color w:val="000000"/>
                    </w:rPr>
                    <m:t>μs</m:t>
                  </m:r>
                </m:num>
                <m:den>
                  <m:r>
                    <m:rPr>
                      <m:sty m:val="b"/>
                    </m:rPr>
                    <w:rPr>
                      <w:rFonts w:ascii="Cambria Math" w:hAnsi="Cambria Math"/>
                      <w:color w:val="000000"/>
                    </w:rPr>
                    <m:t>s</m:t>
                  </m:r>
                </m:den>
              </m:f>
            </m:oMath>
            <w:r w:rsidRPr="00AF1A19">
              <w:rPr>
                <w:b/>
              </w:rPr>
              <w:t>… +-</w:t>
            </w:r>
            <w:r w:rsidRPr="00AF1A19">
              <w:rPr>
                <w:rFonts w:eastAsia="宋体"/>
                <w:b/>
              </w:rPr>
              <w:t xml:space="preserve">53.33 </w:t>
            </w:r>
            <m:oMath>
              <m:f>
                <m:fPr>
                  <m:type m:val="lin"/>
                  <m:ctrlPr>
                    <w:rPr>
                      <w:rFonts w:ascii="Cambria Math" w:hAnsi="Cambria Math"/>
                      <w:b/>
                      <w:bCs/>
                      <w:color w:val="000000"/>
                    </w:rPr>
                  </m:ctrlPr>
                </m:fPr>
                <m:num>
                  <m:r>
                    <m:rPr>
                      <m:sty m:val="b"/>
                    </m:rPr>
                    <w:rPr>
                      <w:rFonts w:ascii="Cambria Math" w:hAnsi="Cambria Math"/>
                      <w:color w:val="000000"/>
                    </w:rPr>
                    <m:t>μs</m:t>
                  </m:r>
                </m:num>
                <m:den>
                  <m:r>
                    <m:rPr>
                      <m:sty m:val="b"/>
                    </m:rPr>
                    <w:rPr>
                      <w:rFonts w:ascii="Cambria Math" w:hAnsi="Cambria Math"/>
                      <w:color w:val="000000"/>
                    </w:rPr>
                    <m:t>s</m:t>
                  </m:r>
                </m:den>
              </m:f>
            </m:oMath>
            <w:r w:rsidRPr="00AF1A19">
              <w:rPr>
                <w:b/>
              </w:rPr>
              <w:t>)</w:t>
            </w:r>
            <w:r w:rsidRPr="005B29FA">
              <w:rPr>
                <w:b/>
              </w:rPr>
              <w:t xml:space="preserve"> </w:t>
            </w:r>
          </w:p>
          <w:p w14:paraId="451455EC" w14:textId="77777777" w:rsidR="00CA1F99" w:rsidRPr="00AF1A19" w:rsidRDefault="00CA1F99" w:rsidP="00821BB9">
            <w:pPr>
              <w:rPr>
                <w:b/>
                <w:bCs/>
                <w:color w:val="000000"/>
              </w:rPr>
            </w:pPr>
          </w:p>
        </w:tc>
        <w:tc>
          <w:tcPr>
            <w:tcW w:w="1060" w:type="pct"/>
            <w:vAlign w:val="center"/>
          </w:tcPr>
          <w:p w14:paraId="38311008" w14:textId="548A1D29" w:rsidR="00CA1F99" w:rsidRPr="00CA1F99" w:rsidRDefault="00CA1F99" w:rsidP="00821BB9">
            <w:pPr>
              <w:rPr>
                <w:b/>
              </w:rPr>
            </w:pPr>
            <m:oMathPara>
              <m:oMathParaPr>
                <m:jc m:val="left"/>
              </m:oMathParaPr>
              <m:oMath>
                <m:r>
                  <m:rPr>
                    <m:sty m:val="b"/>
                  </m:rPr>
                  <w:rPr>
                    <w:rFonts w:ascii="Cambria Math" w:hAnsi="Cambria Math"/>
                    <w:color w:val="000000"/>
                  </w:rPr>
                  <m:t>0.2×</m:t>
                </m:r>
                <m:sSup>
                  <m:sSupPr>
                    <m:ctrlPr>
                      <w:rPr>
                        <w:rFonts w:ascii="Cambria Math" w:hAnsi="Cambria Math"/>
                        <w:b/>
                        <w:bCs/>
                        <w:color w:val="000000"/>
                      </w:rPr>
                    </m:ctrlPr>
                  </m:sSupPr>
                  <m:e>
                    <m:r>
                      <m:rPr>
                        <m:sty m:val="b"/>
                      </m:rPr>
                      <w:rPr>
                        <w:rFonts w:ascii="Cambria Math" w:hAnsi="Cambria Math"/>
                        <w:color w:val="000000"/>
                      </w:rPr>
                      <m:t>10</m:t>
                    </m:r>
                  </m:e>
                  <m:sup>
                    <m:r>
                      <m:rPr>
                        <m:sty m:val="b"/>
                      </m:rPr>
                      <w:rPr>
                        <w:rFonts w:ascii="Cambria Math" w:hAnsi="Cambria Math"/>
                        <w:color w:val="000000"/>
                      </w:rPr>
                      <m:t>-3</m:t>
                    </m:r>
                  </m:sup>
                </m:sSup>
                <m:f>
                  <m:fPr>
                    <m:type m:val="lin"/>
                    <m:ctrlPr>
                      <w:rPr>
                        <w:rFonts w:ascii="Cambria Math" w:hAnsi="Cambria Math"/>
                        <w:b/>
                        <w:bCs/>
                        <w:color w:val="000000"/>
                      </w:rPr>
                    </m:ctrlPr>
                  </m:fPr>
                  <m:num>
                    <m:r>
                      <m:rPr>
                        <m:sty m:val="b"/>
                      </m:rPr>
                      <w:rPr>
                        <w:rFonts w:ascii="Cambria Math" w:hAnsi="Cambria Math"/>
                        <w:color w:val="000000"/>
                      </w:rPr>
                      <m:t>μs</m:t>
                    </m:r>
                  </m:num>
                  <m:den>
                    <m:r>
                      <m:rPr>
                        <m:sty m:val="b"/>
                      </m:rPr>
                      <w:rPr>
                        <w:rFonts w:ascii="Cambria Math" w:hAnsi="Cambria Math"/>
                        <w:color w:val="000000"/>
                      </w:rPr>
                      <m:t>s</m:t>
                    </m:r>
                  </m:den>
                </m:f>
              </m:oMath>
            </m:oMathPara>
          </w:p>
        </w:tc>
        <w:tc>
          <w:tcPr>
            <w:tcW w:w="827" w:type="pct"/>
            <w:vAlign w:val="center"/>
          </w:tcPr>
          <w:p w14:paraId="4D40DFD1" w14:textId="77777777" w:rsidR="00CA1F99" w:rsidRPr="005B29FA" w:rsidRDefault="00CA1F99" w:rsidP="00821BB9">
            <w:pPr>
              <w:rPr>
                <w:b/>
              </w:rPr>
            </w:pPr>
            <w:r w:rsidRPr="005B29FA">
              <w:rPr>
                <w:b/>
              </w:rPr>
              <w:t>19 bits</w:t>
            </w:r>
          </w:p>
        </w:tc>
      </w:tr>
      <w:tr w:rsidR="00CA1F99" w:rsidRPr="005B29FA" w14:paraId="098E3F94" w14:textId="77777777" w:rsidTr="00821BB9">
        <w:trPr>
          <w:trHeight w:val="47"/>
        </w:trPr>
        <w:tc>
          <w:tcPr>
            <w:tcW w:w="1376" w:type="pct"/>
            <w:shd w:val="clear" w:color="auto" w:fill="auto"/>
            <w:noWrap/>
            <w:vAlign w:val="center"/>
            <w:hideMark/>
          </w:tcPr>
          <w:p w14:paraId="7782D75A" w14:textId="77777777" w:rsidR="00CA1F99" w:rsidRPr="005B29FA" w:rsidRDefault="00CA1F99" w:rsidP="00821BB9">
            <w:pPr>
              <w:rPr>
                <w:b/>
                <w:color w:val="000000"/>
                <w:lang w:eastAsia="fr-FR"/>
              </w:rPr>
            </w:pPr>
            <w:proofErr w:type="spellStart"/>
            <w:r w:rsidRPr="005B29FA">
              <w:rPr>
                <w:b/>
                <w:color w:val="000000"/>
                <w:lang w:eastAsia="fr-FR"/>
              </w:rPr>
              <w:t>TACommonDriftVariation</w:t>
            </w:r>
            <w:proofErr w:type="spellEnd"/>
          </w:p>
        </w:tc>
        <w:tc>
          <w:tcPr>
            <w:tcW w:w="1737" w:type="pct"/>
            <w:shd w:val="clear" w:color="auto" w:fill="auto"/>
            <w:noWrap/>
            <w:vAlign w:val="center"/>
          </w:tcPr>
          <w:p w14:paraId="718C9BA4" w14:textId="77777777" w:rsidR="00CA1F99" w:rsidRPr="005B29FA" w:rsidRDefault="00CA1F99" w:rsidP="00821BB9">
            <w:pPr>
              <w:rPr>
                <w:b/>
                <w:color w:val="000000"/>
                <w:lang w:eastAsia="fr-FR"/>
              </w:rPr>
            </w:pPr>
          </w:p>
          <w:p w14:paraId="3A3BDDD6" w14:textId="77777777" w:rsidR="00CA1F99" w:rsidRPr="005B29FA" w:rsidRDefault="00CA1F99" w:rsidP="00821BB9">
            <w:pPr>
              <w:pStyle w:val="Prop1"/>
              <w:rPr>
                <w:szCs w:val="20"/>
              </w:rPr>
            </w:pPr>
            <w:r w:rsidRPr="005B29FA">
              <w:rPr>
                <w:szCs w:val="20"/>
              </w:rPr>
              <w:t>0…</w:t>
            </w:r>
            <w:r>
              <w:rPr>
                <w:szCs w:val="20"/>
              </w:rPr>
              <w:t>29470</w:t>
            </w:r>
          </w:p>
          <w:p w14:paraId="25BA2CF1" w14:textId="615E407F" w:rsidR="00CA1F99" w:rsidRPr="005B29FA" w:rsidRDefault="00CA1F99" w:rsidP="00821BB9">
            <w:pPr>
              <w:rPr>
                <w:b/>
                <w:color w:val="000000"/>
                <w:lang w:eastAsia="fr-FR"/>
              </w:rPr>
            </w:pPr>
            <w:r>
              <w:rPr>
                <w:b/>
              </w:rPr>
              <w:t>(0…0.</w:t>
            </w:r>
            <w:r w:rsidRPr="005B29FA">
              <w:rPr>
                <w:b/>
              </w:rPr>
              <w:t xml:space="preserve">60 </w:t>
            </w:r>
            <m:oMath>
              <m:f>
                <m:fPr>
                  <m:type m:val="lin"/>
                  <m:ctrlPr>
                    <w:rPr>
                      <w:rFonts w:ascii="Cambria Math" w:hAnsi="Cambria Math"/>
                      <w:b/>
                      <w:bCs/>
                      <w:color w:val="000000"/>
                    </w:rPr>
                  </m:ctrlPr>
                </m:fPr>
                <m:num>
                  <m:r>
                    <m:rPr>
                      <m:sty m:val="b"/>
                    </m:rPr>
                    <w:rPr>
                      <w:rFonts w:ascii="Cambria Math" w:hAnsi="Cambria Math"/>
                      <w:color w:val="000000"/>
                    </w:rPr>
                    <m:t>μs</m:t>
                  </m:r>
                </m:num>
                <m:den>
                  <m:sSup>
                    <m:sSupPr>
                      <m:ctrlPr>
                        <w:rPr>
                          <w:rFonts w:ascii="Cambria Math" w:hAnsi="Cambria Math"/>
                          <w:b/>
                          <w:bCs/>
                          <w:color w:val="000000"/>
                        </w:rPr>
                      </m:ctrlPr>
                    </m:sSupPr>
                    <m:e>
                      <m:r>
                        <m:rPr>
                          <m:sty m:val="b"/>
                        </m:rPr>
                        <w:rPr>
                          <w:rFonts w:ascii="Cambria Math" w:hAnsi="Cambria Math"/>
                          <w:color w:val="000000"/>
                        </w:rPr>
                        <m:t>s</m:t>
                      </m:r>
                    </m:e>
                    <m:sup>
                      <m:r>
                        <m:rPr>
                          <m:sty m:val="b"/>
                        </m:rPr>
                        <w:rPr>
                          <w:rFonts w:ascii="Cambria Math" w:hAnsi="Cambria Math"/>
                          <w:color w:val="000000"/>
                        </w:rPr>
                        <m:t>2</m:t>
                      </m:r>
                    </m:sup>
                  </m:sSup>
                </m:den>
              </m:f>
            </m:oMath>
            <w:r w:rsidRPr="00AF1A19">
              <w:rPr>
                <w:b/>
                <w:bCs/>
                <w:color w:val="000000"/>
              </w:rPr>
              <w:t>)</w:t>
            </w:r>
          </w:p>
          <w:p w14:paraId="725AD6FD" w14:textId="77777777" w:rsidR="00CA1F99" w:rsidRPr="005B29FA" w:rsidRDefault="00CA1F99" w:rsidP="00821BB9">
            <w:pPr>
              <w:rPr>
                <w:b/>
                <w:color w:val="000000"/>
                <w:lang w:eastAsia="fr-FR"/>
              </w:rPr>
            </w:pPr>
          </w:p>
        </w:tc>
        <w:tc>
          <w:tcPr>
            <w:tcW w:w="1060" w:type="pct"/>
            <w:vAlign w:val="center"/>
          </w:tcPr>
          <w:p w14:paraId="21F6A604" w14:textId="1FC01CBE" w:rsidR="00CA1F99" w:rsidRPr="00CA1F99" w:rsidRDefault="00CA1F99" w:rsidP="00821BB9">
            <w:pPr>
              <w:rPr>
                <w:b/>
              </w:rPr>
            </w:pPr>
            <m:oMathPara>
              <m:oMathParaPr>
                <m:jc m:val="left"/>
              </m:oMathParaPr>
              <m:oMath>
                <m:r>
                  <m:rPr>
                    <m:sty m:val="b"/>
                  </m:rPr>
                  <w:rPr>
                    <w:rFonts w:ascii="Cambria Math" w:hAnsi="Cambria Math"/>
                    <w:color w:val="000000"/>
                  </w:rPr>
                  <m:t>0.2×</m:t>
                </m:r>
                <m:sSup>
                  <m:sSupPr>
                    <m:ctrlPr>
                      <w:rPr>
                        <w:rFonts w:ascii="Cambria Math" w:hAnsi="Cambria Math"/>
                        <w:b/>
                        <w:bCs/>
                        <w:color w:val="000000"/>
                      </w:rPr>
                    </m:ctrlPr>
                  </m:sSupPr>
                  <m:e>
                    <m:r>
                      <m:rPr>
                        <m:sty m:val="b"/>
                      </m:rPr>
                      <w:rPr>
                        <w:rFonts w:ascii="Cambria Math" w:hAnsi="Cambria Math"/>
                        <w:color w:val="000000"/>
                      </w:rPr>
                      <m:t>10</m:t>
                    </m:r>
                  </m:e>
                  <m:sup>
                    <m:r>
                      <m:rPr>
                        <m:sty m:val="b"/>
                      </m:rPr>
                      <w:rPr>
                        <w:rFonts w:ascii="Cambria Math" w:hAnsi="Cambria Math"/>
                        <w:color w:val="000000"/>
                      </w:rPr>
                      <m:t>-4</m:t>
                    </m:r>
                  </m:sup>
                </m:sSup>
                <m:f>
                  <m:fPr>
                    <m:type m:val="lin"/>
                    <m:ctrlPr>
                      <w:rPr>
                        <w:rFonts w:ascii="Cambria Math" w:hAnsi="Cambria Math"/>
                        <w:b/>
                        <w:bCs/>
                        <w:color w:val="000000"/>
                      </w:rPr>
                    </m:ctrlPr>
                  </m:fPr>
                  <m:num>
                    <m:r>
                      <m:rPr>
                        <m:sty m:val="b"/>
                      </m:rPr>
                      <w:rPr>
                        <w:rFonts w:ascii="Cambria Math" w:hAnsi="Cambria Math"/>
                        <w:color w:val="000000"/>
                      </w:rPr>
                      <m:t>μs</m:t>
                    </m:r>
                  </m:num>
                  <m:den>
                    <m:sSup>
                      <m:sSupPr>
                        <m:ctrlPr>
                          <w:rPr>
                            <w:rFonts w:ascii="Cambria Math" w:hAnsi="Cambria Math"/>
                            <w:b/>
                            <w:bCs/>
                            <w:color w:val="000000"/>
                          </w:rPr>
                        </m:ctrlPr>
                      </m:sSupPr>
                      <m:e>
                        <m:r>
                          <m:rPr>
                            <m:sty m:val="b"/>
                          </m:rPr>
                          <w:rPr>
                            <w:rFonts w:ascii="Cambria Math" w:hAnsi="Cambria Math"/>
                            <w:color w:val="000000"/>
                          </w:rPr>
                          <m:t>s</m:t>
                        </m:r>
                      </m:e>
                      <m:sup>
                        <m:r>
                          <m:rPr>
                            <m:sty m:val="b"/>
                          </m:rPr>
                          <w:rPr>
                            <w:rFonts w:ascii="Cambria Math" w:hAnsi="Cambria Math"/>
                            <w:color w:val="000000"/>
                          </w:rPr>
                          <m:t>2</m:t>
                        </m:r>
                      </m:sup>
                    </m:sSup>
                  </m:den>
                </m:f>
              </m:oMath>
            </m:oMathPara>
          </w:p>
        </w:tc>
        <w:tc>
          <w:tcPr>
            <w:tcW w:w="827" w:type="pct"/>
            <w:vAlign w:val="center"/>
          </w:tcPr>
          <w:p w14:paraId="0E4BB5E8" w14:textId="77777777" w:rsidR="00CA1F99" w:rsidRPr="005B29FA" w:rsidRDefault="00CA1F99" w:rsidP="00821BB9">
            <w:pPr>
              <w:rPr>
                <w:b/>
              </w:rPr>
            </w:pPr>
            <w:r>
              <w:rPr>
                <w:b/>
              </w:rPr>
              <w:t>15</w:t>
            </w:r>
            <w:r w:rsidRPr="005B29FA">
              <w:rPr>
                <w:b/>
              </w:rPr>
              <w:t xml:space="preserve"> bits</w:t>
            </w:r>
          </w:p>
        </w:tc>
      </w:tr>
      <w:tr w:rsidR="00CA1F99" w:rsidRPr="005B29FA" w14:paraId="7DFE813E" w14:textId="77777777" w:rsidTr="00821BB9">
        <w:trPr>
          <w:trHeight w:val="47"/>
        </w:trPr>
        <w:tc>
          <w:tcPr>
            <w:tcW w:w="1376" w:type="pct"/>
            <w:shd w:val="clear" w:color="auto" w:fill="auto"/>
            <w:noWrap/>
            <w:vAlign w:val="center"/>
          </w:tcPr>
          <w:p w14:paraId="3129D062" w14:textId="77777777" w:rsidR="00CA1F99" w:rsidRPr="005B29FA" w:rsidRDefault="00CA1F99" w:rsidP="00821BB9">
            <w:pPr>
              <w:rPr>
                <w:b/>
                <w:color w:val="000000"/>
                <w:lang w:eastAsia="fr-FR"/>
              </w:rPr>
            </w:pPr>
            <w:r w:rsidRPr="005B29FA">
              <w:rPr>
                <w:b/>
                <w:lang w:eastAsia="fr-FR"/>
              </w:rPr>
              <w:t>[</w:t>
            </w:r>
            <w:proofErr w:type="spellStart"/>
            <w:r w:rsidRPr="005B29FA">
              <w:rPr>
                <w:b/>
                <w:lang w:eastAsia="fr-FR"/>
              </w:rPr>
              <w:t>TACommonThirdOrder</w:t>
            </w:r>
            <w:proofErr w:type="spellEnd"/>
            <w:r w:rsidRPr="005B29FA">
              <w:rPr>
                <w:b/>
                <w:lang w:eastAsia="fr-FR"/>
              </w:rPr>
              <w:t>]</w:t>
            </w:r>
          </w:p>
        </w:tc>
        <w:tc>
          <w:tcPr>
            <w:tcW w:w="1737" w:type="pct"/>
            <w:shd w:val="clear" w:color="auto" w:fill="auto"/>
            <w:noWrap/>
            <w:vAlign w:val="center"/>
          </w:tcPr>
          <w:p w14:paraId="2C2BFB3F" w14:textId="77777777" w:rsidR="00CA1F99" w:rsidRPr="005B29FA" w:rsidRDefault="00CA1F99" w:rsidP="00821BB9">
            <w:pPr>
              <w:pStyle w:val="Prop1"/>
              <w:rPr>
                <w:szCs w:val="20"/>
              </w:rPr>
            </w:pPr>
            <w:r w:rsidRPr="005B29FA">
              <w:rPr>
                <w:szCs w:val="20"/>
              </w:rPr>
              <w:t>-</w:t>
            </w:r>
            <w:r>
              <w:rPr>
                <w:szCs w:val="20"/>
              </w:rPr>
              <w:t>4912</w:t>
            </w:r>
            <w:r w:rsidRPr="005B29FA">
              <w:rPr>
                <w:szCs w:val="20"/>
              </w:rPr>
              <w:t>…+</w:t>
            </w:r>
            <w:r>
              <w:rPr>
                <w:szCs w:val="20"/>
              </w:rPr>
              <w:t>4912</w:t>
            </w:r>
          </w:p>
          <w:p w14:paraId="2E5269D8" w14:textId="0582BDAB" w:rsidR="00CA1F99" w:rsidRPr="00AF1A19" w:rsidRDefault="00CA1F99" w:rsidP="00821BB9">
            <w:pPr>
              <w:pStyle w:val="Prop1"/>
              <w:rPr>
                <w:bCs/>
                <w:color w:val="000000"/>
                <w:szCs w:val="20"/>
              </w:rPr>
            </w:pPr>
            <w:r>
              <w:rPr>
                <w:szCs w:val="20"/>
              </w:rPr>
              <w:t>(-0.</w:t>
            </w:r>
            <w:r w:rsidRPr="005B29FA">
              <w:rPr>
                <w:szCs w:val="20"/>
              </w:rPr>
              <w:t xml:space="preserve">015 </w:t>
            </w:r>
            <m:oMath>
              <m:f>
                <m:fPr>
                  <m:type m:val="lin"/>
                  <m:ctrlPr>
                    <w:rPr>
                      <w:rFonts w:ascii="Cambria Math" w:eastAsia="Times New Roman" w:hAnsi="Cambria Math"/>
                      <w:bCs/>
                      <w:color w:val="000000"/>
                      <w:szCs w:val="20"/>
                    </w:rPr>
                  </m:ctrlPr>
                </m:fPr>
                <m:num>
                  <m:r>
                    <m:rPr>
                      <m:sty m:val="b"/>
                    </m:rPr>
                    <w:rPr>
                      <w:rFonts w:ascii="Cambria Math" w:eastAsia="Times New Roman" w:hAnsi="Cambria Math"/>
                      <w:color w:val="000000"/>
                      <w:szCs w:val="20"/>
                    </w:rPr>
                    <m:t>μs</m:t>
                  </m:r>
                </m:num>
                <m:den>
                  <m:sSup>
                    <m:sSupPr>
                      <m:ctrlPr>
                        <w:rPr>
                          <w:rFonts w:ascii="Cambria Math" w:eastAsia="Times New Roman" w:hAnsi="Cambria Math"/>
                          <w:bCs/>
                          <w:color w:val="000000"/>
                          <w:szCs w:val="20"/>
                        </w:rPr>
                      </m:ctrlPr>
                    </m:sSupPr>
                    <m:e>
                      <m:r>
                        <m:rPr>
                          <m:sty m:val="b"/>
                        </m:rPr>
                        <w:rPr>
                          <w:rFonts w:ascii="Cambria Math" w:eastAsia="Times New Roman" w:hAnsi="Cambria Math"/>
                          <w:color w:val="000000"/>
                          <w:szCs w:val="20"/>
                        </w:rPr>
                        <m:t>s</m:t>
                      </m:r>
                    </m:e>
                    <m:sup>
                      <m:r>
                        <m:rPr>
                          <m:sty m:val="bi"/>
                        </m:rPr>
                        <w:rPr>
                          <w:rFonts w:ascii="Cambria Math" w:eastAsia="Times New Roman" w:hAnsi="Cambria Math"/>
                          <w:color w:val="000000"/>
                          <w:szCs w:val="20"/>
                        </w:rPr>
                        <m:t>3</m:t>
                      </m:r>
                    </m:sup>
                  </m:sSup>
                </m:den>
              </m:f>
            </m:oMath>
            <w:r>
              <w:rPr>
                <w:szCs w:val="20"/>
              </w:rPr>
              <w:t>…+0.</w:t>
            </w:r>
            <w:r w:rsidRPr="005B29FA">
              <w:rPr>
                <w:szCs w:val="20"/>
              </w:rPr>
              <w:t xml:space="preserve">015 </w:t>
            </w:r>
            <m:oMath>
              <m:f>
                <m:fPr>
                  <m:type m:val="lin"/>
                  <m:ctrlPr>
                    <w:rPr>
                      <w:rFonts w:ascii="Cambria Math" w:eastAsia="Times New Roman" w:hAnsi="Cambria Math"/>
                      <w:bCs/>
                      <w:color w:val="000000"/>
                      <w:szCs w:val="20"/>
                    </w:rPr>
                  </m:ctrlPr>
                </m:fPr>
                <m:num>
                  <m:r>
                    <m:rPr>
                      <m:sty m:val="b"/>
                    </m:rPr>
                    <w:rPr>
                      <w:rFonts w:ascii="Cambria Math" w:eastAsia="Times New Roman" w:hAnsi="Cambria Math"/>
                      <w:color w:val="000000"/>
                      <w:szCs w:val="20"/>
                    </w:rPr>
                    <m:t>μs</m:t>
                  </m:r>
                </m:num>
                <m:den>
                  <m:sSup>
                    <m:sSupPr>
                      <m:ctrlPr>
                        <w:rPr>
                          <w:rFonts w:ascii="Cambria Math" w:eastAsia="Times New Roman" w:hAnsi="Cambria Math"/>
                          <w:bCs/>
                          <w:color w:val="000000"/>
                          <w:szCs w:val="20"/>
                        </w:rPr>
                      </m:ctrlPr>
                    </m:sSupPr>
                    <m:e>
                      <m:r>
                        <m:rPr>
                          <m:sty m:val="b"/>
                        </m:rPr>
                        <w:rPr>
                          <w:rFonts w:ascii="Cambria Math" w:eastAsia="Times New Roman" w:hAnsi="Cambria Math"/>
                          <w:color w:val="000000"/>
                          <w:szCs w:val="20"/>
                        </w:rPr>
                        <m:t>s</m:t>
                      </m:r>
                    </m:e>
                    <m:sup>
                      <m:r>
                        <m:rPr>
                          <m:sty m:val="bi"/>
                        </m:rPr>
                        <w:rPr>
                          <w:rFonts w:ascii="Cambria Math" w:eastAsia="Times New Roman" w:hAnsi="Cambria Math"/>
                          <w:color w:val="000000"/>
                          <w:szCs w:val="20"/>
                        </w:rPr>
                        <m:t>3</m:t>
                      </m:r>
                    </m:sup>
                  </m:sSup>
                </m:den>
              </m:f>
            </m:oMath>
            <w:r w:rsidRPr="00AF1A19">
              <w:rPr>
                <w:bCs/>
                <w:color w:val="000000"/>
                <w:szCs w:val="20"/>
              </w:rPr>
              <w:t>)</w:t>
            </w:r>
          </w:p>
        </w:tc>
        <w:tc>
          <w:tcPr>
            <w:tcW w:w="1060" w:type="pct"/>
            <w:vAlign w:val="center"/>
          </w:tcPr>
          <w:p w14:paraId="2AB341A9" w14:textId="04647E7B" w:rsidR="00CA1F99" w:rsidRPr="00CA1F99" w:rsidRDefault="00CA1F99" w:rsidP="00821BB9">
            <w:pPr>
              <w:rPr>
                <w:b/>
              </w:rPr>
            </w:pPr>
            <m:oMathPara>
              <m:oMathParaPr>
                <m:jc m:val="left"/>
              </m:oMathParaPr>
              <m:oMath>
                <m:r>
                  <m:rPr>
                    <m:sty m:val="b"/>
                  </m:rPr>
                  <w:rPr>
                    <w:rFonts w:ascii="Cambria Math" w:hAnsi="Cambria Math"/>
                    <w:color w:val="000000"/>
                  </w:rPr>
                  <m:t>0.3×</m:t>
                </m:r>
                <m:sSup>
                  <m:sSupPr>
                    <m:ctrlPr>
                      <w:rPr>
                        <w:rFonts w:ascii="Cambria Math" w:hAnsi="Cambria Math"/>
                        <w:b/>
                        <w:bCs/>
                        <w:color w:val="000000"/>
                      </w:rPr>
                    </m:ctrlPr>
                  </m:sSupPr>
                  <m:e>
                    <m:r>
                      <m:rPr>
                        <m:sty m:val="b"/>
                      </m:rPr>
                      <w:rPr>
                        <w:rFonts w:ascii="Cambria Math" w:hAnsi="Cambria Math"/>
                        <w:color w:val="000000"/>
                      </w:rPr>
                      <m:t>10</m:t>
                    </m:r>
                  </m:e>
                  <m:sup>
                    <m:r>
                      <m:rPr>
                        <m:sty m:val="b"/>
                      </m:rPr>
                      <w:rPr>
                        <w:rFonts w:ascii="Cambria Math" w:hAnsi="Cambria Math"/>
                        <w:color w:val="000000"/>
                      </w:rPr>
                      <m:t>-5</m:t>
                    </m:r>
                  </m:sup>
                </m:sSup>
                <m:f>
                  <m:fPr>
                    <m:type m:val="lin"/>
                    <m:ctrlPr>
                      <w:rPr>
                        <w:rFonts w:ascii="Cambria Math" w:hAnsi="Cambria Math"/>
                        <w:b/>
                        <w:bCs/>
                        <w:color w:val="000000"/>
                      </w:rPr>
                    </m:ctrlPr>
                  </m:fPr>
                  <m:num>
                    <m:r>
                      <m:rPr>
                        <m:sty m:val="b"/>
                      </m:rPr>
                      <w:rPr>
                        <w:rFonts w:ascii="Cambria Math" w:hAnsi="Cambria Math"/>
                        <w:color w:val="000000"/>
                      </w:rPr>
                      <m:t>μs</m:t>
                    </m:r>
                  </m:num>
                  <m:den>
                    <m:sSup>
                      <m:sSupPr>
                        <m:ctrlPr>
                          <w:rPr>
                            <w:rFonts w:ascii="Cambria Math" w:hAnsi="Cambria Math"/>
                            <w:b/>
                            <w:bCs/>
                            <w:color w:val="000000"/>
                          </w:rPr>
                        </m:ctrlPr>
                      </m:sSupPr>
                      <m:e>
                        <m:r>
                          <m:rPr>
                            <m:sty m:val="b"/>
                          </m:rPr>
                          <w:rPr>
                            <w:rFonts w:ascii="Cambria Math" w:hAnsi="Cambria Math"/>
                            <w:color w:val="000000"/>
                          </w:rPr>
                          <m:t>s</m:t>
                        </m:r>
                      </m:e>
                      <m:sup>
                        <m:r>
                          <m:rPr>
                            <m:sty m:val="bi"/>
                          </m:rPr>
                          <w:rPr>
                            <w:rFonts w:ascii="Cambria Math" w:hAnsi="Cambria Math"/>
                            <w:color w:val="000000"/>
                          </w:rPr>
                          <m:t>3</m:t>
                        </m:r>
                      </m:sup>
                    </m:sSup>
                  </m:den>
                </m:f>
              </m:oMath>
            </m:oMathPara>
          </w:p>
        </w:tc>
        <w:tc>
          <w:tcPr>
            <w:tcW w:w="827" w:type="pct"/>
            <w:vAlign w:val="center"/>
          </w:tcPr>
          <w:p w14:paraId="39EAC118" w14:textId="77777777" w:rsidR="00CA1F99" w:rsidRPr="005B29FA" w:rsidRDefault="00CA1F99" w:rsidP="00821BB9">
            <w:pPr>
              <w:rPr>
                <w:b/>
                <w:color w:val="000000"/>
                <w:lang w:eastAsia="fr-FR"/>
              </w:rPr>
            </w:pPr>
            <w:r w:rsidRPr="005B29FA">
              <w:rPr>
                <w:b/>
              </w:rPr>
              <w:t>1</w:t>
            </w:r>
            <w:r>
              <w:rPr>
                <w:b/>
              </w:rPr>
              <w:t>4</w:t>
            </w:r>
            <w:r w:rsidRPr="005B29FA">
              <w:rPr>
                <w:b/>
              </w:rPr>
              <w:t xml:space="preserve"> bits</w:t>
            </w:r>
          </w:p>
        </w:tc>
      </w:tr>
      <w:tr w:rsidR="00CA1F99" w:rsidRPr="005B29FA" w14:paraId="068FC5DC" w14:textId="77777777" w:rsidTr="00821BB9">
        <w:trPr>
          <w:trHeight w:val="47"/>
        </w:trPr>
        <w:tc>
          <w:tcPr>
            <w:tcW w:w="5000" w:type="pct"/>
            <w:gridSpan w:val="4"/>
            <w:shd w:val="clear" w:color="auto" w:fill="auto"/>
            <w:noWrap/>
            <w:vAlign w:val="center"/>
          </w:tcPr>
          <w:p w14:paraId="27B12B53" w14:textId="77777777" w:rsidR="00CA1F99" w:rsidRPr="005B29FA" w:rsidRDefault="00CA1F99" w:rsidP="00821BB9">
            <w:pPr>
              <w:rPr>
                <w:b/>
              </w:rPr>
            </w:pPr>
          </w:p>
          <w:p w14:paraId="52D7D61C" w14:textId="77777777" w:rsidR="00CA1F99" w:rsidRPr="005B29FA" w:rsidRDefault="00CA1F99" w:rsidP="007334BD">
            <w:pPr>
              <w:pStyle w:val="afd"/>
              <w:widowControl/>
              <w:numPr>
                <w:ilvl w:val="0"/>
                <w:numId w:val="38"/>
              </w:numPr>
              <w:ind w:leftChars="0"/>
              <w:jc w:val="left"/>
              <w:rPr>
                <w:b/>
              </w:rPr>
            </w:pPr>
            <w:r w:rsidRPr="005B29FA">
              <w:rPr>
                <w:b/>
              </w:rPr>
              <w:t>Value ranges are given in unit of corresponding granularity</w:t>
            </w:r>
          </w:p>
          <w:p w14:paraId="3D3DCA89" w14:textId="77777777" w:rsidR="00CA1F99" w:rsidRPr="00810E86" w:rsidRDefault="00CA1F99" w:rsidP="00821BB9">
            <w:pPr>
              <w:rPr>
                <w:b/>
              </w:rPr>
            </w:pPr>
          </w:p>
        </w:tc>
      </w:tr>
    </w:tbl>
    <w:p w14:paraId="54A64577" w14:textId="77777777" w:rsidR="00CA1F99" w:rsidRDefault="00CA1F99" w:rsidP="00CA1F99">
      <w:pPr>
        <w:snapToGrid w:val="0"/>
        <w:spacing w:after="120"/>
        <w:rPr>
          <w:rFonts w:eastAsia="Malgun Gothic"/>
          <w:lang w:eastAsia="ko-KR"/>
        </w:rPr>
      </w:pPr>
    </w:p>
    <w:p w14:paraId="09C3B715" w14:textId="77777777" w:rsidR="00CA1F99" w:rsidRPr="001C3CFF" w:rsidRDefault="00CA1F99" w:rsidP="00CA1F99">
      <w:pPr>
        <w:rPr>
          <w:b/>
          <w:bCs/>
          <w:highlight w:val="green"/>
          <w:lang w:eastAsia="ko-KR"/>
        </w:rPr>
      </w:pPr>
      <w:r w:rsidRPr="001C3CFF">
        <w:rPr>
          <w:b/>
          <w:bCs/>
          <w:highlight w:val="green"/>
          <w:lang w:eastAsia="ko-KR"/>
        </w:rPr>
        <w:t>Agreement</w:t>
      </w:r>
    </w:p>
    <w:p w14:paraId="345353BB" w14:textId="77777777" w:rsidR="00CA1F99" w:rsidRDefault="00CA1F99" w:rsidP="00CA1F99">
      <w:pPr>
        <w:rPr>
          <w:lang w:eastAsia="x-none"/>
        </w:rPr>
      </w:pPr>
      <w:r>
        <w:rPr>
          <w:lang w:eastAsia="x-none"/>
        </w:rPr>
        <w:t>NTN validity duration is configured per cell and indicated to the UE in X bits with:</w:t>
      </w:r>
    </w:p>
    <w:p w14:paraId="7BC00220" w14:textId="77777777" w:rsidR="00CA1F99" w:rsidRDefault="00CA1F99" w:rsidP="00CA1F99">
      <w:pPr>
        <w:numPr>
          <w:ilvl w:val="0"/>
          <w:numId w:val="22"/>
        </w:numPr>
        <w:overflowPunct/>
        <w:autoSpaceDE/>
        <w:autoSpaceDN/>
        <w:adjustRightInd/>
        <w:spacing w:after="0"/>
        <w:textAlignment w:val="auto"/>
        <w:rPr>
          <w:lang w:eastAsia="zh-TW"/>
        </w:rPr>
      </w:pPr>
      <w:r>
        <w:rPr>
          <w:lang w:eastAsia="zh-TW"/>
        </w:rPr>
        <w:lastRenderedPageBreak/>
        <w:t>Value range { 5, 10, 15, 20, 25, 30, 35, 40, 45, 50, 55, 60, 120, 180, 240</w:t>
      </w:r>
      <w:r w:rsidRPr="000B6382">
        <w:rPr>
          <w:strike/>
          <w:color w:val="FF0000"/>
          <w:lang w:eastAsia="zh-TW"/>
        </w:rPr>
        <w:t>, Infinity</w:t>
      </w:r>
      <w:r>
        <w:rPr>
          <w:lang w:eastAsia="zh-TW"/>
        </w:rPr>
        <w:t>}</w:t>
      </w:r>
    </w:p>
    <w:p w14:paraId="101E739F" w14:textId="77777777" w:rsidR="00CA1F99" w:rsidRDefault="00CA1F99" w:rsidP="00CA1F99">
      <w:pPr>
        <w:numPr>
          <w:ilvl w:val="0"/>
          <w:numId w:val="22"/>
        </w:numPr>
        <w:overflowPunct/>
        <w:autoSpaceDE/>
        <w:autoSpaceDN/>
        <w:adjustRightInd/>
        <w:spacing w:after="0"/>
        <w:textAlignment w:val="auto"/>
        <w:rPr>
          <w:lang w:eastAsia="zh-TW"/>
        </w:rPr>
      </w:pPr>
      <w:r>
        <w:rPr>
          <w:lang w:eastAsia="zh-TW"/>
        </w:rPr>
        <w:t>Unit is second</w:t>
      </w:r>
    </w:p>
    <w:p w14:paraId="7B46671C" w14:textId="77777777" w:rsidR="00CA1F99" w:rsidRDefault="00CA1F99" w:rsidP="00CA1F99">
      <w:pPr>
        <w:numPr>
          <w:ilvl w:val="0"/>
          <w:numId w:val="22"/>
        </w:numPr>
        <w:overflowPunct/>
        <w:autoSpaceDE/>
        <w:autoSpaceDN/>
        <w:adjustRightInd/>
        <w:spacing w:after="0"/>
        <w:textAlignment w:val="auto"/>
        <w:rPr>
          <w:lang w:eastAsia="zh-TW"/>
        </w:rPr>
      </w:pPr>
      <w:r>
        <w:rPr>
          <w:lang w:eastAsia="zh-TW"/>
        </w:rPr>
        <w:t>FFS (to be resolved in current meeting): Additional values for GEO</w:t>
      </w:r>
    </w:p>
    <w:p w14:paraId="56EEA0E5" w14:textId="77777777" w:rsidR="00CA1F99" w:rsidRDefault="00CA1F99" w:rsidP="00CA1F99">
      <w:pPr>
        <w:rPr>
          <w:lang w:eastAsia="x-none"/>
        </w:rPr>
      </w:pPr>
    </w:p>
    <w:p w14:paraId="1B9F579F" w14:textId="77777777" w:rsidR="00CA1F99" w:rsidRPr="001C3CFF" w:rsidRDefault="00CA1F99" w:rsidP="00CA1F99">
      <w:pPr>
        <w:rPr>
          <w:b/>
          <w:bCs/>
          <w:highlight w:val="green"/>
          <w:lang w:eastAsia="ko-KR"/>
        </w:rPr>
      </w:pPr>
      <w:r w:rsidRPr="001C3CFF">
        <w:rPr>
          <w:b/>
          <w:bCs/>
          <w:highlight w:val="green"/>
          <w:lang w:eastAsia="ko-KR"/>
        </w:rPr>
        <w:t>Agreement</w:t>
      </w:r>
    </w:p>
    <w:p w14:paraId="4AF12DDA" w14:textId="77777777" w:rsidR="00CA1F99" w:rsidRPr="00AF1A19" w:rsidRDefault="00CA1F99" w:rsidP="00CA1F99">
      <w:r w:rsidRPr="00AF1A19">
        <w:t>Confirm the working assumption made at RAN1#106-bis-e on serving satellite ephemeris bit allocations for LEO/MEO/GEO based non-terrestrial access network:</w:t>
      </w:r>
    </w:p>
    <w:p w14:paraId="2178DBCA" w14:textId="77777777" w:rsidR="00CA1F99" w:rsidRPr="00AF1A19" w:rsidRDefault="00CA1F99" w:rsidP="00CA1F99">
      <w:pPr>
        <w:numPr>
          <w:ilvl w:val="0"/>
          <w:numId w:val="22"/>
        </w:numPr>
        <w:overflowPunct/>
        <w:autoSpaceDE/>
        <w:autoSpaceDN/>
        <w:adjustRightInd/>
        <w:spacing w:after="0"/>
        <w:textAlignment w:val="auto"/>
        <w:rPr>
          <w:lang w:eastAsia="zh-TW"/>
        </w:rPr>
      </w:pPr>
      <w:r w:rsidRPr="00AF1A19">
        <w:rPr>
          <w:lang w:eastAsia="zh-TW"/>
        </w:rPr>
        <w:t>Support serving satellite ephemeris format bit allocations for LEO/MEO/GEO based</w:t>
      </w:r>
      <w:r>
        <w:rPr>
          <w:lang w:eastAsia="zh-TW"/>
        </w:rPr>
        <w:t xml:space="preserve"> non-terrestrial access network</w:t>
      </w:r>
      <w:r w:rsidRPr="00AF1A19">
        <w:rPr>
          <w:lang w:eastAsia="zh-TW"/>
        </w:rPr>
        <w:t>:</w:t>
      </w:r>
    </w:p>
    <w:p w14:paraId="349494D2" w14:textId="77777777" w:rsidR="00CA1F99" w:rsidRPr="00AF1A19" w:rsidRDefault="00CA1F99" w:rsidP="00CA1F99">
      <w:pPr>
        <w:numPr>
          <w:ilvl w:val="1"/>
          <w:numId w:val="22"/>
        </w:numPr>
        <w:overflowPunct/>
        <w:autoSpaceDE/>
        <w:autoSpaceDN/>
        <w:adjustRightInd/>
        <w:spacing w:after="0"/>
        <w:textAlignment w:val="auto"/>
        <w:rPr>
          <w:lang w:eastAsia="zh-TW"/>
        </w:rPr>
      </w:pPr>
      <w:r w:rsidRPr="00AF1A19">
        <w:rPr>
          <w:lang w:eastAsia="zh-TW"/>
        </w:rPr>
        <w:t xml:space="preserve">Position and velocity state vector ephemeris format is 17 bytes payload. </w:t>
      </w:r>
    </w:p>
    <w:p w14:paraId="431E1E38" w14:textId="77777777" w:rsidR="00CA1F99" w:rsidRPr="00AF1A19" w:rsidRDefault="00CA1F99" w:rsidP="00CA1F99">
      <w:pPr>
        <w:numPr>
          <w:ilvl w:val="2"/>
          <w:numId w:val="22"/>
        </w:numPr>
        <w:overflowPunct/>
        <w:autoSpaceDE/>
        <w:autoSpaceDN/>
        <w:adjustRightInd/>
        <w:spacing w:after="0"/>
        <w:textAlignment w:val="auto"/>
        <w:rPr>
          <w:lang w:eastAsia="zh-TW"/>
        </w:rPr>
      </w:pPr>
      <w:r w:rsidRPr="00AF1A19">
        <w:rPr>
          <w:lang w:eastAsia="zh-TW"/>
        </w:rPr>
        <w:t>The field size for position (m) is 78 bits</w:t>
      </w:r>
    </w:p>
    <w:p w14:paraId="757A33B1" w14:textId="77777777" w:rsidR="00CA1F99" w:rsidRPr="00AF1A19" w:rsidRDefault="00CA1F99" w:rsidP="00CA1F99">
      <w:pPr>
        <w:numPr>
          <w:ilvl w:val="3"/>
          <w:numId w:val="22"/>
        </w:numPr>
        <w:overflowPunct/>
        <w:autoSpaceDE/>
        <w:autoSpaceDN/>
        <w:adjustRightInd/>
        <w:spacing w:after="0"/>
        <w:textAlignment w:val="auto"/>
        <w:rPr>
          <w:lang w:eastAsia="zh-TW"/>
        </w:rPr>
      </w:pPr>
      <w:r w:rsidRPr="00AF1A19">
        <w:rPr>
          <w:lang w:eastAsia="zh-TW"/>
        </w:rPr>
        <w:t>Position range is driven by GEO : +/- 42 200 km</w:t>
      </w:r>
    </w:p>
    <w:p w14:paraId="6C1DF5F9" w14:textId="77777777" w:rsidR="00CA1F99" w:rsidRPr="00AF1A19" w:rsidRDefault="00CA1F99" w:rsidP="00CA1F99">
      <w:pPr>
        <w:numPr>
          <w:ilvl w:val="3"/>
          <w:numId w:val="22"/>
        </w:numPr>
        <w:overflowPunct/>
        <w:autoSpaceDE/>
        <w:autoSpaceDN/>
        <w:adjustRightInd/>
        <w:spacing w:after="0"/>
        <w:textAlignment w:val="auto"/>
        <w:rPr>
          <w:lang w:eastAsia="zh-TW"/>
        </w:rPr>
      </w:pPr>
      <w:r w:rsidRPr="00AF1A19">
        <w:rPr>
          <w:lang w:eastAsia="zh-TW"/>
        </w:rPr>
        <w:t>The quantization step is 1.3m for position</w:t>
      </w:r>
    </w:p>
    <w:p w14:paraId="54724838" w14:textId="77777777" w:rsidR="00CA1F99" w:rsidRPr="00AF1A19" w:rsidRDefault="00CA1F99" w:rsidP="00CA1F99">
      <w:pPr>
        <w:numPr>
          <w:ilvl w:val="2"/>
          <w:numId w:val="22"/>
        </w:numPr>
        <w:overflowPunct/>
        <w:autoSpaceDE/>
        <w:autoSpaceDN/>
        <w:adjustRightInd/>
        <w:spacing w:after="0"/>
        <w:textAlignment w:val="auto"/>
        <w:rPr>
          <w:lang w:eastAsia="zh-TW"/>
        </w:rPr>
      </w:pPr>
      <w:r w:rsidRPr="00AF1A19">
        <w:rPr>
          <w:lang w:eastAsia="zh-TW"/>
        </w:rPr>
        <w:t>The field size for velocity (m/s) is 54 bits</w:t>
      </w:r>
    </w:p>
    <w:p w14:paraId="3F496270" w14:textId="77777777" w:rsidR="00CA1F99" w:rsidRPr="00AF1A19" w:rsidRDefault="00CA1F99" w:rsidP="00CA1F99">
      <w:pPr>
        <w:numPr>
          <w:ilvl w:val="3"/>
          <w:numId w:val="22"/>
        </w:numPr>
        <w:overflowPunct/>
        <w:autoSpaceDE/>
        <w:autoSpaceDN/>
        <w:adjustRightInd/>
        <w:spacing w:after="0"/>
        <w:textAlignment w:val="auto"/>
        <w:rPr>
          <w:lang w:eastAsia="zh-TW"/>
        </w:rPr>
      </w:pPr>
      <w:r w:rsidRPr="00AF1A19">
        <w:rPr>
          <w:lang w:eastAsia="zh-TW"/>
        </w:rPr>
        <w:t>Velocity range is driven by LEO@600 km: +/- 8000 m/s</w:t>
      </w:r>
    </w:p>
    <w:p w14:paraId="7D523135" w14:textId="77777777" w:rsidR="00CA1F99" w:rsidRPr="00AF1A19" w:rsidRDefault="00CA1F99" w:rsidP="00CA1F99">
      <w:pPr>
        <w:numPr>
          <w:ilvl w:val="3"/>
          <w:numId w:val="22"/>
        </w:numPr>
        <w:overflowPunct/>
        <w:autoSpaceDE/>
        <w:autoSpaceDN/>
        <w:adjustRightInd/>
        <w:spacing w:after="0"/>
        <w:textAlignment w:val="auto"/>
        <w:rPr>
          <w:lang w:eastAsia="zh-TW"/>
        </w:rPr>
      </w:pPr>
      <w:r w:rsidRPr="00AF1A19">
        <w:rPr>
          <w:lang w:eastAsia="zh-TW"/>
        </w:rPr>
        <w:t>The quantization step is 0.06 m/s for Velocity</w:t>
      </w:r>
    </w:p>
    <w:p w14:paraId="5536CC3E" w14:textId="77777777" w:rsidR="00CA1F99" w:rsidRPr="00AF1A19" w:rsidRDefault="00CA1F99" w:rsidP="00CA1F99">
      <w:pPr>
        <w:numPr>
          <w:ilvl w:val="1"/>
          <w:numId w:val="22"/>
        </w:numPr>
        <w:overflowPunct/>
        <w:autoSpaceDE/>
        <w:autoSpaceDN/>
        <w:adjustRightInd/>
        <w:spacing w:after="0"/>
        <w:textAlignment w:val="auto"/>
        <w:rPr>
          <w:lang w:eastAsia="zh-TW"/>
        </w:rPr>
      </w:pPr>
      <w:r w:rsidRPr="00AF1A19">
        <w:rPr>
          <w:lang w:eastAsia="zh-TW"/>
        </w:rPr>
        <w:t>Orbital parameter ephemeris format 18 byte payload</w:t>
      </w:r>
    </w:p>
    <w:p w14:paraId="32464875" w14:textId="77777777" w:rsidR="00CA1F99" w:rsidRPr="00AF1A19" w:rsidRDefault="00CA1F99" w:rsidP="00CA1F99">
      <w:pPr>
        <w:numPr>
          <w:ilvl w:val="2"/>
          <w:numId w:val="22"/>
        </w:numPr>
        <w:overflowPunct/>
        <w:autoSpaceDE/>
        <w:autoSpaceDN/>
        <w:adjustRightInd/>
        <w:spacing w:after="0"/>
        <w:textAlignment w:val="auto"/>
        <w:rPr>
          <w:lang w:eastAsia="zh-TW"/>
        </w:rPr>
      </w:pPr>
      <w:r w:rsidRPr="00AF1A19">
        <w:rPr>
          <w:lang w:eastAsia="zh-TW"/>
        </w:rPr>
        <w:t>Semi-major axis α (m) is 33 bits</w:t>
      </w:r>
    </w:p>
    <w:p w14:paraId="4D56737D" w14:textId="77777777" w:rsidR="00CA1F99" w:rsidRPr="00AF1A19" w:rsidRDefault="00CA1F99" w:rsidP="00CA1F99">
      <w:pPr>
        <w:numPr>
          <w:ilvl w:val="3"/>
          <w:numId w:val="22"/>
        </w:numPr>
        <w:overflowPunct/>
        <w:autoSpaceDE/>
        <w:autoSpaceDN/>
        <w:adjustRightInd/>
        <w:spacing w:after="0"/>
        <w:textAlignment w:val="auto"/>
        <w:rPr>
          <w:lang w:eastAsia="zh-TW"/>
        </w:rPr>
      </w:pPr>
      <w:r w:rsidRPr="00AF1A19">
        <w:rPr>
          <w:lang w:eastAsia="zh-TW"/>
        </w:rPr>
        <w:t>Range: [6500, 43000]km</w:t>
      </w:r>
    </w:p>
    <w:p w14:paraId="08996B17" w14:textId="77777777" w:rsidR="00CA1F99" w:rsidRPr="00AF1A19" w:rsidRDefault="00CA1F99" w:rsidP="00CA1F99">
      <w:pPr>
        <w:numPr>
          <w:ilvl w:val="2"/>
          <w:numId w:val="22"/>
        </w:numPr>
        <w:overflowPunct/>
        <w:autoSpaceDE/>
        <w:autoSpaceDN/>
        <w:adjustRightInd/>
        <w:spacing w:after="0"/>
        <w:textAlignment w:val="auto"/>
        <w:rPr>
          <w:lang w:eastAsia="zh-TW"/>
        </w:rPr>
      </w:pPr>
      <w:r w:rsidRPr="00AF1A19">
        <w:rPr>
          <w:lang w:eastAsia="zh-TW"/>
        </w:rPr>
        <w:t>Eccentricity e is 19 bits</w:t>
      </w:r>
    </w:p>
    <w:p w14:paraId="00ADFB52" w14:textId="77777777" w:rsidR="00CA1F99" w:rsidRPr="00AF1A19" w:rsidRDefault="00CA1F99" w:rsidP="00CA1F99">
      <w:pPr>
        <w:numPr>
          <w:ilvl w:val="3"/>
          <w:numId w:val="22"/>
        </w:numPr>
        <w:overflowPunct/>
        <w:autoSpaceDE/>
        <w:autoSpaceDN/>
        <w:adjustRightInd/>
        <w:spacing w:after="0"/>
        <w:textAlignment w:val="auto"/>
        <w:rPr>
          <w:lang w:eastAsia="zh-TW"/>
        </w:rPr>
      </w:pPr>
      <w:r w:rsidRPr="00AF1A19">
        <w:rPr>
          <w:lang w:eastAsia="zh-TW"/>
        </w:rPr>
        <w:t>Range: ≤ 0.015</w:t>
      </w:r>
    </w:p>
    <w:p w14:paraId="2D8F217A" w14:textId="77777777" w:rsidR="00CA1F99" w:rsidRPr="00AF1A19" w:rsidRDefault="00CA1F99" w:rsidP="00CA1F99">
      <w:pPr>
        <w:numPr>
          <w:ilvl w:val="2"/>
          <w:numId w:val="22"/>
        </w:numPr>
        <w:overflowPunct/>
        <w:autoSpaceDE/>
        <w:autoSpaceDN/>
        <w:adjustRightInd/>
        <w:spacing w:after="0"/>
        <w:textAlignment w:val="auto"/>
        <w:rPr>
          <w:lang w:eastAsia="zh-TW"/>
        </w:rPr>
      </w:pPr>
      <w:r w:rsidRPr="00AF1A19">
        <w:rPr>
          <w:lang w:eastAsia="zh-TW"/>
        </w:rPr>
        <w:t xml:space="preserve">Argument of </w:t>
      </w:r>
      <w:proofErr w:type="spellStart"/>
      <w:r w:rsidRPr="00AF1A19">
        <w:rPr>
          <w:lang w:eastAsia="zh-TW"/>
        </w:rPr>
        <w:t>periapsis</w:t>
      </w:r>
      <w:proofErr w:type="spellEnd"/>
      <w:r w:rsidRPr="00AF1A19">
        <w:rPr>
          <w:lang w:eastAsia="zh-TW"/>
        </w:rPr>
        <w:t xml:space="preserve"> ω (rad) is 24 bits</w:t>
      </w:r>
    </w:p>
    <w:p w14:paraId="670410FF" w14:textId="77777777" w:rsidR="00CA1F99" w:rsidRPr="00AF1A19" w:rsidRDefault="00CA1F99" w:rsidP="00CA1F99">
      <w:pPr>
        <w:numPr>
          <w:ilvl w:val="3"/>
          <w:numId w:val="22"/>
        </w:numPr>
        <w:overflowPunct/>
        <w:autoSpaceDE/>
        <w:autoSpaceDN/>
        <w:adjustRightInd/>
        <w:spacing w:after="0"/>
        <w:textAlignment w:val="auto"/>
        <w:rPr>
          <w:lang w:eastAsia="zh-TW"/>
        </w:rPr>
      </w:pPr>
      <w:r w:rsidRPr="00AF1A19">
        <w:rPr>
          <w:lang w:eastAsia="zh-TW"/>
        </w:rPr>
        <w:t>Range: [0, 2π]</w:t>
      </w:r>
    </w:p>
    <w:p w14:paraId="220CFD83" w14:textId="77777777" w:rsidR="00CA1F99" w:rsidRPr="00AF1A19" w:rsidRDefault="00CA1F99" w:rsidP="00CA1F99">
      <w:pPr>
        <w:numPr>
          <w:ilvl w:val="2"/>
          <w:numId w:val="22"/>
        </w:numPr>
        <w:overflowPunct/>
        <w:autoSpaceDE/>
        <w:autoSpaceDN/>
        <w:adjustRightInd/>
        <w:spacing w:after="0"/>
        <w:textAlignment w:val="auto"/>
        <w:rPr>
          <w:lang w:eastAsia="zh-TW"/>
        </w:rPr>
      </w:pPr>
      <w:r w:rsidRPr="00AF1A19">
        <w:rPr>
          <w:lang w:eastAsia="zh-TW"/>
        </w:rPr>
        <w:t>Longitude of ascending node (Ω rad) is 21 bits</w:t>
      </w:r>
    </w:p>
    <w:p w14:paraId="676657EA" w14:textId="77777777" w:rsidR="00CA1F99" w:rsidRPr="00AF1A19" w:rsidRDefault="00CA1F99" w:rsidP="00CA1F99">
      <w:pPr>
        <w:numPr>
          <w:ilvl w:val="3"/>
          <w:numId w:val="22"/>
        </w:numPr>
        <w:overflowPunct/>
        <w:autoSpaceDE/>
        <w:autoSpaceDN/>
        <w:adjustRightInd/>
        <w:spacing w:after="0"/>
        <w:textAlignment w:val="auto"/>
        <w:rPr>
          <w:lang w:eastAsia="zh-TW"/>
        </w:rPr>
      </w:pPr>
      <w:r w:rsidRPr="00AF1A19">
        <w:rPr>
          <w:lang w:eastAsia="zh-TW"/>
        </w:rPr>
        <w:t>Range: [0, 2π]</w:t>
      </w:r>
    </w:p>
    <w:p w14:paraId="5C47973B" w14:textId="77777777" w:rsidR="00CA1F99" w:rsidRPr="00AF1A19" w:rsidRDefault="00CA1F99" w:rsidP="00CA1F99">
      <w:pPr>
        <w:numPr>
          <w:ilvl w:val="2"/>
          <w:numId w:val="22"/>
        </w:numPr>
        <w:overflowPunct/>
        <w:autoSpaceDE/>
        <w:autoSpaceDN/>
        <w:adjustRightInd/>
        <w:spacing w:after="0"/>
        <w:textAlignment w:val="auto"/>
        <w:rPr>
          <w:lang w:eastAsia="zh-TW"/>
        </w:rPr>
      </w:pPr>
      <w:r w:rsidRPr="00AF1A19">
        <w:rPr>
          <w:lang w:eastAsia="zh-TW"/>
        </w:rPr>
        <w:t xml:space="preserve">Inclination </w:t>
      </w:r>
      <w:proofErr w:type="spellStart"/>
      <w:r w:rsidRPr="00AF1A19">
        <w:rPr>
          <w:lang w:eastAsia="zh-TW"/>
        </w:rPr>
        <w:t>i</w:t>
      </w:r>
      <w:proofErr w:type="spellEnd"/>
      <w:r w:rsidRPr="00AF1A19">
        <w:rPr>
          <w:lang w:eastAsia="zh-TW"/>
        </w:rPr>
        <w:t xml:space="preserve"> (rad) is 20 bits</w:t>
      </w:r>
    </w:p>
    <w:p w14:paraId="41818980" w14:textId="77777777" w:rsidR="00CA1F99" w:rsidRPr="00AF1A19" w:rsidRDefault="00CA1F99" w:rsidP="00CA1F99">
      <w:pPr>
        <w:numPr>
          <w:ilvl w:val="3"/>
          <w:numId w:val="22"/>
        </w:numPr>
        <w:overflowPunct/>
        <w:autoSpaceDE/>
        <w:autoSpaceDN/>
        <w:adjustRightInd/>
        <w:spacing w:after="0"/>
        <w:textAlignment w:val="auto"/>
        <w:rPr>
          <w:lang w:eastAsia="zh-TW"/>
        </w:rPr>
      </w:pPr>
      <w:r w:rsidRPr="00AF1A19">
        <w:rPr>
          <w:lang w:eastAsia="zh-TW"/>
        </w:rPr>
        <w:t>Range: [- π/2 , + π/2]</w:t>
      </w:r>
    </w:p>
    <w:p w14:paraId="2184CFE4" w14:textId="77777777" w:rsidR="00CA1F99" w:rsidRPr="00AF1A19" w:rsidRDefault="00CA1F99" w:rsidP="00CA1F99">
      <w:pPr>
        <w:numPr>
          <w:ilvl w:val="2"/>
          <w:numId w:val="22"/>
        </w:numPr>
        <w:overflowPunct/>
        <w:autoSpaceDE/>
        <w:autoSpaceDN/>
        <w:adjustRightInd/>
        <w:spacing w:after="0"/>
        <w:textAlignment w:val="auto"/>
        <w:rPr>
          <w:lang w:eastAsia="zh-TW"/>
        </w:rPr>
      </w:pPr>
      <w:r w:rsidRPr="00AF1A19">
        <w:rPr>
          <w:lang w:eastAsia="zh-TW"/>
        </w:rPr>
        <w:t>Mean anomaly M (rad) at epoch time to is 24 bits</w:t>
      </w:r>
    </w:p>
    <w:p w14:paraId="7F280FE0" w14:textId="77777777" w:rsidR="00CA1F99" w:rsidRPr="00AF1A19" w:rsidRDefault="00CA1F99" w:rsidP="00CA1F99">
      <w:pPr>
        <w:numPr>
          <w:ilvl w:val="3"/>
          <w:numId w:val="22"/>
        </w:numPr>
        <w:overflowPunct/>
        <w:autoSpaceDE/>
        <w:autoSpaceDN/>
        <w:adjustRightInd/>
        <w:spacing w:after="0"/>
        <w:textAlignment w:val="auto"/>
        <w:rPr>
          <w:lang w:eastAsia="zh-TW"/>
        </w:rPr>
      </w:pPr>
      <w:r w:rsidRPr="00AF1A19">
        <w:rPr>
          <w:lang w:eastAsia="zh-TW"/>
        </w:rPr>
        <w:t>Range: [0, 2π]</w:t>
      </w:r>
    </w:p>
    <w:p w14:paraId="20173F43" w14:textId="4EE1F355" w:rsidR="00CA1F99" w:rsidRDefault="00CA1F99" w:rsidP="00CA1F99">
      <w:pPr>
        <w:rPr>
          <w:lang w:eastAsia="x-none"/>
        </w:rPr>
      </w:pPr>
    </w:p>
    <w:p w14:paraId="36E2A6A9" w14:textId="77777777" w:rsidR="00CA1F99" w:rsidRPr="00C12376" w:rsidRDefault="00CA1F99" w:rsidP="00CA1F99">
      <w:pPr>
        <w:rPr>
          <w:lang w:val="en-US" w:eastAsia="x-none"/>
        </w:rPr>
      </w:pPr>
      <w:r w:rsidRPr="00C12376">
        <w:rPr>
          <w:b/>
          <w:bCs/>
          <w:highlight w:val="green"/>
          <w:lang w:val="en-US" w:eastAsia="x-none"/>
        </w:rPr>
        <w:t>Agreement</w:t>
      </w:r>
    </w:p>
    <w:p w14:paraId="30207983" w14:textId="77777777" w:rsidR="00CA1F99" w:rsidRPr="00C12376" w:rsidRDefault="00CA1F99" w:rsidP="00CA1F99">
      <w:pPr>
        <w:rPr>
          <w:lang w:val="en-US" w:eastAsia="x-none"/>
        </w:rPr>
      </w:pPr>
      <w:r w:rsidRPr="00C12376">
        <w:rPr>
          <w:bCs/>
          <w:lang w:val="en-US" w:eastAsia="x-none"/>
        </w:rPr>
        <w:t xml:space="preserve">The reference point of the epoch time for assistance information (i.e. </w:t>
      </w:r>
      <w:proofErr w:type="gramStart"/>
      <w:r w:rsidRPr="00C12376">
        <w:rPr>
          <w:bCs/>
          <w:lang w:val="en-US" w:eastAsia="x-none"/>
        </w:rPr>
        <w:t>Serving</w:t>
      </w:r>
      <w:proofErr w:type="gramEnd"/>
      <w:r w:rsidRPr="00C12376">
        <w:rPr>
          <w:bCs/>
          <w:lang w:val="en-US" w:eastAsia="x-none"/>
        </w:rPr>
        <w:t xml:space="preserve"> satellite ephemeris and Common TA parameters) should be known by UE. </w:t>
      </w:r>
    </w:p>
    <w:p w14:paraId="68E26171" w14:textId="77777777" w:rsidR="00CA1F99" w:rsidRPr="0060382B" w:rsidRDefault="00CA1F99" w:rsidP="007334BD">
      <w:pPr>
        <w:pStyle w:val="afd"/>
        <w:widowControl/>
        <w:numPr>
          <w:ilvl w:val="0"/>
          <w:numId w:val="39"/>
        </w:numPr>
        <w:spacing w:after="180"/>
        <w:ind w:leftChars="0"/>
        <w:jc w:val="left"/>
      </w:pPr>
      <w:r w:rsidRPr="0060382B">
        <w:rPr>
          <w:rFonts w:hint="eastAsia"/>
        </w:rPr>
        <w:t>FFS:</w:t>
      </w:r>
      <w:r w:rsidRPr="0060382B">
        <w:t xml:space="preserve"> the definition of the reference point</w:t>
      </w:r>
    </w:p>
    <w:p w14:paraId="4FC1177F" w14:textId="77777777" w:rsidR="00CA1F99" w:rsidRPr="00C12376" w:rsidRDefault="00CA1F99" w:rsidP="00CA1F99">
      <w:pPr>
        <w:rPr>
          <w:bCs/>
          <w:lang w:val="en-US" w:eastAsia="x-none"/>
        </w:rPr>
      </w:pPr>
    </w:p>
    <w:p w14:paraId="3DAF4F1C" w14:textId="77777777" w:rsidR="00CA1F99" w:rsidRPr="005119B3" w:rsidRDefault="00CA1F99" w:rsidP="00CA1F99">
      <w:pPr>
        <w:rPr>
          <w:b/>
          <w:bCs/>
          <w:u w:val="single"/>
        </w:rPr>
      </w:pPr>
      <w:r w:rsidRPr="005119B3">
        <w:rPr>
          <w:b/>
          <w:bCs/>
          <w:u w:val="single"/>
        </w:rPr>
        <w:t>Conclusion</w:t>
      </w:r>
    </w:p>
    <w:p w14:paraId="097AB533" w14:textId="610341EA" w:rsidR="00CA1F99" w:rsidRPr="0060382B" w:rsidRDefault="00CA1F99" w:rsidP="00CA1F99">
      <w:pPr>
        <w:rPr>
          <w:bCs/>
          <w:lang w:val="en-US" w:eastAsia="x-none"/>
        </w:rPr>
      </w:pPr>
      <w:r w:rsidRPr="0060382B">
        <w:rPr>
          <w:bCs/>
          <w:lang w:val="en-US" w:eastAsia="x-none"/>
        </w:rPr>
        <w:t xml:space="preserve">  </w:t>
      </w:r>
      <m:oMath>
        <m:sSub>
          <m:sSubPr>
            <m:ctrlPr>
              <w:rPr>
                <w:rFonts w:ascii="Cambria Math" w:eastAsia="Calibri" w:hAnsi="Cambria Math" w:cs="Calibri"/>
                <w:b/>
                <w:sz w:val="22"/>
                <w:szCs w:val="22"/>
                <w:vertAlign w:val="subscript"/>
                <w:lang w:eastAsia="ja-JP"/>
              </w:rPr>
            </m:ctrlPr>
          </m:sSubPr>
          <m:e>
            <m:r>
              <m:rPr>
                <m:sty m:val="b"/>
              </m:rPr>
              <w:rPr>
                <w:rFonts w:ascii="Cambria Math" w:hAnsi="Cambria Math"/>
                <w:vertAlign w:val="subscript"/>
                <w:lang w:eastAsia="ja-JP"/>
              </w:rPr>
              <m:t>N</m:t>
            </m:r>
          </m:e>
          <m:sub>
            <m:r>
              <m:rPr>
                <m:sty m:val="b"/>
              </m:rPr>
              <w:rPr>
                <w:rFonts w:ascii="Cambria Math" w:hAnsi="Cambria Math"/>
                <w:vertAlign w:val="subscript"/>
                <w:lang w:eastAsia="ja-JP"/>
              </w:rPr>
              <m:t>TA,UE-specific</m:t>
            </m:r>
          </m:sub>
        </m:sSub>
        <m:r>
          <m:rPr>
            <m:sty m:val="b"/>
          </m:rPr>
          <w:rPr>
            <w:rFonts w:ascii="Cambria Math" w:hAnsi="Cambria Math"/>
            <w:lang w:eastAsia="ja-JP"/>
          </w:rPr>
          <m:t> </m:t>
        </m:r>
      </m:oMath>
      <w:proofErr w:type="gramStart"/>
      <w:r w:rsidRPr="0060382B">
        <w:rPr>
          <w:bCs/>
          <w:lang w:val="en-US" w:eastAsia="x-none"/>
        </w:rPr>
        <w:t>is</w:t>
      </w:r>
      <w:proofErr w:type="gramEnd"/>
      <w:r w:rsidRPr="0060382B">
        <w:rPr>
          <w:bCs/>
          <w:lang w:val="en-US" w:eastAsia="x-none"/>
        </w:rPr>
        <w:t xml:space="preserve"> UE self-estimated TA to pre-compensate for the service link delay, which is calculated using the UE position and the serving satellite ephemeris. </w:t>
      </w:r>
    </w:p>
    <w:p w14:paraId="438618B4" w14:textId="77777777" w:rsidR="00CA1F99" w:rsidRPr="005119B3" w:rsidRDefault="00CA1F99" w:rsidP="007334BD">
      <w:pPr>
        <w:pStyle w:val="afd"/>
        <w:widowControl/>
        <w:numPr>
          <w:ilvl w:val="0"/>
          <w:numId w:val="39"/>
        </w:numPr>
        <w:spacing w:after="180"/>
        <w:ind w:leftChars="0"/>
        <w:jc w:val="left"/>
      </w:pPr>
      <w:r w:rsidRPr="005119B3">
        <w:t>How the UE calculates/updates N</w:t>
      </w:r>
      <w:r w:rsidRPr="005119B3">
        <w:rPr>
          <w:vertAlign w:val="subscript"/>
        </w:rPr>
        <w:t>TA, UE-specific</w:t>
      </w:r>
      <w:r w:rsidRPr="005119B3">
        <w:t xml:space="preserve"> is left to UE implementation.</w:t>
      </w:r>
    </w:p>
    <w:p w14:paraId="156E48BA" w14:textId="77777777" w:rsidR="00CA1F99" w:rsidRDefault="00CA1F99" w:rsidP="00CA1F99">
      <w:pPr>
        <w:rPr>
          <w:lang w:eastAsia="x-none"/>
        </w:rPr>
      </w:pPr>
    </w:p>
    <w:p w14:paraId="42E8D5DF" w14:textId="77777777" w:rsidR="00CA1F99" w:rsidRDefault="00CA1F99" w:rsidP="00CA1F99">
      <w:pPr>
        <w:rPr>
          <w:b/>
          <w:bCs/>
          <w:color w:val="000000"/>
        </w:rPr>
      </w:pPr>
      <w:r w:rsidRPr="00BA773A">
        <w:rPr>
          <w:b/>
          <w:bCs/>
          <w:color w:val="000000"/>
          <w:highlight w:val="green"/>
        </w:rPr>
        <w:t>Agreement</w:t>
      </w:r>
    </w:p>
    <w:p w14:paraId="79619EBB" w14:textId="7BC03957" w:rsidR="00CA1F99" w:rsidRPr="004C491D" w:rsidRDefault="00CA1F99" w:rsidP="00CA1F99">
      <w:r w:rsidRPr="004C491D">
        <w:t xml:space="preserve">Using indicated Higher-layer Common TA parameters, if configured, the UE can determine the one-way propagation time </w:t>
      </w:r>
      <w:proofErr w:type="gramStart"/>
      <w:r w:rsidRPr="004C491D">
        <w:t xml:space="preserve">( </w:t>
      </w:r>
      <m:oMath>
        <m:sSub>
          <m:sSubPr>
            <m:ctrlPr>
              <w:rPr>
                <w:rFonts w:ascii="Cambria Math" w:eastAsia="Calibri" w:hAnsi="Cambria Math" w:cs="Calibri"/>
                <w:sz w:val="24"/>
              </w:rPr>
            </m:ctrlPr>
          </m:sSubPr>
          <m:e>
            <w:proofErr w:type="gramEnd"/>
            <m:r>
              <m:rPr>
                <m:sty m:val="bi"/>
              </m:rPr>
              <w:rPr>
                <w:rFonts w:ascii="Cambria Math" w:hAnsi="Cambria Math"/>
              </w:rPr>
              <m:t>Delay</m:t>
            </m:r>
          </m:e>
          <m:sub>
            <m:r>
              <m:rPr>
                <m:sty m:val="bi"/>
              </m:rPr>
              <w:rPr>
                <w:rFonts w:ascii="Cambria Math" w:hAnsi="Cambria Math"/>
              </w:rPr>
              <m:t>common</m:t>
            </m:r>
          </m:sub>
        </m:sSub>
        <m:r>
          <m:rPr>
            <m:sty m:val="p"/>
          </m:rPr>
          <w:rPr>
            <w:rFonts w:ascii="Cambria Math" w:hAnsi="Cambria Math"/>
          </w:rPr>
          <m:t>)</m:t>
        </m:r>
      </m:oMath>
      <w:r w:rsidRPr="004C491D">
        <w:t xml:space="preserve"> used for </w:t>
      </w:r>
      <m:oMath>
        <m:sSub>
          <m:sSubPr>
            <m:ctrlPr>
              <w:rPr>
                <w:rFonts w:ascii="Cambria Math" w:eastAsia="Calibri" w:hAnsi="Cambria Math" w:cs="Calibri"/>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m:t>
            </m:r>
            <m:r>
              <m:rPr>
                <m:sty m:val="bi"/>
              </m:rPr>
              <w:rPr>
                <w:rFonts w:ascii="Cambria Math" w:hAnsi="Cambria Math"/>
              </w:rPr>
              <m:t>common</m:t>
            </m:r>
          </m:sub>
        </m:sSub>
      </m:oMath>
      <w:r w:rsidRPr="004C491D">
        <w:t xml:space="preserve">  calculation as follows:</w:t>
      </w:r>
    </w:p>
    <w:p w14:paraId="4E766B80" w14:textId="4D1429CE" w:rsidR="00CA1F99" w:rsidRPr="004C491D" w:rsidRDefault="00CA1F99" w:rsidP="005B3C9A">
      <w:pPr>
        <w:jc w:val="center"/>
      </w:pPr>
      <w:r w:rsidRPr="004C491D">
        <w:rPr>
          <w:b/>
          <w:bCs/>
        </w:rPr>
        <w:br/>
      </w:r>
      <m:oMathPara>
        <m:oMath>
          <m:sSub>
            <m:sSubPr>
              <m:ctrlPr>
                <w:rPr>
                  <w:rFonts w:ascii="Cambria Math" w:eastAsia="Calibri" w:hAnsi="Cambria Math" w:cs="Calibri"/>
                  <w:sz w:val="24"/>
                </w:rPr>
              </m:ctrlPr>
            </m:sSubPr>
            <m:e>
              <m:r>
                <w:rPr>
                  <w:rFonts w:ascii="Cambria Math" w:hAnsi="Cambria Math"/>
                </w:rPr>
                <m:t>Delay</m:t>
              </m:r>
            </m:e>
            <m:sub>
              <m:r>
                <w:rPr>
                  <w:rFonts w:ascii="Cambria Math" w:hAnsi="Cambria Math"/>
                </w:rPr>
                <m:t>common</m:t>
              </m:r>
            </m:sub>
          </m:sSub>
          <m:d>
            <m:dPr>
              <m:ctrlPr>
                <w:rPr>
                  <w:rFonts w:ascii="Cambria Math" w:eastAsia="Calibri" w:hAnsi="Cambria Math" w:cs="Calibri"/>
                  <w:sz w:val="24"/>
                </w:rPr>
              </m:ctrlPr>
            </m:dPr>
            <m:e>
              <m:r>
                <w:rPr>
                  <w:rFonts w:ascii="Cambria Math" w:hAnsi="Cambria Math"/>
                </w:rPr>
                <m:t>t</m:t>
              </m:r>
            </m:e>
          </m:d>
          <m:r>
            <m:rPr>
              <m:sty m:val="p"/>
            </m:rPr>
            <w:rPr>
              <w:rFonts w:ascii="Cambria Math" w:hAnsi="Cambria Math"/>
            </w:rPr>
            <m:t>= </m:t>
          </m:r>
          <m:sSub>
            <m:sSubPr>
              <m:ctrlPr>
                <w:rPr>
                  <w:rFonts w:ascii="Cambria Math" w:eastAsia="Calibri" w:hAnsi="Cambria Math" w:cs="Calibri"/>
                  <w:sz w:val="24"/>
                </w:rPr>
              </m:ctrlPr>
            </m:sSubPr>
            <m:e>
              <m:r>
                <w:rPr>
                  <w:rFonts w:ascii="Cambria Math" w:hAnsi="Cambria Math"/>
                </w:rPr>
                <m:t>D</m:t>
              </m:r>
            </m:e>
            <m:sub>
              <m:r>
                <w:rPr>
                  <w:rFonts w:ascii="Cambria Math" w:hAnsi="Cambria Math"/>
                </w:rPr>
                <m:t>Common</m:t>
              </m:r>
              <m:r>
                <m:rPr>
                  <m:sty m:val="p"/>
                </m:rPr>
                <w:rPr>
                  <w:rFonts w:ascii="Cambria Math" w:hAnsi="Cambria Math"/>
                </w:rPr>
                <m:t> </m:t>
              </m:r>
            </m:sub>
          </m:sSub>
          <m:d>
            <m:dPr>
              <m:ctrlPr>
                <w:rPr>
                  <w:rFonts w:ascii="Cambria Math" w:eastAsia="Calibri" w:hAnsi="Cambria Math" w:cs="Calibri"/>
                  <w:sz w:val="24"/>
                </w:rPr>
              </m:ctrlPr>
            </m:dPr>
            <m:e>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r>
            <m:rPr>
              <m:sty m:val="p"/>
            </m:rPr>
            <w:rPr>
              <w:rFonts w:ascii="Cambria Math" w:hAnsi="Cambria Math"/>
            </w:rPr>
            <m:t>+</m:t>
          </m:r>
          <m:r>
            <w:rPr>
              <w:rFonts w:ascii="Cambria Math" w:hAnsi="Cambria Math"/>
            </w:rPr>
            <m:t xml:space="preserve"> DCommonDrift</m:t>
          </m:r>
          <m:r>
            <m:rPr>
              <m:sty m:val="p"/>
            </m:rPr>
            <w:rPr>
              <w:rFonts w:ascii="Cambria Math" w:hAnsi="Cambria Math"/>
            </w:rPr>
            <m:t>× </m:t>
          </m:r>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r>
            <m:rPr>
              <m:sty m:val="p"/>
            </m:rPr>
            <w:rPr>
              <w:rFonts w:ascii="Cambria Math" w:hAnsi="Cambria Math"/>
            </w:rPr>
            <m:t>+</m:t>
          </m:r>
          <m:r>
            <w:rPr>
              <w:rFonts w:ascii="Cambria Math" w:hAnsi="Cambria Math"/>
            </w:rPr>
            <m:t>DCommonDriftVariation</m:t>
          </m:r>
          <m:r>
            <m:rPr>
              <m:sty m:val="p"/>
            </m:rPr>
            <w:rPr>
              <w:rFonts w:ascii="Cambria Math" w:hAnsi="Cambria Math"/>
            </w:rPr>
            <m:t>× </m:t>
          </m:r>
          <m:sSup>
            <m:sSupPr>
              <m:ctrlPr>
                <w:rPr>
                  <w:rFonts w:ascii="Cambria Math" w:eastAsia="Calibri" w:hAnsi="Cambria Math" w:cs="Calibri"/>
                  <w:sz w:val="24"/>
                </w:rPr>
              </m:ctrlPr>
            </m:sSupPr>
            <m:e>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e>
            <m:sup>
              <m:r>
                <m:rPr>
                  <m:sty m:val="p"/>
                </m:rPr>
                <w:rPr>
                  <w:rFonts w:ascii="Cambria Math" w:hAnsi="Cambria Math"/>
                </w:rPr>
                <m:t>2</m:t>
              </m:r>
            </m:sup>
          </m:sSup>
          <m:r>
            <m:rPr>
              <m:sty m:val="p"/>
            </m:rPr>
            <w:rPr>
              <w:rFonts w:ascii="Cambria Math" w:hAnsi="Cambria Math"/>
            </w:rPr>
            <m:t> </m:t>
          </m:r>
        </m:oMath>
      </m:oMathPara>
    </w:p>
    <w:p w14:paraId="3006E578" w14:textId="77777777" w:rsidR="00CA1F99" w:rsidRPr="004C491D" w:rsidRDefault="00CA1F99" w:rsidP="00CA1F99">
      <w:r w:rsidRPr="004C491D">
        <w:t>Where:</w:t>
      </w:r>
    </w:p>
    <w:p w14:paraId="139DE983" w14:textId="59B0228C" w:rsidR="00CA1F99" w:rsidRPr="004C491D" w:rsidRDefault="008C03DC" w:rsidP="007334BD">
      <w:pPr>
        <w:numPr>
          <w:ilvl w:val="0"/>
          <w:numId w:val="41"/>
        </w:numPr>
        <w:overflowPunct/>
        <w:autoSpaceDE/>
        <w:autoSpaceDN/>
        <w:adjustRightInd/>
        <w:spacing w:after="0"/>
        <w:textAlignment w:val="auto"/>
      </w:pPr>
      <m:oMath>
        <m:sSub>
          <m:sSubPr>
            <m:ctrlPr>
              <w:rPr>
                <w:rFonts w:ascii="Cambria Math" w:eastAsia="Calibri" w:hAnsi="Cambria Math" w:cs="Calibri"/>
                <w:sz w:val="24"/>
              </w:rPr>
            </m:ctrlPr>
          </m:sSubPr>
          <m:e>
            <m:r>
              <w:rPr>
                <w:rFonts w:ascii="Cambria Math" w:hAnsi="Cambria Math"/>
              </w:rPr>
              <m:t>D</m:t>
            </m:r>
          </m:e>
          <m:sub>
            <m:r>
              <w:rPr>
                <w:rFonts w:ascii="Cambria Math" w:hAnsi="Cambria Math"/>
              </w:rPr>
              <m:t>Common</m:t>
            </m:r>
            <m:r>
              <m:rPr>
                <m:sty m:val="p"/>
              </m:rPr>
              <w:rPr>
                <w:rFonts w:ascii="Cambria Math" w:hAnsi="Cambria Math"/>
              </w:rPr>
              <m:t> </m:t>
            </m:r>
          </m:sub>
        </m:sSub>
        <m:r>
          <m:rPr>
            <m:sty m:val="p"/>
          </m:rPr>
          <w:rPr>
            <w:rFonts w:ascii="Cambria Math" w:hAnsi="Cambria Math"/>
          </w:rPr>
          <m:t>=</m:t>
        </m:r>
        <m:f>
          <m:fPr>
            <m:ctrlPr>
              <w:rPr>
                <w:rFonts w:ascii="Cambria Math" w:eastAsia="Calibri" w:hAnsi="Cambria Math" w:cs="Calibri"/>
                <w:sz w:val="24"/>
              </w:rPr>
            </m:ctrlPr>
          </m:fPr>
          <m:num>
            <m:sSub>
              <m:sSubPr>
                <m:ctrlPr>
                  <w:rPr>
                    <w:rFonts w:ascii="Cambria Math" w:eastAsia="Calibri" w:hAnsi="Cambria Math" w:cs="Calibri"/>
                    <w:sz w:val="24"/>
                  </w:rPr>
                </m:ctrlPr>
              </m:sSubPr>
              <m:e>
                <m:r>
                  <m:rPr>
                    <m:sty m:val="p"/>
                  </m:rPr>
                  <w:rPr>
                    <w:rFonts w:ascii="Cambria Math" w:hAnsi="Cambria Math"/>
                    <w:lang w:eastAsia="fr-FR"/>
                  </w:rPr>
                  <m:t xml:space="preserve"> </m:t>
                </m:r>
                <m:r>
                  <m:rPr>
                    <m:sty m:val="p"/>
                  </m:rPr>
                  <w:rPr>
                    <w:rFonts w:ascii="Cambria Math" w:hAnsi="Cambria Math"/>
                  </w:rPr>
                  <m:t>TA</m:t>
                </m:r>
              </m:e>
              <m:sub>
                <m:r>
                  <m:rPr>
                    <m:sty m:val="p"/>
                  </m:rPr>
                  <w:rPr>
                    <w:rFonts w:ascii="Cambria Math" w:hAnsi="Cambria Math"/>
                  </w:rPr>
                  <m:t xml:space="preserve">Common </m:t>
                </m:r>
              </m:sub>
            </m:sSub>
          </m:num>
          <m:den>
            <m:r>
              <m:rPr>
                <m:sty m:val="p"/>
              </m:rPr>
              <w:rPr>
                <w:rFonts w:ascii="Cambria Math" w:hAnsi="Cambria Math"/>
              </w:rPr>
              <m:t>2</m:t>
            </m:r>
          </m:den>
        </m:f>
      </m:oMath>
      <w:r w:rsidR="00CA1F99">
        <w:rPr>
          <w:sz w:val="24"/>
        </w:rPr>
        <w:t xml:space="preserve">, </w:t>
      </w:r>
      <m:oMath>
        <m:r>
          <w:rPr>
            <w:rFonts w:ascii="Cambria Math" w:hAnsi="Cambria Math"/>
          </w:rPr>
          <m:t>DCommonDrift</m:t>
        </m:r>
        <m:r>
          <m:rPr>
            <m:sty m:val="p"/>
          </m:rPr>
          <w:rPr>
            <w:rFonts w:ascii="Cambria Math" w:hAnsi="Cambria Math"/>
          </w:rPr>
          <m:t>=</m:t>
        </m:r>
        <m:f>
          <m:fPr>
            <m:ctrlPr>
              <w:rPr>
                <w:rFonts w:ascii="Cambria Math" w:eastAsia="Calibri" w:hAnsi="Cambria Math" w:cs="Calibri"/>
                <w:sz w:val="24"/>
              </w:rPr>
            </m:ctrlPr>
          </m:fPr>
          <m:num>
            <m:r>
              <m:rPr>
                <m:sty m:val="p"/>
              </m:rPr>
              <w:rPr>
                <w:rFonts w:ascii="Cambria Math" w:hAnsi="Cambria Math"/>
              </w:rPr>
              <m:t>TACommonDrift</m:t>
            </m:r>
          </m:num>
          <m:den>
            <m:r>
              <m:rPr>
                <m:sty m:val="p"/>
              </m:rPr>
              <w:rPr>
                <w:rFonts w:ascii="Cambria Math" w:hAnsi="Cambria Math"/>
              </w:rPr>
              <m:t>2</m:t>
            </m:r>
          </m:den>
        </m:f>
      </m:oMath>
      <w:r w:rsidR="00CA1F99">
        <w:rPr>
          <w:sz w:val="24"/>
        </w:rPr>
        <w:t xml:space="preserve"> and </w:t>
      </w:r>
      <m:oMath>
        <m:r>
          <w:rPr>
            <w:rFonts w:ascii="Cambria Math" w:hAnsi="Cambria Math"/>
          </w:rPr>
          <m:t>DCommonDriftVariation</m:t>
        </m:r>
        <m:r>
          <m:rPr>
            <m:sty m:val="p"/>
          </m:rPr>
          <w:rPr>
            <w:rFonts w:ascii="Cambria Math" w:hAnsi="Cambria Math"/>
          </w:rPr>
          <m:t>=</m:t>
        </m:r>
        <m:f>
          <m:fPr>
            <m:ctrlPr>
              <w:rPr>
                <w:rFonts w:ascii="Cambria Math" w:eastAsia="Calibri" w:hAnsi="Cambria Math" w:cs="Calibri"/>
                <w:sz w:val="24"/>
              </w:rPr>
            </m:ctrlPr>
          </m:fPr>
          <m:num>
            <m:r>
              <m:rPr>
                <m:sty m:val="p"/>
              </m:rPr>
              <w:rPr>
                <w:rFonts w:ascii="Cambria Math" w:hAnsi="Cambria Math"/>
              </w:rPr>
              <m:t>TACommonDriftVariation</m:t>
            </m:r>
          </m:num>
          <m:den>
            <m:r>
              <m:rPr>
                <m:sty m:val="p"/>
              </m:rPr>
              <w:rPr>
                <w:rFonts w:ascii="Cambria Math" w:hAnsi="Cambria Math"/>
              </w:rPr>
              <m:t>2</m:t>
            </m:r>
          </m:den>
        </m:f>
      </m:oMath>
    </w:p>
    <w:p w14:paraId="2C1413EB" w14:textId="77777777" w:rsidR="00CA1F99" w:rsidRPr="00E1334F" w:rsidRDefault="00CA1F99" w:rsidP="007334BD">
      <w:pPr>
        <w:numPr>
          <w:ilvl w:val="0"/>
          <w:numId w:val="41"/>
        </w:numPr>
        <w:overflowPunct/>
        <w:autoSpaceDE/>
        <w:autoSpaceDN/>
        <w:adjustRightInd/>
        <w:spacing w:after="0"/>
        <w:textAlignment w:val="auto"/>
        <w:rPr>
          <w:lang w:eastAsia="ko-KR"/>
        </w:rPr>
      </w:pPr>
      <w:proofErr w:type="spellStart"/>
      <w:r w:rsidRPr="004C491D">
        <w:rPr>
          <w:lang w:eastAsia="ko-KR"/>
        </w:rPr>
        <w:t>TACommon</w:t>
      </w:r>
      <w:proofErr w:type="spellEnd"/>
      <w:r w:rsidRPr="004C491D">
        <w:rPr>
          <w:lang w:eastAsia="ko-KR"/>
        </w:rPr>
        <w:t xml:space="preserve">, </w:t>
      </w:r>
      <w:proofErr w:type="spellStart"/>
      <w:r w:rsidRPr="004C491D">
        <w:rPr>
          <w:lang w:eastAsia="ko-KR"/>
        </w:rPr>
        <w:t>TACommonDrift</w:t>
      </w:r>
      <w:proofErr w:type="spellEnd"/>
      <w:r w:rsidRPr="004C491D">
        <w:rPr>
          <w:lang w:eastAsia="ko-KR"/>
        </w:rPr>
        <w:t xml:space="preserve"> and </w:t>
      </w:r>
      <w:proofErr w:type="spellStart"/>
      <w:r w:rsidRPr="004C491D">
        <w:rPr>
          <w:lang w:eastAsia="ko-KR"/>
        </w:rPr>
        <w:t>TACommonDriftVariation</w:t>
      </w:r>
      <w:proofErr w:type="spellEnd"/>
      <w:r w:rsidRPr="004C491D">
        <w:rPr>
          <w:lang w:eastAsia="ko-KR"/>
        </w:rPr>
        <w:t xml:space="preserve"> are Common TA parameter defined in RAN1 Meeting #106-bis-e</w:t>
      </w:r>
    </w:p>
    <w:p w14:paraId="194CE33C" w14:textId="177555C9" w:rsidR="00CA1F99" w:rsidRPr="004C491D" w:rsidRDefault="008C03DC" w:rsidP="007334BD">
      <w:pPr>
        <w:numPr>
          <w:ilvl w:val="0"/>
          <w:numId w:val="41"/>
        </w:numPr>
        <w:overflowPunct/>
        <w:autoSpaceDE/>
        <w:autoSpaceDN/>
        <w:adjustRightInd/>
        <w:spacing w:after="0"/>
        <w:textAlignment w:val="auto"/>
      </w:pPr>
      <m:oMath>
        <m:sSub>
          <m:sSubPr>
            <m:ctrlPr>
              <w:rPr>
                <w:rFonts w:ascii="Cambria Math" w:eastAsia="Calibri" w:hAnsi="Cambria Math" w:cs="Calibri"/>
                <w:i/>
                <w:iCs/>
                <w:sz w:val="22"/>
                <w:szCs w:val="22"/>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eastAsia="Calibri" w:hAnsi="Cambria Math" w:cs="Calibri"/>
                <w:i/>
                <w:iCs/>
                <w:sz w:val="22"/>
                <w:szCs w:val="22"/>
              </w:rPr>
            </m:ctrlPr>
          </m:dPr>
          <m:e>
            <m:r>
              <m:rPr>
                <m:sty m:val="bi"/>
              </m:rPr>
              <w:rPr>
                <w:rFonts w:ascii="Cambria Math" w:hAnsi="Cambria Math"/>
              </w:rPr>
              <m:t>t</m:t>
            </m:r>
          </m:e>
        </m:d>
        <m:r>
          <m:rPr>
            <m:sty m:val="p"/>
          </m:rPr>
          <w:rPr>
            <w:rFonts w:ascii="Cambria Math" w:hAnsi="Cambria Math"/>
          </w:rPr>
          <m:t> </m:t>
        </m:r>
      </m:oMath>
      <w:proofErr w:type="gramStart"/>
      <w:r w:rsidR="00CA1F99" w:rsidRPr="004C491D">
        <w:t>is</w:t>
      </w:r>
      <w:proofErr w:type="gramEnd"/>
      <w:r w:rsidR="00CA1F99" w:rsidRPr="004C491D">
        <w:t xml:space="preserve"> the distance between the satellite and the uplink time synchronization reference point divided by the speed of light. DL and UL are frame aligned at the reference point with an offset given </w:t>
      </w:r>
      <w:proofErr w:type="gramStart"/>
      <w:r w:rsidR="00CA1F99" w:rsidRPr="004C491D">
        <w:t xml:space="preserve">by </w:t>
      </w:r>
      <w:proofErr w:type="gramEnd"/>
      <m:oMath>
        <m:sSub>
          <m:sSubPr>
            <m:ctrlPr>
              <w:rPr>
                <w:rFonts w:ascii="Cambria Math" w:eastAsia="Calibri" w:hAnsi="Cambria Math" w:cs="Calibri"/>
                <w:b/>
                <w:bCs/>
                <w:sz w:val="22"/>
                <w:szCs w:val="22"/>
                <w:lang w:eastAsia="ko-KR"/>
              </w:rPr>
            </m:ctrlPr>
          </m:sSubPr>
          <m:e>
            <m:r>
              <m:rPr>
                <m:sty m:val="b"/>
              </m:rPr>
              <w:rPr>
                <w:rFonts w:ascii="Cambria Math" w:hAnsi="Cambria Math"/>
                <w:lang w:eastAsia="ko-KR"/>
              </w:rPr>
              <m:t>N</m:t>
            </m:r>
          </m:e>
          <m:sub>
            <m:r>
              <m:rPr>
                <m:sty m:val="b"/>
              </m:rPr>
              <w:rPr>
                <w:rFonts w:ascii="Cambria Math" w:hAnsi="Cambria Math"/>
                <w:lang w:eastAsia="ko-KR"/>
              </w:rPr>
              <m:t>TA,offset</m:t>
            </m:r>
          </m:sub>
        </m:sSub>
      </m:oMath>
      <w:r w:rsidR="00CA1F99" w:rsidRPr="004C491D">
        <w:rPr>
          <w:b/>
          <w:bCs/>
          <w:lang w:eastAsia="ko-KR"/>
        </w:rPr>
        <w:t>.</w:t>
      </w:r>
    </w:p>
    <w:p w14:paraId="35B62580" w14:textId="167412E6" w:rsidR="00CA1F99" w:rsidRPr="00F3263C" w:rsidRDefault="008C03DC" w:rsidP="007334BD">
      <w:pPr>
        <w:numPr>
          <w:ilvl w:val="0"/>
          <w:numId w:val="41"/>
        </w:numPr>
        <w:overflowPunct/>
        <w:autoSpaceDE/>
        <w:autoSpaceDN/>
        <w:adjustRightInd/>
        <w:spacing w:after="0"/>
        <w:textAlignment w:val="auto"/>
      </w:pPr>
      <m:oMath>
        <m:sSub>
          <m:sSubPr>
            <m:ctrlPr>
              <w:rPr>
                <w:rFonts w:ascii="Cambria Math" w:hAnsi="Cambria Math"/>
                <w:i/>
                <w:iCs/>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m:t>
            </m:r>
            <m:r>
              <w:rPr>
                <w:rFonts w:ascii="Cambria Math" w:hAnsi="Cambria Math"/>
              </w:rPr>
              <m:t> </m:t>
            </m:r>
            <m:r>
              <m:rPr>
                <m:sty m:val="bi"/>
              </m:rPr>
              <w:rPr>
                <w:rFonts w:ascii="Cambria Math" w:hAnsi="Cambria Math"/>
              </w:rPr>
              <m:t>common</m:t>
            </m:r>
          </m:sub>
        </m:sSub>
      </m:oMath>
      <w:r w:rsidR="00CA1F99" w:rsidRPr="004C491D">
        <w:t xml:space="preserve"> </w:t>
      </w:r>
      <w:proofErr w:type="gramStart"/>
      <w:r w:rsidR="00CA1F99" w:rsidRPr="004C491D">
        <w:t>is</w:t>
      </w:r>
      <w:proofErr w:type="gramEnd"/>
      <w:r w:rsidR="00CA1F99" w:rsidRPr="004C491D">
        <w:t xml:space="preserve"> derived by the UE based on </w:t>
      </w:r>
      <m:oMath>
        <m:sSub>
          <m:sSubPr>
            <m:ctrlPr>
              <w:rPr>
                <w:rFonts w:ascii="Cambria Math" w:hAnsi="Cambria Math"/>
                <w:i/>
                <w:iCs/>
                <w:sz w:val="24"/>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i/>
                <w:iCs/>
                <w:sz w:val="24"/>
              </w:rPr>
            </m:ctrlPr>
          </m:dPr>
          <m:e>
            <m:r>
              <m:rPr>
                <m:sty m:val="bi"/>
              </m:rPr>
              <w:rPr>
                <w:rFonts w:ascii="Cambria Math" w:hAnsi="Cambria Math"/>
              </w:rPr>
              <m:t>t</m:t>
            </m:r>
          </m:e>
        </m:d>
      </m:oMath>
      <w:r w:rsidR="00CA1F99" w:rsidRPr="004C491D">
        <w:t xml:space="preserve"> to pre-compensate the two-way transmission delay between the uplink time r</w:t>
      </w:r>
      <w:proofErr w:type="spellStart"/>
      <w:r w:rsidR="00CA1F99">
        <w:t>eference</w:t>
      </w:r>
      <w:proofErr w:type="spellEnd"/>
      <w:r w:rsidR="00CA1F99">
        <w:t xml:space="preserve"> point and the satellite.</w:t>
      </w:r>
    </w:p>
    <w:p w14:paraId="27C97BE3" w14:textId="77777777" w:rsidR="00CA1F99" w:rsidRDefault="00CA1F99" w:rsidP="00CA1F99">
      <w:pPr>
        <w:rPr>
          <w:b/>
          <w:bCs/>
          <w:highlight w:val="yellow"/>
        </w:rPr>
      </w:pPr>
    </w:p>
    <w:p w14:paraId="77A28BE1" w14:textId="77777777" w:rsidR="00CA1F99" w:rsidRDefault="00CA1F99" w:rsidP="00CA1F99">
      <w:pPr>
        <w:rPr>
          <w:lang w:eastAsia="x-none"/>
        </w:rPr>
      </w:pPr>
    </w:p>
    <w:p w14:paraId="31DD1D77" w14:textId="77777777" w:rsidR="00CA1F99" w:rsidRDefault="00CA1F99" w:rsidP="00CA1F99">
      <w:pPr>
        <w:rPr>
          <w:b/>
          <w:bCs/>
          <w:color w:val="000000"/>
        </w:rPr>
      </w:pPr>
      <w:r w:rsidRPr="00BA773A">
        <w:rPr>
          <w:b/>
          <w:bCs/>
          <w:color w:val="000000"/>
          <w:highlight w:val="green"/>
        </w:rPr>
        <w:t>Agreement</w:t>
      </w:r>
    </w:p>
    <w:p w14:paraId="0AC03946" w14:textId="77777777" w:rsidR="00CA1F99" w:rsidRDefault="00CA1F99" w:rsidP="00CA1F99">
      <w:pPr>
        <w:pStyle w:val="afd"/>
        <w:ind w:leftChars="0" w:left="0"/>
      </w:pPr>
      <w:r>
        <w:t xml:space="preserve">Confirm the Working assumption on granularity and bits allocation for Common TA parameters: </w:t>
      </w:r>
      <w:r w:rsidRPr="004C491D">
        <w:t xml:space="preserve">Value range, granularity and bits allocation of Higher-layer parameters </w:t>
      </w:r>
      <w:proofErr w:type="spellStart"/>
      <w:r w:rsidRPr="004C491D">
        <w:t>TACommon</w:t>
      </w:r>
      <w:proofErr w:type="spellEnd"/>
      <w:r w:rsidRPr="004C491D">
        <w:t xml:space="preserve">, </w:t>
      </w:r>
      <w:proofErr w:type="spellStart"/>
      <w:r w:rsidRPr="004C491D">
        <w:t>TACommonDrift</w:t>
      </w:r>
      <w:proofErr w:type="spellEnd"/>
      <w:r w:rsidRPr="004C491D">
        <w:t xml:space="preserve">, </w:t>
      </w:r>
      <w:proofErr w:type="spellStart"/>
      <w:r w:rsidRPr="004C491D">
        <w:t>TACommonDriftVariation</w:t>
      </w:r>
      <w:proofErr w:type="spellEnd"/>
      <w:r w:rsidRPr="004C491D">
        <w:t xml:space="preserve"> are as follows:</w:t>
      </w:r>
    </w:p>
    <w:p w14:paraId="0B61DA25" w14:textId="77777777" w:rsidR="00CA1F99" w:rsidRDefault="00CA1F99" w:rsidP="00CA1F99">
      <w:pPr>
        <w:pStyle w:val="afd"/>
        <w:ind w:leftChars="0" w:left="0"/>
      </w:pPr>
    </w:p>
    <w:tbl>
      <w:tblPr>
        <w:tblW w:w="5000" w:type="pct"/>
        <w:tblCellMar>
          <w:left w:w="0" w:type="dxa"/>
          <w:right w:w="0" w:type="dxa"/>
        </w:tblCellMar>
        <w:tblLook w:val="04A0" w:firstRow="1" w:lastRow="0" w:firstColumn="1" w:lastColumn="0" w:noHBand="0" w:noVBand="1"/>
      </w:tblPr>
      <w:tblGrid>
        <w:gridCol w:w="2803"/>
        <w:gridCol w:w="3538"/>
        <w:gridCol w:w="2159"/>
        <w:gridCol w:w="1684"/>
      </w:tblGrid>
      <w:tr w:rsidR="00CA1F99" w14:paraId="10D00459" w14:textId="77777777" w:rsidTr="00821BB9">
        <w:trPr>
          <w:trHeight w:val="498"/>
          <w:tblHeader/>
        </w:trPr>
        <w:tc>
          <w:tcPr>
            <w:tcW w:w="1376" w:type="pct"/>
            <w:tcBorders>
              <w:top w:val="single" w:sz="8" w:space="0" w:color="auto"/>
              <w:left w:val="single" w:sz="8" w:space="0" w:color="auto"/>
              <w:bottom w:val="single" w:sz="8" w:space="0" w:color="auto"/>
              <w:right w:val="single" w:sz="8" w:space="0" w:color="auto"/>
            </w:tcBorders>
            <w:shd w:val="clear" w:color="auto" w:fill="00B0F0"/>
            <w:tcMar>
              <w:top w:w="0" w:type="dxa"/>
              <w:left w:w="70" w:type="dxa"/>
              <w:bottom w:w="0" w:type="dxa"/>
              <w:right w:w="70" w:type="dxa"/>
            </w:tcMar>
            <w:vAlign w:val="center"/>
            <w:hideMark/>
          </w:tcPr>
          <w:p w14:paraId="43FA7B42" w14:textId="77777777" w:rsidR="00CA1F99" w:rsidRDefault="00CA1F99" w:rsidP="00821BB9">
            <w:pPr>
              <w:rPr>
                <w:b/>
                <w:bCs/>
                <w:color w:val="FFFFFF"/>
                <w:sz w:val="24"/>
                <w:lang w:eastAsia="fr-FR"/>
              </w:rPr>
            </w:pPr>
            <w:r>
              <w:rPr>
                <w:b/>
                <w:bCs/>
                <w:color w:val="FFFFFF"/>
                <w:lang w:eastAsia="fr-FR"/>
              </w:rPr>
              <w:t xml:space="preserve">Parameter name </w:t>
            </w:r>
          </w:p>
        </w:tc>
        <w:tc>
          <w:tcPr>
            <w:tcW w:w="1737" w:type="pct"/>
            <w:tcBorders>
              <w:top w:val="single" w:sz="8" w:space="0" w:color="auto"/>
              <w:left w:val="nil"/>
              <w:bottom w:val="single" w:sz="8" w:space="0" w:color="auto"/>
              <w:right w:val="single" w:sz="8" w:space="0" w:color="auto"/>
            </w:tcBorders>
            <w:shd w:val="clear" w:color="auto" w:fill="00B0F0"/>
            <w:tcMar>
              <w:top w:w="0" w:type="dxa"/>
              <w:left w:w="70" w:type="dxa"/>
              <w:bottom w:w="0" w:type="dxa"/>
              <w:right w:w="70" w:type="dxa"/>
            </w:tcMar>
            <w:vAlign w:val="center"/>
            <w:hideMark/>
          </w:tcPr>
          <w:p w14:paraId="7B576731" w14:textId="77777777" w:rsidR="00CA1F99" w:rsidRDefault="00CA1F99" w:rsidP="00821BB9">
            <w:pPr>
              <w:rPr>
                <w:rFonts w:ascii="Calibri" w:hAnsi="Calibri" w:cs="Calibri"/>
                <w:b/>
                <w:bCs/>
                <w:color w:val="FFFFFF"/>
                <w:sz w:val="22"/>
                <w:szCs w:val="22"/>
                <w:lang w:val="fr-FR" w:eastAsia="fr-FR"/>
              </w:rPr>
            </w:pPr>
            <w:r>
              <w:rPr>
                <w:b/>
                <w:bCs/>
                <w:color w:val="FFFFFF"/>
                <w:lang w:val="fr-FR" w:eastAsia="fr-FR"/>
              </w:rPr>
              <w:t>Value range</w:t>
            </w:r>
          </w:p>
        </w:tc>
        <w:tc>
          <w:tcPr>
            <w:tcW w:w="1060" w:type="pct"/>
            <w:tcBorders>
              <w:top w:val="single" w:sz="8" w:space="0" w:color="auto"/>
              <w:left w:val="nil"/>
              <w:bottom w:val="single" w:sz="8" w:space="0" w:color="auto"/>
              <w:right w:val="single" w:sz="8" w:space="0" w:color="auto"/>
            </w:tcBorders>
            <w:shd w:val="clear" w:color="auto" w:fill="00B0F0"/>
            <w:tcMar>
              <w:top w:w="0" w:type="dxa"/>
              <w:left w:w="70" w:type="dxa"/>
              <w:bottom w:w="0" w:type="dxa"/>
              <w:right w:w="70" w:type="dxa"/>
            </w:tcMar>
            <w:vAlign w:val="center"/>
            <w:hideMark/>
          </w:tcPr>
          <w:p w14:paraId="631EC94C" w14:textId="77777777" w:rsidR="00CA1F99" w:rsidRDefault="00CA1F99" w:rsidP="00821BB9">
            <w:pPr>
              <w:rPr>
                <w:b/>
                <w:bCs/>
                <w:color w:val="FFFFFF"/>
                <w:lang w:val="fr-FR" w:eastAsia="fr-FR"/>
              </w:rPr>
            </w:pPr>
            <w:r>
              <w:rPr>
                <w:b/>
                <w:bCs/>
                <w:color w:val="FFFFFF"/>
                <w:lang w:val="fr-FR" w:eastAsia="fr-FR"/>
              </w:rPr>
              <w:t>Granularity</w:t>
            </w:r>
          </w:p>
        </w:tc>
        <w:tc>
          <w:tcPr>
            <w:tcW w:w="827" w:type="pct"/>
            <w:tcBorders>
              <w:top w:val="single" w:sz="8" w:space="0" w:color="auto"/>
              <w:left w:val="nil"/>
              <w:bottom w:val="single" w:sz="8" w:space="0" w:color="auto"/>
              <w:right w:val="single" w:sz="8" w:space="0" w:color="auto"/>
            </w:tcBorders>
            <w:shd w:val="clear" w:color="auto" w:fill="00B0F0"/>
            <w:tcMar>
              <w:top w:w="0" w:type="dxa"/>
              <w:left w:w="70" w:type="dxa"/>
              <w:bottom w:w="0" w:type="dxa"/>
              <w:right w:w="70" w:type="dxa"/>
            </w:tcMar>
            <w:vAlign w:val="center"/>
            <w:hideMark/>
          </w:tcPr>
          <w:p w14:paraId="2F1D443F" w14:textId="77777777" w:rsidR="00CA1F99" w:rsidRDefault="00CA1F99" w:rsidP="00821BB9">
            <w:pPr>
              <w:rPr>
                <w:b/>
                <w:bCs/>
                <w:color w:val="FFFFFF"/>
                <w:lang w:val="fr-FR" w:eastAsia="fr-FR"/>
              </w:rPr>
            </w:pPr>
            <w:r>
              <w:rPr>
                <w:b/>
                <w:bCs/>
                <w:color w:val="FFFFFF"/>
                <w:lang w:val="fr-FR" w:eastAsia="fr-FR"/>
              </w:rPr>
              <w:t>Bits allocation</w:t>
            </w:r>
          </w:p>
        </w:tc>
      </w:tr>
      <w:tr w:rsidR="00CA1F99" w14:paraId="6CD053FE" w14:textId="77777777" w:rsidTr="00821BB9">
        <w:trPr>
          <w:trHeight w:val="595"/>
        </w:trPr>
        <w:tc>
          <w:tcPr>
            <w:tcW w:w="1376"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7438D8C" w14:textId="77777777" w:rsidR="00CA1F99" w:rsidRDefault="00824E94" w:rsidP="00821BB9">
            <w:r>
              <w:rPr>
                <w:noProof/>
                <w:lang w:val="en-US" w:eastAsia="zh-CN"/>
              </w:rPr>
              <w:fldChar w:fldCharType="begin"/>
            </w:r>
            <w:r>
              <w:rPr>
                <w:noProof/>
                <w:lang w:val="en-US" w:eastAsia="zh-CN"/>
              </w:rPr>
              <w:instrText xml:space="preserve"> INCLUDEPICTURE  "cid:image038.png@01D7DCBC.E4F60610" \* MERGEFORMATINET </w:instrText>
            </w:r>
            <w:r>
              <w:rPr>
                <w:noProof/>
                <w:lang w:val="en-US" w:eastAsia="zh-CN"/>
              </w:rPr>
              <w:fldChar w:fldCharType="separate"/>
            </w:r>
            <w:r w:rsidR="00857343">
              <w:rPr>
                <w:noProof/>
                <w:lang w:val="en-US" w:eastAsia="zh-CN"/>
              </w:rPr>
              <w:fldChar w:fldCharType="begin"/>
            </w:r>
            <w:r w:rsidR="00857343">
              <w:rPr>
                <w:noProof/>
                <w:lang w:val="en-US" w:eastAsia="zh-CN"/>
              </w:rPr>
              <w:instrText xml:space="preserve"> INCLUDEPICTURE  "cid:image038.png@01D7DCBC.E4F60610" \* MERGEFORMATINET </w:instrText>
            </w:r>
            <w:r w:rsidR="00857343">
              <w:rPr>
                <w:noProof/>
                <w:lang w:val="en-US" w:eastAsia="zh-CN"/>
              </w:rPr>
              <w:fldChar w:fldCharType="separate"/>
            </w:r>
            <w:r w:rsidR="006E0613">
              <w:rPr>
                <w:noProof/>
                <w:lang w:val="en-US" w:eastAsia="zh-CN"/>
              </w:rPr>
              <w:fldChar w:fldCharType="begin"/>
            </w:r>
            <w:r w:rsidR="006E0613">
              <w:rPr>
                <w:noProof/>
                <w:lang w:val="en-US" w:eastAsia="zh-CN"/>
              </w:rPr>
              <w:instrText xml:space="preserve"> INCLUDEPICTURE  "cid:image038.png@01D7DCBC.E4F60610" \* MERGEFORMATINET </w:instrText>
            </w:r>
            <w:r w:rsidR="006E0613">
              <w:rPr>
                <w:noProof/>
                <w:lang w:val="en-US" w:eastAsia="zh-CN"/>
              </w:rPr>
              <w:fldChar w:fldCharType="separate"/>
            </w:r>
            <w:r w:rsidR="008C03DC">
              <w:rPr>
                <w:noProof/>
                <w:lang w:val="en-US" w:eastAsia="zh-CN"/>
              </w:rPr>
              <w:fldChar w:fldCharType="begin"/>
            </w:r>
            <w:r w:rsidR="008C03DC">
              <w:rPr>
                <w:noProof/>
                <w:lang w:val="en-US" w:eastAsia="zh-CN"/>
              </w:rPr>
              <w:instrText xml:space="preserve"> </w:instrText>
            </w:r>
            <w:r w:rsidR="008C03DC">
              <w:rPr>
                <w:noProof/>
                <w:lang w:val="en-US" w:eastAsia="zh-CN"/>
              </w:rPr>
              <w:instrText>INCLUDEPICTURE  "cid:image038.png@01D7DCBC.E4F60610" \* MERGEFORMATINET</w:instrText>
            </w:r>
            <w:r w:rsidR="008C03DC">
              <w:rPr>
                <w:noProof/>
                <w:lang w:val="en-US" w:eastAsia="zh-CN"/>
              </w:rPr>
              <w:instrText xml:space="preserve"> </w:instrText>
            </w:r>
            <w:r w:rsidR="008C03DC">
              <w:rPr>
                <w:noProof/>
                <w:lang w:val="en-US" w:eastAsia="zh-CN"/>
              </w:rPr>
              <w:fldChar w:fldCharType="separate"/>
            </w:r>
            <w:r w:rsidR="00F82E4B">
              <w:rPr>
                <w:noProof/>
                <w:lang w:val="en-US" w:eastAsia="zh-CN"/>
              </w:rPr>
              <w:pict w14:anchorId="7142E1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12pt;visibility:visible">
                  <v:imagedata r:id="rId14" r:href="rId15"/>
                </v:shape>
              </w:pict>
            </w:r>
            <w:r w:rsidR="008C03DC">
              <w:rPr>
                <w:noProof/>
                <w:lang w:val="en-US" w:eastAsia="zh-CN"/>
              </w:rPr>
              <w:fldChar w:fldCharType="end"/>
            </w:r>
            <w:r w:rsidR="006E0613">
              <w:rPr>
                <w:noProof/>
                <w:lang w:val="en-US" w:eastAsia="zh-CN"/>
              </w:rPr>
              <w:fldChar w:fldCharType="end"/>
            </w:r>
            <w:r w:rsidR="00857343">
              <w:rPr>
                <w:noProof/>
                <w:lang w:val="en-US" w:eastAsia="zh-CN"/>
              </w:rPr>
              <w:fldChar w:fldCharType="end"/>
            </w:r>
            <w:r>
              <w:rPr>
                <w:noProof/>
                <w:lang w:val="en-US" w:eastAsia="zh-CN"/>
              </w:rPr>
              <w:fldChar w:fldCharType="end"/>
            </w:r>
          </w:p>
        </w:tc>
        <w:tc>
          <w:tcPr>
            <w:tcW w:w="173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599E4B7" w14:textId="77777777" w:rsidR="00CA1F99" w:rsidRDefault="00CA1F99" w:rsidP="00821BB9">
            <w:pPr>
              <w:pStyle w:val="Prop1"/>
              <w:rPr>
                <w:rFonts w:ascii="Calibri" w:hAnsi="Calibri" w:cs="Calibri"/>
                <w:b w:val="0"/>
                <w:szCs w:val="20"/>
              </w:rPr>
            </w:pPr>
            <w:r>
              <w:rPr>
                <w:rFonts w:ascii="Calibri" w:hAnsi="Calibri" w:cs="Calibri"/>
                <w:b w:val="0"/>
                <w:bCs/>
              </w:rPr>
              <w:t xml:space="preserve">0 ...66485757 </w:t>
            </w:r>
          </w:p>
          <w:p w14:paraId="4BE80471" w14:textId="77777777" w:rsidR="00CA1F99" w:rsidRDefault="00CA1F99" w:rsidP="00821BB9">
            <w:pPr>
              <w:pStyle w:val="Prop1"/>
              <w:rPr>
                <w:rFonts w:ascii="Calibri" w:hAnsi="Calibri" w:cs="Calibri"/>
                <w:b w:val="0"/>
                <w:bCs/>
              </w:rPr>
            </w:pPr>
            <w:r>
              <w:rPr>
                <w:rFonts w:ascii="Calibri" w:hAnsi="Calibri" w:cs="Calibri"/>
                <w:b w:val="0"/>
                <w:bCs/>
              </w:rPr>
              <w:t>(</w:t>
            </w:r>
            <w:proofErr w:type="spellStart"/>
            <w:r>
              <w:rPr>
                <w:rFonts w:ascii="Calibri" w:hAnsi="Calibri" w:cs="Calibri"/>
                <w:b w:val="0"/>
                <w:bCs/>
              </w:rPr>
              <w:t>i.e</w:t>
            </w:r>
            <w:proofErr w:type="spellEnd"/>
            <w:r>
              <w:rPr>
                <w:rFonts w:ascii="Calibri" w:hAnsi="Calibri" w:cs="Calibri"/>
                <w:b w:val="0"/>
                <w:bCs/>
              </w:rPr>
              <w:t xml:space="preserve">: 0… 270.73 </w:t>
            </w:r>
            <w:proofErr w:type="spellStart"/>
            <w:r>
              <w:rPr>
                <w:rFonts w:ascii="Calibri" w:hAnsi="Calibri" w:cs="Calibri"/>
                <w:b w:val="0"/>
                <w:bCs/>
              </w:rPr>
              <w:t>ms</w:t>
            </w:r>
            <w:proofErr w:type="spellEnd"/>
            <w:r>
              <w:rPr>
                <w:rFonts w:ascii="Calibri" w:hAnsi="Calibri" w:cs="Calibri"/>
                <w:b w:val="0"/>
                <w:bCs/>
              </w:rPr>
              <w:t xml:space="preserve">) </w:t>
            </w:r>
          </w:p>
        </w:tc>
        <w:tc>
          <w:tcPr>
            <w:tcW w:w="106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1EFF333A" w14:textId="77777777" w:rsidR="00CA1F99" w:rsidRDefault="00824E94" w:rsidP="00821BB9">
            <w:pPr>
              <w:rPr>
                <w:rFonts w:ascii="Calibri" w:hAnsi="Calibri" w:cs="Calibri"/>
              </w:rPr>
            </w:pPr>
            <w:r>
              <w:rPr>
                <w:noProof/>
                <w:lang w:val="en-US" w:eastAsia="zh-CN"/>
              </w:rPr>
              <w:fldChar w:fldCharType="begin"/>
            </w:r>
            <w:r>
              <w:rPr>
                <w:noProof/>
                <w:lang w:val="en-US" w:eastAsia="zh-CN"/>
              </w:rPr>
              <w:instrText xml:space="preserve"> INCLUDEPICTURE  "cid:image039.png@01D7DCBC.E4F60610" \* MERGEFORMATINET </w:instrText>
            </w:r>
            <w:r>
              <w:rPr>
                <w:noProof/>
                <w:lang w:val="en-US" w:eastAsia="zh-CN"/>
              </w:rPr>
              <w:fldChar w:fldCharType="separate"/>
            </w:r>
            <w:r w:rsidR="00857343">
              <w:rPr>
                <w:noProof/>
                <w:lang w:val="en-US" w:eastAsia="zh-CN"/>
              </w:rPr>
              <w:fldChar w:fldCharType="begin"/>
            </w:r>
            <w:r w:rsidR="00857343">
              <w:rPr>
                <w:noProof/>
                <w:lang w:val="en-US" w:eastAsia="zh-CN"/>
              </w:rPr>
              <w:instrText xml:space="preserve"> INCLUDEPICTURE  "cid:image039.png@01D7DCBC.E4F60610" \* MERGEFORMATINET </w:instrText>
            </w:r>
            <w:r w:rsidR="00857343">
              <w:rPr>
                <w:noProof/>
                <w:lang w:val="en-US" w:eastAsia="zh-CN"/>
              </w:rPr>
              <w:fldChar w:fldCharType="separate"/>
            </w:r>
            <w:r w:rsidR="006E0613">
              <w:rPr>
                <w:noProof/>
                <w:lang w:val="en-US" w:eastAsia="zh-CN"/>
              </w:rPr>
              <w:fldChar w:fldCharType="begin"/>
            </w:r>
            <w:r w:rsidR="006E0613">
              <w:rPr>
                <w:noProof/>
                <w:lang w:val="en-US" w:eastAsia="zh-CN"/>
              </w:rPr>
              <w:instrText xml:space="preserve"> INCLUDEPICTURE  "cid:image039.png@01D7DCBC.E4F60610" \* MERGEFORMATINET </w:instrText>
            </w:r>
            <w:r w:rsidR="006E0613">
              <w:rPr>
                <w:noProof/>
                <w:lang w:val="en-US" w:eastAsia="zh-CN"/>
              </w:rPr>
              <w:fldChar w:fldCharType="separate"/>
            </w:r>
            <w:r w:rsidR="008C03DC">
              <w:rPr>
                <w:noProof/>
                <w:lang w:val="en-US" w:eastAsia="zh-CN"/>
              </w:rPr>
              <w:fldChar w:fldCharType="begin"/>
            </w:r>
            <w:r w:rsidR="008C03DC">
              <w:rPr>
                <w:noProof/>
                <w:lang w:val="en-US" w:eastAsia="zh-CN"/>
              </w:rPr>
              <w:instrText xml:space="preserve"> </w:instrText>
            </w:r>
            <w:r w:rsidR="008C03DC">
              <w:rPr>
                <w:noProof/>
                <w:lang w:val="en-US" w:eastAsia="zh-CN"/>
              </w:rPr>
              <w:instrText>INCLUDEPICTURE  "cid:image039.png@01D7DCBC.E4F60610" \* MERGEFORMATINET</w:instrText>
            </w:r>
            <w:r w:rsidR="008C03DC">
              <w:rPr>
                <w:noProof/>
                <w:lang w:val="en-US" w:eastAsia="zh-CN"/>
              </w:rPr>
              <w:instrText xml:space="preserve"> </w:instrText>
            </w:r>
            <w:r w:rsidR="008C03DC">
              <w:rPr>
                <w:noProof/>
                <w:lang w:val="en-US" w:eastAsia="zh-CN"/>
              </w:rPr>
              <w:fldChar w:fldCharType="separate"/>
            </w:r>
            <w:r w:rsidR="00F82E4B">
              <w:rPr>
                <w:noProof/>
                <w:lang w:val="en-US" w:eastAsia="zh-CN"/>
              </w:rPr>
              <w:pict w14:anchorId="2DC34CE3">
                <v:shape id="_x0000_i1026" type="#_x0000_t75" style="width:68.25pt;height:12pt;visibility:visible">
                  <v:imagedata r:id="rId16" r:href="rId17"/>
                </v:shape>
              </w:pict>
            </w:r>
            <w:r w:rsidR="008C03DC">
              <w:rPr>
                <w:noProof/>
                <w:lang w:val="en-US" w:eastAsia="zh-CN"/>
              </w:rPr>
              <w:fldChar w:fldCharType="end"/>
            </w:r>
            <w:r w:rsidR="006E0613">
              <w:rPr>
                <w:noProof/>
                <w:lang w:val="en-US" w:eastAsia="zh-CN"/>
              </w:rPr>
              <w:fldChar w:fldCharType="end"/>
            </w:r>
            <w:r w:rsidR="00857343">
              <w:rPr>
                <w:noProof/>
                <w:lang w:val="en-US" w:eastAsia="zh-CN"/>
              </w:rPr>
              <w:fldChar w:fldCharType="end"/>
            </w:r>
            <w:r>
              <w:rPr>
                <w:noProof/>
                <w:lang w:val="en-US" w:eastAsia="zh-CN"/>
              </w:rPr>
              <w:fldChar w:fldCharType="end"/>
            </w:r>
          </w:p>
        </w:tc>
        <w:tc>
          <w:tcPr>
            <w:tcW w:w="827"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3F5CF92F" w14:textId="77777777" w:rsidR="00CA1F99" w:rsidRDefault="00CA1F99" w:rsidP="00821BB9">
            <w:r>
              <w:t>26 bits</w:t>
            </w:r>
          </w:p>
        </w:tc>
      </w:tr>
      <w:tr w:rsidR="00CA1F99" w14:paraId="4F057B43" w14:textId="77777777" w:rsidTr="00821BB9">
        <w:trPr>
          <w:trHeight w:val="264"/>
        </w:trPr>
        <w:tc>
          <w:tcPr>
            <w:tcW w:w="1376"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F3321E6" w14:textId="77777777" w:rsidR="00CA1F99" w:rsidRDefault="00CA1F99" w:rsidP="00821BB9">
            <w:proofErr w:type="spellStart"/>
            <w:r>
              <w:t>TACommonDrift</w:t>
            </w:r>
            <w:proofErr w:type="spellEnd"/>
          </w:p>
        </w:tc>
        <w:tc>
          <w:tcPr>
            <w:tcW w:w="1737" w:type="pct"/>
            <w:tcBorders>
              <w:top w:val="nil"/>
              <w:left w:val="nil"/>
              <w:bottom w:val="single" w:sz="8" w:space="0" w:color="auto"/>
              <w:right w:val="single" w:sz="8" w:space="0" w:color="auto"/>
            </w:tcBorders>
            <w:noWrap/>
            <w:tcMar>
              <w:top w:w="0" w:type="dxa"/>
              <w:left w:w="70" w:type="dxa"/>
              <w:bottom w:w="0" w:type="dxa"/>
              <w:right w:w="70" w:type="dxa"/>
            </w:tcMar>
            <w:vAlign w:val="center"/>
          </w:tcPr>
          <w:p w14:paraId="37A83A50" w14:textId="77777777" w:rsidR="00CA1F99" w:rsidRDefault="00CA1F99" w:rsidP="00821BB9">
            <w:pPr>
              <w:pStyle w:val="Prop1"/>
              <w:rPr>
                <w:rFonts w:ascii="Calibri" w:hAnsi="Calibri" w:cs="Calibri"/>
                <w:b w:val="0"/>
                <w:szCs w:val="20"/>
              </w:rPr>
            </w:pPr>
            <w:r>
              <w:rPr>
                <w:rFonts w:ascii="Calibri" w:hAnsi="Calibri" w:cs="Calibri"/>
                <w:b w:val="0"/>
                <w:bCs/>
              </w:rPr>
              <w:t>- 261935… + 261935</w:t>
            </w:r>
          </w:p>
          <w:p w14:paraId="4BD1ED06" w14:textId="77777777" w:rsidR="00CA1F99" w:rsidRPr="000C0970" w:rsidRDefault="00CA1F99" w:rsidP="00821BB9">
            <w:pPr>
              <w:rPr>
                <w:rFonts w:ascii="Calibri" w:hAnsi="Calibri" w:cs="Calibri"/>
              </w:rPr>
            </w:pPr>
            <w:r>
              <w:t>(</w:t>
            </w:r>
            <w:proofErr w:type="spellStart"/>
            <w:r>
              <w:t>i.e</w:t>
            </w:r>
            <w:proofErr w:type="spellEnd"/>
            <w:r>
              <w:t>: --53.33   </w:t>
            </w:r>
            <w:r w:rsidR="00824E94">
              <w:rPr>
                <w:noProof/>
                <w:lang w:val="en-US" w:eastAsia="zh-CN"/>
              </w:rPr>
              <w:fldChar w:fldCharType="begin"/>
            </w:r>
            <w:r w:rsidR="00824E94">
              <w:rPr>
                <w:noProof/>
                <w:lang w:val="en-US" w:eastAsia="zh-CN"/>
              </w:rPr>
              <w:instrText xml:space="preserve"> INCLUDEPICTURE  "cid:image040.png@01D7DCBC.E4F60610" \* MERGEFORMATINET </w:instrText>
            </w:r>
            <w:r w:rsidR="00824E94">
              <w:rPr>
                <w:noProof/>
                <w:lang w:val="en-US" w:eastAsia="zh-CN"/>
              </w:rPr>
              <w:fldChar w:fldCharType="separate"/>
            </w:r>
            <w:r w:rsidR="00857343">
              <w:rPr>
                <w:noProof/>
                <w:lang w:val="en-US" w:eastAsia="zh-CN"/>
              </w:rPr>
              <w:fldChar w:fldCharType="begin"/>
            </w:r>
            <w:r w:rsidR="00857343">
              <w:rPr>
                <w:noProof/>
                <w:lang w:val="en-US" w:eastAsia="zh-CN"/>
              </w:rPr>
              <w:instrText xml:space="preserve"> INCLUDEPICTURE  "cid:image040.png@01D7DCBC.E4F60610" \* MERGEFORMATINET </w:instrText>
            </w:r>
            <w:r w:rsidR="00857343">
              <w:rPr>
                <w:noProof/>
                <w:lang w:val="en-US" w:eastAsia="zh-CN"/>
              </w:rPr>
              <w:fldChar w:fldCharType="separate"/>
            </w:r>
            <w:r w:rsidR="006E0613">
              <w:rPr>
                <w:noProof/>
                <w:lang w:val="en-US" w:eastAsia="zh-CN"/>
              </w:rPr>
              <w:fldChar w:fldCharType="begin"/>
            </w:r>
            <w:r w:rsidR="006E0613">
              <w:rPr>
                <w:noProof/>
                <w:lang w:val="en-US" w:eastAsia="zh-CN"/>
              </w:rPr>
              <w:instrText xml:space="preserve"> INCLUDEPICTURE  "cid:image040.png@01D7DCBC.E4F60610" \* MERGEFORMATINET </w:instrText>
            </w:r>
            <w:r w:rsidR="006E0613">
              <w:rPr>
                <w:noProof/>
                <w:lang w:val="en-US" w:eastAsia="zh-CN"/>
              </w:rPr>
              <w:fldChar w:fldCharType="separate"/>
            </w:r>
            <w:r w:rsidR="008C03DC">
              <w:rPr>
                <w:noProof/>
                <w:lang w:val="en-US" w:eastAsia="zh-CN"/>
              </w:rPr>
              <w:fldChar w:fldCharType="begin"/>
            </w:r>
            <w:r w:rsidR="008C03DC">
              <w:rPr>
                <w:noProof/>
                <w:lang w:val="en-US" w:eastAsia="zh-CN"/>
              </w:rPr>
              <w:instrText xml:space="preserve"> </w:instrText>
            </w:r>
            <w:r w:rsidR="008C03DC">
              <w:rPr>
                <w:noProof/>
                <w:lang w:val="en-US" w:eastAsia="zh-CN"/>
              </w:rPr>
              <w:instrText>INC</w:instrText>
            </w:r>
            <w:r w:rsidR="008C03DC">
              <w:rPr>
                <w:noProof/>
                <w:lang w:val="en-US" w:eastAsia="zh-CN"/>
              </w:rPr>
              <w:instrText>LUDEPICTURE  "cid:image040.png@01D7DCBC.E4F60610" \* MERGEFORMATINET</w:instrText>
            </w:r>
            <w:r w:rsidR="008C03DC">
              <w:rPr>
                <w:noProof/>
                <w:lang w:val="en-US" w:eastAsia="zh-CN"/>
              </w:rPr>
              <w:instrText xml:space="preserve"> </w:instrText>
            </w:r>
            <w:r w:rsidR="008C03DC">
              <w:rPr>
                <w:noProof/>
                <w:lang w:val="en-US" w:eastAsia="zh-CN"/>
              </w:rPr>
              <w:fldChar w:fldCharType="separate"/>
            </w:r>
            <w:r w:rsidR="00F82E4B">
              <w:rPr>
                <w:noProof/>
                <w:lang w:val="en-US" w:eastAsia="zh-CN"/>
              </w:rPr>
              <w:pict w14:anchorId="38696639">
                <v:shape id="_x0000_i1027" type="#_x0000_t75" style="width:21pt;height:12pt;visibility:visible">
                  <v:imagedata r:id="rId18" r:href="rId19"/>
                </v:shape>
              </w:pict>
            </w:r>
            <w:r w:rsidR="008C03DC">
              <w:rPr>
                <w:noProof/>
                <w:lang w:val="en-US" w:eastAsia="zh-CN"/>
              </w:rPr>
              <w:fldChar w:fldCharType="end"/>
            </w:r>
            <w:r w:rsidR="006E0613">
              <w:rPr>
                <w:noProof/>
                <w:lang w:val="en-US" w:eastAsia="zh-CN"/>
              </w:rPr>
              <w:fldChar w:fldCharType="end"/>
            </w:r>
            <w:r w:rsidR="00857343">
              <w:rPr>
                <w:noProof/>
                <w:lang w:val="en-US" w:eastAsia="zh-CN"/>
              </w:rPr>
              <w:fldChar w:fldCharType="end"/>
            </w:r>
            <w:r w:rsidR="00824E94">
              <w:rPr>
                <w:noProof/>
                <w:lang w:val="en-US" w:eastAsia="zh-CN"/>
              </w:rPr>
              <w:fldChar w:fldCharType="end"/>
            </w:r>
            <w:r>
              <w:t xml:space="preserve">… +-53.33 </w:t>
            </w:r>
            <w:r w:rsidR="00824E94">
              <w:rPr>
                <w:noProof/>
                <w:lang w:val="en-US" w:eastAsia="zh-CN"/>
              </w:rPr>
              <w:fldChar w:fldCharType="begin"/>
            </w:r>
            <w:r w:rsidR="00824E94">
              <w:rPr>
                <w:noProof/>
                <w:lang w:val="en-US" w:eastAsia="zh-CN"/>
              </w:rPr>
              <w:instrText xml:space="preserve"> INCLUDEPICTURE  "cid:image041.png@01D7DCBC.E4F60610" \* MERGEFORMATINET </w:instrText>
            </w:r>
            <w:r w:rsidR="00824E94">
              <w:rPr>
                <w:noProof/>
                <w:lang w:val="en-US" w:eastAsia="zh-CN"/>
              </w:rPr>
              <w:fldChar w:fldCharType="separate"/>
            </w:r>
            <w:r w:rsidR="00857343">
              <w:rPr>
                <w:noProof/>
                <w:lang w:val="en-US" w:eastAsia="zh-CN"/>
              </w:rPr>
              <w:fldChar w:fldCharType="begin"/>
            </w:r>
            <w:r w:rsidR="00857343">
              <w:rPr>
                <w:noProof/>
                <w:lang w:val="en-US" w:eastAsia="zh-CN"/>
              </w:rPr>
              <w:instrText xml:space="preserve"> INCLUDEPICTURE  "cid:image041.png@01D7DCBC.E4F60610" \* MERGEFORMATINET </w:instrText>
            </w:r>
            <w:r w:rsidR="00857343">
              <w:rPr>
                <w:noProof/>
                <w:lang w:val="en-US" w:eastAsia="zh-CN"/>
              </w:rPr>
              <w:fldChar w:fldCharType="separate"/>
            </w:r>
            <w:r w:rsidR="006E0613">
              <w:rPr>
                <w:noProof/>
                <w:lang w:val="en-US" w:eastAsia="zh-CN"/>
              </w:rPr>
              <w:fldChar w:fldCharType="begin"/>
            </w:r>
            <w:r w:rsidR="006E0613">
              <w:rPr>
                <w:noProof/>
                <w:lang w:val="en-US" w:eastAsia="zh-CN"/>
              </w:rPr>
              <w:instrText xml:space="preserve"> INCLUDEPICTURE  "cid:image041.png@01D7DCBC.E4F60610" \* MERGEFORMATINET </w:instrText>
            </w:r>
            <w:r w:rsidR="006E0613">
              <w:rPr>
                <w:noProof/>
                <w:lang w:val="en-US" w:eastAsia="zh-CN"/>
              </w:rPr>
              <w:fldChar w:fldCharType="separate"/>
            </w:r>
            <w:r w:rsidR="008C03DC">
              <w:rPr>
                <w:noProof/>
                <w:lang w:val="en-US" w:eastAsia="zh-CN"/>
              </w:rPr>
              <w:fldChar w:fldCharType="begin"/>
            </w:r>
            <w:r w:rsidR="008C03DC">
              <w:rPr>
                <w:noProof/>
                <w:lang w:val="en-US" w:eastAsia="zh-CN"/>
              </w:rPr>
              <w:instrText xml:space="preserve"> </w:instrText>
            </w:r>
            <w:r w:rsidR="008C03DC">
              <w:rPr>
                <w:noProof/>
                <w:lang w:val="en-US" w:eastAsia="zh-CN"/>
              </w:rPr>
              <w:instrText>INCLUDEPICTURE  "cid:image041.png@01D7DCBC.E4F60610" \* MERGEFORMATINET</w:instrText>
            </w:r>
            <w:r w:rsidR="008C03DC">
              <w:rPr>
                <w:noProof/>
                <w:lang w:val="en-US" w:eastAsia="zh-CN"/>
              </w:rPr>
              <w:instrText xml:space="preserve"> </w:instrText>
            </w:r>
            <w:r w:rsidR="008C03DC">
              <w:rPr>
                <w:noProof/>
                <w:lang w:val="en-US" w:eastAsia="zh-CN"/>
              </w:rPr>
              <w:fldChar w:fldCharType="separate"/>
            </w:r>
            <w:r w:rsidR="00F82E4B">
              <w:rPr>
                <w:noProof/>
                <w:lang w:val="en-US" w:eastAsia="zh-CN"/>
              </w:rPr>
              <w:pict w14:anchorId="3E8376AB">
                <v:shape id="_x0000_i1028" type="#_x0000_t75" style="width:21pt;height:12pt;visibility:visible">
                  <v:imagedata r:id="rId20" r:href="rId21"/>
                </v:shape>
              </w:pict>
            </w:r>
            <w:r w:rsidR="008C03DC">
              <w:rPr>
                <w:noProof/>
                <w:lang w:val="en-US" w:eastAsia="zh-CN"/>
              </w:rPr>
              <w:fldChar w:fldCharType="end"/>
            </w:r>
            <w:r w:rsidR="006E0613">
              <w:rPr>
                <w:noProof/>
                <w:lang w:val="en-US" w:eastAsia="zh-CN"/>
              </w:rPr>
              <w:fldChar w:fldCharType="end"/>
            </w:r>
            <w:r w:rsidR="00857343">
              <w:rPr>
                <w:noProof/>
                <w:lang w:val="en-US" w:eastAsia="zh-CN"/>
              </w:rPr>
              <w:fldChar w:fldCharType="end"/>
            </w:r>
            <w:r w:rsidR="00824E94">
              <w:rPr>
                <w:noProof/>
                <w:lang w:val="en-US" w:eastAsia="zh-CN"/>
              </w:rPr>
              <w:fldChar w:fldCharType="end"/>
            </w:r>
            <w:r>
              <w:t xml:space="preserve">) </w:t>
            </w:r>
          </w:p>
        </w:tc>
        <w:tc>
          <w:tcPr>
            <w:tcW w:w="106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4F7ED07A" w14:textId="77777777" w:rsidR="00CA1F99" w:rsidRDefault="00824E94" w:rsidP="00821BB9">
            <w:r>
              <w:rPr>
                <w:noProof/>
                <w:lang w:val="en-US" w:eastAsia="zh-CN"/>
              </w:rPr>
              <w:fldChar w:fldCharType="begin"/>
            </w:r>
            <w:r>
              <w:rPr>
                <w:noProof/>
                <w:lang w:val="en-US" w:eastAsia="zh-CN"/>
              </w:rPr>
              <w:instrText xml:space="preserve"> INCLUDEPICTURE  "cid:image042.png@01D7DCBC.E4F60610" \* MERGEFORMATINET </w:instrText>
            </w:r>
            <w:r>
              <w:rPr>
                <w:noProof/>
                <w:lang w:val="en-US" w:eastAsia="zh-CN"/>
              </w:rPr>
              <w:fldChar w:fldCharType="separate"/>
            </w:r>
            <w:r w:rsidR="00857343">
              <w:rPr>
                <w:noProof/>
                <w:lang w:val="en-US" w:eastAsia="zh-CN"/>
              </w:rPr>
              <w:fldChar w:fldCharType="begin"/>
            </w:r>
            <w:r w:rsidR="00857343">
              <w:rPr>
                <w:noProof/>
                <w:lang w:val="en-US" w:eastAsia="zh-CN"/>
              </w:rPr>
              <w:instrText xml:space="preserve"> INCLUDEPICTURE  "cid:image042.png@01D7DCBC.E4F60610" \* MERGEFORMATINET </w:instrText>
            </w:r>
            <w:r w:rsidR="00857343">
              <w:rPr>
                <w:noProof/>
                <w:lang w:val="en-US" w:eastAsia="zh-CN"/>
              </w:rPr>
              <w:fldChar w:fldCharType="separate"/>
            </w:r>
            <w:r w:rsidR="006E0613">
              <w:rPr>
                <w:noProof/>
                <w:lang w:val="en-US" w:eastAsia="zh-CN"/>
              </w:rPr>
              <w:fldChar w:fldCharType="begin"/>
            </w:r>
            <w:r w:rsidR="006E0613">
              <w:rPr>
                <w:noProof/>
                <w:lang w:val="en-US" w:eastAsia="zh-CN"/>
              </w:rPr>
              <w:instrText xml:space="preserve"> INCLUDEPICTURE  "cid:image042.png@01D7DCBC.E4F60610" \* MERGEFORMATINET </w:instrText>
            </w:r>
            <w:r w:rsidR="006E0613">
              <w:rPr>
                <w:noProof/>
                <w:lang w:val="en-US" w:eastAsia="zh-CN"/>
              </w:rPr>
              <w:fldChar w:fldCharType="separate"/>
            </w:r>
            <w:r w:rsidR="008C03DC">
              <w:rPr>
                <w:noProof/>
                <w:lang w:val="en-US" w:eastAsia="zh-CN"/>
              </w:rPr>
              <w:fldChar w:fldCharType="begin"/>
            </w:r>
            <w:r w:rsidR="008C03DC">
              <w:rPr>
                <w:noProof/>
                <w:lang w:val="en-US" w:eastAsia="zh-CN"/>
              </w:rPr>
              <w:instrText xml:space="preserve"> </w:instrText>
            </w:r>
            <w:r w:rsidR="008C03DC">
              <w:rPr>
                <w:noProof/>
                <w:lang w:val="en-US" w:eastAsia="zh-CN"/>
              </w:rPr>
              <w:instrText>INCLUDEPICTURE  "cid:image042.png@01D7DCBC.E4F60610" \* MERGEFORMATINET</w:instrText>
            </w:r>
            <w:r w:rsidR="008C03DC">
              <w:rPr>
                <w:noProof/>
                <w:lang w:val="en-US" w:eastAsia="zh-CN"/>
              </w:rPr>
              <w:instrText xml:space="preserve"> </w:instrText>
            </w:r>
            <w:r w:rsidR="008C03DC">
              <w:rPr>
                <w:noProof/>
                <w:lang w:val="en-US" w:eastAsia="zh-CN"/>
              </w:rPr>
              <w:fldChar w:fldCharType="separate"/>
            </w:r>
            <w:r w:rsidR="00F82E4B">
              <w:rPr>
                <w:noProof/>
                <w:lang w:val="en-US" w:eastAsia="zh-CN"/>
              </w:rPr>
              <w:pict w14:anchorId="546C4F6B">
                <v:shape id="_x0000_i1029" type="#_x0000_t75" style="width:1in;height:12pt;visibility:visible">
                  <v:imagedata r:id="rId22" r:href="rId23"/>
                </v:shape>
              </w:pict>
            </w:r>
            <w:r w:rsidR="008C03DC">
              <w:rPr>
                <w:noProof/>
                <w:lang w:val="en-US" w:eastAsia="zh-CN"/>
              </w:rPr>
              <w:fldChar w:fldCharType="end"/>
            </w:r>
            <w:r w:rsidR="006E0613">
              <w:rPr>
                <w:noProof/>
                <w:lang w:val="en-US" w:eastAsia="zh-CN"/>
              </w:rPr>
              <w:fldChar w:fldCharType="end"/>
            </w:r>
            <w:r w:rsidR="00857343">
              <w:rPr>
                <w:noProof/>
                <w:lang w:val="en-US" w:eastAsia="zh-CN"/>
              </w:rPr>
              <w:fldChar w:fldCharType="end"/>
            </w:r>
            <w:r>
              <w:rPr>
                <w:noProof/>
                <w:lang w:val="en-US" w:eastAsia="zh-CN"/>
              </w:rPr>
              <w:fldChar w:fldCharType="end"/>
            </w:r>
          </w:p>
        </w:tc>
        <w:tc>
          <w:tcPr>
            <w:tcW w:w="827"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4F10B53B" w14:textId="77777777" w:rsidR="00CA1F99" w:rsidRDefault="00CA1F99" w:rsidP="00821BB9">
            <w:r>
              <w:t>19 bits</w:t>
            </w:r>
          </w:p>
        </w:tc>
      </w:tr>
      <w:tr w:rsidR="00CA1F99" w14:paraId="284C23C5" w14:textId="77777777" w:rsidTr="00821BB9">
        <w:trPr>
          <w:trHeight w:val="888"/>
        </w:trPr>
        <w:tc>
          <w:tcPr>
            <w:tcW w:w="1376"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056A996" w14:textId="77777777" w:rsidR="00CA1F99" w:rsidRDefault="00CA1F99" w:rsidP="00821BB9">
            <w:proofErr w:type="spellStart"/>
            <w:r>
              <w:t>TACommonDriftVariation</w:t>
            </w:r>
            <w:proofErr w:type="spellEnd"/>
          </w:p>
        </w:tc>
        <w:tc>
          <w:tcPr>
            <w:tcW w:w="1737" w:type="pct"/>
            <w:tcBorders>
              <w:top w:val="nil"/>
              <w:left w:val="nil"/>
              <w:bottom w:val="single" w:sz="8" w:space="0" w:color="auto"/>
              <w:right w:val="single" w:sz="8" w:space="0" w:color="auto"/>
            </w:tcBorders>
            <w:noWrap/>
            <w:tcMar>
              <w:top w:w="0" w:type="dxa"/>
              <w:left w:w="70" w:type="dxa"/>
              <w:bottom w:w="0" w:type="dxa"/>
              <w:right w:w="70" w:type="dxa"/>
            </w:tcMar>
            <w:vAlign w:val="center"/>
          </w:tcPr>
          <w:p w14:paraId="37B496B7" w14:textId="77777777" w:rsidR="00CA1F99" w:rsidRDefault="00CA1F99" w:rsidP="00821BB9">
            <w:pPr>
              <w:pStyle w:val="Prop1"/>
              <w:rPr>
                <w:rFonts w:ascii="Calibri" w:hAnsi="Calibri" w:cs="Calibri"/>
                <w:b w:val="0"/>
                <w:szCs w:val="20"/>
              </w:rPr>
            </w:pPr>
            <w:r>
              <w:rPr>
                <w:rFonts w:ascii="Calibri" w:hAnsi="Calibri" w:cs="Calibri"/>
                <w:b w:val="0"/>
                <w:bCs/>
              </w:rPr>
              <w:t>0…29470</w:t>
            </w:r>
          </w:p>
          <w:p w14:paraId="2606BF4D" w14:textId="77777777" w:rsidR="00CA1F99" w:rsidRPr="000C0970" w:rsidRDefault="00CA1F99" w:rsidP="00821BB9">
            <w:pPr>
              <w:rPr>
                <w:rFonts w:ascii="Calibri" w:hAnsi="Calibri" w:cs="Calibri"/>
              </w:rPr>
            </w:pPr>
            <w:r>
              <w:t xml:space="preserve">(0…0.60 </w:t>
            </w:r>
            <w:r w:rsidR="00824E94">
              <w:rPr>
                <w:noProof/>
                <w:lang w:val="en-US" w:eastAsia="zh-CN"/>
              </w:rPr>
              <w:fldChar w:fldCharType="begin"/>
            </w:r>
            <w:r w:rsidR="00824E94">
              <w:rPr>
                <w:noProof/>
                <w:lang w:val="en-US" w:eastAsia="zh-CN"/>
              </w:rPr>
              <w:instrText xml:space="preserve"> INCLUDEPICTURE  "cid:image043.png@01D7DCBC.E4F60610" \* MERGEFORMATINET </w:instrText>
            </w:r>
            <w:r w:rsidR="00824E94">
              <w:rPr>
                <w:noProof/>
                <w:lang w:val="en-US" w:eastAsia="zh-CN"/>
              </w:rPr>
              <w:fldChar w:fldCharType="separate"/>
            </w:r>
            <w:r w:rsidR="00857343">
              <w:rPr>
                <w:noProof/>
                <w:lang w:val="en-US" w:eastAsia="zh-CN"/>
              </w:rPr>
              <w:fldChar w:fldCharType="begin"/>
            </w:r>
            <w:r w:rsidR="00857343">
              <w:rPr>
                <w:noProof/>
                <w:lang w:val="en-US" w:eastAsia="zh-CN"/>
              </w:rPr>
              <w:instrText xml:space="preserve"> INCLUDEPICTURE  "cid:image043.png@01D7DCBC.E4F60610" \* MERGEFORMATINET </w:instrText>
            </w:r>
            <w:r w:rsidR="00857343">
              <w:rPr>
                <w:noProof/>
                <w:lang w:val="en-US" w:eastAsia="zh-CN"/>
              </w:rPr>
              <w:fldChar w:fldCharType="separate"/>
            </w:r>
            <w:r w:rsidR="006E0613">
              <w:rPr>
                <w:noProof/>
                <w:lang w:val="en-US" w:eastAsia="zh-CN"/>
              </w:rPr>
              <w:fldChar w:fldCharType="begin"/>
            </w:r>
            <w:r w:rsidR="006E0613">
              <w:rPr>
                <w:noProof/>
                <w:lang w:val="en-US" w:eastAsia="zh-CN"/>
              </w:rPr>
              <w:instrText xml:space="preserve"> INCLUDEPICTURE  "cid:image043.png@01D7DCBC.E4F60610" \* MERGEFORMATINET </w:instrText>
            </w:r>
            <w:r w:rsidR="006E0613">
              <w:rPr>
                <w:noProof/>
                <w:lang w:val="en-US" w:eastAsia="zh-CN"/>
              </w:rPr>
              <w:fldChar w:fldCharType="separate"/>
            </w:r>
            <w:r w:rsidR="008C03DC">
              <w:rPr>
                <w:noProof/>
                <w:lang w:val="en-US" w:eastAsia="zh-CN"/>
              </w:rPr>
              <w:fldChar w:fldCharType="begin"/>
            </w:r>
            <w:r w:rsidR="008C03DC">
              <w:rPr>
                <w:noProof/>
                <w:lang w:val="en-US" w:eastAsia="zh-CN"/>
              </w:rPr>
              <w:instrText xml:space="preserve"> </w:instrText>
            </w:r>
            <w:r w:rsidR="008C03DC">
              <w:rPr>
                <w:noProof/>
                <w:lang w:val="en-US" w:eastAsia="zh-CN"/>
              </w:rPr>
              <w:instrText>INCLUDEPICTURE  "cid:image043.png@01D7DCBC.E4F60610" \* MERGEFORMATINET</w:instrText>
            </w:r>
            <w:r w:rsidR="008C03DC">
              <w:rPr>
                <w:noProof/>
                <w:lang w:val="en-US" w:eastAsia="zh-CN"/>
              </w:rPr>
              <w:instrText xml:space="preserve"> </w:instrText>
            </w:r>
            <w:r w:rsidR="008C03DC">
              <w:rPr>
                <w:noProof/>
                <w:lang w:val="en-US" w:eastAsia="zh-CN"/>
              </w:rPr>
              <w:fldChar w:fldCharType="separate"/>
            </w:r>
            <w:r w:rsidR="00F82E4B">
              <w:rPr>
                <w:noProof/>
                <w:lang w:val="en-US" w:eastAsia="zh-CN"/>
              </w:rPr>
              <w:pict w14:anchorId="5A2F98C8">
                <v:shape id="_x0000_i1030" type="#_x0000_t75" style="width:26.25pt;height:12pt;visibility:visible">
                  <v:imagedata r:id="rId24" r:href="rId25"/>
                </v:shape>
              </w:pict>
            </w:r>
            <w:r w:rsidR="008C03DC">
              <w:rPr>
                <w:noProof/>
                <w:lang w:val="en-US" w:eastAsia="zh-CN"/>
              </w:rPr>
              <w:fldChar w:fldCharType="end"/>
            </w:r>
            <w:r w:rsidR="006E0613">
              <w:rPr>
                <w:noProof/>
                <w:lang w:val="en-US" w:eastAsia="zh-CN"/>
              </w:rPr>
              <w:fldChar w:fldCharType="end"/>
            </w:r>
            <w:r w:rsidR="00857343">
              <w:rPr>
                <w:noProof/>
                <w:lang w:val="en-US" w:eastAsia="zh-CN"/>
              </w:rPr>
              <w:fldChar w:fldCharType="end"/>
            </w:r>
            <w:r w:rsidR="00824E94">
              <w:rPr>
                <w:noProof/>
                <w:lang w:val="en-US" w:eastAsia="zh-CN"/>
              </w:rPr>
              <w:fldChar w:fldCharType="end"/>
            </w:r>
            <w:r>
              <w:t>)</w:t>
            </w:r>
          </w:p>
        </w:tc>
        <w:tc>
          <w:tcPr>
            <w:tcW w:w="106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6BE5B820" w14:textId="77777777" w:rsidR="00CA1F99" w:rsidRDefault="00824E94" w:rsidP="00821BB9">
            <w:r>
              <w:rPr>
                <w:noProof/>
                <w:lang w:val="en-US" w:eastAsia="zh-CN"/>
              </w:rPr>
              <w:fldChar w:fldCharType="begin"/>
            </w:r>
            <w:r>
              <w:rPr>
                <w:noProof/>
                <w:lang w:val="en-US" w:eastAsia="zh-CN"/>
              </w:rPr>
              <w:instrText xml:space="preserve"> INCLUDEPICTURE  "cid:image044.png@01D7DCBC.E4F60610" \* MERGEFORMATINET </w:instrText>
            </w:r>
            <w:r>
              <w:rPr>
                <w:noProof/>
                <w:lang w:val="en-US" w:eastAsia="zh-CN"/>
              </w:rPr>
              <w:fldChar w:fldCharType="separate"/>
            </w:r>
            <w:r w:rsidR="00857343">
              <w:rPr>
                <w:noProof/>
                <w:lang w:val="en-US" w:eastAsia="zh-CN"/>
              </w:rPr>
              <w:fldChar w:fldCharType="begin"/>
            </w:r>
            <w:r w:rsidR="00857343">
              <w:rPr>
                <w:noProof/>
                <w:lang w:val="en-US" w:eastAsia="zh-CN"/>
              </w:rPr>
              <w:instrText xml:space="preserve"> INCLUDEPICTURE  "cid:image044.png@01D7DCBC.E4F60610" \* MERGEFORMATINET </w:instrText>
            </w:r>
            <w:r w:rsidR="00857343">
              <w:rPr>
                <w:noProof/>
                <w:lang w:val="en-US" w:eastAsia="zh-CN"/>
              </w:rPr>
              <w:fldChar w:fldCharType="separate"/>
            </w:r>
            <w:r w:rsidR="006E0613">
              <w:rPr>
                <w:noProof/>
                <w:lang w:val="en-US" w:eastAsia="zh-CN"/>
              </w:rPr>
              <w:fldChar w:fldCharType="begin"/>
            </w:r>
            <w:r w:rsidR="006E0613">
              <w:rPr>
                <w:noProof/>
                <w:lang w:val="en-US" w:eastAsia="zh-CN"/>
              </w:rPr>
              <w:instrText xml:space="preserve"> INCLUDEPICTURE  "cid:image044.png@01D7DCBC.E4F60610" \* MERGEFORMATINET </w:instrText>
            </w:r>
            <w:r w:rsidR="006E0613">
              <w:rPr>
                <w:noProof/>
                <w:lang w:val="en-US" w:eastAsia="zh-CN"/>
              </w:rPr>
              <w:fldChar w:fldCharType="separate"/>
            </w:r>
            <w:r w:rsidR="008C03DC">
              <w:rPr>
                <w:noProof/>
                <w:lang w:val="en-US" w:eastAsia="zh-CN"/>
              </w:rPr>
              <w:fldChar w:fldCharType="begin"/>
            </w:r>
            <w:r w:rsidR="008C03DC">
              <w:rPr>
                <w:noProof/>
                <w:lang w:val="en-US" w:eastAsia="zh-CN"/>
              </w:rPr>
              <w:instrText xml:space="preserve"> </w:instrText>
            </w:r>
            <w:r w:rsidR="008C03DC">
              <w:rPr>
                <w:noProof/>
                <w:lang w:val="en-US" w:eastAsia="zh-CN"/>
              </w:rPr>
              <w:instrText>INCLUDEPICTURE  "cid:image044.png@01D7DCBC.E4F60610" \* MERGEFORMATINET</w:instrText>
            </w:r>
            <w:r w:rsidR="008C03DC">
              <w:rPr>
                <w:noProof/>
                <w:lang w:val="en-US" w:eastAsia="zh-CN"/>
              </w:rPr>
              <w:instrText xml:space="preserve"> </w:instrText>
            </w:r>
            <w:r w:rsidR="008C03DC">
              <w:rPr>
                <w:noProof/>
                <w:lang w:val="en-US" w:eastAsia="zh-CN"/>
              </w:rPr>
              <w:fldChar w:fldCharType="separate"/>
            </w:r>
            <w:r w:rsidR="00F82E4B">
              <w:rPr>
                <w:noProof/>
                <w:lang w:val="en-US" w:eastAsia="zh-CN"/>
              </w:rPr>
              <w:pict w14:anchorId="6F05137C">
                <v:shape id="_x0000_i1031" type="#_x0000_t75" style="width:76.5pt;height:12pt;visibility:visible">
                  <v:imagedata r:id="rId26" r:href="rId27"/>
                </v:shape>
              </w:pict>
            </w:r>
            <w:r w:rsidR="008C03DC">
              <w:rPr>
                <w:noProof/>
                <w:lang w:val="en-US" w:eastAsia="zh-CN"/>
              </w:rPr>
              <w:fldChar w:fldCharType="end"/>
            </w:r>
            <w:r w:rsidR="006E0613">
              <w:rPr>
                <w:noProof/>
                <w:lang w:val="en-US" w:eastAsia="zh-CN"/>
              </w:rPr>
              <w:fldChar w:fldCharType="end"/>
            </w:r>
            <w:r w:rsidR="00857343">
              <w:rPr>
                <w:noProof/>
                <w:lang w:val="en-US" w:eastAsia="zh-CN"/>
              </w:rPr>
              <w:fldChar w:fldCharType="end"/>
            </w:r>
            <w:r>
              <w:rPr>
                <w:noProof/>
                <w:lang w:val="en-US" w:eastAsia="zh-CN"/>
              </w:rPr>
              <w:fldChar w:fldCharType="end"/>
            </w:r>
          </w:p>
        </w:tc>
        <w:tc>
          <w:tcPr>
            <w:tcW w:w="827"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66D58495" w14:textId="77777777" w:rsidR="00CA1F99" w:rsidRDefault="00CA1F99" w:rsidP="00821BB9">
            <w:r>
              <w:t>15 bits</w:t>
            </w:r>
          </w:p>
        </w:tc>
      </w:tr>
      <w:tr w:rsidR="00CA1F99" w14:paraId="35513DF8" w14:textId="77777777" w:rsidTr="00821BB9">
        <w:trPr>
          <w:trHeight w:val="47"/>
        </w:trPr>
        <w:tc>
          <w:tcPr>
            <w:tcW w:w="5000" w:type="pct"/>
            <w:gridSpan w:val="4"/>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0C04F5AA" w14:textId="77777777" w:rsidR="00CA1F99" w:rsidRPr="004C491D" w:rsidRDefault="00CA1F99" w:rsidP="007334BD">
            <w:pPr>
              <w:pStyle w:val="afd"/>
              <w:widowControl/>
              <w:numPr>
                <w:ilvl w:val="0"/>
                <w:numId w:val="38"/>
              </w:numPr>
              <w:ind w:leftChars="0"/>
              <w:jc w:val="left"/>
              <w:rPr>
                <w:rFonts w:ascii="Calibri" w:hAnsi="Calibri" w:cs="Calibri"/>
              </w:rPr>
            </w:pPr>
            <w:r>
              <w:t>Value ranges are given in unit of corresponding granularity</w:t>
            </w:r>
          </w:p>
        </w:tc>
      </w:tr>
    </w:tbl>
    <w:p w14:paraId="08C32A50" w14:textId="77777777" w:rsidR="00CA1F99" w:rsidRPr="004C491D" w:rsidRDefault="00CA1F99" w:rsidP="00CA1F99"/>
    <w:p w14:paraId="423B0306" w14:textId="77777777" w:rsidR="00CA1F99" w:rsidRDefault="00CA1F99" w:rsidP="00CA1F99"/>
    <w:p w14:paraId="6CEFCD5A" w14:textId="77777777" w:rsidR="00CA1F99" w:rsidRPr="000F3EF4" w:rsidRDefault="00CA1F99" w:rsidP="00CA1F99">
      <w:pPr>
        <w:rPr>
          <w:b/>
          <w:bCs/>
          <w:lang w:val="fr-FR"/>
        </w:rPr>
      </w:pPr>
      <w:r w:rsidRPr="00F1021C">
        <w:rPr>
          <w:b/>
          <w:bCs/>
          <w:highlight w:val="green"/>
        </w:rPr>
        <w:t>Agreement</w:t>
      </w:r>
    </w:p>
    <w:p w14:paraId="46A5DD2C" w14:textId="77777777" w:rsidR="00CA1F99" w:rsidRDefault="00CA1F99" w:rsidP="007334BD">
      <w:pPr>
        <w:pStyle w:val="afd"/>
        <w:widowControl/>
        <w:numPr>
          <w:ilvl w:val="0"/>
          <w:numId w:val="39"/>
        </w:numPr>
        <w:ind w:leftChars="0" w:left="714" w:hanging="357"/>
        <w:jc w:val="left"/>
      </w:pPr>
      <w:r>
        <w:t xml:space="preserve">When explicitly provided through SIB, Epoch time of assistance information (i.e. </w:t>
      </w:r>
      <w:proofErr w:type="gramStart"/>
      <w:r>
        <w:t>Serving</w:t>
      </w:r>
      <w:proofErr w:type="gramEnd"/>
      <w:r>
        <w:t xml:space="preserve"> satellite ephemeris and Common TA parameters) is the starting time of a DL sub-frame, indicated by a SFN and a sub-frame number signaled together with the assistance information. </w:t>
      </w:r>
    </w:p>
    <w:p w14:paraId="6422B4FA" w14:textId="77777777" w:rsidR="00CA1F99" w:rsidRPr="00BA773A" w:rsidRDefault="00CA1F99" w:rsidP="007334BD">
      <w:pPr>
        <w:pStyle w:val="afd"/>
        <w:widowControl/>
        <w:numPr>
          <w:ilvl w:val="0"/>
          <w:numId w:val="39"/>
        </w:numPr>
        <w:ind w:leftChars="0" w:left="714" w:hanging="357"/>
        <w:jc w:val="left"/>
      </w:pPr>
      <w:r>
        <w:t>Otherwise, when indicated in SIB (other than SIB1), epoch time of assistance information (i.e. Serving satellite ephemeris and Common TA parameters) is implicitly known as the end of the SI window during which the SI message is transmitted.</w:t>
      </w:r>
    </w:p>
    <w:p w14:paraId="2285CC6A" w14:textId="77777777" w:rsidR="00CA1F99" w:rsidRDefault="00CA1F99" w:rsidP="007334BD">
      <w:pPr>
        <w:pStyle w:val="afd"/>
        <w:widowControl/>
        <w:numPr>
          <w:ilvl w:val="0"/>
          <w:numId w:val="39"/>
        </w:numPr>
        <w:ind w:leftChars="0" w:left="714" w:hanging="357"/>
        <w:jc w:val="left"/>
      </w:pPr>
      <w:r>
        <w:t xml:space="preserve">When provided through dedicated signaling, epoch time of assistance information (i.e. </w:t>
      </w:r>
      <w:proofErr w:type="gramStart"/>
      <w:r>
        <w:t>Serving</w:t>
      </w:r>
      <w:proofErr w:type="gramEnd"/>
      <w:r>
        <w:t xml:space="preserve"> satellite ephemeris and Common TA parameters) is the starting time of a DL sub-frame, indicated by a SFN and a sub-frame number.</w:t>
      </w:r>
    </w:p>
    <w:p w14:paraId="01FFC013" w14:textId="77777777" w:rsidR="00CA1F99" w:rsidRDefault="00CA1F99" w:rsidP="00CA1F99"/>
    <w:p w14:paraId="4B7849E8" w14:textId="77777777" w:rsidR="00CA1F99" w:rsidRDefault="00CA1F99" w:rsidP="00CA1F99">
      <w:pPr>
        <w:rPr>
          <w:b/>
          <w:bCs/>
        </w:rPr>
      </w:pPr>
      <w:r w:rsidRPr="00F1021C">
        <w:rPr>
          <w:b/>
          <w:bCs/>
          <w:highlight w:val="green"/>
        </w:rPr>
        <w:t>Agreement</w:t>
      </w:r>
    </w:p>
    <w:p w14:paraId="60B81B2E" w14:textId="77777777" w:rsidR="00CA1F99" w:rsidRDefault="00CA1F99" w:rsidP="00CA1F99">
      <w:r>
        <w:t xml:space="preserve">The reference point for epoch time of the serving satellite ephemeris and Common TA parameters is </w:t>
      </w:r>
      <w:r w:rsidRPr="00BB0209">
        <w:t>the uplink time synchronization reference point</w:t>
      </w:r>
      <w:r>
        <w:t>.</w:t>
      </w:r>
    </w:p>
    <w:p w14:paraId="61C1A319" w14:textId="3B5BC67E" w:rsidR="00CA1F99" w:rsidRDefault="00CA1F99" w:rsidP="00CA1F99">
      <w:pPr>
        <w:rPr>
          <w:lang w:eastAsia="x-none"/>
        </w:rPr>
      </w:pPr>
    </w:p>
    <w:p w14:paraId="5C9AEA25" w14:textId="77777777" w:rsidR="00CA1F99" w:rsidRDefault="00CA1F99" w:rsidP="00110968">
      <w:pPr>
        <w:pStyle w:val="DraftProposal"/>
        <w:numPr>
          <w:ilvl w:val="0"/>
          <w:numId w:val="0"/>
        </w:numPr>
        <w:rPr>
          <w:rFonts w:ascii="Calibri" w:hAnsi="Calibri" w:cs="Calibri"/>
          <w:sz w:val="20"/>
          <w:szCs w:val="20"/>
        </w:rPr>
      </w:pPr>
      <w:r w:rsidRPr="00FE3DE9">
        <w:rPr>
          <w:rFonts w:ascii="Calibri" w:hAnsi="Calibri" w:cs="Calibri"/>
          <w:sz w:val="20"/>
          <w:szCs w:val="20"/>
          <w:highlight w:val="darkYellow"/>
        </w:rPr>
        <w:t>Working assumption:</w:t>
      </w:r>
    </w:p>
    <w:p w14:paraId="3E157525" w14:textId="1FC17DDA" w:rsidR="00CA1F99" w:rsidRDefault="00CA1F99" w:rsidP="00CA1F99">
      <w:pPr>
        <w:rPr>
          <w:rFonts w:ascii="Calibri" w:hAnsi="Calibri" w:cs="Calibri"/>
        </w:rPr>
      </w:pPr>
      <w:r>
        <w:t>When TAC (</w:t>
      </w:r>
      <m:oMath>
        <m:sSub>
          <m:sSubPr>
            <m:ctrlPr>
              <w:rPr>
                <w:rFonts w:ascii="Cambria Math" w:eastAsia="Calibri" w:hAnsi="Cambria Math" w:cs="Calibri"/>
                <w:sz w:val="24"/>
              </w:rPr>
            </m:ctrlPr>
          </m:sSubPr>
          <m:e>
            <m:r>
              <m:rPr>
                <m:sty m:val="b"/>
              </m:rPr>
              <w:rPr>
                <w:rFonts w:ascii="Cambria Math" w:hAnsi="Cambria Math"/>
              </w:rPr>
              <m:t>T</m:t>
            </m:r>
          </m:e>
          <m:sub>
            <m:r>
              <m:rPr>
                <m:sty m:val="b"/>
              </m:rPr>
              <w:rPr>
                <w:rFonts w:ascii="Cambria Math" w:hAnsi="Cambria Math"/>
              </w:rPr>
              <m:t>A</m:t>
            </m:r>
          </m:sub>
        </m:sSub>
      </m:oMath>
      <w:r>
        <w:t xml:space="preserve">) in msg2/msgB is received, UE receives the first adjustment and </w:t>
      </w:r>
      <m:oMath>
        <m:sSub>
          <m:sSubPr>
            <m:ctrlPr>
              <w:rPr>
                <w:rFonts w:ascii="Cambria Math" w:eastAsia="Calibri" w:hAnsi="Cambria Math" w:cs="Calibri"/>
                <w:sz w:val="24"/>
              </w:rPr>
            </m:ctrlPr>
          </m:sSubPr>
          <m:e>
            <m:r>
              <m:rPr>
                <m:sty m:val="b"/>
              </m:rPr>
              <w:rPr>
                <w:rFonts w:ascii="Cambria Math" w:hAnsi="Cambria Math"/>
              </w:rPr>
              <m:t>N</m:t>
            </m:r>
          </m:e>
          <m:sub>
            <m:r>
              <m:rPr>
                <m:sty m:val="b"/>
              </m:rPr>
              <w:rPr>
                <w:rFonts w:ascii="Cambria Math" w:hAnsi="Cambria Math"/>
              </w:rPr>
              <m:t>TA</m:t>
            </m:r>
          </m:sub>
        </m:sSub>
      </m:oMath>
      <w:r>
        <w:t xml:space="preserve"> is updated as:</w:t>
      </w:r>
    </w:p>
    <w:p w14:paraId="583BCEE7" w14:textId="0C6B5044" w:rsidR="00CA1F99" w:rsidRPr="0075397E" w:rsidRDefault="00CA1F99" w:rsidP="007334BD">
      <w:pPr>
        <w:pStyle w:val="afd"/>
        <w:widowControl/>
        <w:numPr>
          <w:ilvl w:val="0"/>
          <w:numId w:val="40"/>
        </w:numPr>
        <w:snapToGrid w:val="0"/>
        <w:spacing w:before="100" w:beforeAutospacing="1" w:after="100" w:afterAutospacing="1"/>
        <w:ind w:leftChars="0"/>
        <w:contextualSpacing/>
        <w:jc w:val="left"/>
        <w:rPr>
          <w:lang w:val="fr-FR"/>
        </w:rPr>
      </w:pPr>
      <w:r w:rsidRPr="0075397E">
        <w:rPr>
          <w:lang w:val="fr-FR"/>
        </w:rPr>
        <w:t xml:space="preserve">Option 1: </w:t>
      </w:r>
      <m:oMath>
        <m:sSub>
          <m:sSubPr>
            <m:ctrlPr>
              <w:rPr>
                <w:rFonts w:ascii="Cambria Math" w:eastAsia="Calibri" w:hAnsi="Cambria Math" w:cs="Calibri"/>
                <w:sz w:val="22"/>
              </w:rPr>
            </m:ctrlPr>
          </m:sSubPr>
          <m:e>
            <m:r>
              <m:rPr>
                <m:sty m:val="b"/>
              </m:rPr>
              <w:rPr>
                <w:rFonts w:ascii="Cambria Math" w:hAnsi="Cambria Math"/>
              </w:rPr>
              <m:t>N</m:t>
            </m:r>
          </m:e>
          <m:sub>
            <m:r>
              <m:rPr>
                <m:sty m:val="b"/>
              </m:rPr>
              <w:rPr>
                <w:rFonts w:ascii="Cambria Math" w:hAnsi="Cambria Math"/>
              </w:rPr>
              <m:t>TA</m:t>
            </m:r>
          </m:sub>
        </m:sSub>
        <m:r>
          <m:rPr>
            <m:sty m:val="p"/>
          </m:rPr>
          <w:rPr>
            <w:rFonts w:ascii="Cambria Math" w:hAnsi="Cambria Math"/>
            <w:lang w:val="fr-FR"/>
          </w:rPr>
          <m:t>=</m:t>
        </m:r>
        <m:sSub>
          <m:sSubPr>
            <m:ctrlPr>
              <w:rPr>
                <w:rFonts w:ascii="Cambria Math" w:eastAsia="Calibri" w:hAnsi="Cambria Math" w:cs="Calibri"/>
                <w:sz w:val="22"/>
              </w:rPr>
            </m:ctrlPr>
          </m:sSubPr>
          <m:e>
            <m:r>
              <m:rPr>
                <m:sty m:val="b"/>
              </m:rPr>
              <w:rPr>
                <w:rFonts w:ascii="Cambria Math" w:hAnsi="Cambria Math"/>
              </w:rPr>
              <m:t>T</m:t>
            </m:r>
          </m:e>
          <m:sub>
            <m:r>
              <m:rPr>
                <m:sty m:val="b"/>
              </m:rPr>
              <w:rPr>
                <w:rFonts w:ascii="Cambria Math" w:hAnsi="Cambria Math"/>
              </w:rPr>
              <m:t>A</m:t>
            </m:r>
          </m:sub>
        </m:sSub>
        <m:r>
          <m:rPr>
            <m:sty m:val="p"/>
          </m:rPr>
          <w:rPr>
            <w:rFonts w:ascii="Cambria Math" w:hAnsi="Cambria Math"/>
            <w:lang w:val="fr-FR"/>
          </w:rPr>
          <m:t>⋅</m:t>
        </m:r>
        <m:r>
          <m:rPr>
            <m:sty m:val="b"/>
          </m:rPr>
          <w:rPr>
            <w:rFonts w:ascii="Cambria Math" w:hAnsi="Cambria Math"/>
          </w:rPr>
          <m:t>16</m:t>
        </m:r>
        <m:r>
          <m:rPr>
            <m:sty m:val="p"/>
          </m:rPr>
          <w:rPr>
            <w:rFonts w:ascii="Cambria Math" w:hAnsi="Cambria Math"/>
            <w:lang w:val="fr-FR"/>
          </w:rPr>
          <m:t>⋅</m:t>
        </m:r>
        <m:f>
          <m:fPr>
            <m:ctrlPr>
              <w:rPr>
                <w:rFonts w:ascii="Cambria Math" w:eastAsia="Calibri" w:hAnsi="Cambria Math" w:cs="Calibri"/>
                <w:sz w:val="22"/>
              </w:rPr>
            </m:ctrlPr>
          </m:fPr>
          <m:num>
            <m:r>
              <m:rPr>
                <m:sty m:val="b"/>
              </m:rPr>
              <w:rPr>
                <w:rFonts w:ascii="Cambria Math" w:hAnsi="Cambria Math"/>
              </w:rPr>
              <m:t>64</m:t>
            </m:r>
          </m:num>
          <m:den>
            <m:sSup>
              <m:sSupPr>
                <m:ctrlPr>
                  <w:rPr>
                    <w:rFonts w:ascii="Cambria Math" w:eastAsia="Calibri" w:hAnsi="Cambria Math" w:cs="Calibri"/>
                    <w:sz w:val="22"/>
                  </w:rPr>
                </m:ctrlPr>
              </m:sSupPr>
              <m:e>
                <m:r>
                  <m:rPr>
                    <m:sty m:val="b"/>
                  </m:rPr>
                  <w:rPr>
                    <w:rFonts w:ascii="Cambria Math" w:hAnsi="Cambria Math"/>
                  </w:rPr>
                  <m:t>2</m:t>
                </m:r>
              </m:e>
              <m:sup>
                <m:r>
                  <m:rPr>
                    <m:sty m:val="b"/>
                  </m:rPr>
                  <w:rPr>
                    <w:rFonts w:ascii="Cambria Math" w:hAnsi="Cambria Math"/>
                  </w:rPr>
                  <m:t>μ</m:t>
                </m:r>
              </m:sup>
            </m:sSup>
          </m:den>
        </m:f>
      </m:oMath>
      <w:r w:rsidRPr="0075397E">
        <w:rPr>
          <w:lang w:val="fr-FR"/>
        </w:rPr>
        <w:t xml:space="preserve">. </w:t>
      </w:r>
    </w:p>
    <w:p w14:paraId="03973BBF" w14:textId="60AE6649" w:rsidR="00CA1F99" w:rsidRDefault="00CA1F99" w:rsidP="0075397E">
      <w:pPr>
        <w:snapToGrid w:val="0"/>
      </w:pPr>
      <w:r>
        <w:t xml:space="preserve">Where, </w:t>
      </w:r>
      <m:oMath>
        <m:sSub>
          <m:sSubPr>
            <m:ctrlPr>
              <w:rPr>
                <w:rFonts w:ascii="Cambria Math" w:eastAsia="Calibri" w:hAnsi="Cambria Math" w:cs="Calibri"/>
                <w:sz w:val="24"/>
              </w:rPr>
            </m:ctrlPr>
          </m:sSubPr>
          <m:e>
            <m:r>
              <m:rPr>
                <m:sty m:val="b"/>
              </m:rPr>
              <w:rPr>
                <w:rFonts w:ascii="Cambria Math" w:hAnsi="Cambria Math"/>
              </w:rPr>
              <m:t>T</m:t>
            </m:r>
          </m:e>
          <m:sub>
            <m:r>
              <m:rPr>
                <m:sty m:val="b"/>
              </m:rPr>
              <w:rPr>
                <w:rFonts w:ascii="Cambria Math" w:hAnsi="Cambria Math"/>
              </w:rPr>
              <m:t>A</m:t>
            </m:r>
          </m:sub>
        </m:sSub>
      </m:oMath>
      <w:r w:rsidR="0075397E">
        <w:t xml:space="preserve"> is the TAC field in msg2/</w:t>
      </w:r>
      <w:proofErr w:type="gramStart"/>
      <w:r w:rsidR="0075397E">
        <w:t>msgB</w:t>
      </w:r>
      <w:proofErr w:type="gramEnd"/>
    </w:p>
    <w:p w14:paraId="1D96FAD4" w14:textId="77777777" w:rsidR="0075397E" w:rsidRDefault="0075397E" w:rsidP="0075397E">
      <w:pPr>
        <w:snapToGrid w:val="0"/>
      </w:pPr>
    </w:p>
    <w:p w14:paraId="5BDBCC5A" w14:textId="77777777" w:rsidR="00CA1F99" w:rsidRPr="00F74560" w:rsidRDefault="00CA1F99" w:rsidP="00CA1F99">
      <w:pPr>
        <w:rPr>
          <w:b/>
          <w:u w:val="single"/>
        </w:rPr>
      </w:pPr>
      <w:r w:rsidRPr="00F74560">
        <w:rPr>
          <w:b/>
          <w:u w:val="single"/>
        </w:rPr>
        <w:t>Conclusion</w:t>
      </w:r>
    </w:p>
    <w:p w14:paraId="1A3B7ADB" w14:textId="77777777" w:rsidR="00CA1F99" w:rsidRPr="00F74560" w:rsidRDefault="00CA1F99" w:rsidP="00CA1F99">
      <w:r w:rsidRPr="00F74560">
        <w:t xml:space="preserve">DL frequency compensation by </w:t>
      </w:r>
      <w:proofErr w:type="spellStart"/>
      <w:r w:rsidRPr="00F74560">
        <w:t>gNB</w:t>
      </w:r>
      <w:proofErr w:type="spellEnd"/>
      <w:r w:rsidRPr="00F74560">
        <w:t xml:space="preserve"> for the service link Doppler is not supported in Release 17.</w:t>
      </w:r>
    </w:p>
    <w:p w14:paraId="6F809D7C" w14:textId="77777777" w:rsidR="004B5A20" w:rsidRDefault="004B5A20" w:rsidP="004B5A20">
      <w:pPr>
        <w:rPr>
          <w:highlight w:val="cyan"/>
          <w:lang w:eastAsia="x-none"/>
        </w:rPr>
      </w:pPr>
    </w:p>
    <w:p w14:paraId="34268DFE" w14:textId="77777777" w:rsidR="004B5A20" w:rsidRDefault="004B5A20" w:rsidP="004B5A20">
      <w:pPr>
        <w:tabs>
          <w:tab w:val="left" w:pos="567"/>
        </w:tabs>
        <w:overflowPunct/>
        <w:autoSpaceDE/>
        <w:autoSpaceDN/>
        <w:snapToGrid w:val="0"/>
        <w:spacing w:after="0"/>
        <w:textAlignment w:val="auto"/>
        <w:rPr>
          <w:rFonts w:ascii="Arial" w:hAnsi="Arial" w:cs="Arial"/>
          <w:lang w:eastAsia="ja-JP"/>
        </w:rPr>
      </w:pPr>
      <w:r w:rsidRPr="00D07ADA">
        <w:rPr>
          <w:rFonts w:ascii="Arial" w:hAnsi="Arial" w:cs="Arial"/>
          <w:lang w:eastAsia="ja-JP"/>
        </w:rPr>
        <w:t>Agreements on “Enhancements on HARQ”</w:t>
      </w:r>
    </w:p>
    <w:p w14:paraId="46220B23" w14:textId="77777777" w:rsidR="004B5A20" w:rsidRDefault="004B5A20" w:rsidP="004B5A20">
      <w:pPr>
        <w:tabs>
          <w:tab w:val="left" w:pos="567"/>
        </w:tabs>
        <w:overflowPunct/>
        <w:autoSpaceDE/>
        <w:autoSpaceDN/>
        <w:snapToGrid w:val="0"/>
        <w:spacing w:after="0"/>
        <w:textAlignment w:val="auto"/>
        <w:rPr>
          <w:highlight w:val="green"/>
          <w:lang w:eastAsia="x-none"/>
        </w:rPr>
      </w:pPr>
    </w:p>
    <w:p w14:paraId="3BE23FD8" w14:textId="77777777" w:rsidR="005B3C9A" w:rsidRPr="00AC5B08" w:rsidRDefault="005B3C9A" w:rsidP="005B3C9A">
      <w:pPr>
        <w:rPr>
          <w:lang w:eastAsia="x-none"/>
        </w:rPr>
      </w:pPr>
      <w:r w:rsidRPr="00AC5B08">
        <w:rPr>
          <w:b/>
          <w:highlight w:val="green"/>
          <w:lang w:eastAsia="x-none"/>
        </w:rPr>
        <w:t>Agreement</w:t>
      </w:r>
    </w:p>
    <w:p w14:paraId="71B81516" w14:textId="77777777" w:rsidR="005B3C9A" w:rsidRPr="00AC5B08" w:rsidRDefault="005B3C9A" w:rsidP="005B3C9A">
      <w:pPr>
        <w:rPr>
          <w:lang w:eastAsia="x-none"/>
        </w:rPr>
      </w:pPr>
      <w:r w:rsidRPr="00AC5B08">
        <w:rPr>
          <w:lang w:eastAsia="x-none"/>
        </w:rPr>
        <w:t>The bit-fields related to the HARQ-ACK feedback (i.e., PRI, PUSCH-to-</w:t>
      </w:r>
      <w:proofErr w:type="spellStart"/>
      <w:r w:rsidRPr="00AC5B08">
        <w:rPr>
          <w:lang w:eastAsia="x-none"/>
        </w:rPr>
        <w:t>HARQ_feedback</w:t>
      </w:r>
      <w:proofErr w:type="spellEnd"/>
      <w:r w:rsidRPr="00AC5B08">
        <w:rPr>
          <w:lang w:eastAsia="x-none"/>
        </w:rPr>
        <w:t xml:space="preserve"> timing, DAI) are unchanged for the DCI of PDSCH with feedback-disabled HARQ process in Rel-17 with the same interpretation from UE as for feedback-enabled HARQ process</w:t>
      </w:r>
    </w:p>
    <w:p w14:paraId="3E0DE21B" w14:textId="77777777" w:rsidR="005B3C9A" w:rsidRPr="00AC5B08" w:rsidRDefault="005B3C9A" w:rsidP="007334BD">
      <w:pPr>
        <w:pStyle w:val="afd"/>
        <w:widowControl/>
        <w:numPr>
          <w:ilvl w:val="0"/>
          <w:numId w:val="39"/>
        </w:numPr>
        <w:ind w:leftChars="0" w:left="714" w:hanging="357"/>
        <w:jc w:val="left"/>
      </w:pPr>
      <w:r w:rsidRPr="00AC5B08">
        <w:t>Note: The interpretation regarding the DAI for Type-2 codebook is up to the progress of codebook design.</w:t>
      </w:r>
    </w:p>
    <w:p w14:paraId="35A7FC0D" w14:textId="77777777" w:rsidR="005B3C9A" w:rsidRPr="00AC5B08" w:rsidRDefault="005B3C9A" w:rsidP="005B3C9A">
      <w:pPr>
        <w:rPr>
          <w:lang w:eastAsia="x-none"/>
        </w:rPr>
      </w:pPr>
    </w:p>
    <w:p w14:paraId="087D5B30" w14:textId="77777777" w:rsidR="005B3C9A" w:rsidRPr="00AC5B08" w:rsidRDefault="005B3C9A" w:rsidP="005B3C9A">
      <w:pPr>
        <w:rPr>
          <w:lang w:eastAsia="x-none"/>
        </w:rPr>
      </w:pPr>
      <w:r w:rsidRPr="00AC5B08">
        <w:rPr>
          <w:b/>
          <w:highlight w:val="green"/>
          <w:lang w:eastAsia="x-none"/>
        </w:rPr>
        <w:t>Agreement</w:t>
      </w:r>
    </w:p>
    <w:p w14:paraId="1FEF6D83" w14:textId="6627E599" w:rsidR="005B3C9A" w:rsidRDefault="005B3C9A" w:rsidP="005B3C9A">
      <w:pPr>
        <w:rPr>
          <w:lang w:eastAsia="x-none"/>
        </w:rPr>
      </w:pPr>
      <w:r w:rsidRPr="00AC5B08">
        <w:rPr>
          <w:lang w:eastAsia="x-none"/>
        </w:rPr>
        <w:t xml:space="preserve">For Type-1 HARQ codebook, </w:t>
      </w:r>
      <w:r>
        <w:rPr>
          <w:lang w:eastAsia="x-none"/>
        </w:rPr>
        <w:t>t</w:t>
      </w:r>
      <w:r w:rsidRPr="00AC5B08">
        <w:rPr>
          <w:lang w:eastAsia="x-none"/>
        </w:rPr>
        <w:t>he UE will</w:t>
      </w:r>
      <w:r>
        <w:rPr>
          <w:lang w:eastAsia="x-none"/>
        </w:rPr>
        <w:t xml:space="preserve"> consistently</w:t>
      </w:r>
      <w:r w:rsidRPr="00AC5B08">
        <w:rPr>
          <w:lang w:eastAsia="x-none"/>
        </w:rPr>
        <w:t xml:space="preserve"> report NACK-only for the feedback-disabled HARQ process regardless of decoding</w:t>
      </w:r>
      <w:r>
        <w:rPr>
          <w:lang w:eastAsia="x-none"/>
        </w:rPr>
        <w:t xml:space="preserve"> results of corresponding PDSCH.</w:t>
      </w:r>
    </w:p>
    <w:p w14:paraId="6E4BEF0B" w14:textId="74ED2EC7" w:rsidR="005B3C9A" w:rsidRDefault="005B3C9A" w:rsidP="005B3C9A">
      <w:pPr>
        <w:rPr>
          <w:lang w:eastAsia="x-none"/>
        </w:rPr>
      </w:pPr>
    </w:p>
    <w:p w14:paraId="721E6C02" w14:textId="77777777" w:rsidR="005B3C9A" w:rsidRPr="00AC5B08" w:rsidRDefault="005B3C9A" w:rsidP="005B3C9A">
      <w:pPr>
        <w:rPr>
          <w:lang w:eastAsia="x-none"/>
        </w:rPr>
      </w:pPr>
      <w:r w:rsidRPr="00AC5B08">
        <w:rPr>
          <w:b/>
          <w:highlight w:val="green"/>
          <w:lang w:eastAsia="x-none"/>
        </w:rPr>
        <w:t>Agreement</w:t>
      </w:r>
    </w:p>
    <w:p w14:paraId="1422820A" w14:textId="77777777" w:rsidR="005B3C9A" w:rsidRPr="00E1334F" w:rsidRDefault="005B3C9A" w:rsidP="005B3C9A">
      <w:pPr>
        <w:rPr>
          <w:lang w:val="en-US" w:eastAsia="x-none"/>
        </w:rPr>
      </w:pPr>
      <w:r w:rsidRPr="00E1334F">
        <w:rPr>
          <w:lang w:val="en-US" w:eastAsia="x-none"/>
        </w:rPr>
        <w:t>For Type-3 HARQ codebook in NTN, the UE should skip the codebook feedback for a feedback-disabled HARQ processes</w:t>
      </w:r>
    </w:p>
    <w:p w14:paraId="0AE3701C" w14:textId="77777777" w:rsidR="005B3C9A" w:rsidRPr="00EC3C4D" w:rsidRDefault="005B3C9A" w:rsidP="005B3C9A">
      <w:pPr>
        <w:rPr>
          <w:lang w:val="en-US" w:eastAsia="x-none"/>
        </w:rPr>
      </w:pPr>
      <w:r w:rsidRPr="00E1334F">
        <w:rPr>
          <w:lang w:val="en-US" w:eastAsia="x-none"/>
        </w:rPr>
        <w:t>Note: The Type-3 codebook size is reduced by excluding the bit positions of disabled HARQ processes</w:t>
      </w:r>
    </w:p>
    <w:p w14:paraId="525097AB" w14:textId="77777777" w:rsidR="005B3C9A" w:rsidRDefault="005B3C9A" w:rsidP="005B3C9A">
      <w:pPr>
        <w:rPr>
          <w:lang w:eastAsia="x-none"/>
        </w:rPr>
      </w:pPr>
    </w:p>
    <w:p w14:paraId="78D76F7B" w14:textId="77777777" w:rsidR="005B3C9A" w:rsidRPr="00134F1E" w:rsidRDefault="005B3C9A" w:rsidP="005B3C9A">
      <w:pPr>
        <w:rPr>
          <w:lang w:val="en-US" w:eastAsia="x-none"/>
        </w:rPr>
      </w:pPr>
      <w:r w:rsidRPr="00134F1E">
        <w:rPr>
          <w:b/>
          <w:bCs/>
          <w:highlight w:val="green"/>
          <w:lang w:eastAsia="x-none"/>
        </w:rPr>
        <w:t>Agreement</w:t>
      </w:r>
    </w:p>
    <w:p w14:paraId="7BDCC541" w14:textId="77777777" w:rsidR="005B3C9A" w:rsidRPr="00134F1E" w:rsidRDefault="005B3C9A" w:rsidP="005B3C9A">
      <w:pPr>
        <w:rPr>
          <w:lang w:val="en-US" w:eastAsia="x-none"/>
        </w:rPr>
      </w:pPr>
      <w:r w:rsidRPr="00134F1E">
        <w:rPr>
          <w:lang w:eastAsia="x-none"/>
        </w:rPr>
        <w:t>HARQ feedback for SPS activation may be </w:t>
      </w:r>
      <w:r w:rsidRPr="00134F1E">
        <w:rPr>
          <w:bCs/>
          <w:lang w:eastAsia="x-none"/>
        </w:rPr>
        <w:t>additionally</w:t>
      </w:r>
      <w:r w:rsidRPr="00134F1E">
        <w:rPr>
          <w:lang w:eastAsia="x-none"/>
        </w:rPr>
        <w:t> enabled by the network by RRC configuration.</w:t>
      </w:r>
    </w:p>
    <w:p w14:paraId="5F884D51" w14:textId="77777777" w:rsidR="005B3C9A" w:rsidRPr="00134F1E" w:rsidRDefault="005B3C9A" w:rsidP="007334BD">
      <w:pPr>
        <w:pStyle w:val="afd"/>
        <w:widowControl/>
        <w:numPr>
          <w:ilvl w:val="0"/>
          <w:numId w:val="39"/>
        </w:numPr>
        <w:ind w:leftChars="0" w:left="714" w:hanging="357"/>
        <w:jc w:val="left"/>
        <w:rPr>
          <w:rFonts w:ascii="Times New Roman" w:hAnsi="Times New Roman"/>
        </w:rPr>
      </w:pPr>
      <w:r w:rsidRPr="00134F1E">
        <w:rPr>
          <w:rFonts w:ascii="Times New Roman" w:hAnsi="Times New Roman"/>
        </w:rPr>
        <w:t>If enabled, UE reports ACK/NACK for the first SPS PDSCH after activation, regardless of whether HARQ feedback is enabled or disabled corresponding to the first SPS PDSCH after activation</w:t>
      </w:r>
    </w:p>
    <w:p w14:paraId="0B0AFC43" w14:textId="77777777" w:rsidR="005B3C9A" w:rsidRPr="00134F1E" w:rsidRDefault="005B3C9A" w:rsidP="007334BD">
      <w:pPr>
        <w:pStyle w:val="afd"/>
        <w:widowControl/>
        <w:numPr>
          <w:ilvl w:val="0"/>
          <w:numId w:val="39"/>
        </w:numPr>
        <w:ind w:leftChars="0" w:left="714" w:hanging="357"/>
        <w:jc w:val="left"/>
        <w:rPr>
          <w:rFonts w:ascii="Times New Roman" w:hAnsi="Times New Roman"/>
        </w:rPr>
      </w:pPr>
      <w:r w:rsidRPr="00134F1E">
        <w:rPr>
          <w:rFonts w:ascii="Times New Roman" w:hAnsi="Times New Roman"/>
        </w:rPr>
        <w:t xml:space="preserve">Otherwise, UE follows configuration of HARQ feedback enabled/disabled corresponding to the first SPS PDSCH after activation, </w:t>
      </w:r>
    </w:p>
    <w:p w14:paraId="3F7C5607" w14:textId="77777777" w:rsidR="005B3C9A" w:rsidRPr="00134F1E" w:rsidRDefault="005B3C9A" w:rsidP="007334BD">
      <w:pPr>
        <w:numPr>
          <w:ilvl w:val="1"/>
          <w:numId w:val="42"/>
        </w:numPr>
        <w:overflowPunct/>
        <w:autoSpaceDE/>
        <w:autoSpaceDN/>
        <w:adjustRightInd/>
        <w:spacing w:after="0"/>
        <w:textAlignment w:val="auto"/>
        <w:rPr>
          <w:lang w:val="en-US" w:eastAsia="x-none"/>
        </w:rPr>
      </w:pPr>
      <w:r w:rsidRPr="00134F1E">
        <w:rPr>
          <w:lang w:eastAsia="x-none"/>
        </w:rPr>
        <w:t>FFS between Alt1 and Alt2</w:t>
      </w:r>
    </w:p>
    <w:p w14:paraId="1FFD3385" w14:textId="77777777" w:rsidR="005B3C9A" w:rsidRPr="00134F1E" w:rsidRDefault="005B3C9A" w:rsidP="007334BD">
      <w:pPr>
        <w:numPr>
          <w:ilvl w:val="2"/>
          <w:numId w:val="43"/>
        </w:numPr>
        <w:overflowPunct/>
        <w:autoSpaceDE/>
        <w:autoSpaceDN/>
        <w:adjustRightInd/>
        <w:spacing w:after="0"/>
        <w:textAlignment w:val="auto"/>
        <w:rPr>
          <w:lang w:val="en-US" w:eastAsia="x-none"/>
        </w:rPr>
      </w:pPr>
      <w:r w:rsidRPr="00134F1E">
        <w:rPr>
          <w:lang w:val="en-US" w:eastAsia="x-none"/>
        </w:rPr>
        <w:t>[Alt-1: UE follows the per-process configuration of HARQ feedback enabled/disabled for the associated HARQ process</w:t>
      </w:r>
    </w:p>
    <w:p w14:paraId="4FAE3B26" w14:textId="77777777" w:rsidR="005B3C9A" w:rsidRPr="00134F1E" w:rsidRDefault="005B3C9A" w:rsidP="007334BD">
      <w:pPr>
        <w:numPr>
          <w:ilvl w:val="2"/>
          <w:numId w:val="43"/>
        </w:numPr>
        <w:overflowPunct/>
        <w:autoSpaceDE/>
        <w:autoSpaceDN/>
        <w:adjustRightInd/>
        <w:spacing w:after="0"/>
        <w:textAlignment w:val="auto"/>
        <w:rPr>
          <w:lang w:val="en-US" w:eastAsia="x-none"/>
        </w:rPr>
      </w:pPr>
      <w:r w:rsidRPr="00134F1E">
        <w:rPr>
          <w:lang w:val="en-US" w:eastAsia="x-none"/>
        </w:rPr>
        <w:t>Alt-2: UE follows the feedback-enabled/disabled configuration of the SPS PDSCH]</w:t>
      </w:r>
    </w:p>
    <w:p w14:paraId="23120A98" w14:textId="77777777" w:rsidR="004B5A20" w:rsidRPr="005B3C9A" w:rsidRDefault="004B5A20" w:rsidP="004B5A20">
      <w:pPr>
        <w:tabs>
          <w:tab w:val="left" w:pos="567"/>
        </w:tabs>
        <w:overflowPunct/>
        <w:autoSpaceDE/>
        <w:autoSpaceDN/>
        <w:snapToGrid w:val="0"/>
        <w:spacing w:after="0"/>
        <w:textAlignment w:val="auto"/>
        <w:rPr>
          <w:rFonts w:ascii="Arial" w:hAnsi="Arial" w:cs="Arial"/>
          <w:lang w:val="en-US" w:eastAsia="ja-JP"/>
        </w:rPr>
      </w:pPr>
    </w:p>
    <w:p w14:paraId="062D2AA3" w14:textId="77777777" w:rsidR="004B5A20" w:rsidRPr="00D07ADA" w:rsidRDefault="004B5A20" w:rsidP="004B5A20">
      <w:pPr>
        <w:tabs>
          <w:tab w:val="left" w:pos="567"/>
        </w:tabs>
        <w:overflowPunct/>
        <w:autoSpaceDE/>
        <w:autoSpaceDN/>
        <w:snapToGrid w:val="0"/>
        <w:spacing w:after="0"/>
        <w:textAlignment w:val="auto"/>
        <w:rPr>
          <w:rFonts w:ascii="Arial" w:hAnsi="Arial" w:cs="Arial"/>
          <w:lang w:eastAsia="ja-JP"/>
        </w:rPr>
      </w:pPr>
    </w:p>
    <w:p w14:paraId="0DC95249" w14:textId="77777777" w:rsidR="004B5A20" w:rsidRPr="00D07ADA" w:rsidRDefault="004B5A20" w:rsidP="004B5A20">
      <w:pPr>
        <w:tabs>
          <w:tab w:val="left" w:pos="567"/>
        </w:tabs>
        <w:overflowPunct/>
        <w:autoSpaceDE/>
        <w:autoSpaceDN/>
        <w:snapToGrid w:val="0"/>
        <w:spacing w:after="0"/>
        <w:textAlignment w:val="auto"/>
        <w:rPr>
          <w:rFonts w:ascii="Arial" w:hAnsi="Arial" w:cs="Arial"/>
          <w:lang w:eastAsia="ja-JP"/>
        </w:rPr>
      </w:pPr>
    </w:p>
    <w:p w14:paraId="7F666E4B" w14:textId="77777777" w:rsidR="004B5A20" w:rsidRPr="00D07ADA" w:rsidRDefault="004B5A20" w:rsidP="004B5A20">
      <w:pPr>
        <w:tabs>
          <w:tab w:val="left" w:pos="567"/>
        </w:tabs>
        <w:overflowPunct/>
        <w:autoSpaceDE/>
        <w:autoSpaceDN/>
        <w:snapToGrid w:val="0"/>
        <w:spacing w:after="0"/>
        <w:textAlignment w:val="auto"/>
        <w:rPr>
          <w:rFonts w:ascii="Arial" w:hAnsi="Arial" w:cs="Arial"/>
          <w:lang w:eastAsia="ja-JP"/>
        </w:rPr>
      </w:pPr>
      <w:r w:rsidRPr="00D07ADA">
        <w:rPr>
          <w:rFonts w:ascii="Arial" w:hAnsi="Arial" w:cs="Arial"/>
          <w:lang w:eastAsia="ja-JP"/>
        </w:rPr>
        <w:t>Agreements on “Others”</w:t>
      </w:r>
    </w:p>
    <w:p w14:paraId="17A220CB" w14:textId="77777777" w:rsidR="004B5A20" w:rsidRPr="00D07ADA" w:rsidRDefault="004B5A20" w:rsidP="004B5A20">
      <w:pPr>
        <w:tabs>
          <w:tab w:val="left" w:pos="567"/>
        </w:tabs>
        <w:overflowPunct/>
        <w:autoSpaceDE/>
        <w:autoSpaceDN/>
        <w:snapToGrid w:val="0"/>
        <w:spacing w:after="0"/>
        <w:textAlignment w:val="auto"/>
        <w:rPr>
          <w:rFonts w:ascii="Arial" w:hAnsi="Arial" w:cs="Arial"/>
          <w:lang w:eastAsia="ja-JP"/>
        </w:rPr>
      </w:pPr>
    </w:p>
    <w:p w14:paraId="4653B47E" w14:textId="77777777" w:rsidR="002F4F18" w:rsidRDefault="002F4F18" w:rsidP="002F4F18">
      <w:pPr>
        <w:rPr>
          <w:rFonts w:eastAsia="宋体" w:cs="Times"/>
          <w:b/>
          <w:bCs/>
          <w:u w:val="single"/>
          <w:lang w:val="en-US" w:eastAsia="zh-CN"/>
        </w:rPr>
      </w:pPr>
      <w:r>
        <w:rPr>
          <w:rFonts w:cs="Times"/>
          <w:b/>
          <w:bCs/>
          <w:u w:val="single"/>
        </w:rPr>
        <w:t>Conclusion</w:t>
      </w:r>
    </w:p>
    <w:p w14:paraId="14402217" w14:textId="77777777" w:rsidR="002F4F18" w:rsidRDefault="002F4F18" w:rsidP="002F4F18">
      <w:pPr>
        <w:rPr>
          <w:rFonts w:cs="Times"/>
        </w:rPr>
      </w:pPr>
      <w:r>
        <w:rPr>
          <w:rFonts w:cs="Times"/>
        </w:rPr>
        <w:t xml:space="preserve">No consensus on the enhancement to support </w:t>
      </w:r>
      <w:proofErr w:type="spellStart"/>
      <w:r>
        <w:rPr>
          <w:rFonts w:cs="Times"/>
        </w:rPr>
        <w:t>gNB</w:t>
      </w:r>
      <w:proofErr w:type="spellEnd"/>
      <w:r>
        <w:rPr>
          <w:rFonts w:cs="Times"/>
        </w:rPr>
        <w:t xml:space="preserve"> dominant BWP switching based on prediction in NTN-NR R17.</w:t>
      </w:r>
    </w:p>
    <w:p w14:paraId="7B687770" w14:textId="77777777" w:rsidR="002F4F18" w:rsidRDefault="002F4F18" w:rsidP="002F4F18">
      <w:pPr>
        <w:rPr>
          <w:rFonts w:cs="Times"/>
        </w:rPr>
      </w:pPr>
    </w:p>
    <w:p w14:paraId="71BAEE88" w14:textId="77777777" w:rsidR="002F4F18" w:rsidRDefault="002F4F18" w:rsidP="002F4F18">
      <w:pPr>
        <w:rPr>
          <w:rFonts w:cs="Times"/>
          <w:b/>
          <w:bCs/>
          <w:u w:val="single"/>
        </w:rPr>
      </w:pPr>
      <w:r>
        <w:rPr>
          <w:rFonts w:cs="Times"/>
          <w:b/>
          <w:bCs/>
          <w:u w:val="single"/>
        </w:rPr>
        <w:t>Conclusion</w:t>
      </w:r>
    </w:p>
    <w:p w14:paraId="2B5DD882" w14:textId="77777777" w:rsidR="002F4F18" w:rsidRDefault="002F4F18" w:rsidP="002F4F18">
      <w:pPr>
        <w:rPr>
          <w:rFonts w:cs="Times"/>
        </w:rPr>
      </w:pPr>
      <w:r>
        <w:rPr>
          <w:rFonts w:cs="Times"/>
        </w:rPr>
        <w:t>Handling inter-service link interference is not considered in NTN-NR R17.</w:t>
      </w:r>
    </w:p>
    <w:p w14:paraId="4A47CBDE" w14:textId="77777777" w:rsidR="002F4F18" w:rsidRDefault="002F4F18" w:rsidP="002F4F18">
      <w:pPr>
        <w:rPr>
          <w:rFonts w:cs="Times"/>
        </w:rPr>
      </w:pPr>
    </w:p>
    <w:p w14:paraId="3F64D8EB" w14:textId="77777777" w:rsidR="002F4F18" w:rsidRDefault="002F4F18" w:rsidP="002F4F18">
      <w:pPr>
        <w:rPr>
          <w:rFonts w:cs="Times"/>
          <w:b/>
          <w:bCs/>
          <w:u w:val="single"/>
        </w:rPr>
      </w:pPr>
      <w:r>
        <w:rPr>
          <w:rFonts w:cs="Times"/>
          <w:b/>
          <w:bCs/>
          <w:u w:val="single"/>
        </w:rPr>
        <w:t>Conclusion</w:t>
      </w:r>
    </w:p>
    <w:p w14:paraId="1AE27DF9" w14:textId="77777777" w:rsidR="002F4F18" w:rsidRDefault="002F4F18" w:rsidP="002F4F18">
      <w:pPr>
        <w:rPr>
          <w:rFonts w:cs="Times"/>
        </w:rPr>
      </w:pPr>
      <w:r>
        <w:rPr>
          <w:rFonts w:cs="Times"/>
        </w:rPr>
        <w:t>Handling inter-feeder link interference is not considered in NTN-NR R17.</w:t>
      </w:r>
    </w:p>
    <w:p w14:paraId="7E0781AF" w14:textId="77777777" w:rsidR="002F4F18" w:rsidRDefault="002F4F18" w:rsidP="002F4F18">
      <w:pPr>
        <w:rPr>
          <w:iCs/>
          <w:lang w:eastAsia="x-none"/>
        </w:rPr>
      </w:pPr>
    </w:p>
    <w:p w14:paraId="01071AAD" w14:textId="77777777" w:rsidR="002F4F18" w:rsidRDefault="002F4F18" w:rsidP="002F4F18">
      <w:pPr>
        <w:rPr>
          <w:rFonts w:eastAsia="宋体"/>
          <w:b/>
          <w:u w:val="single"/>
          <w:lang w:val="en-US" w:eastAsia="zh-CN"/>
        </w:rPr>
      </w:pPr>
      <w:r>
        <w:rPr>
          <w:b/>
          <w:u w:val="single"/>
        </w:rPr>
        <w:t>Conclusion</w:t>
      </w:r>
    </w:p>
    <w:p w14:paraId="08971B52" w14:textId="77777777" w:rsidR="002F4F18" w:rsidRDefault="002F4F18" w:rsidP="002F4F18">
      <w:r>
        <w:t xml:space="preserve">It is up to </w:t>
      </w:r>
      <w:proofErr w:type="spellStart"/>
      <w:r>
        <w:t>gNB</w:t>
      </w:r>
      <w:proofErr w:type="spellEnd"/>
      <w:r>
        <w:t xml:space="preserve"> implementation to handle </w:t>
      </w:r>
      <w:proofErr w:type="spellStart"/>
      <w:r>
        <w:t>BWP_inactivityTimer</w:t>
      </w:r>
      <w:proofErr w:type="spellEnd"/>
      <w:r>
        <w:t xml:space="preserve"> function, no enhancement is considered in NTN-NR R17.</w:t>
      </w:r>
    </w:p>
    <w:p w14:paraId="27FFBC4F" w14:textId="77777777" w:rsidR="002F4F18" w:rsidRDefault="002F4F18" w:rsidP="002F4F18">
      <w:pPr>
        <w:rPr>
          <w:iCs/>
          <w:lang w:eastAsia="x-none"/>
        </w:rPr>
      </w:pPr>
    </w:p>
    <w:p w14:paraId="18E7E56D" w14:textId="77777777" w:rsidR="002F4F18" w:rsidRPr="007300CA" w:rsidRDefault="002F4F18" w:rsidP="002F4F18">
      <w:pPr>
        <w:rPr>
          <w:b/>
          <w:u w:val="single"/>
        </w:rPr>
      </w:pPr>
      <w:r w:rsidRPr="007300CA">
        <w:rPr>
          <w:b/>
          <w:u w:val="single"/>
        </w:rPr>
        <w:lastRenderedPageBreak/>
        <w:t>Conclusion:</w:t>
      </w:r>
    </w:p>
    <w:p w14:paraId="135943B4" w14:textId="77777777" w:rsidR="002F4F18" w:rsidRPr="007300CA" w:rsidRDefault="002F4F18" w:rsidP="002F4F18">
      <w:r w:rsidRPr="007300CA">
        <w:t xml:space="preserve">No further enhancement is considered for polarization </w:t>
      </w:r>
      <w:proofErr w:type="spellStart"/>
      <w:r w:rsidRPr="007300CA">
        <w:t>signaling</w:t>
      </w:r>
      <w:proofErr w:type="spellEnd"/>
      <w:r w:rsidRPr="007300CA">
        <w:t xml:space="preserve"> in NTN-NR R17. </w:t>
      </w:r>
    </w:p>
    <w:p w14:paraId="62871BF4" w14:textId="77777777" w:rsidR="002F4F18" w:rsidRPr="007300CA" w:rsidRDefault="002F4F18" w:rsidP="002F4F18">
      <w:r w:rsidRPr="007300CA">
        <w:t>No consensus on UE reporting polarization capability.</w:t>
      </w:r>
    </w:p>
    <w:p w14:paraId="744853BD" w14:textId="77777777" w:rsidR="002F4F18" w:rsidRPr="007300CA" w:rsidRDefault="002F4F18" w:rsidP="002F4F18">
      <w:r w:rsidRPr="007300CA">
        <w:t xml:space="preserve">No consensus on UE </w:t>
      </w:r>
      <w:proofErr w:type="spellStart"/>
      <w:r w:rsidRPr="007300CA">
        <w:t>behavior</w:t>
      </w:r>
      <w:proofErr w:type="spellEnd"/>
      <w:r w:rsidRPr="007300CA">
        <w:t xml:space="preserve"> for selecting polarization mode for DL reception and UL transmission.</w:t>
      </w:r>
    </w:p>
    <w:p w14:paraId="41D0D4CD" w14:textId="77777777" w:rsidR="004B5A20" w:rsidRDefault="004B5A20" w:rsidP="004B5A20"/>
    <w:p w14:paraId="03809A23" w14:textId="77777777" w:rsidR="004B5A20" w:rsidRDefault="004B5A20" w:rsidP="004B5A20">
      <w:pPr>
        <w:tabs>
          <w:tab w:val="left" w:pos="567"/>
        </w:tabs>
        <w:overflowPunct/>
        <w:autoSpaceDE/>
        <w:autoSpaceDN/>
        <w:snapToGrid w:val="0"/>
        <w:spacing w:after="0"/>
        <w:textAlignment w:val="auto"/>
        <w:rPr>
          <w:rFonts w:ascii="Arial" w:hAnsi="Arial" w:cs="Arial"/>
          <w:lang w:eastAsia="ja-JP"/>
        </w:rPr>
      </w:pPr>
    </w:p>
    <w:p w14:paraId="77A5E623" w14:textId="77777777" w:rsidR="004B5A20" w:rsidRDefault="004B5A20" w:rsidP="004B5A20">
      <w:pPr>
        <w:tabs>
          <w:tab w:val="left" w:pos="567"/>
        </w:tabs>
        <w:overflowPunct/>
        <w:autoSpaceDE/>
        <w:autoSpaceDN/>
        <w:snapToGrid w:val="0"/>
        <w:spacing w:after="0"/>
        <w:textAlignment w:val="auto"/>
        <w:rPr>
          <w:rFonts w:ascii="Arial" w:hAnsi="Arial" w:cs="Arial"/>
          <w:lang w:eastAsia="ja-JP"/>
        </w:rPr>
      </w:pPr>
      <w:r>
        <w:rPr>
          <w:rFonts w:ascii="Arial" w:hAnsi="Arial" w:cs="Arial"/>
          <w:lang w:eastAsia="ja-JP"/>
        </w:rPr>
        <w:t>Agreed LS out</w:t>
      </w:r>
    </w:p>
    <w:p w14:paraId="327ABA1C" w14:textId="77777777" w:rsidR="004B5A20" w:rsidRDefault="004B5A20" w:rsidP="004B5A20">
      <w:pPr>
        <w:tabs>
          <w:tab w:val="left" w:pos="567"/>
        </w:tabs>
        <w:overflowPunct/>
        <w:autoSpaceDE/>
        <w:autoSpaceDN/>
        <w:snapToGrid w:val="0"/>
        <w:spacing w:after="0"/>
        <w:textAlignment w:val="auto"/>
        <w:rPr>
          <w:rFonts w:ascii="Arial" w:hAnsi="Arial" w:cs="Arial"/>
          <w:lang w:eastAsia="ja-JP"/>
        </w:rPr>
      </w:pPr>
    </w:p>
    <w:p w14:paraId="52E3DB78" w14:textId="77777777" w:rsidR="0018757F" w:rsidRDefault="0018757F" w:rsidP="0018757F">
      <w:pPr>
        <w:pStyle w:val="afd"/>
        <w:numPr>
          <w:ilvl w:val="0"/>
          <w:numId w:val="11"/>
        </w:numPr>
        <w:ind w:leftChars="0"/>
      </w:pPr>
      <w:r w:rsidRPr="00F06B2E">
        <w:rPr>
          <w:rFonts w:hint="eastAsia"/>
        </w:rPr>
        <w:t>R1-21</w:t>
      </w:r>
      <w:r w:rsidRPr="00F06B2E">
        <w:t>12652</w:t>
      </w:r>
      <w:r w:rsidRPr="00F06B2E">
        <w:tab/>
        <w:t xml:space="preserve">[DRAFT] LS reply on </w:t>
      </w:r>
      <w:r w:rsidRPr="0018757F">
        <w:rPr>
          <w:iCs/>
        </w:rPr>
        <w:t>TA pre-compensation</w:t>
      </w:r>
      <w:r w:rsidRPr="0018757F">
        <w:rPr>
          <w:iCs/>
        </w:rPr>
        <w:tab/>
      </w:r>
      <w:r w:rsidRPr="00F06B2E">
        <w:rPr>
          <w:lang w:eastAsia="x-none"/>
        </w:rPr>
        <w:t>Moderator (Ericsson)</w:t>
      </w:r>
    </w:p>
    <w:p w14:paraId="0A677209" w14:textId="77777777" w:rsidR="0018757F" w:rsidRPr="0018757F" w:rsidRDefault="0018757F" w:rsidP="0018757F">
      <w:pPr>
        <w:pStyle w:val="afd"/>
        <w:numPr>
          <w:ilvl w:val="0"/>
          <w:numId w:val="11"/>
        </w:numPr>
        <w:ind w:leftChars="0"/>
        <w:rPr>
          <w:rFonts w:eastAsia="MS Mincho"/>
        </w:rPr>
      </w:pPr>
      <w:r w:rsidRPr="0018757F">
        <w:rPr>
          <w:rFonts w:eastAsia="MS Mincho" w:hint="eastAsia"/>
        </w:rPr>
        <w:t>Final LS</w:t>
      </w:r>
      <w:r w:rsidRPr="0018757F">
        <w:rPr>
          <w:rFonts w:eastAsia="MS Mincho"/>
        </w:rPr>
        <w:t xml:space="preserve"> endorsed in </w:t>
      </w:r>
      <w:r w:rsidRPr="00270513">
        <w:rPr>
          <w:rFonts w:eastAsia="MS Mincho"/>
        </w:rPr>
        <w:t>R1-2112766.</w:t>
      </w:r>
    </w:p>
    <w:p w14:paraId="2942A581" w14:textId="77777777" w:rsidR="004B5A20" w:rsidRPr="00551F80" w:rsidRDefault="004B5A20" w:rsidP="0018757F">
      <w:pPr>
        <w:overflowPunct/>
        <w:autoSpaceDE/>
        <w:autoSpaceDN/>
        <w:adjustRightInd/>
        <w:spacing w:after="0"/>
        <w:ind w:left="720"/>
        <w:textAlignment w:val="auto"/>
        <w:rPr>
          <w:b/>
        </w:rPr>
      </w:pPr>
    </w:p>
    <w:p w14:paraId="0EADA511" w14:textId="77777777" w:rsidR="004B5A20" w:rsidRDefault="004B5A20" w:rsidP="00D07ADA">
      <w:pPr>
        <w:tabs>
          <w:tab w:val="left" w:pos="567"/>
        </w:tabs>
        <w:overflowPunct/>
        <w:autoSpaceDE/>
        <w:autoSpaceDN/>
        <w:snapToGrid w:val="0"/>
        <w:spacing w:after="0"/>
        <w:textAlignment w:val="auto"/>
        <w:rPr>
          <w:rFonts w:ascii="Arial" w:hAnsi="Arial" w:cs="Arial"/>
          <w:lang w:eastAsia="ja-JP"/>
        </w:rPr>
      </w:pPr>
    </w:p>
    <w:p w14:paraId="6D5461B3" w14:textId="2D522B23" w:rsidR="0048215C" w:rsidRDefault="00270513" w:rsidP="00D07ADA">
      <w:pPr>
        <w:tabs>
          <w:tab w:val="left" w:pos="567"/>
        </w:tabs>
        <w:overflowPunct/>
        <w:autoSpaceDE/>
        <w:autoSpaceDN/>
        <w:snapToGrid w:val="0"/>
        <w:spacing w:after="0"/>
        <w:textAlignment w:val="auto"/>
        <w:rPr>
          <w:rFonts w:ascii="Arial" w:hAnsi="Arial" w:cs="Arial"/>
          <w:lang w:eastAsia="ja-JP"/>
        </w:rPr>
      </w:pPr>
      <w:r>
        <w:rPr>
          <w:rFonts w:ascii="Arial" w:hAnsi="Arial" w:cs="Arial"/>
          <w:lang w:eastAsia="ja-JP"/>
        </w:rPr>
        <w:t>Other agreements</w:t>
      </w:r>
    </w:p>
    <w:p w14:paraId="1923451B" w14:textId="77777777" w:rsidR="00270513" w:rsidRPr="00270513" w:rsidRDefault="00270513" w:rsidP="00270513">
      <w:pPr>
        <w:pStyle w:val="afd"/>
        <w:numPr>
          <w:ilvl w:val="0"/>
          <w:numId w:val="11"/>
        </w:numPr>
        <w:ind w:leftChars="0"/>
      </w:pPr>
      <w:r w:rsidRPr="00270513">
        <w:t>R1-2111809 “107-e-R17-UE-features-NR-NTN”: agreements listed in Section 6 are endorsed</w:t>
      </w:r>
    </w:p>
    <w:p w14:paraId="48A2E6D6" w14:textId="6CB0D58E" w:rsidR="00513632" w:rsidRDefault="00513632" w:rsidP="0048215C">
      <w:pPr>
        <w:rPr>
          <w:lang w:val="en-US" w:eastAsia="x-none"/>
        </w:rPr>
      </w:pPr>
    </w:p>
    <w:p w14:paraId="2BFF99C2" w14:textId="77777777" w:rsidR="008A1BA8" w:rsidRPr="00513632" w:rsidRDefault="008A1BA8" w:rsidP="0048215C">
      <w:pPr>
        <w:rPr>
          <w:lang w:val="en-US" w:eastAsia="x-none"/>
        </w:rPr>
      </w:pPr>
    </w:p>
    <w:p w14:paraId="43FF9836" w14:textId="1D39998B" w:rsidR="00D07ADA" w:rsidRPr="00D07ADA" w:rsidRDefault="00551F80" w:rsidP="00D07ADA">
      <w:pPr>
        <w:tabs>
          <w:tab w:val="left" w:pos="567"/>
        </w:tabs>
        <w:overflowPunct/>
        <w:autoSpaceDE/>
        <w:autoSpaceDN/>
        <w:snapToGrid w:val="0"/>
        <w:spacing w:after="0"/>
        <w:textAlignment w:val="auto"/>
        <w:rPr>
          <w:rFonts w:ascii="Arial" w:hAnsi="Arial" w:cs="Arial"/>
          <w:lang w:eastAsia="ja-JP"/>
        </w:rPr>
      </w:pPr>
      <w:r w:rsidRPr="00D07ADA">
        <w:rPr>
          <w:rFonts w:ascii="Arial" w:hAnsi="Arial" w:cs="Arial"/>
          <w:lang w:eastAsia="ja-JP"/>
        </w:rPr>
        <w:t xml:space="preserve"> </w:t>
      </w:r>
      <w:r w:rsidR="00D07ADA" w:rsidRPr="00D07ADA">
        <w:rPr>
          <w:rFonts w:ascii="Arial" w:hAnsi="Arial" w:cs="Arial"/>
          <w:lang w:eastAsia="ja-JP"/>
        </w:rPr>
        <w:t>[Essential corrections]</w:t>
      </w:r>
    </w:p>
    <w:p w14:paraId="3F7F1AEC" w14:textId="77777777" w:rsidR="00D07ADA" w:rsidRDefault="00D07ADA" w:rsidP="00D07ADA">
      <w:pPr>
        <w:tabs>
          <w:tab w:val="left" w:pos="567"/>
        </w:tabs>
        <w:overflowPunct/>
        <w:autoSpaceDE/>
        <w:autoSpaceDN/>
        <w:snapToGrid w:val="0"/>
        <w:spacing w:after="0"/>
        <w:textAlignment w:val="auto"/>
        <w:rPr>
          <w:rFonts w:ascii="Arial" w:hAnsi="Arial" w:cs="Arial"/>
          <w:lang w:eastAsia="ja-JP"/>
        </w:rPr>
      </w:pPr>
      <w:r w:rsidRPr="00D07ADA">
        <w:rPr>
          <w:rFonts w:ascii="Arial" w:hAnsi="Arial" w:cs="Arial"/>
          <w:lang w:eastAsia="ja-JP"/>
        </w:rPr>
        <w:t>None</w:t>
      </w:r>
    </w:p>
    <w:p w14:paraId="0A389845" w14:textId="77777777" w:rsidR="0095372C" w:rsidRDefault="0095372C" w:rsidP="00D07ADA">
      <w:pPr>
        <w:tabs>
          <w:tab w:val="left" w:pos="567"/>
        </w:tabs>
        <w:overflowPunct/>
        <w:autoSpaceDE/>
        <w:autoSpaceDN/>
        <w:snapToGrid w:val="0"/>
        <w:spacing w:after="0"/>
        <w:textAlignment w:val="auto"/>
        <w:rPr>
          <w:rFonts w:ascii="Arial" w:hAnsi="Arial" w:cs="Arial"/>
          <w:lang w:eastAsia="ja-JP"/>
        </w:rPr>
      </w:pPr>
    </w:p>
    <w:p w14:paraId="38363BF3" w14:textId="77777777" w:rsidR="00D07ADA" w:rsidRPr="00BE3D1F" w:rsidRDefault="00D07ADA" w:rsidP="00D07ADA">
      <w:pPr>
        <w:rPr>
          <w:lang w:eastAsia="ja-JP"/>
        </w:rPr>
      </w:pPr>
    </w:p>
    <w:p w14:paraId="13A6AB8D" w14:textId="77777777" w:rsidR="00D07ADA" w:rsidRDefault="00D07ADA" w:rsidP="00D07ADA">
      <w:pPr>
        <w:pStyle w:val="4"/>
        <w:keepNext w:val="0"/>
        <w:rPr>
          <w:lang w:eastAsia="ja-JP"/>
        </w:rPr>
      </w:pPr>
      <w:r w:rsidRPr="008A1BA8">
        <w:rPr>
          <w:lang w:eastAsia="ja-JP"/>
        </w:rPr>
        <w:t>2.1.2</w:t>
      </w:r>
      <w:r w:rsidRPr="008A1BA8">
        <w:rPr>
          <w:lang w:eastAsia="ja-JP"/>
        </w:rPr>
        <w:tab/>
        <w:t>Remaining Open issues</w:t>
      </w:r>
    </w:p>
    <w:p w14:paraId="14F28B9A" w14:textId="616D4E16" w:rsidR="00DB270F" w:rsidRDefault="008A1A3D" w:rsidP="00F4640F">
      <w:pPr>
        <w:rPr>
          <w:rFonts w:ascii="Arial" w:hAnsi="Arial" w:cs="Arial"/>
        </w:rPr>
      </w:pPr>
      <w:proofErr w:type="gramStart"/>
      <w:r w:rsidRPr="008A1A3D">
        <w:rPr>
          <w:rFonts w:ascii="Arial" w:hAnsi="Arial" w:cs="Arial"/>
        </w:rPr>
        <w:t>At  RAN1</w:t>
      </w:r>
      <w:proofErr w:type="gramEnd"/>
      <w:r w:rsidRPr="008A1A3D">
        <w:rPr>
          <w:rFonts w:ascii="Arial" w:hAnsi="Arial" w:cs="Arial"/>
        </w:rPr>
        <w:t xml:space="preserve">, NR NTN WI </w:t>
      </w:r>
      <w:r>
        <w:rPr>
          <w:rFonts w:ascii="Arial" w:hAnsi="Arial" w:cs="Arial"/>
        </w:rPr>
        <w:t xml:space="preserve">was </w:t>
      </w:r>
      <w:r w:rsidRPr="008A1A3D">
        <w:rPr>
          <w:rFonts w:ascii="Arial" w:hAnsi="Arial" w:cs="Arial"/>
        </w:rPr>
        <w:t>declared completed, at the GTW session held</w:t>
      </w:r>
      <w:r>
        <w:rPr>
          <w:rFonts w:ascii="Arial" w:hAnsi="Arial" w:cs="Arial"/>
        </w:rPr>
        <w:t xml:space="preserve"> </w:t>
      </w:r>
      <w:r w:rsidR="00134F1E">
        <w:rPr>
          <w:rFonts w:ascii="Arial" w:hAnsi="Arial" w:cs="Arial"/>
        </w:rPr>
        <w:t xml:space="preserve">on </w:t>
      </w:r>
      <w:r>
        <w:rPr>
          <w:rFonts w:ascii="Arial" w:hAnsi="Arial" w:cs="Arial"/>
        </w:rPr>
        <w:t>19 Nov. 21</w:t>
      </w:r>
    </w:p>
    <w:p w14:paraId="0B74726F" w14:textId="67F3FF7C" w:rsidR="00BE3D1F" w:rsidRDefault="004466B5" w:rsidP="00BE3D1F">
      <w:pPr>
        <w:rPr>
          <w:lang w:val="en-US" w:eastAsia="ja-JP"/>
        </w:rPr>
      </w:pPr>
      <w:r>
        <w:rPr>
          <w:lang w:val="en-US" w:eastAsia="ja-JP"/>
        </w:rPr>
        <w:t>I</w:t>
      </w:r>
      <w:r w:rsidR="00C5172A">
        <w:rPr>
          <w:lang w:val="en-US" w:eastAsia="ja-JP"/>
        </w:rPr>
        <w:t>ssue on c</w:t>
      </w:r>
      <w:r w:rsidR="00C5172A" w:rsidRPr="00C5172A">
        <w:rPr>
          <w:lang w:val="en-US" w:eastAsia="ja-JP"/>
        </w:rPr>
        <w:t>ombination of open and closed loop TA control</w:t>
      </w:r>
      <w:r>
        <w:rPr>
          <w:lang w:val="en-US" w:eastAsia="ja-JP"/>
        </w:rPr>
        <w:t>: The following conclusion was extensively discussed during RAN1#107e</w:t>
      </w:r>
    </w:p>
    <w:p w14:paraId="4E34694A" w14:textId="77777777" w:rsidR="00C5172A" w:rsidRDefault="00C5172A" w:rsidP="004466B5">
      <w:pPr>
        <w:ind w:left="567"/>
        <w:rPr>
          <w:b/>
        </w:rPr>
      </w:pPr>
      <w:r>
        <w:rPr>
          <w:b/>
        </w:rPr>
        <w:t>Conclusion:</w:t>
      </w:r>
    </w:p>
    <w:p w14:paraId="4BB80E9A" w14:textId="77777777" w:rsidR="00C5172A" w:rsidRDefault="00C5172A" w:rsidP="004466B5">
      <w:pPr>
        <w:ind w:left="567"/>
        <w:rPr>
          <w:b/>
        </w:rPr>
      </w:pPr>
      <w:r>
        <w:rPr>
          <w:b/>
        </w:rPr>
        <w:t>The solution to resolve the issue on combination of open and closed loop TA control is up to the UE implementation to meet the RAN4 gradual timing adjustment requirement.</w:t>
      </w:r>
    </w:p>
    <w:p w14:paraId="6F1AFFB6" w14:textId="2A4B4AC3" w:rsidR="00C5172A" w:rsidRDefault="00C5172A" w:rsidP="00BE3D1F">
      <w:r>
        <w:t xml:space="preserve">Many companies were supportive of </w:t>
      </w:r>
      <w:r w:rsidR="004466B5">
        <w:t>this conclusion</w:t>
      </w:r>
      <w:r>
        <w:t xml:space="preserve">. Few companies prefer not to conclude for now. The issue is within the hands of RAN4. RAN1 to come back on this issue during maintenance phase of release 17.  </w:t>
      </w:r>
    </w:p>
    <w:p w14:paraId="257FDDFA" w14:textId="77777777" w:rsidR="004466B5" w:rsidRPr="0072705A" w:rsidRDefault="004466B5" w:rsidP="00BE3D1F">
      <w:pPr>
        <w:rPr>
          <w:lang w:val="en-US" w:eastAsia="ja-JP"/>
        </w:rPr>
      </w:pPr>
    </w:p>
    <w:p w14:paraId="0D56BE01" w14:textId="77777777" w:rsidR="00701410" w:rsidRDefault="00701410" w:rsidP="00BE3D1F">
      <w:pPr>
        <w:pStyle w:val="2"/>
        <w:keepNext w:val="0"/>
        <w:rPr>
          <w:lang w:eastAsia="ja-JP"/>
        </w:rPr>
      </w:pPr>
      <w:r w:rsidRPr="009F3062">
        <w:rPr>
          <w:lang w:eastAsia="ja-JP"/>
        </w:rPr>
        <w:t>2.2</w:t>
      </w:r>
      <w:r w:rsidRPr="009F3062">
        <w:rPr>
          <w:lang w:eastAsia="ja-JP"/>
        </w:rPr>
        <w:tab/>
      </w:r>
      <w:r w:rsidRPr="009F3062">
        <w:rPr>
          <w:rFonts w:hint="eastAsia"/>
          <w:lang w:eastAsia="ja-JP"/>
        </w:rPr>
        <w:t>RAN2</w:t>
      </w:r>
    </w:p>
    <w:p w14:paraId="53C3F03F" w14:textId="77777777" w:rsidR="00701410" w:rsidRDefault="00701410" w:rsidP="00BE3D1F">
      <w:pPr>
        <w:pStyle w:val="4"/>
        <w:keepNext w:val="0"/>
        <w:rPr>
          <w:lang w:eastAsia="ja-JP"/>
        </w:rPr>
      </w:pPr>
      <w:r>
        <w:rPr>
          <w:lang w:eastAsia="ja-JP"/>
        </w:rPr>
        <w:t>2.2.1</w:t>
      </w:r>
      <w:r>
        <w:rPr>
          <w:lang w:eastAsia="ja-JP"/>
        </w:rPr>
        <w:tab/>
        <w:t>Agreements</w:t>
      </w:r>
    </w:p>
    <w:p w14:paraId="1EE49075" w14:textId="77777777" w:rsidR="00BE3D1F" w:rsidRPr="00B80E37" w:rsidRDefault="00305565" w:rsidP="00BE3D1F">
      <w:pPr>
        <w:tabs>
          <w:tab w:val="left" w:pos="567"/>
        </w:tabs>
        <w:overflowPunct/>
        <w:autoSpaceDE/>
        <w:autoSpaceDN/>
        <w:snapToGrid w:val="0"/>
        <w:spacing w:after="0"/>
        <w:textAlignment w:val="auto"/>
        <w:rPr>
          <w:rFonts w:ascii="Arial" w:hAnsi="Arial" w:cs="Arial"/>
          <w:lang w:eastAsia="ja-JP"/>
        </w:rPr>
      </w:pPr>
      <w:r w:rsidRPr="00B80E37" w:rsidDel="00305565">
        <w:rPr>
          <w:rFonts w:ascii="Arial" w:hAnsi="Arial" w:cs="Arial"/>
          <w:b/>
          <w:lang w:eastAsia="en-US"/>
        </w:rPr>
        <w:t xml:space="preserve"> </w:t>
      </w:r>
      <w:r w:rsidR="00BE3D1F" w:rsidRPr="00B80E37">
        <w:rPr>
          <w:rFonts w:ascii="Arial" w:hAnsi="Arial" w:cs="Arial"/>
          <w:lang w:eastAsia="ja-JP"/>
        </w:rPr>
        <w:t>[General]</w:t>
      </w:r>
    </w:p>
    <w:p w14:paraId="41869DBD" w14:textId="77777777" w:rsidR="0022258C" w:rsidRDefault="0022258C" w:rsidP="00AF09B5">
      <w:pPr>
        <w:tabs>
          <w:tab w:val="left" w:pos="567"/>
        </w:tabs>
        <w:overflowPunct/>
        <w:autoSpaceDE/>
        <w:autoSpaceDN/>
        <w:snapToGrid w:val="0"/>
        <w:spacing w:after="0"/>
        <w:textAlignment w:val="auto"/>
        <w:rPr>
          <w:rFonts w:ascii="Arial" w:hAnsi="Arial" w:cs="Arial"/>
          <w:lang w:eastAsia="ja-JP"/>
        </w:rPr>
      </w:pPr>
    </w:p>
    <w:p w14:paraId="645E2F34" w14:textId="3D3C40A5" w:rsidR="00AF09B5" w:rsidRDefault="00AF09B5" w:rsidP="00AF09B5">
      <w:pPr>
        <w:tabs>
          <w:tab w:val="left" w:pos="567"/>
        </w:tabs>
        <w:overflowPunct/>
        <w:autoSpaceDE/>
        <w:autoSpaceDN/>
        <w:snapToGrid w:val="0"/>
        <w:spacing w:after="0"/>
        <w:textAlignment w:val="auto"/>
        <w:rPr>
          <w:rFonts w:ascii="Arial" w:hAnsi="Arial" w:cs="Arial"/>
          <w:lang w:eastAsia="ja-JP"/>
        </w:rPr>
      </w:pPr>
      <w:r w:rsidRPr="00AF09B5">
        <w:rPr>
          <w:rFonts w:ascii="Arial" w:hAnsi="Arial" w:cs="Arial"/>
          <w:lang w:eastAsia="ja-JP"/>
        </w:rPr>
        <w:t xml:space="preserve">The RAN2 work plan described in </w:t>
      </w:r>
      <w:r w:rsidR="00305565" w:rsidRPr="009F3062">
        <w:rPr>
          <w:rFonts w:ascii="Arial" w:hAnsi="Arial" w:cs="Arial"/>
          <w:lang w:eastAsia="ja-JP"/>
        </w:rPr>
        <w:t>R2-210</w:t>
      </w:r>
      <w:r w:rsidR="009F3062">
        <w:rPr>
          <w:rFonts w:ascii="Arial" w:hAnsi="Arial" w:cs="Arial"/>
          <w:lang w:eastAsia="ja-JP"/>
        </w:rPr>
        <w:t>7146</w:t>
      </w:r>
      <w:r w:rsidRPr="00AF09B5">
        <w:rPr>
          <w:rFonts w:ascii="Arial" w:hAnsi="Arial" w:cs="Arial"/>
          <w:lang w:eastAsia="ja-JP"/>
        </w:rPr>
        <w:t xml:space="preserve"> </w:t>
      </w:r>
      <w:r w:rsidR="007C5720">
        <w:rPr>
          <w:rFonts w:ascii="Arial" w:hAnsi="Arial" w:cs="Arial"/>
          <w:lang w:eastAsia="ja-JP"/>
        </w:rPr>
        <w:t>is</w:t>
      </w:r>
      <w:r w:rsidRPr="00AF09B5">
        <w:rPr>
          <w:rFonts w:ascii="Arial" w:hAnsi="Arial" w:cs="Arial"/>
          <w:lang w:eastAsia="ja-JP"/>
        </w:rPr>
        <w:t xml:space="preserve"> considered as a basis for work</w:t>
      </w:r>
      <w:r>
        <w:rPr>
          <w:rFonts w:ascii="Arial" w:hAnsi="Arial" w:cs="Arial"/>
          <w:lang w:eastAsia="ja-JP"/>
        </w:rPr>
        <w:t>.</w:t>
      </w:r>
    </w:p>
    <w:p w14:paraId="6CB14F8E" w14:textId="0D3484B4" w:rsidR="00711BAE" w:rsidRDefault="00711BAE" w:rsidP="00711BAE">
      <w:pPr>
        <w:tabs>
          <w:tab w:val="left" w:pos="567"/>
        </w:tabs>
        <w:overflowPunct/>
        <w:autoSpaceDE/>
        <w:autoSpaceDN/>
        <w:snapToGrid w:val="0"/>
        <w:spacing w:after="0"/>
        <w:textAlignment w:val="auto"/>
        <w:rPr>
          <w:rFonts w:ascii="Arial" w:hAnsi="Arial" w:cs="Arial"/>
          <w:lang w:eastAsia="ja-JP"/>
        </w:rPr>
      </w:pPr>
    </w:p>
    <w:p w14:paraId="2B152A6C" w14:textId="77777777" w:rsidR="00305565" w:rsidRDefault="00305565" w:rsidP="00AF09B5">
      <w:pPr>
        <w:tabs>
          <w:tab w:val="left" w:pos="567"/>
        </w:tabs>
        <w:overflowPunct/>
        <w:autoSpaceDE/>
        <w:autoSpaceDN/>
        <w:snapToGrid w:val="0"/>
        <w:spacing w:after="0"/>
        <w:textAlignment w:val="auto"/>
        <w:rPr>
          <w:rFonts w:ascii="Arial" w:hAnsi="Arial" w:cs="Arial"/>
          <w:lang w:val="en-US" w:eastAsia="ja-JP"/>
        </w:rPr>
      </w:pPr>
    </w:p>
    <w:p w14:paraId="66093CAF" w14:textId="77777777" w:rsidR="000A6787" w:rsidRPr="00AF09B5" w:rsidRDefault="000A6787" w:rsidP="00AF09B5">
      <w:pPr>
        <w:tabs>
          <w:tab w:val="left" w:pos="567"/>
        </w:tabs>
        <w:overflowPunct/>
        <w:autoSpaceDE/>
        <w:autoSpaceDN/>
        <w:snapToGrid w:val="0"/>
        <w:spacing w:after="0"/>
        <w:textAlignment w:val="auto"/>
        <w:rPr>
          <w:rFonts w:ascii="Arial" w:hAnsi="Arial" w:cs="Arial"/>
          <w:lang w:val="en-US" w:eastAsia="ja-JP"/>
        </w:rPr>
      </w:pPr>
    </w:p>
    <w:p w14:paraId="0B6A0269" w14:textId="32E05989" w:rsidR="00305565" w:rsidRPr="00B80E37" w:rsidRDefault="00305565" w:rsidP="00305565">
      <w:pPr>
        <w:pStyle w:val="afd"/>
        <w:numPr>
          <w:ilvl w:val="0"/>
          <w:numId w:val="4"/>
        </w:numPr>
        <w:ind w:leftChars="0"/>
        <w:outlineLvl w:val="5"/>
        <w:rPr>
          <w:rFonts w:ascii="Arial" w:hAnsi="Arial" w:cs="Arial"/>
          <w:b/>
          <w:kern w:val="0"/>
          <w:sz w:val="20"/>
          <w:szCs w:val="20"/>
          <w:lang w:val="en-GB" w:eastAsia="en-US"/>
        </w:rPr>
      </w:pPr>
      <w:r w:rsidRPr="00BD1D44">
        <w:rPr>
          <w:rFonts w:ascii="Arial" w:hAnsi="Arial" w:cs="Arial"/>
          <w:b/>
          <w:kern w:val="0"/>
          <w:sz w:val="20"/>
          <w:szCs w:val="20"/>
          <w:lang w:val="en-GB" w:eastAsia="en-US"/>
        </w:rPr>
        <w:t>RAN2#</w:t>
      </w:r>
      <w:r w:rsidR="004A33D3" w:rsidRPr="00BD1D44">
        <w:rPr>
          <w:rFonts w:ascii="Arial" w:hAnsi="Arial" w:cs="Arial"/>
          <w:b/>
          <w:kern w:val="0"/>
          <w:sz w:val="20"/>
          <w:szCs w:val="20"/>
          <w:lang w:val="en-GB" w:eastAsia="en-US"/>
        </w:rPr>
        <w:t>11</w:t>
      </w:r>
      <w:r w:rsidR="004B5A20">
        <w:rPr>
          <w:rFonts w:ascii="Arial" w:hAnsi="Arial" w:cs="Arial"/>
          <w:b/>
          <w:kern w:val="0"/>
          <w:sz w:val="20"/>
          <w:szCs w:val="20"/>
          <w:lang w:val="en-GB" w:eastAsia="en-US"/>
        </w:rPr>
        <w:t>6</w:t>
      </w:r>
      <w:r w:rsidRPr="00BD1D44">
        <w:rPr>
          <w:rFonts w:ascii="Arial" w:hAnsi="Arial" w:cs="Arial"/>
          <w:b/>
          <w:kern w:val="0"/>
          <w:sz w:val="20"/>
          <w:szCs w:val="20"/>
          <w:lang w:val="en-GB" w:eastAsia="en-US"/>
        </w:rPr>
        <w:t xml:space="preserve">-e, </w:t>
      </w:r>
      <w:r w:rsidR="004B5A20">
        <w:rPr>
          <w:rFonts w:ascii="Arial" w:hAnsi="Arial" w:cs="Arial"/>
          <w:b/>
          <w:kern w:val="0"/>
          <w:sz w:val="20"/>
          <w:szCs w:val="20"/>
          <w:lang w:val="en-GB" w:eastAsia="en-US"/>
        </w:rPr>
        <w:t>1</w:t>
      </w:r>
      <w:r w:rsidR="004B5A20" w:rsidRPr="004B5A20">
        <w:rPr>
          <w:rFonts w:ascii="Arial" w:hAnsi="Arial" w:cs="Arial"/>
          <w:b/>
          <w:kern w:val="0"/>
          <w:sz w:val="20"/>
          <w:szCs w:val="20"/>
          <w:vertAlign w:val="superscript"/>
          <w:lang w:val="en-GB" w:eastAsia="en-US"/>
        </w:rPr>
        <w:t>st</w:t>
      </w:r>
      <w:r w:rsidR="004B5A20">
        <w:rPr>
          <w:rFonts w:ascii="Arial" w:hAnsi="Arial" w:cs="Arial"/>
          <w:b/>
          <w:kern w:val="0"/>
          <w:sz w:val="20"/>
          <w:szCs w:val="20"/>
          <w:lang w:val="en-GB" w:eastAsia="en-US"/>
        </w:rPr>
        <w:t xml:space="preserve">  </w:t>
      </w:r>
      <w:r w:rsidRPr="00BD1D44">
        <w:rPr>
          <w:rFonts w:ascii="Arial" w:hAnsi="Arial" w:cs="Arial"/>
          <w:b/>
          <w:kern w:val="0"/>
          <w:sz w:val="20"/>
          <w:szCs w:val="20"/>
          <w:lang w:val="en-GB" w:eastAsia="en-US"/>
        </w:rPr>
        <w:t xml:space="preserve">– </w:t>
      </w:r>
      <w:r w:rsidR="004B5A20">
        <w:rPr>
          <w:rFonts w:ascii="Arial" w:hAnsi="Arial" w:cs="Arial"/>
          <w:b/>
          <w:kern w:val="0"/>
          <w:sz w:val="20"/>
          <w:szCs w:val="20"/>
          <w:lang w:val="en-GB" w:eastAsia="en-US"/>
        </w:rPr>
        <w:t>12</w:t>
      </w:r>
      <w:r w:rsidRPr="00BD1D44">
        <w:rPr>
          <w:rFonts w:ascii="Arial" w:hAnsi="Arial" w:cs="Arial"/>
          <w:b/>
          <w:kern w:val="0"/>
          <w:sz w:val="20"/>
          <w:szCs w:val="20"/>
          <w:lang w:val="en-GB" w:eastAsia="en-US"/>
        </w:rPr>
        <w:t xml:space="preserve">th </w:t>
      </w:r>
      <w:r w:rsidR="004B5A20">
        <w:rPr>
          <w:rFonts w:ascii="Arial" w:hAnsi="Arial" w:cs="Arial"/>
          <w:b/>
          <w:kern w:val="0"/>
          <w:sz w:val="20"/>
          <w:szCs w:val="20"/>
          <w:lang w:val="en-GB" w:eastAsia="en-US"/>
        </w:rPr>
        <w:t>November</w:t>
      </w:r>
      <w:r w:rsidR="004A33D3" w:rsidRPr="00BD1D44">
        <w:rPr>
          <w:rFonts w:ascii="Arial" w:hAnsi="Arial" w:cs="Arial"/>
          <w:b/>
          <w:kern w:val="0"/>
          <w:sz w:val="20"/>
          <w:szCs w:val="20"/>
          <w:lang w:val="en-GB" w:eastAsia="en-US"/>
        </w:rPr>
        <w:t xml:space="preserve"> </w:t>
      </w:r>
      <w:r w:rsidRPr="00BD1D44">
        <w:rPr>
          <w:rFonts w:ascii="Arial" w:hAnsi="Arial" w:cs="Arial"/>
          <w:b/>
          <w:kern w:val="0"/>
          <w:sz w:val="20"/>
          <w:szCs w:val="20"/>
          <w:lang w:val="en-GB" w:eastAsia="en-US"/>
        </w:rPr>
        <w:t>2021, e-meeting</w:t>
      </w:r>
    </w:p>
    <w:p w14:paraId="7CEB1AC8" w14:textId="77777777" w:rsidR="00305565" w:rsidRPr="00B80E37" w:rsidRDefault="00305565" w:rsidP="00305565">
      <w:pPr>
        <w:tabs>
          <w:tab w:val="left" w:pos="567"/>
        </w:tabs>
        <w:overflowPunct/>
        <w:autoSpaceDE/>
        <w:autoSpaceDN/>
        <w:snapToGrid w:val="0"/>
        <w:spacing w:after="0"/>
        <w:textAlignment w:val="auto"/>
        <w:rPr>
          <w:rFonts w:ascii="Arial" w:hAnsi="Arial" w:cs="Arial"/>
          <w:lang w:eastAsia="ja-JP"/>
        </w:rPr>
      </w:pPr>
    </w:p>
    <w:p w14:paraId="626F640A" w14:textId="77777777" w:rsidR="00BE3D1F" w:rsidRDefault="00BE3D1F" w:rsidP="00BE3D1F">
      <w:pPr>
        <w:tabs>
          <w:tab w:val="left" w:pos="567"/>
        </w:tabs>
        <w:overflowPunct/>
        <w:autoSpaceDE/>
        <w:autoSpaceDN/>
        <w:snapToGrid w:val="0"/>
        <w:spacing w:after="0"/>
        <w:textAlignment w:val="auto"/>
        <w:rPr>
          <w:rFonts w:ascii="Arial" w:hAnsi="Arial" w:cs="Arial"/>
          <w:lang w:eastAsia="ja-JP"/>
        </w:rPr>
      </w:pPr>
    </w:p>
    <w:p w14:paraId="665DB75C" w14:textId="77777777" w:rsidR="0022258C" w:rsidRDefault="0022258C" w:rsidP="0022258C">
      <w:pPr>
        <w:tabs>
          <w:tab w:val="left" w:pos="567"/>
        </w:tabs>
        <w:overflowPunct/>
        <w:autoSpaceDE/>
        <w:autoSpaceDN/>
        <w:snapToGrid w:val="0"/>
        <w:spacing w:after="0"/>
        <w:textAlignment w:val="auto"/>
        <w:rPr>
          <w:rFonts w:ascii="Arial" w:hAnsi="Arial" w:cs="Arial"/>
          <w:lang w:eastAsia="ja-JP"/>
        </w:rPr>
      </w:pPr>
      <w:r w:rsidRPr="00F60C7B">
        <w:rPr>
          <w:rFonts w:ascii="Arial" w:hAnsi="Arial" w:cs="Arial"/>
          <w:lang w:eastAsia="ja-JP"/>
        </w:rPr>
        <w:t xml:space="preserve">Agreements </w:t>
      </w:r>
      <w:proofErr w:type="gramStart"/>
      <w:r>
        <w:rPr>
          <w:rFonts w:ascii="Arial" w:hAnsi="Arial" w:cs="Arial"/>
          <w:lang w:eastAsia="ja-JP"/>
        </w:rPr>
        <w:t xml:space="preserve">on </w:t>
      </w:r>
      <w:r w:rsidR="001A4EC9">
        <w:rPr>
          <w:rFonts w:ascii="Arial" w:hAnsi="Arial" w:cs="Arial"/>
          <w:lang w:eastAsia="ja-JP"/>
        </w:rPr>
        <w:t>”</w:t>
      </w:r>
      <w:proofErr w:type="gramEnd"/>
      <w:r w:rsidR="001A4EC9">
        <w:rPr>
          <w:rFonts w:ascii="Arial" w:hAnsi="Arial" w:cs="Arial"/>
          <w:lang w:eastAsia="ja-JP"/>
        </w:rPr>
        <w:t>User plane”</w:t>
      </w:r>
    </w:p>
    <w:p w14:paraId="59277641" w14:textId="77777777" w:rsidR="004A33D3" w:rsidRDefault="004A33D3" w:rsidP="0022258C">
      <w:pPr>
        <w:tabs>
          <w:tab w:val="left" w:pos="567"/>
        </w:tabs>
        <w:overflowPunct/>
        <w:autoSpaceDE/>
        <w:autoSpaceDN/>
        <w:snapToGrid w:val="0"/>
        <w:spacing w:after="0"/>
        <w:textAlignment w:val="auto"/>
        <w:rPr>
          <w:rFonts w:ascii="Arial" w:hAnsi="Arial" w:cs="Arial"/>
        </w:rPr>
      </w:pPr>
    </w:p>
    <w:p w14:paraId="7AEB57AD" w14:textId="6D568E69" w:rsidR="00554942" w:rsidRDefault="00554942" w:rsidP="00554942">
      <w:pPr>
        <w:rPr>
          <w:lang w:val="en-US"/>
        </w:rPr>
      </w:pPr>
    </w:p>
    <w:p w14:paraId="05754F43" w14:textId="77777777" w:rsidR="00E26EFA" w:rsidRPr="00144107" w:rsidRDefault="00E26EFA" w:rsidP="00E26EFA">
      <w:pPr>
        <w:rPr>
          <w:i/>
          <w:u w:val="single"/>
        </w:rPr>
      </w:pPr>
      <w:r>
        <w:rPr>
          <w:i/>
          <w:u w:val="single"/>
        </w:rPr>
        <w:t>RACH</w:t>
      </w:r>
      <w:r w:rsidRPr="00144107">
        <w:rPr>
          <w:i/>
          <w:u w:val="single"/>
        </w:rPr>
        <w:t xml:space="preserve"> aspects</w:t>
      </w:r>
    </w:p>
    <w:p w14:paraId="006E75EA" w14:textId="77777777" w:rsidR="00E26EFA" w:rsidRDefault="00E26EFA" w:rsidP="00E26EFA">
      <w:r>
        <w:t>1.</w:t>
      </w:r>
      <w:r>
        <w:tab/>
        <w:t>Enhancements for RA type selection in NTN will not be pursued in Rel-17. FFS for BSR</w:t>
      </w:r>
    </w:p>
    <w:p w14:paraId="28AE4ACE" w14:textId="77777777" w:rsidR="00E26EFA" w:rsidRDefault="00E26EFA" w:rsidP="00E26EFA"/>
    <w:p w14:paraId="41788E8A" w14:textId="77777777" w:rsidR="00E26EFA" w:rsidRDefault="00E26EFA" w:rsidP="00E26EFA">
      <w:r>
        <w:lastRenderedPageBreak/>
        <w:t>1.</w:t>
      </w:r>
      <w:r>
        <w:tab/>
        <w:t>Do not mandate Msg3/</w:t>
      </w:r>
      <w:proofErr w:type="spellStart"/>
      <w:r>
        <w:t>MsgA</w:t>
      </w:r>
      <w:proofErr w:type="spellEnd"/>
      <w:r>
        <w:t xml:space="preserve"> or Msg5 to include TA report MAC CE, and whether it can be included depends on the TB size of Msg3/</w:t>
      </w:r>
      <w:proofErr w:type="spellStart"/>
      <w:r>
        <w:t>MsgA</w:t>
      </w:r>
      <w:proofErr w:type="spellEnd"/>
      <w:r>
        <w:t xml:space="preserve"> or Msg5. No spec change is needed for this</w:t>
      </w:r>
    </w:p>
    <w:p w14:paraId="490110F9" w14:textId="77777777" w:rsidR="00E26EFA" w:rsidRDefault="00E26EFA" w:rsidP="00E26EFA">
      <w:r>
        <w:t>2.</w:t>
      </w:r>
      <w:r>
        <w:tab/>
        <w:t>Reserved LCID is used for the TA report MAC CE.</w:t>
      </w:r>
    </w:p>
    <w:p w14:paraId="48F4F187" w14:textId="77777777" w:rsidR="00E26EFA" w:rsidRDefault="00E26EFA" w:rsidP="00E26EFA">
      <w:r>
        <w:t>3.</w:t>
      </w:r>
      <w:r>
        <w:tab/>
        <w:t>Postpone the discussion on the size of the TA report MAC CE until RAN2 concludes on the content of TA report.</w:t>
      </w:r>
    </w:p>
    <w:p w14:paraId="77E2B669" w14:textId="77777777" w:rsidR="00E26EFA" w:rsidRDefault="00E26EFA" w:rsidP="00E26EFA">
      <w:r>
        <w:t>4.</w:t>
      </w:r>
      <w:r>
        <w:tab/>
        <w:t>RAN2 do not pursue any enhancements to allow inclusion of TA information without extending Msg3 size.</w:t>
      </w:r>
    </w:p>
    <w:p w14:paraId="4F7CC956" w14:textId="77777777" w:rsidR="00E26EFA" w:rsidRDefault="00E26EFA" w:rsidP="00E26EFA">
      <w:r>
        <w:t>5.</w:t>
      </w:r>
      <w:r>
        <w:tab/>
        <w:t>Logical channel priority of the TA report MAC CE should be lower than that of “C-RNTI MAC CE or data from UL-CCCH” and higher than that of “data from any Logical Channel, except data from UL-CCCH”.</w:t>
      </w:r>
    </w:p>
    <w:p w14:paraId="0144D75D" w14:textId="77777777" w:rsidR="00E26EFA" w:rsidRDefault="00E26EFA" w:rsidP="00E26EFA"/>
    <w:p w14:paraId="4906CC92" w14:textId="77777777" w:rsidR="00E26EFA" w:rsidRDefault="00E26EFA" w:rsidP="00E26EFA">
      <w:r>
        <w:t>1.</w:t>
      </w:r>
      <w:r>
        <w:tab/>
        <w:t>Do not introduce additional enhancement on BSR over 2-step RACH in Rel-17.</w:t>
      </w:r>
    </w:p>
    <w:p w14:paraId="24E2E950" w14:textId="77777777" w:rsidR="00E26EFA" w:rsidRDefault="00E26EFA" w:rsidP="00E26EFA"/>
    <w:p w14:paraId="301D7310" w14:textId="77777777" w:rsidR="00E26EFA" w:rsidRDefault="00E26EFA" w:rsidP="00E26EFA">
      <w:r>
        <w:t>1.</w:t>
      </w:r>
      <w:r>
        <w:tab/>
        <w:t>RAN2 further discuss the exact priority of the TA report MAC CE between “C-RNTI MAC CE or data from UL-CCCH” and “MAC CE for BSR, with exception of BSR included for padding</w:t>
      </w:r>
    </w:p>
    <w:p w14:paraId="74D3EDD9" w14:textId="77777777" w:rsidR="00E26EFA" w:rsidRDefault="00E26EFA" w:rsidP="00E26EFA">
      <w:r>
        <w:t>2.</w:t>
      </w:r>
      <w:r>
        <w:tab/>
        <w:t>If the reported content of information about UE specific TA is TA pre-compensation value in connected mode, MAC CE is used to report</w:t>
      </w:r>
    </w:p>
    <w:p w14:paraId="01589127" w14:textId="77777777" w:rsidR="00E26EFA" w:rsidRDefault="00E26EFA" w:rsidP="00E26EFA">
      <w:r>
        <w:t>3.</w:t>
      </w:r>
      <w:r>
        <w:tab/>
        <w:t xml:space="preserve">In case UE location information can be reported to network, dedicated </w:t>
      </w:r>
      <w:proofErr w:type="spellStart"/>
      <w:r>
        <w:t>signaling</w:t>
      </w:r>
      <w:proofErr w:type="spellEnd"/>
      <w:r>
        <w:t xml:space="preserve"> is used to configure UE to report the UE location and/or the UE specific TA information for the purpose of TA reporting in connected mode. FFS if both mechanisms are needed in parallel</w:t>
      </w:r>
    </w:p>
    <w:p w14:paraId="3DC52743" w14:textId="77777777" w:rsidR="00E26EFA" w:rsidRDefault="00E26EFA" w:rsidP="00E26EFA"/>
    <w:p w14:paraId="4F80019E" w14:textId="77777777" w:rsidR="00E26EFA" w:rsidRPr="00144107" w:rsidRDefault="00E26EFA" w:rsidP="00E26EFA">
      <w:pPr>
        <w:rPr>
          <w:i/>
          <w:u w:val="single"/>
        </w:rPr>
      </w:pPr>
      <w:r w:rsidRPr="00144107">
        <w:rPr>
          <w:i/>
          <w:u w:val="single"/>
        </w:rPr>
        <w:t>Other MAC aspects</w:t>
      </w:r>
    </w:p>
    <w:p w14:paraId="7CCAEC40" w14:textId="77777777" w:rsidR="00E26EFA" w:rsidRDefault="00E26EFA" w:rsidP="00E26EFA">
      <w:r>
        <w:t>1.</w:t>
      </w:r>
      <w:r>
        <w:tab/>
        <w:t xml:space="preserve">The extended values for </w:t>
      </w:r>
      <w:proofErr w:type="spellStart"/>
      <w:r>
        <w:t>sr-ProhibitTimer</w:t>
      </w:r>
      <w:proofErr w:type="spellEnd"/>
      <w:r>
        <w:t xml:space="preserve"> in NTN can include values less than UE-</w:t>
      </w:r>
      <w:proofErr w:type="spellStart"/>
      <w:r>
        <w:t>gNB</w:t>
      </w:r>
      <w:proofErr w:type="spellEnd"/>
      <w:r>
        <w:t xml:space="preserve"> RTT (as in legacy). FFS on the actual values and how this is extended </w:t>
      </w:r>
    </w:p>
    <w:p w14:paraId="0FD65BFF" w14:textId="77777777" w:rsidR="00E26EFA" w:rsidRDefault="00E26EFA" w:rsidP="00E26EFA">
      <w:r>
        <w:t>2.</w:t>
      </w:r>
      <w:r>
        <w:tab/>
        <w:t>RRC parameter “</w:t>
      </w:r>
      <w:proofErr w:type="spellStart"/>
      <w:r>
        <w:t>allowedHARQ</w:t>
      </w:r>
      <w:proofErr w:type="spellEnd"/>
      <w:r>
        <w:t xml:space="preserve">-DRX-LCP” is included in </w:t>
      </w:r>
      <w:proofErr w:type="spellStart"/>
      <w:r>
        <w:t>LogicalChannelConfig</w:t>
      </w:r>
      <w:proofErr w:type="spellEnd"/>
      <w:r>
        <w:t xml:space="preserve"> (FFS on the actual name of the parameter)</w:t>
      </w:r>
    </w:p>
    <w:p w14:paraId="2D940C25" w14:textId="77777777" w:rsidR="00E26EFA" w:rsidRDefault="00E26EFA" w:rsidP="00E26EFA">
      <w:r>
        <w:t>3.</w:t>
      </w:r>
      <w:r>
        <w:tab/>
      </w:r>
      <w:proofErr w:type="spellStart"/>
      <w:proofErr w:type="gramStart"/>
      <w:r>
        <w:t>configuredGrantTimer</w:t>
      </w:r>
      <w:proofErr w:type="spellEnd"/>
      <w:proofErr w:type="gramEnd"/>
      <w:r>
        <w:t xml:space="preserve"> can be extended in NTN. FFS details of when extension is applicable and method of </w:t>
      </w:r>
      <w:proofErr w:type="spellStart"/>
      <w:r>
        <w:t>extention</w:t>
      </w:r>
      <w:proofErr w:type="spellEnd"/>
      <w:r>
        <w:t>.</w:t>
      </w:r>
    </w:p>
    <w:p w14:paraId="23A2BE5C" w14:textId="77777777" w:rsidR="00E26EFA" w:rsidRDefault="00E26EFA" w:rsidP="00E26EFA">
      <w:r>
        <w:t>4.</w:t>
      </w:r>
      <w:r>
        <w:tab/>
        <w:t xml:space="preserve">The </w:t>
      </w:r>
      <w:proofErr w:type="spellStart"/>
      <w:r>
        <w:t>ConfiguredGrantConfiguration</w:t>
      </w:r>
      <w:proofErr w:type="spellEnd"/>
      <w:r>
        <w:t xml:space="preserve"> shall allow for up to 32 in </w:t>
      </w:r>
      <w:proofErr w:type="spellStart"/>
      <w:r>
        <w:t>nrofHARQ</w:t>
      </w:r>
      <w:proofErr w:type="spellEnd"/>
      <w:r>
        <w:t xml:space="preserve">-Processes, and up to 31 in </w:t>
      </w:r>
      <w:proofErr w:type="spellStart"/>
      <w:r>
        <w:t>harq</w:t>
      </w:r>
      <w:proofErr w:type="spellEnd"/>
      <w:r>
        <w:t>-</w:t>
      </w:r>
      <w:proofErr w:type="spellStart"/>
      <w:r>
        <w:t>ProcID</w:t>
      </w:r>
      <w:proofErr w:type="spellEnd"/>
      <w:r>
        <w:t>-Offset and harq-ProcID-Offset2.</w:t>
      </w:r>
    </w:p>
    <w:p w14:paraId="356D9DDF" w14:textId="77777777" w:rsidR="00E26EFA" w:rsidRDefault="00E26EFA" w:rsidP="00E26EFA">
      <w:r>
        <w:t>5.</w:t>
      </w:r>
      <w:r>
        <w:tab/>
        <w:t>The SPS-</w:t>
      </w:r>
      <w:proofErr w:type="spellStart"/>
      <w:r>
        <w:t>Config</w:t>
      </w:r>
      <w:proofErr w:type="spellEnd"/>
      <w:r>
        <w:t xml:space="preserve"> shall allow up to 32 for </w:t>
      </w:r>
      <w:proofErr w:type="spellStart"/>
      <w:r>
        <w:t>nrofHARQ</w:t>
      </w:r>
      <w:proofErr w:type="spellEnd"/>
      <w:r>
        <w:t xml:space="preserve">-Processes, and up to 31 in </w:t>
      </w:r>
      <w:proofErr w:type="spellStart"/>
      <w:r>
        <w:t>harq</w:t>
      </w:r>
      <w:proofErr w:type="spellEnd"/>
      <w:r>
        <w:t>-</w:t>
      </w:r>
      <w:proofErr w:type="spellStart"/>
      <w:r>
        <w:t>ProcID</w:t>
      </w:r>
      <w:proofErr w:type="spellEnd"/>
      <w:r>
        <w:t>-Offset.</w:t>
      </w:r>
    </w:p>
    <w:p w14:paraId="494E54AB" w14:textId="77777777" w:rsidR="00E26EFA" w:rsidRDefault="00E26EFA" w:rsidP="00E26EFA">
      <w:r>
        <w:t>6.</w:t>
      </w:r>
      <w:r>
        <w:tab/>
        <w:t>HARQ feedback shall always be sent for SPS deactivation (i.e. regardless of HARQ feedback enabled/disabled).</w:t>
      </w:r>
    </w:p>
    <w:p w14:paraId="5D130A19" w14:textId="77777777" w:rsidR="00E26EFA" w:rsidRDefault="00E26EFA" w:rsidP="00E26EFA"/>
    <w:p w14:paraId="3E774317" w14:textId="77777777" w:rsidR="00E26EFA" w:rsidRDefault="00E26EFA" w:rsidP="00E26EFA">
      <w:r>
        <w:t>1.</w:t>
      </w:r>
      <w:r>
        <w:tab/>
        <w:t xml:space="preserve">For HARQ </w:t>
      </w:r>
      <w:proofErr w:type="gramStart"/>
      <w:r>
        <w:t>process(</w:t>
      </w:r>
      <w:proofErr w:type="spellStart"/>
      <w:proofErr w:type="gramEnd"/>
      <w:r>
        <w:t>es</w:t>
      </w:r>
      <w:proofErr w:type="spellEnd"/>
      <w:r>
        <w:t xml:space="preserve">) not configured with DL HARQ feedback enabled/disabled, </w:t>
      </w:r>
      <w:proofErr w:type="spellStart"/>
      <w:r>
        <w:t>drx</w:t>
      </w:r>
      <w:proofErr w:type="spellEnd"/>
      <w:r>
        <w:t>-HARQ-RTT-</w:t>
      </w:r>
      <w:proofErr w:type="spellStart"/>
      <w:r>
        <w:t>TimerDL</w:t>
      </w:r>
      <w:proofErr w:type="spellEnd"/>
      <w:r>
        <w:t xml:space="preserve"> behaves as per legacy.</w:t>
      </w:r>
    </w:p>
    <w:p w14:paraId="00559350" w14:textId="77777777" w:rsidR="00E26EFA" w:rsidRDefault="00E26EFA" w:rsidP="00E26EFA">
      <w:r>
        <w:t>2.</w:t>
      </w:r>
      <w:r>
        <w:tab/>
        <w:t xml:space="preserve">Introduce a new sr-ProhibitTimerExt-r17 IE. Values FFS </w:t>
      </w:r>
    </w:p>
    <w:p w14:paraId="6E012240" w14:textId="77777777" w:rsidR="00E26EFA" w:rsidRDefault="00E26EFA" w:rsidP="00E26EFA">
      <w:r>
        <w:t>3.</w:t>
      </w:r>
      <w:r>
        <w:tab/>
        <w:t>If uplinkHARQ-DRX-LCP-Mode-r17 is configured, a HARQ process may be mapped to either ‘HARQ mode A’ or ‘HARQ mode B’.</w:t>
      </w:r>
    </w:p>
    <w:p w14:paraId="3C8BE850" w14:textId="77777777" w:rsidR="00E26EFA" w:rsidRDefault="00E26EFA" w:rsidP="00E26EFA">
      <w:r>
        <w:t>4.</w:t>
      </w:r>
      <w:r>
        <w:tab/>
      </w:r>
      <w:proofErr w:type="spellStart"/>
      <w:r>
        <w:t>uplinkHARQ</w:t>
      </w:r>
      <w:proofErr w:type="spellEnd"/>
      <w:r>
        <w:t>-DRX-Mode shall be included in PUSCH-</w:t>
      </w:r>
      <w:proofErr w:type="spellStart"/>
      <w:r>
        <w:t>ServingCellConfig</w:t>
      </w:r>
      <w:proofErr w:type="spellEnd"/>
      <w:r>
        <w:t>.</w:t>
      </w:r>
    </w:p>
    <w:p w14:paraId="5E5C1F0D" w14:textId="77777777" w:rsidR="00E26EFA" w:rsidRDefault="00E26EFA" w:rsidP="00E26EFA"/>
    <w:p w14:paraId="0F201556" w14:textId="77777777" w:rsidR="00E26EFA" w:rsidRDefault="00E26EFA" w:rsidP="00E26EFA">
      <w:r>
        <w:t>1.</w:t>
      </w:r>
      <w:r>
        <w:tab/>
        <w:t xml:space="preserve">If uplinkHARQ-DRX-LCP-Mode-r17 is configured, the following LCH to HARQ process mapping rules are supported: </w:t>
      </w:r>
    </w:p>
    <w:p w14:paraId="5CDF2F06" w14:textId="77777777" w:rsidR="00E26EFA" w:rsidRDefault="00E26EFA" w:rsidP="00E26EFA">
      <w:r>
        <w:tab/>
        <w:t>1) LCH is mapped only to a HARQ process configured with HARQ mode A;</w:t>
      </w:r>
    </w:p>
    <w:p w14:paraId="791BEE84" w14:textId="77777777" w:rsidR="00E26EFA" w:rsidRDefault="00E26EFA" w:rsidP="00E26EFA">
      <w:r>
        <w:tab/>
        <w:t>2) LCH is mapped only to a HARQ process configured with HARQ mode B;</w:t>
      </w:r>
    </w:p>
    <w:p w14:paraId="3F9A2907" w14:textId="77777777" w:rsidR="00E26EFA" w:rsidRDefault="00E26EFA" w:rsidP="00E26EFA">
      <w:r>
        <w:tab/>
        <w:t>3) If an LCH is not configured with a mapping rule, it may be mapped to any HARQ process (HARQ mode A or B).</w:t>
      </w:r>
    </w:p>
    <w:p w14:paraId="2CA23A12" w14:textId="1824BAC0" w:rsidR="00E26EFA" w:rsidRDefault="00E26EFA" w:rsidP="00E26EFA">
      <w:pPr>
        <w:rPr>
          <w:lang w:val="en-US"/>
        </w:rPr>
      </w:pPr>
      <w:r>
        <w:t>2.</w:t>
      </w:r>
      <w:r>
        <w:tab/>
      </w:r>
      <w:proofErr w:type="spellStart"/>
      <w:r>
        <w:t>downlinkHARQ-FeedbackDisabled</w:t>
      </w:r>
      <w:proofErr w:type="spellEnd"/>
      <w:r>
        <w:t xml:space="preserve"> shall be included in PDSCH-</w:t>
      </w:r>
      <w:proofErr w:type="spellStart"/>
      <w:r>
        <w:t>ServingCellConfig</w:t>
      </w:r>
      <w:proofErr w:type="spellEnd"/>
      <w:r>
        <w:t>.</w:t>
      </w:r>
    </w:p>
    <w:p w14:paraId="5B160D29" w14:textId="77777777" w:rsidR="00554942" w:rsidRDefault="00554942" w:rsidP="0022258C">
      <w:pPr>
        <w:tabs>
          <w:tab w:val="left" w:pos="567"/>
        </w:tabs>
        <w:overflowPunct/>
        <w:autoSpaceDE/>
        <w:autoSpaceDN/>
        <w:snapToGrid w:val="0"/>
        <w:spacing w:after="0"/>
        <w:textAlignment w:val="auto"/>
        <w:rPr>
          <w:rFonts w:ascii="Arial" w:hAnsi="Arial" w:cs="Arial"/>
          <w:lang w:val="en-US" w:eastAsia="ja-JP"/>
        </w:rPr>
      </w:pPr>
    </w:p>
    <w:p w14:paraId="420B0AF4" w14:textId="77777777" w:rsidR="00554942" w:rsidRDefault="00554942" w:rsidP="0022258C">
      <w:pPr>
        <w:tabs>
          <w:tab w:val="left" w:pos="567"/>
        </w:tabs>
        <w:overflowPunct/>
        <w:autoSpaceDE/>
        <w:autoSpaceDN/>
        <w:snapToGrid w:val="0"/>
        <w:spacing w:after="0"/>
        <w:textAlignment w:val="auto"/>
        <w:rPr>
          <w:rFonts w:ascii="Arial" w:hAnsi="Arial" w:cs="Arial"/>
          <w:lang w:val="en-US" w:eastAsia="ja-JP"/>
        </w:rPr>
      </w:pPr>
    </w:p>
    <w:p w14:paraId="7A0E1125" w14:textId="77777777" w:rsidR="0022258C" w:rsidRDefault="0022258C" w:rsidP="0022258C">
      <w:pPr>
        <w:tabs>
          <w:tab w:val="left" w:pos="567"/>
        </w:tabs>
        <w:overflowPunct/>
        <w:autoSpaceDE/>
        <w:autoSpaceDN/>
        <w:snapToGrid w:val="0"/>
        <w:spacing w:after="0"/>
        <w:textAlignment w:val="auto"/>
        <w:rPr>
          <w:rFonts w:ascii="Arial" w:hAnsi="Arial" w:cs="Arial"/>
          <w:lang w:val="en-US" w:eastAsia="ja-JP"/>
        </w:rPr>
      </w:pPr>
      <w:r>
        <w:rPr>
          <w:rFonts w:ascii="Arial" w:hAnsi="Arial" w:cs="Arial"/>
          <w:lang w:val="en-US" w:eastAsia="ja-JP"/>
        </w:rPr>
        <w:t>Agreements on “Control plane”</w:t>
      </w:r>
    </w:p>
    <w:p w14:paraId="7A1C15B4" w14:textId="77777777" w:rsidR="004A33D3" w:rsidRDefault="004A33D3" w:rsidP="0022258C">
      <w:pPr>
        <w:tabs>
          <w:tab w:val="left" w:pos="567"/>
        </w:tabs>
        <w:overflowPunct/>
        <w:autoSpaceDE/>
        <w:autoSpaceDN/>
        <w:snapToGrid w:val="0"/>
        <w:spacing w:after="0"/>
        <w:textAlignment w:val="auto"/>
        <w:rPr>
          <w:rFonts w:ascii="Arial" w:hAnsi="Arial" w:cs="Arial"/>
        </w:rPr>
      </w:pPr>
    </w:p>
    <w:p w14:paraId="0DA60875" w14:textId="14D768FB" w:rsidR="00554942" w:rsidRDefault="00554942" w:rsidP="00554942">
      <w:pPr>
        <w:tabs>
          <w:tab w:val="left" w:pos="567"/>
        </w:tabs>
        <w:snapToGrid w:val="0"/>
        <w:rPr>
          <w:rFonts w:ascii="Arial" w:hAnsi="Arial" w:cs="Arial"/>
        </w:rPr>
      </w:pPr>
    </w:p>
    <w:p w14:paraId="302D93F5" w14:textId="77777777" w:rsidR="00E26EFA" w:rsidRDefault="00E26EFA" w:rsidP="00E26EFA">
      <w:r w:rsidRPr="00002915">
        <w:t>1.</w:t>
      </w:r>
      <w:r w:rsidRPr="00002915">
        <w:tab/>
        <w:t>There will be max 12 TACs per NR NTN cell, including same or different PLMNs.</w:t>
      </w:r>
    </w:p>
    <w:p w14:paraId="26E31F8E" w14:textId="34BD5136" w:rsidR="00E26EFA" w:rsidRDefault="00E26EFA" w:rsidP="00554942">
      <w:pPr>
        <w:tabs>
          <w:tab w:val="left" w:pos="567"/>
        </w:tabs>
        <w:snapToGrid w:val="0"/>
        <w:rPr>
          <w:rFonts w:ascii="Arial" w:hAnsi="Arial" w:cs="Arial"/>
        </w:rPr>
      </w:pPr>
    </w:p>
    <w:p w14:paraId="63DE9C64" w14:textId="77777777" w:rsidR="00E26EFA" w:rsidRDefault="00E26EFA" w:rsidP="00E26EFA">
      <w:r w:rsidRPr="00002915">
        <w:t>1.</w:t>
      </w:r>
      <w:r w:rsidRPr="00002915">
        <w:tab/>
        <w:t xml:space="preserve">Location assisted cell reselection, with the distance between UE and the reference location of the cell (serving cell and/or </w:t>
      </w:r>
      <w:proofErr w:type="spellStart"/>
      <w:r w:rsidRPr="00002915">
        <w:t>neighbor</w:t>
      </w:r>
      <w:proofErr w:type="spellEnd"/>
      <w:r w:rsidRPr="00002915">
        <w:t xml:space="preserve"> cell) taken into account, is supported for quasi-earth fixed cell. FFS on how UE performs location acquisition.</w:t>
      </w:r>
    </w:p>
    <w:p w14:paraId="6E22956C" w14:textId="77777777" w:rsidR="00E26EFA" w:rsidRDefault="00E26EFA" w:rsidP="00E26EFA"/>
    <w:p w14:paraId="3FCB3C0E" w14:textId="77777777" w:rsidR="00E26EFA" w:rsidRDefault="00E26EFA" w:rsidP="00E26EFA">
      <w:r>
        <w:t>1.</w:t>
      </w:r>
      <w:r>
        <w:tab/>
        <w:t>When UE uses location based cell reselection enhancements, it's up to UE implementation to guarantee that a valid location information is available</w:t>
      </w:r>
    </w:p>
    <w:p w14:paraId="72CBCD9C" w14:textId="77777777" w:rsidR="00E26EFA" w:rsidRDefault="00E26EFA" w:rsidP="00E26EFA">
      <w:r>
        <w:t>2.</w:t>
      </w:r>
      <w:r>
        <w:tab/>
        <w:t>For quasi-earth fixed cell, same as legacy, UE shall perform neighbour cell measurements of “higher priority NR inter-frequency or inter-RAT frequencies” regardless of the distance between UE and serving cell reference location.</w:t>
      </w:r>
    </w:p>
    <w:p w14:paraId="0F9BC26D" w14:textId="77777777" w:rsidR="00E26EFA" w:rsidRDefault="00E26EFA" w:rsidP="00E26EFA"/>
    <w:p w14:paraId="657E80AC" w14:textId="77777777" w:rsidR="00E26EFA" w:rsidRDefault="00E26EFA" w:rsidP="00E26EFA">
      <w:r w:rsidRPr="00145640">
        <w:t>1.</w:t>
      </w:r>
      <w:r w:rsidRPr="00145640">
        <w:tab/>
        <w:t xml:space="preserve">For quasi-earth fixed cell, UE should start measurements on neighbour cells before the serving cell stops covering the current area, regardless of (the distance between UE and serving cell reference location) or (if legacy </w:t>
      </w:r>
      <w:proofErr w:type="spellStart"/>
      <w:r w:rsidRPr="00145640">
        <w:t>Srxlev</w:t>
      </w:r>
      <w:proofErr w:type="spellEnd"/>
      <w:r w:rsidRPr="00145640">
        <w:t>/</w:t>
      </w:r>
      <w:proofErr w:type="spellStart"/>
      <w:r w:rsidRPr="00145640">
        <w:t>Squal</w:t>
      </w:r>
      <w:proofErr w:type="spellEnd"/>
      <w:r w:rsidRPr="00145640">
        <w:t xml:space="preserve"> condition is met, i.e., serving cell’s </w:t>
      </w:r>
      <w:proofErr w:type="spellStart"/>
      <w:r w:rsidRPr="00145640">
        <w:t>Srxlev</w:t>
      </w:r>
      <w:proofErr w:type="spellEnd"/>
      <w:r w:rsidRPr="00145640">
        <w:t>/</w:t>
      </w:r>
      <w:proofErr w:type="spellStart"/>
      <w:r w:rsidRPr="00145640">
        <w:t>Squal</w:t>
      </w:r>
      <w:proofErr w:type="spellEnd"/>
      <w:r w:rsidRPr="00145640">
        <w:t xml:space="preserve"> is better than a threshold).</w:t>
      </w:r>
    </w:p>
    <w:p w14:paraId="411B45B6" w14:textId="77777777" w:rsidR="00E26EFA" w:rsidRDefault="00E26EFA" w:rsidP="00E26EFA"/>
    <w:p w14:paraId="4E4E414A" w14:textId="77777777" w:rsidR="00E26EFA" w:rsidRDefault="00E26EFA" w:rsidP="00E26EFA">
      <w:r>
        <w:t>1.</w:t>
      </w:r>
      <w:r>
        <w:tab/>
        <w:t>Distance based cell reselection criteria for quasi-earth fixed cell is supported</w:t>
      </w:r>
    </w:p>
    <w:p w14:paraId="5DE15876" w14:textId="2B2B9C7C" w:rsidR="00E26EFA" w:rsidRDefault="00E26EFA" w:rsidP="00E26EFA">
      <w:pPr>
        <w:tabs>
          <w:tab w:val="left" w:pos="567"/>
        </w:tabs>
        <w:snapToGrid w:val="0"/>
        <w:rPr>
          <w:rFonts w:ascii="Arial" w:hAnsi="Arial" w:cs="Arial"/>
        </w:rPr>
      </w:pPr>
      <w:r>
        <w:t>2.</w:t>
      </w:r>
      <w:r>
        <w:tab/>
        <w:t>For quasi-earth fixed cell, the cell stop time of neighbour cell(s) is NOT broadcast</w:t>
      </w:r>
    </w:p>
    <w:p w14:paraId="0340DD26" w14:textId="4F501325" w:rsidR="00E26EFA" w:rsidRDefault="00E26EFA" w:rsidP="00554942">
      <w:pPr>
        <w:tabs>
          <w:tab w:val="left" w:pos="567"/>
        </w:tabs>
        <w:snapToGrid w:val="0"/>
        <w:rPr>
          <w:rFonts w:ascii="Arial" w:hAnsi="Arial" w:cs="Arial"/>
        </w:rPr>
      </w:pPr>
    </w:p>
    <w:p w14:paraId="36D1EC39" w14:textId="77777777" w:rsidR="00E26EFA" w:rsidRDefault="00E26EFA" w:rsidP="00E26EFA">
      <w:r w:rsidRPr="00A159D7">
        <w:t>1.</w:t>
      </w:r>
      <w:r w:rsidRPr="00A159D7">
        <w:tab/>
        <w:t>We don't introduce new mechanisms (e.g. based on MAC CE) to activate/deactivate SMTCs for NTN neighbour measurements. Which SMTCs the UE will consider is only based on RRC configuration (UE based solutions are not excluded by this)</w:t>
      </w:r>
    </w:p>
    <w:p w14:paraId="2E60062C" w14:textId="77777777" w:rsidR="00E26EFA" w:rsidRDefault="00E26EFA" w:rsidP="00E26EFA"/>
    <w:p w14:paraId="34D99A0E" w14:textId="77777777" w:rsidR="00E26EFA" w:rsidRDefault="00E26EFA" w:rsidP="00E26EFA">
      <w:r>
        <w:t>1.</w:t>
      </w:r>
      <w:r>
        <w:tab/>
        <w:t xml:space="preserve">RAN2 will decide which option to choose for NTN assistance information for SMTC/MG once SA3 feedback on user consent is received. </w:t>
      </w:r>
    </w:p>
    <w:p w14:paraId="1AF7DD49" w14:textId="77777777" w:rsidR="00E26EFA" w:rsidRDefault="00E26EFA" w:rsidP="00E26EFA">
      <w:r>
        <w:t>2.</w:t>
      </w:r>
      <w:r>
        <w:tab/>
        <w:t xml:space="preserve">If propagation delay based UE assistance information for NTN SMTC is agreed, it is defined in the form of propagation delay difference. </w:t>
      </w:r>
    </w:p>
    <w:p w14:paraId="31F0F6F6" w14:textId="77777777" w:rsidR="00E26EFA" w:rsidRDefault="00E26EFA" w:rsidP="00E26EFA">
      <w:r>
        <w:t>3.</w:t>
      </w:r>
      <w:r>
        <w:tab/>
        <w:t>RAN2 assumes FL delay is known to and compensated by the network. RAN2 also assumes the UE needs to have neighbour cell ephemeris for the propagation delay estimation.</w:t>
      </w:r>
    </w:p>
    <w:p w14:paraId="043F131D" w14:textId="77777777" w:rsidR="00E26EFA" w:rsidRDefault="00E26EFA" w:rsidP="00E26EFA">
      <w:r>
        <w:t>4.</w:t>
      </w:r>
      <w:r>
        <w:tab/>
        <w:t xml:space="preserve">In NW-based SMTC solution the UE is not allowed to apply shifts to configured SMTCs. </w:t>
      </w:r>
    </w:p>
    <w:p w14:paraId="02CCE78D" w14:textId="77777777" w:rsidR="00E26EFA" w:rsidRDefault="00E26EFA" w:rsidP="00E26EFA">
      <w:r>
        <w:t>5.</w:t>
      </w:r>
      <w:r>
        <w:tab/>
        <w:t>Measurement gap related aspects for Rel-17 NTN will be addressed in Rel-17 NTN WI. Coordination and avoiding overlap with other WIs and WGs is recommended.</w:t>
      </w:r>
    </w:p>
    <w:p w14:paraId="09DBBF8D" w14:textId="77777777" w:rsidR="00E26EFA" w:rsidRDefault="00E26EFA" w:rsidP="00E26EFA">
      <w:r>
        <w:t>6.</w:t>
      </w:r>
      <w:r>
        <w:tab/>
        <w:t>RAN2 will reuse at least the SMTC agreements made for UE assistance information reporting also in the area of measurement gaps for NTN</w:t>
      </w:r>
    </w:p>
    <w:p w14:paraId="4E5047F6" w14:textId="77777777" w:rsidR="00E26EFA" w:rsidRDefault="00E26EFA" w:rsidP="00E26EFA"/>
    <w:p w14:paraId="78E57AA0" w14:textId="77777777" w:rsidR="00E26EFA" w:rsidRDefault="00E26EFA" w:rsidP="00E26EFA">
      <w:r>
        <w:t>1.</w:t>
      </w:r>
      <w:r>
        <w:tab/>
        <w:t>UE assistance information for NTN SMTC adjustments is event-triggered. Details of the triggering event are FFS (pending the decision on supported assistance information type).</w:t>
      </w:r>
    </w:p>
    <w:p w14:paraId="169E4DFB" w14:textId="77777777" w:rsidR="00E26EFA" w:rsidRDefault="00E26EFA" w:rsidP="00E26EFA">
      <w:r>
        <w:t>2.</w:t>
      </w:r>
      <w:r>
        <w:tab/>
        <w:t>RAN2 aims to minimize the number of configurable measurement gaps required for monitoring configured SMTCs in NTN. At least gap length and UE capabilities impact the number of required measurement gaps.</w:t>
      </w:r>
    </w:p>
    <w:p w14:paraId="5222416B" w14:textId="77777777" w:rsidR="00E26EFA" w:rsidRDefault="00E26EFA" w:rsidP="00E26EFA">
      <w:r>
        <w:t>3.</w:t>
      </w:r>
      <w:r>
        <w:tab/>
        <w:t>UE-based solution for SMTC adjustments in NTN is supported for IDLE/INACTIVE UEs. FFS how does the UE perform the necessary shifts in SMTC.</w:t>
      </w:r>
    </w:p>
    <w:p w14:paraId="0734784C" w14:textId="77777777" w:rsidR="00E26EFA" w:rsidRDefault="00E26EFA" w:rsidP="00E26EFA"/>
    <w:p w14:paraId="4DFB5592" w14:textId="02F7A799" w:rsidR="00E26EFA" w:rsidRDefault="00E26EFA" w:rsidP="00E26EFA">
      <w:pPr>
        <w:tabs>
          <w:tab w:val="left" w:pos="567"/>
        </w:tabs>
        <w:snapToGrid w:val="0"/>
        <w:rPr>
          <w:rFonts w:ascii="Arial" w:hAnsi="Arial" w:cs="Arial"/>
        </w:rPr>
      </w:pPr>
      <w:r w:rsidRPr="00AE2B93">
        <w:lastRenderedPageBreak/>
        <w:t>1.</w:t>
      </w:r>
      <w:r w:rsidRPr="00AE2B93">
        <w:tab/>
        <w:t>In NW-based solution, the network can configure up to 2 SMTCs in parallel and the UE uses all of them, i.e. there is no switching between or activation/deactivation of configured SMTCs. FFS whether this (UE support for 2 SMTCs) requires a UE capability. A UE can optionally indicate support for 4 SMTCs (in this case the NW can configure up to 4 SMTCs in parallel)</w:t>
      </w:r>
    </w:p>
    <w:p w14:paraId="572CE58D" w14:textId="253824D7" w:rsidR="00E26EFA" w:rsidRDefault="00E26EFA" w:rsidP="00554942">
      <w:pPr>
        <w:tabs>
          <w:tab w:val="left" w:pos="567"/>
        </w:tabs>
        <w:snapToGrid w:val="0"/>
        <w:rPr>
          <w:rFonts w:ascii="Arial" w:hAnsi="Arial" w:cs="Arial"/>
        </w:rPr>
      </w:pPr>
    </w:p>
    <w:p w14:paraId="75EA0965" w14:textId="11DC7B52" w:rsidR="00FC04A8" w:rsidRDefault="00FC04A8" w:rsidP="00554942">
      <w:pPr>
        <w:tabs>
          <w:tab w:val="left" w:pos="567"/>
        </w:tabs>
        <w:snapToGrid w:val="0"/>
        <w:rPr>
          <w:rFonts w:ascii="Arial" w:hAnsi="Arial" w:cs="Arial"/>
        </w:rPr>
      </w:pPr>
      <w:r>
        <w:rPr>
          <w:rFonts w:ascii="Arial" w:hAnsi="Arial" w:cs="Arial"/>
        </w:rPr>
        <w:t xml:space="preserve">Endorsed draft </w:t>
      </w:r>
      <w:r w:rsidR="009F7BC7">
        <w:rPr>
          <w:rFonts w:ascii="Arial" w:hAnsi="Arial" w:cs="Arial"/>
        </w:rPr>
        <w:t xml:space="preserve">Running </w:t>
      </w:r>
      <w:r>
        <w:rPr>
          <w:rFonts w:ascii="Arial" w:hAnsi="Arial" w:cs="Arial"/>
        </w:rPr>
        <w:t>CR</w:t>
      </w:r>
    </w:p>
    <w:p w14:paraId="62720496" w14:textId="69C73F6C" w:rsidR="00FC04A8" w:rsidRPr="00FC04A8" w:rsidRDefault="00FC04A8" w:rsidP="00F8140D">
      <w:pPr>
        <w:pStyle w:val="afd"/>
        <w:numPr>
          <w:ilvl w:val="0"/>
          <w:numId w:val="15"/>
        </w:numPr>
        <w:tabs>
          <w:tab w:val="left" w:pos="567"/>
        </w:tabs>
        <w:snapToGrid w:val="0"/>
        <w:ind w:leftChars="0"/>
        <w:rPr>
          <w:rFonts w:ascii="Arial" w:hAnsi="Arial" w:cs="Arial"/>
        </w:rPr>
      </w:pPr>
      <w:r w:rsidRPr="00FC04A8">
        <w:rPr>
          <w:rFonts w:ascii="Arial" w:hAnsi="Arial" w:cs="Arial"/>
        </w:rPr>
        <w:t>R2-2111336</w:t>
      </w:r>
      <w:r>
        <w:rPr>
          <w:rFonts w:ascii="Arial" w:hAnsi="Arial" w:cs="Arial"/>
        </w:rPr>
        <w:t xml:space="preserve"> </w:t>
      </w:r>
      <w:r w:rsidRPr="00D94046">
        <w:rPr>
          <w:rFonts w:ascii="Arial" w:hAnsi="Arial" w:cs="Arial"/>
          <w:bCs/>
        </w:rPr>
        <w:t>Stage 2 running CR (Thales)</w:t>
      </w:r>
    </w:p>
    <w:p w14:paraId="1BD904A7" w14:textId="1C66DFD9" w:rsidR="00FC04A8" w:rsidRDefault="00EA2115" w:rsidP="00F8140D">
      <w:pPr>
        <w:pStyle w:val="afd"/>
        <w:numPr>
          <w:ilvl w:val="0"/>
          <w:numId w:val="15"/>
        </w:numPr>
        <w:tabs>
          <w:tab w:val="left" w:pos="567"/>
        </w:tabs>
        <w:snapToGrid w:val="0"/>
        <w:ind w:leftChars="0"/>
        <w:rPr>
          <w:rFonts w:ascii="Arial" w:hAnsi="Arial" w:cs="Arial"/>
        </w:rPr>
      </w:pPr>
      <w:r w:rsidRPr="00EA2115">
        <w:rPr>
          <w:rFonts w:ascii="Arial" w:hAnsi="Arial" w:cs="Arial"/>
        </w:rPr>
        <w:t>R2-2110466</w:t>
      </w:r>
      <w:r w:rsidRPr="00EA2115">
        <w:rPr>
          <w:rFonts w:ascii="Arial" w:hAnsi="Arial" w:cs="Arial"/>
        </w:rPr>
        <w:tab/>
        <w:t>Stage-3 running 304 CR for NTN</w:t>
      </w:r>
      <w:r w:rsidRPr="00EA2115">
        <w:rPr>
          <w:rFonts w:ascii="Arial" w:hAnsi="Arial" w:cs="Arial"/>
        </w:rPr>
        <w:tab/>
        <w:t xml:space="preserve">ZTE corporation, </w:t>
      </w:r>
      <w:proofErr w:type="spellStart"/>
      <w:r w:rsidRPr="00EA2115">
        <w:rPr>
          <w:rFonts w:ascii="Arial" w:hAnsi="Arial" w:cs="Arial"/>
        </w:rPr>
        <w:t>Sanechips</w:t>
      </w:r>
      <w:proofErr w:type="spellEnd"/>
    </w:p>
    <w:p w14:paraId="31A64F64" w14:textId="07131D3C" w:rsidR="00EA2115" w:rsidRPr="00FC04A8" w:rsidRDefault="00EA2115" w:rsidP="00F8140D">
      <w:pPr>
        <w:pStyle w:val="afd"/>
        <w:numPr>
          <w:ilvl w:val="0"/>
          <w:numId w:val="15"/>
        </w:numPr>
        <w:tabs>
          <w:tab w:val="left" w:pos="567"/>
        </w:tabs>
        <w:snapToGrid w:val="0"/>
        <w:ind w:leftChars="0"/>
        <w:rPr>
          <w:rFonts w:ascii="Arial" w:hAnsi="Arial" w:cs="Arial"/>
        </w:rPr>
      </w:pPr>
      <w:r w:rsidRPr="00EA2115">
        <w:rPr>
          <w:rFonts w:ascii="Arial" w:hAnsi="Arial" w:cs="Arial"/>
        </w:rPr>
        <w:t>R2-2110864</w:t>
      </w:r>
      <w:r w:rsidRPr="00EA2115">
        <w:rPr>
          <w:rFonts w:ascii="Arial" w:hAnsi="Arial" w:cs="Arial"/>
        </w:rPr>
        <w:tab/>
        <w:t>Stage 3 NTN running CR for 38.321 - RAN2#116e</w:t>
      </w:r>
      <w:r w:rsidRPr="00EA2115">
        <w:rPr>
          <w:rFonts w:ascii="Arial" w:hAnsi="Arial" w:cs="Arial"/>
        </w:rPr>
        <w:tab/>
      </w:r>
      <w:proofErr w:type="spellStart"/>
      <w:r w:rsidRPr="00EA2115">
        <w:rPr>
          <w:rFonts w:ascii="Arial" w:hAnsi="Arial" w:cs="Arial"/>
        </w:rPr>
        <w:t>InterDigital</w:t>
      </w:r>
      <w:proofErr w:type="spellEnd"/>
    </w:p>
    <w:p w14:paraId="143972F1" w14:textId="77777777" w:rsidR="0022258C" w:rsidRDefault="0022258C" w:rsidP="0022258C">
      <w:pPr>
        <w:tabs>
          <w:tab w:val="left" w:pos="567"/>
        </w:tabs>
        <w:overflowPunct/>
        <w:autoSpaceDE/>
        <w:autoSpaceDN/>
        <w:snapToGrid w:val="0"/>
        <w:spacing w:after="0"/>
        <w:textAlignment w:val="auto"/>
        <w:rPr>
          <w:rFonts w:ascii="Arial" w:hAnsi="Arial" w:cs="Arial"/>
          <w:lang w:eastAsia="ja-JP"/>
        </w:rPr>
      </w:pPr>
    </w:p>
    <w:p w14:paraId="7AFB3D59" w14:textId="77777777" w:rsidR="00337526" w:rsidRDefault="00337526" w:rsidP="00337526">
      <w:pPr>
        <w:tabs>
          <w:tab w:val="left" w:pos="567"/>
        </w:tabs>
        <w:snapToGrid w:val="0"/>
        <w:rPr>
          <w:rFonts w:ascii="Arial" w:hAnsi="Arial" w:cs="Arial"/>
          <w:bCs/>
        </w:rPr>
      </w:pPr>
      <w:r>
        <w:rPr>
          <w:rFonts w:ascii="Arial" w:hAnsi="Arial" w:cs="Arial"/>
          <w:bCs/>
        </w:rPr>
        <w:t>Agreed LS out:</w:t>
      </w:r>
    </w:p>
    <w:p w14:paraId="1E637ED6" w14:textId="14255761" w:rsidR="008A0386" w:rsidRPr="008A0386" w:rsidRDefault="0030746D" w:rsidP="0030746D">
      <w:pPr>
        <w:pStyle w:val="afd"/>
        <w:numPr>
          <w:ilvl w:val="0"/>
          <w:numId w:val="15"/>
        </w:numPr>
        <w:tabs>
          <w:tab w:val="left" w:pos="567"/>
        </w:tabs>
        <w:snapToGrid w:val="0"/>
        <w:ind w:leftChars="0"/>
        <w:rPr>
          <w:rFonts w:ascii="Arial" w:hAnsi="Arial" w:cs="Arial"/>
        </w:rPr>
      </w:pPr>
      <w:r w:rsidRPr="0030746D">
        <w:rPr>
          <w:rFonts w:ascii="Arial" w:hAnsi="Arial" w:cs="Arial"/>
        </w:rPr>
        <w:t>R2-2111612</w:t>
      </w:r>
      <w:r w:rsidR="008A0386" w:rsidRPr="008A0386">
        <w:rPr>
          <w:rFonts w:ascii="Arial" w:hAnsi="Arial" w:cs="Arial"/>
        </w:rPr>
        <w:t xml:space="preserve">    Reply LS on extended NAS supervision timers at satellite access (contact: Ericsson)          LS out  Rel-17</w:t>
      </w:r>
    </w:p>
    <w:p w14:paraId="79C7B16C" w14:textId="77777777" w:rsidR="008A0386" w:rsidRPr="008A0386" w:rsidRDefault="008A0386" w:rsidP="00F8140D">
      <w:pPr>
        <w:pStyle w:val="afd"/>
        <w:numPr>
          <w:ilvl w:val="0"/>
          <w:numId w:val="15"/>
        </w:numPr>
        <w:tabs>
          <w:tab w:val="left" w:pos="567"/>
        </w:tabs>
        <w:snapToGrid w:val="0"/>
        <w:ind w:leftChars="0"/>
        <w:rPr>
          <w:rFonts w:ascii="Arial" w:hAnsi="Arial" w:cs="Arial"/>
        </w:rPr>
      </w:pPr>
      <w:r w:rsidRPr="008A0386">
        <w:rPr>
          <w:rFonts w:ascii="Arial" w:hAnsi="Arial" w:cs="Arial"/>
        </w:rPr>
        <w:t xml:space="preserve">R2-2111547    Reply on UE location aspects in NTN (contact: Qualcomm)            LS out  Rel-17  </w:t>
      </w:r>
    </w:p>
    <w:p w14:paraId="0FE7B0CE" w14:textId="7B9C9404" w:rsidR="00543743" w:rsidRDefault="00543743" w:rsidP="00337526">
      <w:pPr>
        <w:tabs>
          <w:tab w:val="left" w:pos="567"/>
        </w:tabs>
        <w:overflowPunct/>
        <w:autoSpaceDE/>
        <w:autoSpaceDN/>
        <w:snapToGrid w:val="0"/>
        <w:spacing w:after="0"/>
        <w:textAlignment w:val="auto"/>
        <w:rPr>
          <w:rFonts w:ascii="Arial" w:hAnsi="Arial" w:cs="Arial"/>
          <w:b/>
          <w:bCs/>
          <w:lang w:eastAsia="ja-JP"/>
        </w:rPr>
      </w:pPr>
    </w:p>
    <w:p w14:paraId="40E7556A" w14:textId="225CE0DC" w:rsidR="00543743" w:rsidRDefault="00543743" w:rsidP="00337526">
      <w:pPr>
        <w:tabs>
          <w:tab w:val="left" w:pos="567"/>
        </w:tabs>
        <w:overflowPunct/>
        <w:autoSpaceDE/>
        <w:autoSpaceDN/>
        <w:snapToGrid w:val="0"/>
        <w:spacing w:after="0"/>
        <w:textAlignment w:val="auto"/>
        <w:rPr>
          <w:rFonts w:ascii="Arial" w:hAnsi="Arial" w:cs="Arial"/>
          <w:b/>
          <w:bCs/>
          <w:lang w:eastAsia="ja-JP"/>
        </w:rPr>
      </w:pPr>
    </w:p>
    <w:p w14:paraId="602B1F7A" w14:textId="45997456" w:rsidR="00D94046" w:rsidRPr="00D94046" w:rsidRDefault="00D94046" w:rsidP="00D94046">
      <w:pPr>
        <w:tabs>
          <w:tab w:val="left" w:pos="567"/>
        </w:tabs>
        <w:snapToGrid w:val="0"/>
        <w:rPr>
          <w:rFonts w:ascii="Arial" w:hAnsi="Arial" w:cs="Arial"/>
          <w:bCs/>
        </w:rPr>
      </w:pPr>
      <w:r w:rsidRPr="00D94046">
        <w:rPr>
          <w:rFonts w:ascii="Arial" w:hAnsi="Arial" w:cs="Arial"/>
          <w:bCs/>
        </w:rPr>
        <w:t>Off line Email discussions during the meeting</w:t>
      </w:r>
    </w:p>
    <w:p w14:paraId="62158260" w14:textId="0D478AD3" w:rsidR="00D94046" w:rsidRPr="00D94046" w:rsidRDefault="00A83969" w:rsidP="00F8140D">
      <w:pPr>
        <w:pStyle w:val="afd"/>
        <w:numPr>
          <w:ilvl w:val="0"/>
          <w:numId w:val="10"/>
        </w:numPr>
        <w:tabs>
          <w:tab w:val="left" w:pos="567"/>
        </w:tabs>
        <w:snapToGrid w:val="0"/>
        <w:ind w:leftChars="0"/>
        <w:rPr>
          <w:rFonts w:ascii="Arial" w:hAnsi="Arial" w:cs="Arial"/>
          <w:bCs/>
        </w:rPr>
      </w:pPr>
      <w:r w:rsidRPr="00A83969">
        <w:rPr>
          <w:rFonts w:ascii="Arial" w:hAnsi="Arial" w:cs="Arial"/>
          <w:bCs/>
        </w:rPr>
        <w:t xml:space="preserve">R2-2111354 </w:t>
      </w:r>
      <w:r w:rsidR="00D94046" w:rsidRPr="00D94046">
        <w:rPr>
          <w:rFonts w:ascii="Arial" w:hAnsi="Arial" w:cs="Arial"/>
          <w:bCs/>
        </w:rPr>
        <w:t>[AT116-e][101][NTN] Other MAC aspects (</w:t>
      </w:r>
      <w:proofErr w:type="spellStart"/>
      <w:r w:rsidR="00D94046" w:rsidRPr="00D94046">
        <w:rPr>
          <w:rFonts w:ascii="Arial" w:hAnsi="Arial" w:cs="Arial"/>
          <w:bCs/>
        </w:rPr>
        <w:t>Interdigital</w:t>
      </w:r>
      <w:proofErr w:type="spellEnd"/>
      <w:r w:rsidR="00D94046" w:rsidRPr="00D94046">
        <w:rPr>
          <w:rFonts w:ascii="Arial" w:hAnsi="Arial" w:cs="Arial"/>
          <w:bCs/>
        </w:rPr>
        <w:t>)</w:t>
      </w:r>
    </w:p>
    <w:p w14:paraId="58CD69CF" w14:textId="66C2C3EE" w:rsidR="00D94046" w:rsidRPr="00D94046" w:rsidRDefault="00A83969" w:rsidP="00F8140D">
      <w:pPr>
        <w:pStyle w:val="afd"/>
        <w:numPr>
          <w:ilvl w:val="0"/>
          <w:numId w:val="10"/>
        </w:numPr>
        <w:tabs>
          <w:tab w:val="left" w:pos="567"/>
        </w:tabs>
        <w:snapToGrid w:val="0"/>
        <w:ind w:leftChars="0"/>
        <w:rPr>
          <w:rFonts w:ascii="Arial" w:hAnsi="Arial" w:cs="Arial"/>
          <w:bCs/>
        </w:rPr>
      </w:pPr>
      <w:r w:rsidRPr="00A83969">
        <w:rPr>
          <w:rFonts w:ascii="Arial" w:hAnsi="Arial" w:cs="Arial"/>
          <w:bCs/>
        </w:rPr>
        <w:t xml:space="preserve">R2-2111352 </w:t>
      </w:r>
      <w:r w:rsidR="00D94046" w:rsidRPr="00D94046">
        <w:rPr>
          <w:rFonts w:ascii="Arial" w:hAnsi="Arial" w:cs="Arial"/>
          <w:bCs/>
        </w:rPr>
        <w:t>[AT116-e][102][NTN] Idle mode aspects (Intel)</w:t>
      </w:r>
    </w:p>
    <w:p w14:paraId="77A16D84" w14:textId="231CE882" w:rsidR="00D94046" w:rsidRPr="00D94046" w:rsidRDefault="00A83969" w:rsidP="00F8140D">
      <w:pPr>
        <w:pStyle w:val="afd"/>
        <w:numPr>
          <w:ilvl w:val="0"/>
          <w:numId w:val="10"/>
        </w:numPr>
        <w:tabs>
          <w:tab w:val="left" w:pos="567"/>
        </w:tabs>
        <w:snapToGrid w:val="0"/>
        <w:ind w:leftChars="0"/>
        <w:rPr>
          <w:rFonts w:ascii="Arial" w:hAnsi="Arial" w:cs="Arial"/>
          <w:bCs/>
        </w:rPr>
      </w:pPr>
      <w:r w:rsidRPr="00A83969">
        <w:rPr>
          <w:rFonts w:ascii="Arial" w:hAnsi="Arial" w:cs="Arial"/>
          <w:bCs/>
        </w:rPr>
        <w:t xml:space="preserve">R2-2111353 </w:t>
      </w:r>
      <w:r w:rsidR="00D94046" w:rsidRPr="00D94046">
        <w:rPr>
          <w:rFonts w:ascii="Arial" w:hAnsi="Arial" w:cs="Arial"/>
          <w:bCs/>
        </w:rPr>
        <w:t>[AT116-e][103][NTN] SMTC and gaps (Nokia)</w:t>
      </w:r>
    </w:p>
    <w:p w14:paraId="508FC3ED" w14:textId="52471F18" w:rsidR="00D94046" w:rsidRPr="00D94046" w:rsidRDefault="00A83969" w:rsidP="00F8140D">
      <w:pPr>
        <w:pStyle w:val="afd"/>
        <w:numPr>
          <w:ilvl w:val="0"/>
          <w:numId w:val="10"/>
        </w:numPr>
        <w:tabs>
          <w:tab w:val="left" w:pos="567"/>
        </w:tabs>
        <w:snapToGrid w:val="0"/>
        <w:ind w:leftChars="0"/>
        <w:rPr>
          <w:rFonts w:ascii="Arial" w:hAnsi="Arial" w:cs="Arial"/>
          <w:bCs/>
        </w:rPr>
      </w:pPr>
      <w:r w:rsidRPr="00A83969">
        <w:rPr>
          <w:rFonts w:ascii="Arial" w:hAnsi="Arial" w:cs="Arial"/>
          <w:bCs/>
        </w:rPr>
        <w:t xml:space="preserve">R2-2111351 </w:t>
      </w:r>
      <w:r w:rsidR="00D94046" w:rsidRPr="00D94046">
        <w:rPr>
          <w:rFonts w:ascii="Arial" w:hAnsi="Arial" w:cs="Arial"/>
          <w:bCs/>
        </w:rPr>
        <w:t>[AT116-e][106][NTN] RACH aspects (</w:t>
      </w:r>
      <w:proofErr w:type="spellStart"/>
      <w:r w:rsidR="00D94046" w:rsidRPr="00D94046">
        <w:rPr>
          <w:rFonts w:ascii="Arial" w:hAnsi="Arial" w:cs="Arial"/>
          <w:bCs/>
        </w:rPr>
        <w:t>Oppo</w:t>
      </w:r>
      <w:proofErr w:type="spellEnd"/>
      <w:r w:rsidR="00D94046" w:rsidRPr="00D94046">
        <w:rPr>
          <w:rFonts w:ascii="Arial" w:hAnsi="Arial" w:cs="Arial"/>
          <w:bCs/>
        </w:rPr>
        <w:t>)</w:t>
      </w:r>
    </w:p>
    <w:p w14:paraId="0168515C" w14:textId="295F892B" w:rsidR="00D94046" w:rsidRPr="00D94046" w:rsidRDefault="00FC04A8" w:rsidP="00F8140D">
      <w:pPr>
        <w:pStyle w:val="afd"/>
        <w:numPr>
          <w:ilvl w:val="0"/>
          <w:numId w:val="10"/>
        </w:numPr>
        <w:tabs>
          <w:tab w:val="left" w:pos="567"/>
        </w:tabs>
        <w:snapToGrid w:val="0"/>
        <w:ind w:leftChars="0"/>
        <w:rPr>
          <w:rFonts w:ascii="Arial" w:hAnsi="Arial" w:cs="Arial"/>
          <w:bCs/>
        </w:rPr>
      </w:pPr>
      <w:r w:rsidRPr="00FC04A8">
        <w:rPr>
          <w:rFonts w:ascii="Arial" w:hAnsi="Arial" w:cs="Arial"/>
          <w:bCs/>
        </w:rPr>
        <w:t>R2-2111</w:t>
      </w:r>
      <w:r>
        <w:rPr>
          <w:rFonts w:ascii="Arial" w:hAnsi="Arial" w:cs="Arial"/>
          <w:bCs/>
        </w:rPr>
        <w:t>xxx</w:t>
      </w:r>
      <w:r w:rsidRPr="00FC04A8">
        <w:rPr>
          <w:rFonts w:ascii="Arial" w:hAnsi="Arial" w:cs="Arial"/>
          <w:bCs/>
        </w:rPr>
        <w:t xml:space="preserve"> </w:t>
      </w:r>
      <w:r w:rsidR="00D94046" w:rsidRPr="00D94046">
        <w:rPr>
          <w:rFonts w:ascii="Arial" w:hAnsi="Arial" w:cs="Arial"/>
          <w:bCs/>
        </w:rPr>
        <w:t>[AT116-e][107][NTN] Stage 2 running CR (Thales)</w:t>
      </w:r>
    </w:p>
    <w:p w14:paraId="5546348D" w14:textId="2E2544CF" w:rsidR="00D94046" w:rsidRDefault="00FC04A8" w:rsidP="00F8140D">
      <w:pPr>
        <w:pStyle w:val="afd"/>
        <w:numPr>
          <w:ilvl w:val="0"/>
          <w:numId w:val="10"/>
        </w:numPr>
        <w:tabs>
          <w:tab w:val="left" w:pos="567"/>
        </w:tabs>
        <w:snapToGrid w:val="0"/>
        <w:ind w:leftChars="0"/>
        <w:rPr>
          <w:rFonts w:ascii="Arial" w:hAnsi="Arial" w:cs="Arial"/>
          <w:bCs/>
        </w:rPr>
      </w:pPr>
      <w:r w:rsidRPr="00FC04A8">
        <w:rPr>
          <w:rFonts w:ascii="Arial" w:hAnsi="Arial" w:cs="Arial"/>
          <w:bCs/>
        </w:rPr>
        <w:t xml:space="preserve">R2-2111358 </w:t>
      </w:r>
      <w:r w:rsidR="00D94046" w:rsidRPr="00D94046">
        <w:rPr>
          <w:rFonts w:ascii="Arial" w:hAnsi="Arial" w:cs="Arial"/>
          <w:bCs/>
        </w:rPr>
        <w:t>[AT116-e][108][NRN] Extended NAS timers (Ericsson)</w:t>
      </w:r>
    </w:p>
    <w:p w14:paraId="66CD7B82" w14:textId="330923ED" w:rsidR="00FC04A8" w:rsidRPr="00D94046" w:rsidRDefault="00FC04A8" w:rsidP="00F8140D">
      <w:pPr>
        <w:pStyle w:val="afd"/>
        <w:numPr>
          <w:ilvl w:val="0"/>
          <w:numId w:val="10"/>
        </w:numPr>
        <w:tabs>
          <w:tab w:val="left" w:pos="567"/>
        </w:tabs>
        <w:snapToGrid w:val="0"/>
        <w:ind w:leftChars="0"/>
        <w:rPr>
          <w:rFonts w:ascii="Arial" w:hAnsi="Arial" w:cs="Arial"/>
          <w:bCs/>
        </w:rPr>
      </w:pPr>
      <w:r w:rsidRPr="00FC04A8">
        <w:rPr>
          <w:rFonts w:ascii="Arial" w:hAnsi="Arial" w:cs="Arial"/>
          <w:bCs/>
        </w:rPr>
        <w:t>R2-2111357 [AT116-e][109][NTN] Reply LS to SA2 on the number of TACs (Qualcomm)</w:t>
      </w:r>
    </w:p>
    <w:p w14:paraId="1A302C63" w14:textId="77777777" w:rsidR="00D94046" w:rsidRDefault="00D94046" w:rsidP="00337526">
      <w:pPr>
        <w:tabs>
          <w:tab w:val="left" w:pos="567"/>
        </w:tabs>
        <w:overflowPunct/>
        <w:autoSpaceDE/>
        <w:autoSpaceDN/>
        <w:snapToGrid w:val="0"/>
        <w:spacing w:after="0"/>
        <w:textAlignment w:val="auto"/>
        <w:rPr>
          <w:rFonts w:ascii="Arial" w:hAnsi="Arial" w:cs="Arial"/>
          <w:b/>
          <w:bCs/>
          <w:lang w:eastAsia="ja-JP"/>
        </w:rPr>
      </w:pPr>
    </w:p>
    <w:p w14:paraId="619E4A8B" w14:textId="77777777" w:rsidR="00543743" w:rsidRDefault="00543743" w:rsidP="00337526">
      <w:pPr>
        <w:tabs>
          <w:tab w:val="left" w:pos="567"/>
        </w:tabs>
        <w:overflowPunct/>
        <w:autoSpaceDE/>
        <w:autoSpaceDN/>
        <w:snapToGrid w:val="0"/>
        <w:spacing w:after="0"/>
        <w:textAlignment w:val="auto"/>
        <w:rPr>
          <w:rFonts w:ascii="Arial" w:hAnsi="Arial" w:cs="Arial"/>
          <w:b/>
          <w:bCs/>
          <w:lang w:eastAsia="ja-JP"/>
        </w:rPr>
      </w:pPr>
    </w:p>
    <w:p w14:paraId="5051337E" w14:textId="110DC4DF" w:rsidR="00BE722F" w:rsidRDefault="00BE722F" w:rsidP="00337526">
      <w:pPr>
        <w:tabs>
          <w:tab w:val="left" w:pos="567"/>
        </w:tabs>
        <w:snapToGrid w:val="0"/>
        <w:rPr>
          <w:rFonts w:ascii="Arial" w:hAnsi="Arial" w:cs="Arial"/>
          <w:bCs/>
        </w:rPr>
      </w:pPr>
      <w:r>
        <w:rPr>
          <w:rFonts w:ascii="Arial" w:hAnsi="Arial" w:cs="Arial"/>
          <w:bCs/>
        </w:rPr>
        <w:t>Post email discussions</w:t>
      </w:r>
      <w:r w:rsidR="0043201C">
        <w:rPr>
          <w:rFonts w:ascii="Arial" w:hAnsi="Arial" w:cs="Arial"/>
          <w:bCs/>
        </w:rPr>
        <w:t xml:space="preserve"> (short)</w:t>
      </w:r>
    </w:p>
    <w:p w14:paraId="7229F33E" w14:textId="012A9471" w:rsidR="0043201C" w:rsidRPr="0043201C" w:rsidRDefault="0043201C" w:rsidP="00F8140D">
      <w:pPr>
        <w:pStyle w:val="afd"/>
        <w:numPr>
          <w:ilvl w:val="0"/>
          <w:numId w:val="16"/>
        </w:numPr>
        <w:tabs>
          <w:tab w:val="left" w:pos="567"/>
        </w:tabs>
        <w:snapToGrid w:val="0"/>
        <w:ind w:leftChars="0"/>
        <w:rPr>
          <w:rFonts w:ascii="Arial" w:hAnsi="Arial" w:cs="Arial"/>
          <w:bCs/>
        </w:rPr>
      </w:pPr>
      <w:r w:rsidRPr="0043201C">
        <w:rPr>
          <w:rFonts w:ascii="Arial" w:hAnsi="Arial" w:cs="Arial"/>
          <w:bCs/>
        </w:rPr>
        <w:t>R2-2111613 [post116-e][101][NTN] Stage 2 running CR (Thales)</w:t>
      </w:r>
    </w:p>
    <w:p w14:paraId="543558A6" w14:textId="32AD21E1" w:rsidR="0043201C" w:rsidRPr="0043201C" w:rsidRDefault="0043201C" w:rsidP="00F8140D">
      <w:pPr>
        <w:pStyle w:val="afd"/>
        <w:numPr>
          <w:ilvl w:val="0"/>
          <w:numId w:val="16"/>
        </w:numPr>
        <w:tabs>
          <w:tab w:val="left" w:pos="567"/>
        </w:tabs>
        <w:snapToGrid w:val="0"/>
        <w:ind w:leftChars="0"/>
        <w:rPr>
          <w:rFonts w:ascii="Arial" w:hAnsi="Arial" w:cs="Arial"/>
          <w:bCs/>
        </w:rPr>
      </w:pPr>
      <w:r w:rsidRPr="0043201C">
        <w:rPr>
          <w:rFonts w:ascii="Arial" w:hAnsi="Arial" w:cs="Arial"/>
          <w:bCs/>
        </w:rPr>
        <w:t>R2-2111614 [post116-e][102][NTN] RRC running CR (Ericsson)</w:t>
      </w:r>
    </w:p>
    <w:p w14:paraId="4C9A5C9C" w14:textId="469C9275" w:rsidR="0043201C" w:rsidRPr="0043201C" w:rsidRDefault="0043201C" w:rsidP="00F8140D">
      <w:pPr>
        <w:pStyle w:val="afd"/>
        <w:numPr>
          <w:ilvl w:val="0"/>
          <w:numId w:val="16"/>
        </w:numPr>
        <w:tabs>
          <w:tab w:val="left" w:pos="567"/>
        </w:tabs>
        <w:snapToGrid w:val="0"/>
        <w:ind w:leftChars="0"/>
        <w:rPr>
          <w:rFonts w:ascii="Arial" w:hAnsi="Arial" w:cs="Arial"/>
          <w:bCs/>
        </w:rPr>
      </w:pPr>
      <w:r w:rsidRPr="0043201C">
        <w:rPr>
          <w:rFonts w:ascii="Arial" w:hAnsi="Arial" w:cs="Arial"/>
          <w:bCs/>
        </w:rPr>
        <w:t>R2-2111615 [post116-e][103][NTN] MAC running CR (</w:t>
      </w:r>
      <w:proofErr w:type="spellStart"/>
      <w:r w:rsidRPr="0043201C">
        <w:rPr>
          <w:rFonts w:ascii="Arial" w:hAnsi="Arial" w:cs="Arial"/>
          <w:bCs/>
        </w:rPr>
        <w:t>Interdigital</w:t>
      </w:r>
      <w:proofErr w:type="spellEnd"/>
      <w:r w:rsidRPr="0043201C">
        <w:rPr>
          <w:rFonts w:ascii="Arial" w:hAnsi="Arial" w:cs="Arial"/>
          <w:bCs/>
        </w:rPr>
        <w:t>)</w:t>
      </w:r>
    </w:p>
    <w:p w14:paraId="5FD38186" w14:textId="498A248E" w:rsidR="0043201C" w:rsidRPr="0043201C" w:rsidRDefault="0043201C" w:rsidP="00F8140D">
      <w:pPr>
        <w:pStyle w:val="afd"/>
        <w:numPr>
          <w:ilvl w:val="0"/>
          <w:numId w:val="16"/>
        </w:numPr>
        <w:tabs>
          <w:tab w:val="left" w:pos="567"/>
        </w:tabs>
        <w:snapToGrid w:val="0"/>
        <w:ind w:leftChars="0"/>
        <w:rPr>
          <w:rFonts w:ascii="Arial" w:hAnsi="Arial" w:cs="Arial"/>
          <w:bCs/>
        </w:rPr>
      </w:pPr>
      <w:r w:rsidRPr="0043201C">
        <w:rPr>
          <w:rFonts w:ascii="Arial" w:hAnsi="Arial" w:cs="Arial"/>
          <w:bCs/>
        </w:rPr>
        <w:t>R2-2111616 [post116-e][104][NTN] 38.304 running CR (ZTE)</w:t>
      </w:r>
    </w:p>
    <w:p w14:paraId="3BBB3F90" w14:textId="1C5E3D59" w:rsidR="0043201C" w:rsidRPr="0043201C" w:rsidRDefault="0043201C" w:rsidP="00F8140D">
      <w:pPr>
        <w:pStyle w:val="afd"/>
        <w:numPr>
          <w:ilvl w:val="0"/>
          <w:numId w:val="16"/>
        </w:numPr>
        <w:tabs>
          <w:tab w:val="left" w:pos="567"/>
        </w:tabs>
        <w:snapToGrid w:val="0"/>
        <w:ind w:leftChars="0"/>
        <w:rPr>
          <w:rFonts w:ascii="Arial" w:hAnsi="Arial" w:cs="Arial"/>
          <w:bCs/>
        </w:rPr>
      </w:pPr>
      <w:r w:rsidRPr="0043201C">
        <w:rPr>
          <w:rFonts w:ascii="Arial" w:hAnsi="Arial" w:cs="Arial"/>
          <w:bCs/>
        </w:rPr>
        <w:t>R2-2111617 and R2-2111618 [post116-e][105][NTN] RLC and PDCP running CRs (</w:t>
      </w:r>
      <w:proofErr w:type="spellStart"/>
      <w:r w:rsidRPr="0043201C">
        <w:rPr>
          <w:rFonts w:ascii="Arial" w:hAnsi="Arial" w:cs="Arial"/>
          <w:bCs/>
        </w:rPr>
        <w:t>Mediatek</w:t>
      </w:r>
      <w:proofErr w:type="spellEnd"/>
      <w:r w:rsidRPr="0043201C">
        <w:rPr>
          <w:rFonts w:ascii="Arial" w:hAnsi="Arial" w:cs="Arial"/>
          <w:bCs/>
        </w:rPr>
        <w:t>)</w:t>
      </w:r>
    </w:p>
    <w:p w14:paraId="394354CC" w14:textId="77777777" w:rsidR="0043201C" w:rsidRDefault="0043201C" w:rsidP="0043201C">
      <w:pPr>
        <w:tabs>
          <w:tab w:val="left" w:pos="567"/>
        </w:tabs>
        <w:snapToGrid w:val="0"/>
        <w:rPr>
          <w:rFonts w:ascii="Arial" w:hAnsi="Arial" w:cs="Arial"/>
          <w:bCs/>
        </w:rPr>
      </w:pPr>
    </w:p>
    <w:p w14:paraId="2A427F13" w14:textId="484D9640" w:rsidR="0043201C" w:rsidRPr="0043201C" w:rsidRDefault="0043201C" w:rsidP="0043201C">
      <w:pPr>
        <w:tabs>
          <w:tab w:val="left" w:pos="567"/>
        </w:tabs>
        <w:snapToGrid w:val="0"/>
        <w:rPr>
          <w:rFonts w:ascii="Arial" w:hAnsi="Arial" w:cs="Arial"/>
          <w:bCs/>
        </w:rPr>
      </w:pPr>
      <w:r w:rsidRPr="0043201C">
        <w:rPr>
          <w:rFonts w:ascii="Arial" w:hAnsi="Arial" w:cs="Arial"/>
          <w:bCs/>
        </w:rPr>
        <w:t>Post email discussions (</w:t>
      </w:r>
      <w:r>
        <w:rPr>
          <w:rFonts w:ascii="Arial" w:hAnsi="Arial" w:cs="Arial"/>
          <w:bCs/>
        </w:rPr>
        <w:t>long</w:t>
      </w:r>
      <w:r w:rsidRPr="0043201C">
        <w:rPr>
          <w:rFonts w:ascii="Arial" w:hAnsi="Arial" w:cs="Arial"/>
          <w:bCs/>
        </w:rPr>
        <w:t>)</w:t>
      </w:r>
    </w:p>
    <w:p w14:paraId="618E113B" w14:textId="487777FA" w:rsidR="0043201C" w:rsidRPr="0043201C" w:rsidRDefault="0043201C" w:rsidP="00F8140D">
      <w:pPr>
        <w:pStyle w:val="afd"/>
        <w:numPr>
          <w:ilvl w:val="0"/>
          <w:numId w:val="16"/>
        </w:numPr>
        <w:tabs>
          <w:tab w:val="left" w:pos="567"/>
        </w:tabs>
        <w:snapToGrid w:val="0"/>
        <w:ind w:leftChars="0"/>
        <w:rPr>
          <w:rFonts w:ascii="Arial" w:hAnsi="Arial" w:cs="Arial"/>
          <w:bCs/>
          <w:lang w:val="fr-FR"/>
        </w:rPr>
      </w:pPr>
      <w:r w:rsidRPr="0043201C">
        <w:rPr>
          <w:rFonts w:ascii="Arial" w:hAnsi="Arial" w:cs="Arial"/>
          <w:bCs/>
          <w:lang w:val="fr-FR"/>
        </w:rPr>
        <w:t>R2-21</w:t>
      </w:r>
      <w:r>
        <w:rPr>
          <w:rFonts w:ascii="Arial" w:hAnsi="Arial" w:cs="Arial"/>
          <w:bCs/>
          <w:lang w:val="fr-FR"/>
        </w:rPr>
        <w:t>xxxxx</w:t>
      </w:r>
      <w:r w:rsidRPr="0043201C">
        <w:rPr>
          <w:rFonts w:ascii="Arial" w:hAnsi="Arial" w:cs="Arial"/>
          <w:bCs/>
          <w:lang w:val="fr-FR"/>
        </w:rPr>
        <w:t xml:space="preserve"> [post116-e][111][NTN] UE capabilities (Intel)</w:t>
      </w:r>
    </w:p>
    <w:p w14:paraId="11D85E55" w14:textId="77777777" w:rsidR="0043201C" w:rsidRPr="0043201C" w:rsidRDefault="0043201C" w:rsidP="0022258C">
      <w:pPr>
        <w:tabs>
          <w:tab w:val="left" w:pos="567"/>
        </w:tabs>
        <w:overflowPunct/>
        <w:autoSpaceDE/>
        <w:autoSpaceDN/>
        <w:snapToGrid w:val="0"/>
        <w:spacing w:after="0"/>
        <w:textAlignment w:val="auto"/>
        <w:rPr>
          <w:rFonts w:ascii="Arial" w:hAnsi="Arial" w:cs="Arial"/>
          <w:lang w:val="fr-FR" w:eastAsia="ja-JP"/>
        </w:rPr>
      </w:pPr>
    </w:p>
    <w:p w14:paraId="2B75B291" w14:textId="77777777" w:rsidR="00BE3D1F" w:rsidRPr="0043201C" w:rsidRDefault="00BE3D1F" w:rsidP="00BE3D1F">
      <w:pPr>
        <w:tabs>
          <w:tab w:val="left" w:pos="567"/>
        </w:tabs>
        <w:overflowPunct/>
        <w:autoSpaceDE/>
        <w:autoSpaceDN/>
        <w:snapToGrid w:val="0"/>
        <w:spacing w:after="0"/>
        <w:textAlignment w:val="auto"/>
        <w:rPr>
          <w:rFonts w:ascii="Arial" w:hAnsi="Arial" w:cs="Arial"/>
          <w:lang w:val="fr-FR" w:eastAsia="ja-JP"/>
        </w:rPr>
      </w:pPr>
    </w:p>
    <w:p w14:paraId="5D503F90" w14:textId="77777777" w:rsidR="00BE3D1F" w:rsidRPr="00B80E37" w:rsidRDefault="00BE3D1F" w:rsidP="00BE3D1F">
      <w:pPr>
        <w:tabs>
          <w:tab w:val="left" w:pos="567"/>
        </w:tabs>
        <w:overflowPunct/>
        <w:autoSpaceDE/>
        <w:autoSpaceDN/>
        <w:snapToGrid w:val="0"/>
        <w:spacing w:after="0"/>
        <w:textAlignment w:val="auto"/>
        <w:rPr>
          <w:rFonts w:ascii="Arial" w:hAnsi="Arial" w:cs="Arial"/>
          <w:lang w:eastAsia="ja-JP"/>
        </w:rPr>
      </w:pPr>
      <w:r w:rsidRPr="00B80E37">
        <w:rPr>
          <w:rFonts w:ascii="Arial" w:hAnsi="Arial" w:cs="Arial"/>
          <w:lang w:eastAsia="ja-JP"/>
        </w:rPr>
        <w:t>[Essential corrections]</w:t>
      </w:r>
    </w:p>
    <w:p w14:paraId="6AA35DD0" w14:textId="77777777" w:rsidR="00BE3D1F" w:rsidRDefault="00BE3D1F" w:rsidP="00BE3D1F">
      <w:pPr>
        <w:tabs>
          <w:tab w:val="left" w:pos="567"/>
        </w:tabs>
        <w:overflowPunct/>
        <w:autoSpaceDE/>
        <w:autoSpaceDN/>
        <w:snapToGrid w:val="0"/>
        <w:spacing w:after="0"/>
        <w:textAlignment w:val="auto"/>
        <w:rPr>
          <w:rFonts w:ascii="Arial" w:hAnsi="Arial" w:cs="Arial"/>
          <w:lang w:eastAsia="ja-JP"/>
        </w:rPr>
      </w:pPr>
      <w:r w:rsidRPr="00B80E37">
        <w:rPr>
          <w:rFonts w:ascii="Arial" w:hAnsi="Arial" w:cs="Arial"/>
          <w:lang w:eastAsia="ja-JP"/>
        </w:rPr>
        <w:t>None</w:t>
      </w:r>
    </w:p>
    <w:p w14:paraId="1852E0FD" w14:textId="77777777" w:rsidR="00BE3D1F" w:rsidRDefault="00BE3D1F" w:rsidP="00BE3D1F">
      <w:pPr>
        <w:rPr>
          <w:lang w:eastAsia="ja-JP"/>
        </w:rPr>
      </w:pPr>
    </w:p>
    <w:p w14:paraId="3E8DF704" w14:textId="77777777" w:rsidR="00BD1D44" w:rsidRPr="00BE3D1F" w:rsidRDefault="00BD1D44" w:rsidP="00BE3D1F">
      <w:pPr>
        <w:rPr>
          <w:lang w:eastAsia="ja-JP"/>
        </w:rPr>
      </w:pPr>
    </w:p>
    <w:p w14:paraId="674A3BA1" w14:textId="77777777" w:rsidR="00C21339" w:rsidRDefault="00701410" w:rsidP="00BE3D1F">
      <w:pPr>
        <w:pStyle w:val="4"/>
        <w:keepNext w:val="0"/>
        <w:rPr>
          <w:lang w:eastAsia="ja-JP"/>
        </w:rPr>
      </w:pPr>
      <w:r w:rsidRPr="008A1BA8">
        <w:rPr>
          <w:lang w:eastAsia="ja-JP"/>
        </w:rPr>
        <w:t>2.2.2</w:t>
      </w:r>
      <w:r w:rsidRPr="008A1BA8">
        <w:rPr>
          <w:lang w:eastAsia="ja-JP"/>
        </w:rPr>
        <w:tab/>
      </w:r>
      <w:r w:rsidR="00BE3D1F" w:rsidRPr="008A1BA8">
        <w:rPr>
          <w:lang w:eastAsia="ja-JP"/>
        </w:rPr>
        <w:t>Remaining Open issues</w:t>
      </w:r>
    </w:p>
    <w:p w14:paraId="25DE6DE6" w14:textId="4F047C55" w:rsidR="0022258C" w:rsidRDefault="0022258C" w:rsidP="00BE3D1F">
      <w:pPr>
        <w:rPr>
          <w:rFonts w:ascii="Arial" w:hAnsi="Arial" w:cs="Arial"/>
          <w:lang w:val="en-US" w:eastAsia="ja-JP"/>
        </w:rPr>
      </w:pPr>
    </w:p>
    <w:p w14:paraId="7592A0E1" w14:textId="77777777" w:rsidR="008A1BA8" w:rsidRPr="00AD4C7A" w:rsidRDefault="008A1BA8" w:rsidP="008A1BA8">
      <w:pPr>
        <w:rPr>
          <w:rFonts w:ascii="Arial" w:hAnsi="Arial" w:cs="Arial"/>
          <w:u w:val="single"/>
          <w:lang w:val="en-US" w:eastAsia="ja-JP"/>
        </w:rPr>
      </w:pPr>
      <w:r w:rsidRPr="00AD4C7A">
        <w:rPr>
          <w:rFonts w:ascii="Arial" w:hAnsi="Arial" w:cs="Arial"/>
          <w:u w:val="single"/>
          <w:lang w:val="en-US" w:eastAsia="ja-JP"/>
        </w:rPr>
        <w:t>User plane aspects:</w:t>
      </w:r>
    </w:p>
    <w:p w14:paraId="1532D087" w14:textId="666A5694" w:rsidR="008A1BA8" w:rsidRDefault="00C554EB" w:rsidP="00F8140D">
      <w:pPr>
        <w:pStyle w:val="afd"/>
        <w:numPr>
          <w:ilvl w:val="0"/>
          <w:numId w:val="16"/>
        </w:numPr>
        <w:ind w:leftChars="0"/>
        <w:rPr>
          <w:rFonts w:ascii="Arial" w:hAnsi="Arial" w:cs="Arial"/>
        </w:rPr>
      </w:pPr>
      <w:r w:rsidRPr="00C554EB">
        <w:rPr>
          <w:rFonts w:ascii="Arial" w:hAnsi="Arial" w:cs="Arial"/>
        </w:rPr>
        <w:t>Details about TA information report</w:t>
      </w:r>
      <w:r>
        <w:rPr>
          <w:rFonts w:ascii="Arial" w:hAnsi="Arial" w:cs="Arial"/>
        </w:rPr>
        <w:t>ing</w:t>
      </w:r>
      <w:r w:rsidR="000945F4">
        <w:rPr>
          <w:rFonts w:ascii="Arial" w:hAnsi="Arial" w:cs="Arial"/>
        </w:rPr>
        <w:t xml:space="preserve"> in idl</w:t>
      </w:r>
      <w:del w:id="1" w:author="ZTE-Yuan" w:date="2021-11-23T15:28:00Z">
        <w:r w:rsidR="000945F4" w:rsidDel="00F82E4B">
          <w:rPr>
            <w:rFonts w:ascii="Arial" w:hAnsi="Arial" w:cs="Arial"/>
          </w:rPr>
          <w:delText>l</w:delText>
        </w:r>
      </w:del>
      <w:r w:rsidR="000945F4">
        <w:rPr>
          <w:rFonts w:ascii="Arial" w:hAnsi="Arial" w:cs="Arial"/>
        </w:rPr>
        <w:t>e and connected mode</w:t>
      </w:r>
    </w:p>
    <w:p w14:paraId="1F648B30" w14:textId="66CBCEFB" w:rsidR="00C554EB" w:rsidRDefault="00C554EB" w:rsidP="00F8140D">
      <w:pPr>
        <w:pStyle w:val="afd"/>
        <w:numPr>
          <w:ilvl w:val="0"/>
          <w:numId w:val="16"/>
        </w:numPr>
        <w:ind w:leftChars="0"/>
        <w:rPr>
          <w:rFonts w:ascii="Arial" w:hAnsi="Arial" w:cs="Arial"/>
        </w:rPr>
      </w:pPr>
      <w:moveFromRangeStart w:id="2" w:author="ZTE-Yuan" w:date="2021-11-23T15:28:00Z" w:name="move88573721"/>
      <w:moveFrom w:id="3" w:author="ZTE-Yuan" w:date="2021-11-23T15:28:00Z">
        <w:r w:rsidDel="00F82E4B">
          <w:rPr>
            <w:rFonts w:ascii="Arial" w:hAnsi="Arial" w:cs="Arial"/>
          </w:rPr>
          <w:t>Details about system information signaling</w:t>
        </w:r>
      </w:moveFrom>
      <w:moveFromRangeEnd w:id="2"/>
    </w:p>
    <w:p w14:paraId="7608AC0D" w14:textId="7EF8CC55" w:rsidR="00C554EB" w:rsidRPr="00C554EB" w:rsidRDefault="00C554EB" w:rsidP="00F8140D">
      <w:pPr>
        <w:pStyle w:val="afd"/>
        <w:numPr>
          <w:ilvl w:val="0"/>
          <w:numId w:val="16"/>
        </w:numPr>
        <w:ind w:leftChars="0"/>
        <w:rPr>
          <w:rFonts w:ascii="Arial" w:hAnsi="Arial" w:cs="Arial"/>
        </w:rPr>
      </w:pPr>
      <w:r>
        <w:rPr>
          <w:rFonts w:ascii="Arial" w:hAnsi="Arial" w:cs="Arial"/>
        </w:rPr>
        <w:t>Details about HARQ</w:t>
      </w:r>
    </w:p>
    <w:p w14:paraId="59768569" w14:textId="77777777" w:rsidR="008A1BA8" w:rsidRDefault="008A1BA8" w:rsidP="008A1BA8">
      <w:pPr>
        <w:rPr>
          <w:rFonts w:ascii="Arial" w:hAnsi="Arial" w:cs="Arial"/>
          <w:lang w:val="en-US" w:eastAsia="ja-JP"/>
        </w:rPr>
      </w:pPr>
    </w:p>
    <w:p w14:paraId="32E8FA17" w14:textId="77777777" w:rsidR="008A1BA8" w:rsidRPr="00AD4C7A" w:rsidRDefault="008A1BA8" w:rsidP="008A1BA8">
      <w:pPr>
        <w:rPr>
          <w:rFonts w:ascii="Arial" w:hAnsi="Arial" w:cs="Arial"/>
          <w:u w:val="single"/>
          <w:lang w:val="en-US" w:eastAsia="ja-JP"/>
        </w:rPr>
      </w:pPr>
      <w:r w:rsidRPr="00AD4C7A">
        <w:rPr>
          <w:rFonts w:ascii="Arial" w:hAnsi="Arial" w:cs="Arial"/>
          <w:u w:val="single"/>
          <w:lang w:val="en-US" w:eastAsia="ja-JP"/>
        </w:rPr>
        <w:t>Control plane aspects:</w:t>
      </w:r>
    </w:p>
    <w:p w14:paraId="33D053FE" w14:textId="5A3304D3" w:rsidR="00F82E4B" w:rsidRDefault="00F82E4B" w:rsidP="00F8140D">
      <w:pPr>
        <w:pStyle w:val="afd"/>
        <w:numPr>
          <w:ilvl w:val="0"/>
          <w:numId w:val="17"/>
        </w:numPr>
        <w:ind w:leftChars="0"/>
        <w:rPr>
          <w:ins w:id="4" w:author="ZTE-Yuan" w:date="2021-11-23T15:28:00Z"/>
          <w:rFonts w:ascii="Arial" w:hAnsi="Arial" w:cs="Arial"/>
        </w:rPr>
      </w:pPr>
      <w:moveToRangeStart w:id="5" w:author="ZTE-Yuan" w:date="2021-11-23T15:28:00Z" w:name="move88573721"/>
      <w:moveTo w:id="6" w:author="ZTE-Yuan" w:date="2021-11-23T15:28:00Z">
        <w:r>
          <w:rPr>
            <w:rFonts w:ascii="Arial" w:hAnsi="Arial" w:cs="Arial"/>
          </w:rPr>
          <w:t xml:space="preserve">Details about system information </w:t>
        </w:r>
        <w:commentRangeStart w:id="7"/>
        <w:r>
          <w:rPr>
            <w:rFonts w:ascii="Arial" w:hAnsi="Arial" w:cs="Arial"/>
          </w:rPr>
          <w:t>signaling</w:t>
        </w:r>
      </w:moveTo>
      <w:moveToRangeEnd w:id="5"/>
      <w:commentRangeEnd w:id="7"/>
      <w:r w:rsidR="00276168">
        <w:rPr>
          <w:rStyle w:val="af6"/>
          <w:rFonts w:ascii="Times New Roman" w:hAnsi="Times New Roman"/>
          <w:szCs w:val="20"/>
        </w:rPr>
        <w:commentReference w:id="7"/>
      </w:r>
    </w:p>
    <w:p w14:paraId="2ECF223E" w14:textId="787F464B" w:rsidR="008A1BA8" w:rsidRPr="00C554EB" w:rsidRDefault="008A1BA8" w:rsidP="00F8140D">
      <w:pPr>
        <w:pStyle w:val="afd"/>
        <w:numPr>
          <w:ilvl w:val="0"/>
          <w:numId w:val="17"/>
        </w:numPr>
        <w:ind w:leftChars="0"/>
        <w:rPr>
          <w:rFonts w:ascii="Arial" w:hAnsi="Arial" w:cs="Arial"/>
        </w:rPr>
      </w:pPr>
      <w:r w:rsidRPr="00C554EB">
        <w:rPr>
          <w:rFonts w:ascii="Arial" w:hAnsi="Arial" w:cs="Arial"/>
        </w:rPr>
        <w:lastRenderedPageBreak/>
        <w:t>Further discuss</w:t>
      </w:r>
      <w:r w:rsidR="00EA2115" w:rsidRPr="00C554EB">
        <w:rPr>
          <w:rFonts w:ascii="Arial" w:hAnsi="Arial" w:cs="Arial"/>
        </w:rPr>
        <w:t xml:space="preserve"> </w:t>
      </w:r>
      <w:r w:rsidR="00C554EB" w:rsidRPr="00C554EB">
        <w:rPr>
          <w:rFonts w:ascii="Arial" w:hAnsi="Arial" w:cs="Arial"/>
        </w:rPr>
        <w:t>UE location in NTN</w:t>
      </w:r>
    </w:p>
    <w:p w14:paraId="1F69253B" w14:textId="5E410AB1" w:rsidR="00393E52" w:rsidRPr="00C554EB" w:rsidDel="000C38C8" w:rsidRDefault="00393E52" w:rsidP="00F8140D">
      <w:pPr>
        <w:pStyle w:val="afd"/>
        <w:numPr>
          <w:ilvl w:val="0"/>
          <w:numId w:val="17"/>
        </w:numPr>
        <w:ind w:leftChars="0"/>
        <w:rPr>
          <w:del w:id="8" w:author="ZTE-Yuan" w:date="2021-11-23T15:33:00Z"/>
          <w:rFonts w:ascii="Arial" w:hAnsi="Arial" w:cs="Arial"/>
        </w:rPr>
      </w:pPr>
      <w:del w:id="9" w:author="ZTE-Yuan" w:date="2021-11-23T15:33:00Z">
        <w:r w:rsidRPr="00C554EB" w:rsidDel="000C38C8">
          <w:rPr>
            <w:rFonts w:ascii="Arial" w:hAnsi="Arial" w:cs="Arial"/>
          </w:rPr>
          <w:delText xml:space="preserve">Further discuss </w:delText>
        </w:r>
        <w:r w:rsidDel="000C38C8">
          <w:rPr>
            <w:rFonts w:ascii="Arial" w:hAnsi="Arial" w:cs="Arial"/>
          </w:rPr>
          <w:delText xml:space="preserve">support of Earth moving cell </w:delText>
        </w:r>
        <w:commentRangeStart w:id="10"/>
        <w:r w:rsidDel="000C38C8">
          <w:rPr>
            <w:rFonts w:ascii="Arial" w:hAnsi="Arial" w:cs="Arial"/>
          </w:rPr>
          <w:delText>scenario</w:delText>
        </w:r>
      </w:del>
      <w:commentRangeEnd w:id="10"/>
      <w:r w:rsidR="000C38C8">
        <w:rPr>
          <w:rStyle w:val="af6"/>
          <w:rFonts w:ascii="Times New Roman" w:hAnsi="Times New Roman"/>
          <w:szCs w:val="20"/>
        </w:rPr>
        <w:commentReference w:id="10"/>
      </w:r>
    </w:p>
    <w:p w14:paraId="4AD5BE51" w14:textId="5B3B15D4" w:rsidR="008A1BA8" w:rsidRPr="00393E52" w:rsidRDefault="00393E52" w:rsidP="00F8140D">
      <w:pPr>
        <w:pStyle w:val="afd"/>
        <w:numPr>
          <w:ilvl w:val="0"/>
          <w:numId w:val="17"/>
        </w:numPr>
        <w:ind w:leftChars="0"/>
        <w:rPr>
          <w:rFonts w:ascii="Arial" w:hAnsi="Arial" w:cs="Arial"/>
          <w:kern w:val="0"/>
          <w:sz w:val="20"/>
          <w:szCs w:val="20"/>
        </w:rPr>
      </w:pPr>
      <w:r>
        <w:rPr>
          <w:rFonts w:ascii="Arial" w:hAnsi="Arial" w:cs="Arial"/>
        </w:rPr>
        <w:t>Details about cell (re) selection</w:t>
      </w:r>
      <w:r w:rsidR="0075145D">
        <w:rPr>
          <w:rFonts w:ascii="Arial" w:hAnsi="Arial" w:cs="Arial"/>
        </w:rPr>
        <w:t xml:space="preserve"> </w:t>
      </w:r>
      <w:r w:rsidR="00C71D30">
        <w:rPr>
          <w:rFonts w:ascii="Arial" w:hAnsi="Arial" w:cs="Arial"/>
        </w:rPr>
        <w:t xml:space="preserve">in idle mode </w:t>
      </w:r>
      <w:r w:rsidR="0075145D">
        <w:rPr>
          <w:rFonts w:ascii="Arial" w:hAnsi="Arial" w:cs="Arial"/>
        </w:rPr>
        <w:t>(including NTN-TN mobility)</w:t>
      </w:r>
    </w:p>
    <w:p w14:paraId="71C1F77B" w14:textId="31294931" w:rsidR="00B07F4F" w:rsidRPr="00393E52" w:rsidRDefault="00B07F4F" w:rsidP="00F8140D">
      <w:pPr>
        <w:pStyle w:val="afd"/>
        <w:numPr>
          <w:ilvl w:val="0"/>
          <w:numId w:val="17"/>
        </w:numPr>
        <w:ind w:leftChars="0"/>
        <w:rPr>
          <w:rFonts w:ascii="Arial" w:hAnsi="Arial" w:cs="Arial"/>
          <w:kern w:val="0"/>
          <w:sz w:val="20"/>
          <w:szCs w:val="20"/>
        </w:rPr>
      </w:pPr>
      <w:r>
        <w:rPr>
          <w:rFonts w:ascii="Arial" w:hAnsi="Arial" w:cs="Arial"/>
        </w:rPr>
        <w:t>Details about mobility procedures in connected mode</w:t>
      </w:r>
      <w:r w:rsidR="0075145D">
        <w:rPr>
          <w:rFonts w:ascii="Arial" w:hAnsi="Arial" w:cs="Arial"/>
        </w:rPr>
        <w:t xml:space="preserve"> (including NTN-TN mobility)</w:t>
      </w:r>
    </w:p>
    <w:p w14:paraId="3409AC58" w14:textId="486FEB53" w:rsidR="00393E52" w:rsidRPr="00C554EB" w:rsidRDefault="00393E52" w:rsidP="00F8140D">
      <w:pPr>
        <w:pStyle w:val="afd"/>
        <w:numPr>
          <w:ilvl w:val="0"/>
          <w:numId w:val="17"/>
        </w:numPr>
        <w:ind w:leftChars="0"/>
        <w:rPr>
          <w:rFonts w:ascii="Arial" w:hAnsi="Arial" w:cs="Arial"/>
          <w:kern w:val="0"/>
          <w:sz w:val="20"/>
          <w:szCs w:val="20"/>
        </w:rPr>
      </w:pPr>
      <w:r>
        <w:rPr>
          <w:rFonts w:ascii="Arial" w:hAnsi="Arial" w:cs="Arial"/>
        </w:rPr>
        <w:t>Details about measurements</w:t>
      </w:r>
    </w:p>
    <w:p w14:paraId="04F30358" w14:textId="77777777" w:rsidR="008A1BA8" w:rsidRDefault="008A1BA8" w:rsidP="008A1BA8">
      <w:pPr>
        <w:rPr>
          <w:rFonts w:ascii="Arial" w:hAnsi="Arial" w:cs="Arial"/>
          <w:lang w:val="en-US" w:eastAsia="ja-JP"/>
        </w:rPr>
      </w:pPr>
    </w:p>
    <w:p w14:paraId="5FA85CE3" w14:textId="6D6D6BD8" w:rsidR="007F0F9B" w:rsidRPr="00203884" w:rsidRDefault="00203884" w:rsidP="00BE3D1F">
      <w:pPr>
        <w:rPr>
          <w:rFonts w:ascii="Arial" w:hAnsi="Arial" w:cs="Arial"/>
          <w:u w:val="single"/>
          <w:lang w:val="en-US" w:eastAsia="ja-JP"/>
        </w:rPr>
      </w:pPr>
      <w:r w:rsidRPr="00203884">
        <w:rPr>
          <w:rFonts w:ascii="Arial" w:hAnsi="Arial" w:cs="Arial"/>
          <w:u w:val="single"/>
          <w:lang w:val="en-US" w:eastAsia="ja-JP"/>
        </w:rPr>
        <w:t>Other aspects</w:t>
      </w:r>
    </w:p>
    <w:p w14:paraId="19CF28EB" w14:textId="440CC170" w:rsidR="00203884" w:rsidRDefault="00203884" w:rsidP="00F8140D">
      <w:pPr>
        <w:pStyle w:val="afd"/>
        <w:numPr>
          <w:ilvl w:val="0"/>
          <w:numId w:val="18"/>
        </w:numPr>
        <w:ind w:leftChars="0"/>
        <w:rPr>
          <w:rFonts w:ascii="Arial" w:hAnsi="Arial" w:cs="Arial"/>
        </w:rPr>
      </w:pPr>
      <w:r w:rsidRPr="00203884">
        <w:rPr>
          <w:rFonts w:ascii="Arial" w:hAnsi="Arial" w:cs="Arial"/>
        </w:rPr>
        <w:t>NTN UE capabilities</w:t>
      </w:r>
    </w:p>
    <w:p w14:paraId="3865CCA4" w14:textId="77777777" w:rsidR="00203884" w:rsidRPr="00203884" w:rsidRDefault="00203884" w:rsidP="00203884">
      <w:pPr>
        <w:rPr>
          <w:rFonts w:ascii="Arial" w:hAnsi="Arial" w:cs="Arial"/>
        </w:rPr>
      </w:pPr>
    </w:p>
    <w:p w14:paraId="4E49A44F" w14:textId="77777777" w:rsidR="00BE3D1F" w:rsidRPr="005F5B38" w:rsidRDefault="00BE3D1F" w:rsidP="00BE3D1F">
      <w:pPr>
        <w:rPr>
          <w:lang w:val="en-US" w:eastAsia="ja-JP"/>
        </w:rPr>
      </w:pPr>
    </w:p>
    <w:p w14:paraId="7A314223" w14:textId="77777777" w:rsidR="00701410" w:rsidRDefault="00701410" w:rsidP="00BE3D1F">
      <w:pPr>
        <w:pStyle w:val="2"/>
        <w:keepNext w:val="0"/>
        <w:rPr>
          <w:lang w:eastAsia="ja-JP"/>
        </w:rPr>
      </w:pPr>
      <w:r>
        <w:rPr>
          <w:lang w:eastAsia="ja-JP"/>
        </w:rPr>
        <w:t>2.3</w:t>
      </w:r>
      <w:r>
        <w:rPr>
          <w:lang w:eastAsia="ja-JP"/>
        </w:rPr>
        <w:tab/>
      </w:r>
      <w:r>
        <w:rPr>
          <w:rFonts w:hint="eastAsia"/>
          <w:lang w:eastAsia="ja-JP"/>
        </w:rPr>
        <w:t>RAN3</w:t>
      </w:r>
    </w:p>
    <w:p w14:paraId="4EC337F1" w14:textId="77777777" w:rsidR="00701410" w:rsidRDefault="00701410" w:rsidP="00BE3D1F">
      <w:pPr>
        <w:pStyle w:val="4"/>
        <w:keepNext w:val="0"/>
        <w:rPr>
          <w:lang w:eastAsia="ja-JP"/>
        </w:rPr>
      </w:pPr>
      <w:r>
        <w:rPr>
          <w:lang w:eastAsia="ja-JP"/>
        </w:rPr>
        <w:t>2.3.1</w:t>
      </w:r>
      <w:r>
        <w:rPr>
          <w:lang w:eastAsia="ja-JP"/>
        </w:rPr>
        <w:tab/>
        <w:t>Agreements</w:t>
      </w:r>
    </w:p>
    <w:p w14:paraId="324602E0" w14:textId="6511689D" w:rsidR="00BE3D1F" w:rsidRPr="00B80E37" w:rsidRDefault="00671784" w:rsidP="00DC331A">
      <w:pPr>
        <w:pStyle w:val="afd"/>
        <w:numPr>
          <w:ilvl w:val="0"/>
          <w:numId w:val="4"/>
        </w:numPr>
        <w:ind w:leftChars="0"/>
        <w:outlineLvl w:val="5"/>
        <w:rPr>
          <w:rFonts w:ascii="Arial" w:hAnsi="Arial" w:cs="Arial"/>
          <w:b/>
          <w:kern w:val="0"/>
          <w:sz w:val="20"/>
          <w:szCs w:val="20"/>
          <w:lang w:val="en-GB" w:eastAsia="en-US"/>
        </w:rPr>
      </w:pPr>
      <w:r w:rsidRPr="009C0261">
        <w:rPr>
          <w:rFonts w:ascii="Arial" w:hAnsi="Arial" w:cs="Arial"/>
          <w:b/>
          <w:bCs/>
        </w:rPr>
        <w:t>RAN</w:t>
      </w:r>
      <w:r>
        <w:rPr>
          <w:rFonts w:ascii="Arial" w:hAnsi="Arial" w:cs="Arial"/>
          <w:b/>
          <w:bCs/>
        </w:rPr>
        <w:t>3</w:t>
      </w:r>
      <w:r w:rsidRPr="009C0261">
        <w:rPr>
          <w:rFonts w:ascii="Arial" w:hAnsi="Arial" w:cs="Arial"/>
          <w:b/>
          <w:bCs/>
        </w:rPr>
        <w:t>#</w:t>
      </w:r>
      <w:r w:rsidR="004A33D3" w:rsidRPr="009C0261">
        <w:rPr>
          <w:rFonts w:ascii="Arial" w:hAnsi="Arial" w:cs="Arial"/>
          <w:b/>
          <w:bCs/>
        </w:rPr>
        <w:t>11</w:t>
      </w:r>
      <w:r w:rsidR="004B5A20">
        <w:rPr>
          <w:rFonts w:ascii="Arial" w:hAnsi="Arial" w:cs="Arial"/>
          <w:b/>
          <w:bCs/>
        </w:rPr>
        <w:t>4</w:t>
      </w:r>
      <w:r w:rsidRPr="009C0261">
        <w:rPr>
          <w:rFonts w:ascii="Arial" w:hAnsi="Arial" w:cs="Arial"/>
          <w:b/>
          <w:bCs/>
        </w:rPr>
        <w:t xml:space="preserve">-e, </w:t>
      </w:r>
      <w:r>
        <w:rPr>
          <w:rFonts w:ascii="Arial" w:hAnsi="Arial" w:cs="Arial"/>
          <w:b/>
          <w:bCs/>
        </w:rPr>
        <w:t>1</w:t>
      </w:r>
      <w:r w:rsidR="004B5A20" w:rsidRPr="004B5A20">
        <w:rPr>
          <w:rFonts w:ascii="Arial" w:hAnsi="Arial" w:cs="Arial"/>
          <w:b/>
          <w:bCs/>
          <w:vertAlign w:val="superscript"/>
        </w:rPr>
        <w:t>st</w:t>
      </w:r>
      <w:r w:rsidR="004B5A20">
        <w:rPr>
          <w:rFonts w:ascii="Arial" w:hAnsi="Arial" w:cs="Arial"/>
          <w:b/>
          <w:bCs/>
        </w:rPr>
        <w:t xml:space="preserve"> </w:t>
      </w:r>
      <w:r w:rsidR="004B5A20">
        <w:rPr>
          <w:rFonts w:ascii="Arial" w:hAnsi="Arial" w:cs="Arial"/>
          <w:b/>
          <w:bCs/>
          <w:vertAlign w:val="superscript"/>
        </w:rPr>
        <w:t xml:space="preserve"> </w:t>
      </w:r>
      <w:r>
        <w:rPr>
          <w:rFonts w:ascii="Arial" w:hAnsi="Arial" w:cs="Arial"/>
          <w:b/>
          <w:bCs/>
        </w:rPr>
        <w:t xml:space="preserve">– </w:t>
      </w:r>
      <w:r w:rsidR="004B5A20">
        <w:rPr>
          <w:rFonts w:ascii="Arial" w:hAnsi="Arial" w:cs="Arial"/>
          <w:b/>
          <w:bCs/>
        </w:rPr>
        <w:t>11</w:t>
      </w:r>
      <w:r w:rsidR="004A33D3" w:rsidRPr="000E1626">
        <w:rPr>
          <w:rFonts w:ascii="Arial" w:hAnsi="Arial" w:cs="Arial"/>
          <w:b/>
          <w:bCs/>
          <w:vertAlign w:val="superscript"/>
        </w:rPr>
        <w:t>th</w:t>
      </w:r>
      <w:r w:rsidR="004A33D3">
        <w:rPr>
          <w:rFonts w:ascii="Arial" w:hAnsi="Arial" w:cs="Arial"/>
          <w:b/>
          <w:bCs/>
        </w:rPr>
        <w:t xml:space="preserve"> </w:t>
      </w:r>
      <w:r w:rsidR="004B5A20">
        <w:rPr>
          <w:rFonts w:ascii="Arial" w:hAnsi="Arial" w:cs="Arial"/>
          <w:b/>
          <w:bCs/>
        </w:rPr>
        <w:t>November</w:t>
      </w:r>
      <w:r w:rsidR="004A33D3" w:rsidRPr="009C0261">
        <w:rPr>
          <w:rFonts w:ascii="Arial" w:hAnsi="Arial" w:cs="Arial"/>
          <w:b/>
          <w:bCs/>
        </w:rPr>
        <w:t xml:space="preserve"> </w:t>
      </w:r>
      <w:r w:rsidRPr="009C0261">
        <w:rPr>
          <w:rFonts w:ascii="Arial" w:hAnsi="Arial" w:cs="Arial"/>
          <w:b/>
          <w:bCs/>
        </w:rPr>
        <w:t>202</w:t>
      </w:r>
      <w:r>
        <w:rPr>
          <w:rFonts w:ascii="Arial" w:hAnsi="Arial" w:cs="Arial"/>
          <w:b/>
          <w:bCs/>
        </w:rPr>
        <w:t>1</w:t>
      </w:r>
      <w:r w:rsidRPr="00B80E37">
        <w:rPr>
          <w:rFonts w:ascii="Arial" w:hAnsi="Arial" w:cs="Arial"/>
          <w:b/>
          <w:bCs/>
        </w:rPr>
        <w:t xml:space="preserve">, </w:t>
      </w:r>
      <w:r>
        <w:rPr>
          <w:rFonts w:ascii="Arial" w:hAnsi="Arial" w:cs="Arial"/>
          <w:b/>
          <w:bCs/>
        </w:rPr>
        <w:t>e-meeting</w:t>
      </w:r>
    </w:p>
    <w:p w14:paraId="42E91B8C" w14:textId="77777777" w:rsidR="00BE3D1F" w:rsidRPr="00B80E37" w:rsidRDefault="00BE3D1F" w:rsidP="00BE3D1F">
      <w:pPr>
        <w:tabs>
          <w:tab w:val="left" w:pos="567"/>
        </w:tabs>
        <w:overflowPunct/>
        <w:autoSpaceDE/>
        <w:autoSpaceDN/>
        <w:snapToGrid w:val="0"/>
        <w:spacing w:after="0"/>
        <w:textAlignment w:val="auto"/>
        <w:rPr>
          <w:rFonts w:ascii="Arial" w:hAnsi="Arial" w:cs="Arial"/>
          <w:lang w:eastAsia="ja-JP"/>
        </w:rPr>
      </w:pPr>
    </w:p>
    <w:p w14:paraId="03D2B157" w14:textId="77777777" w:rsidR="00BE3D1F" w:rsidRPr="00B80E37" w:rsidRDefault="00BE3D1F" w:rsidP="00BE3D1F">
      <w:pPr>
        <w:tabs>
          <w:tab w:val="left" w:pos="567"/>
        </w:tabs>
        <w:overflowPunct/>
        <w:autoSpaceDE/>
        <w:autoSpaceDN/>
        <w:snapToGrid w:val="0"/>
        <w:spacing w:after="0"/>
        <w:textAlignment w:val="auto"/>
        <w:rPr>
          <w:rFonts w:ascii="Arial" w:hAnsi="Arial" w:cs="Arial"/>
          <w:lang w:eastAsia="ja-JP"/>
        </w:rPr>
      </w:pPr>
      <w:r w:rsidRPr="00B80E37">
        <w:rPr>
          <w:rFonts w:ascii="Arial" w:hAnsi="Arial" w:cs="Arial"/>
          <w:lang w:eastAsia="ja-JP"/>
        </w:rPr>
        <w:t>[General]</w:t>
      </w:r>
    </w:p>
    <w:p w14:paraId="44EA0429" w14:textId="77777777" w:rsidR="001C68E2" w:rsidRDefault="001C68E2" w:rsidP="00BE3D1F">
      <w:pPr>
        <w:tabs>
          <w:tab w:val="left" w:pos="567"/>
        </w:tabs>
        <w:overflowPunct/>
        <w:autoSpaceDE/>
        <w:autoSpaceDN/>
        <w:snapToGrid w:val="0"/>
        <w:spacing w:after="0"/>
        <w:textAlignment w:val="auto"/>
        <w:rPr>
          <w:rFonts w:ascii="Arial" w:hAnsi="Arial" w:cs="Arial"/>
        </w:rPr>
      </w:pPr>
    </w:p>
    <w:p w14:paraId="60AE8384" w14:textId="79C8D6D8" w:rsidR="001C68E2" w:rsidRDefault="001C68E2" w:rsidP="00BE3D1F">
      <w:pPr>
        <w:tabs>
          <w:tab w:val="left" w:pos="567"/>
        </w:tabs>
        <w:overflowPunct/>
        <w:autoSpaceDE/>
        <w:autoSpaceDN/>
        <w:snapToGrid w:val="0"/>
        <w:spacing w:after="0"/>
        <w:textAlignment w:val="auto"/>
        <w:rPr>
          <w:rFonts w:ascii="Arial" w:hAnsi="Arial" w:cs="Arial"/>
        </w:rPr>
      </w:pPr>
      <w:r>
        <w:rPr>
          <w:rFonts w:ascii="Arial" w:hAnsi="Arial" w:cs="Arial"/>
        </w:rPr>
        <w:t>Agreements</w:t>
      </w:r>
    </w:p>
    <w:p w14:paraId="28E710E9" w14:textId="1F163AEC" w:rsidR="00121164" w:rsidRDefault="00121164" w:rsidP="00BE3D1F">
      <w:pPr>
        <w:tabs>
          <w:tab w:val="left" w:pos="567"/>
        </w:tabs>
        <w:overflowPunct/>
        <w:autoSpaceDE/>
        <w:autoSpaceDN/>
        <w:snapToGrid w:val="0"/>
        <w:spacing w:after="0"/>
        <w:textAlignment w:val="auto"/>
        <w:rPr>
          <w:rFonts w:ascii="Arial" w:hAnsi="Arial" w:cs="Arial"/>
        </w:rPr>
      </w:pPr>
    </w:p>
    <w:p w14:paraId="4EB5569E" w14:textId="77777777" w:rsidR="00121164" w:rsidRPr="00121164" w:rsidRDefault="00121164" w:rsidP="00F8140D">
      <w:pPr>
        <w:pStyle w:val="afd"/>
        <w:numPr>
          <w:ilvl w:val="0"/>
          <w:numId w:val="19"/>
        </w:numPr>
        <w:tabs>
          <w:tab w:val="left" w:pos="567"/>
        </w:tabs>
        <w:snapToGrid w:val="0"/>
        <w:ind w:leftChars="0"/>
        <w:rPr>
          <w:rFonts w:ascii="Arial" w:hAnsi="Arial" w:cs="Arial"/>
        </w:rPr>
      </w:pPr>
      <w:r w:rsidRPr="00121164">
        <w:rPr>
          <w:rFonts w:ascii="Arial" w:hAnsi="Arial" w:cs="Arial"/>
        </w:rPr>
        <w:t xml:space="preserve">No need to reply to the RAN2 LS (R3-214698), RAN2 status is consistent with existing RAN3 assumptions. </w:t>
      </w:r>
    </w:p>
    <w:p w14:paraId="1DC8DC78" w14:textId="77777777" w:rsidR="00121164" w:rsidRPr="00121164" w:rsidRDefault="00121164" w:rsidP="00F8140D">
      <w:pPr>
        <w:pStyle w:val="afd"/>
        <w:numPr>
          <w:ilvl w:val="0"/>
          <w:numId w:val="19"/>
        </w:numPr>
        <w:tabs>
          <w:tab w:val="left" w:pos="567"/>
        </w:tabs>
        <w:snapToGrid w:val="0"/>
        <w:ind w:leftChars="0"/>
        <w:rPr>
          <w:rFonts w:ascii="Arial" w:hAnsi="Arial" w:cs="Arial"/>
        </w:rPr>
      </w:pPr>
      <w:r w:rsidRPr="00121164">
        <w:rPr>
          <w:rFonts w:ascii="Arial" w:hAnsi="Arial" w:cs="Arial"/>
        </w:rPr>
        <w:t xml:space="preserve">It is unnecessary for the geographic area represented by the CGI at initial access to be comparable to a TN cell coverage area (based on SA2 input). </w:t>
      </w:r>
    </w:p>
    <w:p w14:paraId="3DBE9EBE" w14:textId="77777777" w:rsidR="00121164" w:rsidRPr="00121164" w:rsidRDefault="00121164" w:rsidP="00F8140D">
      <w:pPr>
        <w:pStyle w:val="afd"/>
        <w:numPr>
          <w:ilvl w:val="0"/>
          <w:numId w:val="19"/>
        </w:numPr>
        <w:tabs>
          <w:tab w:val="left" w:pos="567"/>
        </w:tabs>
        <w:snapToGrid w:val="0"/>
        <w:ind w:leftChars="0"/>
        <w:rPr>
          <w:rFonts w:ascii="Arial" w:hAnsi="Arial" w:cs="Arial"/>
        </w:rPr>
      </w:pPr>
      <w:r w:rsidRPr="00121164">
        <w:rPr>
          <w:rFonts w:ascii="Arial" w:hAnsi="Arial" w:cs="Arial"/>
        </w:rPr>
        <w:t>In NTN the legacy location reporting procedure over NGAP is reused. Enhancements to the location reporting procedure over NGAP are not needed.</w:t>
      </w:r>
    </w:p>
    <w:p w14:paraId="30E0DCA6" w14:textId="77777777" w:rsidR="00121164" w:rsidRPr="00121164" w:rsidRDefault="00121164" w:rsidP="00F8140D">
      <w:pPr>
        <w:pStyle w:val="afd"/>
        <w:numPr>
          <w:ilvl w:val="0"/>
          <w:numId w:val="19"/>
        </w:numPr>
        <w:tabs>
          <w:tab w:val="left" w:pos="567"/>
        </w:tabs>
        <w:snapToGrid w:val="0"/>
        <w:ind w:leftChars="0"/>
        <w:rPr>
          <w:rFonts w:ascii="Arial" w:hAnsi="Arial" w:cs="Arial"/>
        </w:rPr>
      </w:pPr>
      <w:r w:rsidRPr="00121164">
        <w:rPr>
          <w:rFonts w:ascii="Arial" w:hAnsi="Arial" w:cs="Arial"/>
        </w:rPr>
        <w:t xml:space="preserve">So far, no impacts on </w:t>
      </w:r>
      <w:proofErr w:type="spellStart"/>
      <w:r w:rsidRPr="00121164">
        <w:rPr>
          <w:rFonts w:ascii="Arial" w:hAnsi="Arial" w:cs="Arial"/>
        </w:rPr>
        <w:t>Xn</w:t>
      </w:r>
      <w:proofErr w:type="spellEnd"/>
      <w:r w:rsidRPr="00121164">
        <w:rPr>
          <w:rFonts w:ascii="Arial" w:hAnsi="Arial" w:cs="Arial"/>
        </w:rPr>
        <w:t xml:space="preserve"> from CHO have been identified in Rel-17.</w:t>
      </w:r>
    </w:p>
    <w:p w14:paraId="195E5F7A" w14:textId="77777777" w:rsidR="00121164" w:rsidRPr="00121164" w:rsidRDefault="00121164" w:rsidP="00F8140D">
      <w:pPr>
        <w:pStyle w:val="afd"/>
        <w:numPr>
          <w:ilvl w:val="0"/>
          <w:numId w:val="19"/>
        </w:numPr>
        <w:tabs>
          <w:tab w:val="left" w:pos="567"/>
        </w:tabs>
        <w:snapToGrid w:val="0"/>
        <w:ind w:leftChars="0"/>
        <w:rPr>
          <w:rFonts w:ascii="Arial" w:hAnsi="Arial" w:cs="Arial"/>
        </w:rPr>
      </w:pPr>
      <w:r w:rsidRPr="00121164">
        <w:rPr>
          <w:rFonts w:ascii="Arial" w:hAnsi="Arial" w:cs="Arial"/>
        </w:rPr>
        <w:t xml:space="preserve">Enhancement of </w:t>
      </w:r>
      <w:proofErr w:type="spellStart"/>
      <w:r w:rsidRPr="00121164">
        <w:rPr>
          <w:rFonts w:ascii="Arial" w:hAnsi="Arial" w:cs="Arial"/>
        </w:rPr>
        <w:t>Xn</w:t>
      </w:r>
      <w:proofErr w:type="spellEnd"/>
      <w:r w:rsidRPr="00121164">
        <w:rPr>
          <w:rFonts w:ascii="Arial" w:hAnsi="Arial" w:cs="Arial"/>
        </w:rPr>
        <w:t xml:space="preserve"> to support feeder link switch-over is not needed in Rel-17.</w:t>
      </w:r>
    </w:p>
    <w:p w14:paraId="54818B15" w14:textId="77777777" w:rsidR="00121164" w:rsidRPr="00121164" w:rsidRDefault="00121164" w:rsidP="00F8140D">
      <w:pPr>
        <w:pStyle w:val="afd"/>
        <w:numPr>
          <w:ilvl w:val="0"/>
          <w:numId w:val="19"/>
        </w:numPr>
        <w:tabs>
          <w:tab w:val="left" w:pos="567"/>
        </w:tabs>
        <w:snapToGrid w:val="0"/>
        <w:ind w:leftChars="0"/>
        <w:rPr>
          <w:rFonts w:ascii="Arial" w:hAnsi="Arial" w:cs="Arial"/>
        </w:rPr>
      </w:pPr>
      <w:r w:rsidRPr="00121164">
        <w:rPr>
          <w:rFonts w:ascii="Arial" w:hAnsi="Arial" w:cs="Arial"/>
        </w:rPr>
        <w:t xml:space="preserve">New procedure of </w:t>
      </w:r>
      <w:proofErr w:type="spellStart"/>
      <w:r w:rsidRPr="00121164">
        <w:rPr>
          <w:rFonts w:ascii="Arial" w:hAnsi="Arial" w:cs="Arial"/>
        </w:rPr>
        <w:t>Xn</w:t>
      </w:r>
      <w:proofErr w:type="spellEnd"/>
      <w:r w:rsidRPr="00121164">
        <w:rPr>
          <w:rFonts w:ascii="Arial" w:hAnsi="Arial" w:cs="Arial"/>
        </w:rPr>
        <w:t xml:space="preserve"> for feeder link switch-over is not needed in Rel-17.</w:t>
      </w:r>
    </w:p>
    <w:p w14:paraId="08C19493" w14:textId="77777777" w:rsidR="00121164" w:rsidRPr="00121164" w:rsidRDefault="00121164" w:rsidP="00F8140D">
      <w:pPr>
        <w:pStyle w:val="afd"/>
        <w:numPr>
          <w:ilvl w:val="0"/>
          <w:numId w:val="19"/>
        </w:numPr>
        <w:tabs>
          <w:tab w:val="left" w:pos="567"/>
        </w:tabs>
        <w:snapToGrid w:val="0"/>
        <w:ind w:leftChars="0"/>
        <w:rPr>
          <w:rFonts w:ascii="Arial" w:hAnsi="Arial" w:cs="Arial"/>
        </w:rPr>
      </w:pPr>
      <w:r w:rsidRPr="00121164">
        <w:rPr>
          <w:rFonts w:ascii="Arial" w:hAnsi="Arial" w:cs="Arial"/>
        </w:rPr>
        <w:t>Enhancement of NG to support feeder link switch-over is not needed in Rel-17.</w:t>
      </w:r>
    </w:p>
    <w:p w14:paraId="15B499B7" w14:textId="001C844B" w:rsidR="004A33D3" w:rsidRDefault="004A33D3" w:rsidP="00BE3D1F">
      <w:pPr>
        <w:tabs>
          <w:tab w:val="left" w:pos="567"/>
        </w:tabs>
        <w:overflowPunct/>
        <w:autoSpaceDE/>
        <w:autoSpaceDN/>
        <w:snapToGrid w:val="0"/>
        <w:spacing w:after="0"/>
        <w:textAlignment w:val="auto"/>
        <w:rPr>
          <w:rFonts w:ascii="Arial" w:hAnsi="Arial" w:cs="Arial"/>
        </w:rPr>
      </w:pPr>
    </w:p>
    <w:p w14:paraId="43347326" w14:textId="77777777" w:rsidR="00A04E0D" w:rsidRDefault="00A04E0D" w:rsidP="00A04E0D">
      <w:pPr>
        <w:tabs>
          <w:tab w:val="left" w:pos="567"/>
        </w:tabs>
        <w:overflowPunct/>
        <w:autoSpaceDE/>
        <w:autoSpaceDN/>
        <w:snapToGrid w:val="0"/>
        <w:spacing w:after="0"/>
        <w:textAlignment w:val="auto"/>
        <w:rPr>
          <w:rFonts w:ascii="Arial" w:hAnsi="Arial" w:cs="Arial"/>
        </w:rPr>
      </w:pPr>
    </w:p>
    <w:p w14:paraId="63309422" w14:textId="77777777" w:rsidR="00157487" w:rsidRDefault="00157487" w:rsidP="00BE3D1F">
      <w:pPr>
        <w:tabs>
          <w:tab w:val="left" w:pos="567"/>
        </w:tabs>
        <w:overflowPunct/>
        <w:autoSpaceDE/>
        <w:autoSpaceDN/>
        <w:snapToGrid w:val="0"/>
        <w:spacing w:after="0"/>
        <w:textAlignment w:val="auto"/>
        <w:rPr>
          <w:rFonts w:ascii="Arial" w:hAnsi="Arial" w:cs="Arial"/>
        </w:rPr>
      </w:pPr>
    </w:p>
    <w:p w14:paraId="13D80084" w14:textId="77777777" w:rsidR="00671784" w:rsidRDefault="00671784" w:rsidP="00671784">
      <w:pPr>
        <w:tabs>
          <w:tab w:val="left" w:pos="567"/>
        </w:tabs>
        <w:snapToGrid w:val="0"/>
        <w:rPr>
          <w:rFonts w:ascii="Arial" w:hAnsi="Arial" w:cs="Arial"/>
          <w:bCs/>
        </w:rPr>
      </w:pPr>
      <w:r>
        <w:rPr>
          <w:rFonts w:ascii="Arial" w:hAnsi="Arial" w:cs="Arial"/>
          <w:bCs/>
        </w:rPr>
        <w:t>BL CRs endorsed:</w:t>
      </w:r>
    </w:p>
    <w:p w14:paraId="2C4AB359" w14:textId="6510A575" w:rsidR="009F7BC7" w:rsidRPr="009F7BC7" w:rsidRDefault="009F7BC7" w:rsidP="009F7BC7">
      <w:pPr>
        <w:pStyle w:val="afd"/>
        <w:numPr>
          <w:ilvl w:val="0"/>
          <w:numId w:val="9"/>
        </w:numPr>
        <w:tabs>
          <w:tab w:val="left" w:pos="567"/>
        </w:tabs>
        <w:snapToGrid w:val="0"/>
        <w:ind w:leftChars="0"/>
        <w:rPr>
          <w:rFonts w:ascii="Arial" w:hAnsi="Arial" w:cs="Arial"/>
          <w:bCs/>
        </w:rPr>
      </w:pPr>
      <w:r w:rsidRPr="009F7BC7">
        <w:rPr>
          <w:rFonts w:ascii="Arial" w:hAnsi="Arial" w:cs="Arial"/>
          <w:bCs/>
        </w:rPr>
        <w:t>R3-214614 Clarification of NAS Node Selection Function for NTN nodes providing access over multiple countries (Qualcomm Incorporated, Nokia, Nokia Shanghai Bell, Huawei)</w:t>
      </w:r>
    </w:p>
    <w:p w14:paraId="4E39FF0A" w14:textId="659E217C" w:rsidR="009F7BC7" w:rsidRPr="009F7BC7" w:rsidRDefault="009F7BC7" w:rsidP="00C23A2C">
      <w:pPr>
        <w:pStyle w:val="afd"/>
        <w:numPr>
          <w:ilvl w:val="0"/>
          <w:numId w:val="9"/>
        </w:numPr>
        <w:tabs>
          <w:tab w:val="left" w:pos="567"/>
        </w:tabs>
        <w:snapToGrid w:val="0"/>
        <w:ind w:leftChars="0"/>
        <w:rPr>
          <w:rFonts w:ascii="Arial" w:hAnsi="Arial" w:cs="Arial"/>
          <w:bCs/>
        </w:rPr>
      </w:pPr>
      <w:r w:rsidRPr="009F7BC7">
        <w:rPr>
          <w:rFonts w:ascii="Arial" w:hAnsi="Arial" w:cs="Arial"/>
          <w:bCs/>
        </w:rPr>
        <w:t xml:space="preserve">R3-214615 Support of NTN RAT identification and NTN RAT restrictions (Qualcomm </w:t>
      </w:r>
      <w:r w:rsidR="00373075">
        <w:rPr>
          <w:rFonts w:ascii="Arial" w:hAnsi="Arial" w:cs="Arial"/>
          <w:bCs/>
        </w:rPr>
        <w:t xml:space="preserve">Incorporated, Huawei, Thales, </w:t>
      </w:r>
      <w:r w:rsidRPr="009F7BC7">
        <w:rPr>
          <w:rFonts w:ascii="Arial" w:hAnsi="Arial" w:cs="Arial"/>
          <w:bCs/>
        </w:rPr>
        <w:t>Ericsson, Nokia, Nokia Shanghai Bell, CATT)</w:t>
      </w:r>
    </w:p>
    <w:p w14:paraId="6C2107D3" w14:textId="292A803D" w:rsidR="009F7BC7" w:rsidRPr="009F7BC7" w:rsidRDefault="009F7BC7" w:rsidP="009F7BC7">
      <w:pPr>
        <w:pStyle w:val="afd"/>
        <w:numPr>
          <w:ilvl w:val="0"/>
          <w:numId w:val="9"/>
        </w:numPr>
        <w:tabs>
          <w:tab w:val="left" w:pos="567"/>
        </w:tabs>
        <w:snapToGrid w:val="0"/>
        <w:ind w:leftChars="0"/>
        <w:rPr>
          <w:rFonts w:ascii="Arial" w:hAnsi="Arial" w:cs="Arial"/>
          <w:bCs/>
        </w:rPr>
      </w:pPr>
      <w:r w:rsidRPr="009F7BC7">
        <w:rPr>
          <w:rFonts w:ascii="Arial" w:hAnsi="Arial" w:cs="Arial"/>
          <w:bCs/>
        </w:rPr>
        <w:t>R3-214663</w:t>
      </w:r>
      <w:r>
        <w:rPr>
          <w:rFonts w:ascii="Arial" w:hAnsi="Arial" w:cs="Arial"/>
          <w:bCs/>
        </w:rPr>
        <w:t xml:space="preserve"> </w:t>
      </w:r>
      <w:r w:rsidRPr="009F7BC7">
        <w:rPr>
          <w:rFonts w:ascii="Arial" w:hAnsi="Arial" w:cs="Arial"/>
          <w:bCs/>
        </w:rPr>
        <w:t>Support Non-Terrestrial Networks (Huawei, Thales, Ericsson, ZTE, Qualcomm Incorporated)</w:t>
      </w:r>
    </w:p>
    <w:p w14:paraId="28C48321" w14:textId="77777777" w:rsidR="009F7BC7" w:rsidRDefault="009F7BC7" w:rsidP="00C23A2C">
      <w:pPr>
        <w:pStyle w:val="afd"/>
        <w:numPr>
          <w:ilvl w:val="0"/>
          <w:numId w:val="9"/>
        </w:numPr>
        <w:tabs>
          <w:tab w:val="left" w:pos="567"/>
        </w:tabs>
        <w:snapToGrid w:val="0"/>
        <w:ind w:leftChars="0"/>
        <w:rPr>
          <w:rFonts w:ascii="Arial" w:hAnsi="Arial" w:cs="Arial"/>
          <w:bCs/>
        </w:rPr>
      </w:pPr>
      <w:r w:rsidRPr="009F7BC7">
        <w:rPr>
          <w:rFonts w:ascii="Arial" w:hAnsi="Arial" w:cs="Arial"/>
          <w:bCs/>
        </w:rPr>
        <w:t xml:space="preserve">R3-214664 Support of NTN RAT identification and NTN RAT restrictions (Qualcomm </w:t>
      </w:r>
      <w:r>
        <w:rPr>
          <w:rFonts w:ascii="Arial" w:hAnsi="Arial" w:cs="Arial"/>
          <w:bCs/>
        </w:rPr>
        <w:t xml:space="preserve">Incorporated, Huawei, Thales, </w:t>
      </w:r>
      <w:r w:rsidRPr="009F7BC7">
        <w:rPr>
          <w:rFonts w:ascii="Arial" w:hAnsi="Arial" w:cs="Arial"/>
          <w:bCs/>
        </w:rPr>
        <w:t>Ericsson, Nokia, Nokia Shanghai Bell, CATT)</w:t>
      </w:r>
    </w:p>
    <w:p w14:paraId="359D947D" w14:textId="77777777" w:rsidR="00533B54" w:rsidRDefault="00533B54" w:rsidP="00671784">
      <w:pPr>
        <w:tabs>
          <w:tab w:val="left" w:pos="567"/>
        </w:tabs>
        <w:snapToGrid w:val="0"/>
        <w:rPr>
          <w:rFonts w:ascii="Arial" w:hAnsi="Arial" w:cs="Arial"/>
          <w:bCs/>
        </w:rPr>
      </w:pPr>
    </w:p>
    <w:p w14:paraId="2B5D1E00" w14:textId="77777777" w:rsidR="003833AA" w:rsidRDefault="00671784" w:rsidP="00671784">
      <w:pPr>
        <w:tabs>
          <w:tab w:val="left" w:pos="567"/>
        </w:tabs>
        <w:snapToGrid w:val="0"/>
        <w:rPr>
          <w:rFonts w:ascii="Arial" w:hAnsi="Arial" w:cs="Arial"/>
          <w:bCs/>
          <w:lang w:val="en-US"/>
        </w:rPr>
      </w:pPr>
      <w:r>
        <w:rPr>
          <w:rFonts w:ascii="Arial" w:hAnsi="Arial" w:cs="Arial"/>
          <w:bCs/>
          <w:lang w:val="en-US"/>
        </w:rPr>
        <w:t>TP</w:t>
      </w:r>
      <w:r w:rsidR="003833AA">
        <w:rPr>
          <w:rFonts w:ascii="Arial" w:hAnsi="Arial" w:cs="Arial"/>
          <w:bCs/>
          <w:lang w:val="en-US"/>
        </w:rPr>
        <w:t xml:space="preserve"> agreed</w:t>
      </w:r>
    </w:p>
    <w:p w14:paraId="6B621396" w14:textId="0C5E6794" w:rsidR="005A23B8" w:rsidRPr="005A23B8" w:rsidRDefault="005A23B8" w:rsidP="00F8140D">
      <w:pPr>
        <w:pStyle w:val="afd"/>
        <w:numPr>
          <w:ilvl w:val="0"/>
          <w:numId w:val="14"/>
        </w:numPr>
        <w:tabs>
          <w:tab w:val="left" w:pos="567"/>
        </w:tabs>
        <w:snapToGrid w:val="0"/>
        <w:ind w:leftChars="0"/>
        <w:rPr>
          <w:rFonts w:ascii="Arial" w:hAnsi="Arial" w:cs="Arial"/>
          <w:bCs/>
        </w:rPr>
      </w:pPr>
      <w:r w:rsidRPr="005A23B8">
        <w:rPr>
          <w:rFonts w:ascii="Arial" w:hAnsi="Arial" w:cs="Arial"/>
          <w:bCs/>
        </w:rPr>
        <w:t xml:space="preserve">R3-216036 (TP for BL CR TS 38.300) NTN Stage 2 Update (Huawei) </w:t>
      </w:r>
    </w:p>
    <w:p w14:paraId="5775840C" w14:textId="4879E8D5" w:rsidR="00533B54" w:rsidRPr="00A04E0D" w:rsidRDefault="00A04E0D" w:rsidP="00F8140D">
      <w:pPr>
        <w:pStyle w:val="afd"/>
        <w:numPr>
          <w:ilvl w:val="0"/>
          <w:numId w:val="14"/>
        </w:numPr>
        <w:tabs>
          <w:tab w:val="left" w:pos="567"/>
        </w:tabs>
        <w:snapToGrid w:val="0"/>
        <w:ind w:leftChars="0"/>
        <w:rPr>
          <w:rFonts w:ascii="Arial" w:hAnsi="Arial" w:cs="Arial"/>
          <w:bCs/>
        </w:rPr>
      </w:pPr>
      <w:r w:rsidRPr="00A04E0D">
        <w:rPr>
          <w:rFonts w:ascii="Arial" w:hAnsi="Arial" w:cs="Arial"/>
          <w:bCs/>
        </w:rPr>
        <w:t>R3-216093 (TP for BL CR for TS 38.300) On country policy handling (CATT)</w:t>
      </w:r>
      <w:r w:rsidRPr="00A04E0D">
        <w:rPr>
          <w:rFonts w:ascii="Arial" w:hAnsi="Arial" w:cs="Arial"/>
          <w:bCs/>
        </w:rPr>
        <w:cr/>
      </w:r>
    </w:p>
    <w:p w14:paraId="0C851885" w14:textId="77777777" w:rsidR="004B5A20" w:rsidRPr="004B5A20" w:rsidRDefault="004B5A20" w:rsidP="004B5A20">
      <w:pPr>
        <w:tabs>
          <w:tab w:val="left" w:pos="567"/>
        </w:tabs>
        <w:snapToGrid w:val="0"/>
        <w:rPr>
          <w:rFonts w:ascii="Arial" w:hAnsi="Arial" w:cs="Arial"/>
          <w:bCs/>
        </w:rPr>
      </w:pPr>
    </w:p>
    <w:p w14:paraId="6BDBF472" w14:textId="77777777" w:rsidR="00164B32" w:rsidRDefault="00164B32" w:rsidP="00164B32">
      <w:pPr>
        <w:tabs>
          <w:tab w:val="left" w:pos="567"/>
        </w:tabs>
        <w:snapToGrid w:val="0"/>
        <w:rPr>
          <w:rFonts w:ascii="Arial" w:hAnsi="Arial" w:cs="Arial"/>
          <w:bCs/>
        </w:rPr>
      </w:pPr>
      <w:r>
        <w:rPr>
          <w:rFonts w:ascii="Arial" w:hAnsi="Arial" w:cs="Arial"/>
          <w:bCs/>
        </w:rPr>
        <w:t>Summary of email discussions</w:t>
      </w:r>
    </w:p>
    <w:p w14:paraId="01C25BC4" w14:textId="39862BB3" w:rsidR="00097C3B" w:rsidRPr="00097C3B" w:rsidRDefault="00933E35" w:rsidP="00F8140D">
      <w:pPr>
        <w:pStyle w:val="afd"/>
        <w:numPr>
          <w:ilvl w:val="0"/>
          <w:numId w:val="14"/>
        </w:numPr>
        <w:tabs>
          <w:tab w:val="left" w:pos="567"/>
        </w:tabs>
        <w:snapToGrid w:val="0"/>
        <w:ind w:leftChars="0"/>
        <w:rPr>
          <w:rFonts w:ascii="Arial" w:hAnsi="Arial" w:cs="Arial"/>
          <w:bCs/>
        </w:rPr>
      </w:pPr>
      <w:r w:rsidRPr="00933E35">
        <w:rPr>
          <w:rFonts w:ascii="Arial" w:hAnsi="Arial" w:cs="Arial"/>
          <w:bCs/>
        </w:rPr>
        <w:t>R3-215880</w:t>
      </w:r>
      <w:r>
        <w:rPr>
          <w:rFonts w:ascii="Arial" w:hAnsi="Arial" w:cs="Arial"/>
          <w:bCs/>
        </w:rPr>
        <w:tab/>
      </w:r>
      <w:r w:rsidR="00097C3B" w:rsidRPr="00097C3B">
        <w:rPr>
          <w:rFonts w:ascii="Arial" w:hAnsi="Arial" w:cs="Arial"/>
          <w:bCs/>
        </w:rPr>
        <w:t>CB # 2001_NTN_Gener</w:t>
      </w:r>
      <w:r>
        <w:rPr>
          <w:rFonts w:ascii="Arial" w:hAnsi="Arial" w:cs="Arial"/>
          <w:bCs/>
        </w:rPr>
        <w:t>al (</w:t>
      </w:r>
      <w:r w:rsidR="00097C3B" w:rsidRPr="00097C3B">
        <w:rPr>
          <w:rFonts w:ascii="Arial" w:hAnsi="Arial" w:cs="Arial"/>
          <w:bCs/>
        </w:rPr>
        <w:t>Thales</w:t>
      </w:r>
      <w:r>
        <w:rPr>
          <w:rFonts w:ascii="Arial" w:hAnsi="Arial" w:cs="Arial"/>
          <w:bCs/>
        </w:rPr>
        <w:t xml:space="preserve"> – moderator)</w:t>
      </w:r>
    </w:p>
    <w:p w14:paraId="3A984972" w14:textId="22426AEF" w:rsidR="00097C3B" w:rsidRDefault="00EC3813" w:rsidP="00F8140D">
      <w:pPr>
        <w:pStyle w:val="afd"/>
        <w:numPr>
          <w:ilvl w:val="0"/>
          <w:numId w:val="14"/>
        </w:numPr>
        <w:tabs>
          <w:tab w:val="left" w:pos="567"/>
        </w:tabs>
        <w:snapToGrid w:val="0"/>
        <w:ind w:leftChars="0"/>
        <w:rPr>
          <w:rFonts w:ascii="Arial" w:hAnsi="Arial" w:cs="Arial"/>
          <w:bCs/>
        </w:rPr>
      </w:pPr>
      <w:r w:rsidRPr="00EC3813">
        <w:rPr>
          <w:rFonts w:ascii="Arial" w:hAnsi="Arial" w:cs="Arial"/>
          <w:bCs/>
        </w:rPr>
        <w:t>R3-215881</w:t>
      </w:r>
      <w:r>
        <w:rPr>
          <w:rFonts w:ascii="Arial" w:hAnsi="Arial" w:cs="Arial"/>
          <w:bCs/>
        </w:rPr>
        <w:tab/>
      </w:r>
      <w:r w:rsidR="00097C3B" w:rsidRPr="00097C3B">
        <w:rPr>
          <w:rFonts w:ascii="Arial" w:hAnsi="Arial" w:cs="Arial"/>
          <w:bCs/>
        </w:rPr>
        <w:t>CB # 2002_NTN_NW-ID</w:t>
      </w:r>
      <w:r>
        <w:rPr>
          <w:rFonts w:ascii="Arial" w:hAnsi="Arial" w:cs="Arial"/>
          <w:bCs/>
        </w:rPr>
        <w:t xml:space="preserve"> </w:t>
      </w:r>
      <w:r w:rsidRPr="00EC3813">
        <w:rPr>
          <w:rFonts w:ascii="Arial" w:hAnsi="Arial" w:cs="Arial"/>
          <w:bCs/>
        </w:rPr>
        <w:t>(Qualcomm - moderator)</w:t>
      </w:r>
    </w:p>
    <w:p w14:paraId="60DF647A" w14:textId="3822CBEA" w:rsidR="00097C3B" w:rsidRDefault="004B525C" w:rsidP="00F8140D">
      <w:pPr>
        <w:pStyle w:val="afd"/>
        <w:numPr>
          <w:ilvl w:val="0"/>
          <w:numId w:val="14"/>
        </w:numPr>
        <w:tabs>
          <w:tab w:val="left" w:pos="567"/>
        </w:tabs>
        <w:snapToGrid w:val="0"/>
        <w:ind w:leftChars="0"/>
        <w:rPr>
          <w:rFonts w:ascii="Arial" w:hAnsi="Arial" w:cs="Arial"/>
          <w:bCs/>
        </w:rPr>
      </w:pPr>
      <w:r w:rsidRPr="004B525C">
        <w:rPr>
          <w:rFonts w:ascii="Arial" w:hAnsi="Arial" w:cs="Arial"/>
          <w:bCs/>
        </w:rPr>
        <w:t>R3-215882</w:t>
      </w:r>
      <w:r>
        <w:rPr>
          <w:rFonts w:ascii="Arial" w:hAnsi="Arial" w:cs="Arial"/>
          <w:bCs/>
        </w:rPr>
        <w:tab/>
      </w:r>
      <w:r w:rsidR="00097C3B" w:rsidRPr="00097C3B">
        <w:rPr>
          <w:rFonts w:ascii="Arial" w:hAnsi="Arial" w:cs="Arial"/>
          <w:bCs/>
        </w:rPr>
        <w:t>CB # 2003_NTN_Cell_Rel</w:t>
      </w:r>
      <w:r>
        <w:rPr>
          <w:rFonts w:ascii="Arial" w:hAnsi="Arial" w:cs="Arial"/>
          <w:bCs/>
        </w:rPr>
        <w:t xml:space="preserve"> (ZTE – moderator)</w:t>
      </w:r>
    </w:p>
    <w:p w14:paraId="0C2A64BC" w14:textId="6970E5B6" w:rsidR="00097C3B" w:rsidRDefault="008A12A0" w:rsidP="00F8140D">
      <w:pPr>
        <w:pStyle w:val="afd"/>
        <w:numPr>
          <w:ilvl w:val="0"/>
          <w:numId w:val="14"/>
        </w:numPr>
        <w:tabs>
          <w:tab w:val="left" w:pos="567"/>
        </w:tabs>
        <w:snapToGrid w:val="0"/>
        <w:ind w:leftChars="0"/>
        <w:rPr>
          <w:rFonts w:ascii="Arial" w:hAnsi="Arial" w:cs="Arial"/>
          <w:bCs/>
        </w:rPr>
      </w:pPr>
      <w:r w:rsidRPr="008A12A0">
        <w:rPr>
          <w:rFonts w:ascii="Arial" w:hAnsi="Arial" w:cs="Arial"/>
          <w:bCs/>
        </w:rPr>
        <w:t>R3-215883</w:t>
      </w:r>
      <w:r>
        <w:rPr>
          <w:rFonts w:ascii="Arial" w:hAnsi="Arial" w:cs="Arial"/>
          <w:bCs/>
        </w:rPr>
        <w:tab/>
      </w:r>
      <w:r w:rsidR="00097C3B" w:rsidRPr="00097C3B">
        <w:rPr>
          <w:rFonts w:ascii="Arial" w:hAnsi="Arial" w:cs="Arial"/>
          <w:bCs/>
        </w:rPr>
        <w:t>CB # 2004_NTN_Feeder_Link</w:t>
      </w:r>
      <w:r>
        <w:rPr>
          <w:rFonts w:ascii="Arial" w:hAnsi="Arial" w:cs="Arial"/>
          <w:bCs/>
        </w:rPr>
        <w:t xml:space="preserve"> (CMCC – moderator)</w:t>
      </w:r>
    </w:p>
    <w:p w14:paraId="73FCB0A7" w14:textId="0EE924EC" w:rsidR="00164B32" w:rsidRPr="004B5A20" w:rsidRDefault="008A12A0" w:rsidP="00F8140D">
      <w:pPr>
        <w:pStyle w:val="afd"/>
        <w:numPr>
          <w:ilvl w:val="0"/>
          <w:numId w:val="14"/>
        </w:numPr>
        <w:tabs>
          <w:tab w:val="left" w:pos="567"/>
        </w:tabs>
        <w:snapToGrid w:val="0"/>
        <w:ind w:leftChars="0"/>
        <w:rPr>
          <w:rFonts w:ascii="Arial" w:hAnsi="Arial" w:cs="Arial"/>
          <w:bCs/>
        </w:rPr>
      </w:pPr>
      <w:r w:rsidRPr="008A12A0">
        <w:rPr>
          <w:rFonts w:ascii="Arial" w:hAnsi="Arial" w:cs="Arial"/>
          <w:bCs/>
        </w:rPr>
        <w:t>R3-216092</w:t>
      </w:r>
      <w:r>
        <w:rPr>
          <w:rFonts w:ascii="Arial" w:hAnsi="Arial" w:cs="Arial"/>
          <w:bCs/>
        </w:rPr>
        <w:tab/>
      </w:r>
      <w:r w:rsidR="00097C3B" w:rsidRPr="00097C3B">
        <w:rPr>
          <w:rFonts w:ascii="Arial" w:hAnsi="Arial" w:cs="Arial"/>
          <w:bCs/>
        </w:rPr>
        <w:t>CB # 2005_NTN_Country_Routing</w:t>
      </w:r>
      <w:r>
        <w:rPr>
          <w:rFonts w:ascii="Arial" w:hAnsi="Arial" w:cs="Arial"/>
          <w:bCs/>
        </w:rPr>
        <w:tab/>
        <w:t>(CATT – moderator)</w:t>
      </w:r>
    </w:p>
    <w:p w14:paraId="4D477EC0" w14:textId="77777777" w:rsidR="004B5A20" w:rsidRPr="003B126F" w:rsidRDefault="004B5A20" w:rsidP="00164B32">
      <w:pPr>
        <w:tabs>
          <w:tab w:val="left" w:pos="567"/>
        </w:tabs>
        <w:snapToGrid w:val="0"/>
        <w:rPr>
          <w:rFonts w:ascii="Arial" w:hAnsi="Arial" w:cs="Arial"/>
          <w:bCs/>
          <w:lang w:val="en-US"/>
        </w:rPr>
      </w:pPr>
    </w:p>
    <w:p w14:paraId="1E10E295" w14:textId="798DFED1" w:rsidR="00671784" w:rsidRDefault="00671784" w:rsidP="00671784">
      <w:pPr>
        <w:tabs>
          <w:tab w:val="left" w:pos="567"/>
        </w:tabs>
        <w:snapToGrid w:val="0"/>
        <w:rPr>
          <w:rFonts w:ascii="Arial" w:hAnsi="Arial" w:cs="Arial"/>
          <w:bCs/>
        </w:rPr>
      </w:pPr>
      <w:r>
        <w:rPr>
          <w:rFonts w:ascii="Arial" w:hAnsi="Arial" w:cs="Arial"/>
          <w:bCs/>
        </w:rPr>
        <w:lastRenderedPageBreak/>
        <w:t>LS out agreed</w:t>
      </w:r>
    </w:p>
    <w:p w14:paraId="321EF0D4" w14:textId="30BE3D24" w:rsidR="00CA3E28" w:rsidRDefault="00CA3E28" w:rsidP="00F8140D">
      <w:pPr>
        <w:pStyle w:val="afd"/>
        <w:numPr>
          <w:ilvl w:val="0"/>
          <w:numId w:val="14"/>
        </w:numPr>
        <w:tabs>
          <w:tab w:val="left" w:pos="567"/>
        </w:tabs>
        <w:snapToGrid w:val="0"/>
        <w:ind w:leftChars="0"/>
        <w:rPr>
          <w:rFonts w:ascii="Arial" w:hAnsi="Arial" w:cs="Arial"/>
          <w:bCs/>
        </w:rPr>
      </w:pPr>
      <w:r w:rsidRPr="00CA3E28">
        <w:rPr>
          <w:rFonts w:ascii="Arial" w:hAnsi="Arial" w:cs="Arial"/>
          <w:bCs/>
        </w:rPr>
        <w:t>R3-216067 Reply LS on UE Location Aspects in NTN (Ericsson LM)</w:t>
      </w:r>
    </w:p>
    <w:p w14:paraId="377DAA83" w14:textId="77777777" w:rsidR="00164B32" w:rsidRDefault="00164B32" w:rsidP="00671784">
      <w:pPr>
        <w:tabs>
          <w:tab w:val="left" w:pos="567"/>
        </w:tabs>
        <w:overflowPunct/>
        <w:autoSpaceDE/>
        <w:autoSpaceDN/>
        <w:snapToGrid w:val="0"/>
        <w:spacing w:after="0"/>
        <w:textAlignment w:val="auto"/>
        <w:rPr>
          <w:rFonts w:ascii="Arial" w:hAnsi="Arial" w:cs="Arial"/>
          <w:lang w:eastAsia="ja-JP"/>
        </w:rPr>
      </w:pPr>
    </w:p>
    <w:p w14:paraId="33B13932" w14:textId="77777777" w:rsidR="00BE3D1F" w:rsidRPr="00B80E37" w:rsidRDefault="00BE3D1F" w:rsidP="00BE3D1F">
      <w:pPr>
        <w:tabs>
          <w:tab w:val="left" w:pos="567"/>
        </w:tabs>
        <w:overflowPunct/>
        <w:autoSpaceDE/>
        <w:autoSpaceDN/>
        <w:snapToGrid w:val="0"/>
        <w:spacing w:after="0"/>
        <w:textAlignment w:val="auto"/>
        <w:rPr>
          <w:rFonts w:ascii="Arial" w:hAnsi="Arial" w:cs="Arial"/>
          <w:lang w:eastAsia="ja-JP"/>
        </w:rPr>
      </w:pPr>
    </w:p>
    <w:p w14:paraId="30EC02D0" w14:textId="77777777" w:rsidR="00BE3D1F" w:rsidRPr="00B80E37" w:rsidRDefault="00BE3D1F" w:rsidP="00BE3D1F">
      <w:pPr>
        <w:tabs>
          <w:tab w:val="left" w:pos="567"/>
        </w:tabs>
        <w:overflowPunct/>
        <w:autoSpaceDE/>
        <w:autoSpaceDN/>
        <w:snapToGrid w:val="0"/>
        <w:spacing w:after="0"/>
        <w:textAlignment w:val="auto"/>
        <w:rPr>
          <w:rFonts w:ascii="Arial" w:hAnsi="Arial" w:cs="Arial"/>
          <w:lang w:eastAsia="ja-JP"/>
        </w:rPr>
      </w:pPr>
      <w:r w:rsidRPr="00B80E37">
        <w:rPr>
          <w:rFonts w:ascii="Arial" w:hAnsi="Arial" w:cs="Arial"/>
          <w:lang w:eastAsia="ja-JP"/>
        </w:rPr>
        <w:t>[Essential corrections]</w:t>
      </w:r>
    </w:p>
    <w:p w14:paraId="6934C29F" w14:textId="77777777" w:rsidR="00BE3D1F" w:rsidRDefault="00BE3D1F" w:rsidP="00BE3D1F">
      <w:pPr>
        <w:tabs>
          <w:tab w:val="left" w:pos="567"/>
        </w:tabs>
        <w:overflowPunct/>
        <w:autoSpaceDE/>
        <w:autoSpaceDN/>
        <w:snapToGrid w:val="0"/>
        <w:spacing w:after="0"/>
        <w:textAlignment w:val="auto"/>
        <w:rPr>
          <w:rFonts w:ascii="Arial" w:hAnsi="Arial" w:cs="Arial"/>
          <w:lang w:eastAsia="ja-JP"/>
        </w:rPr>
      </w:pPr>
      <w:r w:rsidRPr="00B80E37">
        <w:rPr>
          <w:rFonts w:ascii="Arial" w:hAnsi="Arial" w:cs="Arial"/>
          <w:lang w:eastAsia="ja-JP"/>
        </w:rPr>
        <w:t>None</w:t>
      </w:r>
    </w:p>
    <w:p w14:paraId="281B3E88" w14:textId="77777777" w:rsidR="00BE3D1F" w:rsidRPr="00BE3D1F" w:rsidRDefault="00BE3D1F" w:rsidP="00BE3D1F">
      <w:pPr>
        <w:rPr>
          <w:lang w:eastAsia="ja-JP"/>
        </w:rPr>
      </w:pPr>
    </w:p>
    <w:p w14:paraId="383AA90B" w14:textId="77777777" w:rsidR="009F1EFC" w:rsidRDefault="00701410" w:rsidP="007408C8">
      <w:pPr>
        <w:pStyle w:val="4"/>
        <w:keepNext w:val="0"/>
        <w:rPr>
          <w:lang w:eastAsia="ja-JP"/>
        </w:rPr>
      </w:pPr>
      <w:r>
        <w:rPr>
          <w:lang w:eastAsia="ja-JP"/>
        </w:rPr>
        <w:t>2.3.2</w:t>
      </w:r>
      <w:r>
        <w:rPr>
          <w:lang w:eastAsia="ja-JP"/>
        </w:rPr>
        <w:tab/>
        <w:t>Remaining Open issues</w:t>
      </w:r>
    </w:p>
    <w:p w14:paraId="13C771B3" w14:textId="4A4DFDA8" w:rsidR="00F65744" w:rsidRDefault="00931304" w:rsidP="00121164">
      <w:pPr>
        <w:tabs>
          <w:tab w:val="left" w:pos="567"/>
        </w:tabs>
        <w:snapToGrid w:val="0"/>
        <w:rPr>
          <w:rFonts w:ascii="Arial" w:hAnsi="Arial" w:cs="Arial"/>
        </w:rPr>
      </w:pPr>
      <w:r>
        <w:rPr>
          <w:rFonts w:ascii="Arial" w:hAnsi="Arial" w:cs="Arial"/>
        </w:rPr>
        <w:t>Handling of incoming LSs from SA2, SA3 and RAN2 with p</w:t>
      </w:r>
      <w:r w:rsidR="00121164">
        <w:rPr>
          <w:rFonts w:ascii="Arial" w:hAnsi="Arial" w:cs="Arial"/>
        </w:rPr>
        <w:t>ossible impact related to Multiple TAC and UE location aspects</w:t>
      </w:r>
      <w:r>
        <w:rPr>
          <w:rFonts w:ascii="Arial" w:hAnsi="Arial" w:cs="Arial"/>
        </w:rPr>
        <w:t>.</w:t>
      </w:r>
    </w:p>
    <w:p w14:paraId="15064FA8" w14:textId="5405D9C4" w:rsidR="00931304" w:rsidRPr="00121164" w:rsidRDefault="005D585F" w:rsidP="00121164">
      <w:pPr>
        <w:tabs>
          <w:tab w:val="left" w:pos="567"/>
        </w:tabs>
        <w:snapToGrid w:val="0"/>
        <w:rPr>
          <w:rFonts w:ascii="Arial" w:hAnsi="Arial" w:cs="Arial"/>
        </w:rPr>
      </w:pPr>
      <w:r w:rsidRPr="005D585F">
        <w:rPr>
          <w:rFonts w:ascii="Arial" w:hAnsi="Arial" w:cs="Arial"/>
        </w:rPr>
        <w:t>It’s FFS whether it is needed to introduce a new cause value for UE Context Release Request.</w:t>
      </w:r>
    </w:p>
    <w:p w14:paraId="28ADD552" w14:textId="7E01F7F3" w:rsidR="00F65744" w:rsidRDefault="00F65744" w:rsidP="00121164">
      <w:pPr>
        <w:tabs>
          <w:tab w:val="left" w:pos="567"/>
        </w:tabs>
        <w:snapToGrid w:val="0"/>
        <w:rPr>
          <w:rFonts w:ascii="Arial" w:hAnsi="Arial" w:cs="Arial"/>
        </w:rPr>
      </w:pPr>
    </w:p>
    <w:p w14:paraId="2C92312C" w14:textId="77777777" w:rsidR="00121164" w:rsidRPr="00121164" w:rsidRDefault="00121164" w:rsidP="00121164">
      <w:pPr>
        <w:tabs>
          <w:tab w:val="left" w:pos="567"/>
        </w:tabs>
        <w:snapToGrid w:val="0"/>
        <w:rPr>
          <w:rFonts w:ascii="Arial" w:hAnsi="Arial" w:cs="Arial"/>
        </w:rPr>
      </w:pPr>
    </w:p>
    <w:p w14:paraId="459CEC1A" w14:textId="77777777" w:rsidR="00701410" w:rsidRDefault="00701410" w:rsidP="00BE3D1F">
      <w:pPr>
        <w:pStyle w:val="2"/>
        <w:keepNext w:val="0"/>
        <w:rPr>
          <w:lang w:eastAsia="ja-JP"/>
        </w:rPr>
      </w:pPr>
      <w:r w:rsidRPr="008A1BA8">
        <w:rPr>
          <w:lang w:eastAsia="ja-JP"/>
        </w:rPr>
        <w:t>2.4</w:t>
      </w:r>
      <w:r w:rsidRPr="008A1BA8">
        <w:rPr>
          <w:lang w:eastAsia="ja-JP"/>
        </w:rPr>
        <w:tab/>
      </w:r>
      <w:r w:rsidRPr="008A1BA8">
        <w:rPr>
          <w:rFonts w:hint="eastAsia"/>
          <w:lang w:eastAsia="ja-JP"/>
        </w:rPr>
        <w:t>RAN4</w:t>
      </w:r>
    </w:p>
    <w:p w14:paraId="301A7F1B" w14:textId="77777777" w:rsidR="00701410" w:rsidRDefault="00701410" w:rsidP="00BE3D1F">
      <w:pPr>
        <w:pStyle w:val="4"/>
        <w:keepNext w:val="0"/>
        <w:rPr>
          <w:lang w:eastAsia="ja-JP"/>
        </w:rPr>
      </w:pPr>
      <w:r>
        <w:rPr>
          <w:lang w:eastAsia="ja-JP"/>
        </w:rPr>
        <w:t>2.4.1</w:t>
      </w:r>
      <w:r>
        <w:rPr>
          <w:lang w:eastAsia="ja-JP"/>
        </w:rPr>
        <w:tab/>
        <w:t>Agreements</w:t>
      </w:r>
    </w:p>
    <w:p w14:paraId="038B0A9A" w14:textId="77777777" w:rsidR="0006275A" w:rsidRDefault="0006275A" w:rsidP="0006275A">
      <w:pPr>
        <w:rPr>
          <w:lang w:eastAsia="ja-JP"/>
        </w:rPr>
      </w:pPr>
    </w:p>
    <w:p w14:paraId="0822569E" w14:textId="77777777" w:rsidR="0006275A" w:rsidRPr="00412364" w:rsidRDefault="0006275A" w:rsidP="0006275A">
      <w:pPr>
        <w:tabs>
          <w:tab w:val="left" w:pos="567"/>
        </w:tabs>
        <w:overflowPunct/>
        <w:autoSpaceDE/>
        <w:autoSpaceDN/>
        <w:snapToGrid w:val="0"/>
        <w:spacing w:after="0"/>
        <w:textAlignment w:val="auto"/>
        <w:rPr>
          <w:rFonts w:ascii="Arial" w:hAnsi="Arial" w:cs="Arial"/>
          <w:sz w:val="21"/>
          <w:szCs w:val="21"/>
          <w:lang w:eastAsia="ja-JP"/>
        </w:rPr>
      </w:pPr>
      <w:r w:rsidRPr="00412364">
        <w:rPr>
          <w:rFonts w:ascii="Arial" w:hAnsi="Arial" w:cs="Arial"/>
          <w:sz w:val="21"/>
          <w:szCs w:val="21"/>
          <w:lang w:eastAsia="ja-JP"/>
        </w:rPr>
        <w:t>[General]</w:t>
      </w:r>
    </w:p>
    <w:p w14:paraId="2861A65E" w14:textId="77777777" w:rsidR="0006275A" w:rsidRPr="00412364" w:rsidRDefault="00711BAE" w:rsidP="0006275A">
      <w:pPr>
        <w:tabs>
          <w:tab w:val="left" w:pos="567"/>
        </w:tabs>
        <w:overflowPunct/>
        <w:autoSpaceDE/>
        <w:autoSpaceDN/>
        <w:snapToGrid w:val="0"/>
        <w:spacing w:after="0"/>
        <w:textAlignment w:val="auto"/>
        <w:rPr>
          <w:rFonts w:ascii="Arial" w:hAnsi="Arial" w:cs="Arial"/>
          <w:sz w:val="21"/>
          <w:szCs w:val="21"/>
          <w:lang w:eastAsia="ja-JP"/>
        </w:rPr>
      </w:pPr>
      <w:r w:rsidRPr="00412364">
        <w:rPr>
          <w:rFonts w:ascii="Arial" w:hAnsi="Arial" w:cs="Arial"/>
          <w:sz w:val="21"/>
          <w:szCs w:val="21"/>
          <w:lang w:eastAsia="ja-JP"/>
        </w:rPr>
        <w:t xml:space="preserve">The RAN4 work plan described in </w:t>
      </w:r>
      <w:commentRangeStart w:id="12"/>
      <w:r w:rsidRPr="00412364">
        <w:rPr>
          <w:rFonts w:ascii="Arial" w:hAnsi="Arial" w:cs="Arial"/>
          <w:sz w:val="21"/>
          <w:szCs w:val="21"/>
          <w:lang w:eastAsia="ja-JP"/>
        </w:rPr>
        <w:t xml:space="preserve">R4-2104879 </w:t>
      </w:r>
      <w:commentRangeEnd w:id="12"/>
      <w:r w:rsidR="009A515C" w:rsidRPr="00412364">
        <w:rPr>
          <w:rStyle w:val="af6"/>
          <w:rFonts w:ascii="Arial" w:hAnsi="Arial" w:cs="Arial"/>
          <w:sz w:val="21"/>
          <w:szCs w:val="21"/>
          <w:lang w:eastAsia="ja-JP"/>
        </w:rPr>
        <w:commentReference w:id="12"/>
      </w:r>
      <w:r w:rsidRPr="00412364">
        <w:rPr>
          <w:rFonts w:ascii="Arial" w:hAnsi="Arial" w:cs="Arial"/>
          <w:sz w:val="21"/>
          <w:szCs w:val="21"/>
          <w:lang w:eastAsia="ja-JP"/>
        </w:rPr>
        <w:t>should be considered as a basis for work.</w:t>
      </w:r>
    </w:p>
    <w:p w14:paraId="45383C1D" w14:textId="77777777" w:rsidR="0006275A" w:rsidRPr="0006275A" w:rsidRDefault="0006275A" w:rsidP="0006275A">
      <w:pPr>
        <w:rPr>
          <w:lang w:eastAsia="ja-JP"/>
        </w:rPr>
      </w:pPr>
    </w:p>
    <w:p w14:paraId="0ECE3D56" w14:textId="5A316528" w:rsidR="002264AB" w:rsidRDefault="002264AB" w:rsidP="004E050C">
      <w:pPr>
        <w:tabs>
          <w:tab w:val="left" w:pos="567"/>
        </w:tabs>
        <w:overflowPunct/>
        <w:autoSpaceDE/>
        <w:autoSpaceDN/>
        <w:snapToGrid w:val="0"/>
        <w:spacing w:after="0"/>
        <w:textAlignment w:val="auto"/>
        <w:rPr>
          <w:rFonts w:ascii="Arial" w:hAnsi="Arial" w:cs="Arial"/>
          <w:lang w:val="en-US" w:eastAsia="ja-JP"/>
        </w:rPr>
      </w:pPr>
    </w:p>
    <w:p w14:paraId="2678F0EF" w14:textId="77777777" w:rsidR="00284EB3" w:rsidRPr="00284EB3" w:rsidRDefault="00284EB3" w:rsidP="004E050C">
      <w:pPr>
        <w:tabs>
          <w:tab w:val="left" w:pos="567"/>
        </w:tabs>
        <w:overflowPunct/>
        <w:autoSpaceDE/>
        <w:autoSpaceDN/>
        <w:snapToGrid w:val="0"/>
        <w:spacing w:after="0"/>
        <w:textAlignment w:val="auto"/>
        <w:rPr>
          <w:rFonts w:ascii="Arial" w:hAnsi="Arial" w:cs="Arial"/>
          <w:lang w:val="en-US" w:eastAsia="ja-JP"/>
        </w:rPr>
      </w:pPr>
    </w:p>
    <w:p w14:paraId="08BFC0D1" w14:textId="335D155A" w:rsidR="0006275A" w:rsidRPr="00412364" w:rsidRDefault="0006275A" w:rsidP="0006275A">
      <w:pPr>
        <w:pStyle w:val="afd"/>
        <w:numPr>
          <w:ilvl w:val="0"/>
          <w:numId w:val="4"/>
        </w:numPr>
        <w:ind w:leftChars="0"/>
        <w:outlineLvl w:val="5"/>
        <w:rPr>
          <w:rFonts w:ascii="Arial" w:hAnsi="Arial" w:cs="Arial"/>
          <w:b/>
          <w:kern w:val="0"/>
          <w:sz w:val="22"/>
          <w:lang w:val="en-GB" w:eastAsia="en-US"/>
        </w:rPr>
      </w:pPr>
      <w:r w:rsidRPr="00412364">
        <w:rPr>
          <w:rFonts w:ascii="Arial" w:hAnsi="Arial" w:cs="Arial"/>
          <w:b/>
          <w:kern w:val="0"/>
          <w:sz w:val="22"/>
          <w:lang w:val="en-GB" w:eastAsia="en-US"/>
        </w:rPr>
        <w:t>RAN4#</w:t>
      </w:r>
      <w:r w:rsidR="00223F35" w:rsidRPr="00412364">
        <w:rPr>
          <w:rFonts w:ascii="Arial" w:hAnsi="Arial" w:cs="Arial"/>
          <w:b/>
          <w:kern w:val="0"/>
          <w:sz w:val="22"/>
          <w:lang w:val="en-GB" w:eastAsia="en-US"/>
        </w:rPr>
        <w:t>10</w:t>
      </w:r>
      <w:r w:rsidR="004B5A20" w:rsidRPr="00412364">
        <w:rPr>
          <w:rFonts w:ascii="Arial" w:hAnsi="Arial" w:cs="Arial"/>
          <w:b/>
          <w:kern w:val="0"/>
          <w:sz w:val="22"/>
          <w:lang w:val="en-GB" w:eastAsia="en-US"/>
        </w:rPr>
        <w:t>1</w:t>
      </w:r>
      <w:r w:rsidRPr="00412364">
        <w:rPr>
          <w:rFonts w:ascii="Arial" w:hAnsi="Arial" w:cs="Arial"/>
          <w:b/>
          <w:kern w:val="0"/>
          <w:sz w:val="22"/>
          <w:lang w:val="en-GB" w:eastAsia="en-US"/>
        </w:rPr>
        <w:t xml:space="preserve">-e, </w:t>
      </w:r>
      <w:r w:rsidR="004A33D3" w:rsidRPr="00412364">
        <w:rPr>
          <w:rFonts w:ascii="Arial" w:hAnsi="Arial" w:cs="Arial"/>
          <w:b/>
          <w:kern w:val="0"/>
          <w:sz w:val="22"/>
          <w:lang w:val="en-GB" w:eastAsia="en-US"/>
        </w:rPr>
        <w:t>1</w:t>
      </w:r>
      <w:r w:rsidR="004B5A20" w:rsidRPr="00412364">
        <w:rPr>
          <w:rFonts w:ascii="Arial" w:hAnsi="Arial" w:cs="Arial"/>
          <w:b/>
          <w:kern w:val="0"/>
          <w:sz w:val="22"/>
          <w:vertAlign w:val="superscript"/>
          <w:lang w:val="en-GB" w:eastAsia="en-US"/>
        </w:rPr>
        <w:t xml:space="preserve">st </w:t>
      </w:r>
      <w:r w:rsidRPr="00412364">
        <w:rPr>
          <w:rFonts w:ascii="Arial" w:hAnsi="Arial" w:cs="Arial"/>
          <w:b/>
          <w:kern w:val="0"/>
          <w:sz w:val="22"/>
          <w:lang w:val="en-GB" w:eastAsia="en-US"/>
        </w:rPr>
        <w:t xml:space="preserve">– </w:t>
      </w:r>
      <w:r w:rsidR="004B5A20" w:rsidRPr="00412364">
        <w:rPr>
          <w:rFonts w:ascii="Arial" w:hAnsi="Arial" w:cs="Arial"/>
          <w:b/>
          <w:kern w:val="0"/>
          <w:sz w:val="22"/>
          <w:lang w:val="en-GB" w:eastAsia="en-US"/>
        </w:rPr>
        <w:t>1</w:t>
      </w:r>
      <w:r w:rsidRPr="00412364">
        <w:rPr>
          <w:rFonts w:ascii="Arial" w:hAnsi="Arial" w:cs="Arial"/>
          <w:b/>
          <w:kern w:val="0"/>
          <w:sz w:val="22"/>
          <w:lang w:val="en-GB" w:eastAsia="en-US"/>
        </w:rPr>
        <w:t xml:space="preserve">2th </w:t>
      </w:r>
      <w:r w:rsidR="004B5A20" w:rsidRPr="00412364">
        <w:rPr>
          <w:rFonts w:ascii="Arial" w:hAnsi="Arial" w:cs="Arial"/>
          <w:b/>
          <w:kern w:val="0"/>
          <w:sz w:val="22"/>
          <w:lang w:val="en-GB" w:eastAsia="en-US"/>
        </w:rPr>
        <w:t>November</w:t>
      </w:r>
      <w:r w:rsidR="004A33D3" w:rsidRPr="00412364">
        <w:rPr>
          <w:rFonts w:ascii="Arial" w:hAnsi="Arial" w:cs="Arial"/>
          <w:b/>
          <w:kern w:val="0"/>
          <w:sz w:val="22"/>
          <w:lang w:val="en-GB" w:eastAsia="en-US"/>
        </w:rPr>
        <w:t xml:space="preserve"> </w:t>
      </w:r>
      <w:r w:rsidRPr="00412364">
        <w:rPr>
          <w:rFonts w:ascii="Arial" w:hAnsi="Arial" w:cs="Arial"/>
          <w:b/>
          <w:kern w:val="0"/>
          <w:sz w:val="22"/>
          <w:lang w:val="en-GB" w:eastAsia="en-US"/>
        </w:rPr>
        <w:t>2021, e-meeting</w:t>
      </w:r>
    </w:p>
    <w:p w14:paraId="3F54CA0C" w14:textId="77777777" w:rsidR="0006275A" w:rsidRPr="00B80E37" w:rsidRDefault="0006275A" w:rsidP="0006275A">
      <w:pPr>
        <w:tabs>
          <w:tab w:val="left" w:pos="567"/>
        </w:tabs>
        <w:overflowPunct/>
        <w:autoSpaceDE/>
        <w:autoSpaceDN/>
        <w:snapToGrid w:val="0"/>
        <w:spacing w:after="0"/>
        <w:textAlignment w:val="auto"/>
        <w:rPr>
          <w:rFonts w:ascii="Arial" w:hAnsi="Arial" w:cs="Arial"/>
          <w:lang w:eastAsia="ja-JP"/>
        </w:rPr>
      </w:pPr>
    </w:p>
    <w:p w14:paraId="32D80A13" w14:textId="77777777" w:rsidR="0006275A" w:rsidRDefault="0006275A" w:rsidP="0006275A">
      <w:pPr>
        <w:tabs>
          <w:tab w:val="left" w:pos="567"/>
        </w:tabs>
        <w:overflowPunct/>
        <w:autoSpaceDE/>
        <w:autoSpaceDN/>
        <w:snapToGrid w:val="0"/>
        <w:spacing w:after="0"/>
        <w:textAlignment w:val="auto"/>
        <w:rPr>
          <w:rFonts w:ascii="Arial" w:hAnsi="Arial" w:cs="Arial"/>
          <w:lang w:eastAsia="ja-JP"/>
        </w:rPr>
      </w:pPr>
    </w:p>
    <w:p w14:paraId="25073AF8" w14:textId="77777777" w:rsidR="00667BE2" w:rsidRDefault="00667BE2" w:rsidP="0006275A">
      <w:pPr>
        <w:tabs>
          <w:tab w:val="left" w:pos="567"/>
        </w:tabs>
        <w:overflowPunct/>
        <w:autoSpaceDE/>
        <w:autoSpaceDN/>
        <w:snapToGrid w:val="0"/>
        <w:spacing w:after="0"/>
        <w:textAlignment w:val="auto"/>
        <w:rPr>
          <w:rFonts w:ascii="Arial" w:hAnsi="Arial" w:cs="Arial"/>
          <w:lang w:eastAsia="ja-JP"/>
        </w:rPr>
      </w:pPr>
    </w:p>
    <w:p w14:paraId="216DFB30" w14:textId="67C527EC" w:rsidR="0006275A" w:rsidRPr="00412364" w:rsidRDefault="0006275A" w:rsidP="0006275A">
      <w:pPr>
        <w:tabs>
          <w:tab w:val="left" w:pos="567"/>
        </w:tabs>
        <w:overflowPunct/>
        <w:autoSpaceDE/>
        <w:autoSpaceDN/>
        <w:snapToGrid w:val="0"/>
        <w:spacing w:after="0"/>
        <w:textAlignment w:val="auto"/>
        <w:rPr>
          <w:rFonts w:ascii="Arial" w:hAnsi="Arial" w:cs="Arial"/>
          <w:b/>
          <w:sz w:val="22"/>
          <w:szCs w:val="22"/>
          <w:u w:val="single"/>
          <w:lang w:eastAsia="ja-JP"/>
        </w:rPr>
      </w:pPr>
      <w:commentRangeStart w:id="13"/>
      <w:r w:rsidRPr="00412364">
        <w:rPr>
          <w:rFonts w:ascii="Arial" w:hAnsi="Arial" w:cs="Arial"/>
          <w:b/>
          <w:sz w:val="22"/>
          <w:szCs w:val="22"/>
          <w:u w:val="single"/>
          <w:lang w:eastAsia="ja-JP"/>
        </w:rPr>
        <w:t>[</w:t>
      </w:r>
      <w:r w:rsidR="004F6CD3" w:rsidRPr="00412364">
        <w:rPr>
          <w:rFonts w:ascii="Arial" w:hAnsi="Arial" w:cs="Arial"/>
          <w:b/>
          <w:sz w:val="22"/>
          <w:szCs w:val="22"/>
          <w:u w:val="single"/>
          <w:lang w:eastAsia="ja-JP"/>
        </w:rPr>
        <w:t xml:space="preserve">GTW </w:t>
      </w:r>
      <w:r w:rsidRPr="00412364">
        <w:rPr>
          <w:rFonts w:ascii="Arial" w:hAnsi="Arial" w:cs="Arial"/>
          <w:b/>
          <w:sz w:val="22"/>
          <w:szCs w:val="22"/>
          <w:u w:val="single"/>
          <w:lang w:eastAsia="ja-JP"/>
        </w:rPr>
        <w:t xml:space="preserve">Agreements on BSRF Test </w:t>
      </w:r>
      <w:proofErr w:type="spellStart"/>
      <w:r w:rsidRPr="00412364">
        <w:rPr>
          <w:rFonts w:ascii="Arial" w:hAnsi="Arial" w:cs="Arial"/>
          <w:b/>
          <w:sz w:val="22"/>
          <w:szCs w:val="22"/>
          <w:u w:val="single"/>
          <w:lang w:eastAsia="ja-JP"/>
        </w:rPr>
        <w:t>Demod</w:t>
      </w:r>
      <w:proofErr w:type="spellEnd"/>
      <w:r w:rsidRPr="00412364">
        <w:rPr>
          <w:rFonts w:ascii="Arial" w:hAnsi="Arial" w:cs="Arial"/>
          <w:b/>
          <w:sz w:val="22"/>
          <w:szCs w:val="22"/>
          <w:u w:val="single"/>
          <w:lang w:eastAsia="ja-JP"/>
        </w:rPr>
        <w:t xml:space="preserve"> aspects</w:t>
      </w:r>
      <w:r w:rsidR="00ED12DD" w:rsidRPr="00412364">
        <w:rPr>
          <w:rFonts w:ascii="Arial" w:hAnsi="Arial" w:cs="Arial"/>
          <w:b/>
          <w:sz w:val="22"/>
          <w:szCs w:val="22"/>
          <w:u w:val="single"/>
          <w:lang w:eastAsia="ja-JP"/>
        </w:rPr>
        <w:t xml:space="preserve"> (2nd of Nov)</w:t>
      </w:r>
      <w:r w:rsidRPr="00412364">
        <w:rPr>
          <w:rFonts w:ascii="Arial" w:hAnsi="Arial" w:cs="Arial"/>
          <w:b/>
          <w:sz w:val="22"/>
          <w:szCs w:val="22"/>
          <w:u w:val="single"/>
          <w:lang w:eastAsia="ja-JP"/>
        </w:rPr>
        <w:t>]</w:t>
      </w:r>
      <w:commentRangeEnd w:id="13"/>
      <w:r w:rsidR="009A515C" w:rsidRPr="00412364">
        <w:rPr>
          <w:rStyle w:val="af6"/>
          <w:sz w:val="22"/>
          <w:szCs w:val="22"/>
          <w:lang w:eastAsia="ja-JP"/>
        </w:rPr>
        <w:commentReference w:id="13"/>
      </w:r>
    </w:p>
    <w:p w14:paraId="134A11AB" w14:textId="77777777" w:rsidR="005A6CC6" w:rsidRPr="002F0C13" w:rsidRDefault="005A6CC6" w:rsidP="0006275A">
      <w:pPr>
        <w:tabs>
          <w:tab w:val="left" w:pos="567"/>
        </w:tabs>
        <w:overflowPunct/>
        <w:autoSpaceDE/>
        <w:autoSpaceDN/>
        <w:snapToGrid w:val="0"/>
        <w:spacing w:after="0"/>
        <w:textAlignment w:val="auto"/>
        <w:rPr>
          <w:rFonts w:ascii="Arial" w:hAnsi="Arial" w:cs="Arial"/>
          <w:sz w:val="22"/>
          <w:szCs w:val="22"/>
          <w:lang w:eastAsia="ja-JP"/>
        </w:rPr>
      </w:pPr>
    </w:p>
    <w:p w14:paraId="23317C72" w14:textId="04BC133B" w:rsidR="002F0C13" w:rsidRPr="002F0C13" w:rsidRDefault="00ED12DD" w:rsidP="002F0C13">
      <w:pPr>
        <w:rPr>
          <w:rFonts w:ascii="Arial" w:hAnsi="Arial" w:cs="Arial"/>
          <w:i/>
          <w:lang w:eastAsia="zh-CN"/>
        </w:rPr>
      </w:pPr>
      <w:r w:rsidRPr="002F0C13">
        <w:rPr>
          <w:rFonts w:ascii="Arial" w:hAnsi="Arial" w:cs="Arial"/>
          <w:lang w:val="en-US" w:eastAsia="zh-CN"/>
        </w:rPr>
        <w:t>NTN Satellite Band Prefix</w:t>
      </w:r>
      <w:r w:rsidR="002F0C13" w:rsidRPr="002F0C13">
        <w:rPr>
          <w:rFonts w:ascii="Arial" w:hAnsi="Arial" w:cs="Arial"/>
          <w:i/>
          <w:lang w:val="en-US" w:eastAsia="zh-CN"/>
        </w:rPr>
        <w:t xml:space="preserve"> </w:t>
      </w:r>
      <w:r w:rsidRPr="002F0C13">
        <w:rPr>
          <w:rFonts w:ascii="Arial" w:eastAsiaTheme="minorEastAsia" w:hAnsi="Arial" w:cs="Arial"/>
          <w:highlight w:val="green"/>
        </w:rPr>
        <w:t>Agreement:</w:t>
      </w:r>
      <w:r w:rsidRPr="002F0C13">
        <w:rPr>
          <w:rFonts w:ascii="Arial" w:eastAsiaTheme="minorEastAsia" w:hAnsi="Arial" w:cs="Arial"/>
        </w:rPr>
        <w:t xml:space="preserve"> </w:t>
      </w:r>
    </w:p>
    <w:p w14:paraId="6D87B2E0" w14:textId="209C31DC" w:rsidR="00ED12DD" w:rsidRPr="002F0C13" w:rsidRDefault="00ED12DD" w:rsidP="002F0C13">
      <w:pPr>
        <w:rPr>
          <w:rFonts w:ascii="Arial" w:hAnsi="Arial" w:cs="Arial"/>
          <w:i/>
          <w:lang w:val="en-US" w:eastAsia="zh-CN"/>
        </w:rPr>
      </w:pPr>
      <w:r w:rsidRPr="00270513">
        <w:rPr>
          <w:rFonts w:ascii="Arial" w:eastAsiaTheme="minorEastAsia" w:hAnsi="Arial" w:cs="Arial"/>
        </w:rPr>
        <w:t>Using ‘n’ as prefix, companies are continued the effort on the “note” and table for introduction of NTN satellite bands.</w:t>
      </w:r>
    </w:p>
    <w:p w14:paraId="09E6258D" w14:textId="77777777" w:rsidR="00ED12DD" w:rsidRPr="002F0C13" w:rsidRDefault="00ED12DD" w:rsidP="00ED12DD">
      <w:pPr>
        <w:rPr>
          <w:rFonts w:ascii="Arial" w:eastAsiaTheme="minorEastAsia" w:hAnsi="Arial" w:cs="Arial"/>
        </w:rPr>
      </w:pPr>
    </w:p>
    <w:p w14:paraId="1DFCA43D" w14:textId="77777777" w:rsidR="002F0C13" w:rsidRPr="002F0C13" w:rsidRDefault="00ED12DD" w:rsidP="002F0C13">
      <w:pPr>
        <w:rPr>
          <w:rFonts w:ascii="Arial" w:hAnsi="Arial" w:cs="Arial"/>
          <w:highlight w:val="green"/>
        </w:rPr>
      </w:pPr>
      <w:r w:rsidRPr="002F0C13">
        <w:rPr>
          <w:rFonts w:ascii="Arial" w:hAnsi="Arial" w:cs="Arial"/>
          <w:b/>
        </w:rPr>
        <w:t xml:space="preserve">NTN Satellite </w:t>
      </w:r>
      <w:proofErr w:type="spellStart"/>
      <w:r w:rsidRPr="002F0C13">
        <w:rPr>
          <w:rFonts w:ascii="Arial" w:hAnsi="Arial" w:cs="Arial"/>
          <w:b/>
        </w:rPr>
        <w:t>gNB</w:t>
      </w:r>
      <w:proofErr w:type="spellEnd"/>
      <w:r w:rsidRPr="002F0C13">
        <w:rPr>
          <w:rFonts w:ascii="Arial" w:hAnsi="Arial" w:cs="Arial"/>
          <w:b/>
        </w:rPr>
        <w:t xml:space="preserve"> Class/Type</w:t>
      </w:r>
      <w:r w:rsidR="002F0C13" w:rsidRPr="002F0C13">
        <w:rPr>
          <w:rFonts w:ascii="Arial" w:hAnsi="Arial" w:cs="Arial"/>
          <w:b/>
        </w:rPr>
        <w:t xml:space="preserve"> </w:t>
      </w:r>
      <w:r w:rsidRPr="002F0C13">
        <w:rPr>
          <w:rFonts w:ascii="Arial" w:hAnsi="Arial" w:cs="Arial"/>
          <w:highlight w:val="green"/>
        </w:rPr>
        <w:t xml:space="preserve">Agreement: </w:t>
      </w:r>
    </w:p>
    <w:p w14:paraId="7B49E54E" w14:textId="24103CE3" w:rsidR="00ED12DD" w:rsidRPr="002F0C13" w:rsidRDefault="00ED12DD" w:rsidP="002F0C13">
      <w:pPr>
        <w:rPr>
          <w:rFonts w:ascii="Arial" w:hAnsi="Arial" w:cs="Arial"/>
          <w:b/>
        </w:rPr>
      </w:pPr>
      <w:proofErr w:type="gramStart"/>
      <w:r w:rsidRPr="00270513">
        <w:rPr>
          <w:rFonts w:ascii="Arial" w:hAnsi="Arial" w:cs="Arial"/>
        </w:rPr>
        <w:t>non-AAS</w:t>
      </w:r>
      <w:proofErr w:type="gramEnd"/>
      <w:r w:rsidRPr="00270513">
        <w:rPr>
          <w:rFonts w:ascii="Arial" w:hAnsi="Arial" w:cs="Arial"/>
        </w:rPr>
        <w:t xml:space="preserve"> architecture (1-C) is confirmed as being out of scope of the Rel-17 NTN work.</w:t>
      </w:r>
    </w:p>
    <w:p w14:paraId="5CEEE0DD" w14:textId="77777777" w:rsidR="00ED12DD" w:rsidRPr="002F0C13" w:rsidRDefault="00ED12DD" w:rsidP="00ED12DD">
      <w:pPr>
        <w:spacing w:after="0"/>
        <w:rPr>
          <w:rFonts w:ascii="Arial" w:hAnsi="Arial" w:cs="Arial"/>
          <w:b/>
          <w:lang w:val="en-US" w:eastAsia="zh-CN"/>
        </w:rPr>
      </w:pPr>
    </w:p>
    <w:p w14:paraId="3B8EE262" w14:textId="768C42E5" w:rsidR="00ED12DD" w:rsidRPr="002F0C13" w:rsidRDefault="00ED12DD" w:rsidP="002F0C13">
      <w:pPr>
        <w:rPr>
          <w:rFonts w:ascii="Arial" w:eastAsia="DengXian" w:hAnsi="Arial" w:cs="Arial"/>
          <w:lang w:val="en-US" w:eastAsia="zh-CN"/>
        </w:rPr>
      </w:pPr>
      <w:r w:rsidRPr="002F0C13">
        <w:rPr>
          <w:rFonts w:ascii="Arial" w:hAnsi="Arial" w:cs="Arial"/>
          <w:lang w:val="en-US" w:eastAsia="zh-CN"/>
        </w:rPr>
        <w:t>Satellite NTN BS Type 1-O</w:t>
      </w:r>
      <w:r w:rsidR="002F0C13" w:rsidRPr="002F0C13">
        <w:rPr>
          <w:rFonts w:ascii="Arial" w:eastAsia="DengXian" w:hAnsi="Arial" w:cs="Arial"/>
          <w:lang w:val="en-US" w:eastAsia="zh-CN"/>
        </w:rPr>
        <w:t xml:space="preserve"> </w:t>
      </w:r>
      <w:r w:rsidRPr="002F0C13">
        <w:rPr>
          <w:rFonts w:ascii="Arial" w:eastAsia="DengXian" w:hAnsi="Arial" w:cs="Arial"/>
          <w:highlight w:val="green"/>
          <w:lang w:eastAsia="zh-CN"/>
        </w:rPr>
        <w:t>Agreement:</w:t>
      </w:r>
      <w:r w:rsidRPr="002F0C13">
        <w:rPr>
          <w:rFonts w:ascii="Arial" w:eastAsia="DengXian" w:hAnsi="Arial" w:cs="Arial"/>
          <w:lang w:eastAsia="zh-CN"/>
        </w:rPr>
        <w:t xml:space="preserve"> </w:t>
      </w:r>
    </w:p>
    <w:p w14:paraId="738F99C6" w14:textId="77777777" w:rsidR="00ED12DD" w:rsidRPr="00270513" w:rsidRDefault="00ED12DD" w:rsidP="00ED12DD">
      <w:pPr>
        <w:ind w:leftChars="300" w:left="600"/>
        <w:rPr>
          <w:rFonts w:ascii="Arial" w:hAnsi="Arial" w:cs="Arial"/>
          <w:bCs/>
        </w:rPr>
      </w:pPr>
      <w:r w:rsidRPr="00270513">
        <w:rPr>
          <w:rFonts w:ascii="Arial" w:eastAsia="DengXian" w:hAnsi="Arial" w:cs="Arial"/>
          <w:lang w:eastAsia="zh-CN"/>
        </w:rPr>
        <w:t>F</w:t>
      </w:r>
      <w:r w:rsidRPr="00270513">
        <w:rPr>
          <w:rFonts w:ascii="Arial" w:hAnsi="Arial" w:cs="Arial"/>
          <w:bCs/>
        </w:rPr>
        <w:t>urther check the progress on BS type 1-O in Jan. 2022 RAN4 meeting and decide if BS type 1-O to be further considered in Rel-17.</w:t>
      </w:r>
    </w:p>
    <w:p w14:paraId="670B2867" w14:textId="77777777" w:rsidR="00ED12DD" w:rsidRPr="00270513" w:rsidRDefault="00ED12DD" w:rsidP="00ED12DD">
      <w:pPr>
        <w:spacing w:after="0"/>
        <w:ind w:leftChars="300" w:left="600"/>
        <w:rPr>
          <w:rFonts w:ascii="Arial" w:eastAsia="DengXian" w:hAnsi="Arial" w:cs="Arial"/>
          <w:lang w:val="en-US" w:eastAsia="zh-CN"/>
        </w:rPr>
      </w:pPr>
      <w:r w:rsidRPr="00270513">
        <w:rPr>
          <w:rFonts w:ascii="Arial" w:hAnsi="Arial" w:cs="Arial"/>
          <w:color w:val="000000" w:themeColor="text1"/>
          <w:lang w:val="en-US"/>
        </w:rPr>
        <w:t xml:space="preserve">For Jan 2022 meeting, RAN4 can consider to have dedicated AIs for BS Type 1-O requirements. </w:t>
      </w:r>
    </w:p>
    <w:p w14:paraId="3219F1C7" w14:textId="77777777" w:rsidR="00ED12DD" w:rsidRPr="00270513" w:rsidRDefault="00ED12DD" w:rsidP="00ED12DD">
      <w:pPr>
        <w:ind w:left="284" w:firstLine="284"/>
        <w:rPr>
          <w:rFonts w:ascii="Arial" w:eastAsia="DengXian" w:hAnsi="Arial" w:cs="Arial"/>
          <w:lang w:eastAsia="zh-CN"/>
        </w:rPr>
      </w:pPr>
      <w:r w:rsidRPr="00270513">
        <w:rPr>
          <w:rFonts w:ascii="Arial" w:eastAsia="DengXian" w:hAnsi="Arial" w:cs="Arial"/>
          <w:lang w:eastAsia="zh-CN"/>
        </w:rPr>
        <w:t>No need to consider BS 1-O and 1-H as package from RAN4 requirements introduction perspective.</w:t>
      </w:r>
    </w:p>
    <w:p w14:paraId="285D2A86" w14:textId="77777777" w:rsidR="00ED12DD" w:rsidRPr="002F0C13" w:rsidRDefault="00ED12DD" w:rsidP="00ED12DD">
      <w:pPr>
        <w:spacing w:after="0"/>
        <w:rPr>
          <w:rFonts w:ascii="Arial" w:eastAsia="DengXian" w:hAnsi="Arial" w:cs="Arial"/>
          <w:lang w:val="en-US" w:eastAsia="zh-CN"/>
        </w:rPr>
      </w:pPr>
    </w:p>
    <w:p w14:paraId="35772B35" w14:textId="6BCA1D67" w:rsidR="00ED12DD" w:rsidRPr="002F0C13" w:rsidRDefault="00ED12DD" w:rsidP="002F0C13">
      <w:pPr>
        <w:rPr>
          <w:rFonts w:ascii="Arial" w:eastAsiaTheme="minorEastAsia" w:hAnsi="Arial" w:cs="Arial"/>
          <w:b/>
          <w:bCs/>
          <w:lang w:val="en-US"/>
        </w:rPr>
      </w:pPr>
      <w:r w:rsidRPr="002F0C13">
        <w:rPr>
          <w:rFonts w:ascii="Arial" w:hAnsi="Arial" w:cs="Arial"/>
          <w:lang w:val="en-US" w:eastAsia="zh-CN"/>
        </w:rPr>
        <w:t xml:space="preserve">Satellite NTN </w:t>
      </w:r>
      <w:proofErr w:type="spellStart"/>
      <w:r w:rsidRPr="002F0C13">
        <w:rPr>
          <w:rFonts w:ascii="Arial" w:hAnsi="Arial" w:cs="Arial"/>
          <w:lang w:val="en-US" w:eastAsia="zh-CN"/>
        </w:rPr>
        <w:t>gNB</w:t>
      </w:r>
      <w:proofErr w:type="spellEnd"/>
      <w:r w:rsidRPr="002F0C13">
        <w:rPr>
          <w:rFonts w:ascii="Arial" w:hAnsi="Arial" w:cs="Arial"/>
          <w:lang w:val="en-US" w:eastAsia="zh-CN"/>
        </w:rPr>
        <w:t xml:space="preserve"> Class </w:t>
      </w:r>
      <w:r w:rsidRPr="002F0C13">
        <w:rPr>
          <w:rFonts w:ascii="Arial" w:eastAsiaTheme="minorEastAsia" w:hAnsi="Arial" w:cs="Arial"/>
          <w:highlight w:val="green"/>
          <w:lang w:val="en-US"/>
        </w:rPr>
        <w:t>Agreement:</w:t>
      </w:r>
    </w:p>
    <w:p w14:paraId="37C14E98" w14:textId="77777777" w:rsidR="00ED12DD" w:rsidRPr="00270513" w:rsidRDefault="00ED12DD" w:rsidP="00ED12DD">
      <w:pPr>
        <w:ind w:leftChars="300" w:left="600"/>
        <w:rPr>
          <w:rFonts w:ascii="Arial" w:eastAsiaTheme="minorEastAsia" w:hAnsi="Arial" w:cs="Arial"/>
          <w:lang w:val="en-US"/>
        </w:rPr>
      </w:pPr>
      <w:r w:rsidRPr="00270513">
        <w:rPr>
          <w:rFonts w:ascii="Arial" w:eastAsiaTheme="minorEastAsia" w:hAnsi="Arial" w:cs="Arial"/>
          <w:lang w:val="en-US"/>
        </w:rPr>
        <w:t xml:space="preserve">It’s FFS whether separate NTN </w:t>
      </w:r>
      <w:proofErr w:type="spellStart"/>
      <w:r w:rsidRPr="00270513">
        <w:rPr>
          <w:rFonts w:ascii="Arial" w:eastAsiaTheme="minorEastAsia" w:hAnsi="Arial" w:cs="Arial"/>
          <w:lang w:val="en-US"/>
        </w:rPr>
        <w:t>gNB</w:t>
      </w:r>
      <w:proofErr w:type="spellEnd"/>
      <w:r w:rsidRPr="00270513">
        <w:rPr>
          <w:rFonts w:ascii="Arial" w:eastAsiaTheme="minorEastAsia" w:hAnsi="Arial" w:cs="Arial"/>
          <w:lang w:val="en-US"/>
        </w:rPr>
        <w:t xml:space="preserve"> classes needed or not for Rel-17 which pending on further check on the RF requirements.</w:t>
      </w:r>
    </w:p>
    <w:p w14:paraId="0DF0FBDB" w14:textId="77777777" w:rsidR="00ED12DD" w:rsidRPr="00270513" w:rsidRDefault="00ED12DD" w:rsidP="007334BD">
      <w:pPr>
        <w:pStyle w:val="afd"/>
        <w:widowControl/>
        <w:numPr>
          <w:ilvl w:val="0"/>
          <w:numId w:val="33"/>
        </w:numPr>
        <w:spacing w:after="120"/>
        <w:ind w:leftChars="588" w:left="1536"/>
        <w:jc w:val="left"/>
        <w:rPr>
          <w:rFonts w:ascii="Arial" w:eastAsiaTheme="minorEastAsia" w:hAnsi="Arial" w:cs="Arial"/>
          <w:sz w:val="20"/>
          <w:szCs w:val="20"/>
        </w:rPr>
      </w:pPr>
      <w:r w:rsidRPr="00270513">
        <w:rPr>
          <w:rFonts w:ascii="Arial" w:eastAsiaTheme="minorEastAsia" w:hAnsi="Arial" w:cs="Arial"/>
          <w:sz w:val="20"/>
          <w:szCs w:val="20"/>
        </w:rPr>
        <w:t>If no difference observed from RAN4 RF requirements perspective, then only single NTN BS class will be introduced as wide area BS.</w:t>
      </w:r>
    </w:p>
    <w:p w14:paraId="70FAC3D7" w14:textId="77777777" w:rsidR="00ED12DD" w:rsidRPr="00270513" w:rsidRDefault="00ED12DD" w:rsidP="007334BD">
      <w:pPr>
        <w:pStyle w:val="afd"/>
        <w:widowControl/>
        <w:numPr>
          <w:ilvl w:val="0"/>
          <w:numId w:val="32"/>
        </w:numPr>
        <w:spacing w:after="120" w:line="259" w:lineRule="auto"/>
        <w:ind w:leftChars="690" w:left="1740"/>
        <w:jc w:val="left"/>
        <w:rPr>
          <w:rFonts w:ascii="Arial" w:hAnsi="Arial" w:cs="Arial"/>
          <w:sz w:val="20"/>
          <w:szCs w:val="20"/>
        </w:rPr>
      </w:pPr>
      <w:r w:rsidRPr="00270513">
        <w:rPr>
          <w:rFonts w:ascii="Arial" w:eastAsiaTheme="minorEastAsia" w:hAnsi="Arial" w:cs="Arial"/>
          <w:bCs/>
          <w:sz w:val="20"/>
          <w:szCs w:val="20"/>
        </w:rPr>
        <w:lastRenderedPageBreak/>
        <w:t>All NTN BS classes can be potentially considered equivalent as to Wide Area BS (e.g. if all classes have the same requirements).</w:t>
      </w:r>
    </w:p>
    <w:p w14:paraId="5F3813A7" w14:textId="77777777" w:rsidR="00ED12DD" w:rsidRPr="00270513" w:rsidRDefault="00ED12DD" w:rsidP="007334BD">
      <w:pPr>
        <w:pStyle w:val="afd"/>
        <w:widowControl/>
        <w:numPr>
          <w:ilvl w:val="0"/>
          <w:numId w:val="32"/>
        </w:numPr>
        <w:spacing w:after="120" w:line="259" w:lineRule="auto"/>
        <w:ind w:leftChars="690" w:left="1740"/>
        <w:jc w:val="left"/>
        <w:rPr>
          <w:rFonts w:ascii="Arial" w:hAnsi="Arial" w:cs="Arial"/>
          <w:sz w:val="20"/>
          <w:szCs w:val="20"/>
        </w:rPr>
      </w:pPr>
      <w:r w:rsidRPr="00270513">
        <w:rPr>
          <w:rFonts w:ascii="Arial" w:hAnsi="Arial" w:cs="Arial"/>
          <w:sz w:val="20"/>
          <w:szCs w:val="20"/>
        </w:rPr>
        <w:t>At least introduce NTN BS class with wide coverage</w:t>
      </w:r>
    </w:p>
    <w:p w14:paraId="0556D3F3" w14:textId="77777777" w:rsidR="00ED12DD" w:rsidRPr="00270513" w:rsidRDefault="00ED12DD" w:rsidP="00ED12DD">
      <w:pPr>
        <w:ind w:leftChars="300" w:left="600"/>
        <w:rPr>
          <w:rFonts w:ascii="Arial" w:eastAsiaTheme="minorEastAsia" w:hAnsi="Arial" w:cs="Arial"/>
          <w:lang w:val="en-US"/>
        </w:rPr>
      </w:pPr>
      <w:r w:rsidRPr="00270513">
        <w:rPr>
          <w:rFonts w:ascii="Arial" w:eastAsiaTheme="minorEastAsia" w:hAnsi="Arial" w:cs="Arial"/>
          <w:lang w:val="en-US"/>
        </w:rPr>
        <w:t>The Classes intended to be used for differentiate the RF requirements.</w:t>
      </w:r>
    </w:p>
    <w:p w14:paraId="6F0DC26E" w14:textId="77777777" w:rsidR="00ED12DD" w:rsidRPr="00270513" w:rsidRDefault="00ED12DD" w:rsidP="00ED12DD">
      <w:pPr>
        <w:ind w:leftChars="300" w:left="600"/>
        <w:rPr>
          <w:rFonts w:ascii="Arial" w:eastAsiaTheme="minorEastAsia" w:hAnsi="Arial" w:cs="Arial"/>
          <w:lang w:val="en-US"/>
        </w:rPr>
      </w:pPr>
      <w:r w:rsidRPr="00270513">
        <w:rPr>
          <w:rFonts w:ascii="Arial" w:eastAsiaTheme="minorEastAsia" w:hAnsi="Arial" w:cs="Arial"/>
          <w:lang w:val="en-US"/>
        </w:rPr>
        <w:t xml:space="preserve">Below candidate NTN </w:t>
      </w:r>
      <w:proofErr w:type="spellStart"/>
      <w:r w:rsidRPr="00270513">
        <w:rPr>
          <w:rFonts w:ascii="Arial" w:eastAsiaTheme="minorEastAsia" w:hAnsi="Arial" w:cs="Arial"/>
          <w:lang w:val="en-US"/>
        </w:rPr>
        <w:t>gNB</w:t>
      </w:r>
      <w:proofErr w:type="spellEnd"/>
      <w:r w:rsidRPr="00270513">
        <w:rPr>
          <w:rFonts w:ascii="Arial" w:eastAsiaTheme="minorEastAsia" w:hAnsi="Arial" w:cs="Arial"/>
          <w:lang w:val="en-US"/>
        </w:rPr>
        <w:t xml:space="preserve"> class can be considered as starting point:</w:t>
      </w:r>
    </w:p>
    <w:p w14:paraId="7DE8D5CA" w14:textId="77777777" w:rsidR="00ED12DD" w:rsidRPr="00270513" w:rsidRDefault="00ED12DD" w:rsidP="007334BD">
      <w:pPr>
        <w:pStyle w:val="afd"/>
        <w:widowControl/>
        <w:numPr>
          <w:ilvl w:val="0"/>
          <w:numId w:val="31"/>
        </w:numPr>
        <w:spacing w:after="120"/>
        <w:ind w:leftChars="588" w:left="1536"/>
        <w:jc w:val="left"/>
        <w:rPr>
          <w:rFonts w:ascii="Arial" w:hAnsi="Arial" w:cs="Arial"/>
          <w:sz w:val="20"/>
          <w:szCs w:val="20"/>
        </w:rPr>
      </w:pPr>
      <w:r w:rsidRPr="00270513">
        <w:rPr>
          <w:rFonts w:ascii="Arial" w:hAnsi="Arial" w:cs="Arial"/>
          <w:sz w:val="20"/>
          <w:szCs w:val="20"/>
        </w:rPr>
        <w:t>GEO, LEO@600, LEO@1200</w:t>
      </w:r>
    </w:p>
    <w:p w14:paraId="685EB2DF" w14:textId="77777777" w:rsidR="00ED12DD" w:rsidRPr="00270513" w:rsidRDefault="00ED12DD" w:rsidP="007334BD">
      <w:pPr>
        <w:pStyle w:val="afd"/>
        <w:widowControl/>
        <w:numPr>
          <w:ilvl w:val="0"/>
          <w:numId w:val="31"/>
        </w:numPr>
        <w:spacing w:after="120"/>
        <w:ind w:leftChars="588" w:left="1536"/>
        <w:jc w:val="left"/>
        <w:rPr>
          <w:rFonts w:ascii="Arial" w:eastAsiaTheme="minorEastAsia" w:hAnsi="Arial" w:cs="Arial"/>
          <w:sz w:val="20"/>
          <w:szCs w:val="20"/>
        </w:rPr>
      </w:pPr>
      <w:r w:rsidRPr="00270513">
        <w:rPr>
          <w:rFonts w:ascii="Arial" w:hAnsi="Arial" w:cs="Arial"/>
          <w:sz w:val="20"/>
          <w:szCs w:val="20"/>
        </w:rPr>
        <w:t>FFS whether need to LEO@600, LEO@1200 can be merged as single class</w:t>
      </w:r>
    </w:p>
    <w:p w14:paraId="14010508" w14:textId="77777777" w:rsidR="00ED12DD" w:rsidRPr="002F0C13" w:rsidRDefault="00ED12DD" w:rsidP="00ED12DD">
      <w:pPr>
        <w:rPr>
          <w:rFonts w:ascii="Arial" w:eastAsiaTheme="minorEastAsia" w:hAnsi="Arial" w:cs="Arial"/>
          <w:lang w:val="en-US"/>
        </w:rPr>
      </w:pPr>
    </w:p>
    <w:p w14:paraId="3A8AB863" w14:textId="54537B48" w:rsidR="00ED12DD" w:rsidRPr="002F0C13" w:rsidRDefault="00ED12DD" w:rsidP="002F0C13">
      <w:pPr>
        <w:rPr>
          <w:rFonts w:ascii="Arial" w:hAnsi="Arial" w:cs="Arial"/>
          <w:b/>
        </w:rPr>
      </w:pPr>
      <w:r w:rsidRPr="002F0C13">
        <w:rPr>
          <w:rFonts w:ascii="Arial" w:hAnsi="Arial" w:cs="Arial"/>
          <w:b/>
        </w:rPr>
        <w:t xml:space="preserve">NTN TR and TS Titles </w:t>
      </w:r>
      <w:r w:rsidRPr="002F0C13">
        <w:rPr>
          <w:rFonts w:ascii="Arial" w:hAnsi="Arial" w:cs="Arial"/>
          <w:highlight w:val="green"/>
          <w:lang w:val="en-US" w:eastAsia="zh-CN"/>
        </w:rPr>
        <w:t xml:space="preserve">Agreement: </w:t>
      </w:r>
      <w:r w:rsidRPr="00270513">
        <w:rPr>
          <w:rFonts w:ascii="Arial" w:hAnsi="Arial" w:cs="Arial"/>
          <w:lang w:val="en-US" w:eastAsia="zh-CN"/>
        </w:rPr>
        <w:t xml:space="preserve">“Satellite Access Node” agreed to use for RAN4 requirements and spec title for the box of </w:t>
      </w:r>
      <w:r w:rsidRPr="00270513">
        <w:rPr>
          <w:rFonts w:ascii="Arial" w:hAnsi="Arial" w:cs="Arial"/>
          <w:b/>
          <w:lang w:val="en-US" w:eastAsia="zh-CN"/>
        </w:rPr>
        <w:t xml:space="preserve">Satellite </w:t>
      </w:r>
      <w:r w:rsidRPr="00270513">
        <w:rPr>
          <w:rFonts w:ascii="Arial" w:hAnsi="Arial" w:cs="Arial"/>
          <w:lang w:val="en-US" w:eastAsia="zh-CN"/>
        </w:rPr>
        <w:t xml:space="preserve">payload + feeder link + GW + Non-NTN infrastructure </w:t>
      </w:r>
      <w:proofErr w:type="spellStart"/>
      <w:r w:rsidRPr="00270513">
        <w:rPr>
          <w:rFonts w:ascii="Arial" w:hAnsi="Arial" w:cs="Arial"/>
          <w:lang w:val="en-US" w:eastAsia="zh-CN"/>
        </w:rPr>
        <w:t>gNB</w:t>
      </w:r>
      <w:proofErr w:type="spellEnd"/>
      <w:r w:rsidRPr="00270513">
        <w:rPr>
          <w:rFonts w:ascii="Arial" w:hAnsi="Arial" w:cs="Arial"/>
          <w:lang w:val="en-US" w:eastAsia="zh-CN"/>
        </w:rPr>
        <w:t>.</w:t>
      </w:r>
    </w:p>
    <w:p w14:paraId="751F31EA" w14:textId="4AB27E39" w:rsidR="00ED12DD" w:rsidRDefault="00ED12DD" w:rsidP="00B159A8">
      <w:pPr>
        <w:rPr>
          <w:rFonts w:ascii="Arial" w:hAnsi="Arial" w:cs="Arial"/>
          <w:bCs/>
          <w:lang w:val="en-US"/>
        </w:rPr>
      </w:pPr>
    </w:p>
    <w:p w14:paraId="545E68ED" w14:textId="0501D796" w:rsidR="00E41080" w:rsidRPr="00E41080" w:rsidRDefault="00E41080" w:rsidP="00E41080">
      <w:pPr>
        <w:rPr>
          <w:rFonts w:ascii="Arial" w:hAnsi="Arial" w:cs="Arial"/>
          <w:b/>
          <w:u w:val="single"/>
        </w:rPr>
      </w:pPr>
      <w:r w:rsidRPr="00E41080">
        <w:rPr>
          <w:rFonts w:ascii="Arial" w:hAnsi="Arial" w:cs="Arial"/>
          <w:b/>
          <w:u w:val="single"/>
          <w:lang w:eastAsia="zh-CN"/>
        </w:rPr>
        <w:t>B</w:t>
      </w:r>
      <w:r w:rsidRPr="00E41080">
        <w:rPr>
          <w:rFonts w:ascii="Arial" w:hAnsi="Arial" w:cs="Arial"/>
          <w:b/>
          <w:u w:val="single"/>
        </w:rPr>
        <w:t>ase station output power</w:t>
      </w:r>
      <w:r>
        <w:rPr>
          <w:rFonts w:ascii="Arial" w:hAnsi="Arial" w:cs="Arial"/>
          <w:b/>
          <w:u w:val="single"/>
        </w:rPr>
        <w:t xml:space="preserve"> </w:t>
      </w:r>
      <w:r w:rsidRPr="00E41080">
        <w:rPr>
          <w:rFonts w:ascii="Arial" w:hAnsi="Arial" w:cs="Arial"/>
          <w:highlight w:val="green"/>
          <w:lang w:eastAsia="zh-CN"/>
        </w:rPr>
        <w:t xml:space="preserve">Agreement: </w:t>
      </w:r>
    </w:p>
    <w:p w14:paraId="44EC1ED2" w14:textId="77777777" w:rsidR="00E41080" w:rsidRPr="00270513" w:rsidRDefault="00E41080" w:rsidP="00E41080">
      <w:pPr>
        <w:spacing w:after="120"/>
        <w:ind w:leftChars="300" w:left="600"/>
        <w:rPr>
          <w:rFonts w:ascii="Arial" w:hAnsi="Arial" w:cs="Arial"/>
          <w:lang w:eastAsia="zh-CN"/>
        </w:rPr>
      </w:pPr>
      <w:r w:rsidRPr="00270513">
        <w:rPr>
          <w:rFonts w:ascii="Arial" w:hAnsi="Arial" w:cs="Arial"/>
          <w:lang w:eastAsia="zh-CN"/>
        </w:rPr>
        <w:t xml:space="preserve">The power limitation on “satellite access node” are manufacture declaration basis, no limitation in RAN4 specification. </w:t>
      </w:r>
    </w:p>
    <w:p w14:paraId="31672626" w14:textId="77777777" w:rsidR="00E41080" w:rsidRPr="00E41080" w:rsidRDefault="00E41080" w:rsidP="00E41080">
      <w:pPr>
        <w:spacing w:after="120"/>
        <w:ind w:leftChars="300" w:left="600"/>
        <w:rPr>
          <w:rFonts w:ascii="Arial" w:hAnsi="Arial" w:cs="Arial"/>
          <w:lang w:eastAsia="zh-CN"/>
        </w:rPr>
      </w:pPr>
      <w:r w:rsidRPr="00270513">
        <w:rPr>
          <w:rFonts w:ascii="Arial" w:hAnsi="Arial" w:cs="Arial"/>
          <w:lang w:eastAsia="zh-CN"/>
        </w:rPr>
        <w:t>Some background information from regulatory can be considered to be included in the TR for information.</w:t>
      </w:r>
    </w:p>
    <w:p w14:paraId="5D2F3AB2" w14:textId="77777777" w:rsidR="00E41080" w:rsidRPr="00E41080" w:rsidRDefault="00E41080" w:rsidP="00E41080">
      <w:pPr>
        <w:spacing w:after="120"/>
        <w:rPr>
          <w:rFonts w:ascii="Arial" w:hAnsi="Arial" w:cs="Arial"/>
          <w:lang w:eastAsia="zh-CN"/>
        </w:rPr>
      </w:pPr>
    </w:p>
    <w:p w14:paraId="1AF0E7A9" w14:textId="606EB22E" w:rsidR="00E41080" w:rsidRPr="00E41080" w:rsidRDefault="00E41080" w:rsidP="00E41080">
      <w:pPr>
        <w:rPr>
          <w:rFonts w:ascii="Arial" w:hAnsi="Arial" w:cs="Arial"/>
          <w:b/>
          <w:u w:val="single"/>
          <w:lang w:eastAsia="zh-CN"/>
        </w:rPr>
      </w:pPr>
      <w:r w:rsidRPr="00E41080">
        <w:rPr>
          <w:rFonts w:ascii="Arial" w:hAnsi="Arial" w:cs="Arial"/>
          <w:b/>
          <w:lang w:eastAsia="zh-CN"/>
        </w:rPr>
        <w:t>RE power dynamic range</w:t>
      </w:r>
      <w:r>
        <w:rPr>
          <w:rFonts w:ascii="Arial" w:hAnsi="Arial" w:cs="Arial"/>
          <w:b/>
          <w:u w:val="single"/>
          <w:lang w:eastAsia="zh-CN"/>
        </w:rPr>
        <w:t xml:space="preserve"> </w:t>
      </w:r>
      <w:r w:rsidRPr="00E41080">
        <w:rPr>
          <w:rFonts w:ascii="Arial" w:hAnsi="Arial" w:cs="Arial"/>
          <w:highlight w:val="green"/>
          <w:lang w:eastAsia="zh-CN"/>
        </w:rPr>
        <w:t>Agreement:</w:t>
      </w:r>
    </w:p>
    <w:p w14:paraId="26F40368" w14:textId="77777777" w:rsidR="00E41080" w:rsidRPr="00270513" w:rsidRDefault="00E41080" w:rsidP="00E41080">
      <w:pPr>
        <w:spacing w:after="120"/>
        <w:ind w:leftChars="300" w:left="600"/>
        <w:rPr>
          <w:rFonts w:ascii="Arial" w:hAnsi="Arial" w:cs="Arial"/>
          <w:lang w:eastAsia="zh-CN"/>
        </w:rPr>
      </w:pPr>
      <w:r w:rsidRPr="00270513">
        <w:rPr>
          <w:rFonts w:ascii="Arial" w:hAnsi="Arial" w:cs="Arial"/>
          <w:lang w:eastAsia="zh-CN"/>
        </w:rPr>
        <w:t>Further discuss the necessity of introducing of RE power dynamic range requirement</w:t>
      </w:r>
    </w:p>
    <w:p w14:paraId="7A336B6B" w14:textId="77777777" w:rsidR="00E41080" w:rsidRPr="00E41080" w:rsidRDefault="00E41080" w:rsidP="00E41080">
      <w:pPr>
        <w:spacing w:after="120"/>
        <w:ind w:leftChars="300" w:left="600"/>
        <w:rPr>
          <w:rFonts w:ascii="Arial" w:hAnsi="Arial" w:cs="Arial"/>
          <w:lang w:eastAsia="zh-CN"/>
        </w:rPr>
      </w:pPr>
      <w:r w:rsidRPr="00270513">
        <w:rPr>
          <w:rFonts w:ascii="Arial" w:hAnsi="Arial" w:cs="Arial"/>
          <w:lang w:eastAsia="zh-CN"/>
        </w:rPr>
        <w:t>The current RE power dynamic range can be reused for Satellite Access Node if introduced</w:t>
      </w:r>
    </w:p>
    <w:p w14:paraId="21ACE262" w14:textId="77777777" w:rsidR="00E41080" w:rsidRPr="00E41080" w:rsidRDefault="00E41080" w:rsidP="00E41080">
      <w:pPr>
        <w:overflowPunct/>
        <w:autoSpaceDE/>
        <w:autoSpaceDN/>
        <w:adjustRightInd/>
        <w:spacing w:after="120"/>
        <w:textAlignment w:val="auto"/>
        <w:rPr>
          <w:rFonts w:ascii="Arial" w:hAnsi="Arial" w:cs="Arial"/>
          <w:lang w:eastAsia="zh-CN"/>
        </w:rPr>
      </w:pPr>
    </w:p>
    <w:p w14:paraId="43A21C4E" w14:textId="4C7314C2" w:rsidR="00E41080" w:rsidRPr="00E41080" w:rsidRDefault="00E41080" w:rsidP="00E41080">
      <w:pPr>
        <w:rPr>
          <w:rFonts w:ascii="Arial" w:hAnsi="Arial" w:cs="Arial"/>
          <w:b/>
          <w:u w:val="single"/>
          <w:lang w:eastAsia="zh-CN"/>
        </w:rPr>
      </w:pPr>
      <w:r>
        <w:rPr>
          <w:rFonts w:ascii="Arial" w:hAnsi="Arial" w:cs="Arial"/>
          <w:b/>
          <w:u w:val="single"/>
        </w:rPr>
        <w:t>T</w:t>
      </w:r>
      <w:r w:rsidRPr="00E41080">
        <w:rPr>
          <w:rFonts w:ascii="Arial" w:hAnsi="Arial" w:cs="Arial"/>
          <w:b/>
          <w:lang w:eastAsia="zh-CN"/>
        </w:rPr>
        <w:t>otal power dynamic range</w:t>
      </w:r>
      <w:r>
        <w:rPr>
          <w:rFonts w:ascii="Arial" w:hAnsi="Arial" w:cs="Arial"/>
          <w:b/>
          <w:u w:val="single"/>
          <w:lang w:eastAsia="zh-CN"/>
        </w:rPr>
        <w:t xml:space="preserve"> </w:t>
      </w:r>
      <w:r w:rsidRPr="00E41080">
        <w:rPr>
          <w:rFonts w:ascii="Arial" w:hAnsi="Arial" w:cs="Arial"/>
          <w:highlight w:val="green"/>
          <w:lang w:val="en-US" w:eastAsia="zh-CN"/>
        </w:rPr>
        <w:t>Agreement:</w:t>
      </w:r>
      <w:r w:rsidRPr="00E41080">
        <w:rPr>
          <w:rFonts w:ascii="Arial" w:hAnsi="Arial" w:cs="Arial"/>
          <w:lang w:val="en-US" w:eastAsia="zh-CN"/>
        </w:rPr>
        <w:t xml:space="preserve"> </w:t>
      </w:r>
    </w:p>
    <w:p w14:paraId="3D24BB46" w14:textId="77777777" w:rsidR="00E41080" w:rsidRPr="00270513" w:rsidRDefault="00E41080" w:rsidP="00E41080">
      <w:pPr>
        <w:overflowPunct/>
        <w:autoSpaceDE/>
        <w:autoSpaceDN/>
        <w:adjustRightInd/>
        <w:spacing w:after="120"/>
        <w:ind w:leftChars="300" w:left="600"/>
        <w:textAlignment w:val="auto"/>
        <w:rPr>
          <w:rFonts w:ascii="Arial" w:hAnsi="Arial" w:cs="Arial"/>
          <w:lang w:eastAsia="zh-CN"/>
        </w:rPr>
      </w:pPr>
      <w:r w:rsidRPr="00270513">
        <w:rPr>
          <w:rFonts w:ascii="Arial" w:hAnsi="Arial" w:cs="Arial"/>
          <w:lang w:eastAsia="zh-CN"/>
        </w:rPr>
        <w:t>The current total power dynamic range requirement can be reused.</w:t>
      </w:r>
    </w:p>
    <w:p w14:paraId="453130B0" w14:textId="77777777" w:rsidR="00E41080" w:rsidRPr="00270513" w:rsidRDefault="00E41080" w:rsidP="007334BD">
      <w:pPr>
        <w:pStyle w:val="afd"/>
        <w:widowControl/>
        <w:numPr>
          <w:ilvl w:val="0"/>
          <w:numId w:val="29"/>
        </w:numPr>
        <w:spacing w:after="120"/>
        <w:ind w:leftChars="588" w:left="1536"/>
        <w:jc w:val="left"/>
        <w:rPr>
          <w:rFonts w:ascii="Arial" w:hAnsi="Arial" w:cs="Arial"/>
          <w:sz w:val="20"/>
          <w:szCs w:val="20"/>
        </w:rPr>
      </w:pPr>
      <w:r w:rsidRPr="00270513">
        <w:rPr>
          <w:rFonts w:ascii="Arial" w:hAnsi="Arial" w:cs="Arial"/>
          <w:sz w:val="20"/>
          <w:szCs w:val="20"/>
        </w:rPr>
        <w:t>If the co-existence simulations indicate that there is no need to change the ACLR, SU can be reused from NR.</w:t>
      </w:r>
    </w:p>
    <w:p w14:paraId="0B26FEC0" w14:textId="77777777" w:rsidR="00E41080" w:rsidRDefault="00E41080" w:rsidP="00E41080">
      <w:pPr>
        <w:rPr>
          <w:rFonts w:ascii="Arial" w:hAnsi="Arial" w:cs="Arial"/>
          <w:b/>
          <w:u w:val="single"/>
        </w:rPr>
      </w:pPr>
    </w:p>
    <w:p w14:paraId="7987B249" w14:textId="47566E7E" w:rsidR="00E41080" w:rsidRPr="00E41080" w:rsidRDefault="00E41080" w:rsidP="00E41080">
      <w:pPr>
        <w:rPr>
          <w:rFonts w:ascii="Arial" w:hAnsi="Arial" w:cs="Arial"/>
          <w:b/>
          <w:u w:val="single"/>
          <w:lang w:eastAsia="zh-CN"/>
        </w:rPr>
      </w:pPr>
      <w:r w:rsidRPr="00E41080">
        <w:rPr>
          <w:rFonts w:ascii="Arial" w:hAnsi="Arial" w:cs="Arial"/>
          <w:b/>
          <w:lang w:eastAsia="zh-CN"/>
        </w:rPr>
        <w:t xml:space="preserve">Frequency error </w:t>
      </w:r>
      <w:r w:rsidRPr="00E41080">
        <w:rPr>
          <w:rFonts w:ascii="Arial" w:hAnsi="Arial" w:cs="Arial"/>
          <w:highlight w:val="green"/>
          <w:lang w:val="en-US" w:eastAsia="zh-CN"/>
        </w:rPr>
        <w:t xml:space="preserve">Agreements: </w:t>
      </w:r>
      <w:r w:rsidRPr="00270513">
        <w:rPr>
          <w:rFonts w:ascii="Arial" w:hAnsi="Arial" w:cs="Arial"/>
          <w:lang w:eastAsia="zh-CN"/>
        </w:rPr>
        <w:t>The current requirement for WA BS can be reused, i.e. 0.05ppm.</w:t>
      </w:r>
    </w:p>
    <w:p w14:paraId="65CF87FD" w14:textId="77777777" w:rsidR="00E41080" w:rsidRPr="00E41080" w:rsidRDefault="00E41080" w:rsidP="00E41080">
      <w:pPr>
        <w:rPr>
          <w:rFonts w:ascii="Arial" w:hAnsi="Arial" w:cs="Arial"/>
          <w:lang w:val="en-US" w:eastAsia="zh-CN"/>
        </w:rPr>
      </w:pPr>
    </w:p>
    <w:p w14:paraId="6A075501" w14:textId="723AFDF2" w:rsidR="00E41080" w:rsidRPr="00E41080" w:rsidRDefault="00E41080" w:rsidP="00E41080">
      <w:pPr>
        <w:rPr>
          <w:rFonts w:ascii="Arial" w:hAnsi="Arial" w:cs="Arial"/>
          <w:b/>
          <w:u w:val="single"/>
          <w:lang w:eastAsia="zh-CN"/>
        </w:rPr>
      </w:pPr>
      <w:r w:rsidRPr="00E41080">
        <w:rPr>
          <w:rFonts w:ascii="Arial" w:hAnsi="Arial" w:cs="Arial"/>
          <w:b/>
          <w:lang w:eastAsia="zh-CN"/>
        </w:rPr>
        <w:t xml:space="preserve">Modulation quality (EVM) </w:t>
      </w:r>
      <w:r w:rsidRPr="00E41080">
        <w:rPr>
          <w:rFonts w:ascii="Arial" w:hAnsi="Arial" w:cs="Arial"/>
          <w:highlight w:val="green"/>
          <w:lang w:val="en-US" w:eastAsia="zh-CN"/>
        </w:rPr>
        <w:t>Agreement</w:t>
      </w:r>
      <w:r>
        <w:rPr>
          <w:rFonts w:ascii="Arial" w:hAnsi="Arial" w:cs="Arial"/>
          <w:highlight w:val="green"/>
          <w:lang w:val="en-US" w:eastAsia="zh-CN"/>
        </w:rPr>
        <w:t>s</w:t>
      </w:r>
      <w:r w:rsidRPr="00E41080">
        <w:rPr>
          <w:rFonts w:ascii="Arial" w:hAnsi="Arial" w:cs="Arial"/>
          <w:highlight w:val="green"/>
          <w:lang w:val="en-US" w:eastAsia="zh-CN"/>
        </w:rPr>
        <w:t>:</w:t>
      </w:r>
    </w:p>
    <w:p w14:paraId="36550611" w14:textId="77777777" w:rsidR="00E41080" w:rsidRPr="00270513" w:rsidRDefault="00E41080" w:rsidP="00E41080">
      <w:pPr>
        <w:ind w:leftChars="200" w:left="400"/>
        <w:rPr>
          <w:rFonts w:ascii="Arial" w:hAnsi="Arial" w:cs="Arial"/>
          <w:lang w:val="en-US" w:eastAsia="zh-CN"/>
        </w:rPr>
      </w:pPr>
      <w:r w:rsidRPr="00270513">
        <w:rPr>
          <w:rFonts w:ascii="Arial" w:hAnsi="Arial" w:cs="Arial"/>
          <w:lang w:val="en-US" w:eastAsia="zh-CN"/>
        </w:rPr>
        <w:t>For Satellite Access Node DL transmission:</w:t>
      </w:r>
    </w:p>
    <w:p w14:paraId="76D699EE" w14:textId="77777777" w:rsidR="00E41080" w:rsidRPr="00270513" w:rsidRDefault="00E41080" w:rsidP="007334BD">
      <w:pPr>
        <w:pStyle w:val="afd"/>
        <w:widowControl/>
        <w:numPr>
          <w:ilvl w:val="0"/>
          <w:numId w:val="34"/>
        </w:numPr>
        <w:overflowPunct w:val="0"/>
        <w:autoSpaceDE w:val="0"/>
        <w:autoSpaceDN w:val="0"/>
        <w:adjustRightInd w:val="0"/>
        <w:spacing w:after="180"/>
        <w:ind w:leftChars="200" w:left="820"/>
        <w:jc w:val="left"/>
        <w:textAlignment w:val="baseline"/>
        <w:rPr>
          <w:rFonts w:ascii="Arial" w:hAnsi="Arial" w:cs="Arial"/>
          <w:sz w:val="20"/>
          <w:szCs w:val="20"/>
        </w:rPr>
      </w:pPr>
      <w:r w:rsidRPr="00270513">
        <w:rPr>
          <w:rFonts w:ascii="Arial" w:hAnsi="Arial" w:cs="Arial"/>
          <w:sz w:val="20"/>
          <w:szCs w:val="20"/>
        </w:rPr>
        <w:t>The current requirement can be reused for QPSK and 16 QAM</w:t>
      </w:r>
    </w:p>
    <w:p w14:paraId="21DC44E9" w14:textId="77777777" w:rsidR="00E41080" w:rsidRPr="00270513" w:rsidRDefault="00E41080" w:rsidP="007334BD">
      <w:pPr>
        <w:pStyle w:val="afd"/>
        <w:widowControl/>
        <w:numPr>
          <w:ilvl w:val="0"/>
          <w:numId w:val="34"/>
        </w:numPr>
        <w:overflowPunct w:val="0"/>
        <w:autoSpaceDE w:val="0"/>
        <w:autoSpaceDN w:val="0"/>
        <w:adjustRightInd w:val="0"/>
        <w:spacing w:after="180"/>
        <w:ind w:leftChars="200" w:left="820"/>
        <w:jc w:val="left"/>
        <w:textAlignment w:val="baseline"/>
        <w:rPr>
          <w:rFonts w:ascii="Arial" w:hAnsi="Arial" w:cs="Arial"/>
          <w:sz w:val="20"/>
          <w:szCs w:val="20"/>
        </w:rPr>
      </w:pPr>
      <w:r w:rsidRPr="00270513">
        <w:rPr>
          <w:rFonts w:ascii="Arial" w:hAnsi="Arial" w:cs="Arial"/>
          <w:sz w:val="20"/>
          <w:szCs w:val="20"/>
        </w:rPr>
        <w:t>FFS whether 64QAM can be supported in FR1</w:t>
      </w:r>
    </w:p>
    <w:p w14:paraId="1A4C6574" w14:textId="77777777" w:rsidR="00E41080" w:rsidRPr="00270513" w:rsidRDefault="00E41080" w:rsidP="007334BD">
      <w:pPr>
        <w:pStyle w:val="afd"/>
        <w:widowControl/>
        <w:numPr>
          <w:ilvl w:val="0"/>
          <w:numId w:val="34"/>
        </w:numPr>
        <w:overflowPunct w:val="0"/>
        <w:autoSpaceDE w:val="0"/>
        <w:autoSpaceDN w:val="0"/>
        <w:adjustRightInd w:val="0"/>
        <w:spacing w:after="180"/>
        <w:ind w:leftChars="200" w:left="820"/>
        <w:jc w:val="left"/>
        <w:textAlignment w:val="baseline"/>
        <w:rPr>
          <w:rFonts w:ascii="Arial" w:hAnsi="Arial" w:cs="Arial"/>
          <w:sz w:val="20"/>
          <w:szCs w:val="20"/>
        </w:rPr>
      </w:pPr>
      <w:r w:rsidRPr="00270513">
        <w:rPr>
          <w:rFonts w:ascii="Arial" w:hAnsi="Arial" w:cs="Arial"/>
          <w:sz w:val="20"/>
          <w:szCs w:val="20"/>
        </w:rPr>
        <w:t>256QAM is not supported by Satellite Access node in Rel-17.</w:t>
      </w:r>
    </w:p>
    <w:p w14:paraId="7FDCDF90" w14:textId="77777777" w:rsidR="00E41080" w:rsidRPr="00E41080" w:rsidRDefault="00E41080" w:rsidP="00E41080">
      <w:pPr>
        <w:rPr>
          <w:rFonts w:ascii="Arial" w:hAnsi="Arial" w:cs="Arial"/>
          <w:lang w:val="en-US" w:eastAsia="zh-CN"/>
        </w:rPr>
      </w:pPr>
    </w:p>
    <w:p w14:paraId="1C85C3CA" w14:textId="25596B50" w:rsidR="00E41080" w:rsidRPr="00E41080" w:rsidRDefault="00E41080" w:rsidP="00E41080">
      <w:pPr>
        <w:rPr>
          <w:rFonts w:ascii="Arial" w:hAnsi="Arial" w:cs="Arial"/>
          <w:b/>
          <w:u w:val="single"/>
          <w:lang w:eastAsia="zh-CN"/>
        </w:rPr>
      </w:pPr>
      <w:r w:rsidRPr="00E41080">
        <w:rPr>
          <w:rFonts w:ascii="Arial" w:hAnsi="Arial" w:cs="Arial"/>
          <w:b/>
          <w:lang w:eastAsia="zh-CN"/>
        </w:rPr>
        <w:t>Time alignment error</w:t>
      </w:r>
      <w:r>
        <w:rPr>
          <w:rFonts w:ascii="Arial" w:hAnsi="Arial" w:cs="Arial"/>
          <w:b/>
          <w:u w:val="single"/>
          <w:lang w:eastAsia="zh-CN"/>
        </w:rPr>
        <w:t xml:space="preserve"> </w:t>
      </w:r>
      <w:r w:rsidRPr="00E41080">
        <w:rPr>
          <w:rFonts w:ascii="Arial" w:hAnsi="Arial" w:cs="Arial"/>
          <w:highlight w:val="green"/>
          <w:lang w:val="en-US" w:eastAsia="zh-CN"/>
        </w:rPr>
        <w:t>Agreement:</w:t>
      </w:r>
    </w:p>
    <w:p w14:paraId="52B4EAFB" w14:textId="77777777" w:rsidR="00E41080" w:rsidRPr="00270513" w:rsidRDefault="00E41080" w:rsidP="00E41080">
      <w:pPr>
        <w:ind w:leftChars="300" w:left="600"/>
        <w:rPr>
          <w:rFonts w:ascii="Arial" w:hAnsi="Arial" w:cs="Arial"/>
          <w:lang w:val="en-US" w:eastAsia="zh-CN"/>
        </w:rPr>
      </w:pPr>
      <w:r w:rsidRPr="00270513">
        <w:rPr>
          <w:rFonts w:ascii="Arial" w:hAnsi="Arial" w:cs="Arial"/>
          <w:lang w:val="en-US" w:eastAsia="zh-CN"/>
        </w:rPr>
        <w:t>CA is out of Rel-17 NTN WI scope for RAN4 requirements</w:t>
      </w:r>
    </w:p>
    <w:p w14:paraId="01A78DC8" w14:textId="77777777" w:rsidR="00E41080" w:rsidRPr="00E41080" w:rsidRDefault="00E41080" w:rsidP="00E41080">
      <w:pPr>
        <w:ind w:leftChars="300" w:left="600"/>
        <w:rPr>
          <w:rFonts w:ascii="Arial" w:hAnsi="Arial" w:cs="Arial"/>
          <w:lang w:val="en-US" w:eastAsia="zh-CN"/>
        </w:rPr>
      </w:pPr>
      <w:r w:rsidRPr="00270513">
        <w:rPr>
          <w:rFonts w:ascii="Arial" w:hAnsi="Arial" w:cs="Arial"/>
          <w:lang w:val="en-US" w:eastAsia="zh-CN"/>
        </w:rPr>
        <w:t>FFS whether MIMO cases supported in Rel-17 NTN WI scope.</w:t>
      </w:r>
    </w:p>
    <w:p w14:paraId="13F6E908" w14:textId="77777777" w:rsidR="00E41080" w:rsidRPr="00E41080" w:rsidRDefault="00E41080" w:rsidP="00E41080">
      <w:pPr>
        <w:rPr>
          <w:rFonts w:ascii="Arial" w:hAnsi="Arial" w:cs="Arial"/>
          <w:lang w:val="en-US" w:eastAsia="zh-CN"/>
        </w:rPr>
      </w:pPr>
    </w:p>
    <w:p w14:paraId="6FB0AD64" w14:textId="77777777" w:rsidR="00E41080" w:rsidRPr="00E41080" w:rsidRDefault="00E41080" w:rsidP="00E41080">
      <w:pPr>
        <w:overflowPunct/>
        <w:autoSpaceDE/>
        <w:autoSpaceDN/>
        <w:adjustRightInd/>
        <w:spacing w:after="0"/>
        <w:textAlignment w:val="auto"/>
        <w:rPr>
          <w:rFonts w:ascii="Arial" w:hAnsi="Arial" w:cs="Arial"/>
          <w:b/>
          <w:color w:val="C00000"/>
          <w:u w:val="single"/>
          <w:lang w:val="en-US" w:eastAsia="zh-CN"/>
        </w:rPr>
      </w:pPr>
    </w:p>
    <w:p w14:paraId="67F8D72D" w14:textId="77777777" w:rsidR="00E41080" w:rsidRPr="00E41080" w:rsidRDefault="00E41080" w:rsidP="00E41080">
      <w:pPr>
        <w:overflowPunct/>
        <w:autoSpaceDE/>
        <w:autoSpaceDN/>
        <w:adjustRightInd/>
        <w:spacing w:after="0"/>
        <w:textAlignment w:val="auto"/>
        <w:rPr>
          <w:rFonts w:ascii="Arial" w:hAnsi="Arial" w:cs="Arial"/>
          <w:b/>
          <w:color w:val="C00000"/>
          <w:u w:val="single"/>
          <w:lang w:val="en-US" w:eastAsia="zh-CN"/>
        </w:rPr>
      </w:pPr>
    </w:p>
    <w:p w14:paraId="5063D14F" w14:textId="1979C1DA" w:rsidR="00E41080" w:rsidRPr="00270513" w:rsidRDefault="00E41080" w:rsidP="00E41080">
      <w:pPr>
        <w:rPr>
          <w:rFonts w:ascii="Arial" w:hAnsi="Arial" w:cs="Arial"/>
          <w:lang w:val="en-US" w:eastAsia="zh-CN"/>
        </w:rPr>
      </w:pPr>
      <w:r w:rsidRPr="00E41080">
        <w:rPr>
          <w:rFonts w:ascii="Arial" w:hAnsi="Arial" w:cs="Arial"/>
          <w:b/>
        </w:rPr>
        <w:t>Rx requirements for Satellite BS</w:t>
      </w:r>
      <w:r w:rsidR="007279B4">
        <w:rPr>
          <w:rFonts w:ascii="Arial" w:hAnsi="Arial" w:cs="Arial"/>
          <w:b/>
        </w:rPr>
        <w:t xml:space="preserve"> </w:t>
      </w:r>
      <w:r w:rsidR="007279B4" w:rsidRPr="00E41080">
        <w:rPr>
          <w:rFonts w:ascii="Arial" w:hAnsi="Arial" w:cs="Arial"/>
          <w:highlight w:val="green"/>
          <w:lang w:val="en-US" w:eastAsia="zh-CN"/>
        </w:rPr>
        <w:t xml:space="preserve">Agreement: </w:t>
      </w:r>
      <w:r w:rsidR="007279B4" w:rsidRPr="00270513">
        <w:rPr>
          <w:rFonts w:ascii="Arial" w:hAnsi="Arial" w:cs="Arial"/>
          <w:lang w:val="en-US" w:eastAsia="zh-CN"/>
        </w:rPr>
        <w:t xml:space="preserve">taking option 1 as starting point. </w:t>
      </w:r>
    </w:p>
    <w:p w14:paraId="6A832D0C" w14:textId="77777777" w:rsidR="00E41080" w:rsidRPr="00270513" w:rsidRDefault="00E41080" w:rsidP="007334BD">
      <w:pPr>
        <w:pStyle w:val="afd"/>
        <w:widowControl/>
        <w:numPr>
          <w:ilvl w:val="0"/>
          <w:numId w:val="29"/>
        </w:numPr>
        <w:spacing w:after="120"/>
        <w:ind w:leftChars="588" w:left="1536"/>
        <w:jc w:val="left"/>
        <w:rPr>
          <w:rFonts w:ascii="Arial" w:hAnsi="Arial" w:cs="Arial"/>
          <w:sz w:val="20"/>
          <w:szCs w:val="20"/>
        </w:rPr>
      </w:pPr>
      <w:r w:rsidRPr="00270513">
        <w:rPr>
          <w:rFonts w:ascii="Arial" w:hAnsi="Arial" w:cs="Arial"/>
          <w:sz w:val="20"/>
          <w:szCs w:val="20"/>
        </w:rPr>
        <w:lastRenderedPageBreak/>
        <w:t>Option 1: The FRCs specified in TS 38.104 shall be re-used to specify the satellite node Rx requirements. Specifically the following FRCs and DMRS pattern is re-used.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2031"/>
        <w:gridCol w:w="2114"/>
        <w:gridCol w:w="1859"/>
      </w:tblGrid>
      <w:tr w:rsidR="00E41080" w:rsidRPr="00E41080" w14:paraId="797FD056" w14:textId="77777777" w:rsidTr="00852ED1">
        <w:trPr>
          <w:jc w:val="center"/>
        </w:trPr>
        <w:tc>
          <w:tcPr>
            <w:tcW w:w="1808" w:type="dxa"/>
            <w:shd w:val="clear" w:color="auto" w:fill="auto"/>
          </w:tcPr>
          <w:p w14:paraId="45641B39" w14:textId="77777777" w:rsidR="00E41080" w:rsidRPr="00E41080" w:rsidRDefault="00E41080" w:rsidP="00852ED1">
            <w:pPr>
              <w:pStyle w:val="TAH"/>
              <w:rPr>
                <w:rFonts w:cs="Arial"/>
                <w:sz w:val="20"/>
                <w:lang w:val="en-US"/>
              </w:rPr>
            </w:pPr>
          </w:p>
        </w:tc>
        <w:tc>
          <w:tcPr>
            <w:tcW w:w="2031" w:type="dxa"/>
            <w:shd w:val="clear" w:color="auto" w:fill="auto"/>
          </w:tcPr>
          <w:p w14:paraId="2C7528D5" w14:textId="77777777" w:rsidR="00E41080" w:rsidRPr="00E41080" w:rsidRDefault="00E41080" w:rsidP="00852ED1">
            <w:pPr>
              <w:pStyle w:val="TAH"/>
              <w:rPr>
                <w:rFonts w:cs="Arial"/>
                <w:sz w:val="20"/>
                <w:lang w:val="en-US"/>
              </w:rPr>
            </w:pPr>
            <w:r w:rsidRPr="00E41080">
              <w:rPr>
                <w:rFonts w:cs="Arial"/>
                <w:sz w:val="20"/>
                <w:lang w:val="en-US"/>
              </w:rPr>
              <w:t>BS Channel BW</w:t>
            </w:r>
          </w:p>
        </w:tc>
        <w:tc>
          <w:tcPr>
            <w:tcW w:w="2114" w:type="dxa"/>
            <w:shd w:val="clear" w:color="auto" w:fill="auto"/>
          </w:tcPr>
          <w:p w14:paraId="25AC4607" w14:textId="77777777" w:rsidR="00E41080" w:rsidRPr="00E41080" w:rsidRDefault="00E41080" w:rsidP="00852ED1">
            <w:pPr>
              <w:pStyle w:val="TAH"/>
              <w:rPr>
                <w:rFonts w:cs="Arial"/>
                <w:sz w:val="20"/>
                <w:lang w:val="en-US"/>
              </w:rPr>
            </w:pPr>
            <w:r w:rsidRPr="00E41080">
              <w:rPr>
                <w:rFonts w:cs="Arial"/>
                <w:sz w:val="20"/>
                <w:lang w:val="en-US"/>
              </w:rPr>
              <w:t>Subcarrier spacing</w:t>
            </w:r>
          </w:p>
        </w:tc>
        <w:tc>
          <w:tcPr>
            <w:tcW w:w="1859" w:type="dxa"/>
            <w:shd w:val="clear" w:color="auto" w:fill="auto"/>
          </w:tcPr>
          <w:p w14:paraId="5D073B6E" w14:textId="77777777" w:rsidR="00E41080" w:rsidRPr="00E41080" w:rsidRDefault="00E41080" w:rsidP="00852ED1">
            <w:pPr>
              <w:pStyle w:val="TAH"/>
              <w:rPr>
                <w:rFonts w:cs="Arial"/>
                <w:sz w:val="20"/>
                <w:lang w:val="en-US"/>
              </w:rPr>
            </w:pPr>
            <w:r w:rsidRPr="00E41080">
              <w:rPr>
                <w:rFonts w:cs="Arial"/>
                <w:sz w:val="20"/>
                <w:lang w:val="en-US"/>
              </w:rPr>
              <w:t>Number of PRBS</w:t>
            </w:r>
          </w:p>
        </w:tc>
      </w:tr>
      <w:tr w:rsidR="00E41080" w:rsidRPr="00E41080" w14:paraId="0B05F263" w14:textId="77777777" w:rsidTr="00852ED1">
        <w:trPr>
          <w:jc w:val="center"/>
        </w:trPr>
        <w:tc>
          <w:tcPr>
            <w:tcW w:w="1808" w:type="dxa"/>
            <w:shd w:val="clear" w:color="auto" w:fill="auto"/>
          </w:tcPr>
          <w:p w14:paraId="37686A3B" w14:textId="77777777" w:rsidR="00E41080" w:rsidRPr="00E41080" w:rsidRDefault="00E41080" w:rsidP="00852ED1">
            <w:pPr>
              <w:pStyle w:val="TAC"/>
              <w:rPr>
                <w:rFonts w:cs="Arial"/>
                <w:sz w:val="20"/>
              </w:rPr>
            </w:pPr>
            <w:r w:rsidRPr="00E41080">
              <w:rPr>
                <w:rFonts w:cs="Arial"/>
                <w:sz w:val="20"/>
              </w:rPr>
              <w:t>G-FR1-A1-1</w:t>
            </w:r>
          </w:p>
        </w:tc>
        <w:tc>
          <w:tcPr>
            <w:tcW w:w="2031" w:type="dxa"/>
            <w:shd w:val="clear" w:color="auto" w:fill="auto"/>
          </w:tcPr>
          <w:p w14:paraId="3BC01DFE" w14:textId="77777777" w:rsidR="00E41080" w:rsidRPr="00E41080" w:rsidRDefault="00E41080" w:rsidP="00852ED1">
            <w:pPr>
              <w:pStyle w:val="TAC"/>
              <w:rPr>
                <w:rFonts w:cs="Arial"/>
                <w:sz w:val="20"/>
              </w:rPr>
            </w:pPr>
            <w:r w:rsidRPr="00E41080">
              <w:rPr>
                <w:rFonts w:cs="Arial"/>
                <w:sz w:val="20"/>
              </w:rPr>
              <w:t>5 MHz</w:t>
            </w:r>
          </w:p>
        </w:tc>
        <w:tc>
          <w:tcPr>
            <w:tcW w:w="2114" w:type="dxa"/>
            <w:shd w:val="clear" w:color="auto" w:fill="auto"/>
          </w:tcPr>
          <w:p w14:paraId="544B7AD4" w14:textId="77777777" w:rsidR="00E41080" w:rsidRPr="00E41080" w:rsidRDefault="00E41080" w:rsidP="00852ED1">
            <w:pPr>
              <w:pStyle w:val="TAC"/>
              <w:rPr>
                <w:rFonts w:cs="Arial"/>
                <w:sz w:val="20"/>
              </w:rPr>
            </w:pPr>
            <w:r w:rsidRPr="00E41080">
              <w:rPr>
                <w:rFonts w:cs="Arial"/>
                <w:sz w:val="20"/>
              </w:rPr>
              <w:t>15 kHz</w:t>
            </w:r>
          </w:p>
        </w:tc>
        <w:tc>
          <w:tcPr>
            <w:tcW w:w="1859" w:type="dxa"/>
            <w:shd w:val="clear" w:color="auto" w:fill="auto"/>
          </w:tcPr>
          <w:p w14:paraId="6EB403E2" w14:textId="77777777" w:rsidR="00E41080" w:rsidRPr="00E41080" w:rsidRDefault="00E41080" w:rsidP="00852ED1">
            <w:pPr>
              <w:pStyle w:val="TAC"/>
              <w:rPr>
                <w:rFonts w:cs="Arial"/>
                <w:sz w:val="20"/>
              </w:rPr>
            </w:pPr>
            <w:r w:rsidRPr="00E41080">
              <w:rPr>
                <w:rFonts w:cs="Arial"/>
                <w:sz w:val="20"/>
              </w:rPr>
              <w:t>25</w:t>
            </w:r>
          </w:p>
        </w:tc>
      </w:tr>
      <w:tr w:rsidR="00E41080" w:rsidRPr="00E41080" w14:paraId="5001F8A5" w14:textId="77777777" w:rsidTr="00852ED1">
        <w:trPr>
          <w:jc w:val="center"/>
        </w:trPr>
        <w:tc>
          <w:tcPr>
            <w:tcW w:w="1808" w:type="dxa"/>
            <w:shd w:val="clear" w:color="auto" w:fill="auto"/>
          </w:tcPr>
          <w:p w14:paraId="7E30680C" w14:textId="77777777" w:rsidR="00E41080" w:rsidRPr="00E41080" w:rsidRDefault="00E41080" w:rsidP="00852ED1">
            <w:pPr>
              <w:pStyle w:val="TAC"/>
              <w:rPr>
                <w:rFonts w:cs="Arial"/>
                <w:sz w:val="20"/>
              </w:rPr>
            </w:pPr>
            <w:r w:rsidRPr="00E41080">
              <w:rPr>
                <w:rFonts w:cs="Arial"/>
                <w:sz w:val="20"/>
              </w:rPr>
              <w:t>G-FR1-A1-2</w:t>
            </w:r>
          </w:p>
        </w:tc>
        <w:tc>
          <w:tcPr>
            <w:tcW w:w="2031" w:type="dxa"/>
            <w:shd w:val="clear" w:color="auto" w:fill="auto"/>
          </w:tcPr>
          <w:p w14:paraId="22149B62" w14:textId="77777777" w:rsidR="00E41080" w:rsidRPr="00E41080" w:rsidRDefault="00E41080" w:rsidP="00852ED1">
            <w:pPr>
              <w:pStyle w:val="TAC"/>
              <w:rPr>
                <w:rFonts w:cs="Arial"/>
                <w:sz w:val="20"/>
              </w:rPr>
            </w:pPr>
            <w:r w:rsidRPr="00E41080">
              <w:rPr>
                <w:rFonts w:cs="Arial"/>
                <w:sz w:val="20"/>
              </w:rPr>
              <w:t>5 MHz</w:t>
            </w:r>
          </w:p>
        </w:tc>
        <w:tc>
          <w:tcPr>
            <w:tcW w:w="2114" w:type="dxa"/>
            <w:shd w:val="clear" w:color="auto" w:fill="auto"/>
          </w:tcPr>
          <w:p w14:paraId="0B99BE5E" w14:textId="77777777" w:rsidR="00E41080" w:rsidRPr="00E41080" w:rsidRDefault="00E41080" w:rsidP="00852ED1">
            <w:pPr>
              <w:pStyle w:val="TAC"/>
              <w:rPr>
                <w:rFonts w:cs="Arial"/>
                <w:sz w:val="20"/>
              </w:rPr>
            </w:pPr>
            <w:r w:rsidRPr="00E41080">
              <w:rPr>
                <w:rFonts w:cs="Arial"/>
                <w:sz w:val="20"/>
              </w:rPr>
              <w:t>30 kHz</w:t>
            </w:r>
          </w:p>
        </w:tc>
        <w:tc>
          <w:tcPr>
            <w:tcW w:w="1859" w:type="dxa"/>
            <w:shd w:val="clear" w:color="auto" w:fill="auto"/>
          </w:tcPr>
          <w:p w14:paraId="2428E5BB" w14:textId="77777777" w:rsidR="00E41080" w:rsidRPr="00E41080" w:rsidRDefault="00E41080" w:rsidP="00852ED1">
            <w:pPr>
              <w:pStyle w:val="TAC"/>
              <w:rPr>
                <w:rFonts w:cs="Arial"/>
                <w:sz w:val="20"/>
              </w:rPr>
            </w:pPr>
            <w:r w:rsidRPr="00E41080">
              <w:rPr>
                <w:rFonts w:cs="Arial"/>
                <w:sz w:val="20"/>
              </w:rPr>
              <w:t>11</w:t>
            </w:r>
          </w:p>
        </w:tc>
      </w:tr>
      <w:tr w:rsidR="00E41080" w:rsidRPr="00E41080" w14:paraId="7DD12679" w14:textId="77777777" w:rsidTr="00852ED1">
        <w:trPr>
          <w:jc w:val="center"/>
        </w:trPr>
        <w:tc>
          <w:tcPr>
            <w:tcW w:w="1808" w:type="dxa"/>
            <w:shd w:val="clear" w:color="auto" w:fill="auto"/>
          </w:tcPr>
          <w:p w14:paraId="76ACB73E" w14:textId="77777777" w:rsidR="00E41080" w:rsidRPr="00E41080" w:rsidRDefault="00E41080" w:rsidP="00852ED1">
            <w:pPr>
              <w:pStyle w:val="TAC"/>
              <w:rPr>
                <w:rFonts w:cs="Arial"/>
                <w:sz w:val="20"/>
              </w:rPr>
            </w:pPr>
            <w:r w:rsidRPr="00E41080">
              <w:rPr>
                <w:rFonts w:cs="Arial"/>
                <w:sz w:val="20"/>
              </w:rPr>
              <w:t>G-FR1-A1-3</w:t>
            </w:r>
          </w:p>
        </w:tc>
        <w:tc>
          <w:tcPr>
            <w:tcW w:w="2031" w:type="dxa"/>
            <w:shd w:val="clear" w:color="auto" w:fill="auto"/>
          </w:tcPr>
          <w:p w14:paraId="5AFEB58A" w14:textId="77777777" w:rsidR="00E41080" w:rsidRPr="00E41080" w:rsidRDefault="00E41080" w:rsidP="00852ED1">
            <w:pPr>
              <w:pStyle w:val="TAC"/>
              <w:rPr>
                <w:rFonts w:cs="Arial"/>
                <w:sz w:val="20"/>
              </w:rPr>
            </w:pPr>
            <w:r w:rsidRPr="00E41080">
              <w:rPr>
                <w:rFonts w:cs="Arial"/>
                <w:sz w:val="20"/>
              </w:rPr>
              <w:t>10 MHz</w:t>
            </w:r>
          </w:p>
        </w:tc>
        <w:tc>
          <w:tcPr>
            <w:tcW w:w="2114" w:type="dxa"/>
            <w:shd w:val="clear" w:color="auto" w:fill="auto"/>
          </w:tcPr>
          <w:p w14:paraId="78875E40" w14:textId="77777777" w:rsidR="00E41080" w:rsidRPr="00E41080" w:rsidRDefault="00E41080" w:rsidP="00852ED1">
            <w:pPr>
              <w:pStyle w:val="TAC"/>
              <w:rPr>
                <w:rFonts w:cs="Arial"/>
                <w:sz w:val="20"/>
              </w:rPr>
            </w:pPr>
            <w:r w:rsidRPr="00E41080">
              <w:rPr>
                <w:rFonts w:cs="Arial"/>
                <w:sz w:val="20"/>
              </w:rPr>
              <w:t>60 kHz</w:t>
            </w:r>
          </w:p>
        </w:tc>
        <w:tc>
          <w:tcPr>
            <w:tcW w:w="1859" w:type="dxa"/>
            <w:shd w:val="clear" w:color="auto" w:fill="auto"/>
          </w:tcPr>
          <w:p w14:paraId="7C37A566" w14:textId="77777777" w:rsidR="00E41080" w:rsidRPr="00E41080" w:rsidRDefault="00E41080" w:rsidP="00852ED1">
            <w:pPr>
              <w:pStyle w:val="TAC"/>
              <w:rPr>
                <w:rFonts w:cs="Arial"/>
                <w:sz w:val="20"/>
              </w:rPr>
            </w:pPr>
            <w:r w:rsidRPr="00E41080">
              <w:rPr>
                <w:rFonts w:cs="Arial"/>
                <w:sz w:val="20"/>
              </w:rPr>
              <w:t>11</w:t>
            </w:r>
          </w:p>
        </w:tc>
      </w:tr>
      <w:tr w:rsidR="00E41080" w:rsidRPr="00E41080" w14:paraId="3A2B8461" w14:textId="77777777" w:rsidTr="00852ED1">
        <w:trPr>
          <w:jc w:val="center"/>
        </w:trPr>
        <w:tc>
          <w:tcPr>
            <w:tcW w:w="1808" w:type="dxa"/>
            <w:shd w:val="clear" w:color="auto" w:fill="auto"/>
          </w:tcPr>
          <w:p w14:paraId="5BBDE9DD" w14:textId="77777777" w:rsidR="00E41080" w:rsidRPr="00E41080" w:rsidRDefault="00E41080" w:rsidP="00852ED1">
            <w:pPr>
              <w:pStyle w:val="TAC"/>
              <w:rPr>
                <w:rFonts w:cs="Arial"/>
                <w:sz w:val="20"/>
              </w:rPr>
            </w:pPr>
            <w:r w:rsidRPr="00E41080">
              <w:rPr>
                <w:rFonts w:cs="Arial"/>
                <w:sz w:val="20"/>
              </w:rPr>
              <w:t>G-FR1-A1-4</w:t>
            </w:r>
          </w:p>
        </w:tc>
        <w:tc>
          <w:tcPr>
            <w:tcW w:w="2031" w:type="dxa"/>
            <w:shd w:val="clear" w:color="auto" w:fill="auto"/>
          </w:tcPr>
          <w:p w14:paraId="1FC1B182" w14:textId="77777777" w:rsidR="00E41080" w:rsidRPr="00E41080" w:rsidRDefault="00E41080" w:rsidP="00852ED1">
            <w:pPr>
              <w:pStyle w:val="TAC"/>
              <w:rPr>
                <w:rFonts w:cs="Arial"/>
                <w:sz w:val="20"/>
              </w:rPr>
            </w:pPr>
            <w:r w:rsidRPr="00E41080">
              <w:rPr>
                <w:rFonts w:cs="Arial"/>
                <w:sz w:val="20"/>
              </w:rPr>
              <w:t>20 MHz</w:t>
            </w:r>
          </w:p>
        </w:tc>
        <w:tc>
          <w:tcPr>
            <w:tcW w:w="2114" w:type="dxa"/>
            <w:shd w:val="clear" w:color="auto" w:fill="auto"/>
          </w:tcPr>
          <w:p w14:paraId="64C3831E" w14:textId="77777777" w:rsidR="00E41080" w:rsidRPr="00E41080" w:rsidRDefault="00E41080" w:rsidP="00852ED1">
            <w:pPr>
              <w:pStyle w:val="TAC"/>
              <w:rPr>
                <w:rFonts w:cs="Arial"/>
                <w:sz w:val="20"/>
              </w:rPr>
            </w:pPr>
            <w:r w:rsidRPr="00E41080">
              <w:rPr>
                <w:rFonts w:cs="Arial"/>
                <w:sz w:val="20"/>
              </w:rPr>
              <w:t>15 kHz</w:t>
            </w:r>
          </w:p>
        </w:tc>
        <w:tc>
          <w:tcPr>
            <w:tcW w:w="1859" w:type="dxa"/>
            <w:shd w:val="clear" w:color="auto" w:fill="auto"/>
          </w:tcPr>
          <w:p w14:paraId="3B8A0D43" w14:textId="77777777" w:rsidR="00E41080" w:rsidRPr="00E41080" w:rsidRDefault="00E41080" w:rsidP="00852ED1">
            <w:pPr>
              <w:pStyle w:val="TAC"/>
              <w:rPr>
                <w:rFonts w:cs="Arial"/>
                <w:sz w:val="20"/>
              </w:rPr>
            </w:pPr>
            <w:r w:rsidRPr="00E41080">
              <w:rPr>
                <w:rFonts w:cs="Arial"/>
                <w:sz w:val="20"/>
              </w:rPr>
              <w:t>106</w:t>
            </w:r>
          </w:p>
        </w:tc>
      </w:tr>
      <w:tr w:rsidR="00E41080" w:rsidRPr="00E41080" w14:paraId="2635BE90" w14:textId="77777777" w:rsidTr="00852ED1">
        <w:trPr>
          <w:jc w:val="center"/>
        </w:trPr>
        <w:tc>
          <w:tcPr>
            <w:tcW w:w="1808" w:type="dxa"/>
            <w:shd w:val="clear" w:color="auto" w:fill="auto"/>
          </w:tcPr>
          <w:p w14:paraId="32824A31" w14:textId="77777777" w:rsidR="00E41080" w:rsidRPr="00E41080" w:rsidRDefault="00E41080" w:rsidP="00852ED1">
            <w:pPr>
              <w:pStyle w:val="TAC"/>
              <w:rPr>
                <w:rFonts w:cs="Arial"/>
                <w:sz w:val="20"/>
              </w:rPr>
            </w:pPr>
            <w:r w:rsidRPr="00E41080">
              <w:rPr>
                <w:rFonts w:cs="Arial"/>
                <w:sz w:val="20"/>
              </w:rPr>
              <w:t>G-FR1-A1-5</w:t>
            </w:r>
          </w:p>
        </w:tc>
        <w:tc>
          <w:tcPr>
            <w:tcW w:w="2031" w:type="dxa"/>
            <w:shd w:val="clear" w:color="auto" w:fill="auto"/>
          </w:tcPr>
          <w:p w14:paraId="4B65022E" w14:textId="77777777" w:rsidR="00E41080" w:rsidRPr="00E41080" w:rsidRDefault="00E41080" w:rsidP="00852ED1">
            <w:pPr>
              <w:pStyle w:val="TAC"/>
              <w:rPr>
                <w:rFonts w:cs="Arial"/>
                <w:sz w:val="20"/>
              </w:rPr>
            </w:pPr>
            <w:r w:rsidRPr="00E41080">
              <w:rPr>
                <w:rFonts w:cs="Arial"/>
                <w:sz w:val="20"/>
              </w:rPr>
              <w:t>20 MHz</w:t>
            </w:r>
          </w:p>
        </w:tc>
        <w:tc>
          <w:tcPr>
            <w:tcW w:w="2114" w:type="dxa"/>
            <w:shd w:val="clear" w:color="auto" w:fill="auto"/>
          </w:tcPr>
          <w:p w14:paraId="7D118A61" w14:textId="77777777" w:rsidR="00E41080" w:rsidRPr="00E41080" w:rsidRDefault="00E41080" w:rsidP="00852ED1">
            <w:pPr>
              <w:pStyle w:val="TAC"/>
              <w:rPr>
                <w:rFonts w:cs="Arial"/>
                <w:sz w:val="20"/>
              </w:rPr>
            </w:pPr>
            <w:r w:rsidRPr="00E41080">
              <w:rPr>
                <w:rFonts w:cs="Arial"/>
                <w:sz w:val="20"/>
              </w:rPr>
              <w:t>30 kHz</w:t>
            </w:r>
          </w:p>
        </w:tc>
        <w:tc>
          <w:tcPr>
            <w:tcW w:w="1859" w:type="dxa"/>
            <w:shd w:val="clear" w:color="auto" w:fill="auto"/>
          </w:tcPr>
          <w:p w14:paraId="24F6AC1E" w14:textId="77777777" w:rsidR="00E41080" w:rsidRPr="00E41080" w:rsidRDefault="00E41080" w:rsidP="00852ED1">
            <w:pPr>
              <w:pStyle w:val="TAC"/>
              <w:rPr>
                <w:rFonts w:cs="Arial"/>
                <w:sz w:val="20"/>
              </w:rPr>
            </w:pPr>
            <w:r w:rsidRPr="00E41080">
              <w:rPr>
                <w:rFonts w:cs="Arial"/>
                <w:sz w:val="20"/>
              </w:rPr>
              <w:t>51</w:t>
            </w:r>
          </w:p>
        </w:tc>
      </w:tr>
      <w:tr w:rsidR="00E41080" w:rsidRPr="00E41080" w14:paraId="12EEA16F" w14:textId="77777777" w:rsidTr="00852ED1">
        <w:trPr>
          <w:jc w:val="center"/>
        </w:trPr>
        <w:tc>
          <w:tcPr>
            <w:tcW w:w="1808" w:type="dxa"/>
            <w:shd w:val="clear" w:color="auto" w:fill="auto"/>
          </w:tcPr>
          <w:p w14:paraId="76DC4E9C" w14:textId="77777777" w:rsidR="00E41080" w:rsidRPr="00E41080" w:rsidRDefault="00E41080" w:rsidP="00852ED1">
            <w:pPr>
              <w:pStyle w:val="TAC"/>
              <w:rPr>
                <w:rFonts w:cs="Arial"/>
                <w:sz w:val="20"/>
              </w:rPr>
            </w:pPr>
            <w:r w:rsidRPr="00E41080">
              <w:rPr>
                <w:rFonts w:cs="Arial"/>
                <w:sz w:val="20"/>
              </w:rPr>
              <w:t>G-FR1-A1-6</w:t>
            </w:r>
          </w:p>
        </w:tc>
        <w:tc>
          <w:tcPr>
            <w:tcW w:w="2031" w:type="dxa"/>
            <w:shd w:val="clear" w:color="auto" w:fill="auto"/>
          </w:tcPr>
          <w:p w14:paraId="7CC0AEA1" w14:textId="77777777" w:rsidR="00E41080" w:rsidRPr="00E41080" w:rsidRDefault="00E41080" w:rsidP="00852ED1">
            <w:pPr>
              <w:pStyle w:val="TAC"/>
              <w:rPr>
                <w:rFonts w:cs="Arial"/>
                <w:sz w:val="20"/>
              </w:rPr>
            </w:pPr>
            <w:r w:rsidRPr="00E41080">
              <w:rPr>
                <w:rFonts w:cs="Arial"/>
                <w:sz w:val="20"/>
              </w:rPr>
              <w:t>20 MHz</w:t>
            </w:r>
          </w:p>
        </w:tc>
        <w:tc>
          <w:tcPr>
            <w:tcW w:w="2114" w:type="dxa"/>
            <w:shd w:val="clear" w:color="auto" w:fill="auto"/>
          </w:tcPr>
          <w:p w14:paraId="06F84F5A" w14:textId="77777777" w:rsidR="00E41080" w:rsidRPr="00E41080" w:rsidRDefault="00E41080" w:rsidP="00852ED1">
            <w:pPr>
              <w:pStyle w:val="TAC"/>
              <w:rPr>
                <w:rFonts w:cs="Arial"/>
                <w:sz w:val="20"/>
              </w:rPr>
            </w:pPr>
            <w:r w:rsidRPr="00E41080">
              <w:rPr>
                <w:rFonts w:cs="Arial"/>
                <w:sz w:val="20"/>
              </w:rPr>
              <w:t>60 kHz</w:t>
            </w:r>
          </w:p>
        </w:tc>
        <w:tc>
          <w:tcPr>
            <w:tcW w:w="1859" w:type="dxa"/>
            <w:shd w:val="clear" w:color="auto" w:fill="auto"/>
          </w:tcPr>
          <w:p w14:paraId="7F08E2B8" w14:textId="77777777" w:rsidR="00E41080" w:rsidRPr="00E41080" w:rsidRDefault="00E41080" w:rsidP="00852ED1">
            <w:pPr>
              <w:pStyle w:val="TAC"/>
              <w:rPr>
                <w:rFonts w:cs="Arial"/>
                <w:sz w:val="20"/>
              </w:rPr>
            </w:pPr>
            <w:r w:rsidRPr="00E41080">
              <w:rPr>
                <w:rFonts w:cs="Arial"/>
                <w:sz w:val="20"/>
              </w:rPr>
              <w:t>24</w:t>
            </w:r>
          </w:p>
        </w:tc>
      </w:tr>
    </w:tbl>
    <w:p w14:paraId="67B3EB13" w14:textId="77777777" w:rsidR="00E41080" w:rsidRPr="00E41080" w:rsidRDefault="00E41080" w:rsidP="00E41080">
      <w:pPr>
        <w:spacing w:after="120"/>
        <w:jc w:val="center"/>
        <w:rPr>
          <w:rFonts w:ascii="Arial" w:hAnsi="Arial" w:cs="Arial"/>
          <w:lang w:eastAsia="zh-CN"/>
        </w:rPr>
      </w:pPr>
      <w:r w:rsidRPr="00E41080">
        <w:rPr>
          <w:rFonts w:ascii="Arial" w:hAnsi="Arial" w:cs="Arial"/>
          <w:noProof/>
          <w:lang w:val="en-US" w:eastAsia="zh-CN"/>
        </w:rPr>
        <w:drawing>
          <wp:inline distT="0" distB="0" distL="0" distR="0" wp14:anchorId="13167C94" wp14:editId="60B604FE">
            <wp:extent cx="3073400" cy="2057400"/>
            <wp:effectExtent l="0" t="0" r="0" b="0"/>
            <wp:docPr id="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3073400" cy="2057400"/>
                    </a:xfrm>
                    <a:prstGeom prst="rect">
                      <a:avLst/>
                    </a:prstGeom>
                    <a:noFill/>
                    <a:ln>
                      <a:noFill/>
                    </a:ln>
                  </pic:spPr>
                </pic:pic>
              </a:graphicData>
            </a:graphic>
          </wp:inline>
        </w:drawing>
      </w:r>
    </w:p>
    <w:p w14:paraId="51ADC05E" w14:textId="35555481" w:rsidR="00E41080" w:rsidRPr="00E41080" w:rsidRDefault="00E41080" w:rsidP="00E41080">
      <w:pPr>
        <w:rPr>
          <w:rFonts w:ascii="Arial" w:hAnsi="Arial" w:cs="Arial"/>
          <w:color w:val="0070C0"/>
          <w:lang w:val="en-US" w:eastAsia="zh-CN"/>
        </w:rPr>
      </w:pPr>
    </w:p>
    <w:p w14:paraId="0A20CA8C" w14:textId="77777777" w:rsidR="00404E15" w:rsidRPr="00270513" w:rsidRDefault="00E41080" w:rsidP="00404E15">
      <w:pPr>
        <w:rPr>
          <w:rFonts w:ascii="Arial" w:hAnsi="Arial" w:cs="Arial"/>
          <w:lang w:val="en-US" w:eastAsia="zh-CN"/>
        </w:rPr>
      </w:pPr>
      <w:r w:rsidRPr="00E41080">
        <w:rPr>
          <w:rFonts w:ascii="Arial" w:hAnsi="Arial" w:cs="Arial"/>
          <w:b/>
          <w:lang w:eastAsia="zh-CN"/>
        </w:rPr>
        <w:t xml:space="preserve">Noise figure </w:t>
      </w:r>
      <w:r w:rsidR="00404E15" w:rsidRPr="00E41080">
        <w:rPr>
          <w:rFonts w:ascii="Arial" w:hAnsi="Arial" w:cs="Arial"/>
          <w:highlight w:val="green"/>
          <w:lang w:val="en-US" w:eastAsia="zh-CN"/>
        </w:rPr>
        <w:t xml:space="preserve">Agreements: </w:t>
      </w:r>
      <w:r w:rsidR="00404E15" w:rsidRPr="00270513">
        <w:rPr>
          <w:rFonts w:ascii="Arial" w:hAnsi="Arial" w:cs="Arial"/>
          <w:lang w:val="en-US" w:eastAsia="zh-CN"/>
        </w:rPr>
        <w:t>Option 1</w:t>
      </w:r>
    </w:p>
    <w:p w14:paraId="4434D52A" w14:textId="40599FA7" w:rsidR="00E41080" w:rsidRPr="00270513" w:rsidRDefault="00E41080" w:rsidP="007334BD">
      <w:pPr>
        <w:pStyle w:val="afd"/>
        <w:widowControl/>
        <w:numPr>
          <w:ilvl w:val="0"/>
          <w:numId w:val="29"/>
        </w:numPr>
        <w:spacing w:after="120"/>
        <w:ind w:leftChars="588" w:left="1536"/>
        <w:jc w:val="left"/>
        <w:rPr>
          <w:rFonts w:ascii="Arial" w:hAnsi="Arial" w:cs="Arial"/>
          <w:sz w:val="20"/>
          <w:szCs w:val="20"/>
        </w:rPr>
      </w:pPr>
      <w:r w:rsidRPr="00270513">
        <w:rPr>
          <w:rFonts w:ascii="Arial" w:hAnsi="Arial" w:cs="Arial"/>
          <w:sz w:val="20"/>
          <w:szCs w:val="20"/>
        </w:rPr>
        <w:t xml:space="preserve">Option 1: Consider the satellite access node’s noise figure as a whole and use the following as starting point. </w:t>
      </w:r>
    </w:p>
    <w:tbl>
      <w:tblPr>
        <w:tblStyle w:val="a4"/>
        <w:tblW w:w="7940" w:type="dxa"/>
        <w:jc w:val="center"/>
        <w:tblLook w:val="04A0" w:firstRow="1" w:lastRow="0" w:firstColumn="1" w:lastColumn="0" w:noHBand="0" w:noVBand="1"/>
      </w:tblPr>
      <w:tblGrid>
        <w:gridCol w:w="1985"/>
        <w:gridCol w:w="1845"/>
        <w:gridCol w:w="1985"/>
        <w:gridCol w:w="2125"/>
      </w:tblGrid>
      <w:tr w:rsidR="00E41080" w:rsidRPr="00E41080" w14:paraId="552C18EB" w14:textId="77777777" w:rsidTr="00852ED1">
        <w:trPr>
          <w:jc w:val="center"/>
        </w:trPr>
        <w:tc>
          <w:tcPr>
            <w:tcW w:w="1980" w:type="dxa"/>
          </w:tcPr>
          <w:p w14:paraId="39E28234" w14:textId="77777777" w:rsidR="00E41080" w:rsidRPr="00E41080" w:rsidRDefault="00E41080" w:rsidP="00852ED1">
            <w:pPr>
              <w:snapToGrid w:val="0"/>
              <w:spacing w:after="0"/>
              <w:rPr>
                <w:rFonts w:ascii="Arial" w:eastAsiaTheme="minorEastAsia" w:hAnsi="Arial" w:cs="Arial"/>
              </w:rPr>
            </w:pPr>
            <w:r w:rsidRPr="00E41080">
              <w:rPr>
                <w:rFonts w:ascii="Arial" w:eastAsiaTheme="minorEastAsia" w:hAnsi="Arial" w:cs="Arial"/>
                <w:b/>
                <w:bCs/>
              </w:rPr>
              <w:t>Satellite</w:t>
            </w:r>
          </w:p>
        </w:tc>
        <w:tc>
          <w:tcPr>
            <w:tcW w:w="1840" w:type="dxa"/>
          </w:tcPr>
          <w:p w14:paraId="41A9C57B" w14:textId="77777777" w:rsidR="00E41080" w:rsidRPr="00E41080" w:rsidRDefault="00E41080" w:rsidP="00852ED1">
            <w:pPr>
              <w:snapToGrid w:val="0"/>
              <w:spacing w:after="0"/>
              <w:rPr>
                <w:rFonts w:ascii="Arial" w:eastAsiaTheme="minorEastAsia" w:hAnsi="Arial" w:cs="Arial"/>
              </w:rPr>
            </w:pPr>
            <w:r w:rsidRPr="00E41080">
              <w:rPr>
                <w:rFonts w:ascii="Arial" w:eastAsiaTheme="minorEastAsia" w:hAnsi="Arial" w:cs="Arial"/>
                <w:b/>
                <w:bCs/>
              </w:rPr>
              <w:t>GEO</w:t>
            </w:r>
          </w:p>
        </w:tc>
        <w:tc>
          <w:tcPr>
            <w:tcW w:w="1980" w:type="dxa"/>
          </w:tcPr>
          <w:p w14:paraId="2909C931" w14:textId="77777777" w:rsidR="00E41080" w:rsidRPr="00E41080" w:rsidRDefault="00E41080" w:rsidP="00852ED1">
            <w:pPr>
              <w:snapToGrid w:val="0"/>
              <w:spacing w:after="0"/>
              <w:rPr>
                <w:rFonts w:ascii="Arial" w:eastAsiaTheme="minorEastAsia" w:hAnsi="Arial" w:cs="Arial"/>
              </w:rPr>
            </w:pPr>
            <w:r w:rsidRPr="00E41080">
              <w:rPr>
                <w:rFonts w:ascii="Arial" w:eastAsiaTheme="minorEastAsia" w:hAnsi="Arial" w:cs="Arial"/>
                <w:b/>
                <w:bCs/>
              </w:rPr>
              <w:t>LEO 600</w:t>
            </w:r>
          </w:p>
        </w:tc>
        <w:tc>
          <w:tcPr>
            <w:tcW w:w="2120" w:type="dxa"/>
          </w:tcPr>
          <w:p w14:paraId="7778178B" w14:textId="77777777" w:rsidR="00E41080" w:rsidRPr="00E41080" w:rsidRDefault="00E41080" w:rsidP="00852ED1">
            <w:pPr>
              <w:snapToGrid w:val="0"/>
              <w:spacing w:after="0"/>
              <w:rPr>
                <w:rFonts w:ascii="Arial" w:eastAsiaTheme="minorEastAsia" w:hAnsi="Arial" w:cs="Arial"/>
              </w:rPr>
            </w:pPr>
            <w:r w:rsidRPr="00E41080">
              <w:rPr>
                <w:rFonts w:ascii="Arial" w:eastAsiaTheme="minorEastAsia" w:hAnsi="Arial" w:cs="Arial"/>
                <w:b/>
                <w:bCs/>
              </w:rPr>
              <w:t>LEO 1200</w:t>
            </w:r>
          </w:p>
        </w:tc>
      </w:tr>
      <w:tr w:rsidR="00E41080" w:rsidRPr="00E41080" w14:paraId="1629D567" w14:textId="77777777" w:rsidTr="00852ED1">
        <w:trPr>
          <w:jc w:val="center"/>
        </w:trPr>
        <w:tc>
          <w:tcPr>
            <w:tcW w:w="1980" w:type="dxa"/>
          </w:tcPr>
          <w:p w14:paraId="17C4DF18" w14:textId="77777777" w:rsidR="00E41080" w:rsidRPr="00E41080" w:rsidRDefault="00E41080" w:rsidP="00852ED1">
            <w:pPr>
              <w:snapToGrid w:val="0"/>
              <w:spacing w:after="0"/>
              <w:rPr>
                <w:rFonts w:ascii="Arial" w:eastAsiaTheme="minorEastAsia" w:hAnsi="Arial" w:cs="Arial"/>
              </w:rPr>
            </w:pPr>
            <w:r w:rsidRPr="00E41080">
              <w:rPr>
                <w:rFonts w:ascii="Arial" w:eastAsiaTheme="minorEastAsia" w:hAnsi="Arial" w:cs="Arial"/>
                <w:b/>
                <w:bCs/>
              </w:rPr>
              <w:t>G/T (dB K</w:t>
            </w:r>
            <w:r w:rsidRPr="00E41080">
              <w:rPr>
                <w:rFonts w:ascii="Arial" w:eastAsiaTheme="minorEastAsia" w:hAnsi="Arial" w:cs="Arial"/>
                <w:b/>
                <w:bCs/>
                <w:vertAlign w:val="superscript"/>
              </w:rPr>
              <w:t>-1</w:t>
            </w:r>
            <w:r w:rsidRPr="00E41080">
              <w:rPr>
                <w:rFonts w:ascii="Arial" w:eastAsiaTheme="minorEastAsia" w:hAnsi="Arial" w:cs="Arial"/>
                <w:b/>
                <w:bCs/>
              </w:rPr>
              <w:t>)</w:t>
            </w:r>
          </w:p>
        </w:tc>
        <w:tc>
          <w:tcPr>
            <w:tcW w:w="1840" w:type="dxa"/>
          </w:tcPr>
          <w:p w14:paraId="76AF4886" w14:textId="77777777" w:rsidR="00E41080" w:rsidRPr="00E41080" w:rsidRDefault="00E41080" w:rsidP="00852ED1">
            <w:pPr>
              <w:snapToGrid w:val="0"/>
              <w:spacing w:after="0"/>
              <w:rPr>
                <w:rFonts w:ascii="Arial" w:eastAsiaTheme="minorEastAsia" w:hAnsi="Arial" w:cs="Arial"/>
              </w:rPr>
            </w:pPr>
            <w:r w:rsidRPr="00E41080">
              <w:rPr>
                <w:rFonts w:ascii="Arial" w:eastAsiaTheme="minorEastAsia" w:hAnsi="Arial" w:cs="Arial"/>
              </w:rPr>
              <w:t>19</w:t>
            </w:r>
          </w:p>
        </w:tc>
        <w:tc>
          <w:tcPr>
            <w:tcW w:w="1980" w:type="dxa"/>
          </w:tcPr>
          <w:p w14:paraId="3D7E2E59" w14:textId="77777777" w:rsidR="00E41080" w:rsidRPr="00E41080" w:rsidRDefault="00E41080" w:rsidP="00852ED1">
            <w:pPr>
              <w:snapToGrid w:val="0"/>
              <w:spacing w:after="0"/>
              <w:rPr>
                <w:rFonts w:ascii="Arial" w:eastAsiaTheme="minorEastAsia" w:hAnsi="Arial" w:cs="Arial"/>
              </w:rPr>
            </w:pPr>
            <w:r w:rsidRPr="00E41080">
              <w:rPr>
                <w:rFonts w:ascii="Arial" w:eastAsiaTheme="minorEastAsia" w:hAnsi="Arial" w:cs="Arial"/>
              </w:rPr>
              <w:t>1.1</w:t>
            </w:r>
          </w:p>
        </w:tc>
        <w:tc>
          <w:tcPr>
            <w:tcW w:w="2120" w:type="dxa"/>
          </w:tcPr>
          <w:p w14:paraId="2CC4D4F0" w14:textId="77777777" w:rsidR="00E41080" w:rsidRPr="00E41080" w:rsidRDefault="00E41080" w:rsidP="00852ED1">
            <w:pPr>
              <w:snapToGrid w:val="0"/>
              <w:spacing w:after="0"/>
              <w:rPr>
                <w:rFonts w:ascii="Arial" w:eastAsiaTheme="minorEastAsia" w:hAnsi="Arial" w:cs="Arial"/>
              </w:rPr>
            </w:pPr>
            <w:r w:rsidRPr="00E41080">
              <w:rPr>
                <w:rFonts w:ascii="Arial" w:eastAsiaTheme="minorEastAsia" w:hAnsi="Arial" w:cs="Arial"/>
              </w:rPr>
              <w:t>1.1</w:t>
            </w:r>
          </w:p>
        </w:tc>
      </w:tr>
      <w:tr w:rsidR="00E41080" w:rsidRPr="00E41080" w14:paraId="16489F05" w14:textId="77777777" w:rsidTr="00852ED1">
        <w:trPr>
          <w:jc w:val="center"/>
        </w:trPr>
        <w:tc>
          <w:tcPr>
            <w:tcW w:w="1980" w:type="dxa"/>
          </w:tcPr>
          <w:p w14:paraId="5DEC9E91" w14:textId="77777777" w:rsidR="00E41080" w:rsidRPr="00E41080" w:rsidRDefault="00E41080" w:rsidP="00852ED1">
            <w:pPr>
              <w:snapToGrid w:val="0"/>
              <w:spacing w:after="0"/>
              <w:rPr>
                <w:rFonts w:ascii="Arial" w:eastAsiaTheme="minorEastAsia" w:hAnsi="Arial" w:cs="Arial"/>
              </w:rPr>
            </w:pPr>
            <w:proofErr w:type="spellStart"/>
            <w:r w:rsidRPr="00E41080">
              <w:rPr>
                <w:rFonts w:ascii="Arial" w:eastAsiaTheme="minorEastAsia" w:hAnsi="Arial" w:cs="Arial"/>
                <w:b/>
                <w:bCs/>
              </w:rPr>
              <w:t>G_Rx</w:t>
            </w:r>
            <w:proofErr w:type="spellEnd"/>
            <w:r w:rsidRPr="00E41080">
              <w:rPr>
                <w:rFonts w:ascii="Arial" w:eastAsiaTheme="minorEastAsia" w:hAnsi="Arial" w:cs="Arial"/>
                <w:b/>
                <w:bCs/>
              </w:rPr>
              <w:t xml:space="preserve"> (</w:t>
            </w:r>
            <w:proofErr w:type="spellStart"/>
            <w:r w:rsidRPr="00E41080">
              <w:rPr>
                <w:rFonts w:ascii="Arial" w:eastAsiaTheme="minorEastAsia" w:hAnsi="Arial" w:cs="Arial"/>
                <w:b/>
                <w:bCs/>
              </w:rPr>
              <w:t>dBi</w:t>
            </w:r>
            <w:proofErr w:type="spellEnd"/>
            <w:r w:rsidRPr="00E41080">
              <w:rPr>
                <w:rFonts w:ascii="Arial" w:eastAsiaTheme="minorEastAsia" w:hAnsi="Arial" w:cs="Arial"/>
                <w:b/>
                <w:bCs/>
              </w:rPr>
              <w:t>)</w:t>
            </w:r>
          </w:p>
        </w:tc>
        <w:tc>
          <w:tcPr>
            <w:tcW w:w="1840" w:type="dxa"/>
          </w:tcPr>
          <w:p w14:paraId="598C0BD2" w14:textId="77777777" w:rsidR="00E41080" w:rsidRPr="00E41080" w:rsidRDefault="00E41080" w:rsidP="00852ED1">
            <w:pPr>
              <w:snapToGrid w:val="0"/>
              <w:spacing w:after="0"/>
              <w:rPr>
                <w:rFonts w:ascii="Arial" w:eastAsiaTheme="minorEastAsia" w:hAnsi="Arial" w:cs="Arial"/>
              </w:rPr>
            </w:pPr>
            <w:r w:rsidRPr="00E41080">
              <w:rPr>
                <w:rFonts w:ascii="Arial" w:eastAsiaTheme="minorEastAsia" w:hAnsi="Arial" w:cs="Arial"/>
              </w:rPr>
              <w:t>51</w:t>
            </w:r>
          </w:p>
        </w:tc>
        <w:tc>
          <w:tcPr>
            <w:tcW w:w="1980" w:type="dxa"/>
          </w:tcPr>
          <w:p w14:paraId="6CAE6DC0" w14:textId="77777777" w:rsidR="00E41080" w:rsidRPr="00E41080" w:rsidRDefault="00E41080" w:rsidP="00852ED1">
            <w:pPr>
              <w:snapToGrid w:val="0"/>
              <w:spacing w:after="0"/>
              <w:rPr>
                <w:rFonts w:ascii="Arial" w:eastAsiaTheme="minorEastAsia" w:hAnsi="Arial" w:cs="Arial"/>
              </w:rPr>
            </w:pPr>
            <w:r w:rsidRPr="00E41080">
              <w:rPr>
                <w:rFonts w:ascii="Arial" w:eastAsiaTheme="minorEastAsia" w:hAnsi="Arial" w:cs="Arial"/>
              </w:rPr>
              <w:t>30</w:t>
            </w:r>
          </w:p>
        </w:tc>
        <w:tc>
          <w:tcPr>
            <w:tcW w:w="2120" w:type="dxa"/>
          </w:tcPr>
          <w:p w14:paraId="7AB53F41" w14:textId="77777777" w:rsidR="00E41080" w:rsidRPr="00E41080" w:rsidRDefault="00E41080" w:rsidP="00852ED1">
            <w:pPr>
              <w:snapToGrid w:val="0"/>
              <w:spacing w:after="0"/>
              <w:rPr>
                <w:rFonts w:ascii="Arial" w:eastAsiaTheme="minorEastAsia" w:hAnsi="Arial" w:cs="Arial"/>
              </w:rPr>
            </w:pPr>
            <w:r w:rsidRPr="00E41080">
              <w:rPr>
                <w:rFonts w:ascii="Arial" w:eastAsiaTheme="minorEastAsia" w:hAnsi="Arial" w:cs="Arial"/>
              </w:rPr>
              <w:t>30</w:t>
            </w:r>
          </w:p>
        </w:tc>
      </w:tr>
      <w:tr w:rsidR="00E41080" w:rsidRPr="00E41080" w14:paraId="4D57B80A" w14:textId="77777777" w:rsidTr="00852ED1">
        <w:trPr>
          <w:jc w:val="center"/>
        </w:trPr>
        <w:tc>
          <w:tcPr>
            <w:tcW w:w="1980" w:type="dxa"/>
          </w:tcPr>
          <w:p w14:paraId="7B0946C6" w14:textId="77777777" w:rsidR="00E41080" w:rsidRPr="00E41080" w:rsidRDefault="00E41080" w:rsidP="00852ED1">
            <w:pPr>
              <w:snapToGrid w:val="0"/>
              <w:spacing w:after="0"/>
              <w:rPr>
                <w:rFonts w:ascii="Arial" w:eastAsiaTheme="minorEastAsia" w:hAnsi="Arial" w:cs="Arial"/>
              </w:rPr>
            </w:pPr>
            <w:r w:rsidRPr="00E41080">
              <w:rPr>
                <w:rFonts w:ascii="Arial" w:eastAsiaTheme="minorEastAsia" w:hAnsi="Arial" w:cs="Arial"/>
                <w:b/>
                <w:bCs/>
              </w:rPr>
              <w:t>NF (dB)</w:t>
            </w:r>
          </w:p>
        </w:tc>
        <w:tc>
          <w:tcPr>
            <w:tcW w:w="1840" w:type="dxa"/>
          </w:tcPr>
          <w:p w14:paraId="2DED1078" w14:textId="77777777" w:rsidR="00E41080" w:rsidRPr="00E41080" w:rsidRDefault="00E41080" w:rsidP="00852ED1">
            <w:pPr>
              <w:snapToGrid w:val="0"/>
              <w:spacing w:after="0"/>
              <w:rPr>
                <w:rFonts w:ascii="Arial" w:eastAsiaTheme="minorEastAsia" w:hAnsi="Arial" w:cs="Arial"/>
              </w:rPr>
            </w:pPr>
            <w:r w:rsidRPr="00E41080">
              <w:rPr>
                <w:rFonts w:ascii="Arial" w:eastAsiaTheme="minorEastAsia" w:hAnsi="Arial" w:cs="Arial"/>
                <w:b/>
                <w:bCs/>
              </w:rPr>
              <w:t>7.4</w:t>
            </w:r>
          </w:p>
        </w:tc>
        <w:tc>
          <w:tcPr>
            <w:tcW w:w="1980" w:type="dxa"/>
          </w:tcPr>
          <w:p w14:paraId="7A9D8CDA" w14:textId="77777777" w:rsidR="00E41080" w:rsidRPr="00E41080" w:rsidRDefault="00E41080" w:rsidP="00852ED1">
            <w:pPr>
              <w:snapToGrid w:val="0"/>
              <w:spacing w:after="0"/>
              <w:rPr>
                <w:rFonts w:ascii="Arial" w:eastAsiaTheme="minorEastAsia" w:hAnsi="Arial" w:cs="Arial"/>
              </w:rPr>
            </w:pPr>
            <w:r w:rsidRPr="00E41080">
              <w:rPr>
                <w:rFonts w:ascii="Arial" w:eastAsiaTheme="minorEastAsia" w:hAnsi="Arial" w:cs="Arial"/>
                <w:b/>
                <w:bCs/>
              </w:rPr>
              <w:t>4.3</w:t>
            </w:r>
          </w:p>
        </w:tc>
        <w:tc>
          <w:tcPr>
            <w:tcW w:w="2120" w:type="dxa"/>
          </w:tcPr>
          <w:p w14:paraId="09318F6B" w14:textId="77777777" w:rsidR="00E41080" w:rsidRPr="00E41080" w:rsidRDefault="00E41080" w:rsidP="00852ED1">
            <w:pPr>
              <w:keepNext/>
              <w:snapToGrid w:val="0"/>
              <w:spacing w:after="0"/>
              <w:rPr>
                <w:rFonts w:ascii="Arial" w:eastAsiaTheme="minorEastAsia" w:hAnsi="Arial" w:cs="Arial"/>
              </w:rPr>
            </w:pPr>
            <w:r w:rsidRPr="00E41080">
              <w:rPr>
                <w:rFonts w:ascii="Arial" w:eastAsiaTheme="minorEastAsia" w:hAnsi="Arial" w:cs="Arial"/>
                <w:b/>
                <w:bCs/>
              </w:rPr>
              <w:t>4.3</w:t>
            </w:r>
          </w:p>
        </w:tc>
      </w:tr>
    </w:tbl>
    <w:p w14:paraId="3CA12D3E" w14:textId="77777777" w:rsidR="004E1E9B" w:rsidRPr="004E1E9B" w:rsidRDefault="004E1E9B" w:rsidP="00B159A8">
      <w:pPr>
        <w:rPr>
          <w:rFonts w:ascii="Arial" w:hAnsi="Arial" w:cs="Arial"/>
          <w:bCs/>
        </w:rPr>
      </w:pPr>
    </w:p>
    <w:p w14:paraId="4CB51830" w14:textId="77777777" w:rsidR="004E1E9B" w:rsidRDefault="004E1E9B" w:rsidP="00B159A8">
      <w:pPr>
        <w:rPr>
          <w:rFonts w:ascii="Arial" w:hAnsi="Arial" w:cs="Arial"/>
          <w:bCs/>
          <w:lang w:val="en-US"/>
        </w:rPr>
      </w:pPr>
    </w:p>
    <w:p w14:paraId="14548A42" w14:textId="643CCFDF" w:rsidR="002F0C13" w:rsidRPr="00412364" w:rsidRDefault="002F0C13" w:rsidP="002F0C13">
      <w:pPr>
        <w:tabs>
          <w:tab w:val="left" w:pos="567"/>
        </w:tabs>
        <w:overflowPunct/>
        <w:autoSpaceDE/>
        <w:autoSpaceDN/>
        <w:snapToGrid w:val="0"/>
        <w:spacing w:after="0"/>
        <w:textAlignment w:val="auto"/>
        <w:rPr>
          <w:rFonts w:ascii="Arial" w:hAnsi="Arial" w:cs="Arial"/>
          <w:b/>
          <w:sz w:val="22"/>
          <w:szCs w:val="22"/>
          <w:u w:val="single"/>
          <w:lang w:eastAsia="ja-JP"/>
        </w:rPr>
      </w:pPr>
      <w:commentRangeStart w:id="14"/>
      <w:r w:rsidRPr="00412364">
        <w:rPr>
          <w:rFonts w:ascii="Arial" w:hAnsi="Arial" w:cs="Arial"/>
          <w:b/>
          <w:sz w:val="22"/>
          <w:szCs w:val="22"/>
          <w:u w:val="single"/>
          <w:lang w:eastAsia="ja-JP"/>
        </w:rPr>
        <w:t xml:space="preserve">[GTW Agreements on BSRF Test </w:t>
      </w:r>
      <w:proofErr w:type="spellStart"/>
      <w:r w:rsidRPr="00412364">
        <w:rPr>
          <w:rFonts w:ascii="Arial" w:hAnsi="Arial" w:cs="Arial"/>
          <w:b/>
          <w:sz w:val="22"/>
          <w:szCs w:val="22"/>
          <w:u w:val="single"/>
          <w:lang w:eastAsia="ja-JP"/>
        </w:rPr>
        <w:t>Demod</w:t>
      </w:r>
      <w:proofErr w:type="spellEnd"/>
      <w:r w:rsidRPr="00412364">
        <w:rPr>
          <w:rFonts w:ascii="Arial" w:hAnsi="Arial" w:cs="Arial"/>
          <w:b/>
          <w:sz w:val="22"/>
          <w:szCs w:val="22"/>
          <w:u w:val="single"/>
          <w:lang w:eastAsia="ja-JP"/>
        </w:rPr>
        <w:t xml:space="preserve"> aspects (12th of Nov)]</w:t>
      </w:r>
      <w:commentRangeEnd w:id="14"/>
      <w:r w:rsidRPr="00412364">
        <w:rPr>
          <w:rStyle w:val="af6"/>
          <w:rFonts w:ascii="Arial" w:hAnsi="Arial" w:cs="Arial"/>
          <w:sz w:val="22"/>
          <w:szCs w:val="22"/>
          <w:lang w:eastAsia="ja-JP"/>
        </w:rPr>
        <w:commentReference w:id="14"/>
      </w:r>
    </w:p>
    <w:p w14:paraId="2354824F" w14:textId="37B9443C" w:rsidR="002F0C13" w:rsidRDefault="002F0C13" w:rsidP="00B159A8">
      <w:pPr>
        <w:rPr>
          <w:rFonts w:ascii="Arial" w:hAnsi="Arial" w:cs="Arial"/>
          <w:bCs/>
        </w:rPr>
      </w:pPr>
    </w:p>
    <w:p w14:paraId="3FD1A2D6" w14:textId="35F5440F" w:rsidR="002F0C13" w:rsidRPr="002F0C13" w:rsidRDefault="002F0C13" w:rsidP="002F0C13">
      <w:pPr>
        <w:jc w:val="both"/>
        <w:rPr>
          <w:rFonts w:ascii="Arial" w:hAnsi="Arial" w:cs="Arial"/>
          <w:b/>
          <w:highlight w:val="green"/>
          <w:lang w:val="en-US" w:eastAsia="zh-CN"/>
        </w:rPr>
      </w:pPr>
      <w:r w:rsidRPr="002F0C13">
        <w:rPr>
          <w:rFonts w:ascii="Arial" w:hAnsi="Arial" w:cs="Arial"/>
          <w:color w:val="000000" w:themeColor="text1"/>
          <w:lang w:val="en-US" w:eastAsia="zh-CN"/>
        </w:rPr>
        <w:t xml:space="preserve">NTN UE ACS and ACLR </w:t>
      </w:r>
      <w:r w:rsidRPr="002F0C13">
        <w:rPr>
          <w:rFonts w:ascii="Arial" w:hAnsi="Arial" w:cs="Arial"/>
          <w:b/>
          <w:highlight w:val="green"/>
          <w:lang w:val="en-US" w:eastAsia="zh-CN"/>
        </w:rPr>
        <w:t>Agreement:</w:t>
      </w:r>
    </w:p>
    <w:p w14:paraId="6E2EBAC2" w14:textId="191C7CFA" w:rsidR="002F0C13" w:rsidRPr="002F0C13" w:rsidRDefault="002F0C13" w:rsidP="002F0C13">
      <w:pPr>
        <w:jc w:val="both"/>
        <w:rPr>
          <w:rFonts w:ascii="Arial" w:hAnsi="Arial" w:cs="Arial"/>
          <w:color w:val="000000" w:themeColor="text1"/>
          <w:lang w:val="en-US" w:eastAsia="zh-CN"/>
        </w:rPr>
      </w:pPr>
      <w:r w:rsidRPr="00270513">
        <w:rPr>
          <w:rFonts w:ascii="Arial" w:hAnsi="Arial" w:cs="Arial"/>
          <w:b/>
          <w:lang w:val="en-US" w:eastAsia="zh-CN"/>
        </w:rPr>
        <w:t>The baseline assumption (GTW 12/11/2021):</w:t>
      </w:r>
      <w:r w:rsidRPr="00270513">
        <w:rPr>
          <w:rFonts w:ascii="Arial" w:hAnsi="Arial" w:cs="Arial"/>
          <w:color w:val="000000" w:themeColor="text1"/>
          <w:lang w:val="en-US" w:eastAsia="zh-CN"/>
        </w:rPr>
        <w:t xml:space="preserve"> </w:t>
      </w:r>
      <w:r w:rsidRPr="00270513">
        <w:rPr>
          <w:rFonts w:ascii="Arial" w:hAnsi="Arial" w:cs="Arial"/>
          <w:lang w:val="en-US" w:eastAsia="zh-CN"/>
        </w:rPr>
        <w:t xml:space="preserve">RAN4 follow the assumption that NTN handheld </w:t>
      </w:r>
      <w:r w:rsidRPr="00270513">
        <w:rPr>
          <w:rFonts w:ascii="Arial" w:eastAsiaTheme="minorEastAsia" w:hAnsi="Arial" w:cs="Arial"/>
          <w:lang w:eastAsia="zh-CN"/>
        </w:rPr>
        <w:t>User Equipment has both TN and NTN functionalities for FR1 in Rel-17 NTN WI from RAN4 requirements perspective.</w:t>
      </w:r>
    </w:p>
    <w:p w14:paraId="11BF9266" w14:textId="77777777" w:rsidR="002F0C13" w:rsidRPr="002F0C13" w:rsidRDefault="002F0C13" w:rsidP="002F0C13">
      <w:pPr>
        <w:spacing w:after="0"/>
        <w:jc w:val="both"/>
        <w:rPr>
          <w:rFonts w:ascii="Arial" w:hAnsi="Arial" w:cs="Arial"/>
          <w:color w:val="000000" w:themeColor="text1"/>
          <w:lang w:eastAsia="zh-CN"/>
        </w:rPr>
      </w:pPr>
    </w:p>
    <w:p w14:paraId="7D601883" w14:textId="77777777" w:rsidR="002F0C13" w:rsidRPr="002F0C13" w:rsidRDefault="002F0C13" w:rsidP="002F0C13">
      <w:pPr>
        <w:spacing w:after="0"/>
        <w:jc w:val="both"/>
        <w:rPr>
          <w:rFonts w:ascii="Arial" w:hAnsi="Arial" w:cs="Arial"/>
          <w:color w:val="000000" w:themeColor="text1"/>
          <w:lang w:eastAsia="zh-CN"/>
        </w:rPr>
      </w:pPr>
    </w:p>
    <w:p w14:paraId="14875B91" w14:textId="45AE4334" w:rsidR="002F0C13" w:rsidRPr="002F0C13" w:rsidRDefault="002F0C13" w:rsidP="002F0C13">
      <w:pPr>
        <w:jc w:val="both"/>
        <w:rPr>
          <w:rFonts w:ascii="Arial" w:hAnsi="Arial" w:cs="Arial"/>
          <w:color w:val="000000" w:themeColor="text1"/>
          <w:lang w:val="en-US" w:eastAsia="zh-CN"/>
        </w:rPr>
      </w:pPr>
      <w:r w:rsidRPr="002F0C13">
        <w:rPr>
          <w:rFonts w:ascii="Arial" w:hAnsi="Arial" w:cs="Arial"/>
          <w:color w:val="000000" w:themeColor="text1"/>
          <w:lang w:val="en-US" w:eastAsia="zh-CN"/>
        </w:rPr>
        <w:t xml:space="preserve">Protection of GNSS </w:t>
      </w:r>
      <w:r w:rsidRPr="002F0C13">
        <w:rPr>
          <w:rFonts w:ascii="Arial" w:eastAsiaTheme="minorEastAsia" w:hAnsi="Arial" w:cs="Arial"/>
          <w:b/>
          <w:color w:val="000000" w:themeColor="text1"/>
          <w:highlight w:val="green"/>
          <w:lang w:val="en-US" w:eastAsia="zh-CN"/>
        </w:rPr>
        <w:t>Agreement:</w:t>
      </w:r>
    </w:p>
    <w:p w14:paraId="27D08CAA" w14:textId="5BE1B38E" w:rsidR="002F0C13" w:rsidRPr="002F0C13" w:rsidRDefault="002F0C13" w:rsidP="002F0C13">
      <w:pPr>
        <w:jc w:val="both"/>
        <w:rPr>
          <w:rFonts w:ascii="Arial" w:hAnsi="Arial" w:cs="Arial"/>
          <w:lang w:val="en-US" w:eastAsia="zh-CN"/>
        </w:rPr>
      </w:pPr>
      <w:r w:rsidRPr="00270513">
        <w:rPr>
          <w:rFonts w:ascii="Arial" w:hAnsi="Arial" w:cs="Arial"/>
          <w:lang w:val="en-US" w:eastAsia="zh-CN"/>
        </w:rPr>
        <w:t>Protection of GNSS shall be ensured in conformance with regional regulations, including when n255 is deployed.</w:t>
      </w:r>
    </w:p>
    <w:p w14:paraId="06B11813" w14:textId="77777777" w:rsidR="002F0C13" w:rsidRPr="002F0C13" w:rsidRDefault="002F0C13" w:rsidP="002F0C13">
      <w:pPr>
        <w:spacing w:after="0"/>
        <w:jc w:val="both"/>
        <w:rPr>
          <w:rFonts w:ascii="Arial" w:hAnsi="Arial" w:cs="Arial"/>
          <w:color w:val="000000" w:themeColor="text1"/>
          <w:lang w:eastAsia="zh-CN"/>
        </w:rPr>
      </w:pPr>
    </w:p>
    <w:p w14:paraId="52F53ADD" w14:textId="77777777" w:rsidR="002F0C13" w:rsidRPr="002F0C13" w:rsidRDefault="002F0C13" w:rsidP="002F0C13">
      <w:pPr>
        <w:spacing w:after="0"/>
        <w:jc w:val="both"/>
        <w:rPr>
          <w:rFonts w:ascii="Arial" w:hAnsi="Arial" w:cs="Arial"/>
          <w:color w:val="000000" w:themeColor="text1"/>
          <w:lang w:eastAsia="zh-CN"/>
        </w:rPr>
      </w:pPr>
    </w:p>
    <w:p w14:paraId="405351EC" w14:textId="433E09CC" w:rsidR="002F0C13" w:rsidRPr="002F0C13" w:rsidRDefault="002F0C13" w:rsidP="002F0C13">
      <w:pPr>
        <w:jc w:val="both"/>
        <w:rPr>
          <w:rFonts w:ascii="Arial" w:hAnsi="Arial" w:cs="Arial"/>
          <w:color w:val="000000" w:themeColor="text1"/>
          <w:lang w:val="en-US" w:eastAsia="zh-CN"/>
        </w:rPr>
      </w:pPr>
      <w:r w:rsidRPr="002F0C13">
        <w:rPr>
          <w:rFonts w:ascii="Arial" w:hAnsi="Arial" w:cs="Arial"/>
          <w:lang w:val="en-US"/>
        </w:rPr>
        <w:t>HAPS technical specifications</w:t>
      </w:r>
      <w:r w:rsidRPr="002F0C13">
        <w:rPr>
          <w:rFonts w:ascii="Arial" w:hAnsi="Arial" w:cs="Arial"/>
          <w:color w:val="000000" w:themeColor="text1"/>
          <w:lang w:val="en-US" w:eastAsia="zh-CN"/>
        </w:rPr>
        <w:t xml:space="preserve"> </w:t>
      </w:r>
      <w:r w:rsidRPr="002F0C13">
        <w:rPr>
          <w:rFonts w:ascii="Arial" w:hAnsi="Arial" w:cs="Arial"/>
          <w:b/>
          <w:color w:val="000000" w:themeColor="text1"/>
          <w:highlight w:val="green"/>
          <w:lang w:val="en-US" w:eastAsia="zh-CN"/>
        </w:rPr>
        <w:t>Agreement:</w:t>
      </w:r>
    </w:p>
    <w:p w14:paraId="577A8FBE" w14:textId="3EC7BD72" w:rsidR="002F0C13" w:rsidRPr="002F0C13" w:rsidRDefault="002F0C13" w:rsidP="002F0C13">
      <w:pPr>
        <w:jc w:val="both"/>
        <w:rPr>
          <w:rFonts w:ascii="Arial" w:hAnsi="Arial" w:cs="Arial"/>
          <w:bCs/>
          <w:lang w:val="en-US"/>
        </w:rPr>
      </w:pPr>
      <w:r w:rsidRPr="00270513">
        <w:rPr>
          <w:rFonts w:ascii="Arial" w:hAnsi="Arial" w:cs="Arial"/>
          <w:bCs/>
          <w:lang w:val="en-US"/>
        </w:rPr>
        <w:t xml:space="preserve">Introduce HAPS specific technical requirements to </w:t>
      </w:r>
      <w:r w:rsidRPr="00270513">
        <w:rPr>
          <w:rFonts w:ascii="Arial" w:hAnsi="Arial" w:cs="Arial"/>
          <w:b/>
          <w:bCs/>
          <w:lang w:val="en-US"/>
        </w:rPr>
        <w:t>TS 38.104</w:t>
      </w:r>
      <w:r w:rsidRPr="00270513">
        <w:rPr>
          <w:rFonts w:ascii="Arial" w:hAnsi="Arial" w:cs="Arial"/>
          <w:bCs/>
          <w:lang w:val="en-US"/>
        </w:rPr>
        <w:t xml:space="preserve"> under suffix section where requirements are </w:t>
      </w:r>
      <w:r w:rsidRPr="00270513">
        <w:rPr>
          <w:rFonts w:ascii="Arial" w:hAnsi="Arial" w:cs="Arial"/>
          <w:b/>
          <w:bCs/>
          <w:lang w:val="en-US"/>
        </w:rPr>
        <w:t>different from</w:t>
      </w:r>
      <w:r w:rsidRPr="00270513">
        <w:rPr>
          <w:rFonts w:ascii="Arial" w:hAnsi="Arial" w:cs="Arial"/>
          <w:bCs/>
          <w:lang w:val="en-US"/>
        </w:rPr>
        <w:t xml:space="preserve"> normal NR operation.</w:t>
      </w:r>
    </w:p>
    <w:p w14:paraId="77C3A2CE" w14:textId="75EABB15" w:rsidR="002F0C13" w:rsidRPr="00ED12DD" w:rsidRDefault="002F0C13" w:rsidP="00B159A8">
      <w:pPr>
        <w:rPr>
          <w:rFonts w:ascii="Arial" w:hAnsi="Arial" w:cs="Arial"/>
          <w:bCs/>
          <w:lang w:val="en-US"/>
        </w:rPr>
      </w:pPr>
    </w:p>
    <w:p w14:paraId="1918E7B4" w14:textId="37631C3D" w:rsidR="002F0C13" w:rsidRPr="002F0C13" w:rsidRDefault="00075F70" w:rsidP="00B159A8">
      <w:pPr>
        <w:rPr>
          <w:rFonts w:ascii="Arial" w:hAnsi="Arial" w:cs="Arial"/>
          <w:bCs/>
        </w:rPr>
      </w:pPr>
      <w:r w:rsidRPr="002F0C13">
        <w:rPr>
          <w:rFonts w:ascii="Arial" w:hAnsi="Arial" w:cs="Arial"/>
          <w:bCs/>
        </w:rPr>
        <w:t>Coexistence aspects</w:t>
      </w:r>
      <w:r w:rsidR="002F0C13" w:rsidRPr="002F0C13">
        <w:rPr>
          <w:rFonts w:ascii="Arial" w:hAnsi="Arial" w:cs="Arial"/>
          <w:bCs/>
        </w:rPr>
        <w:t xml:space="preserve"> </w:t>
      </w:r>
      <w:r w:rsidR="002F0C13" w:rsidRPr="002F0C13">
        <w:rPr>
          <w:rFonts w:ascii="Arial" w:hAnsi="Arial" w:cs="Arial"/>
          <w:b/>
          <w:color w:val="000000" w:themeColor="text1"/>
          <w:highlight w:val="green"/>
          <w:lang w:val="en-US" w:eastAsia="zh-CN"/>
        </w:rPr>
        <w:t>Agreement</w:t>
      </w:r>
      <w:r w:rsidRPr="002F0C13">
        <w:rPr>
          <w:rFonts w:ascii="Arial" w:hAnsi="Arial" w:cs="Arial"/>
          <w:b/>
          <w:color w:val="000000" w:themeColor="text1"/>
          <w:highlight w:val="green"/>
          <w:lang w:val="en-US" w:eastAsia="zh-CN"/>
        </w:rPr>
        <w:t>:</w:t>
      </w:r>
      <w:r w:rsidRPr="002F0C13">
        <w:rPr>
          <w:rFonts w:ascii="Arial" w:hAnsi="Arial" w:cs="Arial"/>
          <w:bCs/>
        </w:rPr>
        <w:t xml:space="preserve"> </w:t>
      </w:r>
      <w:r w:rsidR="002F0C13" w:rsidRPr="00270513">
        <w:rPr>
          <w:rFonts w:ascii="Arial" w:hAnsi="Arial" w:cs="Arial"/>
          <w:b/>
          <w:lang w:val="en-US" w:eastAsia="zh-CN"/>
        </w:rPr>
        <w:t>RAN4 agreed no further effort on NTN to NTN (satellite to satellite) co-existence scenarios in Rel-17 NTN WI.</w:t>
      </w:r>
    </w:p>
    <w:p w14:paraId="2999E85E" w14:textId="34848D9C" w:rsidR="00C73F7F" w:rsidRDefault="00C73F7F" w:rsidP="00B159A8">
      <w:pPr>
        <w:rPr>
          <w:rFonts w:ascii="Arial" w:hAnsi="Arial" w:cs="Arial"/>
          <w:bCs/>
        </w:rPr>
      </w:pPr>
    </w:p>
    <w:p w14:paraId="3BD09855" w14:textId="77777777" w:rsidR="00BA5C0C" w:rsidRPr="00412364" w:rsidRDefault="00BA5C0C" w:rsidP="00BA5C0C">
      <w:pPr>
        <w:tabs>
          <w:tab w:val="left" w:pos="567"/>
        </w:tabs>
        <w:snapToGrid w:val="0"/>
        <w:rPr>
          <w:rFonts w:ascii="Arial" w:hAnsi="Arial" w:cs="Arial"/>
          <w:bCs/>
          <w:sz w:val="21"/>
          <w:szCs w:val="21"/>
        </w:rPr>
      </w:pPr>
      <w:r w:rsidRPr="00412364">
        <w:rPr>
          <w:rFonts w:ascii="Arial" w:hAnsi="Arial" w:cs="Arial"/>
          <w:bCs/>
          <w:sz w:val="21"/>
          <w:szCs w:val="21"/>
        </w:rPr>
        <w:t>Documents approved:</w:t>
      </w:r>
    </w:p>
    <w:p w14:paraId="4C70DAEE" w14:textId="77777777" w:rsidR="00BA5C0C" w:rsidRPr="00412364" w:rsidRDefault="00BA5C0C" w:rsidP="00BA5C0C">
      <w:pPr>
        <w:pStyle w:val="afd"/>
        <w:numPr>
          <w:ilvl w:val="0"/>
          <w:numId w:val="12"/>
        </w:numPr>
        <w:tabs>
          <w:tab w:val="left" w:pos="567"/>
        </w:tabs>
        <w:snapToGrid w:val="0"/>
        <w:ind w:leftChars="0"/>
        <w:rPr>
          <w:rFonts w:ascii="Arial" w:hAnsi="Arial" w:cs="Arial"/>
          <w:bCs/>
          <w:szCs w:val="21"/>
        </w:rPr>
      </w:pPr>
      <w:r w:rsidRPr="00412364">
        <w:rPr>
          <w:rFonts w:ascii="Arial" w:hAnsi="Arial" w:cs="Arial"/>
          <w:bCs/>
          <w:szCs w:val="21"/>
        </w:rPr>
        <w:lastRenderedPageBreak/>
        <w:t>R4-2120774</w:t>
      </w:r>
      <w:r w:rsidRPr="00412364">
        <w:rPr>
          <w:rFonts w:ascii="Arial" w:hAnsi="Arial" w:cs="Arial"/>
          <w:bCs/>
          <w:szCs w:val="21"/>
        </w:rPr>
        <w:tab/>
        <w:t>Way Forward on NTN_solutions_Part1</w:t>
      </w:r>
      <w:r w:rsidRPr="00412364">
        <w:rPr>
          <w:rFonts w:ascii="Arial" w:hAnsi="Arial" w:cs="Arial"/>
          <w:bCs/>
          <w:szCs w:val="21"/>
        </w:rPr>
        <w:tab/>
        <w:t>THALES</w:t>
      </w:r>
      <w:r w:rsidRPr="00412364">
        <w:rPr>
          <w:rFonts w:ascii="Arial" w:hAnsi="Arial" w:cs="Arial"/>
          <w:bCs/>
          <w:szCs w:val="21"/>
        </w:rPr>
        <w:tab/>
        <w:t>Approved</w:t>
      </w:r>
      <w:r w:rsidRPr="00412364">
        <w:rPr>
          <w:rFonts w:ascii="Arial" w:hAnsi="Arial" w:cs="Arial"/>
          <w:bCs/>
          <w:szCs w:val="21"/>
        </w:rPr>
        <w:tab/>
      </w:r>
    </w:p>
    <w:p w14:paraId="208BC570" w14:textId="77777777" w:rsidR="00BA5C0C" w:rsidRPr="00412364" w:rsidRDefault="00BA5C0C" w:rsidP="00BA5C0C">
      <w:pPr>
        <w:pStyle w:val="afd"/>
        <w:numPr>
          <w:ilvl w:val="0"/>
          <w:numId w:val="12"/>
        </w:numPr>
        <w:tabs>
          <w:tab w:val="left" w:pos="567"/>
        </w:tabs>
        <w:snapToGrid w:val="0"/>
        <w:ind w:leftChars="0"/>
        <w:rPr>
          <w:rFonts w:ascii="Arial" w:hAnsi="Arial" w:cs="Arial"/>
          <w:bCs/>
          <w:szCs w:val="21"/>
        </w:rPr>
      </w:pPr>
      <w:r w:rsidRPr="00412364">
        <w:rPr>
          <w:rFonts w:ascii="Arial" w:hAnsi="Arial" w:cs="Arial"/>
          <w:bCs/>
          <w:szCs w:val="21"/>
        </w:rPr>
        <w:t>R4-2120759</w:t>
      </w:r>
      <w:r w:rsidRPr="00412364">
        <w:rPr>
          <w:rFonts w:ascii="Arial" w:hAnsi="Arial" w:cs="Arial"/>
          <w:bCs/>
          <w:szCs w:val="21"/>
        </w:rPr>
        <w:tab/>
        <w:t>draft TP to TR 38.863: Operating bands and channel arrangements</w:t>
      </w:r>
      <w:r w:rsidRPr="00412364">
        <w:rPr>
          <w:rFonts w:ascii="Arial" w:hAnsi="Arial" w:cs="Arial"/>
          <w:bCs/>
          <w:szCs w:val="21"/>
        </w:rPr>
        <w:tab/>
        <w:t>ZTE Corporation</w:t>
      </w:r>
      <w:r w:rsidRPr="00412364">
        <w:rPr>
          <w:rFonts w:ascii="Arial" w:hAnsi="Arial" w:cs="Arial"/>
          <w:bCs/>
          <w:szCs w:val="21"/>
        </w:rPr>
        <w:tab/>
        <w:t>Approved</w:t>
      </w:r>
      <w:r w:rsidRPr="00412364">
        <w:rPr>
          <w:rFonts w:ascii="Arial" w:hAnsi="Arial" w:cs="Arial"/>
          <w:bCs/>
          <w:szCs w:val="21"/>
        </w:rPr>
        <w:tab/>
      </w:r>
      <w:proofErr w:type="spellStart"/>
      <w:r w:rsidRPr="00412364">
        <w:rPr>
          <w:rFonts w:ascii="Arial" w:hAnsi="Arial" w:cs="Arial"/>
          <w:bCs/>
          <w:szCs w:val="21"/>
        </w:rPr>
        <w:t>pCR</w:t>
      </w:r>
      <w:proofErr w:type="spellEnd"/>
      <w:r w:rsidRPr="00412364">
        <w:rPr>
          <w:rFonts w:ascii="Arial" w:hAnsi="Arial" w:cs="Arial"/>
          <w:bCs/>
          <w:szCs w:val="21"/>
        </w:rPr>
        <w:t xml:space="preserve"> on TR 38.863</w:t>
      </w:r>
    </w:p>
    <w:p w14:paraId="2D221F86" w14:textId="77777777" w:rsidR="00BA5C0C" w:rsidRPr="00412364" w:rsidRDefault="00BA5C0C" w:rsidP="00BA5C0C">
      <w:pPr>
        <w:pStyle w:val="afd"/>
        <w:numPr>
          <w:ilvl w:val="0"/>
          <w:numId w:val="12"/>
        </w:numPr>
        <w:tabs>
          <w:tab w:val="left" w:pos="567"/>
        </w:tabs>
        <w:snapToGrid w:val="0"/>
        <w:ind w:leftChars="0"/>
        <w:rPr>
          <w:rFonts w:ascii="Arial" w:hAnsi="Arial" w:cs="Arial"/>
          <w:bCs/>
          <w:szCs w:val="21"/>
        </w:rPr>
      </w:pPr>
    </w:p>
    <w:p w14:paraId="1120163F" w14:textId="77777777" w:rsidR="00BA5C0C" w:rsidRPr="00412364" w:rsidRDefault="00BA5C0C" w:rsidP="00BA5C0C">
      <w:pPr>
        <w:pStyle w:val="afd"/>
        <w:numPr>
          <w:ilvl w:val="0"/>
          <w:numId w:val="12"/>
        </w:numPr>
        <w:tabs>
          <w:tab w:val="left" w:pos="567"/>
        </w:tabs>
        <w:snapToGrid w:val="0"/>
        <w:ind w:leftChars="0"/>
        <w:rPr>
          <w:rFonts w:ascii="Arial" w:hAnsi="Arial" w:cs="Arial"/>
          <w:bCs/>
          <w:szCs w:val="21"/>
        </w:rPr>
      </w:pPr>
      <w:r w:rsidRPr="00412364">
        <w:rPr>
          <w:rFonts w:ascii="Arial" w:hAnsi="Arial" w:cs="Arial"/>
          <w:bCs/>
          <w:szCs w:val="21"/>
        </w:rPr>
        <w:t>R4-2120760</w:t>
      </w:r>
      <w:r w:rsidRPr="00412364">
        <w:rPr>
          <w:rFonts w:ascii="Arial" w:hAnsi="Arial" w:cs="Arial"/>
          <w:bCs/>
          <w:szCs w:val="21"/>
        </w:rPr>
        <w:tab/>
        <w:t>TP for 38.863 on system parameters on satellite bands</w:t>
      </w:r>
      <w:r w:rsidRPr="00412364">
        <w:rPr>
          <w:rFonts w:ascii="Arial" w:hAnsi="Arial" w:cs="Arial"/>
          <w:bCs/>
          <w:szCs w:val="21"/>
        </w:rPr>
        <w:tab/>
        <w:t xml:space="preserve">Huawei </w:t>
      </w:r>
      <w:r w:rsidRPr="00412364">
        <w:rPr>
          <w:rFonts w:ascii="Arial" w:hAnsi="Arial" w:cs="Arial"/>
          <w:bCs/>
          <w:szCs w:val="21"/>
        </w:rPr>
        <w:tab/>
        <w:t>Approved</w:t>
      </w:r>
      <w:r w:rsidRPr="00412364">
        <w:rPr>
          <w:rFonts w:ascii="Arial" w:hAnsi="Arial" w:cs="Arial"/>
          <w:bCs/>
          <w:szCs w:val="21"/>
        </w:rPr>
        <w:tab/>
      </w:r>
      <w:proofErr w:type="spellStart"/>
      <w:r w:rsidRPr="00412364">
        <w:rPr>
          <w:rFonts w:ascii="Arial" w:hAnsi="Arial" w:cs="Arial"/>
          <w:bCs/>
          <w:szCs w:val="21"/>
        </w:rPr>
        <w:t>pCR</w:t>
      </w:r>
      <w:proofErr w:type="spellEnd"/>
      <w:r w:rsidRPr="00412364">
        <w:rPr>
          <w:rFonts w:ascii="Arial" w:hAnsi="Arial" w:cs="Arial"/>
          <w:bCs/>
          <w:szCs w:val="21"/>
        </w:rPr>
        <w:t xml:space="preserve"> on TR 38.863</w:t>
      </w:r>
    </w:p>
    <w:p w14:paraId="17023C11" w14:textId="77777777" w:rsidR="00BA5C0C" w:rsidRPr="00412364" w:rsidRDefault="00BA5C0C" w:rsidP="00BA5C0C">
      <w:pPr>
        <w:pStyle w:val="afd"/>
        <w:numPr>
          <w:ilvl w:val="0"/>
          <w:numId w:val="12"/>
        </w:numPr>
        <w:tabs>
          <w:tab w:val="left" w:pos="567"/>
        </w:tabs>
        <w:snapToGrid w:val="0"/>
        <w:ind w:leftChars="0"/>
        <w:rPr>
          <w:rFonts w:ascii="Arial" w:hAnsi="Arial" w:cs="Arial"/>
          <w:bCs/>
          <w:szCs w:val="21"/>
        </w:rPr>
      </w:pPr>
      <w:r w:rsidRPr="00412364">
        <w:rPr>
          <w:rFonts w:ascii="Arial" w:hAnsi="Arial" w:cs="Arial"/>
          <w:bCs/>
          <w:szCs w:val="21"/>
        </w:rPr>
        <w:t>R4-2120761</w:t>
      </w:r>
      <w:r w:rsidRPr="00412364">
        <w:rPr>
          <w:rFonts w:ascii="Arial" w:hAnsi="Arial" w:cs="Arial"/>
          <w:bCs/>
          <w:szCs w:val="21"/>
        </w:rPr>
        <w:tab/>
        <w:t>TP to TR  38.863 - Regulatory aspects</w:t>
      </w:r>
      <w:r w:rsidRPr="00412364">
        <w:rPr>
          <w:rFonts w:ascii="Arial" w:hAnsi="Arial" w:cs="Arial"/>
          <w:bCs/>
          <w:szCs w:val="21"/>
        </w:rPr>
        <w:tab/>
        <w:t>Ericsson</w:t>
      </w:r>
      <w:r w:rsidRPr="00412364">
        <w:rPr>
          <w:rFonts w:ascii="Arial" w:hAnsi="Arial" w:cs="Arial"/>
          <w:bCs/>
          <w:szCs w:val="21"/>
        </w:rPr>
        <w:tab/>
        <w:t>Approved</w:t>
      </w:r>
      <w:r w:rsidRPr="00412364">
        <w:rPr>
          <w:rFonts w:ascii="Arial" w:hAnsi="Arial" w:cs="Arial"/>
          <w:bCs/>
          <w:szCs w:val="21"/>
        </w:rPr>
        <w:tab/>
      </w:r>
      <w:proofErr w:type="spellStart"/>
      <w:r w:rsidRPr="00412364">
        <w:rPr>
          <w:rFonts w:ascii="Arial" w:hAnsi="Arial" w:cs="Arial"/>
          <w:bCs/>
          <w:szCs w:val="21"/>
        </w:rPr>
        <w:t>pCR</w:t>
      </w:r>
      <w:proofErr w:type="spellEnd"/>
      <w:r w:rsidRPr="00412364">
        <w:rPr>
          <w:rFonts w:ascii="Arial" w:hAnsi="Arial" w:cs="Arial"/>
          <w:bCs/>
          <w:szCs w:val="21"/>
        </w:rPr>
        <w:t xml:space="preserve"> on TR 38.863</w:t>
      </w:r>
    </w:p>
    <w:p w14:paraId="4BC70F19" w14:textId="77777777" w:rsidR="00BA5C0C" w:rsidRPr="00412364" w:rsidRDefault="00BA5C0C" w:rsidP="00BA5C0C">
      <w:pPr>
        <w:pStyle w:val="afd"/>
        <w:numPr>
          <w:ilvl w:val="0"/>
          <w:numId w:val="12"/>
        </w:numPr>
        <w:tabs>
          <w:tab w:val="left" w:pos="567"/>
        </w:tabs>
        <w:snapToGrid w:val="0"/>
        <w:ind w:leftChars="0"/>
        <w:rPr>
          <w:rFonts w:ascii="Arial" w:hAnsi="Arial" w:cs="Arial"/>
          <w:bCs/>
          <w:szCs w:val="21"/>
        </w:rPr>
      </w:pPr>
      <w:r w:rsidRPr="00412364">
        <w:rPr>
          <w:rFonts w:ascii="Arial" w:hAnsi="Arial" w:cs="Arial"/>
          <w:bCs/>
          <w:szCs w:val="21"/>
        </w:rPr>
        <w:t>R4-2120762</w:t>
      </w:r>
      <w:r w:rsidRPr="00412364">
        <w:rPr>
          <w:rFonts w:ascii="Arial" w:hAnsi="Arial" w:cs="Arial"/>
          <w:bCs/>
          <w:szCs w:val="21"/>
        </w:rPr>
        <w:tab/>
        <w:t>TP to TR 38.863: node class, RF RX (6.2)</w:t>
      </w:r>
      <w:r w:rsidRPr="00412364">
        <w:rPr>
          <w:rFonts w:ascii="Arial" w:hAnsi="Arial" w:cs="Arial"/>
          <w:bCs/>
          <w:szCs w:val="21"/>
        </w:rPr>
        <w:tab/>
        <w:t>Huawei</w:t>
      </w:r>
      <w:r w:rsidRPr="00412364">
        <w:rPr>
          <w:rFonts w:ascii="Arial" w:hAnsi="Arial" w:cs="Arial"/>
          <w:bCs/>
          <w:szCs w:val="21"/>
        </w:rPr>
        <w:tab/>
        <w:t>Approved</w:t>
      </w:r>
      <w:r w:rsidRPr="00412364">
        <w:rPr>
          <w:rFonts w:ascii="Arial" w:hAnsi="Arial" w:cs="Arial"/>
          <w:bCs/>
          <w:szCs w:val="21"/>
        </w:rPr>
        <w:tab/>
      </w:r>
      <w:proofErr w:type="spellStart"/>
      <w:r w:rsidRPr="00412364">
        <w:rPr>
          <w:rFonts w:ascii="Arial" w:hAnsi="Arial" w:cs="Arial"/>
          <w:bCs/>
          <w:szCs w:val="21"/>
        </w:rPr>
        <w:t>pCR</w:t>
      </w:r>
      <w:proofErr w:type="spellEnd"/>
      <w:r w:rsidRPr="00412364">
        <w:rPr>
          <w:rFonts w:ascii="Arial" w:hAnsi="Arial" w:cs="Arial"/>
          <w:bCs/>
          <w:szCs w:val="21"/>
        </w:rPr>
        <w:t xml:space="preserve"> on TR 38.863</w:t>
      </w:r>
    </w:p>
    <w:p w14:paraId="2E9B1164" w14:textId="77777777" w:rsidR="00BA5C0C" w:rsidRPr="00412364" w:rsidRDefault="00BA5C0C" w:rsidP="00BA5C0C">
      <w:pPr>
        <w:pStyle w:val="afd"/>
        <w:numPr>
          <w:ilvl w:val="0"/>
          <w:numId w:val="12"/>
        </w:numPr>
        <w:tabs>
          <w:tab w:val="left" w:pos="567"/>
        </w:tabs>
        <w:snapToGrid w:val="0"/>
        <w:ind w:leftChars="0"/>
        <w:rPr>
          <w:rFonts w:ascii="Arial" w:hAnsi="Arial" w:cs="Arial"/>
          <w:bCs/>
          <w:szCs w:val="21"/>
        </w:rPr>
      </w:pPr>
      <w:r w:rsidRPr="00412364">
        <w:rPr>
          <w:rFonts w:ascii="Arial" w:hAnsi="Arial" w:cs="Arial"/>
          <w:bCs/>
          <w:szCs w:val="21"/>
        </w:rPr>
        <w:t>R4-2120763</w:t>
      </w:r>
      <w:r w:rsidRPr="00412364">
        <w:rPr>
          <w:rFonts w:ascii="Arial" w:hAnsi="Arial" w:cs="Arial"/>
          <w:bCs/>
          <w:szCs w:val="21"/>
        </w:rPr>
        <w:tab/>
        <w:t>TP for 38.863 on NTN UE transmission characteristics</w:t>
      </w:r>
      <w:r w:rsidRPr="00412364">
        <w:rPr>
          <w:rFonts w:ascii="Arial" w:hAnsi="Arial" w:cs="Arial"/>
          <w:bCs/>
          <w:szCs w:val="21"/>
        </w:rPr>
        <w:tab/>
        <w:t>Huawei</w:t>
      </w:r>
      <w:r w:rsidRPr="00412364">
        <w:rPr>
          <w:rFonts w:ascii="Arial" w:hAnsi="Arial" w:cs="Arial"/>
          <w:bCs/>
          <w:szCs w:val="21"/>
        </w:rPr>
        <w:tab/>
        <w:t>Approved</w:t>
      </w:r>
      <w:r w:rsidRPr="00412364">
        <w:rPr>
          <w:rFonts w:ascii="Arial" w:hAnsi="Arial" w:cs="Arial"/>
          <w:bCs/>
          <w:szCs w:val="21"/>
        </w:rPr>
        <w:tab/>
      </w:r>
      <w:proofErr w:type="spellStart"/>
      <w:r w:rsidRPr="00412364">
        <w:rPr>
          <w:rFonts w:ascii="Arial" w:hAnsi="Arial" w:cs="Arial"/>
          <w:bCs/>
          <w:szCs w:val="21"/>
        </w:rPr>
        <w:t>pCR</w:t>
      </w:r>
      <w:proofErr w:type="spellEnd"/>
      <w:r w:rsidRPr="00412364">
        <w:rPr>
          <w:rFonts w:ascii="Arial" w:hAnsi="Arial" w:cs="Arial"/>
          <w:bCs/>
          <w:szCs w:val="21"/>
        </w:rPr>
        <w:t xml:space="preserve"> on TR 38.863</w:t>
      </w:r>
    </w:p>
    <w:p w14:paraId="0DF704F8" w14:textId="77777777" w:rsidR="00BA5C0C" w:rsidRPr="00412364" w:rsidRDefault="00BA5C0C" w:rsidP="00BA5C0C">
      <w:pPr>
        <w:pStyle w:val="afd"/>
        <w:numPr>
          <w:ilvl w:val="0"/>
          <w:numId w:val="12"/>
        </w:numPr>
        <w:tabs>
          <w:tab w:val="left" w:pos="567"/>
        </w:tabs>
        <w:snapToGrid w:val="0"/>
        <w:ind w:leftChars="0"/>
        <w:rPr>
          <w:rFonts w:ascii="Arial" w:hAnsi="Arial" w:cs="Arial"/>
          <w:bCs/>
          <w:szCs w:val="21"/>
        </w:rPr>
      </w:pPr>
      <w:r w:rsidRPr="00412364">
        <w:rPr>
          <w:rFonts w:ascii="Arial" w:hAnsi="Arial" w:cs="Arial"/>
          <w:bCs/>
          <w:szCs w:val="21"/>
        </w:rPr>
        <w:t>R4-2120670</w:t>
      </w:r>
      <w:r w:rsidRPr="00412364">
        <w:rPr>
          <w:rFonts w:ascii="Arial" w:hAnsi="Arial" w:cs="Arial"/>
          <w:bCs/>
          <w:szCs w:val="21"/>
        </w:rPr>
        <w:tab/>
        <w:t>WF on [310] NTN_Solutions_Part2</w:t>
      </w:r>
      <w:r w:rsidRPr="00412364">
        <w:rPr>
          <w:rFonts w:ascii="Arial" w:hAnsi="Arial" w:cs="Arial"/>
          <w:bCs/>
          <w:szCs w:val="21"/>
        </w:rPr>
        <w:tab/>
        <w:t>Samsung</w:t>
      </w:r>
      <w:r w:rsidRPr="00412364">
        <w:rPr>
          <w:rFonts w:ascii="Arial" w:hAnsi="Arial" w:cs="Arial"/>
          <w:bCs/>
          <w:szCs w:val="21"/>
        </w:rPr>
        <w:tab/>
        <w:t>Approved</w:t>
      </w:r>
    </w:p>
    <w:p w14:paraId="58865730" w14:textId="77777777" w:rsidR="00BA5C0C" w:rsidRPr="00412364" w:rsidRDefault="00BA5C0C" w:rsidP="00BA5C0C">
      <w:pPr>
        <w:pStyle w:val="afd"/>
        <w:numPr>
          <w:ilvl w:val="0"/>
          <w:numId w:val="12"/>
        </w:numPr>
        <w:tabs>
          <w:tab w:val="left" w:pos="567"/>
        </w:tabs>
        <w:snapToGrid w:val="0"/>
        <w:ind w:leftChars="0"/>
        <w:rPr>
          <w:rFonts w:ascii="Arial" w:hAnsi="Arial" w:cs="Arial"/>
          <w:bCs/>
          <w:szCs w:val="21"/>
        </w:rPr>
      </w:pPr>
      <w:r w:rsidRPr="00412364">
        <w:rPr>
          <w:rFonts w:ascii="Arial" w:hAnsi="Arial" w:cs="Arial"/>
          <w:bCs/>
          <w:szCs w:val="21"/>
        </w:rPr>
        <w:t>R4-2120671</w:t>
      </w:r>
      <w:r w:rsidRPr="00412364">
        <w:rPr>
          <w:rFonts w:ascii="Arial" w:hAnsi="Arial" w:cs="Arial"/>
          <w:bCs/>
          <w:szCs w:val="21"/>
        </w:rPr>
        <w:tab/>
        <w:t>Simulation assumptions for NTN co-existence</w:t>
      </w:r>
      <w:r w:rsidRPr="00412364">
        <w:rPr>
          <w:rFonts w:ascii="Arial" w:hAnsi="Arial" w:cs="Arial"/>
          <w:bCs/>
          <w:szCs w:val="21"/>
        </w:rPr>
        <w:tab/>
        <w:t>Samsung, CATT</w:t>
      </w:r>
      <w:r w:rsidRPr="00412364">
        <w:rPr>
          <w:rFonts w:ascii="Arial" w:hAnsi="Arial" w:cs="Arial"/>
          <w:bCs/>
          <w:szCs w:val="21"/>
        </w:rPr>
        <w:tab/>
        <w:t>Approved</w:t>
      </w:r>
    </w:p>
    <w:p w14:paraId="34CBB603" w14:textId="77777777" w:rsidR="00BA5C0C" w:rsidRPr="00412364" w:rsidRDefault="00BA5C0C" w:rsidP="00BA5C0C">
      <w:pPr>
        <w:pStyle w:val="afd"/>
        <w:numPr>
          <w:ilvl w:val="0"/>
          <w:numId w:val="12"/>
        </w:numPr>
        <w:tabs>
          <w:tab w:val="left" w:pos="567"/>
        </w:tabs>
        <w:snapToGrid w:val="0"/>
        <w:ind w:leftChars="0"/>
        <w:rPr>
          <w:rFonts w:ascii="Arial" w:hAnsi="Arial" w:cs="Arial"/>
          <w:bCs/>
          <w:szCs w:val="21"/>
        </w:rPr>
      </w:pPr>
      <w:r w:rsidRPr="00412364">
        <w:rPr>
          <w:rFonts w:ascii="Arial" w:hAnsi="Arial" w:cs="Arial"/>
          <w:bCs/>
          <w:szCs w:val="21"/>
        </w:rPr>
        <w:t>R4-2120672</w:t>
      </w:r>
      <w:r w:rsidRPr="00412364">
        <w:rPr>
          <w:rFonts w:ascii="Arial" w:hAnsi="Arial" w:cs="Arial"/>
          <w:bCs/>
          <w:szCs w:val="21"/>
        </w:rPr>
        <w:tab/>
        <w:t>Simulation assumptions for HAPS co-existence</w:t>
      </w:r>
      <w:r w:rsidRPr="00412364">
        <w:rPr>
          <w:rFonts w:ascii="Arial" w:hAnsi="Arial" w:cs="Arial"/>
          <w:bCs/>
          <w:szCs w:val="21"/>
        </w:rPr>
        <w:tab/>
        <w:t>Nokia</w:t>
      </w:r>
      <w:r w:rsidRPr="00412364">
        <w:rPr>
          <w:rFonts w:ascii="Arial" w:hAnsi="Arial" w:cs="Arial"/>
          <w:bCs/>
          <w:szCs w:val="21"/>
        </w:rPr>
        <w:tab/>
        <w:t>Approved</w:t>
      </w:r>
    </w:p>
    <w:p w14:paraId="0612684F" w14:textId="77777777" w:rsidR="00BA5C0C" w:rsidRPr="00412364" w:rsidRDefault="00BA5C0C" w:rsidP="00BA5C0C">
      <w:pPr>
        <w:pStyle w:val="afd"/>
        <w:numPr>
          <w:ilvl w:val="0"/>
          <w:numId w:val="12"/>
        </w:numPr>
        <w:tabs>
          <w:tab w:val="left" w:pos="567"/>
        </w:tabs>
        <w:snapToGrid w:val="0"/>
        <w:ind w:leftChars="0"/>
        <w:rPr>
          <w:rFonts w:ascii="Arial" w:hAnsi="Arial" w:cs="Arial"/>
          <w:bCs/>
          <w:szCs w:val="21"/>
        </w:rPr>
      </w:pPr>
      <w:r w:rsidRPr="00412364">
        <w:rPr>
          <w:rFonts w:ascii="Arial" w:hAnsi="Arial" w:cs="Arial"/>
          <w:bCs/>
          <w:szCs w:val="21"/>
        </w:rPr>
        <w:t>R4-2120749</w:t>
      </w:r>
      <w:r w:rsidRPr="00412364">
        <w:rPr>
          <w:rFonts w:ascii="Arial" w:hAnsi="Arial" w:cs="Arial"/>
          <w:bCs/>
          <w:szCs w:val="21"/>
        </w:rPr>
        <w:tab/>
        <w:t>Summary of NTN co-existence study</w:t>
      </w:r>
      <w:r w:rsidRPr="00412364">
        <w:rPr>
          <w:rFonts w:ascii="Arial" w:hAnsi="Arial" w:cs="Arial"/>
          <w:bCs/>
          <w:szCs w:val="21"/>
        </w:rPr>
        <w:tab/>
        <w:t>Samsung</w:t>
      </w:r>
      <w:r w:rsidRPr="00412364">
        <w:rPr>
          <w:rFonts w:ascii="Arial" w:hAnsi="Arial" w:cs="Arial"/>
          <w:bCs/>
          <w:szCs w:val="21"/>
        </w:rPr>
        <w:tab/>
        <w:t>Approved</w:t>
      </w:r>
    </w:p>
    <w:p w14:paraId="0B3862AA" w14:textId="77777777" w:rsidR="00BA5C0C" w:rsidRPr="00412364" w:rsidRDefault="00BA5C0C" w:rsidP="00BA5C0C">
      <w:pPr>
        <w:pStyle w:val="afd"/>
        <w:numPr>
          <w:ilvl w:val="0"/>
          <w:numId w:val="12"/>
        </w:numPr>
        <w:tabs>
          <w:tab w:val="left" w:pos="567"/>
        </w:tabs>
        <w:snapToGrid w:val="0"/>
        <w:ind w:leftChars="0"/>
        <w:rPr>
          <w:rFonts w:ascii="Arial" w:hAnsi="Arial" w:cs="Arial"/>
          <w:bCs/>
          <w:szCs w:val="21"/>
        </w:rPr>
      </w:pPr>
      <w:r w:rsidRPr="00412364">
        <w:rPr>
          <w:rFonts w:ascii="Arial" w:hAnsi="Arial" w:cs="Arial"/>
          <w:bCs/>
          <w:szCs w:val="21"/>
        </w:rPr>
        <w:t>R4-2120750</w:t>
      </w:r>
      <w:r w:rsidRPr="00412364">
        <w:rPr>
          <w:rFonts w:ascii="Arial" w:hAnsi="Arial" w:cs="Arial"/>
          <w:bCs/>
          <w:szCs w:val="21"/>
        </w:rPr>
        <w:tab/>
        <w:t>Summary of HAPS co-existence study</w:t>
      </w:r>
      <w:r w:rsidRPr="00412364">
        <w:rPr>
          <w:rFonts w:ascii="Arial" w:hAnsi="Arial" w:cs="Arial"/>
          <w:bCs/>
          <w:szCs w:val="21"/>
        </w:rPr>
        <w:tab/>
        <w:t>Nokia</w:t>
      </w:r>
      <w:r w:rsidRPr="00412364">
        <w:rPr>
          <w:rFonts w:ascii="Arial" w:hAnsi="Arial" w:cs="Arial"/>
          <w:bCs/>
          <w:szCs w:val="21"/>
        </w:rPr>
        <w:tab/>
        <w:t>Approved</w:t>
      </w:r>
    </w:p>
    <w:p w14:paraId="0D2DBD92" w14:textId="77777777" w:rsidR="00BA5C0C" w:rsidRPr="00412364" w:rsidRDefault="00BA5C0C" w:rsidP="00BA5C0C">
      <w:pPr>
        <w:pStyle w:val="afd"/>
        <w:numPr>
          <w:ilvl w:val="0"/>
          <w:numId w:val="12"/>
        </w:numPr>
        <w:tabs>
          <w:tab w:val="left" w:pos="567"/>
        </w:tabs>
        <w:snapToGrid w:val="0"/>
        <w:ind w:leftChars="0"/>
        <w:rPr>
          <w:rFonts w:ascii="Arial" w:hAnsi="Arial" w:cs="Arial"/>
          <w:bCs/>
          <w:szCs w:val="21"/>
        </w:rPr>
      </w:pPr>
      <w:r w:rsidRPr="00412364">
        <w:rPr>
          <w:rFonts w:ascii="Arial" w:hAnsi="Arial" w:cs="Arial"/>
          <w:bCs/>
          <w:szCs w:val="21"/>
        </w:rPr>
        <w:t>R4-2120772</w:t>
      </w:r>
      <w:r w:rsidRPr="00412364">
        <w:rPr>
          <w:rFonts w:ascii="Arial" w:hAnsi="Arial" w:cs="Arial"/>
          <w:bCs/>
          <w:szCs w:val="21"/>
        </w:rPr>
        <w:tab/>
        <w:t>Draft text proposal to update TR 38.863 NTN related RF and co-existence aspects</w:t>
      </w:r>
      <w:r w:rsidRPr="00412364">
        <w:rPr>
          <w:rFonts w:ascii="Arial" w:hAnsi="Arial" w:cs="Arial"/>
          <w:bCs/>
          <w:szCs w:val="21"/>
        </w:rPr>
        <w:tab/>
        <w:t>Samsung</w:t>
      </w:r>
      <w:r w:rsidRPr="00412364">
        <w:rPr>
          <w:rFonts w:ascii="Arial" w:hAnsi="Arial" w:cs="Arial"/>
          <w:bCs/>
          <w:szCs w:val="21"/>
        </w:rPr>
        <w:tab/>
        <w:t>Approved</w:t>
      </w:r>
    </w:p>
    <w:p w14:paraId="2ECE4B27" w14:textId="77777777" w:rsidR="00BA5C0C" w:rsidRPr="00412364" w:rsidRDefault="00BA5C0C" w:rsidP="00BA5C0C">
      <w:pPr>
        <w:pStyle w:val="afd"/>
        <w:numPr>
          <w:ilvl w:val="0"/>
          <w:numId w:val="12"/>
        </w:numPr>
        <w:tabs>
          <w:tab w:val="left" w:pos="567"/>
        </w:tabs>
        <w:snapToGrid w:val="0"/>
        <w:ind w:leftChars="0"/>
        <w:rPr>
          <w:rFonts w:ascii="Arial" w:hAnsi="Arial" w:cs="Arial"/>
          <w:bCs/>
          <w:szCs w:val="21"/>
        </w:rPr>
      </w:pPr>
      <w:r w:rsidRPr="00412364">
        <w:rPr>
          <w:rFonts w:ascii="Arial" w:hAnsi="Arial" w:cs="Arial"/>
          <w:bCs/>
          <w:szCs w:val="21"/>
        </w:rPr>
        <w:t>R4-21120674</w:t>
      </w:r>
      <w:r w:rsidRPr="00412364">
        <w:rPr>
          <w:rFonts w:ascii="Arial" w:hAnsi="Arial" w:cs="Arial"/>
          <w:bCs/>
          <w:szCs w:val="21"/>
        </w:rPr>
        <w:tab/>
        <w:t xml:space="preserve">WF on </w:t>
      </w:r>
      <w:proofErr w:type="spellStart"/>
      <w:r w:rsidRPr="00412364">
        <w:rPr>
          <w:rFonts w:ascii="Arial" w:hAnsi="Arial" w:cs="Arial"/>
          <w:bCs/>
          <w:szCs w:val="21"/>
        </w:rPr>
        <w:t>Tx</w:t>
      </w:r>
      <w:proofErr w:type="spellEnd"/>
      <w:r w:rsidRPr="00412364">
        <w:rPr>
          <w:rFonts w:ascii="Arial" w:hAnsi="Arial" w:cs="Arial"/>
          <w:bCs/>
          <w:szCs w:val="21"/>
        </w:rPr>
        <w:t xml:space="preserve"> RF requirements for satellite access node</w:t>
      </w:r>
      <w:r w:rsidRPr="00412364">
        <w:rPr>
          <w:rFonts w:ascii="Arial" w:hAnsi="Arial" w:cs="Arial"/>
          <w:bCs/>
          <w:szCs w:val="21"/>
        </w:rPr>
        <w:tab/>
        <w:t>CATT</w:t>
      </w:r>
      <w:r w:rsidRPr="00412364">
        <w:rPr>
          <w:rFonts w:ascii="Arial" w:hAnsi="Arial" w:cs="Arial"/>
          <w:bCs/>
          <w:szCs w:val="21"/>
        </w:rPr>
        <w:tab/>
        <w:t>Approved</w:t>
      </w:r>
    </w:p>
    <w:p w14:paraId="3B25EB17" w14:textId="77777777" w:rsidR="00BA5C0C" w:rsidRPr="00412364" w:rsidRDefault="00BA5C0C" w:rsidP="00BA5C0C">
      <w:pPr>
        <w:pStyle w:val="afd"/>
        <w:numPr>
          <w:ilvl w:val="0"/>
          <w:numId w:val="12"/>
        </w:numPr>
        <w:tabs>
          <w:tab w:val="left" w:pos="567"/>
        </w:tabs>
        <w:snapToGrid w:val="0"/>
        <w:ind w:leftChars="0"/>
        <w:rPr>
          <w:rFonts w:ascii="Arial" w:hAnsi="Arial" w:cs="Arial"/>
          <w:bCs/>
          <w:szCs w:val="21"/>
        </w:rPr>
      </w:pPr>
      <w:r w:rsidRPr="00412364">
        <w:rPr>
          <w:rFonts w:ascii="Arial" w:hAnsi="Arial" w:cs="Arial"/>
          <w:bCs/>
          <w:szCs w:val="21"/>
        </w:rPr>
        <w:t>R4-21120675</w:t>
      </w:r>
      <w:r w:rsidRPr="00412364">
        <w:rPr>
          <w:rFonts w:ascii="Arial" w:hAnsi="Arial" w:cs="Arial"/>
          <w:bCs/>
          <w:szCs w:val="21"/>
        </w:rPr>
        <w:tab/>
        <w:t>WF on Rx RF requirements for satellite access node</w:t>
      </w:r>
      <w:r w:rsidRPr="00412364">
        <w:rPr>
          <w:rFonts w:ascii="Arial" w:hAnsi="Arial" w:cs="Arial"/>
          <w:bCs/>
          <w:szCs w:val="21"/>
        </w:rPr>
        <w:tab/>
        <w:t>Ericsson</w:t>
      </w:r>
      <w:r w:rsidRPr="00412364">
        <w:rPr>
          <w:rFonts w:ascii="Arial" w:hAnsi="Arial" w:cs="Arial"/>
          <w:bCs/>
          <w:szCs w:val="21"/>
        </w:rPr>
        <w:tab/>
        <w:t>Approved</w:t>
      </w:r>
    </w:p>
    <w:p w14:paraId="38B8959E" w14:textId="77777777" w:rsidR="00BA5C0C" w:rsidRPr="00412364" w:rsidRDefault="00BA5C0C" w:rsidP="00BA5C0C">
      <w:pPr>
        <w:pStyle w:val="afd"/>
        <w:numPr>
          <w:ilvl w:val="0"/>
          <w:numId w:val="12"/>
        </w:numPr>
        <w:tabs>
          <w:tab w:val="left" w:pos="567"/>
        </w:tabs>
        <w:snapToGrid w:val="0"/>
        <w:ind w:leftChars="0"/>
        <w:rPr>
          <w:rFonts w:ascii="Arial" w:hAnsi="Arial" w:cs="Arial"/>
          <w:bCs/>
          <w:szCs w:val="21"/>
        </w:rPr>
      </w:pPr>
      <w:r w:rsidRPr="00412364">
        <w:rPr>
          <w:rFonts w:ascii="Arial" w:hAnsi="Arial" w:cs="Arial"/>
          <w:bCs/>
          <w:szCs w:val="21"/>
        </w:rPr>
        <w:t>R4-21120676</w:t>
      </w:r>
      <w:r w:rsidRPr="00412364">
        <w:rPr>
          <w:rFonts w:ascii="Arial" w:hAnsi="Arial" w:cs="Arial"/>
          <w:bCs/>
          <w:szCs w:val="21"/>
        </w:rPr>
        <w:tab/>
        <w:t>WF on NTN UE RF requirements</w:t>
      </w:r>
      <w:r w:rsidRPr="00412364">
        <w:rPr>
          <w:rFonts w:ascii="Arial" w:hAnsi="Arial" w:cs="Arial"/>
          <w:bCs/>
          <w:szCs w:val="21"/>
        </w:rPr>
        <w:tab/>
        <w:t>Huawei</w:t>
      </w:r>
      <w:r w:rsidRPr="00412364">
        <w:rPr>
          <w:rFonts w:ascii="Arial" w:hAnsi="Arial" w:cs="Arial"/>
          <w:bCs/>
          <w:szCs w:val="21"/>
        </w:rPr>
        <w:tab/>
        <w:t>Approved</w:t>
      </w:r>
    </w:p>
    <w:p w14:paraId="1C509416" w14:textId="77777777" w:rsidR="00BA5C0C" w:rsidRPr="00412364" w:rsidRDefault="00BA5C0C" w:rsidP="00BA5C0C">
      <w:pPr>
        <w:tabs>
          <w:tab w:val="left" w:pos="567"/>
        </w:tabs>
        <w:snapToGrid w:val="0"/>
        <w:rPr>
          <w:rFonts w:ascii="Arial" w:hAnsi="Arial" w:cs="Arial"/>
          <w:bCs/>
          <w:sz w:val="21"/>
          <w:szCs w:val="21"/>
        </w:rPr>
      </w:pPr>
    </w:p>
    <w:p w14:paraId="50485C3F" w14:textId="77777777" w:rsidR="004E1E9B" w:rsidRPr="00412364" w:rsidRDefault="004E1E9B" w:rsidP="004E1E9B">
      <w:pPr>
        <w:tabs>
          <w:tab w:val="left" w:pos="567"/>
        </w:tabs>
        <w:snapToGrid w:val="0"/>
        <w:rPr>
          <w:rFonts w:ascii="Arial" w:hAnsi="Arial" w:cs="Arial"/>
          <w:sz w:val="21"/>
          <w:szCs w:val="21"/>
          <w:lang w:val="en-US"/>
        </w:rPr>
      </w:pPr>
      <w:r w:rsidRPr="00412364">
        <w:rPr>
          <w:rFonts w:ascii="Arial" w:hAnsi="Arial" w:cs="Arial"/>
          <w:sz w:val="21"/>
          <w:szCs w:val="21"/>
          <w:lang w:val="en-US"/>
        </w:rPr>
        <w:t>[Other documents]</w:t>
      </w:r>
    </w:p>
    <w:p w14:paraId="0307AABE" w14:textId="77777777" w:rsidR="004E1E9B" w:rsidRPr="00412364" w:rsidRDefault="004E1E9B" w:rsidP="004E1E9B">
      <w:pPr>
        <w:tabs>
          <w:tab w:val="left" w:pos="567"/>
        </w:tabs>
        <w:overflowPunct/>
        <w:autoSpaceDE/>
        <w:autoSpaceDN/>
        <w:snapToGrid w:val="0"/>
        <w:spacing w:after="0"/>
        <w:textAlignment w:val="auto"/>
        <w:rPr>
          <w:rFonts w:ascii="Arial" w:hAnsi="Arial" w:cs="Arial"/>
          <w:sz w:val="21"/>
          <w:szCs w:val="21"/>
          <w:lang w:val="en-US" w:eastAsia="ja-JP"/>
        </w:rPr>
      </w:pPr>
      <w:r w:rsidRPr="00412364">
        <w:rPr>
          <w:rFonts w:ascii="Arial" w:hAnsi="Arial" w:cs="Arial"/>
          <w:sz w:val="21"/>
          <w:szCs w:val="21"/>
          <w:lang w:val="en-US" w:eastAsia="ja-JP"/>
        </w:rPr>
        <w:t>Email discussion summaries:</w:t>
      </w:r>
    </w:p>
    <w:p w14:paraId="24DEEB1C" w14:textId="61CCC33B" w:rsidR="00404E15" w:rsidRPr="00412364" w:rsidRDefault="00404E15" w:rsidP="00404E15">
      <w:pPr>
        <w:pStyle w:val="afd"/>
        <w:numPr>
          <w:ilvl w:val="0"/>
          <w:numId w:val="13"/>
        </w:numPr>
        <w:ind w:leftChars="0"/>
        <w:rPr>
          <w:rFonts w:ascii="Arial" w:hAnsi="Arial" w:cs="Arial"/>
          <w:szCs w:val="21"/>
        </w:rPr>
      </w:pPr>
      <w:r w:rsidRPr="00F4370F">
        <w:rPr>
          <w:rFonts w:ascii="Arial" w:hAnsi="Arial" w:cs="Arial"/>
          <w:bCs/>
          <w:szCs w:val="21"/>
        </w:rPr>
        <w:t>R4-2120740</w:t>
      </w:r>
      <w:r w:rsidRPr="00412364">
        <w:rPr>
          <w:szCs w:val="21"/>
          <w:lang w:eastAsia="zh-CN"/>
        </w:rPr>
        <w:tab/>
      </w:r>
      <w:r w:rsidRPr="00412364">
        <w:rPr>
          <w:rFonts w:ascii="Arial" w:hAnsi="Arial" w:cs="Arial"/>
          <w:szCs w:val="21"/>
        </w:rPr>
        <w:t xml:space="preserve">Email discussion summary for </w:t>
      </w:r>
      <w:r w:rsidRPr="00412364">
        <w:rPr>
          <w:rFonts w:ascii="Arial" w:hAnsi="Arial" w:cs="Arial" w:hint="eastAsia"/>
          <w:szCs w:val="21"/>
        </w:rPr>
        <w:t>[101-e][309] NTN_Solutions_Part1</w:t>
      </w:r>
      <w:r w:rsidRPr="00412364">
        <w:rPr>
          <w:rFonts w:ascii="Arial" w:hAnsi="Arial" w:cs="Arial"/>
          <w:szCs w:val="21"/>
        </w:rPr>
        <w:t>, THALES</w:t>
      </w:r>
    </w:p>
    <w:p w14:paraId="137DB52C" w14:textId="3ADF557A" w:rsidR="00404E15" w:rsidRPr="00412364" w:rsidRDefault="00404E15" w:rsidP="00404E15">
      <w:pPr>
        <w:pStyle w:val="afd"/>
        <w:numPr>
          <w:ilvl w:val="0"/>
          <w:numId w:val="13"/>
        </w:numPr>
        <w:ind w:leftChars="0"/>
        <w:rPr>
          <w:rFonts w:ascii="Arial" w:hAnsi="Arial" w:cs="Arial"/>
          <w:szCs w:val="21"/>
        </w:rPr>
      </w:pPr>
      <w:r w:rsidRPr="00F4370F">
        <w:rPr>
          <w:rFonts w:ascii="Arial" w:hAnsi="Arial" w:cs="Arial"/>
          <w:bCs/>
          <w:szCs w:val="21"/>
        </w:rPr>
        <w:t>R4-2120741</w:t>
      </w:r>
      <w:r w:rsidRPr="00412364">
        <w:rPr>
          <w:szCs w:val="21"/>
          <w:lang w:eastAsia="zh-CN"/>
        </w:rPr>
        <w:tab/>
      </w:r>
      <w:r w:rsidRPr="00412364">
        <w:rPr>
          <w:rFonts w:ascii="Arial" w:hAnsi="Arial" w:cs="Arial"/>
          <w:szCs w:val="21"/>
        </w:rPr>
        <w:t xml:space="preserve">Email discussion summary for </w:t>
      </w:r>
      <w:r w:rsidRPr="00412364">
        <w:rPr>
          <w:rFonts w:ascii="Arial" w:hAnsi="Arial" w:cs="Arial" w:hint="eastAsia"/>
          <w:szCs w:val="21"/>
        </w:rPr>
        <w:t>[101-e][3</w:t>
      </w:r>
      <w:r w:rsidRPr="00412364">
        <w:rPr>
          <w:rFonts w:ascii="Arial" w:hAnsi="Arial" w:cs="Arial"/>
          <w:szCs w:val="21"/>
        </w:rPr>
        <w:t>10</w:t>
      </w:r>
      <w:r w:rsidRPr="00412364">
        <w:rPr>
          <w:rFonts w:ascii="Arial" w:hAnsi="Arial" w:cs="Arial" w:hint="eastAsia"/>
          <w:szCs w:val="21"/>
        </w:rPr>
        <w:t>] NTN_Solutions_Part</w:t>
      </w:r>
      <w:r w:rsidRPr="00412364">
        <w:rPr>
          <w:rFonts w:ascii="Arial" w:hAnsi="Arial" w:cs="Arial"/>
          <w:szCs w:val="21"/>
        </w:rPr>
        <w:t>2, Samsung</w:t>
      </w:r>
    </w:p>
    <w:p w14:paraId="21EA4E3A" w14:textId="5F5EECCC" w:rsidR="00404E15" w:rsidRPr="00412364" w:rsidRDefault="00404E15" w:rsidP="00404E15">
      <w:pPr>
        <w:pStyle w:val="afd"/>
        <w:numPr>
          <w:ilvl w:val="0"/>
          <w:numId w:val="13"/>
        </w:numPr>
        <w:ind w:leftChars="0"/>
        <w:rPr>
          <w:rFonts w:ascii="Arial" w:hAnsi="Arial" w:cs="Arial"/>
          <w:szCs w:val="21"/>
        </w:rPr>
      </w:pPr>
      <w:r w:rsidRPr="00F4370F">
        <w:rPr>
          <w:rFonts w:ascii="Arial" w:hAnsi="Arial" w:cs="Arial"/>
          <w:bCs/>
          <w:szCs w:val="21"/>
        </w:rPr>
        <w:t>R4-2120742</w:t>
      </w:r>
      <w:r w:rsidRPr="00412364">
        <w:rPr>
          <w:szCs w:val="21"/>
          <w:lang w:eastAsia="zh-CN"/>
        </w:rPr>
        <w:tab/>
      </w:r>
      <w:r w:rsidRPr="00412364">
        <w:rPr>
          <w:rFonts w:ascii="Arial" w:hAnsi="Arial" w:cs="Arial"/>
          <w:szCs w:val="21"/>
        </w:rPr>
        <w:t xml:space="preserve">Email discussion summary for </w:t>
      </w:r>
      <w:r w:rsidRPr="00412364">
        <w:rPr>
          <w:rFonts w:ascii="Arial" w:hAnsi="Arial" w:cs="Arial" w:hint="eastAsia"/>
          <w:szCs w:val="21"/>
        </w:rPr>
        <w:t>[101-e][3</w:t>
      </w:r>
      <w:r w:rsidRPr="00412364">
        <w:rPr>
          <w:rFonts w:ascii="Arial" w:hAnsi="Arial" w:cs="Arial"/>
          <w:szCs w:val="21"/>
        </w:rPr>
        <w:t>11</w:t>
      </w:r>
      <w:r w:rsidRPr="00412364">
        <w:rPr>
          <w:rFonts w:ascii="Arial" w:hAnsi="Arial" w:cs="Arial" w:hint="eastAsia"/>
          <w:szCs w:val="21"/>
        </w:rPr>
        <w:t>] NTN_Solutions_Part</w:t>
      </w:r>
      <w:r w:rsidRPr="00412364">
        <w:rPr>
          <w:rFonts w:ascii="Arial" w:hAnsi="Arial" w:cs="Arial"/>
          <w:szCs w:val="21"/>
        </w:rPr>
        <w:t>3, CATT</w:t>
      </w:r>
    </w:p>
    <w:p w14:paraId="582DE3EF" w14:textId="77777777" w:rsidR="004E1E9B" w:rsidRPr="00404E15" w:rsidRDefault="004E1E9B" w:rsidP="00404E15">
      <w:pPr>
        <w:ind w:left="360"/>
        <w:rPr>
          <w:rFonts w:ascii="Arial" w:hAnsi="Arial" w:cs="Arial"/>
        </w:rPr>
      </w:pPr>
    </w:p>
    <w:p w14:paraId="738E2868" w14:textId="77777777" w:rsidR="004E1E9B" w:rsidRDefault="004E1E9B" w:rsidP="004E1E9B">
      <w:pPr>
        <w:tabs>
          <w:tab w:val="left" w:pos="567"/>
        </w:tabs>
        <w:overflowPunct/>
        <w:autoSpaceDE/>
        <w:autoSpaceDN/>
        <w:snapToGrid w:val="0"/>
        <w:spacing w:after="0"/>
        <w:textAlignment w:val="auto"/>
        <w:rPr>
          <w:rFonts w:ascii="Arial" w:hAnsi="Arial" w:cs="Arial"/>
          <w:lang w:eastAsia="ja-JP"/>
        </w:rPr>
      </w:pPr>
    </w:p>
    <w:p w14:paraId="066A4728" w14:textId="777217D6" w:rsidR="004E1E9B" w:rsidRPr="00B159A8" w:rsidRDefault="004E1E9B" w:rsidP="00B159A8">
      <w:pPr>
        <w:rPr>
          <w:rFonts w:ascii="Arial" w:hAnsi="Arial" w:cs="Arial"/>
          <w:bCs/>
        </w:rPr>
      </w:pPr>
    </w:p>
    <w:p w14:paraId="095341DE" w14:textId="703F110C" w:rsidR="00F06FBA" w:rsidRPr="00412364" w:rsidRDefault="00F06FBA" w:rsidP="00F06FBA">
      <w:pPr>
        <w:tabs>
          <w:tab w:val="left" w:pos="567"/>
        </w:tabs>
        <w:overflowPunct/>
        <w:autoSpaceDE/>
        <w:autoSpaceDN/>
        <w:snapToGrid w:val="0"/>
        <w:spacing w:after="0"/>
        <w:textAlignment w:val="auto"/>
        <w:rPr>
          <w:rFonts w:ascii="Arial" w:hAnsi="Arial" w:cs="Arial"/>
          <w:b/>
          <w:sz w:val="22"/>
          <w:u w:val="single"/>
          <w:lang w:eastAsia="ja-JP"/>
        </w:rPr>
      </w:pPr>
      <w:r w:rsidRPr="00412364">
        <w:rPr>
          <w:rFonts w:ascii="Arial" w:hAnsi="Arial" w:cs="Arial"/>
          <w:b/>
          <w:sz w:val="22"/>
          <w:u w:val="single"/>
          <w:lang w:eastAsia="ja-JP"/>
        </w:rPr>
        <w:t>[GTW Agreements on RRM aspects</w:t>
      </w:r>
      <w:r w:rsidR="00521ADC">
        <w:rPr>
          <w:rFonts w:ascii="Arial" w:hAnsi="Arial" w:cs="Arial"/>
          <w:b/>
          <w:sz w:val="22"/>
          <w:u w:val="single"/>
          <w:lang w:eastAsia="ja-JP"/>
        </w:rPr>
        <w:t xml:space="preserve"> – 5</w:t>
      </w:r>
      <w:r w:rsidR="00521ADC" w:rsidRPr="00521ADC">
        <w:rPr>
          <w:rFonts w:ascii="Arial" w:hAnsi="Arial" w:cs="Arial"/>
          <w:b/>
          <w:sz w:val="22"/>
          <w:u w:val="single"/>
          <w:vertAlign w:val="superscript"/>
          <w:lang w:eastAsia="ja-JP"/>
        </w:rPr>
        <w:t>th</w:t>
      </w:r>
      <w:r w:rsidR="00521ADC">
        <w:rPr>
          <w:rFonts w:ascii="Arial" w:hAnsi="Arial" w:cs="Arial"/>
          <w:b/>
          <w:sz w:val="22"/>
          <w:u w:val="single"/>
          <w:lang w:eastAsia="ja-JP"/>
        </w:rPr>
        <w:t xml:space="preserve"> of November 2021</w:t>
      </w:r>
      <w:r w:rsidRPr="00412364">
        <w:rPr>
          <w:rFonts w:ascii="Arial" w:hAnsi="Arial" w:cs="Arial"/>
          <w:b/>
          <w:sz w:val="22"/>
          <w:u w:val="single"/>
          <w:lang w:eastAsia="ja-JP"/>
        </w:rPr>
        <w:t>]</w:t>
      </w:r>
    </w:p>
    <w:p w14:paraId="0C8B08FD" w14:textId="61CB9725" w:rsidR="00F75A2E" w:rsidRDefault="00F75A2E" w:rsidP="00B53651">
      <w:pPr>
        <w:tabs>
          <w:tab w:val="left" w:pos="567"/>
        </w:tabs>
        <w:snapToGrid w:val="0"/>
        <w:rPr>
          <w:rFonts w:ascii="Arial" w:hAnsi="Arial" w:cs="Arial"/>
        </w:rPr>
      </w:pPr>
    </w:p>
    <w:p w14:paraId="4B6F33CE" w14:textId="77777777" w:rsidR="00234D0A" w:rsidRPr="00A106F1" w:rsidRDefault="00234D0A" w:rsidP="00234D0A">
      <w:pPr>
        <w:rPr>
          <w:rFonts w:ascii="Arial" w:hAnsi="Arial" w:cs="Arial"/>
          <w:bCs/>
        </w:rPr>
      </w:pPr>
      <w:r w:rsidRPr="00A106F1">
        <w:rPr>
          <w:rFonts w:ascii="Arial" w:hAnsi="Arial" w:cs="Arial"/>
          <w:bCs/>
        </w:rPr>
        <w:t xml:space="preserve">The maximum number of SMTCs per Frequency layer: The maximum number of SMTCs configured per measurement object for the same </w:t>
      </w:r>
      <w:proofErr w:type="spellStart"/>
      <w:r w:rsidRPr="00A106F1">
        <w:rPr>
          <w:rFonts w:ascii="Arial" w:hAnsi="Arial" w:cs="Arial"/>
          <w:bCs/>
        </w:rPr>
        <w:t>ssbFrequency</w:t>
      </w:r>
      <w:proofErr w:type="spellEnd"/>
      <w:r w:rsidRPr="00A106F1">
        <w:rPr>
          <w:rFonts w:ascii="Arial" w:hAnsi="Arial" w:cs="Arial"/>
          <w:bCs/>
        </w:rPr>
        <w:t xml:space="preserve"> is 4. </w:t>
      </w:r>
    </w:p>
    <w:p w14:paraId="042331E4" w14:textId="77777777" w:rsidR="00234D0A" w:rsidRPr="00A106F1" w:rsidRDefault="00234D0A" w:rsidP="007334BD">
      <w:pPr>
        <w:pStyle w:val="afd"/>
        <w:numPr>
          <w:ilvl w:val="0"/>
          <w:numId w:val="30"/>
        </w:numPr>
        <w:ind w:leftChars="0"/>
        <w:rPr>
          <w:rFonts w:ascii="Arial" w:hAnsi="Arial" w:cs="Arial"/>
          <w:bCs/>
          <w:sz w:val="20"/>
          <w:szCs w:val="20"/>
        </w:rPr>
      </w:pPr>
      <w:r w:rsidRPr="00A106F1">
        <w:rPr>
          <w:rFonts w:ascii="Arial" w:hAnsi="Arial" w:cs="Arial"/>
          <w:bCs/>
          <w:sz w:val="20"/>
          <w:szCs w:val="20"/>
        </w:rPr>
        <w:t>FFS on the assumptions on the number of configured parallel SMTCs to be used for requirements definition</w:t>
      </w:r>
    </w:p>
    <w:p w14:paraId="5A725556" w14:textId="553DB951" w:rsidR="00234D0A" w:rsidRPr="00A106F1" w:rsidRDefault="00234D0A" w:rsidP="007334BD">
      <w:pPr>
        <w:pStyle w:val="afd"/>
        <w:numPr>
          <w:ilvl w:val="0"/>
          <w:numId w:val="30"/>
        </w:numPr>
        <w:ind w:leftChars="0"/>
        <w:rPr>
          <w:rFonts w:ascii="Arial" w:hAnsi="Arial" w:cs="Arial"/>
          <w:bCs/>
          <w:sz w:val="20"/>
          <w:szCs w:val="20"/>
        </w:rPr>
      </w:pPr>
      <w:r w:rsidRPr="00A106F1">
        <w:rPr>
          <w:rFonts w:ascii="Arial" w:hAnsi="Arial" w:cs="Arial"/>
          <w:bCs/>
          <w:sz w:val="20"/>
          <w:szCs w:val="20"/>
        </w:rPr>
        <w:t>FFS if different UE capabilities to support measurements for multiple configured SMTCs are needed</w:t>
      </w:r>
    </w:p>
    <w:p w14:paraId="7DE13EED" w14:textId="77777777" w:rsidR="00F4370F" w:rsidRDefault="00F4370F" w:rsidP="00F0248B">
      <w:pPr>
        <w:rPr>
          <w:rFonts w:ascii="Arial" w:hAnsi="Arial" w:cs="Arial"/>
          <w:bCs/>
        </w:rPr>
      </w:pPr>
    </w:p>
    <w:p w14:paraId="5766908A" w14:textId="41403E2A" w:rsidR="00A106F1" w:rsidRPr="00A106F1" w:rsidRDefault="00A106F1" w:rsidP="00A106F1">
      <w:pPr>
        <w:rPr>
          <w:rFonts w:ascii="Arial" w:hAnsi="Arial" w:cs="Arial"/>
          <w:u w:val="single"/>
        </w:rPr>
      </w:pPr>
      <w:r w:rsidRPr="00F4370F">
        <w:rPr>
          <w:rFonts w:ascii="Arial" w:hAnsi="Arial" w:cs="Arial"/>
        </w:rPr>
        <w:t xml:space="preserve">If valid neighbour/target cell’s timing information in terms of validity or accuracy is not provided to UE - </w:t>
      </w:r>
      <w:r w:rsidRPr="00F4370F">
        <w:rPr>
          <w:rFonts w:ascii="Arial" w:hAnsi="Arial" w:cs="Arial"/>
          <w:bCs/>
        </w:rPr>
        <w:t xml:space="preserve">1st round </w:t>
      </w:r>
      <w:r w:rsidRPr="00A106F1">
        <w:rPr>
          <w:rFonts w:ascii="Arial" w:hAnsi="Arial" w:cs="Arial"/>
          <w:bCs/>
        </w:rPr>
        <w:t>summary WF</w:t>
      </w:r>
    </w:p>
    <w:p w14:paraId="14C3E636" w14:textId="77777777" w:rsidR="00A106F1" w:rsidRPr="00A106F1" w:rsidRDefault="00A106F1" w:rsidP="007334BD">
      <w:pPr>
        <w:pStyle w:val="afd"/>
        <w:numPr>
          <w:ilvl w:val="0"/>
          <w:numId w:val="30"/>
        </w:numPr>
        <w:ind w:leftChars="0"/>
        <w:rPr>
          <w:rFonts w:ascii="Arial" w:hAnsi="Arial" w:cs="Arial"/>
          <w:bCs/>
          <w:sz w:val="20"/>
          <w:szCs w:val="20"/>
        </w:rPr>
      </w:pPr>
      <w:r w:rsidRPr="00A106F1">
        <w:rPr>
          <w:rFonts w:ascii="Arial" w:hAnsi="Arial" w:cs="Arial"/>
          <w:bCs/>
          <w:sz w:val="20"/>
          <w:szCs w:val="20"/>
        </w:rPr>
        <w:t xml:space="preserve">If valid </w:t>
      </w:r>
      <w:proofErr w:type="spellStart"/>
      <w:r w:rsidRPr="00A106F1">
        <w:rPr>
          <w:rFonts w:ascii="Arial" w:hAnsi="Arial" w:cs="Arial"/>
          <w:bCs/>
          <w:sz w:val="20"/>
          <w:szCs w:val="20"/>
        </w:rPr>
        <w:t>neighbour</w:t>
      </w:r>
      <w:proofErr w:type="spellEnd"/>
      <w:r w:rsidRPr="00A106F1">
        <w:rPr>
          <w:rFonts w:ascii="Arial" w:hAnsi="Arial" w:cs="Arial"/>
          <w:bCs/>
          <w:sz w:val="20"/>
          <w:szCs w:val="20"/>
        </w:rPr>
        <w:t>/target cell’s timing information in terms of validity or accuracy is not provided to UE, clarify in spec that additional delay is expected for the corresponding requirement, e.g. SIB reading time.</w:t>
      </w:r>
    </w:p>
    <w:p w14:paraId="35595BC3" w14:textId="77777777" w:rsidR="00A106F1" w:rsidRPr="00A106F1" w:rsidRDefault="00A106F1" w:rsidP="007334BD">
      <w:pPr>
        <w:pStyle w:val="afd"/>
        <w:numPr>
          <w:ilvl w:val="0"/>
          <w:numId w:val="30"/>
        </w:numPr>
        <w:ind w:leftChars="0"/>
        <w:rPr>
          <w:rFonts w:ascii="Arial" w:hAnsi="Arial" w:cs="Arial"/>
          <w:bCs/>
          <w:sz w:val="20"/>
          <w:szCs w:val="20"/>
        </w:rPr>
      </w:pPr>
      <w:r w:rsidRPr="00A106F1">
        <w:rPr>
          <w:rFonts w:ascii="Arial" w:hAnsi="Arial" w:cs="Arial"/>
          <w:bCs/>
          <w:sz w:val="20"/>
          <w:szCs w:val="20"/>
        </w:rPr>
        <w:t>RAN4 send LS to RAN1/2 with the following contents (details can be discussed in the second round):</w:t>
      </w:r>
    </w:p>
    <w:p w14:paraId="1F863F42" w14:textId="77777777" w:rsidR="00A106F1" w:rsidRPr="00A106F1" w:rsidRDefault="00A106F1" w:rsidP="007334BD">
      <w:pPr>
        <w:pStyle w:val="afd"/>
        <w:numPr>
          <w:ilvl w:val="1"/>
          <w:numId w:val="30"/>
        </w:numPr>
        <w:ind w:leftChars="0"/>
        <w:rPr>
          <w:rFonts w:ascii="Arial" w:hAnsi="Arial" w:cs="Arial"/>
          <w:bCs/>
          <w:sz w:val="20"/>
          <w:szCs w:val="20"/>
        </w:rPr>
      </w:pPr>
      <w:r w:rsidRPr="00A106F1">
        <w:rPr>
          <w:rFonts w:ascii="Arial" w:hAnsi="Arial" w:cs="Arial"/>
          <w:bCs/>
          <w:kern w:val="0"/>
          <w:sz w:val="20"/>
          <w:szCs w:val="20"/>
          <w:lang w:val="en-GB" w:eastAsia="en-GB"/>
        </w:rPr>
        <w:t>Clarify whether and how those parameters to be used for deriving timing relation between UE and non-serving cell(s) for measurement and/or handover are provided by serving cell.</w:t>
      </w:r>
    </w:p>
    <w:p w14:paraId="5F9981FD" w14:textId="4A399E99" w:rsidR="00A106F1" w:rsidRPr="00A106F1" w:rsidRDefault="00A106F1" w:rsidP="007334BD">
      <w:pPr>
        <w:pStyle w:val="afd"/>
        <w:numPr>
          <w:ilvl w:val="1"/>
          <w:numId w:val="30"/>
        </w:numPr>
        <w:ind w:leftChars="0"/>
        <w:rPr>
          <w:rFonts w:ascii="Arial" w:hAnsi="Arial" w:cs="Arial"/>
          <w:bCs/>
          <w:sz w:val="20"/>
          <w:szCs w:val="20"/>
        </w:rPr>
      </w:pPr>
      <w:r w:rsidRPr="00A106F1">
        <w:rPr>
          <w:rFonts w:ascii="Arial" w:hAnsi="Arial" w:cs="Arial"/>
          <w:bCs/>
          <w:kern w:val="0"/>
          <w:sz w:val="20"/>
          <w:szCs w:val="20"/>
          <w:lang w:val="en-GB" w:eastAsia="en-GB"/>
        </w:rPr>
        <w:t xml:space="preserve">What is UE behaviour if the information is not provided by serving </w:t>
      </w:r>
      <w:proofErr w:type="gramStart"/>
      <w:r w:rsidRPr="00A106F1">
        <w:rPr>
          <w:rFonts w:ascii="Arial" w:hAnsi="Arial" w:cs="Arial"/>
          <w:bCs/>
          <w:kern w:val="0"/>
          <w:sz w:val="20"/>
          <w:szCs w:val="20"/>
          <w:lang w:val="en-GB" w:eastAsia="en-GB"/>
        </w:rPr>
        <w:t>cell.</w:t>
      </w:r>
      <w:proofErr w:type="gramEnd"/>
    </w:p>
    <w:p w14:paraId="30BE3721" w14:textId="5C5F97B1" w:rsidR="00521ADC" w:rsidRDefault="00521ADC" w:rsidP="00F0248B">
      <w:pPr>
        <w:rPr>
          <w:rFonts w:ascii="Arial" w:hAnsi="Arial" w:cs="Arial"/>
          <w:bCs/>
        </w:rPr>
      </w:pPr>
    </w:p>
    <w:p w14:paraId="34E93D2B" w14:textId="7A90DCA2" w:rsidR="00521ADC" w:rsidRPr="00521ADC" w:rsidRDefault="00521ADC" w:rsidP="00521ADC">
      <w:pPr>
        <w:rPr>
          <w:rFonts w:ascii="Arial" w:hAnsi="Arial" w:cs="Arial"/>
          <w:bCs/>
        </w:rPr>
      </w:pPr>
      <w:r w:rsidRPr="00521ADC">
        <w:rPr>
          <w:rFonts w:ascii="Arial" w:hAnsi="Arial" w:cs="Arial"/>
          <w:bCs/>
        </w:rPr>
        <w:t>Requirement of initial transmit timing error (</w:t>
      </w:r>
      <w:proofErr w:type="spellStart"/>
      <w:r w:rsidRPr="00521ADC">
        <w:rPr>
          <w:rFonts w:ascii="Arial" w:hAnsi="Arial" w:cs="Arial"/>
          <w:bCs/>
        </w:rPr>
        <w:t>Te_NTN</w:t>
      </w:r>
      <w:proofErr w:type="spellEnd"/>
      <w:r w:rsidRPr="00521ADC">
        <w:rPr>
          <w:rFonts w:ascii="Arial" w:hAnsi="Arial" w:cs="Arial"/>
          <w:bCs/>
        </w:rPr>
        <w:t xml:space="preserve">) - </w:t>
      </w:r>
      <w:r w:rsidRPr="00521ADC">
        <w:rPr>
          <w:rFonts w:ascii="Arial" w:hAnsi="Arial" w:cs="Arial"/>
          <w:bCs/>
          <w:highlight w:val="green"/>
        </w:rPr>
        <w:t>Agreement</w:t>
      </w:r>
    </w:p>
    <w:tbl>
      <w:tblPr>
        <w:tblW w:w="23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1625"/>
        <w:gridCol w:w="1622"/>
      </w:tblGrid>
      <w:tr w:rsidR="00521ADC" w14:paraId="730E7B60" w14:textId="77777777" w:rsidTr="00852ED1">
        <w:trPr>
          <w:cantSplit/>
          <w:trHeight w:val="851"/>
          <w:jc w:val="center"/>
        </w:trPr>
        <w:tc>
          <w:tcPr>
            <w:tcW w:w="1669" w:type="pct"/>
            <w:vAlign w:val="center"/>
          </w:tcPr>
          <w:p w14:paraId="72DC780E" w14:textId="77777777" w:rsidR="00521ADC" w:rsidRDefault="00521ADC" w:rsidP="00852ED1">
            <w:pPr>
              <w:pStyle w:val="TAH"/>
              <w:rPr>
                <w:rFonts w:ascii="Times New Roman" w:hAnsi="Times New Roman"/>
                <w:b w:val="0"/>
                <w:color w:val="0070C0"/>
                <w:sz w:val="20"/>
                <w:szCs w:val="24"/>
                <w:lang w:eastAsia="zh-CN"/>
              </w:rPr>
            </w:pPr>
            <w:r>
              <w:rPr>
                <w:rFonts w:ascii="Times New Roman" w:hAnsi="Times New Roman"/>
                <w:b w:val="0"/>
                <w:color w:val="0070C0"/>
                <w:sz w:val="20"/>
                <w:szCs w:val="24"/>
                <w:lang w:eastAsia="zh-CN"/>
              </w:rPr>
              <w:lastRenderedPageBreak/>
              <w:t>SCS of SSB signals (kHz)</w:t>
            </w:r>
          </w:p>
        </w:tc>
        <w:tc>
          <w:tcPr>
            <w:tcW w:w="1667" w:type="pct"/>
            <w:vAlign w:val="center"/>
          </w:tcPr>
          <w:p w14:paraId="0EF69E56" w14:textId="77777777" w:rsidR="00521ADC" w:rsidRDefault="00521ADC" w:rsidP="00852ED1">
            <w:pPr>
              <w:pStyle w:val="TAH"/>
              <w:rPr>
                <w:rFonts w:ascii="Times New Roman" w:hAnsi="Times New Roman"/>
                <w:b w:val="0"/>
                <w:color w:val="0070C0"/>
                <w:sz w:val="20"/>
                <w:szCs w:val="24"/>
                <w:lang w:eastAsia="zh-CN"/>
              </w:rPr>
            </w:pPr>
            <w:r>
              <w:rPr>
                <w:rFonts w:ascii="Times New Roman" w:hAnsi="Times New Roman"/>
                <w:b w:val="0"/>
                <w:color w:val="0070C0"/>
                <w:sz w:val="20"/>
                <w:szCs w:val="24"/>
                <w:lang w:eastAsia="zh-CN"/>
              </w:rPr>
              <w:t>SCS of uplink signals (kHz)</w:t>
            </w:r>
          </w:p>
        </w:tc>
        <w:tc>
          <w:tcPr>
            <w:tcW w:w="1664" w:type="pct"/>
          </w:tcPr>
          <w:p w14:paraId="2624F66D" w14:textId="77777777" w:rsidR="00521ADC" w:rsidRDefault="00521ADC" w:rsidP="00852ED1">
            <w:pPr>
              <w:pStyle w:val="TAH"/>
              <w:rPr>
                <w:rFonts w:ascii="Times New Roman" w:hAnsi="Times New Roman"/>
                <w:b w:val="0"/>
                <w:color w:val="0070C0"/>
                <w:sz w:val="20"/>
                <w:szCs w:val="24"/>
                <w:lang w:eastAsia="zh-CN"/>
              </w:rPr>
            </w:pPr>
            <w:proofErr w:type="spellStart"/>
            <w:r>
              <w:rPr>
                <w:rFonts w:ascii="Times New Roman" w:hAnsi="Times New Roman"/>
                <w:b w:val="0"/>
                <w:color w:val="0070C0"/>
                <w:sz w:val="20"/>
                <w:szCs w:val="24"/>
                <w:lang w:eastAsia="zh-CN"/>
              </w:rPr>
              <w:t>Te_NTN</w:t>
            </w:r>
            <w:proofErr w:type="spellEnd"/>
          </w:p>
        </w:tc>
      </w:tr>
      <w:tr w:rsidR="00521ADC" w14:paraId="00F9811A" w14:textId="77777777" w:rsidTr="00852ED1">
        <w:trPr>
          <w:cantSplit/>
          <w:trHeight w:val="222"/>
          <w:jc w:val="center"/>
        </w:trPr>
        <w:tc>
          <w:tcPr>
            <w:tcW w:w="1669" w:type="pct"/>
            <w:vMerge w:val="restart"/>
            <w:vAlign w:val="center"/>
          </w:tcPr>
          <w:p w14:paraId="0DA01288" w14:textId="77777777" w:rsidR="00521ADC" w:rsidRDefault="00521ADC" w:rsidP="00852ED1">
            <w:pPr>
              <w:pStyle w:val="TAH"/>
              <w:rPr>
                <w:rFonts w:ascii="Times New Roman" w:hAnsi="Times New Roman"/>
                <w:b w:val="0"/>
                <w:color w:val="0070C0"/>
                <w:sz w:val="20"/>
                <w:szCs w:val="24"/>
                <w:lang w:eastAsia="zh-CN"/>
              </w:rPr>
            </w:pPr>
            <w:r>
              <w:rPr>
                <w:rFonts w:ascii="Times New Roman" w:hAnsi="Times New Roman"/>
                <w:b w:val="0"/>
                <w:color w:val="0070C0"/>
                <w:sz w:val="20"/>
                <w:szCs w:val="24"/>
                <w:lang w:eastAsia="zh-CN"/>
              </w:rPr>
              <w:t>15</w:t>
            </w:r>
          </w:p>
        </w:tc>
        <w:tc>
          <w:tcPr>
            <w:tcW w:w="1667" w:type="pct"/>
          </w:tcPr>
          <w:p w14:paraId="50F39A3C" w14:textId="77777777" w:rsidR="00521ADC" w:rsidRDefault="00521ADC" w:rsidP="00852ED1">
            <w:pPr>
              <w:pStyle w:val="TAH"/>
              <w:rPr>
                <w:rFonts w:ascii="Times New Roman" w:hAnsi="Times New Roman"/>
                <w:b w:val="0"/>
                <w:color w:val="0070C0"/>
                <w:sz w:val="20"/>
                <w:szCs w:val="24"/>
                <w:lang w:eastAsia="zh-CN"/>
              </w:rPr>
            </w:pPr>
            <w:r>
              <w:rPr>
                <w:rFonts w:ascii="Times New Roman" w:hAnsi="Times New Roman"/>
                <w:b w:val="0"/>
                <w:color w:val="0070C0"/>
                <w:sz w:val="20"/>
                <w:szCs w:val="24"/>
                <w:lang w:eastAsia="zh-CN"/>
              </w:rPr>
              <w:t>15</w:t>
            </w:r>
          </w:p>
        </w:tc>
        <w:tc>
          <w:tcPr>
            <w:tcW w:w="1664" w:type="pct"/>
          </w:tcPr>
          <w:p w14:paraId="2C70DDCB" w14:textId="77777777" w:rsidR="00521ADC" w:rsidRDefault="00521ADC" w:rsidP="00852ED1">
            <w:pPr>
              <w:pStyle w:val="TAH"/>
              <w:rPr>
                <w:rFonts w:ascii="Times New Roman" w:hAnsi="Times New Roman"/>
                <w:b w:val="0"/>
                <w:color w:val="0070C0"/>
                <w:sz w:val="20"/>
                <w:szCs w:val="24"/>
                <w:lang w:eastAsia="zh-CN"/>
              </w:rPr>
            </w:pPr>
            <w:r>
              <w:rPr>
                <w:rFonts w:ascii="Times New Roman" w:hAnsi="Times New Roman"/>
                <w:color w:val="0070C0"/>
                <w:szCs w:val="24"/>
                <w:highlight w:val="yellow"/>
                <w:lang w:eastAsia="zh-CN"/>
              </w:rPr>
              <w:t>[</w:t>
            </w:r>
            <w:r w:rsidRPr="00B35FCB">
              <w:rPr>
                <w:rFonts w:ascii="Times New Roman" w:hAnsi="Times New Roman"/>
                <w:color w:val="0070C0"/>
                <w:szCs w:val="24"/>
                <w:highlight w:val="yellow"/>
                <w:lang w:eastAsia="zh-CN"/>
              </w:rPr>
              <w:t>26*64*</w:t>
            </w:r>
            <w:proofErr w:type="spellStart"/>
            <w:r w:rsidRPr="00B35FCB">
              <w:rPr>
                <w:rFonts w:ascii="Times New Roman" w:hAnsi="Times New Roman"/>
                <w:color w:val="0070C0"/>
                <w:szCs w:val="24"/>
                <w:highlight w:val="yellow"/>
                <w:lang w:eastAsia="zh-CN"/>
              </w:rPr>
              <w:t>Tc</w:t>
            </w:r>
            <w:proofErr w:type="spellEnd"/>
            <w:r>
              <w:rPr>
                <w:rFonts w:ascii="Times New Roman" w:hAnsi="Times New Roman"/>
                <w:color w:val="0070C0"/>
                <w:szCs w:val="24"/>
                <w:lang w:eastAsia="zh-CN"/>
              </w:rPr>
              <w:t>]</w:t>
            </w:r>
          </w:p>
        </w:tc>
      </w:tr>
      <w:tr w:rsidR="00521ADC" w14:paraId="5AD62EB1" w14:textId="77777777" w:rsidTr="00852ED1">
        <w:trPr>
          <w:cantSplit/>
          <w:trHeight w:val="231"/>
          <w:jc w:val="center"/>
        </w:trPr>
        <w:tc>
          <w:tcPr>
            <w:tcW w:w="1669" w:type="pct"/>
            <w:vMerge/>
            <w:vAlign w:val="center"/>
          </w:tcPr>
          <w:p w14:paraId="7EDA7970" w14:textId="77777777" w:rsidR="00521ADC" w:rsidRDefault="00521ADC" w:rsidP="00852ED1">
            <w:pPr>
              <w:pStyle w:val="TAH"/>
              <w:rPr>
                <w:rFonts w:ascii="Times New Roman" w:hAnsi="Times New Roman"/>
                <w:b w:val="0"/>
                <w:color w:val="0070C0"/>
                <w:sz w:val="20"/>
                <w:szCs w:val="24"/>
                <w:lang w:eastAsia="zh-CN"/>
              </w:rPr>
            </w:pPr>
          </w:p>
        </w:tc>
        <w:tc>
          <w:tcPr>
            <w:tcW w:w="1667" w:type="pct"/>
          </w:tcPr>
          <w:p w14:paraId="1E71CA55" w14:textId="77777777" w:rsidR="00521ADC" w:rsidRDefault="00521ADC" w:rsidP="00852ED1">
            <w:pPr>
              <w:pStyle w:val="TAH"/>
              <w:rPr>
                <w:rFonts w:ascii="Times New Roman" w:hAnsi="Times New Roman"/>
                <w:b w:val="0"/>
                <w:color w:val="0070C0"/>
                <w:sz w:val="20"/>
                <w:szCs w:val="24"/>
                <w:lang w:eastAsia="zh-CN"/>
              </w:rPr>
            </w:pPr>
            <w:r>
              <w:rPr>
                <w:rFonts w:ascii="Times New Roman" w:hAnsi="Times New Roman"/>
                <w:b w:val="0"/>
                <w:color w:val="0070C0"/>
                <w:sz w:val="20"/>
                <w:szCs w:val="24"/>
                <w:lang w:eastAsia="zh-CN"/>
              </w:rPr>
              <w:t>30</w:t>
            </w:r>
          </w:p>
        </w:tc>
        <w:tc>
          <w:tcPr>
            <w:tcW w:w="1664" w:type="pct"/>
          </w:tcPr>
          <w:p w14:paraId="0E6BDBA6" w14:textId="77777777" w:rsidR="00521ADC" w:rsidRDefault="00521ADC" w:rsidP="00852ED1">
            <w:pPr>
              <w:pStyle w:val="TAH"/>
              <w:rPr>
                <w:rFonts w:ascii="Times New Roman" w:hAnsi="Times New Roman"/>
                <w:b w:val="0"/>
                <w:color w:val="0070C0"/>
                <w:sz w:val="20"/>
                <w:szCs w:val="24"/>
                <w:lang w:eastAsia="zh-CN"/>
              </w:rPr>
            </w:pPr>
            <w:r w:rsidRPr="00B35FCB">
              <w:rPr>
                <w:rFonts w:ascii="Times New Roman" w:hAnsi="Times New Roman"/>
                <w:b w:val="0"/>
                <w:szCs w:val="24"/>
                <w:highlight w:val="green"/>
                <w:lang w:eastAsia="zh-CN"/>
              </w:rPr>
              <w:t>24*64*</w:t>
            </w:r>
            <w:proofErr w:type="spellStart"/>
            <w:r w:rsidRPr="00B35FCB">
              <w:rPr>
                <w:rFonts w:ascii="Times New Roman" w:hAnsi="Times New Roman"/>
                <w:b w:val="0"/>
                <w:szCs w:val="24"/>
                <w:highlight w:val="green"/>
                <w:lang w:eastAsia="zh-CN"/>
              </w:rPr>
              <w:t>Tc</w:t>
            </w:r>
            <w:proofErr w:type="spellEnd"/>
          </w:p>
        </w:tc>
      </w:tr>
      <w:tr w:rsidR="00521ADC" w14:paraId="0C0AEFA7" w14:textId="77777777" w:rsidTr="00852ED1">
        <w:trPr>
          <w:cantSplit/>
          <w:trHeight w:val="222"/>
          <w:jc w:val="center"/>
        </w:trPr>
        <w:tc>
          <w:tcPr>
            <w:tcW w:w="1669" w:type="pct"/>
            <w:vMerge/>
            <w:vAlign w:val="center"/>
          </w:tcPr>
          <w:p w14:paraId="65CA2FC3" w14:textId="77777777" w:rsidR="00521ADC" w:rsidRDefault="00521ADC" w:rsidP="00852ED1">
            <w:pPr>
              <w:pStyle w:val="TAH"/>
              <w:rPr>
                <w:rFonts w:ascii="Times New Roman" w:hAnsi="Times New Roman"/>
                <w:b w:val="0"/>
                <w:color w:val="0070C0"/>
                <w:sz w:val="20"/>
                <w:szCs w:val="24"/>
                <w:lang w:eastAsia="zh-CN"/>
              </w:rPr>
            </w:pPr>
          </w:p>
        </w:tc>
        <w:tc>
          <w:tcPr>
            <w:tcW w:w="1667" w:type="pct"/>
          </w:tcPr>
          <w:p w14:paraId="18974886" w14:textId="77777777" w:rsidR="00521ADC" w:rsidRDefault="00521ADC" w:rsidP="00852ED1">
            <w:pPr>
              <w:pStyle w:val="TAH"/>
              <w:rPr>
                <w:rFonts w:ascii="Times New Roman" w:hAnsi="Times New Roman"/>
                <w:b w:val="0"/>
                <w:color w:val="0070C0"/>
                <w:sz w:val="20"/>
                <w:szCs w:val="24"/>
                <w:lang w:eastAsia="zh-CN"/>
              </w:rPr>
            </w:pPr>
            <w:r>
              <w:rPr>
                <w:rFonts w:ascii="Times New Roman" w:hAnsi="Times New Roman"/>
                <w:b w:val="0"/>
                <w:color w:val="0070C0"/>
                <w:sz w:val="20"/>
                <w:szCs w:val="24"/>
                <w:lang w:eastAsia="zh-CN"/>
              </w:rPr>
              <w:t>60</w:t>
            </w:r>
          </w:p>
        </w:tc>
        <w:tc>
          <w:tcPr>
            <w:tcW w:w="1664" w:type="pct"/>
          </w:tcPr>
          <w:p w14:paraId="7EC5F9BE" w14:textId="77777777" w:rsidR="00521ADC" w:rsidRDefault="00521ADC" w:rsidP="00852ED1">
            <w:pPr>
              <w:pStyle w:val="TAH"/>
              <w:rPr>
                <w:rFonts w:ascii="Times New Roman" w:hAnsi="Times New Roman"/>
                <w:b w:val="0"/>
                <w:color w:val="0070C0"/>
                <w:sz w:val="20"/>
                <w:szCs w:val="24"/>
                <w:lang w:eastAsia="zh-CN"/>
              </w:rPr>
            </w:pPr>
            <w:r>
              <w:rPr>
                <w:rFonts w:ascii="Times New Roman" w:hAnsi="Times New Roman"/>
                <w:b w:val="0"/>
                <w:color w:val="0070C0"/>
                <w:szCs w:val="24"/>
                <w:lang w:eastAsia="zh-CN"/>
              </w:rPr>
              <w:t>FFS</w:t>
            </w:r>
          </w:p>
        </w:tc>
      </w:tr>
      <w:tr w:rsidR="00521ADC" w14:paraId="33E2BE8B" w14:textId="77777777" w:rsidTr="00852ED1">
        <w:trPr>
          <w:cantSplit/>
          <w:trHeight w:val="222"/>
          <w:jc w:val="center"/>
        </w:trPr>
        <w:tc>
          <w:tcPr>
            <w:tcW w:w="1669" w:type="pct"/>
            <w:vMerge w:val="restart"/>
            <w:vAlign w:val="center"/>
          </w:tcPr>
          <w:p w14:paraId="1A989670" w14:textId="77777777" w:rsidR="00521ADC" w:rsidRDefault="00521ADC" w:rsidP="00852ED1">
            <w:pPr>
              <w:pStyle w:val="TAH"/>
              <w:rPr>
                <w:rFonts w:ascii="Times New Roman" w:hAnsi="Times New Roman"/>
                <w:b w:val="0"/>
                <w:color w:val="0070C0"/>
                <w:sz w:val="20"/>
                <w:szCs w:val="24"/>
                <w:lang w:eastAsia="zh-CN"/>
              </w:rPr>
            </w:pPr>
            <w:r>
              <w:rPr>
                <w:rFonts w:ascii="Times New Roman" w:hAnsi="Times New Roman"/>
                <w:b w:val="0"/>
                <w:color w:val="0070C0"/>
                <w:sz w:val="20"/>
                <w:szCs w:val="24"/>
                <w:lang w:eastAsia="zh-CN"/>
              </w:rPr>
              <w:t>30</w:t>
            </w:r>
          </w:p>
        </w:tc>
        <w:tc>
          <w:tcPr>
            <w:tcW w:w="1667" w:type="pct"/>
          </w:tcPr>
          <w:p w14:paraId="6AD00613" w14:textId="77777777" w:rsidR="00521ADC" w:rsidRDefault="00521ADC" w:rsidP="00852ED1">
            <w:pPr>
              <w:pStyle w:val="TAH"/>
              <w:rPr>
                <w:rFonts w:ascii="Times New Roman" w:hAnsi="Times New Roman"/>
                <w:b w:val="0"/>
                <w:color w:val="0070C0"/>
                <w:sz w:val="20"/>
                <w:szCs w:val="24"/>
                <w:lang w:eastAsia="zh-CN"/>
              </w:rPr>
            </w:pPr>
            <w:r>
              <w:rPr>
                <w:rFonts w:ascii="Times New Roman" w:hAnsi="Times New Roman"/>
                <w:b w:val="0"/>
                <w:color w:val="0070C0"/>
                <w:sz w:val="20"/>
                <w:szCs w:val="24"/>
                <w:lang w:eastAsia="zh-CN"/>
              </w:rPr>
              <w:t>15</w:t>
            </w:r>
          </w:p>
        </w:tc>
        <w:tc>
          <w:tcPr>
            <w:tcW w:w="1664" w:type="pct"/>
          </w:tcPr>
          <w:p w14:paraId="4985FA5E" w14:textId="77777777" w:rsidR="00521ADC" w:rsidRDefault="00521ADC" w:rsidP="00852ED1">
            <w:pPr>
              <w:pStyle w:val="TAH"/>
              <w:rPr>
                <w:rFonts w:ascii="Times New Roman" w:hAnsi="Times New Roman"/>
                <w:b w:val="0"/>
                <w:color w:val="0070C0"/>
                <w:sz w:val="20"/>
                <w:szCs w:val="24"/>
                <w:lang w:eastAsia="zh-CN"/>
              </w:rPr>
            </w:pPr>
            <w:r>
              <w:rPr>
                <w:rFonts w:ascii="Times New Roman" w:hAnsi="Times New Roman"/>
                <w:color w:val="0070C0"/>
                <w:szCs w:val="24"/>
                <w:highlight w:val="yellow"/>
                <w:lang w:eastAsia="zh-CN"/>
              </w:rPr>
              <w:t>[</w:t>
            </w:r>
            <w:r w:rsidRPr="00B35FCB">
              <w:rPr>
                <w:rFonts w:ascii="Times New Roman" w:hAnsi="Times New Roman"/>
                <w:color w:val="0070C0"/>
                <w:szCs w:val="24"/>
                <w:highlight w:val="yellow"/>
                <w:lang w:eastAsia="zh-CN"/>
              </w:rPr>
              <w:t>24*64*</w:t>
            </w:r>
            <w:proofErr w:type="spellStart"/>
            <w:r w:rsidRPr="00B35FCB">
              <w:rPr>
                <w:rFonts w:ascii="Times New Roman" w:hAnsi="Times New Roman"/>
                <w:color w:val="0070C0"/>
                <w:szCs w:val="24"/>
                <w:highlight w:val="yellow"/>
                <w:lang w:eastAsia="zh-CN"/>
              </w:rPr>
              <w:t>Tc</w:t>
            </w:r>
            <w:proofErr w:type="spellEnd"/>
            <w:r>
              <w:rPr>
                <w:rFonts w:ascii="Times New Roman" w:hAnsi="Times New Roman"/>
                <w:color w:val="0070C0"/>
                <w:szCs w:val="24"/>
                <w:lang w:eastAsia="zh-CN"/>
              </w:rPr>
              <w:t>]</w:t>
            </w:r>
          </w:p>
        </w:tc>
      </w:tr>
      <w:tr w:rsidR="00521ADC" w14:paraId="7DBAC645" w14:textId="77777777" w:rsidTr="00852ED1">
        <w:trPr>
          <w:cantSplit/>
          <w:trHeight w:val="231"/>
          <w:jc w:val="center"/>
        </w:trPr>
        <w:tc>
          <w:tcPr>
            <w:tcW w:w="1669" w:type="pct"/>
            <w:vMerge/>
            <w:vAlign w:val="center"/>
          </w:tcPr>
          <w:p w14:paraId="1CB49E89" w14:textId="77777777" w:rsidR="00521ADC" w:rsidRDefault="00521ADC" w:rsidP="00852ED1">
            <w:pPr>
              <w:pStyle w:val="TAH"/>
              <w:rPr>
                <w:rFonts w:ascii="Times New Roman" w:hAnsi="Times New Roman"/>
                <w:b w:val="0"/>
                <w:color w:val="0070C0"/>
                <w:sz w:val="20"/>
                <w:szCs w:val="24"/>
                <w:lang w:eastAsia="zh-CN"/>
              </w:rPr>
            </w:pPr>
          </w:p>
        </w:tc>
        <w:tc>
          <w:tcPr>
            <w:tcW w:w="1667" w:type="pct"/>
          </w:tcPr>
          <w:p w14:paraId="58329E8C" w14:textId="77777777" w:rsidR="00521ADC" w:rsidRDefault="00521ADC" w:rsidP="00852ED1">
            <w:pPr>
              <w:pStyle w:val="TAH"/>
              <w:rPr>
                <w:rFonts w:ascii="Times New Roman" w:hAnsi="Times New Roman"/>
                <w:b w:val="0"/>
                <w:color w:val="0070C0"/>
                <w:sz w:val="20"/>
                <w:szCs w:val="24"/>
                <w:lang w:eastAsia="zh-CN"/>
              </w:rPr>
            </w:pPr>
            <w:r>
              <w:rPr>
                <w:rFonts w:ascii="Times New Roman" w:hAnsi="Times New Roman"/>
                <w:b w:val="0"/>
                <w:color w:val="0070C0"/>
                <w:sz w:val="20"/>
                <w:szCs w:val="24"/>
                <w:lang w:eastAsia="zh-CN"/>
              </w:rPr>
              <w:t>30</w:t>
            </w:r>
          </w:p>
        </w:tc>
        <w:tc>
          <w:tcPr>
            <w:tcW w:w="1664" w:type="pct"/>
          </w:tcPr>
          <w:p w14:paraId="28F94437" w14:textId="77777777" w:rsidR="00521ADC" w:rsidRDefault="00521ADC" w:rsidP="00852ED1">
            <w:pPr>
              <w:pStyle w:val="TAH"/>
              <w:rPr>
                <w:rFonts w:ascii="Times New Roman" w:hAnsi="Times New Roman"/>
                <w:b w:val="0"/>
                <w:color w:val="0070C0"/>
                <w:sz w:val="20"/>
                <w:szCs w:val="24"/>
                <w:lang w:eastAsia="zh-CN"/>
              </w:rPr>
            </w:pPr>
            <w:r w:rsidRPr="00B35FCB">
              <w:rPr>
                <w:rFonts w:ascii="Times New Roman" w:hAnsi="Times New Roman"/>
                <w:b w:val="0"/>
                <w:szCs w:val="24"/>
                <w:highlight w:val="green"/>
                <w:lang w:eastAsia="zh-CN"/>
              </w:rPr>
              <w:t>22*64*</w:t>
            </w:r>
            <w:proofErr w:type="spellStart"/>
            <w:r w:rsidRPr="00B35FCB">
              <w:rPr>
                <w:rFonts w:ascii="Times New Roman" w:hAnsi="Times New Roman"/>
                <w:b w:val="0"/>
                <w:szCs w:val="24"/>
                <w:highlight w:val="green"/>
                <w:lang w:eastAsia="zh-CN"/>
              </w:rPr>
              <w:t>Tc</w:t>
            </w:r>
            <w:proofErr w:type="spellEnd"/>
          </w:p>
        </w:tc>
      </w:tr>
      <w:tr w:rsidR="00521ADC" w14:paraId="1697FD4E" w14:textId="77777777" w:rsidTr="00852ED1">
        <w:trPr>
          <w:cantSplit/>
          <w:trHeight w:val="222"/>
          <w:jc w:val="center"/>
        </w:trPr>
        <w:tc>
          <w:tcPr>
            <w:tcW w:w="1669" w:type="pct"/>
            <w:vMerge/>
            <w:vAlign w:val="center"/>
          </w:tcPr>
          <w:p w14:paraId="01555289" w14:textId="77777777" w:rsidR="00521ADC" w:rsidRDefault="00521ADC" w:rsidP="00852ED1">
            <w:pPr>
              <w:pStyle w:val="TAH"/>
              <w:rPr>
                <w:rFonts w:ascii="Times New Roman" w:hAnsi="Times New Roman"/>
                <w:b w:val="0"/>
                <w:color w:val="0070C0"/>
                <w:sz w:val="20"/>
                <w:szCs w:val="24"/>
                <w:lang w:eastAsia="zh-CN"/>
              </w:rPr>
            </w:pPr>
          </w:p>
        </w:tc>
        <w:tc>
          <w:tcPr>
            <w:tcW w:w="1667" w:type="pct"/>
          </w:tcPr>
          <w:p w14:paraId="414C02D9" w14:textId="77777777" w:rsidR="00521ADC" w:rsidRDefault="00521ADC" w:rsidP="00852ED1">
            <w:pPr>
              <w:pStyle w:val="TAH"/>
              <w:rPr>
                <w:rFonts w:ascii="Times New Roman" w:hAnsi="Times New Roman"/>
                <w:b w:val="0"/>
                <w:color w:val="0070C0"/>
                <w:sz w:val="20"/>
                <w:szCs w:val="24"/>
                <w:lang w:eastAsia="zh-CN"/>
              </w:rPr>
            </w:pPr>
            <w:r>
              <w:rPr>
                <w:rFonts w:ascii="Times New Roman" w:hAnsi="Times New Roman"/>
                <w:b w:val="0"/>
                <w:color w:val="0070C0"/>
                <w:sz w:val="20"/>
                <w:szCs w:val="24"/>
                <w:lang w:eastAsia="zh-CN"/>
              </w:rPr>
              <w:t>60</w:t>
            </w:r>
          </w:p>
        </w:tc>
        <w:tc>
          <w:tcPr>
            <w:tcW w:w="1664" w:type="pct"/>
          </w:tcPr>
          <w:p w14:paraId="1C1617B3" w14:textId="77777777" w:rsidR="00521ADC" w:rsidRDefault="00521ADC" w:rsidP="00852ED1">
            <w:pPr>
              <w:pStyle w:val="TAH"/>
              <w:rPr>
                <w:rFonts w:ascii="Times New Roman" w:hAnsi="Times New Roman"/>
                <w:b w:val="0"/>
                <w:color w:val="0070C0"/>
                <w:sz w:val="20"/>
                <w:szCs w:val="24"/>
                <w:lang w:eastAsia="zh-CN"/>
              </w:rPr>
            </w:pPr>
            <w:r>
              <w:rPr>
                <w:rFonts w:ascii="Times New Roman" w:hAnsi="Times New Roman"/>
                <w:b w:val="0"/>
                <w:color w:val="0070C0"/>
                <w:szCs w:val="24"/>
                <w:lang w:eastAsia="zh-CN"/>
              </w:rPr>
              <w:t>FFS</w:t>
            </w:r>
          </w:p>
        </w:tc>
      </w:tr>
    </w:tbl>
    <w:p w14:paraId="5FDD538E" w14:textId="77777777" w:rsidR="00521ADC" w:rsidRDefault="00521ADC" w:rsidP="00521ADC">
      <w:pPr>
        <w:rPr>
          <w:u w:val="single"/>
          <w:lang w:val="en-US"/>
        </w:rPr>
      </w:pPr>
    </w:p>
    <w:p w14:paraId="5BBFA0EB" w14:textId="77777777" w:rsidR="00521ADC" w:rsidRDefault="00521ADC" w:rsidP="00F0248B">
      <w:pPr>
        <w:rPr>
          <w:rFonts w:ascii="Arial" w:hAnsi="Arial" w:cs="Arial"/>
          <w:bCs/>
        </w:rPr>
      </w:pPr>
    </w:p>
    <w:p w14:paraId="4E8AAA58" w14:textId="77777777" w:rsidR="00521ADC" w:rsidRDefault="00521ADC" w:rsidP="00F0248B">
      <w:pPr>
        <w:rPr>
          <w:rFonts w:ascii="Arial" w:hAnsi="Arial" w:cs="Arial"/>
          <w:bCs/>
        </w:rPr>
      </w:pPr>
    </w:p>
    <w:p w14:paraId="7A552A24" w14:textId="0DAF32F0" w:rsidR="00521ADC" w:rsidRPr="00412364" w:rsidRDefault="00521ADC" w:rsidP="00521ADC">
      <w:pPr>
        <w:tabs>
          <w:tab w:val="left" w:pos="567"/>
        </w:tabs>
        <w:overflowPunct/>
        <w:autoSpaceDE/>
        <w:autoSpaceDN/>
        <w:snapToGrid w:val="0"/>
        <w:spacing w:after="0"/>
        <w:textAlignment w:val="auto"/>
        <w:rPr>
          <w:rFonts w:ascii="Arial" w:hAnsi="Arial" w:cs="Arial"/>
          <w:b/>
          <w:sz w:val="22"/>
          <w:u w:val="single"/>
          <w:lang w:eastAsia="ja-JP"/>
        </w:rPr>
      </w:pPr>
      <w:r w:rsidRPr="00412364">
        <w:rPr>
          <w:rFonts w:ascii="Arial" w:hAnsi="Arial" w:cs="Arial"/>
          <w:b/>
          <w:sz w:val="22"/>
          <w:u w:val="single"/>
          <w:lang w:eastAsia="ja-JP"/>
        </w:rPr>
        <w:t>[GTW Agreements on RRM aspects</w:t>
      </w:r>
      <w:r>
        <w:rPr>
          <w:rFonts w:ascii="Arial" w:hAnsi="Arial" w:cs="Arial"/>
          <w:b/>
          <w:sz w:val="22"/>
          <w:u w:val="single"/>
          <w:lang w:eastAsia="ja-JP"/>
        </w:rPr>
        <w:t xml:space="preserve"> – 12</w:t>
      </w:r>
      <w:r w:rsidRPr="00521ADC">
        <w:rPr>
          <w:rFonts w:ascii="Arial" w:hAnsi="Arial" w:cs="Arial"/>
          <w:b/>
          <w:sz w:val="22"/>
          <w:u w:val="single"/>
          <w:vertAlign w:val="superscript"/>
          <w:lang w:eastAsia="ja-JP"/>
        </w:rPr>
        <w:t>th</w:t>
      </w:r>
      <w:r>
        <w:rPr>
          <w:rFonts w:ascii="Arial" w:hAnsi="Arial" w:cs="Arial"/>
          <w:b/>
          <w:sz w:val="22"/>
          <w:u w:val="single"/>
          <w:lang w:eastAsia="ja-JP"/>
        </w:rPr>
        <w:t xml:space="preserve"> of November 2021</w:t>
      </w:r>
      <w:r w:rsidRPr="00412364">
        <w:rPr>
          <w:rFonts w:ascii="Arial" w:hAnsi="Arial" w:cs="Arial"/>
          <w:b/>
          <w:sz w:val="22"/>
          <w:u w:val="single"/>
          <w:lang w:eastAsia="ja-JP"/>
        </w:rPr>
        <w:t>]</w:t>
      </w:r>
    </w:p>
    <w:p w14:paraId="380A3DD7" w14:textId="4E910A2B" w:rsidR="00234D0A" w:rsidRDefault="00234D0A" w:rsidP="00F0248B">
      <w:pPr>
        <w:rPr>
          <w:rFonts w:ascii="Arial" w:hAnsi="Arial" w:cs="Arial"/>
          <w:bCs/>
        </w:rPr>
      </w:pPr>
    </w:p>
    <w:p w14:paraId="79D2846F" w14:textId="2DE75FB5" w:rsidR="00521ADC" w:rsidRPr="00521ADC" w:rsidRDefault="00521ADC" w:rsidP="00521ADC">
      <w:pPr>
        <w:rPr>
          <w:rFonts w:ascii="Arial" w:hAnsi="Arial" w:cs="Arial"/>
          <w:szCs w:val="24"/>
          <w:lang w:val="en-US" w:eastAsia="ja-JP"/>
        </w:rPr>
      </w:pPr>
      <w:r w:rsidRPr="00521ADC">
        <w:rPr>
          <w:rFonts w:ascii="Arial" w:hAnsi="Arial" w:cs="Arial"/>
          <w:szCs w:val="24"/>
          <w:lang w:val="en-US" w:eastAsia="ja-JP"/>
        </w:rPr>
        <w:t>Requirement of initial transmit timing error (</w:t>
      </w:r>
      <w:proofErr w:type="spellStart"/>
      <w:r w:rsidRPr="00521ADC">
        <w:rPr>
          <w:rFonts w:ascii="Arial" w:hAnsi="Arial" w:cs="Arial"/>
          <w:szCs w:val="24"/>
          <w:lang w:val="en-US" w:eastAsia="ja-JP"/>
        </w:rPr>
        <w:t>T</w:t>
      </w:r>
      <w:r w:rsidRPr="00521ADC">
        <w:rPr>
          <w:rFonts w:ascii="Arial" w:hAnsi="Arial" w:cs="Arial"/>
          <w:szCs w:val="24"/>
          <w:vertAlign w:val="subscript"/>
          <w:lang w:val="en-US" w:eastAsia="ja-JP"/>
        </w:rPr>
        <w:t>e_NTN</w:t>
      </w:r>
      <w:proofErr w:type="spellEnd"/>
      <w:r w:rsidRPr="00521ADC">
        <w:rPr>
          <w:rFonts w:ascii="Arial" w:hAnsi="Arial" w:cs="Arial"/>
          <w:szCs w:val="24"/>
          <w:lang w:val="en-US" w:eastAsia="ja-JP"/>
        </w:rPr>
        <w:t xml:space="preserve">) - </w:t>
      </w:r>
      <w:r w:rsidRPr="00521ADC">
        <w:rPr>
          <w:rFonts w:ascii="Arial" w:hAnsi="Arial" w:cs="Arial"/>
        </w:rPr>
        <w:t>Candidate agreement</w:t>
      </w:r>
    </w:p>
    <w:tbl>
      <w:tblPr>
        <w:tblW w:w="23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1625"/>
        <w:gridCol w:w="1622"/>
      </w:tblGrid>
      <w:tr w:rsidR="00521ADC" w:rsidRPr="00521ADC" w14:paraId="1E32094D" w14:textId="77777777" w:rsidTr="00852ED1">
        <w:trPr>
          <w:cantSplit/>
          <w:trHeight w:val="851"/>
          <w:jc w:val="center"/>
        </w:trPr>
        <w:tc>
          <w:tcPr>
            <w:tcW w:w="1669" w:type="pct"/>
            <w:vAlign w:val="center"/>
          </w:tcPr>
          <w:p w14:paraId="1C2FA092" w14:textId="77777777" w:rsidR="00521ADC" w:rsidRPr="00521ADC" w:rsidRDefault="00521ADC" w:rsidP="00852ED1">
            <w:pPr>
              <w:pStyle w:val="TAH"/>
              <w:rPr>
                <w:rFonts w:cs="Arial"/>
                <w:b w:val="0"/>
                <w:color w:val="0070C0"/>
                <w:sz w:val="20"/>
                <w:szCs w:val="24"/>
                <w:lang w:eastAsia="zh-CN"/>
              </w:rPr>
            </w:pPr>
            <w:r w:rsidRPr="00521ADC">
              <w:rPr>
                <w:rFonts w:cs="Arial"/>
                <w:b w:val="0"/>
                <w:color w:val="0070C0"/>
                <w:sz w:val="20"/>
                <w:szCs w:val="24"/>
                <w:lang w:eastAsia="zh-CN"/>
              </w:rPr>
              <w:t>SCS of SSB signals (kHz)</w:t>
            </w:r>
          </w:p>
        </w:tc>
        <w:tc>
          <w:tcPr>
            <w:tcW w:w="1667" w:type="pct"/>
            <w:vAlign w:val="center"/>
          </w:tcPr>
          <w:p w14:paraId="6A2FB975" w14:textId="77777777" w:rsidR="00521ADC" w:rsidRPr="00521ADC" w:rsidRDefault="00521ADC" w:rsidP="00852ED1">
            <w:pPr>
              <w:pStyle w:val="TAH"/>
              <w:rPr>
                <w:rFonts w:cs="Arial"/>
                <w:b w:val="0"/>
                <w:color w:val="0070C0"/>
                <w:sz w:val="20"/>
                <w:szCs w:val="24"/>
                <w:lang w:eastAsia="zh-CN"/>
              </w:rPr>
            </w:pPr>
            <w:r w:rsidRPr="00521ADC">
              <w:rPr>
                <w:rFonts w:cs="Arial"/>
                <w:b w:val="0"/>
                <w:color w:val="0070C0"/>
                <w:sz w:val="20"/>
                <w:szCs w:val="24"/>
                <w:lang w:eastAsia="zh-CN"/>
              </w:rPr>
              <w:t>SCS of uplink signals (kHz)</w:t>
            </w:r>
          </w:p>
        </w:tc>
        <w:tc>
          <w:tcPr>
            <w:tcW w:w="1664" w:type="pct"/>
          </w:tcPr>
          <w:p w14:paraId="43EAB517" w14:textId="77777777" w:rsidR="00521ADC" w:rsidRPr="00521ADC" w:rsidRDefault="00521ADC" w:rsidP="00852ED1">
            <w:pPr>
              <w:pStyle w:val="TAH"/>
              <w:rPr>
                <w:rFonts w:cs="Arial"/>
                <w:b w:val="0"/>
                <w:color w:val="0070C0"/>
                <w:sz w:val="20"/>
                <w:szCs w:val="24"/>
                <w:lang w:eastAsia="zh-CN"/>
              </w:rPr>
            </w:pPr>
            <w:proofErr w:type="spellStart"/>
            <w:r w:rsidRPr="00521ADC">
              <w:rPr>
                <w:rFonts w:cs="Arial"/>
                <w:b w:val="0"/>
                <w:color w:val="0070C0"/>
                <w:sz w:val="20"/>
                <w:szCs w:val="24"/>
                <w:lang w:eastAsia="zh-CN"/>
              </w:rPr>
              <w:t>Te_NTN</w:t>
            </w:r>
            <w:proofErr w:type="spellEnd"/>
          </w:p>
        </w:tc>
      </w:tr>
      <w:tr w:rsidR="00521ADC" w:rsidRPr="00521ADC" w14:paraId="01147EE0" w14:textId="77777777" w:rsidTr="00852ED1">
        <w:trPr>
          <w:cantSplit/>
          <w:trHeight w:val="222"/>
          <w:jc w:val="center"/>
        </w:trPr>
        <w:tc>
          <w:tcPr>
            <w:tcW w:w="1669" w:type="pct"/>
            <w:vMerge w:val="restart"/>
            <w:vAlign w:val="center"/>
          </w:tcPr>
          <w:p w14:paraId="009B8F91" w14:textId="77777777" w:rsidR="00521ADC" w:rsidRPr="00521ADC" w:rsidRDefault="00521ADC" w:rsidP="00852ED1">
            <w:pPr>
              <w:pStyle w:val="TAH"/>
              <w:rPr>
                <w:rFonts w:cs="Arial"/>
                <w:b w:val="0"/>
                <w:color w:val="0070C0"/>
                <w:sz w:val="20"/>
                <w:szCs w:val="24"/>
                <w:lang w:eastAsia="zh-CN"/>
              </w:rPr>
            </w:pPr>
            <w:r w:rsidRPr="00521ADC">
              <w:rPr>
                <w:rFonts w:cs="Arial"/>
                <w:b w:val="0"/>
                <w:color w:val="0070C0"/>
                <w:sz w:val="20"/>
                <w:szCs w:val="24"/>
                <w:lang w:eastAsia="zh-CN"/>
              </w:rPr>
              <w:t>15</w:t>
            </w:r>
          </w:p>
        </w:tc>
        <w:tc>
          <w:tcPr>
            <w:tcW w:w="1667" w:type="pct"/>
          </w:tcPr>
          <w:p w14:paraId="6ADF50D1" w14:textId="77777777" w:rsidR="00521ADC" w:rsidRPr="00521ADC" w:rsidRDefault="00521ADC" w:rsidP="00852ED1">
            <w:pPr>
              <w:pStyle w:val="TAH"/>
              <w:rPr>
                <w:rFonts w:cs="Arial"/>
                <w:b w:val="0"/>
                <w:color w:val="0070C0"/>
                <w:sz w:val="20"/>
                <w:szCs w:val="24"/>
                <w:lang w:eastAsia="zh-CN"/>
              </w:rPr>
            </w:pPr>
            <w:r w:rsidRPr="00521ADC">
              <w:rPr>
                <w:rFonts w:cs="Arial"/>
                <w:b w:val="0"/>
                <w:color w:val="0070C0"/>
                <w:sz w:val="20"/>
                <w:szCs w:val="24"/>
                <w:lang w:eastAsia="zh-CN"/>
              </w:rPr>
              <w:t>15</w:t>
            </w:r>
          </w:p>
        </w:tc>
        <w:tc>
          <w:tcPr>
            <w:tcW w:w="1664" w:type="pct"/>
          </w:tcPr>
          <w:p w14:paraId="142C4309" w14:textId="77777777" w:rsidR="00521ADC" w:rsidRPr="00521ADC" w:rsidRDefault="00521ADC" w:rsidP="00852ED1">
            <w:pPr>
              <w:pStyle w:val="TAH"/>
              <w:rPr>
                <w:rFonts w:cs="Arial"/>
                <w:b w:val="0"/>
                <w:color w:val="0070C0"/>
                <w:sz w:val="20"/>
                <w:szCs w:val="24"/>
                <w:lang w:eastAsia="zh-CN"/>
              </w:rPr>
            </w:pPr>
            <w:r w:rsidRPr="00521ADC">
              <w:rPr>
                <w:rFonts w:cs="Arial"/>
                <w:color w:val="0070C0"/>
                <w:szCs w:val="24"/>
                <w:highlight w:val="yellow"/>
                <w:lang w:eastAsia="zh-CN"/>
              </w:rPr>
              <w:t>[29*64*</w:t>
            </w:r>
            <w:proofErr w:type="spellStart"/>
            <w:r w:rsidRPr="00521ADC">
              <w:rPr>
                <w:rFonts w:cs="Arial"/>
                <w:color w:val="0070C0"/>
                <w:szCs w:val="24"/>
                <w:highlight w:val="yellow"/>
                <w:lang w:eastAsia="zh-CN"/>
              </w:rPr>
              <w:t>Tc</w:t>
            </w:r>
            <w:proofErr w:type="spellEnd"/>
            <w:r w:rsidRPr="00521ADC">
              <w:rPr>
                <w:rFonts w:cs="Arial"/>
                <w:color w:val="0070C0"/>
                <w:szCs w:val="24"/>
                <w:lang w:eastAsia="zh-CN"/>
              </w:rPr>
              <w:t>]</w:t>
            </w:r>
          </w:p>
        </w:tc>
      </w:tr>
      <w:tr w:rsidR="00521ADC" w:rsidRPr="00521ADC" w14:paraId="56A55E51" w14:textId="77777777" w:rsidTr="00852ED1">
        <w:trPr>
          <w:cantSplit/>
          <w:trHeight w:val="231"/>
          <w:jc w:val="center"/>
        </w:trPr>
        <w:tc>
          <w:tcPr>
            <w:tcW w:w="1669" w:type="pct"/>
            <w:vMerge/>
            <w:vAlign w:val="center"/>
          </w:tcPr>
          <w:p w14:paraId="0A53F93F" w14:textId="77777777" w:rsidR="00521ADC" w:rsidRPr="00521ADC" w:rsidRDefault="00521ADC" w:rsidP="00852ED1">
            <w:pPr>
              <w:pStyle w:val="TAH"/>
              <w:rPr>
                <w:rFonts w:cs="Arial"/>
                <w:b w:val="0"/>
                <w:color w:val="0070C0"/>
                <w:sz w:val="20"/>
                <w:szCs w:val="24"/>
                <w:lang w:eastAsia="zh-CN"/>
              </w:rPr>
            </w:pPr>
          </w:p>
        </w:tc>
        <w:tc>
          <w:tcPr>
            <w:tcW w:w="1667" w:type="pct"/>
          </w:tcPr>
          <w:p w14:paraId="528D9D42" w14:textId="77777777" w:rsidR="00521ADC" w:rsidRPr="00521ADC" w:rsidRDefault="00521ADC" w:rsidP="00852ED1">
            <w:pPr>
              <w:pStyle w:val="TAH"/>
              <w:rPr>
                <w:rFonts w:cs="Arial"/>
                <w:b w:val="0"/>
                <w:color w:val="0070C0"/>
                <w:sz w:val="20"/>
                <w:szCs w:val="24"/>
                <w:lang w:eastAsia="zh-CN"/>
              </w:rPr>
            </w:pPr>
            <w:r w:rsidRPr="00521ADC">
              <w:rPr>
                <w:rFonts w:cs="Arial"/>
                <w:b w:val="0"/>
                <w:color w:val="0070C0"/>
                <w:sz w:val="20"/>
                <w:szCs w:val="24"/>
                <w:lang w:eastAsia="zh-CN"/>
              </w:rPr>
              <w:t>30</w:t>
            </w:r>
          </w:p>
        </w:tc>
        <w:tc>
          <w:tcPr>
            <w:tcW w:w="1664" w:type="pct"/>
          </w:tcPr>
          <w:p w14:paraId="1DD6DB3C" w14:textId="77777777" w:rsidR="00521ADC" w:rsidRPr="00521ADC" w:rsidRDefault="00521ADC" w:rsidP="00852ED1">
            <w:pPr>
              <w:pStyle w:val="TAH"/>
              <w:rPr>
                <w:rFonts w:cs="Arial"/>
                <w:b w:val="0"/>
                <w:color w:val="0070C0"/>
                <w:sz w:val="20"/>
                <w:szCs w:val="24"/>
                <w:lang w:eastAsia="zh-CN"/>
              </w:rPr>
            </w:pPr>
            <w:r w:rsidRPr="00521ADC">
              <w:rPr>
                <w:rFonts w:cs="Arial"/>
                <w:b w:val="0"/>
                <w:szCs w:val="24"/>
                <w:highlight w:val="green"/>
                <w:lang w:eastAsia="zh-CN"/>
              </w:rPr>
              <w:t>24*64*</w:t>
            </w:r>
            <w:proofErr w:type="spellStart"/>
            <w:r w:rsidRPr="00521ADC">
              <w:rPr>
                <w:rFonts w:cs="Arial"/>
                <w:b w:val="0"/>
                <w:szCs w:val="24"/>
                <w:highlight w:val="green"/>
                <w:lang w:eastAsia="zh-CN"/>
              </w:rPr>
              <w:t>Tc</w:t>
            </w:r>
            <w:proofErr w:type="spellEnd"/>
          </w:p>
        </w:tc>
      </w:tr>
      <w:tr w:rsidR="00521ADC" w:rsidRPr="00521ADC" w14:paraId="77CB4CE3" w14:textId="77777777" w:rsidTr="00852ED1">
        <w:trPr>
          <w:cantSplit/>
          <w:trHeight w:val="222"/>
          <w:jc w:val="center"/>
        </w:trPr>
        <w:tc>
          <w:tcPr>
            <w:tcW w:w="1669" w:type="pct"/>
            <w:vMerge/>
            <w:vAlign w:val="center"/>
          </w:tcPr>
          <w:p w14:paraId="21203B3E" w14:textId="77777777" w:rsidR="00521ADC" w:rsidRPr="00521ADC" w:rsidRDefault="00521ADC" w:rsidP="00852ED1">
            <w:pPr>
              <w:pStyle w:val="TAH"/>
              <w:rPr>
                <w:rFonts w:cs="Arial"/>
                <w:b w:val="0"/>
                <w:color w:val="0070C0"/>
                <w:sz w:val="20"/>
                <w:szCs w:val="24"/>
                <w:lang w:eastAsia="zh-CN"/>
              </w:rPr>
            </w:pPr>
          </w:p>
        </w:tc>
        <w:tc>
          <w:tcPr>
            <w:tcW w:w="1667" w:type="pct"/>
          </w:tcPr>
          <w:p w14:paraId="6C8D8FFD" w14:textId="77777777" w:rsidR="00521ADC" w:rsidRPr="00521ADC" w:rsidRDefault="00521ADC" w:rsidP="00852ED1">
            <w:pPr>
              <w:pStyle w:val="TAH"/>
              <w:rPr>
                <w:rFonts w:cs="Arial"/>
                <w:b w:val="0"/>
                <w:color w:val="0070C0"/>
                <w:sz w:val="20"/>
                <w:szCs w:val="24"/>
                <w:lang w:eastAsia="zh-CN"/>
              </w:rPr>
            </w:pPr>
            <w:r w:rsidRPr="00521ADC">
              <w:rPr>
                <w:rFonts w:cs="Arial"/>
                <w:b w:val="0"/>
                <w:color w:val="0070C0"/>
                <w:sz w:val="20"/>
                <w:szCs w:val="24"/>
                <w:lang w:eastAsia="zh-CN"/>
              </w:rPr>
              <w:t>60</w:t>
            </w:r>
          </w:p>
        </w:tc>
        <w:tc>
          <w:tcPr>
            <w:tcW w:w="1664" w:type="pct"/>
          </w:tcPr>
          <w:p w14:paraId="0DD9CE48" w14:textId="77777777" w:rsidR="00521ADC" w:rsidRPr="00521ADC" w:rsidRDefault="00521ADC" w:rsidP="00852ED1">
            <w:pPr>
              <w:pStyle w:val="TAH"/>
              <w:rPr>
                <w:rFonts w:cs="Arial"/>
                <w:b w:val="0"/>
                <w:color w:val="0070C0"/>
                <w:sz w:val="20"/>
                <w:szCs w:val="24"/>
                <w:lang w:eastAsia="zh-CN"/>
              </w:rPr>
            </w:pPr>
          </w:p>
        </w:tc>
      </w:tr>
      <w:tr w:rsidR="00521ADC" w:rsidRPr="00521ADC" w14:paraId="5CAE0CBF" w14:textId="77777777" w:rsidTr="00852ED1">
        <w:trPr>
          <w:cantSplit/>
          <w:trHeight w:val="222"/>
          <w:jc w:val="center"/>
        </w:trPr>
        <w:tc>
          <w:tcPr>
            <w:tcW w:w="1669" w:type="pct"/>
            <w:vMerge w:val="restart"/>
            <w:vAlign w:val="center"/>
          </w:tcPr>
          <w:p w14:paraId="4D518B2A" w14:textId="77777777" w:rsidR="00521ADC" w:rsidRPr="00521ADC" w:rsidRDefault="00521ADC" w:rsidP="00852ED1">
            <w:pPr>
              <w:pStyle w:val="TAH"/>
              <w:rPr>
                <w:rFonts w:cs="Arial"/>
                <w:b w:val="0"/>
                <w:color w:val="0070C0"/>
                <w:sz w:val="20"/>
                <w:szCs w:val="24"/>
                <w:lang w:eastAsia="zh-CN"/>
              </w:rPr>
            </w:pPr>
            <w:r w:rsidRPr="00521ADC">
              <w:rPr>
                <w:rFonts w:cs="Arial"/>
                <w:b w:val="0"/>
                <w:color w:val="0070C0"/>
                <w:sz w:val="20"/>
                <w:szCs w:val="24"/>
                <w:lang w:eastAsia="zh-CN"/>
              </w:rPr>
              <w:t>30</w:t>
            </w:r>
          </w:p>
        </w:tc>
        <w:tc>
          <w:tcPr>
            <w:tcW w:w="1667" w:type="pct"/>
          </w:tcPr>
          <w:p w14:paraId="4C5496E9" w14:textId="77777777" w:rsidR="00521ADC" w:rsidRPr="00521ADC" w:rsidRDefault="00521ADC" w:rsidP="00852ED1">
            <w:pPr>
              <w:pStyle w:val="TAH"/>
              <w:rPr>
                <w:rFonts w:cs="Arial"/>
                <w:b w:val="0"/>
                <w:color w:val="0070C0"/>
                <w:sz w:val="20"/>
                <w:szCs w:val="24"/>
                <w:lang w:eastAsia="zh-CN"/>
              </w:rPr>
            </w:pPr>
            <w:r w:rsidRPr="00521ADC">
              <w:rPr>
                <w:rFonts w:cs="Arial"/>
                <w:b w:val="0"/>
                <w:color w:val="0070C0"/>
                <w:sz w:val="20"/>
                <w:szCs w:val="24"/>
                <w:lang w:eastAsia="zh-CN"/>
              </w:rPr>
              <w:t>15</w:t>
            </w:r>
          </w:p>
        </w:tc>
        <w:tc>
          <w:tcPr>
            <w:tcW w:w="1664" w:type="pct"/>
          </w:tcPr>
          <w:p w14:paraId="642E3B83" w14:textId="77777777" w:rsidR="00521ADC" w:rsidRPr="00521ADC" w:rsidRDefault="00521ADC" w:rsidP="00852ED1">
            <w:pPr>
              <w:pStyle w:val="TAH"/>
              <w:rPr>
                <w:rFonts w:cs="Arial"/>
                <w:b w:val="0"/>
                <w:color w:val="0070C0"/>
                <w:sz w:val="20"/>
                <w:szCs w:val="24"/>
                <w:lang w:eastAsia="zh-CN"/>
              </w:rPr>
            </w:pPr>
            <w:r w:rsidRPr="00521ADC">
              <w:rPr>
                <w:rFonts w:cs="Arial"/>
                <w:color w:val="0070C0"/>
                <w:szCs w:val="24"/>
                <w:highlight w:val="yellow"/>
                <w:lang w:eastAsia="zh-CN"/>
              </w:rPr>
              <w:t>[24*64*</w:t>
            </w:r>
            <w:proofErr w:type="spellStart"/>
            <w:r w:rsidRPr="00521ADC">
              <w:rPr>
                <w:rFonts w:cs="Arial"/>
                <w:color w:val="0070C0"/>
                <w:szCs w:val="24"/>
                <w:highlight w:val="yellow"/>
                <w:lang w:eastAsia="zh-CN"/>
              </w:rPr>
              <w:t>Tc</w:t>
            </w:r>
            <w:proofErr w:type="spellEnd"/>
            <w:r w:rsidRPr="00521ADC">
              <w:rPr>
                <w:rFonts w:cs="Arial"/>
                <w:color w:val="0070C0"/>
                <w:szCs w:val="24"/>
                <w:lang w:eastAsia="zh-CN"/>
              </w:rPr>
              <w:t>]</w:t>
            </w:r>
          </w:p>
        </w:tc>
      </w:tr>
      <w:tr w:rsidR="00521ADC" w:rsidRPr="00521ADC" w14:paraId="74244380" w14:textId="77777777" w:rsidTr="00852ED1">
        <w:trPr>
          <w:cantSplit/>
          <w:trHeight w:val="231"/>
          <w:jc w:val="center"/>
        </w:trPr>
        <w:tc>
          <w:tcPr>
            <w:tcW w:w="1669" w:type="pct"/>
            <w:vMerge/>
            <w:vAlign w:val="center"/>
          </w:tcPr>
          <w:p w14:paraId="1C2BD467" w14:textId="77777777" w:rsidR="00521ADC" w:rsidRPr="00521ADC" w:rsidRDefault="00521ADC" w:rsidP="00852ED1">
            <w:pPr>
              <w:pStyle w:val="TAH"/>
              <w:rPr>
                <w:rFonts w:cs="Arial"/>
                <w:b w:val="0"/>
                <w:color w:val="0070C0"/>
                <w:sz w:val="20"/>
                <w:szCs w:val="24"/>
                <w:lang w:eastAsia="zh-CN"/>
              </w:rPr>
            </w:pPr>
          </w:p>
        </w:tc>
        <w:tc>
          <w:tcPr>
            <w:tcW w:w="1667" w:type="pct"/>
          </w:tcPr>
          <w:p w14:paraId="5880452A" w14:textId="77777777" w:rsidR="00521ADC" w:rsidRPr="00521ADC" w:rsidRDefault="00521ADC" w:rsidP="00852ED1">
            <w:pPr>
              <w:pStyle w:val="TAH"/>
              <w:rPr>
                <w:rFonts w:cs="Arial"/>
                <w:b w:val="0"/>
                <w:color w:val="0070C0"/>
                <w:sz w:val="20"/>
                <w:szCs w:val="24"/>
                <w:lang w:eastAsia="zh-CN"/>
              </w:rPr>
            </w:pPr>
            <w:r w:rsidRPr="00521ADC">
              <w:rPr>
                <w:rFonts w:cs="Arial"/>
                <w:b w:val="0"/>
                <w:color w:val="0070C0"/>
                <w:sz w:val="20"/>
                <w:szCs w:val="24"/>
                <w:lang w:eastAsia="zh-CN"/>
              </w:rPr>
              <w:t>30</w:t>
            </w:r>
          </w:p>
        </w:tc>
        <w:tc>
          <w:tcPr>
            <w:tcW w:w="1664" w:type="pct"/>
          </w:tcPr>
          <w:p w14:paraId="4BEA3C9D" w14:textId="77777777" w:rsidR="00521ADC" w:rsidRPr="00521ADC" w:rsidRDefault="00521ADC" w:rsidP="00852ED1">
            <w:pPr>
              <w:pStyle w:val="TAH"/>
              <w:rPr>
                <w:rFonts w:cs="Arial"/>
                <w:b w:val="0"/>
                <w:color w:val="0070C0"/>
                <w:sz w:val="20"/>
                <w:szCs w:val="24"/>
                <w:lang w:eastAsia="zh-CN"/>
              </w:rPr>
            </w:pPr>
            <w:r w:rsidRPr="00521ADC">
              <w:rPr>
                <w:rFonts w:cs="Arial"/>
                <w:b w:val="0"/>
                <w:szCs w:val="24"/>
                <w:highlight w:val="green"/>
                <w:lang w:eastAsia="zh-CN"/>
              </w:rPr>
              <w:t>22*64*</w:t>
            </w:r>
            <w:proofErr w:type="spellStart"/>
            <w:r w:rsidRPr="00521ADC">
              <w:rPr>
                <w:rFonts w:cs="Arial"/>
                <w:b w:val="0"/>
                <w:szCs w:val="24"/>
                <w:highlight w:val="green"/>
                <w:lang w:eastAsia="zh-CN"/>
              </w:rPr>
              <w:t>Tc</w:t>
            </w:r>
            <w:proofErr w:type="spellEnd"/>
          </w:p>
        </w:tc>
      </w:tr>
      <w:tr w:rsidR="00521ADC" w:rsidRPr="00521ADC" w14:paraId="5DA92302" w14:textId="77777777" w:rsidTr="00852ED1">
        <w:trPr>
          <w:cantSplit/>
          <w:trHeight w:val="222"/>
          <w:jc w:val="center"/>
        </w:trPr>
        <w:tc>
          <w:tcPr>
            <w:tcW w:w="1669" w:type="pct"/>
            <w:vMerge/>
            <w:vAlign w:val="center"/>
          </w:tcPr>
          <w:p w14:paraId="2E3E77FE" w14:textId="77777777" w:rsidR="00521ADC" w:rsidRPr="00521ADC" w:rsidRDefault="00521ADC" w:rsidP="00852ED1">
            <w:pPr>
              <w:pStyle w:val="TAH"/>
              <w:rPr>
                <w:rFonts w:cs="Arial"/>
                <w:b w:val="0"/>
                <w:color w:val="0070C0"/>
                <w:sz w:val="20"/>
                <w:szCs w:val="24"/>
                <w:lang w:eastAsia="zh-CN"/>
              </w:rPr>
            </w:pPr>
          </w:p>
        </w:tc>
        <w:tc>
          <w:tcPr>
            <w:tcW w:w="1667" w:type="pct"/>
          </w:tcPr>
          <w:p w14:paraId="2D8E13BB" w14:textId="77777777" w:rsidR="00521ADC" w:rsidRPr="00521ADC" w:rsidRDefault="00521ADC" w:rsidP="00852ED1">
            <w:pPr>
              <w:pStyle w:val="TAH"/>
              <w:rPr>
                <w:rFonts w:cs="Arial"/>
                <w:b w:val="0"/>
                <w:color w:val="0070C0"/>
                <w:sz w:val="20"/>
                <w:szCs w:val="24"/>
                <w:lang w:eastAsia="zh-CN"/>
              </w:rPr>
            </w:pPr>
            <w:r w:rsidRPr="00521ADC">
              <w:rPr>
                <w:rFonts w:cs="Arial"/>
                <w:b w:val="0"/>
                <w:color w:val="0070C0"/>
                <w:sz w:val="20"/>
                <w:szCs w:val="24"/>
                <w:lang w:eastAsia="zh-CN"/>
              </w:rPr>
              <w:t>60</w:t>
            </w:r>
          </w:p>
        </w:tc>
        <w:tc>
          <w:tcPr>
            <w:tcW w:w="1664" w:type="pct"/>
          </w:tcPr>
          <w:p w14:paraId="3E97B936" w14:textId="77777777" w:rsidR="00521ADC" w:rsidRPr="00521ADC" w:rsidRDefault="00521ADC" w:rsidP="00852ED1">
            <w:pPr>
              <w:pStyle w:val="TAH"/>
              <w:rPr>
                <w:rFonts w:cs="Arial"/>
                <w:b w:val="0"/>
                <w:color w:val="0070C0"/>
                <w:sz w:val="20"/>
                <w:szCs w:val="24"/>
                <w:lang w:eastAsia="zh-CN"/>
              </w:rPr>
            </w:pPr>
          </w:p>
        </w:tc>
      </w:tr>
    </w:tbl>
    <w:p w14:paraId="3CB0EE20" w14:textId="77777777" w:rsidR="00521ADC" w:rsidRPr="00521ADC" w:rsidRDefault="00521ADC" w:rsidP="00521ADC">
      <w:pPr>
        <w:rPr>
          <w:rFonts w:ascii="Arial" w:hAnsi="Arial" w:cs="Arial"/>
          <w:lang w:val="en-US"/>
        </w:rPr>
      </w:pPr>
    </w:p>
    <w:p w14:paraId="6AAC18C4" w14:textId="77777777" w:rsidR="00521ADC" w:rsidRPr="00521ADC" w:rsidRDefault="00521ADC" w:rsidP="00521ADC">
      <w:pPr>
        <w:rPr>
          <w:rFonts w:ascii="Arial" w:hAnsi="Arial" w:cs="Arial"/>
          <w:szCs w:val="24"/>
          <w:lang w:val="en-US" w:eastAsia="ja-JP"/>
        </w:rPr>
      </w:pPr>
      <w:r w:rsidRPr="00521ADC">
        <w:rPr>
          <w:rFonts w:ascii="Arial" w:hAnsi="Arial" w:cs="Arial"/>
          <w:szCs w:val="24"/>
          <w:lang w:val="en-US" w:eastAsia="ja-JP"/>
        </w:rPr>
        <w:t>R4-2120312 Reply LS on combination of open and closed loop TA control in NTN</w:t>
      </w:r>
    </w:p>
    <w:p w14:paraId="0E6E0018" w14:textId="77777777" w:rsidR="00234D0A" w:rsidRPr="00521ADC" w:rsidRDefault="00234D0A" w:rsidP="00F0248B">
      <w:pPr>
        <w:rPr>
          <w:rFonts w:ascii="Arial" w:hAnsi="Arial" w:cs="Arial"/>
          <w:bCs/>
          <w:lang w:val="en-US"/>
        </w:rPr>
      </w:pPr>
    </w:p>
    <w:p w14:paraId="151B0917" w14:textId="31EA44B2" w:rsidR="0032413D" w:rsidRPr="00412364" w:rsidRDefault="00075F70" w:rsidP="0032413D">
      <w:pPr>
        <w:tabs>
          <w:tab w:val="left" w:pos="567"/>
        </w:tabs>
        <w:snapToGrid w:val="0"/>
        <w:rPr>
          <w:rFonts w:ascii="Arial" w:hAnsi="Arial" w:cs="Arial"/>
          <w:bCs/>
          <w:sz w:val="21"/>
          <w:szCs w:val="21"/>
        </w:rPr>
      </w:pPr>
      <w:r w:rsidRPr="00412364">
        <w:rPr>
          <w:rFonts w:ascii="Arial" w:hAnsi="Arial" w:cs="Arial"/>
          <w:bCs/>
          <w:sz w:val="21"/>
          <w:szCs w:val="21"/>
        </w:rPr>
        <w:t>Documents</w:t>
      </w:r>
      <w:r w:rsidR="0032413D" w:rsidRPr="00412364">
        <w:rPr>
          <w:rFonts w:ascii="Arial" w:hAnsi="Arial" w:cs="Arial"/>
          <w:bCs/>
          <w:sz w:val="21"/>
          <w:szCs w:val="21"/>
        </w:rPr>
        <w:t xml:space="preserve"> approved:</w:t>
      </w:r>
    </w:p>
    <w:p w14:paraId="0B2E93A5" w14:textId="77777777" w:rsidR="005531C6" w:rsidRPr="00412364" w:rsidRDefault="005531C6" w:rsidP="005531C6">
      <w:pPr>
        <w:pStyle w:val="afd"/>
        <w:numPr>
          <w:ilvl w:val="0"/>
          <w:numId w:val="12"/>
        </w:numPr>
        <w:tabs>
          <w:tab w:val="left" w:pos="567"/>
        </w:tabs>
        <w:snapToGrid w:val="0"/>
        <w:ind w:leftChars="0"/>
        <w:rPr>
          <w:rFonts w:ascii="Arial" w:hAnsi="Arial" w:cs="Arial"/>
          <w:bCs/>
          <w:szCs w:val="21"/>
        </w:rPr>
      </w:pPr>
      <w:r w:rsidRPr="00412364">
        <w:rPr>
          <w:rFonts w:ascii="Arial" w:hAnsi="Arial" w:cs="Arial"/>
          <w:bCs/>
          <w:szCs w:val="21"/>
        </w:rPr>
        <w:t>R4-2120307</w:t>
      </w:r>
      <w:r w:rsidRPr="00412364">
        <w:rPr>
          <w:rFonts w:ascii="Arial" w:hAnsi="Arial" w:cs="Arial"/>
          <w:bCs/>
          <w:szCs w:val="21"/>
        </w:rPr>
        <w:tab/>
        <w:t>WF on NR NTN RRM requirements</w:t>
      </w:r>
      <w:r w:rsidRPr="00412364">
        <w:rPr>
          <w:rFonts w:ascii="Arial" w:hAnsi="Arial" w:cs="Arial"/>
          <w:bCs/>
          <w:szCs w:val="21"/>
        </w:rPr>
        <w:tab/>
        <w:t>Qualcomm</w:t>
      </w:r>
      <w:r w:rsidRPr="00412364">
        <w:rPr>
          <w:rFonts w:ascii="Arial" w:hAnsi="Arial" w:cs="Arial"/>
          <w:bCs/>
          <w:szCs w:val="21"/>
        </w:rPr>
        <w:tab/>
        <w:t>Approved</w:t>
      </w:r>
      <w:r w:rsidRPr="00412364">
        <w:rPr>
          <w:rFonts w:ascii="Arial" w:hAnsi="Arial" w:cs="Arial"/>
          <w:bCs/>
          <w:szCs w:val="21"/>
        </w:rPr>
        <w:tab/>
      </w:r>
    </w:p>
    <w:p w14:paraId="14E2DC10" w14:textId="77777777" w:rsidR="005531C6" w:rsidRPr="00412364" w:rsidRDefault="005531C6" w:rsidP="005531C6">
      <w:pPr>
        <w:pStyle w:val="afd"/>
        <w:numPr>
          <w:ilvl w:val="0"/>
          <w:numId w:val="12"/>
        </w:numPr>
        <w:tabs>
          <w:tab w:val="left" w:pos="567"/>
        </w:tabs>
        <w:snapToGrid w:val="0"/>
        <w:ind w:leftChars="0"/>
        <w:rPr>
          <w:rFonts w:ascii="Arial" w:hAnsi="Arial" w:cs="Arial"/>
          <w:bCs/>
          <w:szCs w:val="21"/>
        </w:rPr>
      </w:pPr>
      <w:r w:rsidRPr="00412364">
        <w:rPr>
          <w:rFonts w:ascii="Arial" w:hAnsi="Arial" w:cs="Arial"/>
          <w:bCs/>
          <w:szCs w:val="21"/>
        </w:rPr>
        <w:t>R4-2120308</w:t>
      </w:r>
      <w:r w:rsidRPr="00412364">
        <w:rPr>
          <w:rFonts w:ascii="Arial" w:hAnsi="Arial" w:cs="Arial"/>
          <w:bCs/>
          <w:szCs w:val="21"/>
        </w:rPr>
        <w:tab/>
        <w:t>Reply LS on Multiple SMTCs for NR NTN</w:t>
      </w:r>
      <w:r w:rsidRPr="00412364">
        <w:rPr>
          <w:rFonts w:ascii="Arial" w:hAnsi="Arial" w:cs="Arial"/>
          <w:bCs/>
          <w:szCs w:val="21"/>
        </w:rPr>
        <w:tab/>
        <w:t>Qualcomm</w:t>
      </w:r>
      <w:r w:rsidRPr="00412364">
        <w:rPr>
          <w:rFonts w:ascii="Arial" w:hAnsi="Arial" w:cs="Arial"/>
          <w:bCs/>
          <w:szCs w:val="21"/>
        </w:rPr>
        <w:tab/>
        <w:t>Approved</w:t>
      </w:r>
      <w:r w:rsidRPr="00412364">
        <w:rPr>
          <w:rFonts w:ascii="Arial" w:hAnsi="Arial" w:cs="Arial"/>
          <w:bCs/>
          <w:szCs w:val="21"/>
        </w:rPr>
        <w:tab/>
      </w:r>
    </w:p>
    <w:p w14:paraId="42C6B294" w14:textId="77777777" w:rsidR="005531C6" w:rsidRPr="00412364" w:rsidRDefault="005531C6" w:rsidP="005531C6">
      <w:pPr>
        <w:pStyle w:val="afd"/>
        <w:numPr>
          <w:ilvl w:val="0"/>
          <w:numId w:val="12"/>
        </w:numPr>
        <w:tabs>
          <w:tab w:val="left" w:pos="567"/>
        </w:tabs>
        <w:snapToGrid w:val="0"/>
        <w:ind w:leftChars="0"/>
        <w:rPr>
          <w:rFonts w:ascii="Arial" w:hAnsi="Arial" w:cs="Arial"/>
          <w:bCs/>
          <w:szCs w:val="21"/>
        </w:rPr>
      </w:pPr>
      <w:r w:rsidRPr="00412364">
        <w:rPr>
          <w:rFonts w:ascii="Arial" w:hAnsi="Arial" w:cs="Arial"/>
          <w:bCs/>
          <w:szCs w:val="21"/>
        </w:rPr>
        <w:t>R4-2120309</w:t>
      </w:r>
      <w:r w:rsidRPr="00412364">
        <w:rPr>
          <w:rFonts w:ascii="Arial" w:hAnsi="Arial" w:cs="Arial"/>
          <w:bCs/>
          <w:szCs w:val="21"/>
        </w:rPr>
        <w:tab/>
        <w:t>LS on NR NTN Neighbor Cell and Satellite Information</w:t>
      </w:r>
      <w:r w:rsidRPr="00412364">
        <w:rPr>
          <w:rFonts w:ascii="Arial" w:hAnsi="Arial" w:cs="Arial"/>
          <w:bCs/>
          <w:szCs w:val="21"/>
        </w:rPr>
        <w:tab/>
        <w:t>Qualcomm</w:t>
      </w:r>
      <w:r w:rsidRPr="00412364">
        <w:rPr>
          <w:rFonts w:ascii="Arial" w:hAnsi="Arial" w:cs="Arial"/>
          <w:bCs/>
          <w:szCs w:val="21"/>
        </w:rPr>
        <w:tab/>
        <w:t>Approved</w:t>
      </w:r>
    </w:p>
    <w:p w14:paraId="37B43CAE" w14:textId="79F6D276" w:rsidR="005531C6" w:rsidRPr="00412364" w:rsidRDefault="005531C6" w:rsidP="005531C6">
      <w:pPr>
        <w:pStyle w:val="afd"/>
        <w:numPr>
          <w:ilvl w:val="0"/>
          <w:numId w:val="12"/>
        </w:numPr>
        <w:tabs>
          <w:tab w:val="left" w:pos="567"/>
        </w:tabs>
        <w:snapToGrid w:val="0"/>
        <w:ind w:leftChars="0"/>
        <w:rPr>
          <w:rFonts w:ascii="Arial" w:hAnsi="Arial" w:cs="Arial"/>
          <w:bCs/>
          <w:szCs w:val="21"/>
        </w:rPr>
      </w:pPr>
      <w:r w:rsidRPr="00412364">
        <w:rPr>
          <w:rFonts w:ascii="Arial" w:hAnsi="Arial" w:cs="Arial"/>
          <w:bCs/>
          <w:szCs w:val="21"/>
        </w:rPr>
        <w:t>R4-2120310</w:t>
      </w:r>
      <w:r w:rsidRPr="00412364">
        <w:rPr>
          <w:rFonts w:ascii="Arial" w:hAnsi="Arial" w:cs="Arial"/>
          <w:bCs/>
          <w:szCs w:val="21"/>
        </w:rPr>
        <w:tab/>
        <w:t>WF on GNSS-related and timing requirements for NR NTN</w:t>
      </w:r>
      <w:r w:rsidRPr="00412364">
        <w:rPr>
          <w:rFonts w:ascii="Arial" w:hAnsi="Arial" w:cs="Arial"/>
          <w:bCs/>
          <w:szCs w:val="21"/>
        </w:rPr>
        <w:tab/>
      </w:r>
      <w:proofErr w:type="spellStart"/>
      <w:r w:rsidRPr="00412364">
        <w:rPr>
          <w:rFonts w:ascii="Arial" w:hAnsi="Arial" w:cs="Arial"/>
          <w:bCs/>
          <w:szCs w:val="21"/>
        </w:rPr>
        <w:t>Xiaomi</w:t>
      </w:r>
      <w:proofErr w:type="spellEnd"/>
      <w:r w:rsidRPr="00412364">
        <w:rPr>
          <w:rFonts w:ascii="Arial" w:hAnsi="Arial" w:cs="Arial"/>
          <w:bCs/>
          <w:szCs w:val="21"/>
        </w:rPr>
        <w:tab/>
        <w:t>Approved</w:t>
      </w:r>
    </w:p>
    <w:p w14:paraId="18889DDB" w14:textId="003E75B3" w:rsidR="005531C6" w:rsidRPr="00412364" w:rsidRDefault="005531C6" w:rsidP="005531C6">
      <w:pPr>
        <w:pStyle w:val="afd"/>
        <w:numPr>
          <w:ilvl w:val="0"/>
          <w:numId w:val="12"/>
        </w:numPr>
        <w:tabs>
          <w:tab w:val="left" w:pos="567"/>
        </w:tabs>
        <w:snapToGrid w:val="0"/>
        <w:ind w:leftChars="0"/>
        <w:rPr>
          <w:rFonts w:ascii="Arial" w:hAnsi="Arial" w:cs="Arial"/>
          <w:bCs/>
          <w:szCs w:val="21"/>
        </w:rPr>
      </w:pPr>
      <w:r w:rsidRPr="00412364">
        <w:rPr>
          <w:rFonts w:ascii="Arial" w:hAnsi="Arial" w:cs="Arial"/>
          <w:bCs/>
          <w:szCs w:val="21"/>
        </w:rPr>
        <w:t>R4-2120311</w:t>
      </w:r>
      <w:r w:rsidRPr="00412364">
        <w:rPr>
          <w:rFonts w:ascii="Arial" w:hAnsi="Arial" w:cs="Arial"/>
          <w:bCs/>
          <w:szCs w:val="21"/>
        </w:rPr>
        <w:tab/>
        <w:t>Reply LS on NTN UL time and frequency synchronization requirements</w:t>
      </w:r>
      <w:r w:rsidRPr="00412364">
        <w:rPr>
          <w:rFonts w:ascii="Arial" w:hAnsi="Arial" w:cs="Arial"/>
          <w:bCs/>
          <w:szCs w:val="21"/>
        </w:rPr>
        <w:tab/>
      </w:r>
      <w:proofErr w:type="spellStart"/>
      <w:r w:rsidRPr="00412364">
        <w:rPr>
          <w:rFonts w:ascii="Arial" w:hAnsi="Arial" w:cs="Arial"/>
          <w:bCs/>
          <w:szCs w:val="21"/>
        </w:rPr>
        <w:t>Xiaomi</w:t>
      </w:r>
      <w:proofErr w:type="spellEnd"/>
      <w:r w:rsidRPr="00412364">
        <w:rPr>
          <w:rFonts w:ascii="Arial" w:hAnsi="Arial" w:cs="Arial"/>
          <w:bCs/>
          <w:szCs w:val="21"/>
        </w:rPr>
        <w:tab/>
        <w:t>Approved</w:t>
      </w:r>
    </w:p>
    <w:p w14:paraId="02062E38" w14:textId="4C1C8857" w:rsidR="00C73F7F" w:rsidRPr="00412364" w:rsidRDefault="005531C6" w:rsidP="005531C6">
      <w:pPr>
        <w:pStyle w:val="afd"/>
        <w:numPr>
          <w:ilvl w:val="0"/>
          <w:numId w:val="12"/>
        </w:numPr>
        <w:tabs>
          <w:tab w:val="left" w:pos="567"/>
        </w:tabs>
        <w:snapToGrid w:val="0"/>
        <w:ind w:leftChars="0"/>
        <w:rPr>
          <w:rFonts w:ascii="Arial" w:hAnsi="Arial" w:cs="Arial"/>
          <w:bCs/>
          <w:szCs w:val="21"/>
        </w:rPr>
      </w:pPr>
      <w:r w:rsidRPr="00412364">
        <w:rPr>
          <w:rFonts w:ascii="Arial" w:hAnsi="Arial" w:cs="Arial"/>
          <w:bCs/>
          <w:szCs w:val="21"/>
        </w:rPr>
        <w:t>R4-2120312</w:t>
      </w:r>
      <w:r w:rsidRPr="00412364">
        <w:rPr>
          <w:rFonts w:ascii="Arial" w:hAnsi="Arial" w:cs="Arial"/>
          <w:bCs/>
          <w:szCs w:val="21"/>
        </w:rPr>
        <w:tab/>
        <w:t>Reply LS on combination of open and closed loop TA control in NTN</w:t>
      </w:r>
      <w:r w:rsidRPr="00412364">
        <w:rPr>
          <w:rFonts w:ascii="Arial" w:hAnsi="Arial" w:cs="Arial"/>
          <w:bCs/>
          <w:szCs w:val="21"/>
        </w:rPr>
        <w:tab/>
        <w:t>Qualcomm</w:t>
      </w:r>
      <w:r w:rsidRPr="00412364">
        <w:rPr>
          <w:rFonts w:ascii="Arial" w:hAnsi="Arial" w:cs="Arial"/>
          <w:bCs/>
          <w:szCs w:val="21"/>
        </w:rPr>
        <w:tab/>
        <w:t>Return to</w:t>
      </w:r>
      <w:r w:rsidRPr="00412364">
        <w:rPr>
          <w:rFonts w:ascii="Arial" w:hAnsi="Arial" w:cs="Arial"/>
          <w:bCs/>
          <w:szCs w:val="21"/>
        </w:rPr>
        <w:tab/>
        <w:t>Treat in GTW</w:t>
      </w:r>
      <w:r w:rsidRPr="00412364">
        <w:rPr>
          <w:rFonts w:ascii="Arial" w:hAnsi="Arial" w:cs="Arial"/>
          <w:bCs/>
          <w:szCs w:val="21"/>
        </w:rPr>
        <w:tab/>
      </w:r>
    </w:p>
    <w:p w14:paraId="58BFA86F" w14:textId="77777777" w:rsidR="00AB0402" w:rsidRPr="00412364" w:rsidRDefault="00AB0402" w:rsidP="0032413D">
      <w:pPr>
        <w:tabs>
          <w:tab w:val="left" w:pos="567"/>
        </w:tabs>
        <w:snapToGrid w:val="0"/>
        <w:rPr>
          <w:rFonts w:ascii="Arial" w:hAnsi="Arial" w:cs="Arial"/>
          <w:bCs/>
          <w:sz w:val="21"/>
          <w:szCs w:val="21"/>
        </w:rPr>
      </w:pPr>
    </w:p>
    <w:p w14:paraId="4CE8EAD1" w14:textId="4A013E9A" w:rsidR="00BE485F" w:rsidRPr="00412364" w:rsidRDefault="00BE485F" w:rsidP="00E119B5">
      <w:pPr>
        <w:tabs>
          <w:tab w:val="left" w:pos="567"/>
        </w:tabs>
        <w:snapToGrid w:val="0"/>
        <w:rPr>
          <w:rFonts w:ascii="Arial" w:hAnsi="Arial" w:cs="Arial"/>
          <w:sz w:val="21"/>
          <w:szCs w:val="21"/>
          <w:lang w:val="en-US"/>
        </w:rPr>
      </w:pPr>
    </w:p>
    <w:p w14:paraId="74978B9A" w14:textId="12F0386D" w:rsidR="00E119B5" w:rsidRPr="00412364" w:rsidRDefault="00E119B5" w:rsidP="00E119B5">
      <w:pPr>
        <w:tabs>
          <w:tab w:val="left" w:pos="567"/>
        </w:tabs>
        <w:snapToGrid w:val="0"/>
        <w:rPr>
          <w:rFonts w:ascii="Arial" w:hAnsi="Arial" w:cs="Arial"/>
          <w:sz w:val="21"/>
          <w:szCs w:val="21"/>
          <w:lang w:val="en-US"/>
        </w:rPr>
      </w:pPr>
      <w:r w:rsidRPr="00412364">
        <w:rPr>
          <w:rFonts w:ascii="Arial" w:hAnsi="Arial" w:cs="Arial"/>
          <w:sz w:val="21"/>
          <w:szCs w:val="21"/>
          <w:lang w:val="en-US"/>
        </w:rPr>
        <w:t>[Other documents]</w:t>
      </w:r>
    </w:p>
    <w:p w14:paraId="4E1AE2E3" w14:textId="309A8C18" w:rsidR="00E119B5" w:rsidRPr="00412364" w:rsidRDefault="00E119B5" w:rsidP="00E119B5">
      <w:pPr>
        <w:tabs>
          <w:tab w:val="left" w:pos="567"/>
        </w:tabs>
        <w:overflowPunct/>
        <w:autoSpaceDE/>
        <w:autoSpaceDN/>
        <w:snapToGrid w:val="0"/>
        <w:spacing w:after="0"/>
        <w:textAlignment w:val="auto"/>
        <w:rPr>
          <w:rFonts w:ascii="Arial" w:hAnsi="Arial" w:cs="Arial"/>
          <w:sz w:val="21"/>
          <w:szCs w:val="21"/>
          <w:lang w:val="en-US" w:eastAsia="ja-JP"/>
        </w:rPr>
      </w:pPr>
      <w:r w:rsidRPr="00412364">
        <w:rPr>
          <w:rFonts w:ascii="Arial" w:hAnsi="Arial" w:cs="Arial"/>
          <w:sz w:val="21"/>
          <w:szCs w:val="21"/>
          <w:lang w:val="en-US" w:eastAsia="ja-JP"/>
        </w:rPr>
        <w:t>Email discussion summaries:</w:t>
      </w:r>
    </w:p>
    <w:p w14:paraId="33AF63DF" w14:textId="1CB6F490" w:rsidR="00412364" w:rsidRPr="00412364" w:rsidRDefault="00412364" w:rsidP="00412364">
      <w:pPr>
        <w:pStyle w:val="afd"/>
        <w:numPr>
          <w:ilvl w:val="0"/>
          <w:numId w:val="13"/>
        </w:numPr>
        <w:ind w:leftChars="0"/>
        <w:rPr>
          <w:rFonts w:ascii="Arial" w:hAnsi="Arial" w:cs="Arial"/>
          <w:szCs w:val="21"/>
        </w:rPr>
      </w:pPr>
      <w:r w:rsidRPr="00F4370F">
        <w:rPr>
          <w:rFonts w:ascii="Arial" w:hAnsi="Arial" w:cs="Arial"/>
          <w:bCs/>
          <w:szCs w:val="21"/>
        </w:rPr>
        <w:t>R4-2120366</w:t>
      </w:r>
      <w:r w:rsidRPr="00412364">
        <w:rPr>
          <w:szCs w:val="21"/>
          <w:lang w:eastAsia="zh-CN"/>
        </w:rPr>
        <w:tab/>
      </w:r>
      <w:r w:rsidRPr="00412364">
        <w:rPr>
          <w:rFonts w:ascii="Arial" w:hAnsi="Arial" w:cs="Arial"/>
          <w:szCs w:val="21"/>
        </w:rPr>
        <w:t>Email discussion summary for [101-e][224] NR_NTN_solutions_RRM_1, Qualcomm</w:t>
      </w:r>
    </w:p>
    <w:p w14:paraId="284AB8C0" w14:textId="23A97ACD" w:rsidR="00412364" w:rsidRPr="00412364" w:rsidRDefault="00412364" w:rsidP="00412364">
      <w:pPr>
        <w:pStyle w:val="afd"/>
        <w:numPr>
          <w:ilvl w:val="0"/>
          <w:numId w:val="13"/>
        </w:numPr>
        <w:ind w:leftChars="0"/>
        <w:rPr>
          <w:rFonts w:ascii="Arial" w:hAnsi="Arial" w:cs="Arial"/>
          <w:sz w:val="20"/>
          <w:szCs w:val="20"/>
        </w:rPr>
      </w:pPr>
      <w:r w:rsidRPr="00F4370F">
        <w:rPr>
          <w:rFonts w:ascii="Arial" w:hAnsi="Arial" w:cs="Arial"/>
          <w:bCs/>
          <w:szCs w:val="21"/>
        </w:rPr>
        <w:t>R4-2120367</w:t>
      </w:r>
      <w:r w:rsidRPr="00412364">
        <w:rPr>
          <w:sz w:val="20"/>
          <w:szCs w:val="20"/>
          <w:lang w:eastAsia="zh-CN"/>
        </w:rPr>
        <w:tab/>
      </w:r>
      <w:r w:rsidRPr="00412364">
        <w:rPr>
          <w:rFonts w:ascii="Arial" w:hAnsi="Arial" w:cs="Arial"/>
          <w:sz w:val="20"/>
          <w:szCs w:val="20"/>
        </w:rPr>
        <w:t>Email discussion summary for [101-e][225] NR_NTN_solutions_RRM_2</w:t>
      </w:r>
      <w:r>
        <w:rPr>
          <w:rFonts w:ascii="Arial" w:hAnsi="Arial" w:cs="Arial"/>
          <w:sz w:val="20"/>
          <w:szCs w:val="20"/>
        </w:rPr>
        <w:t xml:space="preserve">, </w:t>
      </w:r>
      <w:proofErr w:type="spellStart"/>
      <w:r>
        <w:rPr>
          <w:rFonts w:ascii="Arial" w:hAnsi="Arial" w:cs="Arial"/>
          <w:sz w:val="20"/>
          <w:szCs w:val="20"/>
        </w:rPr>
        <w:t>Xiaomi</w:t>
      </w:r>
      <w:proofErr w:type="spellEnd"/>
    </w:p>
    <w:p w14:paraId="392BA4A0" w14:textId="3E7DDEBD" w:rsidR="00BE485F" w:rsidRPr="00412364" w:rsidRDefault="00BE485F" w:rsidP="00412364">
      <w:pPr>
        <w:pStyle w:val="afd"/>
        <w:ind w:leftChars="0" w:left="720"/>
        <w:rPr>
          <w:rFonts w:ascii="Arial" w:hAnsi="Arial" w:cs="Arial"/>
          <w:szCs w:val="21"/>
        </w:rPr>
      </w:pPr>
    </w:p>
    <w:p w14:paraId="62D26C07" w14:textId="618D2355" w:rsidR="004E1E9B" w:rsidRDefault="004E1E9B" w:rsidP="0032413D">
      <w:pPr>
        <w:tabs>
          <w:tab w:val="left" w:pos="567"/>
        </w:tabs>
        <w:snapToGrid w:val="0"/>
        <w:rPr>
          <w:rFonts w:ascii="Arial" w:hAnsi="Arial" w:cs="Arial"/>
          <w:lang w:val="en-US"/>
        </w:rPr>
      </w:pPr>
    </w:p>
    <w:p w14:paraId="28DFEF5E" w14:textId="33691D17" w:rsidR="0012275C" w:rsidRDefault="0012275C" w:rsidP="0032413D">
      <w:pPr>
        <w:tabs>
          <w:tab w:val="left" w:pos="567"/>
        </w:tabs>
        <w:snapToGrid w:val="0"/>
        <w:rPr>
          <w:rFonts w:ascii="Arial" w:hAnsi="Arial" w:cs="Arial"/>
          <w:lang w:val="en-US"/>
        </w:rPr>
      </w:pPr>
      <w:r>
        <w:rPr>
          <w:rFonts w:ascii="Arial" w:hAnsi="Arial" w:cs="Arial"/>
          <w:lang w:val="en-US"/>
        </w:rPr>
        <w:t>Agreed LS outs</w:t>
      </w:r>
    </w:p>
    <w:p w14:paraId="4811C71F" w14:textId="07180F23" w:rsidR="0012275C" w:rsidRPr="004C5D16" w:rsidRDefault="00F06FBA" w:rsidP="00F06FBA">
      <w:pPr>
        <w:pStyle w:val="afd"/>
        <w:numPr>
          <w:ilvl w:val="0"/>
          <w:numId w:val="13"/>
        </w:numPr>
        <w:tabs>
          <w:tab w:val="left" w:pos="567"/>
        </w:tabs>
        <w:snapToGrid w:val="0"/>
        <w:ind w:leftChars="0"/>
        <w:rPr>
          <w:rFonts w:ascii="Arial" w:hAnsi="Arial" w:cs="Arial"/>
        </w:rPr>
      </w:pPr>
      <w:r w:rsidRPr="00F06FBA">
        <w:rPr>
          <w:rFonts w:ascii="Arial" w:hAnsi="Arial" w:cs="Arial"/>
        </w:rPr>
        <w:t>R4-2120417</w:t>
      </w:r>
      <w:r w:rsidRPr="00F06FBA">
        <w:rPr>
          <w:rFonts w:ascii="Arial" w:hAnsi="Arial" w:cs="Arial"/>
        </w:rPr>
        <w:tab/>
        <w:t>Reply LS on combination of open and closed loop TA control in NTN</w:t>
      </w:r>
      <w:r>
        <w:rPr>
          <w:rFonts w:ascii="Arial" w:hAnsi="Arial" w:cs="Arial"/>
        </w:rPr>
        <w:t xml:space="preserve"> (Qualcomm)</w:t>
      </w:r>
    </w:p>
    <w:p w14:paraId="26F88205" w14:textId="73C142A1" w:rsidR="00D31E0A" w:rsidRPr="005D70B4" w:rsidRDefault="00D31E0A" w:rsidP="004E050C">
      <w:pPr>
        <w:tabs>
          <w:tab w:val="left" w:pos="567"/>
        </w:tabs>
        <w:overflowPunct/>
        <w:autoSpaceDE/>
        <w:autoSpaceDN/>
        <w:snapToGrid w:val="0"/>
        <w:spacing w:after="0"/>
        <w:textAlignment w:val="auto"/>
        <w:rPr>
          <w:rFonts w:ascii="Arial" w:hAnsi="Arial" w:cs="Arial"/>
          <w:lang w:val="en-US" w:eastAsia="ja-JP"/>
        </w:rPr>
      </w:pPr>
    </w:p>
    <w:p w14:paraId="76B9C75B" w14:textId="77777777" w:rsidR="00BE3D1F" w:rsidRPr="00B80E37" w:rsidRDefault="00BE3D1F" w:rsidP="00BE3D1F">
      <w:pPr>
        <w:tabs>
          <w:tab w:val="left" w:pos="567"/>
        </w:tabs>
        <w:overflowPunct/>
        <w:autoSpaceDE/>
        <w:autoSpaceDN/>
        <w:snapToGrid w:val="0"/>
        <w:spacing w:after="0"/>
        <w:textAlignment w:val="auto"/>
        <w:rPr>
          <w:rFonts w:ascii="Arial" w:hAnsi="Arial" w:cs="Arial"/>
          <w:lang w:eastAsia="ja-JP"/>
        </w:rPr>
      </w:pPr>
    </w:p>
    <w:p w14:paraId="5021D48F" w14:textId="77777777" w:rsidR="00BE3D1F" w:rsidRPr="00B80E37" w:rsidRDefault="00BE3D1F" w:rsidP="00BE3D1F">
      <w:pPr>
        <w:tabs>
          <w:tab w:val="left" w:pos="567"/>
        </w:tabs>
        <w:overflowPunct/>
        <w:autoSpaceDE/>
        <w:autoSpaceDN/>
        <w:snapToGrid w:val="0"/>
        <w:spacing w:after="0"/>
        <w:textAlignment w:val="auto"/>
        <w:rPr>
          <w:rFonts w:ascii="Arial" w:hAnsi="Arial" w:cs="Arial"/>
          <w:lang w:eastAsia="ja-JP"/>
        </w:rPr>
      </w:pPr>
      <w:r w:rsidRPr="00B80E37">
        <w:rPr>
          <w:rFonts w:ascii="Arial" w:hAnsi="Arial" w:cs="Arial"/>
          <w:lang w:eastAsia="ja-JP"/>
        </w:rPr>
        <w:t>[Essential corrections]</w:t>
      </w:r>
    </w:p>
    <w:p w14:paraId="3CE45E5F" w14:textId="77777777" w:rsidR="00BE3D1F" w:rsidRDefault="00BE3D1F" w:rsidP="00BE3D1F">
      <w:pPr>
        <w:tabs>
          <w:tab w:val="left" w:pos="567"/>
        </w:tabs>
        <w:overflowPunct/>
        <w:autoSpaceDE/>
        <w:autoSpaceDN/>
        <w:snapToGrid w:val="0"/>
        <w:spacing w:after="0"/>
        <w:textAlignment w:val="auto"/>
        <w:rPr>
          <w:rFonts w:ascii="Arial" w:hAnsi="Arial" w:cs="Arial"/>
          <w:lang w:eastAsia="ja-JP"/>
        </w:rPr>
      </w:pPr>
      <w:r w:rsidRPr="00B80E37">
        <w:rPr>
          <w:rFonts w:ascii="Arial" w:hAnsi="Arial" w:cs="Arial"/>
          <w:lang w:eastAsia="ja-JP"/>
        </w:rPr>
        <w:t>None</w:t>
      </w:r>
    </w:p>
    <w:p w14:paraId="200535FC" w14:textId="77777777" w:rsidR="00BE3D1F" w:rsidRPr="00BE3D1F" w:rsidRDefault="00BE3D1F" w:rsidP="00BE3D1F">
      <w:pPr>
        <w:rPr>
          <w:lang w:eastAsia="ja-JP"/>
        </w:rPr>
      </w:pPr>
    </w:p>
    <w:p w14:paraId="02F4C55D" w14:textId="77777777" w:rsidR="00701410" w:rsidRDefault="00701410" w:rsidP="00BE3D1F">
      <w:pPr>
        <w:pStyle w:val="4"/>
        <w:keepNext w:val="0"/>
        <w:rPr>
          <w:lang w:eastAsia="ja-JP"/>
        </w:rPr>
      </w:pPr>
      <w:r w:rsidRPr="008A1BA8">
        <w:rPr>
          <w:lang w:eastAsia="ja-JP"/>
        </w:rPr>
        <w:t>2.4.2</w:t>
      </w:r>
      <w:r w:rsidRPr="008A1BA8">
        <w:rPr>
          <w:lang w:eastAsia="ja-JP"/>
        </w:rPr>
        <w:tab/>
        <w:t>Remaining Open issues</w:t>
      </w:r>
    </w:p>
    <w:p w14:paraId="186C8B0B" w14:textId="77777777" w:rsidR="008B1764" w:rsidRDefault="008B1764" w:rsidP="00F91FE0">
      <w:pPr>
        <w:tabs>
          <w:tab w:val="left" w:pos="567"/>
        </w:tabs>
        <w:overflowPunct/>
        <w:autoSpaceDE/>
        <w:autoSpaceDN/>
        <w:snapToGrid w:val="0"/>
        <w:spacing w:after="0"/>
        <w:textAlignment w:val="auto"/>
        <w:rPr>
          <w:rFonts w:ascii="Arial" w:hAnsi="Arial" w:cs="Arial"/>
          <w:lang w:eastAsia="ja-JP"/>
        </w:rPr>
      </w:pPr>
    </w:p>
    <w:p w14:paraId="32CC1221" w14:textId="6B166927" w:rsidR="004E1E9B" w:rsidRPr="00F4370F" w:rsidRDefault="004E1E9B" w:rsidP="00CB62CE">
      <w:pPr>
        <w:tabs>
          <w:tab w:val="left" w:pos="567"/>
        </w:tabs>
        <w:overflowPunct/>
        <w:autoSpaceDE/>
        <w:autoSpaceDN/>
        <w:snapToGrid w:val="0"/>
        <w:spacing w:after="0"/>
        <w:jc w:val="both"/>
        <w:textAlignment w:val="auto"/>
        <w:rPr>
          <w:rFonts w:ascii="Arial" w:hAnsi="Arial" w:cs="Arial"/>
          <w:lang w:eastAsia="ja-JP"/>
        </w:rPr>
      </w:pPr>
      <w:r w:rsidRPr="00F4370F">
        <w:rPr>
          <w:rFonts w:ascii="Arial" w:hAnsi="Arial" w:cs="Arial"/>
          <w:lang w:eastAsia="ja-JP"/>
        </w:rPr>
        <w:t xml:space="preserve">In general, follow WF agreements. Companies decided to improve Phase 1 coexistence simulations by January meeting. Some extra calibration of simulations might be required. Since the NTN parameter list becomes more stable, TS contents to be further discussed. Companies are also encouraged to provide </w:t>
      </w:r>
      <w:proofErr w:type="spellStart"/>
      <w:r w:rsidRPr="00F4370F">
        <w:rPr>
          <w:rFonts w:ascii="Arial" w:hAnsi="Arial" w:cs="Arial"/>
          <w:lang w:eastAsia="ja-JP"/>
        </w:rPr>
        <w:t>pCRs</w:t>
      </w:r>
      <w:proofErr w:type="spellEnd"/>
      <w:r w:rsidRPr="00F4370F">
        <w:rPr>
          <w:rFonts w:ascii="Arial" w:hAnsi="Arial" w:cs="Arial"/>
          <w:lang w:eastAsia="ja-JP"/>
        </w:rPr>
        <w:t xml:space="preserve"> to TR 38.863. </w:t>
      </w:r>
    </w:p>
    <w:p w14:paraId="6535DBCB" w14:textId="08C0EF4F" w:rsidR="004E1E9B" w:rsidRPr="00F4370F" w:rsidRDefault="004E1E9B" w:rsidP="00CB62CE">
      <w:pPr>
        <w:tabs>
          <w:tab w:val="left" w:pos="567"/>
        </w:tabs>
        <w:overflowPunct/>
        <w:autoSpaceDE/>
        <w:autoSpaceDN/>
        <w:snapToGrid w:val="0"/>
        <w:spacing w:after="0"/>
        <w:jc w:val="both"/>
        <w:textAlignment w:val="auto"/>
        <w:rPr>
          <w:rFonts w:ascii="Arial" w:hAnsi="Arial" w:cs="Arial"/>
          <w:lang w:eastAsia="ja-JP"/>
        </w:rPr>
      </w:pPr>
    </w:p>
    <w:p w14:paraId="61FF27AE" w14:textId="77777777" w:rsidR="0090514F" w:rsidRPr="00F4370F" w:rsidRDefault="0090514F" w:rsidP="00CB62CE">
      <w:pPr>
        <w:tabs>
          <w:tab w:val="left" w:pos="567"/>
        </w:tabs>
        <w:overflowPunct/>
        <w:autoSpaceDE/>
        <w:autoSpaceDN/>
        <w:snapToGrid w:val="0"/>
        <w:spacing w:after="0"/>
        <w:jc w:val="both"/>
        <w:textAlignment w:val="auto"/>
        <w:rPr>
          <w:rFonts w:ascii="Arial" w:hAnsi="Arial" w:cs="Arial"/>
          <w:lang w:eastAsia="ja-JP"/>
        </w:rPr>
      </w:pPr>
    </w:p>
    <w:p w14:paraId="5B6EC293" w14:textId="524844EA" w:rsidR="00412364" w:rsidRPr="00F4370F" w:rsidRDefault="00412364" w:rsidP="00CB62CE">
      <w:pPr>
        <w:jc w:val="both"/>
        <w:rPr>
          <w:rFonts w:ascii="Arial" w:hAnsi="Arial" w:cs="Arial"/>
          <w:lang w:eastAsia="ja-JP"/>
        </w:rPr>
      </w:pPr>
      <w:r w:rsidRPr="00F4370F">
        <w:rPr>
          <w:rFonts w:ascii="Arial" w:hAnsi="Arial" w:cs="Arial"/>
          <w:lang w:eastAsia="ja-JP"/>
        </w:rPr>
        <w:t>For the RRM part, it has been discussed if NTN UE RRM requirements can be considered in separate sections of 38.133, if needed. No decisions will be made in RAN4 on whether separate specification will be used for NTN RRM. The decision is planned to be made in RAN #94e (December 2021). To facilitate progress and better understanding companies can share views on NTN RRM specification structure under assumption of separate or same specifications.</w:t>
      </w:r>
    </w:p>
    <w:p w14:paraId="01B2E890" w14:textId="71C2C988" w:rsidR="00412364" w:rsidRPr="00F4370F" w:rsidRDefault="00412364" w:rsidP="00CB62CE">
      <w:pPr>
        <w:jc w:val="both"/>
        <w:rPr>
          <w:rFonts w:ascii="Arial" w:hAnsi="Arial" w:cs="Arial"/>
          <w:lang w:eastAsia="ja-JP"/>
        </w:rPr>
      </w:pPr>
      <w:r w:rsidRPr="00F4370F">
        <w:rPr>
          <w:rFonts w:ascii="Arial" w:hAnsi="Arial" w:cs="Arial"/>
          <w:lang w:eastAsia="ja-JP"/>
        </w:rPr>
        <w:t>With respect to RRM further System level Simulation, if simulations are used to derive conclusions, then common simulation assumptions are encouraged.</w:t>
      </w:r>
    </w:p>
    <w:p w14:paraId="6B45181F" w14:textId="77777777" w:rsidR="003D6225" w:rsidRPr="00412364" w:rsidRDefault="003D6225" w:rsidP="00412364">
      <w:pPr>
        <w:tabs>
          <w:tab w:val="left" w:pos="567"/>
        </w:tabs>
        <w:snapToGrid w:val="0"/>
        <w:rPr>
          <w:rFonts w:ascii="Arial" w:hAnsi="Arial" w:cs="Arial"/>
          <w:bCs/>
          <w:lang w:val="en-US"/>
        </w:rPr>
      </w:pPr>
    </w:p>
    <w:p w14:paraId="54BB5ECF" w14:textId="77777777" w:rsidR="005A6C96" w:rsidRPr="00F91FE0" w:rsidRDefault="005A6C96" w:rsidP="00F91FE0">
      <w:pPr>
        <w:tabs>
          <w:tab w:val="left" w:pos="567"/>
        </w:tabs>
        <w:overflowPunct/>
        <w:autoSpaceDE/>
        <w:autoSpaceDN/>
        <w:snapToGrid w:val="0"/>
        <w:spacing w:after="0"/>
        <w:textAlignment w:val="auto"/>
        <w:rPr>
          <w:rFonts w:ascii="Arial" w:hAnsi="Arial" w:cs="Arial"/>
          <w:lang w:eastAsia="ja-JP"/>
        </w:rPr>
      </w:pPr>
    </w:p>
    <w:p w14:paraId="3330FFA5" w14:textId="77777777" w:rsidR="00701410" w:rsidRPr="00701410" w:rsidRDefault="00701410" w:rsidP="00701410">
      <w:pPr>
        <w:pStyle w:val="2"/>
      </w:pPr>
      <w:r>
        <w:t>3.</w:t>
      </w:r>
      <w:r>
        <w:tab/>
        <w:t xml:space="preserve">Detailed progress in SA/CT WGs since last TSG meeting </w:t>
      </w:r>
      <w:r w:rsidRPr="005A6C96">
        <w:t>(for all involved WGs)</w:t>
      </w:r>
    </w:p>
    <w:p w14:paraId="79CC2B9D" w14:textId="77777777" w:rsidR="00A86AB5" w:rsidRPr="00721CF6" w:rsidRDefault="00A86AB5" w:rsidP="00207DC4">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p>
    <w:p w14:paraId="28B21B99" w14:textId="77777777" w:rsidR="00701410" w:rsidRDefault="00701410" w:rsidP="00701410">
      <w:pPr>
        <w:pStyle w:val="2"/>
        <w:rPr>
          <w:lang w:eastAsia="ja-JP"/>
        </w:rPr>
      </w:pPr>
      <w:r>
        <w:rPr>
          <w:lang w:eastAsia="ja-JP"/>
        </w:rPr>
        <w:t>3.1</w:t>
      </w:r>
      <w:r>
        <w:rPr>
          <w:lang w:eastAsia="ja-JP"/>
        </w:rPr>
        <w:tab/>
      </w:r>
      <w:proofErr w:type="spellStart"/>
      <w:r>
        <w:rPr>
          <w:lang w:eastAsia="ja-JP"/>
        </w:rPr>
        <w:t>SAx</w:t>
      </w:r>
      <w:proofErr w:type="spellEnd"/>
      <w:r>
        <w:rPr>
          <w:lang w:eastAsia="ja-JP"/>
        </w:rPr>
        <w:t>/CTs</w:t>
      </w:r>
    </w:p>
    <w:p w14:paraId="53D99645" w14:textId="77777777" w:rsidR="00926CD7" w:rsidRDefault="00926CD7" w:rsidP="00926CD7">
      <w:pPr>
        <w:rPr>
          <w:lang w:eastAsia="ja-JP"/>
        </w:rPr>
      </w:pPr>
    </w:p>
    <w:tbl>
      <w:tblPr>
        <w:tblW w:w="0" w:type="auto"/>
        <w:tblCellMar>
          <w:left w:w="0" w:type="dxa"/>
          <w:right w:w="0" w:type="dxa"/>
        </w:tblCellMar>
        <w:tblLook w:val="04A0" w:firstRow="1" w:lastRow="0" w:firstColumn="1" w:lastColumn="0" w:noHBand="0" w:noVBand="1"/>
      </w:tblPr>
      <w:tblGrid>
        <w:gridCol w:w="1088"/>
        <w:gridCol w:w="1503"/>
        <w:gridCol w:w="2913"/>
        <w:gridCol w:w="1641"/>
        <w:gridCol w:w="3039"/>
      </w:tblGrid>
      <w:tr w:rsidR="00926CD7" w:rsidRPr="00B80E37" w14:paraId="663FD85A" w14:textId="77777777" w:rsidTr="004464B9">
        <w:tc>
          <w:tcPr>
            <w:tcW w:w="113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hideMark/>
          </w:tcPr>
          <w:p w14:paraId="5D66BF2A" w14:textId="77777777" w:rsidR="00926CD7" w:rsidRPr="00B80E37" w:rsidRDefault="00926CD7" w:rsidP="004464B9">
            <w:pPr>
              <w:overflowPunct/>
              <w:autoSpaceDE/>
              <w:autoSpaceDN/>
              <w:adjustRightInd/>
              <w:spacing w:after="0"/>
              <w:textAlignment w:val="auto"/>
              <w:rPr>
                <w:rFonts w:ascii="Verdana" w:eastAsia="Verdana" w:hAnsi="Verdana"/>
                <w:color w:val="120100"/>
                <w:sz w:val="18"/>
                <w:szCs w:val="18"/>
              </w:rPr>
            </w:pPr>
            <w:r w:rsidRPr="00B80E37">
              <w:rPr>
                <w:rFonts w:ascii="Calibri" w:hAnsi="Calibri"/>
                <w:sz w:val="22"/>
                <w:szCs w:val="22"/>
              </w:rPr>
              <w:t>Work Area</w:t>
            </w:r>
          </w:p>
        </w:tc>
        <w:tc>
          <w:tcPr>
            <w:tcW w:w="1546"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hideMark/>
          </w:tcPr>
          <w:p w14:paraId="49C08FE4" w14:textId="77777777" w:rsidR="00926CD7" w:rsidRPr="00B80E37" w:rsidRDefault="00854D49" w:rsidP="004464B9">
            <w:pPr>
              <w:overflowPunct/>
              <w:autoSpaceDE/>
              <w:autoSpaceDN/>
              <w:adjustRightInd/>
              <w:spacing w:after="0"/>
              <w:textAlignment w:val="auto"/>
              <w:rPr>
                <w:rFonts w:ascii="Verdana" w:eastAsia="Verdana" w:hAnsi="Verdana"/>
                <w:color w:val="120100"/>
                <w:sz w:val="18"/>
                <w:szCs w:val="18"/>
              </w:rPr>
            </w:pPr>
            <w:r w:rsidRPr="00B80E37">
              <w:rPr>
                <w:rFonts w:ascii="Calibri" w:hAnsi="Calibri"/>
                <w:sz w:val="22"/>
                <w:szCs w:val="22"/>
              </w:rPr>
              <w:t xml:space="preserve"> </w:t>
            </w:r>
            <w:r w:rsidR="00926CD7" w:rsidRPr="00B80E37">
              <w:rPr>
                <w:rFonts w:ascii="Calibri" w:hAnsi="Calibri"/>
                <w:sz w:val="22"/>
                <w:szCs w:val="22"/>
              </w:rPr>
              <w:t>WIDs</w:t>
            </w:r>
            <w:r>
              <w:rPr>
                <w:rFonts w:ascii="Calibri" w:hAnsi="Calibri"/>
                <w:sz w:val="22"/>
                <w:szCs w:val="22"/>
              </w:rPr>
              <w:t>/SIDs</w:t>
            </w:r>
          </w:p>
        </w:tc>
        <w:tc>
          <w:tcPr>
            <w:tcW w:w="3022"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hideMark/>
          </w:tcPr>
          <w:p w14:paraId="7B5CEB4D" w14:textId="77777777" w:rsidR="00926CD7" w:rsidRPr="00B80E37" w:rsidRDefault="00926CD7" w:rsidP="004464B9">
            <w:pPr>
              <w:overflowPunct/>
              <w:autoSpaceDE/>
              <w:autoSpaceDN/>
              <w:adjustRightInd/>
              <w:spacing w:after="0"/>
              <w:textAlignment w:val="auto"/>
              <w:rPr>
                <w:rFonts w:ascii="Verdana" w:eastAsia="Verdana" w:hAnsi="Verdana"/>
                <w:color w:val="120100"/>
                <w:sz w:val="18"/>
                <w:szCs w:val="18"/>
              </w:rPr>
            </w:pPr>
            <w:r w:rsidRPr="00B80E37">
              <w:rPr>
                <w:rFonts w:ascii="Calibri" w:hAnsi="Calibri"/>
                <w:sz w:val="22"/>
                <w:szCs w:val="22"/>
              </w:rPr>
              <w:t>Rapporteurs</w:t>
            </w:r>
          </w:p>
        </w:tc>
        <w:tc>
          <w:tcPr>
            <w:tcW w:w="1666"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hideMark/>
          </w:tcPr>
          <w:p w14:paraId="36BBE222" w14:textId="77777777" w:rsidR="00926CD7" w:rsidRPr="00B80E37" w:rsidRDefault="00926CD7" w:rsidP="004464B9">
            <w:pPr>
              <w:overflowPunct/>
              <w:autoSpaceDE/>
              <w:autoSpaceDN/>
              <w:adjustRightInd/>
              <w:spacing w:after="0"/>
              <w:textAlignment w:val="auto"/>
              <w:rPr>
                <w:rFonts w:ascii="Verdana" w:eastAsia="Verdana" w:hAnsi="Verdana"/>
                <w:color w:val="120100"/>
                <w:sz w:val="18"/>
                <w:szCs w:val="18"/>
              </w:rPr>
            </w:pPr>
            <w:r w:rsidRPr="00B80E37">
              <w:rPr>
                <w:rFonts w:ascii="Calibri" w:hAnsi="Calibri"/>
                <w:sz w:val="22"/>
                <w:szCs w:val="22"/>
              </w:rPr>
              <w:t>RAN WIDs</w:t>
            </w:r>
          </w:p>
        </w:tc>
        <w:tc>
          <w:tcPr>
            <w:tcW w:w="3055"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hideMark/>
          </w:tcPr>
          <w:p w14:paraId="60DF0140" w14:textId="77777777" w:rsidR="00926CD7" w:rsidRPr="00B80E37" w:rsidRDefault="00926CD7" w:rsidP="004464B9">
            <w:pPr>
              <w:overflowPunct/>
              <w:autoSpaceDE/>
              <w:autoSpaceDN/>
              <w:adjustRightInd/>
              <w:spacing w:after="0"/>
              <w:textAlignment w:val="auto"/>
              <w:rPr>
                <w:rFonts w:ascii="Verdana" w:eastAsia="Verdana" w:hAnsi="Verdana"/>
                <w:color w:val="120100"/>
                <w:sz w:val="18"/>
                <w:szCs w:val="18"/>
              </w:rPr>
            </w:pPr>
            <w:r w:rsidRPr="00B80E37">
              <w:rPr>
                <w:rFonts w:ascii="Calibri" w:hAnsi="Calibri"/>
                <w:sz w:val="22"/>
                <w:szCs w:val="22"/>
              </w:rPr>
              <w:t>Rapporteurs</w:t>
            </w:r>
          </w:p>
        </w:tc>
      </w:tr>
      <w:tr w:rsidR="00926CD7" w:rsidRPr="00B80E37" w14:paraId="31D5178B" w14:textId="77777777" w:rsidTr="004464B9">
        <w:tc>
          <w:tcPr>
            <w:tcW w:w="11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5BE84F" w14:textId="77777777" w:rsidR="00926CD7" w:rsidRPr="00B80E37" w:rsidRDefault="00926CD7" w:rsidP="004464B9">
            <w:pPr>
              <w:overflowPunct/>
              <w:autoSpaceDE/>
              <w:autoSpaceDN/>
              <w:adjustRightInd/>
              <w:spacing w:after="0"/>
              <w:textAlignment w:val="auto"/>
              <w:rPr>
                <w:rFonts w:ascii="Verdana" w:eastAsia="Verdana" w:hAnsi="Verdana"/>
                <w:color w:val="120100"/>
                <w:sz w:val="16"/>
                <w:szCs w:val="16"/>
              </w:rPr>
            </w:pPr>
            <w:r w:rsidRPr="00B80E37">
              <w:rPr>
                <w:rFonts w:ascii="Calibri" w:hAnsi="Calibri"/>
                <w:sz w:val="16"/>
                <w:szCs w:val="16"/>
              </w:rPr>
              <w:t>5G Satellite Aspects</w:t>
            </w:r>
          </w:p>
        </w:tc>
        <w:tc>
          <w:tcPr>
            <w:tcW w:w="1546" w:type="dxa"/>
            <w:tcBorders>
              <w:top w:val="nil"/>
              <w:left w:val="nil"/>
              <w:bottom w:val="single" w:sz="8" w:space="0" w:color="auto"/>
              <w:right w:val="single" w:sz="8" w:space="0" w:color="auto"/>
            </w:tcBorders>
            <w:tcMar>
              <w:top w:w="0" w:type="dxa"/>
              <w:left w:w="108" w:type="dxa"/>
              <w:bottom w:w="0" w:type="dxa"/>
              <w:right w:w="108" w:type="dxa"/>
            </w:tcMar>
            <w:hideMark/>
          </w:tcPr>
          <w:p w14:paraId="72EC02F3" w14:textId="77777777" w:rsidR="00926CD7" w:rsidRPr="00B80E37" w:rsidRDefault="00854D49" w:rsidP="004464B9">
            <w:pPr>
              <w:overflowPunct/>
              <w:autoSpaceDE/>
              <w:autoSpaceDN/>
              <w:adjustRightInd/>
              <w:spacing w:after="0"/>
              <w:textAlignment w:val="auto"/>
              <w:rPr>
                <w:rFonts w:ascii="Verdana" w:eastAsia="Verdana" w:hAnsi="Verdana"/>
                <w:color w:val="120100"/>
                <w:sz w:val="16"/>
                <w:szCs w:val="16"/>
              </w:rPr>
            </w:pPr>
            <w:r>
              <w:rPr>
                <w:rFonts w:ascii="Calibri" w:hAnsi="Calibri"/>
                <w:sz w:val="16"/>
                <w:szCs w:val="16"/>
              </w:rPr>
              <w:t xml:space="preserve">SA2 led WI </w:t>
            </w:r>
            <w:r w:rsidR="00926CD7" w:rsidRPr="00B80E37">
              <w:rPr>
                <w:rFonts w:ascii="Calibri" w:hAnsi="Calibri"/>
                <w:sz w:val="16"/>
                <w:szCs w:val="16"/>
              </w:rPr>
              <w:t>5GSAT_ARCH</w:t>
            </w:r>
          </w:p>
        </w:tc>
        <w:tc>
          <w:tcPr>
            <w:tcW w:w="3022" w:type="dxa"/>
            <w:tcBorders>
              <w:top w:val="nil"/>
              <w:left w:val="nil"/>
              <w:bottom w:val="single" w:sz="8" w:space="0" w:color="auto"/>
              <w:right w:val="single" w:sz="8" w:space="0" w:color="auto"/>
            </w:tcBorders>
            <w:tcMar>
              <w:top w:w="0" w:type="dxa"/>
              <w:left w:w="108" w:type="dxa"/>
              <w:bottom w:w="0" w:type="dxa"/>
              <w:right w:w="108" w:type="dxa"/>
            </w:tcMar>
            <w:hideMark/>
          </w:tcPr>
          <w:p w14:paraId="633A25D4" w14:textId="77777777" w:rsidR="00926CD7" w:rsidRPr="009A01AE" w:rsidRDefault="00926CD7" w:rsidP="004464B9">
            <w:pPr>
              <w:overflowPunct/>
              <w:autoSpaceDE/>
              <w:autoSpaceDN/>
              <w:adjustRightInd/>
              <w:spacing w:after="0"/>
              <w:textAlignment w:val="auto"/>
              <w:rPr>
                <w:rFonts w:ascii="Verdana" w:eastAsia="Verdana" w:hAnsi="Verdana"/>
                <w:color w:val="120100"/>
                <w:sz w:val="16"/>
                <w:szCs w:val="16"/>
              </w:rPr>
            </w:pPr>
            <w:r w:rsidRPr="009A01AE">
              <w:rPr>
                <w:rFonts w:ascii="Calibri" w:hAnsi="Calibri"/>
                <w:color w:val="0563C1"/>
                <w:sz w:val="16"/>
                <w:szCs w:val="16"/>
                <w:u w:val="single"/>
              </w:rPr>
              <w:t>jean-yves.fine@thalesgroup.com</w:t>
            </w:r>
          </w:p>
        </w:tc>
        <w:tc>
          <w:tcPr>
            <w:tcW w:w="1666" w:type="dxa"/>
            <w:tcBorders>
              <w:top w:val="nil"/>
              <w:left w:val="nil"/>
              <w:bottom w:val="single" w:sz="8" w:space="0" w:color="auto"/>
              <w:right w:val="single" w:sz="8" w:space="0" w:color="auto"/>
            </w:tcBorders>
            <w:tcMar>
              <w:top w:w="0" w:type="dxa"/>
              <w:left w:w="108" w:type="dxa"/>
              <w:bottom w:w="0" w:type="dxa"/>
              <w:right w:w="108" w:type="dxa"/>
            </w:tcMar>
            <w:hideMark/>
          </w:tcPr>
          <w:p w14:paraId="48CA121A" w14:textId="77777777" w:rsidR="00926CD7" w:rsidRPr="009A01AE" w:rsidRDefault="00854D49" w:rsidP="004464B9">
            <w:pPr>
              <w:overflowPunct/>
              <w:autoSpaceDE/>
              <w:autoSpaceDN/>
              <w:adjustRightInd/>
              <w:spacing w:after="0"/>
              <w:textAlignment w:val="auto"/>
              <w:rPr>
                <w:rFonts w:ascii="Verdana" w:eastAsia="Verdana" w:hAnsi="Verdana"/>
                <w:color w:val="120100"/>
                <w:sz w:val="16"/>
                <w:szCs w:val="16"/>
                <w:lang w:val="en-US"/>
              </w:rPr>
            </w:pPr>
            <w:r w:rsidRPr="009A01AE">
              <w:rPr>
                <w:rFonts w:ascii="Calibri" w:hAnsi="Calibri"/>
                <w:sz w:val="16"/>
                <w:szCs w:val="16"/>
                <w:lang w:val="en-US"/>
              </w:rPr>
              <w:t xml:space="preserve">RAN2 led WI </w:t>
            </w:r>
            <w:proofErr w:type="spellStart"/>
            <w:r w:rsidR="00926CD7" w:rsidRPr="009A01AE">
              <w:rPr>
                <w:rFonts w:ascii="Calibri" w:hAnsi="Calibri"/>
                <w:sz w:val="16"/>
                <w:szCs w:val="16"/>
                <w:lang w:val="en-US"/>
              </w:rPr>
              <w:t>NR_NTN_solutions</w:t>
            </w:r>
            <w:proofErr w:type="spellEnd"/>
          </w:p>
        </w:tc>
        <w:tc>
          <w:tcPr>
            <w:tcW w:w="3055" w:type="dxa"/>
            <w:tcBorders>
              <w:top w:val="nil"/>
              <w:left w:val="nil"/>
              <w:bottom w:val="single" w:sz="8" w:space="0" w:color="auto"/>
              <w:right w:val="single" w:sz="8" w:space="0" w:color="auto"/>
            </w:tcBorders>
            <w:tcMar>
              <w:top w:w="0" w:type="dxa"/>
              <w:left w:w="108" w:type="dxa"/>
              <w:bottom w:w="0" w:type="dxa"/>
              <w:right w:w="108" w:type="dxa"/>
            </w:tcMar>
            <w:hideMark/>
          </w:tcPr>
          <w:p w14:paraId="0B25525B" w14:textId="77777777" w:rsidR="00926CD7" w:rsidRPr="00B80E37" w:rsidRDefault="008C03DC" w:rsidP="004464B9">
            <w:pPr>
              <w:overflowPunct/>
              <w:autoSpaceDE/>
              <w:autoSpaceDN/>
              <w:adjustRightInd/>
              <w:spacing w:after="0"/>
              <w:textAlignment w:val="auto"/>
              <w:rPr>
                <w:rFonts w:ascii="Verdana" w:eastAsia="Verdana" w:hAnsi="Verdana"/>
                <w:color w:val="120100"/>
                <w:sz w:val="16"/>
                <w:szCs w:val="16"/>
              </w:rPr>
            </w:pPr>
            <w:hyperlink r:id="rId29" w:history="1">
              <w:r w:rsidR="00926CD7" w:rsidRPr="003466BA">
                <w:rPr>
                  <w:rFonts w:ascii="Calibri" w:hAnsi="Calibri"/>
                  <w:color w:val="0563C1"/>
                  <w:sz w:val="16"/>
                  <w:szCs w:val="16"/>
                  <w:u w:val="single"/>
                  <w:lang w:val="fr-FR"/>
                </w:rPr>
                <w:t>nicolas.chuberre@thalesaleniasp</w:t>
              </w:r>
              <w:r w:rsidR="00926CD7" w:rsidRPr="00B80E37">
                <w:rPr>
                  <w:rFonts w:ascii="Calibri" w:hAnsi="Calibri"/>
                  <w:color w:val="0563C1"/>
                  <w:sz w:val="16"/>
                  <w:szCs w:val="16"/>
                  <w:u w:val="single"/>
                </w:rPr>
                <w:t>ace.com</w:t>
              </w:r>
            </w:hyperlink>
          </w:p>
        </w:tc>
      </w:tr>
      <w:tr w:rsidR="00854D49" w:rsidRPr="00B80E37" w14:paraId="15858A18" w14:textId="77777777" w:rsidTr="00854D49">
        <w:tc>
          <w:tcPr>
            <w:tcW w:w="11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F508F6" w14:textId="77777777" w:rsidR="00854D49" w:rsidRPr="00854D49" w:rsidRDefault="00854D49" w:rsidP="00A70D94">
            <w:pPr>
              <w:overflowPunct/>
              <w:autoSpaceDE/>
              <w:autoSpaceDN/>
              <w:adjustRightInd/>
              <w:spacing w:after="0"/>
              <w:textAlignment w:val="auto"/>
              <w:rPr>
                <w:rFonts w:ascii="Calibri" w:hAnsi="Calibri"/>
                <w:sz w:val="16"/>
                <w:szCs w:val="16"/>
              </w:rPr>
            </w:pPr>
            <w:r w:rsidRPr="00B80E37">
              <w:rPr>
                <w:rFonts w:ascii="Calibri" w:hAnsi="Calibri"/>
                <w:sz w:val="16"/>
                <w:szCs w:val="16"/>
              </w:rPr>
              <w:t>5G Satellite Aspects</w:t>
            </w:r>
          </w:p>
        </w:tc>
        <w:tc>
          <w:tcPr>
            <w:tcW w:w="1546" w:type="dxa"/>
            <w:tcBorders>
              <w:top w:val="nil"/>
              <w:left w:val="nil"/>
              <w:bottom w:val="single" w:sz="8" w:space="0" w:color="auto"/>
              <w:right w:val="single" w:sz="8" w:space="0" w:color="auto"/>
            </w:tcBorders>
            <w:tcMar>
              <w:top w:w="0" w:type="dxa"/>
              <w:left w:w="108" w:type="dxa"/>
              <w:bottom w:w="0" w:type="dxa"/>
              <w:right w:w="108" w:type="dxa"/>
            </w:tcMar>
            <w:hideMark/>
          </w:tcPr>
          <w:p w14:paraId="11659A90" w14:textId="77777777" w:rsidR="00854D49" w:rsidRPr="00854D49" w:rsidRDefault="00854D49" w:rsidP="00A70D94">
            <w:pPr>
              <w:overflowPunct/>
              <w:autoSpaceDE/>
              <w:autoSpaceDN/>
              <w:adjustRightInd/>
              <w:spacing w:after="0"/>
              <w:textAlignment w:val="auto"/>
              <w:rPr>
                <w:rFonts w:ascii="Calibri" w:hAnsi="Calibri"/>
                <w:sz w:val="16"/>
                <w:szCs w:val="16"/>
              </w:rPr>
            </w:pPr>
            <w:r>
              <w:rPr>
                <w:rFonts w:ascii="Calibri" w:hAnsi="Calibri"/>
                <w:sz w:val="16"/>
                <w:szCs w:val="16"/>
              </w:rPr>
              <w:t xml:space="preserve">CT1 led SI </w:t>
            </w:r>
            <w:r w:rsidRPr="00854D49">
              <w:rPr>
                <w:rFonts w:ascii="Calibri" w:hAnsi="Calibri"/>
                <w:sz w:val="16"/>
                <w:szCs w:val="16"/>
              </w:rPr>
              <w:t>5GSAT_ARCH-CT</w:t>
            </w:r>
          </w:p>
        </w:tc>
        <w:tc>
          <w:tcPr>
            <w:tcW w:w="3022" w:type="dxa"/>
            <w:tcBorders>
              <w:top w:val="nil"/>
              <w:left w:val="nil"/>
              <w:bottom w:val="single" w:sz="8" w:space="0" w:color="auto"/>
              <w:right w:val="single" w:sz="8" w:space="0" w:color="auto"/>
            </w:tcBorders>
            <w:tcMar>
              <w:top w:w="0" w:type="dxa"/>
              <w:left w:w="108" w:type="dxa"/>
              <w:bottom w:w="0" w:type="dxa"/>
              <w:right w:w="108" w:type="dxa"/>
            </w:tcMar>
            <w:hideMark/>
          </w:tcPr>
          <w:p w14:paraId="01E74DF3" w14:textId="77777777" w:rsidR="00854D49" w:rsidRPr="00854D49" w:rsidRDefault="00854D49" w:rsidP="00A70D94">
            <w:pPr>
              <w:overflowPunct/>
              <w:autoSpaceDE/>
              <w:autoSpaceDN/>
              <w:adjustRightInd/>
              <w:spacing w:after="0"/>
              <w:textAlignment w:val="auto"/>
              <w:rPr>
                <w:rFonts w:ascii="Calibri" w:hAnsi="Calibri"/>
                <w:sz w:val="16"/>
                <w:szCs w:val="16"/>
                <w:lang w:val="fr-FR"/>
              </w:rPr>
            </w:pPr>
            <w:r w:rsidRPr="00854D49">
              <w:rPr>
                <w:rFonts w:ascii="Calibri" w:hAnsi="Calibri"/>
                <w:sz w:val="16"/>
                <w:szCs w:val="16"/>
                <w:lang w:val="fr-FR"/>
              </w:rPr>
              <w:t>amerc@qti.qualcomm.com</w:t>
            </w:r>
          </w:p>
        </w:tc>
        <w:tc>
          <w:tcPr>
            <w:tcW w:w="1666" w:type="dxa"/>
            <w:tcBorders>
              <w:top w:val="nil"/>
              <w:left w:val="nil"/>
              <w:bottom w:val="single" w:sz="8" w:space="0" w:color="auto"/>
              <w:right w:val="single" w:sz="8" w:space="0" w:color="auto"/>
            </w:tcBorders>
            <w:tcMar>
              <w:top w:w="0" w:type="dxa"/>
              <w:left w:w="108" w:type="dxa"/>
              <w:bottom w:w="0" w:type="dxa"/>
              <w:right w:w="108" w:type="dxa"/>
            </w:tcMar>
            <w:hideMark/>
          </w:tcPr>
          <w:p w14:paraId="21A60945" w14:textId="77777777" w:rsidR="00854D49" w:rsidRPr="009A01AE" w:rsidRDefault="00854D49" w:rsidP="00A70D94">
            <w:pPr>
              <w:overflowPunct/>
              <w:autoSpaceDE/>
              <w:autoSpaceDN/>
              <w:adjustRightInd/>
              <w:spacing w:after="0"/>
              <w:textAlignment w:val="auto"/>
              <w:rPr>
                <w:rFonts w:ascii="Calibri" w:hAnsi="Calibri"/>
                <w:sz w:val="16"/>
                <w:szCs w:val="16"/>
                <w:lang w:val="en-US"/>
              </w:rPr>
            </w:pPr>
            <w:r w:rsidRPr="009A01AE">
              <w:rPr>
                <w:rFonts w:ascii="Calibri" w:hAnsi="Calibri"/>
                <w:sz w:val="16"/>
                <w:szCs w:val="16"/>
                <w:lang w:val="en-US"/>
              </w:rPr>
              <w:t xml:space="preserve">RAN2 led WI </w:t>
            </w:r>
            <w:proofErr w:type="spellStart"/>
            <w:r w:rsidRPr="009A01AE">
              <w:rPr>
                <w:rFonts w:ascii="Calibri" w:hAnsi="Calibri"/>
                <w:sz w:val="16"/>
                <w:szCs w:val="16"/>
                <w:lang w:val="en-US"/>
              </w:rPr>
              <w:t>NR_NTN_solutions</w:t>
            </w:r>
            <w:proofErr w:type="spellEnd"/>
          </w:p>
        </w:tc>
        <w:tc>
          <w:tcPr>
            <w:tcW w:w="3055" w:type="dxa"/>
            <w:tcBorders>
              <w:top w:val="nil"/>
              <w:left w:val="nil"/>
              <w:bottom w:val="single" w:sz="8" w:space="0" w:color="auto"/>
              <w:right w:val="single" w:sz="8" w:space="0" w:color="auto"/>
            </w:tcBorders>
            <w:tcMar>
              <w:top w:w="0" w:type="dxa"/>
              <w:left w:w="108" w:type="dxa"/>
              <w:bottom w:w="0" w:type="dxa"/>
              <w:right w:w="108" w:type="dxa"/>
            </w:tcMar>
            <w:hideMark/>
          </w:tcPr>
          <w:p w14:paraId="79BE5310" w14:textId="77777777" w:rsidR="00854D49" w:rsidRPr="00854D49" w:rsidRDefault="008C03DC" w:rsidP="00A70D94">
            <w:pPr>
              <w:overflowPunct/>
              <w:autoSpaceDE/>
              <w:autoSpaceDN/>
              <w:adjustRightInd/>
              <w:spacing w:after="0"/>
              <w:textAlignment w:val="auto"/>
              <w:rPr>
                <w:rFonts w:ascii="Calibri" w:hAnsi="Calibri"/>
                <w:sz w:val="16"/>
                <w:szCs w:val="16"/>
                <w:lang w:val="fr-FR"/>
              </w:rPr>
            </w:pPr>
            <w:hyperlink r:id="rId30" w:history="1">
              <w:r w:rsidR="00854D49" w:rsidRPr="00854D49">
                <w:rPr>
                  <w:rStyle w:val="ad"/>
                  <w:rFonts w:ascii="Calibri" w:hAnsi="Calibri"/>
                  <w:sz w:val="16"/>
                  <w:szCs w:val="16"/>
                  <w:lang w:val="fr-FR"/>
                </w:rPr>
                <w:t>nicolas.chuberre@thalesaleniaspace.com</w:t>
              </w:r>
            </w:hyperlink>
          </w:p>
        </w:tc>
      </w:tr>
    </w:tbl>
    <w:p w14:paraId="3F0F892B" w14:textId="77777777" w:rsidR="00926CD7" w:rsidRDefault="00926CD7" w:rsidP="00926CD7">
      <w:pPr>
        <w:rPr>
          <w:lang w:eastAsia="ja-JP"/>
        </w:rPr>
      </w:pPr>
    </w:p>
    <w:p w14:paraId="520E1747" w14:textId="77777777" w:rsidR="00926CD7" w:rsidRPr="00926CD7" w:rsidRDefault="00926CD7" w:rsidP="00926CD7">
      <w:pPr>
        <w:rPr>
          <w:lang w:eastAsia="ja-JP"/>
        </w:rPr>
      </w:pPr>
    </w:p>
    <w:p w14:paraId="019FE4C6" w14:textId="77777777" w:rsidR="00701410" w:rsidRDefault="00815869" w:rsidP="00701410">
      <w:pPr>
        <w:pStyle w:val="4"/>
        <w:rPr>
          <w:lang w:eastAsia="ja-JP"/>
        </w:rPr>
      </w:pPr>
      <w:r>
        <w:rPr>
          <w:lang w:eastAsia="ja-JP"/>
        </w:rPr>
        <w:t>3</w:t>
      </w:r>
      <w:r w:rsidR="00701410">
        <w:rPr>
          <w:lang w:eastAsia="ja-JP"/>
        </w:rPr>
        <w:t>.1.1</w:t>
      </w:r>
      <w:r w:rsidR="00701410">
        <w:rPr>
          <w:lang w:eastAsia="ja-JP"/>
        </w:rPr>
        <w:tab/>
        <w:t>Agreements with cross-TSG impacts</w:t>
      </w:r>
    </w:p>
    <w:p w14:paraId="6E183B92" w14:textId="77777777" w:rsidR="0022258C" w:rsidRDefault="0022258C" w:rsidP="0022258C">
      <w:pPr>
        <w:rPr>
          <w:rFonts w:ascii="Arial" w:hAnsi="Arial" w:cs="Arial"/>
          <w:color w:val="000000"/>
          <w:lang w:eastAsia="ko-KR"/>
        </w:rPr>
      </w:pPr>
      <w:proofErr w:type="gramStart"/>
      <w:r>
        <w:rPr>
          <w:rFonts w:ascii="Arial" w:hAnsi="Arial" w:cs="Arial"/>
          <w:color w:val="000000"/>
          <w:lang w:eastAsia="ko-KR"/>
        </w:rPr>
        <w:t>a</w:t>
      </w:r>
      <w:proofErr w:type="gramEnd"/>
      <w:r>
        <w:rPr>
          <w:rFonts w:ascii="Arial" w:hAnsi="Arial" w:cs="Arial"/>
          <w:color w:val="000000"/>
          <w:lang w:eastAsia="ko-KR"/>
        </w:rPr>
        <w:t xml:space="preserve"> Cell ID as used in the User Location Information on the NG/N2 interface corresponds to a fixed geographical area, and the </w:t>
      </w:r>
      <w:r w:rsidRPr="004D32B4">
        <w:rPr>
          <w:rFonts w:ascii="Arial" w:hAnsi="Arial" w:cs="Arial"/>
          <w:color w:val="000000"/>
          <w:lang w:eastAsia="ko-KR"/>
        </w:rPr>
        <w:t>Tracking Area is coupled with geographical area</w:t>
      </w:r>
      <w:r>
        <w:rPr>
          <w:rFonts w:ascii="Arial" w:hAnsi="Arial" w:cs="Arial"/>
          <w:color w:val="000000"/>
          <w:lang w:eastAsia="ko-KR"/>
        </w:rPr>
        <w:t>.</w:t>
      </w:r>
      <w:r w:rsidRPr="00D361E4">
        <w:rPr>
          <w:rFonts w:ascii="Arial" w:hAnsi="Arial" w:cs="Arial"/>
          <w:color w:val="000000"/>
          <w:lang w:eastAsia="ko-KR"/>
        </w:rPr>
        <w:t xml:space="preserve"> </w:t>
      </w:r>
    </w:p>
    <w:p w14:paraId="32B2405C" w14:textId="77777777" w:rsidR="0022258C" w:rsidRPr="007B29A5" w:rsidRDefault="0022258C" w:rsidP="0022258C">
      <w:pPr>
        <w:rPr>
          <w:rFonts w:ascii="Arial" w:hAnsi="Arial" w:cs="Arial"/>
          <w:color w:val="000000"/>
          <w:lang w:eastAsia="ko-KR"/>
        </w:rPr>
      </w:pPr>
      <w:r w:rsidRPr="007B29A5">
        <w:rPr>
          <w:rFonts w:ascii="Arial" w:hAnsi="Arial" w:cs="Arial"/>
          <w:color w:val="000000"/>
          <w:lang w:eastAsia="ko-KR"/>
        </w:rPr>
        <w:t xml:space="preserve">Note: NTN WID includes </w:t>
      </w:r>
      <w:r>
        <w:rPr>
          <w:rFonts w:ascii="Arial" w:hAnsi="Arial" w:cs="Arial"/>
          <w:color w:val="000000"/>
          <w:lang w:eastAsia="ko-KR"/>
        </w:rPr>
        <w:t>“</w:t>
      </w:r>
      <w:r w:rsidRPr="007B29A5">
        <w:rPr>
          <w:rFonts w:ascii="Arial" w:hAnsi="Arial" w:cs="Arial"/>
          <w:color w:val="000000"/>
          <w:lang w:eastAsia="ko-KR"/>
        </w:rPr>
        <w:t>identification of potential issues associated to the use of the existing Location Services (LCS) application protocols to locate UE in the context of NTN and specify adaptations if any [RAN2/3]</w:t>
      </w:r>
      <w:r>
        <w:rPr>
          <w:rFonts w:ascii="Arial" w:hAnsi="Arial" w:cs="Arial"/>
          <w:color w:val="000000"/>
          <w:lang w:eastAsia="ko-KR"/>
        </w:rPr>
        <w:t>”</w:t>
      </w:r>
      <w:r w:rsidRPr="007B29A5">
        <w:rPr>
          <w:rFonts w:ascii="Arial" w:hAnsi="Arial" w:cs="Arial"/>
          <w:color w:val="000000"/>
          <w:lang w:eastAsia="ko-KR"/>
        </w:rPr>
        <w:t>. This could be used to determine the UE location with sufficient level of accuracy if needed.</w:t>
      </w:r>
    </w:p>
    <w:p w14:paraId="7B5BD339" w14:textId="77777777" w:rsidR="00926CD7" w:rsidRPr="00926CD7" w:rsidRDefault="00926CD7" w:rsidP="00926CD7">
      <w:pPr>
        <w:rPr>
          <w:lang w:eastAsia="ja-JP"/>
        </w:rPr>
      </w:pPr>
    </w:p>
    <w:p w14:paraId="0CC32EB1" w14:textId="77777777" w:rsidR="00701410" w:rsidRDefault="00815869" w:rsidP="00701410">
      <w:pPr>
        <w:pStyle w:val="4"/>
        <w:rPr>
          <w:lang w:eastAsia="ja-JP"/>
        </w:rPr>
      </w:pPr>
      <w:r>
        <w:rPr>
          <w:lang w:eastAsia="ja-JP"/>
        </w:rPr>
        <w:t>3</w:t>
      </w:r>
      <w:r w:rsidR="00701410">
        <w:rPr>
          <w:lang w:eastAsia="ja-JP"/>
        </w:rPr>
        <w:t>.1.2</w:t>
      </w:r>
      <w:r w:rsidR="00701410">
        <w:rPr>
          <w:lang w:eastAsia="ja-JP"/>
        </w:rPr>
        <w:tab/>
        <w:t>Remaining Open issues with cross-TSG impacts</w:t>
      </w:r>
    </w:p>
    <w:p w14:paraId="6924A149" w14:textId="77777777" w:rsidR="00DE08E2" w:rsidRDefault="00721CF6" w:rsidP="00721CF6">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sidR="00926CD7">
        <w:rPr>
          <w:rFonts w:ascii="Arial" w:hAnsi="Arial" w:cs="Arial"/>
          <w:iCs/>
          <w:color w:val="FF0000"/>
        </w:rPr>
        <w:t xml:space="preserve">. </w:t>
      </w:r>
    </w:p>
    <w:p w14:paraId="10A84BCF" w14:textId="77777777" w:rsidR="00DE08E2" w:rsidRDefault="00DE08E2" w:rsidP="00721CF6">
      <w:pPr>
        <w:ind w:firstLine="567"/>
        <w:rPr>
          <w:rFonts w:ascii="Arial" w:hAnsi="Arial" w:cs="Arial"/>
          <w:iCs/>
          <w:color w:val="FF0000"/>
        </w:rPr>
      </w:pPr>
    </w:p>
    <w:p w14:paraId="5B723090" w14:textId="77777777" w:rsidR="00DE08E2" w:rsidRPr="00DE08E2" w:rsidRDefault="00DE08E2" w:rsidP="00F8140D">
      <w:pPr>
        <w:pStyle w:val="afd"/>
        <w:numPr>
          <w:ilvl w:val="0"/>
          <w:numId w:val="20"/>
        </w:numPr>
        <w:tabs>
          <w:tab w:val="left" w:pos="567"/>
        </w:tabs>
        <w:snapToGrid w:val="0"/>
        <w:ind w:leftChars="0"/>
        <w:rPr>
          <w:rFonts w:ascii="Arial" w:hAnsi="Arial" w:cs="Arial"/>
          <w:bCs/>
        </w:rPr>
      </w:pPr>
      <w:r w:rsidRPr="00DE08E2">
        <w:rPr>
          <w:rFonts w:ascii="Arial" w:hAnsi="Arial" w:cs="Arial"/>
          <w:bCs/>
        </w:rPr>
        <w:t>UE location aspects</w:t>
      </w:r>
    </w:p>
    <w:p w14:paraId="6DEBF1CB" w14:textId="77777777" w:rsidR="00DE08E2" w:rsidRPr="00DE08E2" w:rsidRDefault="00DE08E2" w:rsidP="00F8140D">
      <w:pPr>
        <w:pStyle w:val="afd"/>
        <w:numPr>
          <w:ilvl w:val="0"/>
          <w:numId w:val="20"/>
        </w:numPr>
        <w:tabs>
          <w:tab w:val="left" w:pos="567"/>
        </w:tabs>
        <w:snapToGrid w:val="0"/>
        <w:ind w:leftChars="0"/>
        <w:rPr>
          <w:rFonts w:ascii="Arial" w:hAnsi="Arial" w:cs="Arial"/>
          <w:bCs/>
        </w:rPr>
      </w:pPr>
      <w:r w:rsidRPr="00DE08E2">
        <w:rPr>
          <w:rFonts w:ascii="Arial" w:hAnsi="Arial" w:cs="Arial"/>
          <w:bCs/>
        </w:rPr>
        <w:t>Multiple TAC reporting</w:t>
      </w:r>
    </w:p>
    <w:p w14:paraId="36E2EEE1" w14:textId="03584F6E" w:rsidR="00721CF6" w:rsidRDefault="00926CD7" w:rsidP="00721CF6">
      <w:pPr>
        <w:ind w:firstLine="567"/>
        <w:rPr>
          <w:rFonts w:ascii="Arial" w:hAnsi="Arial" w:cs="Arial"/>
          <w:iCs/>
          <w:color w:val="FF0000"/>
        </w:rPr>
      </w:pPr>
      <w:r>
        <w:rPr>
          <w:rFonts w:ascii="Arial" w:hAnsi="Arial" w:cs="Arial"/>
          <w:iCs/>
          <w:color w:val="FF0000"/>
        </w:rPr>
        <w:br/>
      </w:r>
    </w:p>
    <w:p w14:paraId="3AF2F884" w14:textId="77777777" w:rsidR="005A6C96" w:rsidRDefault="00815869" w:rsidP="005A6C96">
      <w:pPr>
        <w:pStyle w:val="2"/>
      </w:pPr>
      <w:r>
        <w:lastRenderedPageBreak/>
        <w:t>4</w:t>
      </w:r>
      <w:r w:rsidR="005A6C96">
        <w:t>.</w:t>
      </w:r>
      <w:r w:rsidR="005A6C96">
        <w:tab/>
        <w:t>References</w:t>
      </w:r>
    </w:p>
    <w:p w14:paraId="1634C46F" w14:textId="77777777" w:rsidR="004F218A" w:rsidRPr="00721CF6" w:rsidRDefault="004F218A" w:rsidP="004F218A">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 xml:space="preserve">This can be e.g. a list of all related </w:t>
      </w:r>
      <w:proofErr w:type="spellStart"/>
      <w:r w:rsidRPr="00721CF6">
        <w:rPr>
          <w:rFonts w:ascii="Arial" w:hAnsi="Arial" w:cs="Arial"/>
          <w:iCs/>
          <w:color w:val="FF0000"/>
        </w:rPr>
        <w:t>Tdocs</w:t>
      </w:r>
      <w:proofErr w:type="spellEnd"/>
      <w:r w:rsidRPr="00721CF6">
        <w:rPr>
          <w:rFonts w:ascii="Arial" w:hAnsi="Arial" w:cs="Arial"/>
          <w:iCs/>
          <w:color w:val="FF0000"/>
        </w:rPr>
        <w:t xml:space="preserve"> in the affected WGs since last TSG, references to LSs, produced TRs/TSs, the work/study item description or status reports of previous TSGs.</w:t>
      </w:r>
    </w:p>
    <w:p w14:paraId="0160A00F" w14:textId="77777777" w:rsidR="003E3A1A" w:rsidRDefault="003E3A1A" w:rsidP="003E3A1A">
      <w:pPr>
        <w:overflowPunct/>
        <w:autoSpaceDE/>
        <w:autoSpaceDN/>
        <w:snapToGrid w:val="0"/>
        <w:spacing w:after="0"/>
        <w:textAlignment w:val="auto"/>
        <w:rPr>
          <w:rFonts w:ascii="Arial" w:hAnsi="Arial" w:cs="Arial"/>
          <w:b/>
          <w:bCs/>
          <w:lang w:eastAsia="ja-JP"/>
        </w:rPr>
      </w:pPr>
    </w:p>
    <w:p w14:paraId="72E908BB" w14:textId="77777777" w:rsidR="00926CD7" w:rsidRPr="00B80E37" w:rsidRDefault="00926CD7" w:rsidP="00926CD7">
      <w:pPr>
        <w:pStyle w:val="2"/>
        <w:rPr>
          <w:lang w:eastAsia="ja-JP"/>
        </w:rPr>
      </w:pPr>
      <w:r w:rsidRPr="00B80E37">
        <w:rPr>
          <w:lang w:eastAsia="ja-JP"/>
        </w:rPr>
        <w:t>4.1</w:t>
      </w:r>
      <w:r w:rsidRPr="00B80E37">
        <w:rPr>
          <w:lang w:eastAsia="ja-JP"/>
        </w:rPr>
        <w:tab/>
        <w:t>RAN1</w:t>
      </w:r>
    </w:p>
    <w:p w14:paraId="7100F15B" w14:textId="77777777" w:rsidR="00403C06" w:rsidRDefault="00403C06" w:rsidP="00A36A51">
      <w:pPr>
        <w:tabs>
          <w:tab w:val="left" w:pos="567"/>
        </w:tabs>
        <w:overflowPunct/>
        <w:autoSpaceDE/>
        <w:autoSpaceDN/>
        <w:snapToGrid w:val="0"/>
        <w:spacing w:after="0"/>
        <w:textAlignment w:val="auto"/>
        <w:rPr>
          <w:rFonts w:ascii="Arial" w:hAnsi="Arial" w:cs="Arial"/>
          <w:b/>
          <w:bCs/>
          <w:lang w:eastAsia="ja-JP"/>
        </w:rPr>
      </w:pPr>
    </w:p>
    <w:p w14:paraId="4C382C5D" w14:textId="30520953" w:rsidR="00403C06" w:rsidRDefault="00403C06" w:rsidP="008C794E">
      <w:pPr>
        <w:pStyle w:val="afd"/>
        <w:numPr>
          <w:ilvl w:val="0"/>
          <w:numId w:val="4"/>
        </w:numPr>
        <w:ind w:leftChars="0"/>
        <w:outlineLvl w:val="5"/>
        <w:rPr>
          <w:rFonts w:ascii="Arial" w:hAnsi="Arial" w:cs="Arial"/>
          <w:b/>
          <w:lang w:eastAsia="en-US"/>
        </w:rPr>
      </w:pPr>
      <w:r w:rsidRPr="0095372C">
        <w:rPr>
          <w:rFonts w:ascii="Arial" w:hAnsi="Arial" w:cs="Arial"/>
          <w:b/>
          <w:lang w:eastAsia="en-US"/>
        </w:rPr>
        <w:t>RAN1#10</w:t>
      </w:r>
      <w:r w:rsidR="0057343E">
        <w:rPr>
          <w:rFonts w:ascii="Arial" w:hAnsi="Arial" w:cs="Arial"/>
          <w:b/>
          <w:lang w:eastAsia="en-US"/>
        </w:rPr>
        <w:t>6-bis</w:t>
      </w:r>
      <w:r>
        <w:rPr>
          <w:rFonts w:ascii="Arial" w:hAnsi="Arial" w:cs="Arial"/>
          <w:b/>
          <w:lang w:eastAsia="en-US"/>
        </w:rPr>
        <w:t>-</w:t>
      </w:r>
      <w:r w:rsidRPr="0095372C">
        <w:rPr>
          <w:rFonts w:ascii="Arial" w:hAnsi="Arial" w:cs="Arial"/>
          <w:b/>
          <w:lang w:eastAsia="en-US"/>
        </w:rPr>
        <w:t xml:space="preserve">e, </w:t>
      </w:r>
      <w:r w:rsidR="0057343E">
        <w:rPr>
          <w:rFonts w:ascii="Arial" w:hAnsi="Arial" w:cs="Arial"/>
          <w:b/>
          <w:lang w:eastAsia="en-US"/>
        </w:rPr>
        <w:t>11</w:t>
      </w:r>
      <w:r w:rsidR="00ED4613" w:rsidRPr="00ED4613">
        <w:rPr>
          <w:rFonts w:ascii="Arial" w:hAnsi="Arial" w:cs="Arial"/>
          <w:b/>
          <w:vertAlign w:val="superscript"/>
          <w:lang w:eastAsia="en-US"/>
        </w:rPr>
        <w:t>th</w:t>
      </w:r>
      <w:r w:rsidR="00ED4613">
        <w:rPr>
          <w:rFonts w:ascii="Arial" w:hAnsi="Arial" w:cs="Arial"/>
          <w:b/>
          <w:lang w:eastAsia="en-US"/>
        </w:rPr>
        <w:t xml:space="preserve"> </w:t>
      </w:r>
      <w:r w:rsidRPr="0095372C">
        <w:rPr>
          <w:rFonts w:ascii="Arial" w:hAnsi="Arial" w:cs="Arial"/>
          <w:b/>
          <w:lang w:eastAsia="en-US"/>
        </w:rPr>
        <w:t xml:space="preserve">– </w:t>
      </w:r>
      <w:r w:rsidR="0057343E">
        <w:rPr>
          <w:rFonts w:ascii="Arial" w:hAnsi="Arial" w:cs="Arial"/>
          <w:b/>
          <w:lang w:eastAsia="en-US"/>
        </w:rPr>
        <w:t>20</w:t>
      </w:r>
      <w:r w:rsidR="00ED4613" w:rsidRPr="00ED4613">
        <w:rPr>
          <w:rFonts w:ascii="Arial" w:hAnsi="Arial" w:cs="Arial"/>
          <w:b/>
          <w:vertAlign w:val="superscript"/>
          <w:lang w:eastAsia="en-US"/>
        </w:rPr>
        <w:t>th</w:t>
      </w:r>
      <w:r w:rsidR="00ED4613">
        <w:rPr>
          <w:rFonts w:ascii="Arial" w:hAnsi="Arial" w:cs="Arial"/>
          <w:b/>
          <w:lang w:eastAsia="en-US"/>
        </w:rPr>
        <w:t xml:space="preserve"> </w:t>
      </w:r>
      <w:r w:rsidR="0057343E">
        <w:rPr>
          <w:rFonts w:ascii="Arial" w:hAnsi="Arial" w:cs="Arial"/>
          <w:b/>
          <w:lang w:eastAsia="en-US"/>
        </w:rPr>
        <w:t>October</w:t>
      </w:r>
      <w:r w:rsidRPr="0095372C">
        <w:rPr>
          <w:rFonts w:ascii="Arial" w:hAnsi="Arial" w:cs="Arial"/>
          <w:b/>
          <w:lang w:eastAsia="en-US"/>
        </w:rPr>
        <w:t xml:space="preserve"> 2021, e-meeting</w:t>
      </w:r>
    </w:p>
    <w:p w14:paraId="220AD2D0" w14:textId="77777777" w:rsidR="00403C06" w:rsidRPr="0057343E" w:rsidRDefault="00403C06" w:rsidP="00403C06">
      <w:pPr>
        <w:tabs>
          <w:tab w:val="left" w:pos="567"/>
        </w:tabs>
        <w:overflowPunct/>
        <w:autoSpaceDE/>
        <w:autoSpaceDN/>
        <w:snapToGrid w:val="0"/>
        <w:spacing w:after="0"/>
        <w:textAlignment w:val="auto"/>
        <w:rPr>
          <w:rFonts w:ascii="Arial" w:hAnsi="Arial" w:cs="Arial"/>
          <w:bCs/>
          <w:lang w:val="en-US" w:eastAsia="ja-JP"/>
        </w:rPr>
      </w:pPr>
    </w:p>
    <w:p w14:paraId="1446460A" w14:textId="77777777" w:rsidR="00403C06" w:rsidRPr="00B80E37" w:rsidRDefault="00403C06" w:rsidP="00403C06">
      <w:pPr>
        <w:tabs>
          <w:tab w:val="left" w:pos="567"/>
        </w:tabs>
        <w:overflowPunct/>
        <w:autoSpaceDE/>
        <w:autoSpaceDN/>
        <w:snapToGrid w:val="0"/>
        <w:spacing w:after="0"/>
        <w:textAlignment w:val="auto"/>
        <w:rPr>
          <w:rFonts w:ascii="Arial" w:hAnsi="Arial" w:cs="Arial"/>
          <w:bCs/>
          <w:lang w:eastAsia="ja-JP"/>
        </w:rPr>
      </w:pPr>
      <w:r>
        <w:rPr>
          <w:rFonts w:ascii="Arial" w:hAnsi="Arial" w:cs="Arial"/>
          <w:bCs/>
          <w:lang w:eastAsia="ja-JP"/>
        </w:rPr>
        <w:t>Submitted TDOCs:</w:t>
      </w:r>
    </w:p>
    <w:p w14:paraId="274A9FAA"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R1-2110374</w:t>
      </w:r>
      <w:r w:rsidRPr="003725C5">
        <w:rPr>
          <w:rFonts w:ascii="Arial" w:hAnsi="Arial" w:cs="Arial"/>
          <w:lang w:eastAsia="en-US"/>
        </w:rPr>
        <w:tab/>
        <w:t xml:space="preserve">Updated </w:t>
      </w:r>
      <w:proofErr w:type="spellStart"/>
      <w:r w:rsidRPr="003725C5">
        <w:rPr>
          <w:rFonts w:ascii="Arial" w:hAnsi="Arial" w:cs="Arial"/>
          <w:lang w:eastAsia="en-US"/>
        </w:rPr>
        <w:t>NR_NTN_solutions</w:t>
      </w:r>
      <w:proofErr w:type="spellEnd"/>
      <w:r w:rsidRPr="003725C5">
        <w:rPr>
          <w:rFonts w:ascii="Arial" w:hAnsi="Arial" w:cs="Arial"/>
          <w:lang w:eastAsia="en-US"/>
        </w:rPr>
        <w:t xml:space="preserve"> work plan</w:t>
      </w:r>
      <w:r w:rsidRPr="003725C5">
        <w:rPr>
          <w:rFonts w:ascii="Arial" w:hAnsi="Arial" w:cs="Arial"/>
          <w:lang w:eastAsia="en-US"/>
        </w:rPr>
        <w:tab/>
        <w:t>Thales</w:t>
      </w:r>
    </w:p>
    <w:p w14:paraId="74DC0835"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R1-2110685</w:t>
      </w:r>
      <w:r w:rsidRPr="003725C5">
        <w:rPr>
          <w:rFonts w:ascii="Arial" w:hAnsi="Arial" w:cs="Arial"/>
          <w:lang w:eastAsia="en-US"/>
        </w:rPr>
        <w:tab/>
        <w:t xml:space="preserve">3GPP TSG-RAN WG1 Agreements under 8.4 up to </w:t>
      </w:r>
      <w:proofErr w:type="spellStart"/>
      <w:r w:rsidRPr="003725C5">
        <w:rPr>
          <w:rFonts w:ascii="Arial" w:hAnsi="Arial" w:cs="Arial"/>
          <w:lang w:eastAsia="en-US"/>
        </w:rPr>
        <w:t>eMeeting</w:t>
      </w:r>
      <w:proofErr w:type="spellEnd"/>
      <w:r w:rsidRPr="003725C5">
        <w:rPr>
          <w:rFonts w:ascii="Arial" w:hAnsi="Arial" w:cs="Arial"/>
          <w:lang w:eastAsia="en-US"/>
        </w:rPr>
        <w:t xml:space="preserve"> RAN1#106-bis-e</w:t>
      </w:r>
      <w:r w:rsidRPr="003725C5">
        <w:rPr>
          <w:rFonts w:ascii="Arial" w:hAnsi="Arial" w:cs="Arial"/>
          <w:lang w:eastAsia="en-US"/>
        </w:rPr>
        <w:tab/>
        <w:t>WI rapporteur (Thales)</w:t>
      </w:r>
    </w:p>
    <w:p w14:paraId="3833D616"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R1-2110613</w:t>
      </w:r>
      <w:r w:rsidRPr="003725C5">
        <w:rPr>
          <w:rFonts w:ascii="Arial" w:hAnsi="Arial" w:cs="Arial"/>
          <w:lang w:eastAsia="en-US"/>
        </w:rPr>
        <w:tab/>
        <w:t>Session notes for 8.4 (Solutions for NR to support non-terrestrial networks (NTN))</w:t>
      </w:r>
      <w:r w:rsidRPr="003725C5">
        <w:rPr>
          <w:rFonts w:ascii="Arial" w:hAnsi="Arial" w:cs="Arial"/>
          <w:lang w:eastAsia="en-US"/>
        </w:rPr>
        <w:tab/>
        <w:t>Ad-Hoc Chair (Ericsson)</w:t>
      </w:r>
    </w:p>
    <w:p w14:paraId="37A8D525"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R1-2110624</w:t>
      </w:r>
      <w:r w:rsidRPr="003725C5">
        <w:rPr>
          <w:rFonts w:ascii="Arial" w:hAnsi="Arial" w:cs="Arial"/>
          <w:lang w:eastAsia="en-US"/>
        </w:rPr>
        <w:tab/>
        <w:t>Summary of [106bis-e-R17-RRC-NR-NTN] Email discussion on Rel-17 RRC parameters for NR to support NTN</w:t>
      </w:r>
      <w:r w:rsidRPr="003725C5">
        <w:rPr>
          <w:rFonts w:ascii="Arial" w:hAnsi="Arial" w:cs="Arial"/>
          <w:lang w:eastAsia="en-US"/>
        </w:rPr>
        <w:tab/>
        <w:t>Moderator (Thales)</w:t>
      </w:r>
    </w:p>
    <w:p w14:paraId="6305CD66"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R1-2110541</w:t>
      </w:r>
      <w:r w:rsidRPr="003725C5">
        <w:rPr>
          <w:rFonts w:ascii="Arial" w:hAnsi="Arial" w:cs="Arial"/>
          <w:lang w:eastAsia="en-US"/>
        </w:rPr>
        <w:tab/>
        <w:t>Feature lead summary#4 on timing relationship enhancements</w:t>
      </w:r>
      <w:r w:rsidRPr="003725C5">
        <w:rPr>
          <w:rFonts w:ascii="Arial" w:hAnsi="Arial" w:cs="Arial"/>
          <w:lang w:eastAsia="en-US"/>
        </w:rPr>
        <w:tab/>
        <w:t>Moderator (Ericsson)</w:t>
      </w:r>
    </w:p>
    <w:p w14:paraId="70A59D8A"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R1-2110577</w:t>
      </w:r>
      <w:r w:rsidRPr="003725C5">
        <w:rPr>
          <w:rFonts w:ascii="Arial" w:hAnsi="Arial" w:cs="Arial"/>
          <w:lang w:eastAsia="en-US"/>
        </w:rPr>
        <w:tab/>
        <w:t>Feature lead summary#5 on timing relationship enhancements</w:t>
      </w:r>
      <w:r w:rsidRPr="003725C5">
        <w:rPr>
          <w:rFonts w:ascii="Arial" w:hAnsi="Arial" w:cs="Arial"/>
          <w:lang w:eastAsia="en-US"/>
        </w:rPr>
        <w:tab/>
        <w:t>Moderator (Ericsson)</w:t>
      </w:r>
    </w:p>
    <w:p w14:paraId="1C99AF05"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R1-2110487</w:t>
      </w:r>
      <w:r w:rsidRPr="003725C5">
        <w:rPr>
          <w:rFonts w:ascii="Arial" w:hAnsi="Arial" w:cs="Arial"/>
          <w:lang w:eastAsia="en-US"/>
        </w:rPr>
        <w:tab/>
        <w:t>Feature lead summary#2 on timing relationship enhancements</w:t>
      </w:r>
      <w:r w:rsidRPr="003725C5">
        <w:rPr>
          <w:rFonts w:ascii="Arial" w:hAnsi="Arial" w:cs="Arial"/>
          <w:lang w:eastAsia="en-US"/>
        </w:rPr>
        <w:tab/>
        <w:t>Moderator (Ericsson)</w:t>
      </w:r>
    </w:p>
    <w:p w14:paraId="4EDC1E45"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R1-2110641</w:t>
      </w:r>
      <w:r w:rsidRPr="003725C5">
        <w:rPr>
          <w:rFonts w:ascii="Arial" w:hAnsi="Arial" w:cs="Arial"/>
          <w:lang w:eastAsia="en-US"/>
        </w:rPr>
        <w:tab/>
        <w:t>Feature lead summary#6 on timing relationship enhancements</w:t>
      </w:r>
      <w:r w:rsidRPr="003725C5">
        <w:rPr>
          <w:rFonts w:ascii="Arial" w:hAnsi="Arial" w:cs="Arial"/>
          <w:lang w:eastAsia="en-US"/>
        </w:rPr>
        <w:tab/>
        <w:t>Moderator (Ericsson)</w:t>
      </w:r>
    </w:p>
    <w:p w14:paraId="6D821388"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R1-2110663</w:t>
      </w:r>
      <w:r w:rsidRPr="003725C5">
        <w:rPr>
          <w:rFonts w:ascii="Arial" w:hAnsi="Arial" w:cs="Arial"/>
          <w:lang w:eastAsia="en-US"/>
        </w:rPr>
        <w:tab/>
        <w:t>LS on UE TA reporting</w:t>
      </w:r>
      <w:r w:rsidRPr="003725C5">
        <w:rPr>
          <w:rFonts w:ascii="Arial" w:hAnsi="Arial" w:cs="Arial"/>
          <w:lang w:eastAsia="en-US"/>
        </w:rPr>
        <w:tab/>
        <w:t>RAN1, Ericsson</w:t>
      </w:r>
    </w:p>
    <w:p w14:paraId="323439C6"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R1-2110505</w:t>
      </w:r>
      <w:r w:rsidRPr="003725C5">
        <w:rPr>
          <w:rFonts w:ascii="Arial" w:hAnsi="Arial" w:cs="Arial"/>
          <w:lang w:eastAsia="en-US"/>
        </w:rPr>
        <w:tab/>
        <w:t>Feature lead summary#3 on timing relationship enhancements</w:t>
      </w:r>
      <w:r w:rsidRPr="003725C5">
        <w:rPr>
          <w:rFonts w:ascii="Arial" w:hAnsi="Arial" w:cs="Arial"/>
          <w:lang w:eastAsia="en-US"/>
        </w:rPr>
        <w:tab/>
        <w:t>Moderator (Ericsson)</w:t>
      </w:r>
    </w:p>
    <w:p w14:paraId="18993407"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R1-2110387</w:t>
      </w:r>
      <w:r w:rsidRPr="003725C5">
        <w:rPr>
          <w:rFonts w:ascii="Arial" w:hAnsi="Arial" w:cs="Arial"/>
          <w:lang w:eastAsia="en-US"/>
        </w:rPr>
        <w:tab/>
        <w:t>Feature lead summary#1 on timing relationship enhancements</w:t>
      </w:r>
      <w:r w:rsidRPr="003725C5">
        <w:rPr>
          <w:rFonts w:ascii="Arial" w:hAnsi="Arial" w:cs="Arial"/>
          <w:lang w:eastAsia="en-US"/>
        </w:rPr>
        <w:tab/>
        <w:t>Moderator (Ericsson)</w:t>
      </w:r>
    </w:p>
    <w:p w14:paraId="486DB4E1"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R1-2109763</w:t>
      </w:r>
      <w:r w:rsidRPr="003725C5">
        <w:rPr>
          <w:rFonts w:ascii="Arial" w:hAnsi="Arial" w:cs="Arial"/>
          <w:lang w:eastAsia="en-US"/>
        </w:rPr>
        <w:tab/>
        <w:t>Discussion on timing relationship enhancement for NTN</w:t>
      </w:r>
      <w:r w:rsidRPr="003725C5">
        <w:rPr>
          <w:rFonts w:ascii="Arial" w:hAnsi="Arial" w:cs="Arial"/>
          <w:lang w:eastAsia="en-US"/>
        </w:rPr>
        <w:tab/>
      </w:r>
      <w:proofErr w:type="spellStart"/>
      <w:r w:rsidRPr="003725C5">
        <w:rPr>
          <w:rFonts w:ascii="Arial" w:hAnsi="Arial" w:cs="Arial"/>
          <w:lang w:eastAsia="en-US"/>
        </w:rPr>
        <w:t>Baicells</w:t>
      </w:r>
      <w:proofErr w:type="spellEnd"/>
    </w:p>
    <w:p w14:paraId="33C0E864"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R1-2109786</w:t>
      </w:r>
      <w:r w:rsidRPr="003725C5">
        <w:rPr>
          <w:rFonts w:ascii="Arial" w:hAnsi="Arial" w:cs="Arial"/>
          <w:lang w:eastAsia="en-US"/>
        </w:rPr>
        <w:tab/>
        <w:t>Calculation and application of timing relationship offsets</w:t>
      </w:r>
      <w:r w:rsidRPr="003725C5">
        <w:rPr>
          <w:rFonts w:ascii="Arial" w:hAnsi="Arial" w:cs="Arial"/>
          <w:lang w:eastAsia="en-US"/>
        </w:rPr>
        <w:tab/>
        <w:t>Sony</w:t>
      </w:r>
    </w:p>
    <w:p w14:paraId="0AA01734"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R1-2110290</w:t>
      </w:r>
      <w:r w:rsidRPr="003725C5">
        <w:rPr>
          <w:rFonts w:ascii="Arial" w:hAnsi="Arial" w:cs="Arial"/>
          <w:lang w:eastAsia="en-US"/>
        </w:rPr>
        <w:tab/>
        <w:t>Discussion on Timing Relationship Enhancements for NTN</w:t>
      </w:r>
      <w:r w:rsidRPr="003725C5">
        <w:rPr>
          <w:rFonts w:ascii="Arial" w:hAnsi="Arial" w:cs="Arial"/>
          <w:lang w:eastAsia="en-US"/>
        </w:rPr>
        <w:tab/>
      </w:r>
      <w:proofErr w:type="spellStart"/>
      <w:r w:rsidRPr="003725C5">
        <w:rPr>
          <w:rFonts w:ascii="Arial" w:hAnsi="Arial" w:cs="Arial"/>
          <w:lang w:eastAsia="en-US"/>
        </w:rPr>
        <w:t>Fraunhofer</w:t>
      </w:r>
      <w:proofErr w:type="spellEnd"/>
      <w:r w:rsidRPr="003725C5">
        <w:rPr>
          <w:rFonts w:ascii="Arial" w:hAnsi="Arial" w:cs="Arial"/>
          <w:lang w:eastAsia="en-US"/>
        </w:rPr>
        <w:t xml:space="preserve"> IIS - </w:t>
      </w:r>
      <w:proofErr w:type="spellStart"/>
      <w:r w:rsidRPr="003725C5">
        <w:rPr>
          <w:rFonts w:ascii="Arial" w:hAnsi="Arial" w:cs="Arial"/>
          <w:lang w:eastAsia="en-US"/>
        </w:rPr>
        <w:t>Fraunhofer</w:t>
      </w:r>
      <w:proofErr w:type="spellEnd"/>
      <w:r w:rsidRPr="003725C5">
        <w:rPr>
          <w:rFonts w:ascii="Arial" w:hAnsi="Arial" w:cs="Arial"/>
          <w:lang w:eastAsia="en-US"/>
        </w:rPr>
        <w:t xml:space="preserve"> HHI</w:t>
      </w:r>
    </w:p>
    <w:p w14:paraId="3AA6D552"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R1-2109927</w:t>
      </w:r>
      <w:r w:rsidRPr="003725C5">
        <w:rPr>
          <w:rFonts w:ascii="Arial" w:hAnsi="Arial" w:cs="Arial"/>
          <w:lang w:eastAsia="en-US"/>
        </w:rPr>
        <w:tab/>
        <w:t>On timing relationship enhancements for NTN</w:t>
      </w:r>
      <w:r w:rsidRPr="003725C5">
        <w:rPr>
          <w:rFonts w:ascii="Arial" w:hAnsi="Arial" w:cs="Arial"/>
          <w:lang w:eastAsia="en-US"/>
        </w:rPr>
        <w:tab/>
        <w:t>Ericsson</w:t>
      </w:r>
    </w:p>
    <w:p w14:paraId="2D5283CE"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R1-2110031</w:t>
      </w:r>
      <w:r w:rsidRPr="003725C5">
        <w:rPr>
          <w:rFonts w:ascii="Arial" w:hAnsi="Arial" w:cs="Arial"/>
          <w:lang w:eastAsia="en-US"/>
        </w:rPr>
        <w:tab/>
        <w:t>Discussion on Timing Relationship Enhancements for NR NTN</w:t>
      </w:r>
      <w:r w:rsidRPr="003725C5">
        <w:rPr>
          <w:rFonts w:ascii="Arial" w:hAnsi="Arial" w:cs="Arial"/>
          <w:lang w:eastAsia="en-US"/>
        </w:rPr>
        <w:tab/>
        <w:t>Apple</w:t>
      </w:r>
    </w:p>
    <w:p w14:paraId="51974795"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R1-2110183</w:t>
      </w:r>
      <w:r w:rsidRPr="003725C5">
        <w:rPr>
          <w:rFonts w:ascii="Arial" w:hAnsi="Arial" w:cs="Arial"/>
          <w:lang w:eastAsia="en-US"/>
        </w:rPr>
        <w:tab/>
        <w:t>Enhancements for Timing Relationship for NTN</w:t>
      </w:r>
      <w:r w:rsidRPr="003725C5">
        <w:rPr>
          <w:rFonts w:ascii="Arial" w:hAnsi="Arial" w:cs="Arial"/>
          <w:lang w:eastAsia="en-US"/>
        </w:rPr>
        <w:tab/>
        <w:t>Qualcomm Incorporated</w:t>
      </w:r>
    </w:p>
    <w:p w14:paraId="33A1FF7D"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R1-2110084</w:t>
      </w:r>
      <w:r w:rsidRPr="003725C5">
        <w:rPr>
          <w:rFonts w:ascii="Arial" w:hAnsi="Arial" w:cs="Arial"/>
          <w:lang w:eastAsia="en-US"/>
        </w:rPr>
        <w:tab/>
        <w:t>Discussions on timing relationship enhancements in NTN</w:t>
      </w:r>
      <w:r w:rsidRPr="003725C5">
        <w:rPr>
          <w:rFonts w:ascii="Arial" w:hAnsi="Arial" w:cs="Arial"/>
          <w:lang w:eastAsia="en-US"/>
        </w:rPr>
        <w:tab/>
        <w:t>LG Electronics</w:t>
      </w:r>
    </w:p>
    <w:p w14:paraId="68D32883"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R1-2109932</w:t>
      </w:r>
      <w:r w:rsidRPr="003725C5">
        <w:rPr>
          <w:rFonts w:ascii="Arial" w:hAnsi="Arial" w:cs="Arial"/>
          <w:lang w:eastAsia="en-US"/>
        </w:rPr>
        <w:tab/>
        <w:t>Timing relationship enhancements for NTN</w:t>
      </w:r>
      <w:r w:rsidRPr="003725C5">
        <w:rPr>
          <w:rFonts w:ascii="Arial" w:hAnsi="Arial" w:cs="Arial"/>
          <w:lang w:eastAsia="en-US"/>
        </w:rPr>
        <w:tab/>
        <w:t>ITL</w:t>
      </w:r>
    </w:p>
    <w:p w14:paraId="07C61C16"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R1-2109609</w:t>
      </w:r>
      <w:r w:rsidRPr="003725C5">
        <w:rPr>
          <w:rFonts w:ascii="Arial" w:hAnsi="Arial" w:cs="Arial"/>
          <w:lang w:eastAsia="en-US"/>
        </w:rPr>
        <w:tab/>
        <w:t>On timing relationship enhancements for NTN</w:t>
      </w:r>
      <w:r w:rsidRPr="003725C5">
        <w:rPr>
          <w:rFonts w:ascii="Arial" w:hAnsi="Arial" w:cs="Arial"/>
          <w:lang w:eastAsia="en-US"/>
        </w:rPr>
        <w:tab/>
        <w:t>Intel Corporation</w:t>
      </w:r>
    </w:p>
    <w:p w14:paraId="56301A15"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R1-2109675</w:t>
      </w:r>
      <w:r w:rsidRPr="003725C5">
        <w:rPr>
          <w:rFonts w:ascii="Arial" w:hAnsi="Arial" w:cs="Arial"/>
          <w:lang w:eastAsia="en-US"/>
        </w:rPr>
        <w:tab/>
        <w:t>Discussion on timing relationship enhancements for NTN</w:t>
      </w:r>
      <w:r w:rsidRPr="003725C5">
        <w:rPr>
          <w:rFonts w:ascii="Arial" w:hAnsi="Arial" w:cs="Arial"/>
          <w:lang w:eastAsia="en-US"/>
        </w:rPr>
        <w:tab/>
        <w:t>NTT DOCOMO, INC.</w:t>
      </w:r>
    </w:p>
    <w:p w14:paraId="0E658A46"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R1-2109220</w:t>
      </w:r>
      <w:r w:rsidRPr="003725C5">
        <w:rPr>
          <w:rFonts w:ascii="Arial" w:hAnsi="Arial" w:cs="Arial"/>
          <w:lang w:eastAsia="en-US"/>
        </w:rPr>
        <w:tab/>
        <w:t>Further discussion on timing relationship enhancements for NTN</w:t>
      </w:r>
      <w:r w:rsidRPr="003725C5">
        <w:rPr>
          <w:rFonts w:ascii="Arial" w:hAnsi="Arial" w:cs="Arial"/>
          <w:lang w:eastAsia="en-US"/>
        </w:rPr>
        <w:tab/>
        <w:t>CATT</w:t>
      </w:r>
    </w:p>
    <w:p w14:paraId="68764F75"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R1-2109323</w:t>
      </w:r>
      <w:r w:rsidRPr="003725C5">
        <w:rPr>
          <w:rFonts w:ascii="Arial" w:hAnsi="Arial" w:cs="Arial"/>
          <w:lang w:eastAsia="en-US"/>
        </w:rPr>
        <w:tab/>
        <w:t>Discussion on NTN timing relationship</w:t>
      </w:r>
      <w:r w:rsidRPr="003725C5">
        <w:rPr>
          <w:rFonts w:ascii="Arial" w:hAnsi="Arial" w:cs="Arial"/>
          <w:lang w:eastAsia="en-US"/>
        </w:rPr>
        <w:tab/>
        <w:t>Lenovo, Motorola Mobility</w:t>
      </w:r>
    </w:p>
    <w:p w14:paraId="1DD325E8"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R1-2109279</w:t>
      </w:r>
      <w:r w:rsidRPr="003725C5">
        <w:rPr>
          <w:rFonts w:ascii="Arial" w:hAnsi="Arial" w:cs="Arial"/>
          <w:lang w:eastAsia="en-US"/>
        </w:rPr>
        <w:tab/>
        <w:t>Discussion on timing relationship enhancements for NTN</w:t>
      </w:r>
      <w:r w:rsidRPr="003725C5">
        <w:rPr>
          <w:rFonts w:ascii="Arial" w:hAnsi="Arial" w:cs="Arial"/>
          <w:lang w:eastAsia="en-US"/>
        </w:rPr>
        <w:tab/>
        <w:t>CMCC</w:t>
      </w:r>
    </w:p>
    <w:p w14:paraId="4861E60F"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R1-2109343</w:t>
      </w:r>
      <w:r w:rsidRPr="003725C5">
        <w:rPr>
          <w:rFonts w:ascii="Arial" w:hAnsi="Arial" w:cs="Arial"/>
          <w:lang w:eastAsia="en-US"/>
        </w:rPr>
        <w:tab/>
        <w:t>Timing relationship enhancements to support NTN</w:t>
      </w:r>
      <w:r w:rsidRPr="003725C5">
        <w:rPr>
          <w:rFonts w:ascii="Arial" w:hAnsi="Arial" w:cs="Arial"/>
          <w:lang w:eastAsia="en-US"/>
        </w:rPr>
        <w:tab/>
        <w:t>CAICT</w:t>
      </w:r>
    </w:p>
    <w:p w14:paraId="6EC3B0CD"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R1-2109357</w:t>
      </w:r>
      <w:r w:rsidRPr="003725C5">
        <w:rPr>
          <w:rFonts w:ascii="Arial" w:hAnsi="Arial" w:cs="Arial"/>
          <w:lang w:eastAsia="en-US"/>
        </w:rPr>
        <w:tab/>
        <w:t>Discussion on timing relationship enhancements for NTN</w:t>
      </w:r>
      <w:r w:rsidRPr="003725C5">
        <w:rPr>
          <w:rFonts w:ascii="Arial" w:hAnsi="Arial" w:cs="Arial"/>
          <w:lang w:eastAsia="en-US"/>
        </w:rPr>
        <w:tab/>
        <w:t>NEC</w:t>
      </w:r>
    </w:p>
    <w:p w14:paraId="6462A321"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R1-2109825</w:t>
      </w:r>
      <w:r w:rsidRPr="003725C5">
        <w:rPr>
          <w:rFonts w:ascii="Arial" w:hAnsi="Arial" w:cs="Arial"/>
          <w:lang w:eastAsia="en-US"/>
        </w:rPr>
        <w:tab/>
        <w:t>Timing relationship enhancements in NTN</w:t>
      </w:r>
      <w:r w:rsidRPr="003725C5">
        <w:rPr>
          <w:rFonts w:ascii="Arial" w:hAnsi="Arial" w:cs="Arial"/>
          <w:lang w:eastAsia="en-US"/>
        </w:rPr>
        <w:tab/>
        <w:t>FGI, Asia Pacific Telecom, III</w:t>
      </w:r>
    </w:p>
    <w:p w14:paraId="3719102A"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R1-2109843</w:t>
      </w:r>
      <w:r w:rsidRPr="003725C5">
        <w:rPr>
          <w:rFonts w:ascii="Arial" w:hAnsi="Arial" w:cs="Arial"/>
          <w:lang w:eastAsia="en-US"/>
        </w:rPr>
        <w:tab/>
        <w:t>Discussion on timing relationship for NR-NTN</w:t>
      </w:r>
      <w:r w:rsidRPr="003725C5">
        <w:rPr>
          <w:rFonts w:ascii="Arial" w:hAnsi="Arial" w:cs="Arial"/>
          <w:lang w:eastAsia="en-US"/>
        </w:rPr>
        <w:tab/>
        <w:t>ZTE</w:t>
      </w:r>
    </w:p>
    <w:p w14:paraId="578DF9AB"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R1-2109865</w:t>
      </w:r>
      <w:r w:rsidRPr="003725C5">
        <w:rPr>
          <w:rFonts w:ascii="Arial" w:hAnsi="Arial" w:cs="Arial"/>
          <w:lang w:eastAsia="en-US"/>
        </w:rPr>
        <w:tab/>
        <w:t>Timing relationship for NTN</w:t>
      </w:r>
      <w:r w:rsidRPr="003725C5">
        <w:rPr>
          <w:rFonts w:ascii="Arial" w:hAnsi="Arial" w:cs="Arial"/>
          <w:lang w:eastAsia="en-US"/>
        </w:rPr>
        <w:tab/>
        <w:t>Panasonic Corporation</w:t>
      </w:r>
    </w:p>
    <w:p w14:paraId="7CAFE9DD"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R1-2109878</w:t>
      </w:r>
      <w:r w:rsidRPr="003725C5">
        <w:rPr>
          <w:rFonts w:ascii="Arial" w:hAnsi="Arial" w:cs="Arial"/>
          <w:lang w:eastAsia="en-US"/>
        </w:rPr>
        <w:tab/>
        <w:t>Timing relationship enhancement for NTN</w:t>
      </w:r>
      <w:r w:rsidRPr="003725C5">
        <w:rPr>
          <w:rFonts w:ascii="Arial" w:hAnsi="Arial" w:cs="Arial"/>
          <w:lang w:eastAsia="en-US"/>
        </w:rPr>
        <w:tab/>
      </w:r>
      <w:proofErr w:type="spellStart"/>
      <w:r w:rsidRPr="003725C5">
        <w:rPr>
          <w:rFonts w:ascii="Arial" w:hAnsi="Arial" w:cs="Arial"/>
          <w:lang w:eastAsia="en-US"/>
        </w:rPr>
        <w:t>InterDigital</w:t>
      </w:r>
      <w:proofErr w:type="spellEnd"/>
      <w:r w:rsidRPr="003725C5">
        <w:rPr>
          <w:rFonts w:ascii="Arial" w:hAnsi="Arial" w:cs="Arial"/>
          <w:lang w:eastAsia="en-US"/>
        </w:rPr>
        <w:t>, Inc.</w:t>
      </w:r>
    </w:p>
    <w:p w14:paraId="03ABADD6"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R1-2109486</w:t>
      </w:r>
      <w:r w:rsidRPr="003725C5">
        <w:rPr>
          <w:rFonts w:ascii="Arial" w:hAnsi="Arial" w:cs="Arial"/>
          <w:lang w:eastAsia="en-US"/>
        </w:rPr>
        <w:tab/>
        <w:t>Timing relationship enhancements for NTN</w:t>
      </w:r>
      <w:r w:rsidRPr="003725C5">
        <w:rPr>
          <w:rFonts w:ascii="Arial" w:hAnsi="Arial" w:cs="Arial"/>
          <w:lang w:eastAsia="en-US"/>
        </w:rPr>
        <w:tab/>
        <w:t>Samsung</w:t>
      </w:r>
    </w:p>
    <w:p w14:paraId="6C38A99B"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R1-2109409</w:t>
      </w:r>
      <w:r w:rsidRPr="003725C5">
        <w:rPr>
          <w:rFonts w:ascii="Arial" w:hAnsi="Arial" w:cs="Arial"/>
          <w:lang w:eastAsia="en-US"/>
        </w:rPr>
        <w:tab/>
        <w:t>Discussion on the timing relationship enhancement for NTN</w:t>
      </w:r>
      <w:r w:rsidRPr="003725C5">
        <w:rPr>
          <w:rFonts w:ascii="Arial" w:hAnsi="Arial" w:cs="Arial"/>
          <w:lang w:eastAsia="en-US"/>
        </w:rPr>
        <w:tab/>
      </w:r>
      <w:proofErr w:type="spellStart"/>
      <w:r w:rsidRPr="003725C5">
        <w:rPr>
          <w:rFonts w:ascii="Arial" w:hAnsi="Arial" w:cs="Arial"/>
          <w:lang w:eastAsia="en-US"/>
        </w:rPr>
        <w:t>Xiaomi</w:t>
      </w:r>
      <w:proofErr w:type="spellEnd"/>
    </w:p>
    <w:p w14:paraId="54CF885B"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R1-2109164</w:t>
      </w:r>
      <w:r w:rsidRPr="003725C5">
        <w:rPr>
          <w:rFonts w:ascii="Arial" w:hAnsi="Arial" w:cs="Arial"/>
          <w:lang w:eastAsia="en-US"/>
        </w:rPr>
        <w:tab/>
        <w:t>Further discussion on timing relation aspects for NR over NTN</w:t>
      </w:r>
      <w:r w:rsidRPr="003725C5">
        <w:rPr>
          <w:rFonts w:ascii="Arial" w:hAnsi="Arial" w:cs="Arial"/>
          <w:lang w:eastAsia="en-US"/>
        </w:rPr>
        <w:tab/>
        <w:t>Nokia, Nokia Shanghai Bell</w:t>
      </w:r>
    </w:p>
    <w:p w14:paraId="38AEFE60"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R1-2109168</w:t>
      </w:r>
      <w:r w:rsidRPr="003725C5">
        <w:rPr>
          <w:rFonts w:ascii="Arial" w:hAnsi="Arial" w:cs="Arial"/>
          <w:lang w:eastAsia="en-US"/>
        </w:rPr>
        <w:tab/>
        <w:t>Timing relationship enhancements for NR-NTN</w:t>
      </w:r>
      <w:r w:rsidRPr="003725C5">
        <w:rPr>
          <w:rFonts w:ascii="Arial" w:hAnsi="Arial" w:cs="Arial"/>
          <w:lang w:eastAsia="en-US"/>
        </w:rPr>
        <w:tab/>
      </w:r>
      <w:proofErr w:type="spellStart"/>
      <w:r w:rsidRPr="003725C5">
        <w:rPr>
          <w:rFonts w:ascii="Arial" w:hAnsi="Arial" w:cs="Arial"/>
          <w:lang w:eastAsia="en-US"/>
        </w:rPr>
        <w:t>MediaTek</w:t>
      </w:r>
      <w:proofErr w:type="spellEnd"/>
      <w:r w:rsidRPr="003725C5">
        <w:rPr>
          <w:rFonts w:ascii="Arial" w:hAnsi="Arial" w:cs="Arial"/>
          <w:lang w:eastAsia="en-US"/>
        </w:rPr>
        <w:t xml:space="preserve"> Inc.</w:t>
      </w:r>
    </w:p>
    <w:p w14:paraId="2C617142"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R1-2109076</w:t>
      </w:r>
      <w:r w:rsidRPr="003725C5">
        <w:rPr>
          <w:rFonts w:ascii="Arial" w:hAnsi="Arial" w:cs="Arial"/>
          <w:lang w:eastAsia="en-US"/>
        </w:rPr>
        <w:tab/>
        <w:t>Discussion on timing relationship enhancement</w:t>
      </w:r>
      <w:r w:rsidRPr="003725C5">
        <w:rPr>
          <w:rFonts w:ascii="Arial" w:hAnsi="Arial" w:cs="Arial"/>
          <w:lang w:eastAsia="en-US"/>
        </w:rPr>
        <w:tab/>
        <w:t>OPPO</w:t>
      </w:r>
    </w:p>
    <w:p w14:paraId="3142B649"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R1-2109025</w:t>
      </w:r>
      <w:r w:rsidRPr="003725C5">
        <w:rPr>
          <w:rFonts w:ascii="Arial" w:hAnsi="Arial" w:cs="Arial"/>
          <w:lang w:eastAsia="en-US"/>
        </w:rPr>
        <w:tab/>
        <w:t>Timing relationship enhancements for NTN</w:t>
      </w:r>
      <w:r w:rsidRPr="003725C5">
        <w:rPr>
          <w:rFonts w:ascii="Arial" w:hAnsi="Arial" w:cs="Arial"/>
          <w:lang w:eastAsia="en-US"/>
        </w:rPr>
        <w:tab/>
        <w:t>Zhejiang Lab</w:t>
      </w:r>
    </w:p>
    <w:p w14:paraId="6757E908"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lastRenderedPageBreak/>
        <w:t>R1-2108747</w:t>
      </w:r>
      <w:r w:rsidRPr="003725C5">
        <w:rPr>
          <w:rFonts w:ascii="Arial" w:hAnsi="Arial" w:cs="Arial"/>
          <w:lang w:eastAsia="en-US"/>
        </w:rPr>
        <w:tab/>
        <w:t>Discussion on timing relationship enhancements for NTN</w:t>
      </w:r>
      <w:r w:rsidRPr="003725C5">
        <w:rPr>
          <w:rFonts w:ascii="Arial" w:hAnsi="Arial" w:cs="Arial"/>
          <w:lang w:eastAsia="en-US"/>
        </w:rPr>
        <w:tab/>
        <w:t xml:space="preserve">Huawei, </w:t>
      </w:r>
      <w:proofErr w:type="spellStart"/>
      <w:r w:rsidRPr="003725C5">
        <w:rPr>
          <w:rFonts w:ascii="Arial" w:hAnsi="Arial" w:cs="Arial"/>
          <w:lang w:eastAsia="en-US"/>
        </w:rPr>
        <w:t>HiSilicon</w:t>
      </w:r>
      <w:proofErr w:type="spellEnd"/>
    </w:p>
    <w:p w14:paraId="3293C1EE"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R1-2108971</w:t>
      </w:r>
      <w:r w:rsidRPr="003725C5">
        <w:rPr>
          <w:rFonts w:ascii="Arial" w:hAnsi="Arial" w:cs="Arial"/>
          <w:lang w:eastAsia="en-US"/>
        </w:rPr>
        <w:tab/>
        <w:t>Discussion on timing relationship enhancements for NR-NTN</w:t>
      </w:r>
      <w:r w:rsidRPr="003725C5">
        <w:rPr>
          <w:rFonts w:ascii="Arial" w:hAnsi="Arial" w:cs="Arial"/>
          <w:lang w:eastAsia="en-US"/>
        </w:rPr>
        <w:tab/>
        <w:t>vivo</w:t>
      </w:r>
    </w:p>
    <w:p w14:paraId="6983A21F"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R1-2108909</w:t>
      </w:r>
      <w:r w:rsidRPr="003725C5">
        <w:rPr>
          <w:rFonts w:ascii="Arial" w:hAnsi="Arial" w:cs="Arial"/>
          <w:lang w:eastAsia="en-US"/>
        </w:rPr>
        <w:tab/>
        <w:t>Discussion on timing relationship enhancements for NTN</w:t>
      </w:r>
      <w:r w:rsidRPr="003725C5">
        <w:rPr>
          <w:rFonts w:ascii="Arial" w:hAnsi="Arial" w:cs="Arial"/>
          <w:lang w:eastAsia="en-US"/>
        </w:rPr>
        <w:tab/>
      </w:r>
      <w:proofErr w:type="spellStart"/>
      <w:r w:rsidRPr="003725C5">
        <w:rPr>
          <w:rFonts w:ascii="Arial" w:hAnsi="Arial" w:cs="Arial"/>
          <w:lang w:eastAsia="en-US"/>
        </w:rPr>
        <w:t>Spreadtrum</w:t>
      </w:r>
      <w:proofErr w:type="spellEnd"/>
      <w:r w:rsidRPr="003725C5">
        <w:rPr>
          <w:rFonts w:ascii="Arial" w:hAnsi="Arial" w:cs="Arial"/>
          <w:lang w:eastAsia="en-US"/>
        </w:rPr>
        <w:t xml:space="preserve"> Communications</w:t>
      </w:r>
    </w:p>
    <w:p w14:paraId="79EF7738"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R1-2110085</w:t>
      </w:r>
      <w:r w:rsidRPr="003725C5">
        <w:rPr>
          <w:rFonts w:ascii="Arial" w:hAnsi="Arial" w:cs="Arial"/>
          <w:lang w:eastAsia="en-US"/>
        </w:rPr>
        <w:tab/>
        <w:t>Discussions on UL time and frequency synchronization enhancements in NTN</w:t>
      </w:r>
      <w:r w:rsidRPr="003725C5">
        <w:rPr>
          <w:rFonts w:ascii="Arial" w:hAnsi="Arial" w:cs="Arial"/>
          <w:lang w:eastAsia="en-US"/>
        </w:rPr>
        <w:tab/>
        <w:t>LG Electronics</w:t>
      </w:r>
    </w:p>
    <w:p w14:paraId="72BD9820"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R1-2110184</w:t>
      </w:r>
      <w:r w:rsidRPr="003725C5">
        <w:rPr>
          <w:rFonts w:ascii="Arial" w:hAnsi="Arial" w:cs="Arial"/>
          <w:lang w:eastAsia="en-US"/>
        </w:rPr>
        <w:tab/>
        <w:t>UL time and frequency synchronization for NTN</w:t>
      </w:r>
      <w:r w:rsidRPr="003725C5">
        <w:rPr>
          <w:rFonts w:ascii="Arial" w:hAnsi="Arial" w:cs="Arial"/>
          <w:lang w:eastAsia="en-US"/>
        </w:rPr>
        <w:tab/>
        <w:t>Qualcomm Incorporated</w:t>
      </w:r>
    </w:p>
    <w:p w14:paraId="6E81FC55"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R1-2110032</w:t>
      </w:r>
      <w:r w:rsidRPr="003725C5">
        <w:rPr>
          <w:rFonts w:ascii="Arial" w:hAnsi="Arial" w:cs="Arial"/>
          <w:lang w:eastAsia="en-US"/>
        </w:rPr>
        <w:tab/>
        <w:t>Discussion on Uplink Time and Frequency Synchronization for NR NTN</w:t>
      </w:r>
      <w:r w:rsidRPr="003725C5">
        <w:rPr>
          <w:rFonts w:ascii="Arial" w:hAnsi="Arial" w:cs="Arial"/>
          <w:lang w:eastAsia="en-US"/>
        </w:rPr>
        <w:tab/>
        <w:t>Apple</w:t>
      </w:r>
    </w:p>
    <w:p w14:paraId="0BBA3AB3"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R1-2109928</w:t>
      </w:r>
      <w:r w:rsidRPr="003725C5">
        <w:rPr>
          <w:rFonts w:ascii="Arial" w:hAnsi="Arial" w:cs="Arial"/>
          <w:lang w:eastAsia="en-US"/>
        </w:rPr>
        <w:tab/>
        <w:t>On UL time and frequency synchronization enhancements for NTN</w:t>
      </w:r>
      <w:r w:rsidRPr="003725C5">
        <w:rPr>
          <w:rFonts w:ascii="Arial" w:hAnsi="Arial" w:cs="Arial"/>
          <w:lang w:eastAsia="en-US"/>
        </w:rPr>
        <w:tab/>
        <w:t>Ericsson</w:t>
      </w:r>
    </w:p>
    <w:p w14:paraId="026A9536"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R1-2110292</w:t>
      </w:r>
      <w:r w:rsidRPr="003725C5">
        <w:rPr>
          <w:rFonts w:ascii="Arial" w:hAnsi="Arial" w:cs="Arial"/>
          <w:lang w:eastAsia="en-US"/>
        </w:rPr>
        <w:tab/>
        <w:t>Discussion on UL Time Synchronization for NTN</w:t>
      </w:r>
      <w:r w:rsidRPr="003725C5">
        <w:rPr>
          <w:rFonts w:ascii="Arial" w:hAnsi="Arial" w:cs="Arial"/>
          <w:lang w:eastAsia="en-US"/>
        </w:rPr>
        <w:tab/>
      </w:r>
      <w:proofErr w:type="spellStart"/>
      <w:r w:rsidRPr="003725C5">
        <w:rPr>
          <w:rFonts w:ascii="Arial" w:hAnsi="Arial" w:cs="Arial"/>
          <w:lang w:eastAsia="en-US"/>
        </w:rPr>
        <w:t>Fraunhofer</w:t>
      </w:r>
      <w:proofErr w:type="spellEnd"/>
      <w:r w:rsidRPr="003725C5">
        <w:rPr>
          <w:rFonts w:ascii="Arial" w:hAnsi="Arial" w:cs="Arial"/>
          <w:lang w:eastAsia="en-US"/>
        </w:rPr>
        <w:t xml:space="preserve"> IIS - </w:t>
      </w:r>
      <w:proofErr w:type="spellStart"/>
      <w:r w:rsidRPr="003725C5">
        <w:rPr>
          <w:rFonts w:ascii="Arial" w:hAnsi="Arial" w:cs="Arial"/>
          <w:lang w:eastAsia="en-US"/>
        </w:rPr>
        <w:t>Fraunhofer</w:t>
      </w:r>
      <w:proofErr w:type="spellEnd"/>
      <w:r w:rsidRPr="003725C5">
        <w:rPr>
          <w:rFonts w:ascii="Arial" w:hAnsi="Arial" w:cs="Arial"/>
          <w:lang w:eastAsia="en-US"/>
        </w:rPr>
        <w:t xml:space="preserve"> HHI</w:t>
      </w:r>
    </w:p>
    <w:p w14:paraId="4DEAE43A"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R1-2109787</w:t>
      </w:r>
      <w:r w:rsidRPr="003725C5">
        <w:rPr>
          <w:rFonts w:ascii="Arial" w:hAnsi="Arial" w:cs="Arial"/>
          <w:lang w:eastAsia="en-US"/>
        </w:rPr>
        <w:tab/>
        <w:t xml:space="preserve">Considerations on UL time </w:t>
      </w:r>
      <w:proofErr w:type="spellStart"/>
      <w:r w:rsidRPr="003725C5">
        <w:rPr>
          <w:rFonts w:ascii="Arial" w:hAnsi="Arial" w:cs="Arial"/>
          <w:lang w:eastAsia="en-US"/>
        </w:rPr>
        <w:t>synchronisation</w:t>
      </w:r>
      <w:proofErr w:type="spellEnd"/>
      <w:r w:rsidRPr="003725C5">
        <w:rPr>
          <w:rFonts w:ascii="Arial" w:hAnsi="Arial" w:cs="Arial"/>
          <w:lang w:eastAsia="en-US"/>
        </w:rPr>
        <w:tab/>
        <w:t>Sony</w:t>
      </w:r>
    </w:p>
    <w:p w14:paraId="474253F9"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R1-2109764</w:t>
      </w:r>
      <w:r w:rsidRPr="003725C5">
        <w:rPr>
          <w:rFonts w:ascii="Arial" w:hAnsi="Arial" w:cs="Arial"/>
          <w:lang w:eastAsia="en-US"/>
        </w:rPr>
        <w:tab/>
        <w:t>Discussion on UL time and frequency synchronization enhancement for NTN</w:t>
      </w:r>
      <w:r w:rsidRPr="003725C5">
        <w:rPr>
          <w:rFonts w:ascii="Arial" w:hAnsi="Arial" w:cs="Arial"/>
          <w:lang w:eastAsia="en-US"/>
        </w:rPr>
        <w:tab/>
      </w:r>
      <w:proofErr w:type="spellStart"/>
      <w:r w:rsidRPr="003725C5">
        <w:rPr>
          <w:rFonts w:ascii="Arial" w:hAnsi="Arial" w:cs="Arial"/>
          <w:lang w:eastAsia="en-US"/>
        </w:rPr>
        <w:t>Baicells</w:t>
      </w:r>
      <w:proofErr w:type="spellEnd"/>
    </w:p>
    <w:p w14:paraId="569C4C33"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R1-2110604</w:t>
      </w:r>
      <w:r w:rsidRPr="003725C5">
        <w:rPr>
          <w:rFonts w:ascii="Arial" w:hAnsi="Arial" w:cs="Arial"/>
          <w:lang w:eastAsia="en-US"/>
        </w:rPr>
        <w:tab/>
        <w:t>LS on Combination of open and closed loop TA control in NTN</w:t>
      </w:r>
      <w:r w:rsidRPr="003725C5">
        <w:rPr>
          <w:rFonts w:ascii="Arial" w:hAnsi="Arial" w:cs="Arial"/>
          <w:lang w:eastAsia="en-US"/>
        </w:rPr>
        <w:tab/>
        <w:t>RAN1, Thales</w:t>
      </w:r>
    </w:p>
    <w:p w14:paraId="45242B13"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R1-2110602</w:t>
      </w:r>
      <w:r w:rsidRPr="003725C5">
        <w:rPr>
          <w:rFonts w:ascii="Arial" w:hAnsi="Arial" w:cs="Arial"/>
          <w:lang w:eastAsia="en-US"/>
        </w:rPr>
        <w:tab/>
        <w:t>FL Summary #6 on enhancements on UL time and frequency synchronization for NR NTN</w:t>
      </w:r>
      <w:r w:rsidRPr="003725C5">
        <w:rPr>
          <w:rFonts w:ascii="Arial" w:hAnsi="Arial" w:cs="Arial"/>
          <w:lang w:eastAsia="en-US"/>
        </w:rPr>
        <w:tab/>
        <w:t>Moderator (Thales)</w:t>
      </w:r>
    </w:p>
    <w:p w14:paraId="17955CFC"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R1-2110603</w:t>
      </w:r>
      <w:r w:rsidRPr="003725C5">
        <w:rPr>
          <w:rFonts w:ascii="Arial" w:hAnsi="Arial" w:cs="Arial"/>
          <w:lang w:eastAsia="en-US"/>
        </w:rPr>
        <w:tab/>
        <w:t>Draft LS on Combination of open and closed loop TA control in NTN</w:t>
      </w:r>
      <w:r w:rsidRPr="003725C5">
        <w:rPr>
          <w:rFonts w:ascii="Arial" w:hAnsi="Arial" w:cs="Arial"/>
          <w:lang w:eastAsia="en-US"/>
        </w:rPr>
        <w:tab/>
        <w:t>Moderator (Thales)</w:t>
      </w:r>
    </w:p>
    <w:p w14:paraId="581CE44C"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R1-2108910</w:t>
      </w:r>
      <w:r w:rsidRPr="003725C5">
        <w:rPr>
          <w:rFonts w:ascii="Arial" w:hAnsi="Arial" w:cs="Arial"/>
          <w:lang w:eastAsia="en-US"/>
        </w:rPr>
        <w:tab/>
        <w:t>Discussion on enhancements on UL time and frequency synchronization for NTN</w:t>
      </w:r>
      <w:r w:rsidRPr="003725C5">
        <w:rPr>
          <w:rFonts w:ascii="Arial" w:hAnsi="Arial" w:cs="Arial"/>
          <w:lang w:eastAsia="en-US"/>
        </w:rPr>
        <w:tab/>
      </w:r>
      <w:proofErr w:type="spellStart"/>
      <w:r w:rsidRPr="003725C5">
        <w:rPr>
          <w:rFonts w:ascii="Arial" w:hAnsi="Arial" w:cs="Arial"/>
          <w:lang w:eastAsia="en-US"/>
        </w:rPr>
        <w:t>Spreadtrum</w:t>
      </w:r>
      <w:proofErr w:type="spellEnd"/>
      <w:r w:rsidRPr="003725C5">
        <w:rPr>
          <w:rFonts w:ascii="Arial" w:hAnsi="Arial" w:cs="Arial"/>
          <w:lang w:eastAsia="en-US"/>
        </w:rPr>
        <w:t xml:space="preserve"> Communications</w:t>
      </w:r>
    </w:p>
    <w:p w14:paraId="676F0CA7"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R1-2108972</w:t>
      </w:r>
      <w:r w:rsidRPr="003725C5">
        <w:rPr>
          <w:rFonts w:ascii="Arial" w:hAnsi="Arial" w:cs="Arial"/>
          <w:lang w:eastAsia="en-US"/>
        </w:rPr>
        <w:tab/>
        <w:t>Discussion on UL time and frequency synchronization enhancements for NR-NTN</w:t>
      </w:r>
      <w:r w:rsidRPr="003725C5">
        <w:rPr>
          <w:rFonts w:ascii="Arial" w:hAnsi="Arial" w:cs="Arial"/>
          <w:lang w:eastAsia="en-US"/>
        </w:rPr>
        <w:tab/>
        <w:t>vivo</w:t>
      </w:r>
    </w:p>
    <w:p w14:paraId="2A4542BA"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R1-2108748</w:t>
      </w:r>
      <w:r w:rsidRPr="003725C5">
        <w:rPr>
          <w:rFonts w:ascii="Arial" w:hAnsi="Arial" w:cs="Arial"/>
          <w:lang w:eastAsia="en-US"/>
        </w:rPr>
        <w:tab/>
        <w:t>Discussion on UL time and frequency synchronization enhancement for NTN</w:t>
      </w:r>
      <w:r w:rsidRPr="003725C5">
        <w:rPr>
          <w:rFonts w:ascii="Arial" w:hAnsi="Arial" w:cs="Arial"/>
          <w:lang w:eastAsia="en-US"/>
        </w:rPr>
        <w:tab/>
        <w:t xml:space="preserve">Huawei, </w:t>
      </w:r>
      <w:proofErr w:type="spellStart"/>
      <w:r w:rsidRPr="003725C5">
        <w:rPr>
          <w:rFonts w:ascii="Arial" w:hAnsi="Arial" w:cs="Arial"/>
          <w:lang w:eastAsia="en-US"/>
        </w:rPr>
        <w:t>HiSilicon</w:t>
      </w:r>
      <w:proofErr w:type="spellEnd"/>
    </w:p>
    <w:p w14:paraId="3E1DAE2A"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R1-2108780</w:t>
      </w:r>
      <w:r w:rsidRPr="003725C5">
        <w:rPr>
          <w:rFonts w:ascii="Arial" w:hAnsi="Arial" w:cs="Arial"/>
          <w:lang w:eastAsia="en-US"/>
        </w:rPr>
        <w:tab/>
        <w:t>FL Summary #4 on enhancements on UL time and frequency synchronization for NR NTN</w:t>
      </w:r>
      <w:r w:rsidRPr="003725C5">
        <w:rPr>
          <w:rFonts w:ascii="Arial" w:hAnsi="Arial" w:cs="Arial"/>
          <w:lang w:eastAsia="en-US"/>
        </w:rPr>
        <w:tab/>
        <w:t>Moderator (Thales)</w:t>
      </w:r>
    </w:p>
    <w:p w14:paraId="13AF5DDF"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R1-2108781</w:t>
      </w:r>
      <w:r w:rsidRPr="003725C5">
        <w:rPr>
          <w:rFonts w:ascii="Arial" w:hAnsi="Arial" w:cs="Arial"/>
          <w:lang w:eastAsia="en-US"/>
        </w:rPr>
        <w:tab/>
        <w:t>FL Summary #5 on enhancements on UL time and frequency synchronization for NR NTN</w:t>
      </w:r>
      <w:r w:rsidRPr="003725C5">
        <w:rPr>
          <w:rFonts w:ascii="Arial" w:hAnsi="Arial" w:cs="Arial"/>
          <w:lang w:eastAsia="en-US"/>
        </w:rPr>
        <w:tab/>
        <w:t>Moderator (Thales)</w:t>
      </w:r>
    </w:p>
    <w:p w14:paraId="49B0FAF8"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R1-2108720</w:t>
      </w:r>
      <w:r w:rsidRPr="003725C5">
        <w:rPr>
          <w:rFonts w:ascii="Arial" w:hAnsi="Arial" w:cs="Arial"/>
          <w:lang w:eastAsia="en-US"/>
        </w:rPr>
        <w:tab/>
        <w:t>Considerations on UL timing and frequency synchronization in NTN</w:t>
      </w:r>
      <w:r w:rsidRPr="003725C5">
        <w:rPr>
          <w:rFonts w:ascii="Arial" w:hAnsi="Arial" w:cs="Arial"/>
          <w:lang w:eastAsia="en-US"/>
        </w:rPr>
        <w:tab/>
        <w:t>THALES</w:t>
      </w:r>
    </w:p>
    <w:p w14:paraId="2598D676"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R1-2108721</w:t>
      </w:r>
      <w:r w:rsidRPr="003725C5">
        <w:rPr>
          <w:rFonts w:ascii="Arial" w:hAnsi="Arial" w:cs="Arial"/>
          <w:lang w:eastAsia="en-US"/>
        </w:rPr>
        <w:tab/>
        <w:t>FL Summary #1 on enhancements on UL time and frequency synchronization for NR NTN</w:t>
      </w:r>
      <w:r w:rsidRPr="003725C5">
        <w:rPr>
          <w:rFonts w:ascii="Arial" w:hAnsi="Arial" w:cs="Arial"/>
          <w:lang w:eastAsia="en-US"/>
        </w:rPr>
        <w:tab/>
        <w:t>Moderator (Thales)</w:t>
      </w:r>
    </w:p>
    <w:p w14:paraId="73682297"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R1-2108722</w:t>
      </w:r>
      <w:r w:rsidRPr="003725C5">
        <w:rPr>
          <w:rFonts w:ascii="Arial" w:hAnsi="Arial" w:cs="Arial"/>
          <w:lang w:eastAsia="en-US"/>
        </w:rPr>
        <w:tab/>
        <w:t>FL Summary #2 on enhancements on UL time and frequency synchronization for NR NTN</w:t>
      </w:r>
      <w:r w:rsidRPr="003725C5">
        <w:rPr>
          <w:rFonts w:ascii="Arial" w:hAnsi="Arial" w:cs="Arial"/>
          <w:lang w:eastAsia="en-US"/>
        </w:rPr>
        <w:tab/>
        <w:t>Moderator (Thales)</w:t>
      </w:r>
    </w:p>
    <w:p w14:paraId="7D03DDC2"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R1-2108779</w:t>
      </w:r>
      <w:r w:rsidRPr="003725C5">
        <w:rPr>
          <w:rFonts w:ascii="Arial" w:hAnsi="Arial" w:cs="Arial"/>
          <w:lang w:eastAsia="en-US"/>
        </w:rPr>
        <w:tab/>
        <w:t>FL Summary #3 on enhancements on UL time and frequency synchronization for NR NTN</w:t>
      </w:r>
      <w:r w:rsidRPr="003725C5">
        <w:rPr>
          <w:rFonts w:ascii="Arial" w:hAnsi="Arial" w:cs="Arial"/>
          <w:lang w:eastAsia="en-US"/>
        </w:rPr>
        <w:tab/>
        <w:t>Moderator (Thales)</w:t>
      </w:r>
    </w:p>
    <w:p w14:paraId="185F52B1"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R1-2109077</w:t>
      </w:r>
      <w:r w:rsidRPr="003725C5">
        <w:rPr>
          <w:rFonts w:ascii="Arial" w:hAnsi="Arial" w:cs="Arial"/>
          <w:lang w:eastAsia="en-US"/>
        </w:rPr>
        <w:tab/>
        <w:t>Discussion on UL time and frequency synchronization</w:t>
      </w:r>
      <w:r w:rsidRPr="003725C5">
        <w:rPr>
          <w:rFonts w:ascii="Arial" w:hAnsi="Arial" w:cs="Arial"/>
          <w:lang w:eastAsia="en-US"/>
        </w:rPr>
        <w:tab/>
        <w:t>OPPO</w:t>
      </w:r>
    </w:p>
    <w:p w14:paraId="1BF4037B"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R1-2109169</w:t>
      </w:r>
      <w:r w:rsidRPr="003725C5">
        <w:rPr>
          <w:rFonts w:ascii="Arial" w:hAnsi="Arial" w:cs="Arial"/>
          <w:lang w:eastAsia="en-US"/>
        </w:rPr>
        <w:tab/>
        <w:t xml:space="preserve">Enhancements on UL Time and Frequency </w:t>
      </w:r>
      <w:proofErr w:type="spellStart"/>
      <w:r w:rsidRPr="003725C5">
        <w:rPr>
          <w:rFonts w:ascii="Arial" w:hAnsi="Arial" w:cs="Arial"/>
          <w:lang w:eastAsia="en-US"/>
        </w:rPr>
        <w:t>Synchronisation</w:t>
      </w:r>
      <w:proofErr w:type="spellEnd"/>
      <w:r w:rsidRPr="003725C5">
        <w:rPr>
          <w:rFonts w:ascii="Arial" w:hAnsi="Arial" w:cs="Arial"/>
          <w:lang w:eastAsia="en-US"/>
        </w:rPr>
        <w:t xml:space="preserve"> for NR-NTN</w:t>
      </w:r>
      <w:r w:rsidRPr="003725C5">
        <w:rPr>
          <w:rFonts w:ascii="Arial" w:hAnsi="Arial" w:cs="Arial"/>
          <w:lang w:eastAsia="en-US"/>
        </w:rPr>
        <w:tab/>
      </w:r>
      <w:proofErr w:type="spellStart"/>
      <w:r w:rsidRPr="003725C5">
        <w:rPr>
          <w:rFonts w:ascii="Arial" w:hAnsi="Arial" w:cs="Arial"/>
          <w:lang w:eastAsia="en-US"/>
        </w:rPr>
        <w:t>MediaTek</w:t>
      </w:r>
      <w:proofErr w:type="spellEnd"/>
      <w:r w:rsidRPr="003725C5">
        <w:rPr>
          <w:rFonts w:ascii="Arial" w:hAnsi="Arial" w:cs="Arial"/>
          <w:lang w:eastAsia="en-US"/>
        </w:rPr>
        <w:t xml:space="preserve"> Inc.</w:t>
      </w:r>
    </w:p>
    <w:p w14:paraId="7B363B7B"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R1-2109165</w:t>
      </w:r>
      <w:r w:rsidRPr="003725C5">
        <w:rPr>
          <w:rFonts w:ascii="Arial" w:hAnsi="Arial" w:cs="Arial"/>
          <w:lang w:eastAsia="en-US"/>
        </w:rPr>
        <w:tab/>
        <w:t>Further discussion on synchronization aspects for NR over NTN</w:t>
      </w:r>
      <w:r w:rsidRPr="003725C5">
        <w:rPr>
          <w:rFonts w:ascii="Arial" w:hAnsi="Arial" w:cs="Arial"/>
          <w:lang w:eastAsia="en-US"/>
        </w:rPr>
        <w:tab/>
        <w:t>Nokia, Nokia Shanghai Bell</w:t>
      </w:r>
    </w:p>
    <w:p w14:paraId="6A94C78E"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R1-2109410</w:t>
      </w:r>
      <w:r w:rsidRPr="003725C5">
        <w:rPr>
          <w:rFonts w:ascii="Arial" w:hAnsi="Arial" w:cs="Arial"/>
          <w:lang w:eastAsia="en-US"/>
        </w:rPr>
        <w:tab/>
        <w:t>Discussion on UL time and frequency synchronization for NTN</w:t>
      </w:r>
      <w:r w:rsidRPr="003725C5">
        <w:rPr>
          <w:rFonts w:ascii="Arial" w:hAnsi="Arial" w:cs="Arial"/>
          <w:lang w:eastAsia="en-US"/>
        </w:rPr>
        <w:tab/>
      </w:r>
      <w:proofErr w:type="spellStart"/>
      <w:r w:rsidRPr="003725C5">
        <w:rPr>
          <w:rFonts w:ascii="Arial" w:hAnsi="Arial" w:cs="Arial"/>
          <w:lang w:eastAsia="en-US"/>
        </w:rPr>
        <w:t>Xiaomi</w:t>
      </w:r>
      <w:proofErr w:type="spellEnd"/>
    </w:p>
    <w:p w14:paraId="68B885C0"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R1-2109487</w:t>
      </w:r>
      <w:r w:rsidRPr="003725C5">
        <w:rPr>
          <w:rFonts w:ascii="Arial" w:hAnsi="Arial" w:cs="Arial"/>
          <w:lang w:eastAsia="en-US"/>
        </w:rPr>
        <w:tab/>
        <w:t>Enhancements on UL time and frequency synchronization for NTN</w:t>
      </w:r>
      <w:r w:rsidRPr="003725C5">
        <w:rPr>
          <w:rFonts w:ascii="Arial" w:hAnsi="Arial" w:cs="Arial"/>
          <w:lang w:eastAsia="en-US"/>
        </w:rPr>
        <w:tab/>
        <w:t>Samsung</w:t>
      </w:r>
    </w:p>
    <w:p w14:paraId="09EFF790"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R1-2109879</w:t>
      </w:r>
      <w:r w:rsidRPr="003725C5">
        <w:rPr>
          <w:rFonts w:ascii="Arial" w:hAnsi="Arial" w:cs="Arial"/>
          <w:lang w:eastAsia="en-US"/>
        </w:rPr>
        <w:tab/>
        <w:t>UL time/frequency synchronization for NTN</w:t>
      </w:r>
      <w:r w:rsidRPr="003725C5">
        <w:rPr>
          <w:rFonts w:ascii="Arial" w:hAnsi="Arial" w:cs="Arial"/>
          <w:lang w:eastAsia="en-US"/>
        </w:rPr>
        <w:tab/>
      </w:r>
      <w:proofErr w:type="spellStart"/>
      <w:r w:rsidRPr="003725C5">
        <w:rPr>
          <w:rFonts w:ascii="Arial" w:hAnsi="Arial" w:cs="Arial"/>
          <w:lang w:eastAsia="en-US"/>
        </w:rPr>
        <w:t>InterDigital</w:t>
      </w:r>
      <w:proofErr w:type="spellEnd"/>
      <w:r w:rsidRPr="003725C5">
        <w:rPr>
          <w:rFonts w:ascii="Arial" w:hAnsi="Arial" w:cs="Arial"/>
          <w:lang w:eastAsia="en-US"/>
        </w:rPr>
        <w:t>, Inc.</w:t>
      </w:r>
    </w:p>
    <w:p w14:paraId="55F8F680"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R1-2109858</w:t>
      </w:r>
      <w:r w:rsidRPr="003725C5">
        <w:rPr>
          <w:rFonts w:ascii="Arial" w:hAnsi="Arial" w:cs="Arial"/>
          <w:lang w:eastAsia="en-US"/>
        </w:rPr>
        <w:tab/>
        <w:t>Enhancements on UL time and frequency synchronization</w:t>
      </w:r>
      <w:r w:rsidRPr="003725C5">
        <w:rPr>
          <w:rFonts w:ascii="Arial" w:hAnsi="Arial" w:cs="Arial"/>
          <w:lang w:eastAsia="en-US"/>
        </w:rPr>
        <w:tab/>
        <w:t>PANASONIC R&amp;D Center Germany</w:t>
      </w:r>
    </w:p>
    <w:p w14:paraId="4B156644"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R1-2109844</w:t>
      </w:r>
      <w:r w:rsidRPr="003725C5">
        <w:rPr>
          <w:rFonts w:ascii="Arial" w:hAnsi="Arial" w:cs="Arial"/>
          <w:lang w:eastAsia="en-US"/>
        </w:rPr>
        <w:tab/>
        <w:t>Discussion on UL synchronization for NR-NTN</w:t>
      </w:r>
      <w:r w:rsidRPr="003725C5">
        <w:rPr>
          <w:rFonts w:ascii="Arial" w:hAnsi="Arial" w:cs="Arial"/>
          <w:lang w:eastAsia="en-US"/>
        </w:rPr>
        <w:tab/>
        <w:t>ZTE</w:t>
      </w:r>
    </w:p>
    <w:p w14:paraId="0F010969"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R1-2109826</w:t>
      </w:r>
      <w:r w:rsidRPr="003725C5">
        <w:rPr>
          <w:rFonts w:ascii="Arial" w:hAnsi="Arial" w:cs="Arial"/>
          <w:lang w:eastAsia="en-US"/>
        </w:rPr>
        <w:tab/>
        <w:t>UL time and frequency synchronization in NTN</w:t>
      </w:r>
      <w:r w:rsidRPr="003725C5">
        <w:rPr>
          <w:rFonts w:ascii="Arial" w:hAnsi="Arial" w:cs="Arial"/>
          <w:lang w:eastAsia="en-US"/>
        </w:rPr>
        <w:tab/>
        <w:t>FGI, Asia Pacific Telecom, III, ITRI</w:t>
      </w:r>
    </w:p>
    <w:p w14:paraId="35D2B84B"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R1-2109358</w:t>
      </w:r>
      <w:r w:rsidRPr="003725C5">
        <w:rPr>
          <w:rFonts w:ascii="Arial" w:hAnsi="Arial" w:cs="Arial"/>
          <w:lang w:eastAsia="en-US"/>
        </w:rPr>
        <w:tab/>
        <w:t>Discussion on UL time synchronization for NR NTN</w:t>
      </w:r>
      <w:r w:rsidRPr="003725C5">
        <w:rPr>
          <w:rFonts w:ascii="Arial" w:hAnsi="Arial" w:cs="Arial"/>
          <w:lang w:eastAsia="en-US"/>
        </w:rPr>
        <w:tab/>
        <w:t>NEC</w:t>
      </w:r>
    </w:p>
    <w:p w14:paraId="6FF4E318"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R1-2109280</w:t>
      </w:r>
      <w:r w:rsidRPr="003725C5">
        <w:rPr>
          <w:rFonts w:ascii="Arial" w:hAnsi="Arial" w:cs="Arial"/>
          <w:lang w:eastAsia="en-US"/>
        </w:rPr>
        <w:tab/>
        <w:t>Enhancements on UL time and frequency synchronization for NTN</w:t>
      </w:r>
      <w:r w:rsidRPr="003725C5">
        <w:rPr>
          <w:rFonts w:ascii="Arial" w:hAnsi="Arial" w:cs="Arial"/>
          <w:lang w:eastAsia="en-US"/>
        </w:rPr>
        <w:tab/>
        <w:t>CMCC</w:t>
      </w:r>
    </w:p>
    <w:p w14:paraId="20B9055C"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R1-2109324</w:t>
      </w:r>
      <w:r w:rsidRPr="003725C5">
        <w:rPr>
          <w:rFonts w:ascii="Arial" w:hAnsi="Arial" w:cs="Arial"/>
          <w:lang w:eastAsia="en-US"/>
        </w:rPr>
        <w:tab/>
        <w:t>Discussion on NTN uplink time synchronization</w:t>
      </w:r>
      <w:r w:rsidRPr="003725C5">
        <w:rPr>
          <w:rFonts w:ascii="Arial" w:hAnsi="Arial" w:cs="Arial"/>
          <w:lang w:eastAsia="en-US"/>
        </w:rPr>
        <w:tab/>
        <w:t>Lenovo, Motorola Mobility</w:t>
      </w:r>
    </w:p>
    <w:p w14:paraId="750F54CA"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R1-2109221</w:t>
      </w:r>
      <w:r w:rsidRPr="003725C5">
        <w:rPr>
          <w:rFonts w:ascii="Arial" w:hAnsi="Arial" w:cs="Arial"/>
          <w:lang w:eastAsia="en-US"/>
        </w:rPr>
        <w:tab/>
        <w:t>Further discussion on UL time and frequency synchronization enhancement for NTN</w:t>
      </w:r>
      <w:r w:rsidRPr="003725C5">
        <w:rPr>
          <w:rFonts w:ascii="Arial" w:hAnsi="Arial" w:cs="Arial"/>
          <w:lang w:eastAsia="en-US"/>
        </w:rPr>
        <w:tab/>
        <w:t>CATT</w:t>
      </w:r>
    </w:p>
    <w:p w14:paraId="6834B654"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R1-2109676</w:t>
      </w:r>
      <w:r w:rsidRPr="003725C5">
        <w:rPr>
          <w:rFonts w:ascii="Arial" w:hAnsi="Arial" w:cs="Arial"/>
          <w:lang w:eastAsia="en-US"/>
        </w:rPr>
        <w:tab/>
        <w:t>Discussion on UL time and frequency synchronization enhancements for NTN</w:t>
      </w:r>
      <w:r w:rsidRPr="003725C5">
        <w:rPr>
          <w:rFonts w:ascii="Arial" w:hAnsi="Arial" w:cs="Arial"/>
          <w:lang w:eastAsia="en-US"/>
        </w:rPr>
        <w:tab/>
        <w:t>NTT DOCOMO, INC.</w:t>
      </w:r>
    </w:p>
    <w:p w14:paraId="4943928D"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R1-2109610</w:t>
      </w:r>
      <w:r w:rsidRPr="003725C5">
        <w:rPr>
          <w:rFonts w:ascii="Arial" w:hAnsi="Arial" w:cs="Arial"/>
          <w:lang w:eastAsia="en-US"/>
        </w:rPr>
        <w:tab/>
        <w:t>On UL synchronization for NTN</w:t>
      </w:r>
      <w:r w:rsidRPr="003725C5">
        <w:rPr>
          <w:rFonts w:ascii="Arial" w:hAnsi="Arial" w:cs="Arial"/>
          <w:lang w:eastAsia="en-US"/>
        </w:rPr>
        <w:tab/>
        <w:t>Intel Corporation</w:t>
      </w:r>
    </w:p>
    <w:p w14:paraId="405A037D"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R1-2110546</w:t>
      </w:r>
      <w:r w:rsidRPr="003725C5">
        <w:rPr>
          <w:rFonts w:ascii="Arial" w:hAnsi="Arial" w:cs="Arial"/>
          <w:lang w:eastAsia="en-US"/>
        </w:rPr>
        <w:tab/>
        <w:t>Summary#3 of AI 8.4.3 for HARQ in NTN</w:t>
      </w:r>
      <w:r w:rsidRPr="003725C5">
        <w:rPr>
          <w:rFonts w:ascii="Arial" w:hAnsi="Arial" w:cs="Arial"/>
          <w:lang w:eastAsia="en-US"/>
        </w:rPr>
        <w:tab/>
        <w:t>Moderator (ZTE)</w:t>
      </w:r>
    </w:p>
    <w:p w14:paraId="5844AB33"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R1-2110471</w:t>
      </w:r>
      <w:r w:rsidRPr="003725C5">
        <w:rPr>
          <w:rFonts w:ascii="Arial" w:hAnsi="Arial" w:cs="Arial"/>
          <w:lang w:eastAsia="en-US"/>
        </w:rPr>
        <w:tab/>
        <w:t>Summary#1 of AI 8.4.3 for HARQ in NTN</w:t>
      </w:r>
      <w:r w:rsidRPr="003725C5">
        <w:rPr>
          <w:rFonts w:ascii="Arial" w:hAnsi="Arial" w:cs="Arial"/>
          <w:lang w:eastAsia="en-US"/>
        </w:rPr>
        <w:tab/>
        <w:t>Moderator (ZTE)</w:t>
      </w:r>
    </w:p>
    <w:p w14:paraId="5D68A6BB"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R1-2110532</w:t>
      </w:r>
      <w:r w:rsidRPr="003725C5">
        <w:rPr>
          <w:rFonts w:ascii="Arial" w:hAnsi="Arial" w:cs="Arial"/>
          <w:lang w:eastAsia="en-US"/>
        </w:rPr>
        <w:tab/>
        <w:t>Summary#2 of AI 8.4.3 for HARQ in NTN</w:t>
      </w:r>
      <w:r w:rsidRPr="003725C5">
        <w:rPr>
          <w:rFonts w:ascii="Arial" w:hAnsi="Arial" w:cs="Arial"/>
          <w:lang w:eastAsia="en-US"/>
        </w:rPr>
        <w:tab/>
        <w:t>Moderator (ZTE)</w:t>
      </w:r>
    </w:p>
    <w:p w14:paraId="12D140A8"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R1-2109812</w:t>
      </w:r>
      <w:r w:rsidRPr="003725C5">
        <w:rPr>
          <w:rFonts w:ascii="Arial" w:hAnsi="Arial" w:cs="Arial"/>
          <w:lang w:eastAsia="en-US"/>
        </w:rPr>
        <w:tab/>
        <w:t>Discussion on HARQ Enhancements for NTN</w:t>
      </w:r>
      <w:r w:rsidRPr="003725C5">
        <w:rPr>
          <w:rFonts w:ascii="Arial" w:hAnsi="Arial" w:cs="Arial"/>
          <w:lang w:eastAsia="en-US"/>
        </w:rPr>
        <w:tab/>
        <w:t>ETRI</w:t>
      </w:r>
    </w:p>
    <w:p w14:paraId="00AA3604"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lastRenderedPageBreak/>
        <w:t>R1-2109765</w:t>
      </w:r>
      <w:r w:rsidRPr="003725C5">
        <w:rPr>
          <w:rFonts w:ascii="Arial" w:hAnsi="Arial" w:cs="Arial"/>
          <w:lang w:eastAsia="en-US"/>
        </w:rPr>
        <w:tab/>
        <w:t>Discussion on HARQ enhancement for NTN</w:t>
      </w:r>
      <w:r w:rsidRPr="003725C5">
        <w:rPr>
          <w:rFonts w:ascii="Arial" w:hAnsi="Arial" w:cs="Arial"/>
          <w:lang w:eastAsia="en-US"/>
        </w:rPr>
        <w:tab/>
      </w:r>
      <w:proofErr w:type="spellStart"/>
      <w:r w:rsidRPr="003725C5">
        <w:rPr>
          <w:rFonts w:ascii="Arial" w:hAnsi="Arial" w:cs="Arial"/>
          <w:lang w:eastAsia="en-US"/>
        </w:rPr>
        <w:t>Baicells</w:t>
      </w:r>
      <w:proofErr w:type="spellEnd"/>
    </w:p>
    <w:p w14:paraId="1CE6E7C9"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R1-2109788</w:t>
      </w:r>
      <w:r w:rsidRPr="003725C5">
        <w:rPr>
          <w:rFonts w:ascii="Arial" w:hAnsi="Arial" w:cs="Arial"/>
          <w:lang w:eastAsia="en-US"/>
        </w:rPr>
        <w:tab/>
        <w:t>Enhancements on HARQ for NTN</w:t>
      </w:r>
      <w:r w:rsidRPr="003725C5">
        <w:rPr>
          <w:rFonts w:ascii="Arial" w:hAnsi="Arial" w:cs="Arial"/>
          <w:lang w:eastAsia="en-US"/>
        </w:rPr>
        <w:tab/>
        <w:t>Sony</w:t>
      </w:r>
    </w:p>
    <w:p w14:paraId="6156C390"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R1-2109929</w:t>
      </w:r>
      <w:r w:rsidRPr="003725C5">
        <w:rPr>
          <w:rFonts w:ascii="Arial" w:hAnsi="Arial" w:cs="Arial"/>
          <w:lang w:eastAsia="en-US"/>
        </w:rPr>
        <w:tab/>
        <w:t>On HARQ enhancements for NTN</w:t>
      </w:r>
      <w:r w:rsidRPr="003725C5">
        <w:rPr>
          <w:rFonts w:ascii="Arial" w:hAnsi="Arial" w:cs="Arial"/>
          <w:lang w:eastAsia="en-US"/>
        </w:rPr>
        <w:tab/>
        <w:t>Ericsson</w:t>
      </w:r>
    </w:p>
    <w:p w14:paraId="589963D5"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R1-2110033</w:t>
      </w:r>
      <w:r w:rsidRPr="003725C5">
        <w:rPr>
          <w:rFonts w:ascii="Arial" w:hAnsi="Arial" w:cs="Arial"/>
          <w:lang w:eastAsia="en-US"/>
        </w:rPr>
        <w:tab/>
        <w:t>Discussion on HARQ Enhancements for NR NTN</w:t>
      </w:r>
      <w:r w:rsidRPr="003725C5">
        <w:rPr>
          <w:rFonts w:ascii="Arial" w:hAnsi="Arial" w:cs="Arial"/>
          <w:lang w:eastAsia="en-US"/>
        </w:rPr>
        <w:tab/>
        <w:t>Apple</w:t>
      </w:r>
    </w:p>
    <w:p w14:paraId="0F97D5EC"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R1-2110185</w:t>
      </w:r>
      <w:r w:rsidRPr="003725C5">
        <w:rPr>
          <w:rFonts w:ascii="Arial" w:hAnsi="Arial" w:cs="Arial"/>
          <w:lang w:eastAsia="en-US"/>
        </w:rPr>
        <w:tab/>
        <w:t>Enhancements for HARQ for NTN</w:t>
      </w:r>
      <w:r w:rsidRPr="003725C5">
        <w:rPr>
          <w:rFonts w:ascii="Arial" w:hAnsi="Arial" w:cs="Arial"/>
          <w:lang w:eastAsia="en-US"/>
        </w:rPr>
        <w:tab/>
        <w:t>Qualcomm Incorporated</w:t>
      </w:r>
    </w:p>
    <w:p w14:paraId="4EF675A8"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R1-2110086</w:t>
      </w:r>
      <w:r w:rsidRPr="003725C5">
        <w:rPr>
          <w:rFonts w:ascii="Arial" w:hAnsi="Arial" w:cs="Arial"/>
          <w:lang w:eastAsia="en-US"/>
        </w:rPr>
        <w:tab/>
        <w:t>Discussions on HARQ enhancements in NTN</w:t>
      </w:r>
      <w:r w:rsidRPr="003725C5">
        <w:rPr>
          <w:rFonts w:ascii="Arial" w:hAnsi="Arial" w:cs="Arial"/>
          <w:lang w:eastAsia="en-US"/>
        </w:rPr>
        <w:tab/>
        <w:t>LG Electronics</w:t>
      </w:r>
    </w:p>
    <w:p w14:paraId="600C8D57"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R1-2109933</w:t>
      </w:r>
      <w:r w:rsidRPr="003725C5">
        <w:rPr>
          <w:rFonts w:ascii="Arial" w:hAnsi="Arial" w:cs="Arial"/>
          <w:lang w:eastAsia="en-US"/>
        </w:rPr>
        <w:tab/>
        <w:t>Discussion on HARQ enhancements for NTN</w:t>
      </w:r>
      <w:r w:rsidRPr="003725C5">
        <w:rPr>
          <w:rFonts w:ascii="Arial" w:hAnsi="Arial" w:cs="Arial"/>
          <w:lang w:eastAsia="en-US"/>
        </w:rPr>
        <w:tab/>
        <w:t>ITL</w:t>
      </w:r>
    </w:p>
    <w:p w14:paraId="5C971E3E"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R1-2109677</w:t>
      </w:r>
      <w:r w:rsidRPr="003725C5">
        <w:rPr>
          <w:rFonts w:ascii="Arial" w:hAnsi="Arial" w:cs="Arial"/>
          <w:lang w:eastAsia="en-US"/>
        </w:rPr>
        <w:tab/>
        <w:t>Discussion on HARQ enhancements for NR NTN</w:t>
      </w:r>
      <w:r w:rsidRPr="003725C5">
        <w:rPr>
          <w:rFonts w:ascii="Arial" w:hAnsi="Arial" w:cs="Arial"/>
          <w:lang w:eastAsia="en-US"/>
        </w:rPr>
        <w:tab/>
        <w:t>NTT DOCOMO, INC.</w:t>
      </w:r>
    </w:p>
    <w:p w14:paraId="2C700FFC"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R1-2109222</w:t>
      </w:r>
      <w:r w:rsidRPr="003725C5">
        <w:rPr>
          <w:rFonts w:ascii="Arial" w:hAnsi="Arial" w:cs="Arial"/>
          <w:lang w:eastAsia="en-US"/>
        </w:rPr>
        <w:tab/>
        <w:t>Further discussion on HARQ operation enhancement for NTN</w:t>
      </w:r>
      <w:r w:rsidRPr="003725C5">
        <w:rPr>
          <w:rFonts w:ascii="Arial" w:hAnsi="Arial" w:cs="Arial"/>
          <w:lang w:eastAsia="en-US"/>
        </w:rPr>
        <w:tab/>
        <w:t>CATT</w:t>
      </w:r>
    </w:p>
    <w:p w14:paraId="6221F9C1"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R1-2109281</w:t>
      </w:r>
      <w:r w:rsidRPr="003725C5">
        <w:rPr>
          <w:rFonts w:ascii="Arial" w:hAnsi="Arial" w:cs="Arial"/>
          <w:lang w:eastAsia="en-US"/>
        </w:rPr>
        <w:tab/>
        <w:t>Enhancements on HARQ for NTN</w:t>
      </w:r>
      <w:r w:rsidRPr="003725C5">
        <w:rPr>
          <w:rFonts w:ascii="Arial" w:hAnsi="Arial" w:cs="Arial"/>
          <w:lang w:eastAsia="en-US"/>
        </w:rPr>
        <w:tab/>
        <w:t>CMCC</w:t>
      </w:r>
    </w:p>
    <w:p w14:paraId="4C775EB1"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R1-2109359</w:t>
      </w:r>
      <w:r w:rsidRPr="003725C5">
        <w:rPr>
          <w:rFonts w:ascii="Arial" w:hAnsi="Arial" w:cs="Arial"/>
          <w:lang w:eastAsia="en-US"/>
        </w:rPr>
        <w:tab/>
        <w:t>Discussion on HARQ enhancements for NR NTN</w:t>
      </w:r>
      <w:r w:rsidRPr="003725C5">
        <w:rPr>
          <w:rFonts w:ascii="Arial" w:hAnsi="Arial" w:cs="Arial"/>
          <w:lang w:eastAsia="en-US"/>
        </w:rPr>
        <w:tab/>
        <w:t>NEC</w:t>
      </w:r>
    </w:p>
    <w:p w14:paraId="1A7896A0"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R1-2109827</w:t>
      </w:r>
      <w:r w:rsidRPr="003725C5">
        <w:rPr>
          <w:rFonts w:ascii="Arial" w:hAnsi="Arial" w:cs="Arial"/>
          <w:lang w:eastAsia="en-US"/>
        </w:rPr>
        <w:tab/>
        <w:t>Enhancements on HARQ in NTN</w:t>
      </w:r>
      <w:r w:rsidRPr="003725C5">
        <w:rPr>
          <w:rFonts w:ascii="Arial" w:hAnsi="Arial" w:cs="Arial"/>
          <w:lang w:eastAsia="en-US"/>
        </w:rPr>
        <w:tab/>
        <w:t>FGI, Asia Pacific Telecom, III</w:t>
      </w:r>
    </w:p>
    <w:p w14:paraId="1F37484D"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R1-2109344</w:t>
      </w:r>
      <w:r w:rsidRPr="003725C5">
        <w:rPr>
          <w:rFonts w:ascii="Arial" w:hAnsi="Arial" w:cs="Arial"/>
          <w:lang w:eastAsia="en-US"/>
        </w:rPr>
        <w:tab/>
        <w:t>Enhancements on HARQ to support NTN</w:t>
      </w:r>
      <w:r w:rsidRPr="003725C5">
        <w:rPr>
          <w:rFonts w:ascii="Arial" w:hAnsi="Arial" w:cs="Arial"/>
          <w:lang w:eastAsia="en-US"/>
        </w:rPr>
        <w:tab/>
        <w:t>CAICT</w:t>
      </w:r>
    </w:p>
    <w:p w14:paraId="26DD7316"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R1-2109845</w:t>
      </w:r>
      <w:r w:rsidRPr="003725C5">
        <w:rPr>
          <w:rFonts w:ascii="Arial" w:hAnsi="Arial" w:cs="Arial"/>
          <w:lang w:eastAsia="en-US"/>
        </w:rPr>
        <w:tab/>
        <w:t>Discussion on HARQ for NR-NTN</w:t>
      </w:r>
      <w:r w:rsidRPr="003725C5">
        <w:rPr>
          <w:rFonts w:ascii="Arial" w:hAnsi="Arial" w:cs="Arial"/>
          <w:lang w:eastAsia="en-US"/>
        </w:rPr>
        <w:tab/>
        <w:t>ZTE</w:t>
      </w:r>
    </w:p>
    <w:p w14:paraId="1894E6EA"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R1-2109868</w:t>
      </w:r>
      <w:r w:rsidRPr="003725C5">
        <w:rPr>
          <w:rFonts w:ascii="Arial" w:hAnsi="Arial" w:cs="Arial"/>
          <w:lang w:eastAsia="en-US"/>
        </w:rPr>
        <w:tab/>
        <w:t>HARQ enhancement for NTN</w:t>
      </w:r>
      <w:r w:rsidRPr="003725C5">
        <w:rPr>
          <w:rFonts w:ascii="Arial" w:hAnsi="Arial" w:cs="Arial"/>
          <w:lang w:eastAsia="en-US"/>
        </w:rPr>
        <w:tab/>
        <w:t>Panasonic Corporation</w:t>
      </w:r>
    </w:p>
    <w:p w14:paraId="236B6345"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R1-2109880</w:t>
      </w:r>
      <w:r w:rsidRPr="003725C5">
        <w:rPr>
          <w:rFonts w:ascii="Arial" w:hAnsi="Arial" w:cs="Arial"/>
          <w:lang w:eastAsia="en-US"/>
        </w:rPr>
        <w:tab/>
        <w:t>HARQ enhancement for NTN</w:t>
      </w:r>
      <w:r w:rsidRPr="003725C5">
        <w:rPr>
          <w:rFonts w:ascii="Arial" w:hAnsi="Arial" w:cs="Arial"/>
          <w:lang w:eastAsia="en-US"/>
        </w:rPr>
        <w:tab/>
      </w:r>
      <w:proofErr w:type="spellStart"/>
      <w:r w:rsidRPr="003725C5">
        <w:rPr>
          <w:rFonts w:ascii="Arial" w:hAnsi="Arial" w:cs="Arial"/>
          <w:lang w:eastAsia="en-US"/>
        </w:rPr>
        <w:t>InterDigital</w:t>
      </w:r>
      <w:proofErr w:type="spellEnd"/>
      <w:r w:rsidRPr="003725C5">
        <w:rPr>
          <w:rFonts w:ascii="Arial" w:hAnsi="Arial" w:cs="Arial"/>
          <w:lang w:eastAsia="en-US"/>
        </w:rPr>
        <w:t>, Inc.</w:t>
      </w:r>
    </w:p>
    <w:p w14:paraId="69CC13BF"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R1-2109488</w:t>
      </w:r>
      <w:r w:rsidRPr="003725C5">
        <w:rPr>
          <w:rFonts w:ascii="Arial" w:hAnsi="Arial" w:cs="Arial"/>
          <w:lang w:eastAsia="en-US"/>
        </w:rPr>
        <w:tab/>
        <w:t>Enhancements on HARQ for NTN</w:t>
      </w:r>
      <w:r w:rsidRPr="003725C5">
        <w:rPr>
          <w:rFonts w:ascii="Arial" w:hAnsi="Arial" w:cs="Arial"/>
          <w:lang w:eastAsia="en-US"/>
        </w:rPr>
        <w:tab/>
        <w:t>Samsung</w:t>
      </w:r>
    </w:p>
    <w:p w14:paraId="551E83BE"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R1-2109411</w:t>
      </w:r>
      <w:r w:rsidRPr="003725C5">
        <w:rPr>
          <w:rFonts w:ascii="Arial" w:hAnsi="Arial" w:cs="Arial"/>
          <w:lang w:eastAsia="en-US"/>
        </w:rPr>
        <w:tab/>
        <w:t>Discussion on the HARQ enhancement for NTN</w:t>
      </w:r>
      <w:r w:rsidRPr="003725C5">
        <w:rPr>
          <w:rFonts w:ascii="Arial" w:hAnsi="Arial" w:cs="Arial"/>
          <w:lang w:eastAsia="en-US"/>
        </w:rPr>
        <w:tab/>
      </w:r>
      <w:proofErr w:type="spellStart"/>
      <w:r w:rsidRPr="003725C5">
        <w:rPr>
          <w:rFonts w:ascii="Arial" w:hAnsi="Arial" w:cs="Arial"/>
          <w:lang w:eastAsia="en-US"/>
        </w:rPr>
        <w:t>Xiaomi</w:t>
      </w:r>
      <w:proofErr w:type="spellEnd"/>
    </w:p>
    <w:p w14:paraId="0EB0E572"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R1-2109166</w:t>
      </w:r>
      <w:r w:rsidRPr="003725C5">
        <w:rPr>
          <w:rFonts w:ascii="Arial" w:hAnsi="Arial" w:cs="Arial"/>
          <w:lang w:eastAsia="en-US"/>
        </w:rPr>
        <w:tab/>
        <w:t>Further discussion of aspects related to HARQ for NR over NTN</w:t>
      </w:r>
      <w:r w:rsidRPr="003725C5">
        <w:rPr>
          <w:rFonts w:ascii="Arial" w:hAnsi="Arial" w:cs="Arial"/>
          <w:lang w:eastAsia="en-US"/>
        </w:rPr>
        <w:tab/>
        <w:t>Nokia, Nokia Shanghai Bell</w:t>
      </w:r>
    </w:p>
    <w:p w14:paraId="335EFC97"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R1-2109170</w:t>
      </w:r>
      <w:r w:rsidRPr="003725C5">
        <w:rPr>
          <w:rFonts w:ascii="Arial" w:hAnsi="Arial" w:cs="Arial"/>
          <w:lang w:eastAsia="en-US"/>
        </w:rPr>
        <w:tab/>
        <w:t>Enhancements on HARQ for NR NTN</w:t>
      </w:r>
      <w:r w:rsidRPr="003725C5">
        <w:rPr>
          <w:rFonts w:ascii="Arial" w:hAnsi="Arial" w:cs="Arial"/>
          <w:lang w:eastAsia="en-US"/>
        </w:rPr>
        <w:tab/>
      </w:r>
      <w:proofErr w:type="spellStart"/>
      <w:r w:rsidRPr="003725C5">
        <w:rPr>
          <w:rFonts w:ascii="Arial" w:hAnsi="Arial" w:cs="Arial"/>
          <w:lang w:eastAsia="en-US"/>
        </w:rPr>
        <w:t>MediaTek</w:t>
      </w:r>
      <w:proofErr w:type="spellEnd"/>
      <w:r w:rsidRPr="003725C5">
        <w:rPr>
          <w:rFonts w:ascii="Arial" w:hAnsi="Arial" w:cs="Arial"/>
          <w:lang w:eastAsia="en-US"/>
        </w:rPr>
        <w:t xml:space="preserve"> Inc.</w:t>
      </w:r>
    </w:p>
    <w:p w14:paraId="5E0CECD8"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R1-2109078</w:t>
      </w:r>
      <w:r w:rsidRPr="003725C5">
        <w:rPr>
          <w:rFonts w:ascii="Arial" w:hAnsi="Arial" w:cs="Arial"/>
          <w:lang w:eastAsia="en-US"/>
        </w:rPr>
        <w:tab/>
        <w:t>Discussion on HARQ enhancements</w:t>
      </w:r>
      <w:r w:rsidRPr="003725C5">
        <w:rPr>
          <w:rFonts w:ascii="Arial" w:hAnsi="Arial" w:cs="Arial"/>
          <w:lang w:eastAsia="en-US"/>
        </w:rPr>
        <w:tab/>
        <w:t>OPPO</w:t>
      </w:r>
    </w:p>
    <w:p w14:paraId="30E6F8F4"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R1-2108749</w:t>
      </w:r>
      <w:r w:rsidRPr="003725C5">
        <w:rPr>
          <w:rFonts w:ascii="Arial" w:hAnsi="Arial" w:cs="Arial"/>
          <w:lang w:eastAsia="en-US"/>
        </w:rPr>
        <w:tab/>
        <w:t>Discussion on HARQ enhancement for NTN</w:t>
      </w:r>
      <w:r w:rsidRPr="003725C5">
        <w:rPr>
          <w:rFonts w:ascii="Arial" w:hAnsi="Arial" w:cs="Arial"/>
          <w:lang w:eastAsia="en-US"/>
        </w:rPr>
        <w:tab/>
        <w:t xml:space="preserve">Huawei, </w:t>
      </w:r>
      <w:proofErr w:type="spellStart"/>
      <w:r w:rsidRPr="003725C5">
        <w:rPr>
          <w:rFonts w:ascii="Arial" w:hAnsi="Arial" w:cs="Arial"/>
          <w:lang w:eastAsia="en-US"/>
        </w:rPr>
        <w:t>HiSilicon</w:t>
      </w:r>
      <w:proofErr w:type="spellEnd"/>
    </w:p>
    <w:p w14:paraId="27E9845B"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R1-2108973</w:t>
      </w:r>
      <w:r w:rsidRPr="003725C5">
        <w:rPr>
          <w:rFonts w:ascii="Arial" w:hAnsi="Arial" w:cs="Arial"/>
          <w:lang w:eastAsia="en-US"/>
        </w:rPr>
        <w:tab/>
        <w:t>Discussion on HARQ enhancements for NR-NTN</w:t>
      </w:r>
      <w:r w:rsidRPr="003725C5">
        <w:rPr>
          <w:rFonts w:ascii="Arial" w:hAnsi="Arial" w:cs="Arial"/>
          <w:lang w:eastAsia="en-US"/>
        </w:rPr>
        <w:tab/>
        <w:t>vivo</w:t>
      </w:r>
    </w:p>
    <w:p w14:paraId="4487571F"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R1-2108911</w:t>
      </w:r>
      <w:r w:rsidRPr="003725C5">
        <w:rPr>
          <w:rFonts w:ascii="Arial" w:hAnsi="Arial" w:cs="Arial"/>
          <w:lang w:eastAsia="en-US"/>
        </w:rPr>
        <w:tab/>
        <w:t>Discussion on enhancements on HARQ for NTN</w:t>
      </w:r>
      <w:r w:rsidRPr="003725C5">
        <w:rPr>
          <w:rFonts w:ascii="Arial" w:hAnsi="Arial" w:cs="Arial"/>
          <w:lang w:eastAsia="en-US"/>
        </w:rPr>
        <w:tab/>
      </w:r>
      <w:proofErr w:type="spellStart"/>
      <w:r w:rsidRPr="003725C5">
        <w:rPr>
          <w:rFonts w:ascii="Arial" w:hAnsi="Arial" w:cs="Arial"/>
          <w:lang w:eastAsia="en-US"/>
        </w:rPr>
        <w:t>Spreadtrum</w:t>
      </w:r>
      <w:proofErr w:type="spellEnd"/>
      <w:r w:rsidRPr="003725C5">
        <w:rPr>
          <w:rFonts w:ascii="Arial" w:hAnsi="Arial" w:cs="Arial"/>
          <w:lang w:eastAsia="en-US"/>
        </w:rPr>
        <w:t xml:space="preserve"> Communications</w:t>
      </w:r>
    </w:p>
    <w:p w14:paraId="172625B8"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R1-2110087</w:t>
      </w:r>
      <w:r w:rsidRPr="003725C5">
        <w:rPr>
          <w:rFonts w:ascii="Arial" w:hAnsi="Arial" w:cs="Arial"/>
          <w:lang w:eastAsia="en-US"/>
        </w:rPr>
        <w:tab/>
        <w:t>Discussions on other aspects of NTN</w:t>
      </w:r>
      <w:r w:rsidRPr="003725C5">
        <w:rPr>
          <w:rFonts w:ascii="Arial" w:hAnsi="Arial" w:cs="Arial"/>
          <w:lang w:eastAsia="en-US"/>
        </w:rPr>
        <w:tab/>
        <w:t>LG Electronics</w:t>
      </w:r>
    </w:p>
    <w:p w14:paraId="2D81B513"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R1-2110186</w:t>
      </w:r>
      <w:r w:rsidRPr="003725C5">
        <w:rPr>
          <w:rFonts w:ascii="Arial" w:hAnsi="Arial" w:cs="Arial"/>
          <w:lang w:eastAsia="en-US"/>
        </w:rPr>
        <w:tab/>
        <w:t>BWP operation and other issues for NTN</w:t>
      </w:r>
      <w:r w:rsidRPr="003725C5">
        <w:rPr>
          <w:rFonts w:ascii="Arial" w:hAnsi="Arial" w:cs="Arial"/>
          <w:lang w:eastAsia="en-US"/>
        </w:rPr>
        <w:tab/>
        <w:t>Qualcomm Incorporated</w:t>
      </w:r>
    </w:p>
    <w:p w14:paraId="640C5A57"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R1-2110034</w:t>
      </w:r>
      <w:r w:rsidRPr="003725C5">
        <w:rPr>
          <w:rFonts w:ascii="Arial" w:hAnsi="Arial" w:cs="Arial"/>
          <w:lang w:eastAsia="en-US"/>
        </w:rPr>
        <w:tab/>
        <w:t>Discussion on Other Aspects of NR NTN</w:t>
      </w:r>
      <w:r w:rsidRPr="003725C5">
        <w:rPr>
          <w:rFonts w:ascii="Arial" w:hAnsi="Arial" w:cs="Arial"/>
          <w:lang w:eastAsia="en-US"/>
        </w:rPr>
        <w:tab/>
        <w:t>Apple</w:t>
      </w:r>
    </w:p>
    <w:p w14:paraId="48F29D89"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R1-2109930</w:t>
      </w:r>
      <w:r w:rsidRPr="003725C5">
        <w:rPr>
          <w:rFonts w:ascii="Arial" w:hAnsi="Arial" w:cs="Arial"/>
          <w:lang w:eastAsia="en-US"/>
        </w:rPr>
        <w:tab/>
        <w:t>On other enhancements for NTN</w:t>
      </w:r>
      <w:r w:rsidRPr="003725C5">
        <w:rPr>
          <w:rFonts w:ascii="Arial" w:hAnsi="Arial" w:cs="Arial"/>
          <w:lang w:eastAsia="en-US"/>
        </w:rPr>
        <w:tab/>
        <w:t>Ericsson</w:t>
      </w:r>
    </w:p>
    <w:p w14:paraId="1E927A1F"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R1-2109789</w:t>
      </w:r>
      <w:r w:rsidRPr="003725C5">
        <w:rPr>
          <w:rFonts w:ascii="Arial" w:hAnsi="Arial" w:cs="Arial"/>
          <w:lang w:eastAsia="en-US"/>
        </w:rPr>
        <w:tab/>
        <w:t>Discussion on beam management and polarization for NTN</w:t>
      </w:r>
      <w:r w:rsidRPr="003725C5">
        <w:rPr>
          <w:rFonts w:ascii="Arial" w:hAnsi="Arial" w:cs="Arial"/>
          <w:lang w:eastAsia="en-US"/>
        </w:rPr>
        <w:tab/>
        <w:t>Sony</w:t>
      </w:r>
    </w:p>
    <w:p w14:paraId="7463B992"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R1-2109766</w:t>
      </w:r>
      <w:r w:rsidRPr="003725C5">
        <w:rPr>
          <w:rFonts w:ascii="Arial" w:hAnsi="Arial" w:cs="Arial"/>
          <w:lang w:eastAsia="en-US"/>
        </w:rPr>
        <w:tab/>
        <w:t>Discussion on beam management and other consideration for NTN</w:t>
      </w:r>
      <w:r w:rsidRPr="003725C5">
        <w:rPr>
          <w:rFonts w:ascii="Arial" w:hAnsi="Arial" w:cs="Arial"/>
          <w:lang w:eastAsia="en-US"/>
        </w:rPr>
        <w:tab/>
      </w:r>
      <w:proofErr w:type="spellStart"/>
      <w:r w:rsidRPr="003725C5">
        <w:rPr>
          <w:rFonts w:ascii="Arial" w:hAnsi="Arial" w:cs="Arial"/>
          <w:lang w:eastAsia="en-US"/>
        </w:rPr>
        <w:t>Baicells</w:t>
      </w:r>
      <w:proofErr w:type="spellEnd"/>
    </w:p>
    <w:p w14:paraId="30D30CBA"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R1-2109749</w:t>
      </w:r>
      <w:r w:rsidRPr="003725C5">
        <w:rPr>
          <w:rFonts w:ascii="Arial" w:hAnsi="Arial" w:cs="Arial"/>
          <w:lang w:eastAsia="en-US"/>
        </w:rPr>
        <w:tab/>
        <w:t>Discussion on other design aspects for NTN</w:t>
      </w:r>
      <w:r w:rsidRPr="003725C5">
        <w:rPr>
          <w:rFonts w:ascii="Arial" w:hAnsi="Arial" w:cs="Arial"/>
          <w:lang w:eastAsia="en-US"/>
        </w:rPr>
        <w:tab/>
        <w:t xml:space="preserve">Huawei, </w:t>
      </w:r>
      <w:proofErr w:type="spellStart"/>
      <w:r w:rsidRPr="003725C5">
        <w:rPr>
          <w:rFonts w:ascii="Arial" w:hAnsi="Arial" w:cs="Arial"/>
          <w:lang w:eastAsia="en-US"/>
        </w:rPr>
        <w:t>HiSilicon</w:t>
      </w:r>
      <w:proofErr w:type="spellEnd"/>
    </w:p>
    <w:p w14:paraId="2B9C0A9F"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R1-2110259</w:t>
      </w:r>
      <w:r w:rsidRPr="003725C5">
        <w:rPr>
          <w:rFonts w:ascii="Arial" w:hAnsi="Arial" w:cs="Arial"/>
          <w:lang w:eastAsia="en-US"/>
        </w:rPr>
        <w:tab/>
        <w:t>Beam management and polarization signaling for NTN</w:t>
      </w:r>
      <w:r w:rsidRPr="003725C5">
        <w:rPr>
          <w:rFonts w:ascii="Arial" w:hAnsi="Arial" w:cs="Arial"/>
          <w:lang w:eastAsia="en-US"/>
        </w:rPr>
        <w:tab/>
        <w:t>Panasonic</w:t>
      </w:r>
    </w:p>
    <w:p w14:paraId="1C504171"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R1-2110489</w:t>
      </w:r>
      <w:r w:rsidRPr="003725C5">
        <w:rPr>
          <w:rFonts w:ascii="Arial" w:hAnsi="Arial" w:cs="Arial"/>
          <w:lang w:eastAsia="en-US"/>
        </w:rPr>
        <w:tab/>
        <w:t>Summary of the discussions on other enhancements</w:t>
      </w:r>
      <w:r w:rsidRPr="003725C5">
        <w:rPr>
          <w:rFonts w:ascii="Arial" w:hAnsi="Arial" w:cs="Arial"/>
          <w:lang w:eastAsia="en-US"/>
        </w:rPr>
        <w:tab/>
        <w:t>Moderator (OPPO)</w:t>
      </w:r>
    </w:p>
    <w:p w14:paraId="4DEB510F"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R1-2110570</w:t>
      </w:r>
      <w:r w:rsidRPr="003725C5">
        <w:rPr>
          <w:rFonts w:ascii="Arial" w:hAnsi="Arial" w:cs="Arial"/>
          <w:lang w:eastAsia="en-US"/>
        </w:rPr>
        <w:tab/>
        <w:t>Summary#2 of the discussions on other enhancements</w:t>
      </w:r>
      <w:r w:rsidRPr="003725C5">
        <w:rPr>
          <w:rFonts w:ascii="Arial" w:hAnsi="Arial" w:cs="Arial"/>
          <w:lang w:eastAsia="en-US"/>
        </w:rPr>
        <w:tab/>
        <w:t>Moderator (OPPO)</w:t>
      </w:r>
    </w:p>
    <w:p w14:paraId="57919174"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R1-2108912</w:t>
      </w:r>
      <w:r w:rsidRPr="003725C5">
        <w:rPr>
          <w:rFonts w:ascii="Arial" w:hAnsi="Arial" w:cs="Arial"/>
          <w:lang w:eastAsia="en-US"/>
        </w:rPr>
        <w:tab/>
        <w:t>Discussion on beam management and other aspects for NTN</w:t>
      </w:r>
      <w:r w:rsidRPr="003725C5">
        <w:rPr>
          <w:rFonts w:ascii="Arial" w:hAnsi="Arial" w:cs="Arial"/>
          <w:lang w:eastAsia="en-US"/>
        </w:rPr>
        <w:tab/>
      </w:r>
      <w:proofErr w:type="spellStart"/>
      <w:r w:rsidRPr="003725C5">
        <w:rPr>
          <w:rFonts w:ascii="Arial" w:hAnsi="Arial" w:cs="Arial"/>
          <w:lang w:eastAsia="en-US"/>
        </w:rPr>
        <w:t>Spreadtrum</w:t>
      </w:r>
      <w:proofErr w:type="spellEnd"/>
      <w:r w:rsidRPr="003725C5">
        <w:rPr>
          <w:rFonts w:ascii="Arial" w:hAnsi="Arial" w:cs="Arial"/>
          <w:lang w:eastAsia="en-US"/>
        </w:rPr>
        <w:t xml:space="preserve"> Communications</w:t>
      </w:r>
    </w:p>
    <w:p w14:paraId="0685E34A"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R1-2108974</w:t>
      </w:r>
      <w:r w:rsidRPr="003725C5">
        <w:rPr>
          <w:rFonts w:ascii="Arial" w:hAnsi="Arial" w:cs="Arial"/>
          <w:lang w:eastAsia="en-US"/>
        </w:rPr>
        <w:tab/>
        <w:t>Discussion on other aspects for NR-NTN</w:t>
      </w:r>
      <w:r w:rsidRPr="003725C5">
        <w:rPr>
          <w:rFonts w:ascii="Arial" w:hAnsi="Arial" w:cs="Arial"/>
          <w:lang w:eastAsia="en-US"/>
        </w:rPr>
        <w:tab/>
        <w:t>vivo</w:t>
      </w:r>
    </w:p>
    <w:p w14:paraId="596D40AF"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R1-2109079</w:t>
      </w:r>
      <w:r w:rsidRPr="003725C5">
        <w:rPr>
          <w:rFonts w:ascii="Arial" w:hAnsi="Arial" w:cs="Arial"/>
          <w:lang w:eastAsia="en-US"/>
        </w:rPr>
        <w:tab/>
        <w:t>Discussion on beam management</w:t>
      </w:r>
      <w:r w:rsidRPr="003725C5">
        <w:rPr>
          <w:rFonts w:ascii="Arial" w:hAnsi="Arial" w:cs="Arial"/>
          <w:lang w:eastAsia="en-US"/>
        </w:rPr>
        <w:tab/>
        <w:t>OPPO</w:t>
      </w:r>
    </w:p>
    <w:p w14:paraId="4F575942"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R1-2109167</w:t>
      </w:r>
      <w:r w:rsidRPr="003725C5">
        <w:rPr>
          <w:rFonts w:ascii="Arial" w:hAnsi="Arial" w:cs="Arial"/>
          <w:lang w:eastAsia="en-US"/>
        </w:rPr>
        <w:tab/>
        <w:t>Further discussion on remaining aspects for NR over NTN</w:t>
      </w:r>
      <w:r w:rsidRPr="003725C5">
        <w:rPr>
          <w:rFonts w:ascii="Arial" w:hAnsi="Arial" w:cs="Arial"/>
          <w:lang w:eastAsia="en-US"/>
        </w:rPr>
        <w:tab/>
        <w:t>Nokia, Nokia Shanghai Bell</w:t>
      </w:r>
    </w:p>
    <w:p w14:paraId="65081117"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R1-2109412</w:t>
      </w:r>
      <w:r w:rsidRPr="003725C5">
        <w:rPr>
          <w:rFonts w:ascii="Arial" w:hAnsi="Arial" w:cs="Arial"/>
          <w:lang w:eastAsia="en-US"/>
        </w:rPr>
        <w:tab/>
        <w:t>Discussion on other design aspects for NTN</w:t>
      </w:r>
      <w:r w:rsidRPr="003725C5">
        <w:rPr>
          <w:rFonts w:ascii="Arial" w:hAnsi="Arial" w:cs="Arial"/>
          <w:lang w:eastAsia="en-US"/>
        </w:rPr>
        <w:tab/>
      </w:r>
      <w:proofErr w:type="spellStart"/>
      <w:r w:rsidRPr="003725C5">
        <w:rPr>
          <w:rFonts w:ascii="Arial" w:hAnsi="Arial" w:cs="Arial"/>
          <w:lang w:eastAsia="en-US"/>
        </w:rPr>
        <w:t>Xiaomi</w:t>
      </w:r>
      <w:proofErr w:type="spellEnd"/>
    </w:p>
    <w:p w14:paraId="01849094"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R1-2109489</w:t>
      </w:r>
      <w:r w:rsidRPr="003725C5">
        <w:rPr>
          <w:rFonts w:ascii="Arial" w:hAnsi="Arial" w:cs="Arial"/>
          <w:lang w:eastAsia="en-US"/>
        </w:rPr>
        <w:tab/>
        <w:t>Remaining issues for NTN</w:t>
      </w:r>
      <w:r w:rsidRPr="003725C5">
        <w:rPr>
          <w:rFonts w:ascii="Arial" w:hAnsi="Arial" w:cs="Arial"/>
          <w:lang w:eastAsia="en-US"/>
        </w:rPr>
        <w:tab/>
        <w:t>Samsung</w:t>
      </w:r>
    </w:p>
    <w:p w14:paraId="55AB1C7C"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R1-2109881</w:t>
      </w:r>
      <w:r w:rsidRPr="003725C5">
        <w:rPr>
          <w:rFonts w:ascii="Arial" w:hAnsi="Arial" w:cs="Arial"/>
          <w:lang w:eastAsia="en-US"/>
        </w:rPr>
        <w:tab/>
        <w:t>On beam management for NTN</w:t>
      </w:r>
      <w:r w:rsidRPr="003725C5">
        <w:rPr>
          <w:rFonts w:ascii="Arial" w:hAnsi="Arial" w:cs="Arial"/>
          <w:lang w:eastAsia="en-US"/>
        </w:rPr>
        <w:tab/>
      </w:r>
      <w:proofErr w:type="spellStart"/>
      <w:r w:rsidRPr="003725C5">
        <w:rPr>
          <w:rFonts w:ascii="Arial" w:hAnsi="Arial" w:cs="Arial"/>
          <w:lang w:eastAsia="en-US"/>
        </w:rPr>
        <w:t>InterDigital</w:t>
      </w:r>
      <w:proofErr w:type="spellEnd"/>
      <w:r w:rsidRPr="003725C5">
        <w:rPr>
          <w:rFonts w:ascii="Arial" w:hAnsi="Arial" w:cs="Arial"/>
          <w:lang w:eastAsia="en-US"/>
        </w:rPr>
        <w:t>, Inc.</w:t>
      </w:r>
    </w:p>
    <w:p w14:paraId="2070AD06"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R1-2109877</w:t>
      </w:r>
      <w:r w:rsidRPr="003725C5">
        <w:rPr>
          <w:rFonts w:ascii="Arial" w:hAnsi="Arial" w:cs="Arial"/>
          <w:lang w:eastAsia="en-US"/>
        </w:rPr>
        <w:tab/>
        <w:t>Network Verified UE Location in Non-Terrestrial Networks</w:t>
      </w:r>
      <w:r w:rsidRPr="003725C5">
        <w:rPr>
          <w:rFonts w:ascii="Arial" w:hAnsi="Arial" w:cs="Arial"/>
          <w:lang w:eastAsia="en-US"/>
        </w:rPr>
        <w:tab/>
      </w:r>
      <w:proofErr w:type="spellStart"/>
      <w:r w:rsidRPr="003725C5">
        <w:rPr>
          <w:rFonts w:ascii="Arial" w:hAnsi="Arial" w:cs="Arial"/>
          <w:lang w:eastAsia="en-US"/>
        </w:rPr>
        <w:t>Fraunhofer</w:t>
      </w:r>
      <w:proofErr w:type="spellEnd"/>
      <w:r w:rsidRPr="003725C5">
        <w:rPr>
          <w:rFonts w:ascii="Arial" w:hAnsi="Arial" w:cs="Arial"/>
          <w:lang w:eastAsia="en-US"/>
        </w:rPr>
        <w:t xml:space="preserve"> IIS, </w:t>
      </w:r>
      <w:proofErr w:type="spellStart"/>
      <w:r w:rsidRPr="003725C5">
        <w:rPr>
          <w:rFonts w:ascii="Arial" w:hAnsi="Arial" w:cs="Arial"/>
          <w:lang w:eastAsia="en-US"/>
        </w:rPr>
        <w:t>Fraunhofer</w:t>
      </w:r>
      <w:proofErr w:type="spellEnd"/>
      <w:r w:rsidRPr="003725C5">
        <w:rPr>
          <w:rFonts w:ascii="Arial" w:hAnsi="Arial" w:cs="Arial"/>
          <w:lang w:eastAsia="en-US"/>
        </w:rPr>
        <w:t xml:space="preserve"> HHI, Thales</w:t>
      </w:r>
    </w:p>
    <w:p w14:paraId="1DAA744E"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R1-2109892</w:t>
      </w:r>
      <w:r w:rsidRPr="003725C5">
        <w:rPr>
          <w:rFonts w:ascii="Arial" w:hAnsi="Arial" w:cs="Arial"/>
          <w:lang w:eastAsia="en-US"/>
        </w:rPr>
        <w:tab/>
        <w:t>Considerations on NTN with Transparent Payload</w:t>
      </w:r>
      <w:r w:rsidRPr="003725C5">
        <w:rPr>
          <w:rFonts w:ascii="Arial" w:hAnsi="Arial" w:cs="Arial"/>
          <w:lang w:eastAsia="en-US"/>
        </w:rPr>
        <w:tab/>
        <w:t>III</w:t>
      </w:r>
    </w:p>
    <w:p w14:paraId="2F3CA5DC"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R1-2109846</w:t>
      </w:r>
      <w:r w:rsidRPr="003725C5">
        <w:rPr>
          <w:rFonts w:ascii="Arial" w:hAnsi="Arial" w:cs="Arial"/>
          <w:lang w:eastAsia="en-US"/>
        </w:rPr>
        <w:tab/>
        <w:t>Discussion on additional enhancement for NR-NTN</w:t>
      </w:r>
      <w:r w:rsidRPr="003725C5">
        <w:rPr>
          <w:rFonts w:ascii="Arial" w:hAnsi="Arial" w:cs="Arial"/>
          <w:lang w:eastAsia="en-US"/>
        </w:rPr>
        <w:tab/>
        <w:t>ZTE</w:t>
      </w:r>
    </w:p>
    <w:p w14:paraId="44B3B460"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R1-2109828</w:t>
      </w:r>
      <w:r w:rsidRPr="003725C5">
        <w:rPr>
          <w:rFonts w:ascii="Arial" w:hAnsi="Arial" w:cs="Arial"/>
          <w:lang w:eastAsia="en-US"/>
        </w:rPr>
        <w:tab/>
        <w:t>Other aspects of NR-NTN</w:t>
      </w:r>
      <w:r w:rsidRPr="003725C5">
        <w:rPr>
          <w:rFonts w:ascii="Arial" w:hAnsi="Arial" w:cs="Arial"/>
          <w:lang w:eastAsia="en-US"/>
        </w:rPr>
        <w:tab/>
        <w:t>FGI, Asia Pacific Telecom, III, ITRI</w:t>
      </w:r>
    </w:p>
    <w:p w14:paraId="3D1B9D58"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R1-2109360</w:t>
      </w:r>
      <w:r w:rsidRPr="003725C5">
        <w:rPr>
          <w:rFonts w:ascii="Arial" w:hAnsi="Arial" w:cs="Arial"/>
          <w:lang w:eastAsia="en-US"/>
        </w:rPr>
        <w:tab/>
        <w:t>Remaining issues for NR NTN</w:t>
      </w:r>
      <w:r w:rsidRPr="003725C5">
        <w:rPr>
          <w:rFonts w:ascii="Arial" w:hAnsi="Arial" w:cs="Arial"/>
          <w:lang w:eastAsia="en-US"/>
        </w:rPr>
        <w:tab/>
        <w:t>NEC</w:t>
      </w:r>
    </w:p>
    <w:p w14:paraId="677003F8"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R1-2109282</w:t>
      </w:r>
      <w:r w:rsidRPr="003725C5">
        <w:rPr>
          <w:rFonts w:ascii="Arial" w:hAnsi="Arial" w:cs="Arial"/>
          <w:lang w:eastAsia="en-US"/>
        </w:rPr>
        <w:tab/>
        <w:t>Other Aspects for NTN</w:t>
      </w:r>
      <w:r w:rsidRPr="003725C5">
        <w:rPr>
          <w:rFonts w:ascii="Arial" w:hAnsi="Arial" w:cs="Arial"/>
          <w:lang w:eastAsia="en-US"/>
        </w:rPr>
        <w:tab/>
        <w:t>CMCC</w:t>
      </w:r>
    </w:p>
    <w:p w14:paraId="4F553A7A"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R1-2109325</w:t>
      </w:r>
      <w:r w:rsidRPr="003725C5">
        <w:rPr>
          <w:rFonts w:ascii="Arial" w:hAnsi="Arial" w:cs="Arial"/>
          <w:lang w:eastAsia="en-US"/>
        </w:rPr>
        <w:tab/>
        <w:t>Discussion on other aspects for NTN</w:t>
      </w:r>
      <w:r w:rsidRPr="003725C5">
        <w:rPr>
          <w:rFonts w:ascii="Arial" w:hAnsi="Arial" w:cs="Arial"/>
          <w:lang w:eastAsia="en-US"/>
        </w:rPr>
        <w:tab/>
        <w:t>Lenovo, Motorola Mobility</w:t>
      </w:r>
    </w:p>
    <w:p w14:paraId="13B13E0E" w14:textId="77777777" w:rsidR="003725C5"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R1-2109223</w:t>
      </w:r>
      <w:r w:rsidRPr="003725C5">
        <w:rPr>
          <w:rFonts w:ascii="Arial" w:hAnsi="Arial" w:cs="Arial"/>
          <w:lang w:eastAsia="en-US"/>
        </w:rPr>
        <w:tab/>
        <w:t>Beam management and other aspects for NTN</w:t>
      </w:r>
      <w:r w:rsidRPr="003725C5">
        <w:rPr>
          <w:rFonts w:ascii="Arial" w:hAnsi="Arial" w:cs="Arial"/>
          <w:lang w:eastAsia="en-US"/>
        </w:rPr>
        <w:tab/>
        <w:t>CATT</w:t>
      </w:r>
    </w:p>
    <w:p w14:paraId="2FADD060" w14:textId="11A64980" w:rsidR="00403C06" w:rsidRPr="003725C5" w:rsidRDefault="003725C5" w:rsidP="003725C5">
      <w:pPr>
        <w:pStyle w:val="afd"/>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R1-2109678</w:t>
      </w:r>
      <w:r w:rsidRPr="003725C5">
        <w:rPr>
          <w:rFonts w:ascii="Arial" w:hAnsi="Arial" w:cs="Arial"/>
          <w:lang w:eastAsia="en-US"/>
        </w:rPr>
        <w:tab/>
        <w:t>Discussion on other aspects for NR NTN</w:t>
      </w:r>
      <w:r w:rsidRPr="003725C5">
        <w:rPr>
          <w:rFonts w:ascii="Arial" w:hAnsi="Arial" w:cs="Arial"/>
          <w:lang w:eastAsia="en-US"/>
        </w:rPr>
        <w:tab/>
        <w:t>NTT DOCOMO, INC.</w:t>
      </w:r>
    </w:p>
    <w:p w14:paraId="3A1FC1B3" w14:textId="77777777" w:rsidR="00403C06" w:rsidRDefault="00403C06" w:rsidP="00A36A51">
      <w:pPr>
        <w:tabs>
          <w:tab w:val="left" w:pos="567"/>
        </w:tabs>
        <w:overflowPunct/>
        <w:autoSpaceDE/>
        <w:autoSpaceDN/>
        <w:snapToGrid w:val="0"/>
        <w:spacing w:after="0"/>
        <w:textAlignment w:val="auto"/>
        <w:rPr>
          <w:rFonts w:ascii="Arial" w:hAnsi="Arial" w:cs="Arial"/>
          <w:b/>
          <w:bCs/>
          <w:lang w:eastAsia="ja-JP"/>
        </w:rPr>
      </w:pPr>
    </w:p>
    <w:p w14:paraId="707F48DB" w14:textId="0C316FE7" w:rsidR="00926CD7" w:rsidRDefault="00926CD7" w:rsidP="00926CD7">
      <w:pPr>
        <w:tabs>
          <w:tab w:val="left" w:pos="567"/>
        </w:tabs>
        <w:snapToGrid w:val="0"/>
        <w:rPr>
          <w:rFonts w:ascii="Arial" w:hAnsi="Arial" w:cs="Arial"/>
          <w:bCs/>
        </w:rPr>
      </w:pPr>
    </w:p>
    <w:p w14:paraId="47446641" w14:textId="108195BD" w:rsidR="0057343E" w:rsidRDefault="0057343E" w:rsidP="0057343E">
      <w:pPr>
        <w:pStyle w:val="afd"/>
        <w:numPr>
          <w:ilvl w:val="0"/>
          <w:numId w:val="4"/>
        </w:numPr>
        <w:ind w:leftChars="0"/>
        <w:outlineLvl w:val="5"/>
        <w:rPr>
          <w:rFonts w:ascii="Arial" w:hAnsi="Arial" w:cs="Arial"/>
          <w:b/>
          <w:lang w:eastAsia="en-US"/>
        </w:rPr>
      </w:pPr>
      <w:r w:rsidRPr="0095372C">
        <w:rPr>
          <w:rFonts w:ascii="Arial" w:hAnsi="Arial" w:cs="Arial"/>
          <w:b/>
          <w:lang w:eastAsia="en-US"/>
        </w:rPr>
        <w:t>RAN1#10</w:t>
      </w:r>
      <w:r>
        <w:rPr>
          <w:rFonts w:ascii="Arial" w:hAnsi="Arial" w:cs="Arial"/>
          <w:b/>
          <w:lang w:eastAsia="en-US"/>
        </w:rPr>
        <w:t>7-</w:t>
      </w:r>
      <w:r w:rsidRPr="0095372C">
        <w:rPr>
          <w:rFonts w:ascii="Arial" w:hAnsi="Arial" w:cs="Arial"/>
          <w:b/>
          <w:lang w:eastAsia="en-US"/>
        </w:rPr>
        <w:t xml:space="preserve">e, </w:t>
      </w:r>
      <w:r>
        <w:rPr>
          <w:rFonts w:ascii="Arial" w:hAnsi="Arial" w:cs="Arial"/>
          <w:b/>
          <w:lang w:eastAsia="en-US"/>
        </w:rPr>
        <w:t>11</w:t>
      </w:r>
      <w:r w:rsidRPr="00ED4613">
        <w:rPr>
          <w:rFonts w:ascii="Arial" w:hAnsi="Arial" w:cs="Arial"/>
          <w:b/>
          <w:vertAlign w:val="superscript"/>
          <w:lang w:eastAsia="en-US"/>
        </w:rPr>
        <w:t>th</w:t>
      </w:r>
      <w:r>
        <w:rPr>
          <w:rFonts w:ascii="Arial" w:hAnsi="Arial" w:cs="Arial"/>
          <w:b/>
          <w:lang w:eastAsia="en-US"/>
        </w:rPr>
        <w:t xml:space="preserve"> </w:t>
      </w:r>
      <w:r w:rsidRPr="0095372C">
        <w:rPr>
          <w:rFonts w:ascii="Arial" w:hAnsi="Arial" w:cs="Arial"/>
          <w:b/>
          <w:lang w:eastAsia="en-US"/>
        </w:rPr>
        <w:t xml:space="preserve">– </w:t>
      </w:r>
      <w:r>
        <w:rPr>
          <w:rFonts w:ascii="Arial" w:hAnsi="Arial" w:cs="Arial"/>
          <w:b/>
          <w:lang w:eastAsia="en-US"/>
        </w:rPr>
        <w:t>19</w:t>
      </w:r>
      <w:r w:rsidRPr="00ED4613">
        <w:rPr>
          <w:rFonts w:ascii="Arial" w:hAnsi="Arial" w:cs="Arial"/>
          <w:b/>
          <w:vertAlign w:val="superscript"/>
          <w:lang w:eastAsia="en-US"/>
        </w:rPr>
        <w:t>th</w:t>
      </w:r>
      <w:r>
        <w:rPr>
          <w:rFonts w:ascii="Arial" w:hAnsi="Arial" w:cs="Arial"/>
          <w:b/>
          <w:lang w:eastAsia="en-US"/>
        </w:rPr>
        <w:t xml:space="preserve"> November</w:t>
      </w:r>
      <w:r w:rsidRPr="0095372C">
        <w:rPr>
          <w:rFonts w:ascii="Arial" w:hAnsi="Arial" w:cs="Arial"/>
          <w:b/>
          <w:lang w:eastAsia="en-US"/>
        </w:rPr>
        <w:t xml:space="preserve"> 2021, e-meeting</w:t>
      </w:r>
    </w:p>
    <w:p w14:paraId="26139B90" w14:textId="77777777" w:rsidR="0057343E" w:rsidRPr="0057343E" w:rsidRDefault="0057343E" w:rsidP="0057343E">
      <w:pPr>
        <w:tabs>
          <w:tab w:val="left" w:pos="567"/>
        </w:tabs>
        <w:overflowPunct/>
        <w:autoSpaceDE/>
        <w:autoSpaceDN/>
        <w:snapToGrid w:val="0"/>
        <w:spacing w:after="0"/>
        <w:textAlignment w:val="auto"/>
        <w:rPr>
          <w:rFonts w:ascii="Arial" w:hAnsi="Arial" w:cs="Arial"/>
          <w:bCs/>
          <w:lang w:val="en-US" w:eastAsia="ja-JP"/>
        </w:rPr>
      </w:pPr>
    </w:p>
    <w:p w14:paraId="5943B5E2" w14:textId="77777777" w:rsidR="0057343E" w:rsidRPr="00B80E37" w:rsidRDefault="0057343E" w:rsidP="0057343E">
      <w:pPr>
        <w:tabs>
          <w:tab w:val="left" w:pos="567"/>
        </w:tabs>
        <w:overflowPunct/>
        <w:autoSpaceDE/>
        <w:autoSpaceDN/>
        <w:snapToGrid w:val="0"/>
        <w:spacing w:after="0"/>
        <w:textAlignment w:val="auto"/>
        <w:rPr>
          <w:rFonts w:ascii="Arial" w:hAnsi="Arial" w:cs="Arial"/>
          <w:bCs/>
          <w:lang w:eastAsia="ja-JP"/>
        </w:rPr>
      </w:pPr>
      <w:r>
        <w:rPr>
          <w:rFonts w:ascii="Arial" w:hAnsi="Arial" w:cs="Arial"/>
          <w:bCs/>
          <w:lang w:eastAsia="ja-JP"/>
        </w:rPr>
        <w:lastRenderedPageBreak/>
        <w:t>Submitted TDOCs:</w:t>
      </w:r>
    </w:p>
    <w:p w14:paraId="5A92C080" w14:textId="77777777" w:rsidR="0029516F" w:rsidRPr="0029516F" w:rsidRDefault="0029516F" w:rsidP="0029516F">
      <w:pPr>
        <w:pStyle w:val="afd"/>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R1-2112486</w:t>
      </w:r>
      <w:r w:rsidRPr="0029516F">
        <w:rPr>
          <w:rFonts w:ascii="Arial" w:hAnsi="Arial" w:cs="Arial"/>
          <w:lang w:eastAsia="en-US"/>
        </w:rPr>
        <w:tab/>
        <w:t>Introduction of solutions for NR to support non-terrestrial networks (NTN)</w:t>
      </w:r>
      <w:r w:rsidRPr="0029516F">
        <w:rPr>
          <w:rFonts w:ascii="Arial" w:hAnsi="Arial" w:cs="Arial"/>
          <w:lang w:eastAsia="en-US"/>
        </w:rPr>
        <w:tab/>
        <w:t>Nokia</w:t>
      </w:r>
    </w:p>
    <w:p w14:paraId="4AEFC99D" w14:textId="77777777" w:rsidR="0029516F" w:rsidRPr="0029516F" w:rsidRDefault="0029516F" w:rsidP="0029516F">
      <w:pPr>
        <w:pStyle w:val="afd"/>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R1-2112473</w:t>
      </w:r>
      <w:r w:rsidRPr="0029516F">
        <w:rPr>
          <w:rFonts w:ascii="Arial" w:hAnsi="Arial" w:cs="Arial"/>
          <w:lang w:eastAsia="en-US"/>
        </w:rPr>
        <w:tab/>
        <w:t>Introduction of NR non-terrestrial networks (NTN)</w:t>
      </w:r>
      <w:r w:rsidRPr="0029516F">
        <w:rPr>
          <w:rFonts w:ascii="Arial" w:hAnsi="Arial" w:cs="Arial"/>
          <w:lang w:eastAsia="en-US"/>
        </w:rPr>
        <w:tab/>
        <w:t>Huawei</w:t>
      </w:r>
    </w:p>
    <w:p w14:paraId="6C166114" w14:textId="77777777" w:rsidR="0029516F" w:rsidRPr="0029516F" w:rsidRDefault="0029516F" w:rsidP="0029516F">
      <w:pPr>
        <w:pStyle w:val="afd"/>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R1-2112447</w:t>
      </w:r>
      <w:r w:rsidRPr="0029516F">
        <w:rPr>
          <w:rFonts w:ascii="Arial" w:hAnsi="Arial" w:cs="Arial"/>
          <w:lang w:eastAsia="en-US"/>
        </w:rPr>
        <w:tab/>
        <w:t>Introduction of non-terrestrial network operation in NR</w:t>
      </w:r>
      <w:r w:rsidRPr="0029516F">
        <w:rPr>
          <w:rFonts w:ascii="Arial" w:hAnsi="Arial" w:cs="Arial"/>
          <w:lang w:eastAsia="en-US"/>
        </w:rPr>
        <w:tab/>
        <w:t>Samsung</w:t>
      </w:r>
    </w:p>
    <w:p w14:paraId="31971C53" w14:textId="77777777" w:rsidR="0029516F" w:rsidRPr="0029516F" w:rsidRDefault="0029516F" w:rsidP="0029516F">
      <w:pPr>
        <w:pStyle w:val="afd"/>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R1-2112432</w:t>
      </w:r>
      <w:r w:rsidRPr="0029516F">
        <w:rPr>
          <w:rFonts w:ascii="Arial" w:hAnsi="Arial" w:cs="Arial"/>
          <w:lang w:eastAsia="en-US"/>
        </w:rPr>
        <w:tab/>
        <w:t>Introduction of NTN</w:t>
      </w:r>
      <w:r w:rsidRPr="0029516F">
        <w:rPr>
          <w:rFonts w:ascii="Arial" w:hAnsi="Arial" w:cs="Arial"/>
          <w:lang w:eastAsia="en-US"/>
        </w:rPr>
        <w:tab/>
        <w:t>Ericsson</w:t>
      </w:r>
    </w:p>
    <w:p w14:paraId="0D2670E6" w14:textId="77777777" w:rsidR="0029516F" w:rsidRPr="0029516F" w:rsidRDefault="0029516F" w:rsidP="0029516F">
      <w:pPr>
        <w:pStyle w:val="afd"/>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R1-2111493</w:t>
      </w:r>
      <w:r w:rsidRPr="0029516F">
        <w:rPr>
          <w:rFonts w:ascii="Arial" w:hAnsi="Arial" w:cs="Arial"/>
          <w:lang w:eastAsia="en-US"/>
        </w:rPr>
        <w:tab/>
        <w:t>Remaining issues on timing relationships for NTN</w:t>
      </w:r>
      <w:r w:rsidRPr="0029516F">
        <w:rPr>
          <w:rFonts w:ascii="Arial" w:hAnsi="Arial" w:cs="Arial"/>
          <w:lang w:eastAsia="en-US"/>
        </w:rPr>
        <w:tab/>
        <w:t>Intel Corporation</w:t>
      </w:r>
    </w:p>
    <w:p w14:paraId="16C5EBBE" w14:textId="77777777" w:rsidR="0029516F" w:rsidRPr="0029516F" w:rsidRDefault="0029516F" w:rsidP="0029516F">
      <w:pPr>
        <w:pStyle w:val="afd"/>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R1-2111445</w:t>
      </w:r>
      <w:r w:rsidRPr="0029516F">
        <w:rPr>
          <w:rFonts w:ascii="Arial" w:hAnsi="Arial" w:cs="Arial"/>
          <w:lang w:eastAsia="en-US"/>
        </w:rPr>
        <w:tab/>
        <w:t>Discussions on timing relationship enhancements in NTN</w:t>
      </w:r>
      <w:r w:rsidRPr="0029516F">
        <w:rPr>
          <w:rFonts w:ascii="Arial" w:hAnsi="Arial" w:cs="Arial"/>
          <w:lang w:eastAsia="en-US"/>
        </w:rPr>
        <w:tab/>
        <w:t>SK Telecom, ETRI</w:t>
      </w:r>
    </w:p>
    <w:p w14:paraId="41F196BD" w14:textId="77777777" w:rsidR="0029516F" w:rsidRPr="0029516F" w:rsidRDefault="0029516F" w:rsidP="0029516F">
      <w:pPr>
        <w:pStyle w:val="afd"/>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R1-2111441</w:t>
      </w:r>
      <w:r w:rsidRPr="0029516F">
        <w:rPr>
          <w:rFonts w:ascii="Arial" w:hAnsi="Arial" w:cs="Arial"/>
          <w:lang w:eastAsia="en-US"/>
        </w:rPr>
        <w:tab/>
        <w:t>Discussion on timing relationship enhancement for NTN</w:t>
      </w:r>
      <w:r w:rsidRPr="0029516F">
        <w:rPr>
          <w:rFonts w:ascii="Arial" w:hAnsi="Arial" w:cs="Arial"/>
          <w:lang w:eastAsia="en-US"/>
        </w:rPr>
        <w:tab/>
      </w:r>
      <w:proofErr w:type="spellStart"/>
      <w:r w:rsidRPr="0029516F">
        <w:rPr>
          <w:rFonts w:ascii="Arial" w:hAnsi="Arial" w:cs="Arial"/>
          <w:lang w:eastAsia="en-US"/>
        </w:rPr>
        <w:t>Baicells</w:t>
      </w:r>
      <w:proofErr w:type="spellEnd"/>
    </w:p>
    <w:p w14:paraId="6C30ABC5" w14:textId="77777777" w:rsidR="0029516F" w:rsidRPr="0029516F" w:rsidRDefault="0029516F" w:rsidP="0029516F">
      <w:pPr>
        <w:pStyle w:val="afd"/>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R1-2111413</w:t>
      </w:r>
      <w:r w:rsidRPr="0029516F">
        <w:rPr>
          <w:rFonts w:ascii="Arial" w:hAnsi="Arial" w:cs="Arial"/>
          <w:lang w:eastAsia="en-US"/>
        </w:rPr>
        <w:tab/>
        <w:t>On timing relationship enhancements for NTN</w:t>
      </w:r>
      <w:r w:rsidRPr="0029516F">
        <w:rPr>
          <w:rFonts w:ascii="Arial" w:hAnsi="Arial" w:cs="Arial"/>
          <w:lang w:eastAsia="en-US"/>
        </w:rPr>
        <w:tab/>
        <w:t>Ericsson</w:t>
      </w:r>
    </w:p>
    <w:p w14:paraId="223A9FFA" w14:textId="77777777" w:rsidR="0029516F" w:rsidRPr="0029516F" w:rsidRDefault="0029516F" w:rsidP="0029516F">
      <w:pPr>
        <w:pStyle w:val="afd"/>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R1-2111734</w:t>
      </w:r>
      <w:r w:rsidRPr="0029516F">
        <w:rPr>
          <w:rFonts w:ascii="Arial" w:hAnsi="Arial" w:cs="Arial"/>
          <w:lang w:eastAsia="en-US"/>
        </w:rPr>
        <w:tab/>
        <w:t>Timing relationship enhancements for NTN</w:t>
      </w:r>
      <w:r w:rsidRPr="0029516F">
        <w:rPr>
          <w:rFonts w:ascii="Arial" w:hAnsi="Arial" w:cs="Arial"/>
          <w:lang w:eastAsia="en-US"/>
        </w:rPr>
        <w:tab/>
        <w:t>Samsung</w:t>
      </w:r>
    </w:p>
    <w:p w14:paraId="3E17F397" w14:textId="77777777" w:rsidR="0029516F" w:rsidRPr="0029516F" w:rsidRDefault="0029516F" w:rsidP="0029516F">
      <w:pPr>
        <w:pStyle w:val="afd"/>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R1-2111570</w:t>
      </w:r>
      <w:r w:rsidRPr="0029516F">
        <w:rPr>
          <w:rFonts w:ascii="Arial" w:hAnsi="Arial" w:cs="Arial"/>
          <w:lang w:eastAsia="en-US"/>
        </w:rPr>
        <w:tab/>
        <w:t>Discussion on the remaining issues on the timing relationship enhancement for NTN</w:t>
      </w:r>
      <w:r w:rsidRPr="0029516F">
        <w:rPr>
          <w:rFonts w:ascii="Arial" w:hAnsi="Arial" w:cs="Arial"/>
          <w:lang w:eastAsia="en-US"/>
        </w:rPr>
        <w:tab/>
      </w:r>
      <w:proofErr w:type="spellStart"/>
      <w:r w:rsidRPr="0029516F">
        <w:rPr>
          <w:rFonts w:ascii="Arial" w:hAnsi="Arial" w:cs="Arial"/>
          <w:lang w:eastAsia="en-US"/>
        </w:rPr>
        <w:t>Xiaomi</w:t>
      </w:r>
      <w:proofErr w:type="spellEnd"/>
    </w:p>
    <w:p w14:paraId="37E8C36B" w14:textId="77777777" w:rsidR="0029516F" w:rsidRPr="0029516F" w:rsidRDefault="0029516F" w:rsidP="0029516F">
      <w:pPr>
        <w:pStyle w:val="afd"/>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R1-2111605</w:t>
      </w:r>
      <w:r w:rsidRPr="0029516F">
        <w:rPr>
          <w:rFonts w:ascii="Arial" w:hAnsi="Arial" w:cs="Arial"/>
          <w:lang w:eastAsia="en-US"/>
        </w:rPr>
        <w:tab/>
        <w:t>Discussion on timing relationship enhancements for NTN</w:t>
      </w:r>
      <w:r w:rsidRPr="0029516F">
        <w:rPr>
          <w:rFonts w:ascii="Arial" w:hAnsi="Arial" w:cs="Arial"/>
          <w:lang w:eastAsia="en-US"/>
        </w:rPr>
        <w:tab/>
        <w:t>CMCC</w:t>
      </w:r>
    </w:p>
    <w:p w14:paraId="779DB85C" w14:textId="77777777" w:rsidR="0029516F" w:rsidRPr="0029516F" w:rsidRDefault="0029516F" w:rsidP="0029516F">
      <w:pPr>
        <w:pStyle w:val="afd"/>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R1-2111820</w:t>
      </w:r>
      <w:r w:rsidRPr="0029516F">
        <w:rPr>
          <w:rFonts w:ascii="Arial" w:hAnsi="Arial" w:cs="Arial"/>
          <w:lang w:eastAsia="en-US"/>
        </w:rPr>
        <w:tab/>
        <w:t>Remaining issues on timing relationship enhancement for NTN</w:t>
      </w:r>
      <w:r w:rsidRPr="0029516F">
        <w:rPr>
          <w:rFonts w:ascii="Arial" w:hAnsi="Arial" w:cs="Arial"/>
          <w:lang w:eastAsia="en-US"/>
        </w:rPr>
        <w:tab/>
      </w:r>
      <w:proofErr w:type="spellStart"/>
      <w:r w:rsidRPr="0029516F">
        <w:rPr>
          <w:rFonts w:ascii="Arial" w:hAnsi="Arial" w:cs="Arial"/>
          <w:lang w:eastAsia="en-US"/>
        </w:rPr>
        <w:t>InterDigital</w:t>
      </w:r>
      <w:proofErr w:type="spellEnd"/>
      <w:r w:rsidRPr="0029516F">
        <w:rPr>
          <w:rFonts w:ascii="Arial" w:hAnsi="Arial" w:cs="Arial"/>
          <w:lang w:eastAsia="en-US"/>
        </w:rPr>
        <w:t>, Inc.</w:t>
      </w:r>
    </w:p>
    <w:p w14:paraId="78B68F1D" w14:textId="77777777" w:rsidR="0029516F" w:rsidRPr="0029516F" w:rsidRDefault="0029516F" w:rsidP="0029516F">
      <w:pPr>
        <w:pStyle w:val="afd"/>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R1-2111652</w:t>
      </w:r>
      <w:r w:rsidRPr="0029516F">
        <w:rPr>
          <w:rFonts w:ascii="Arial" w:hAnsi="Arial" w:cs="Arial"/>
          <w:lang w:eastAsia="en-US"/>
        </w:rPr>
        <w:tab/>
        <w:t>Timing relationship enhancements to support NTN</w:t>
      </w:r>
      <w:r w:rsidRPr="0029516F">
        <w:rPr>
          <w:rFonts w:ascii="Arial" w:hAnsi="Arial" w:cs="Arial"/>
          <w:lang w:eastAsia="en-US"/>
        </w:rPr>
        <w:tab/>
        <w:t>CAICT</w:t>
      </w:r>
    </w:p>
    <w:p w14:paraId="0E9D48BE" w14:textId="77777777" w:rsidR="0029516F" w:rsidRPr="0029516F" w:rsidRDefault="0029516F" w:rsidP="0029516F">
      <w:pPr>
        <w:pStyle w:val="afd"/>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R1-2111646</w:t>
      </w:r>
      <w:r w:rsidRPr="0029516F">
        <w:rPr>
          <w:rFonts w:ascii="Arial" w:hAnsi="Arial" w:cs="Arial"/>
          <w:lang w:eastAsia="en-US"/>
        </w:rPr>
        <w:tab/>
        <w:t>Timing relationship for NTN</w:t>
      </w:r>
      <w:r w:rsidRPr="0029516F">
        <w:rPr>
          <w:rFonts w:ascii="Arial" w:hAnsi="Arial" w:cs="Arial"/>
          <w:lang w:eastAsia="en-US"/>
        </w:rPr>
        <w:tab/>
        <w:t>Panasonic Corporation</w:t>
      </w:r>
    </w:p>
    <w:p w14:paraId="42FC6895" w14:textId="77777777" w:rsidR="0029516F" w:rsidRPr="0029516F" w:rsidRDefault="0029516F" w:rsidP="0029516F">
      <w:pPr>
        <w:pStyle w:val="afd"/>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R1-2111658</w:t>
      </w:r>
      <w:r w:rsidRPr="0029516F">
        <w:rPr>
          <w:rFonts w:ascii="Arial" w:hAnsi="Arial" w:cs="Arial"/>
          <w:lang w:eastAsia="en-US"/>
        </w:rPr>
        <w:tab/>
        <w:t>Discussion on timing relationship for NR-NTN</w:t>
      </w:r>
      <w:r w:rsidRPr="0029516F">
        <w:rPr>
          <w:rFonts w:ascii="Arial" w:hAnsi="Arial" w:cs="Arial"/>
          <w:lang w:eastAsia="en-US"/>
        </w:rPr>
        <w:tab/>
        <w:t>ZTE</w:t>
      </w:r>
    </w:p>
    <w:p w14:paraId="6844E183" w14:textId="77777777" w:rsidR="0029516F" w:rsidRPr="0029516F" w:rsidRDefault="0029516F" w:rsidP="0029516F">
      <w:pPr>
        <w:pStyle w:val="afd"/>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R1-2111870</w:t>
      </w:r>
      <w:r w:rsidRPr="0029516F">
        <w:rPr>
          <w:rFonts w:ascii="Arial" w:hAnsi="Arial" w:cs="Arial"/>
          <w:lang w:eastAsia="en-US"/>
        </w:rPr>
        <w:tab/>
        <w:t>Timing Relationship Enhancements for NR NTN</w:t>
      </w:r>
      <w:r w:rsidRPr="0029516F">
        <w:rPr>
          <w:rFonts w:ascii="Arial" w:hAnsi="Arial" w:cs="Arial"/>
          <w:lang w:eastAsia="en-US"/>
        </w:rPr>
        <w:tab/>
        <w:t>Apple</w:t>
      </w:r>
    </w:p>
    <w:p w14:paraId="358C4013" w14:textId="77777777" w:rsidR="0029516F" w:rsidRPr="0029516F" w:rsidRDefault="0029516F" w:rsidP="0029516F">
      <w:pPr>
        <w:pStyle w:val="afd"/>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R1-2111009</w:t>
      </w:r>
      <w:r w:rsidRPr="0029516F">
        <w:rPr>
          <w:rFonts w:ascii="Arial" w:hAnsi="Arial" w:cs="Arial"/>
          <w:lang w:eastAsia="en-US"/>
        </w:rPr>
        <w:tab/>
        <w:t>Remaining issues on timing relationship enhancements for NR-NTN</w:t>
      </w:r>
      <w:r w:rsidRPr="0029516F">
        <w:rPr>
          <w:rFonts w:ascii="Arial" w:hAnsi="Arial" w:cs="Arial"/>
          <w:lang w:eastAsia="en-US"/>
        </w:rPr>
        <w:tab/>
        <w:t>vivo</w:t>
      </w:r>
    </w:p>
    <w:p w14:paraId="6082D871" w14:textId="77777777" w:rsidR="0029516F" w:rsidRPr="0029516F" w:rsidRDefault="0029516F" w:rsidP="0029516F">
      <w:pPr>
        <w:pStyle w:val="afd"/>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R1-2110899</w:t>
      </w:r>
      <w:r w:rsidRPr="0029516F">
        <w:rPr>
          <w:rFonts w:ascii="Arial" w:hAnsi="Arial" w:cs="Arial"/>
          <w:lang w:eastAsia="en-US"/>
        </w:rPr>
        <w:tab/>
        <w:t>Remaining timing relation aspects for NR over NTN</w:t>
      </w:r>
      <w:r w:rsidRPr="0029516F">
        <w:rPr>
          <w:rFonts w:ascii="Arial" w:hAnsi="Arial" w:cs="Arial"/>
          <w:lang w:eastAsia="en-US"/>
        </w:rPr>
        <w:tab/>
        <w:t>Nokia, Nokia Shanghai Bell</w:t>
      </w:r>
    </w:p>
    <w:p w14:paraId="16B64217" w14:textId="77777777" w:rsidR="0029516F" w:rsidRPr="0029516F" w:rsidRDefault="0029516F" w:rsidP="0029516F">
      <w:pPr>
        <w:pStyle w:val="afd"/>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R1-2110804</w:t>
      </w:r>
      <w:r w:rsidRPr="0029516F">
        <w:rPr>
          <w:rFonts w:ascii="Arial" w:hAnsi="Arial" w:cs="Arial"/>
          <w:lang w:eastAsia="en-US"/>
        </w:rPr>
        <w:tab/>
        <w:t>Discussion on timing relationship enhancements for NTN</w:t>
      </w:r>
      <w:r w:rsidRPr="0029516F">
        <w:rPr>
          <w:rFonts w:ascii="Arial" w:hAnsi="Arial" w:cs="Arial"/>
          <w:lang w:eastAsia="en-US"/>
        </w:rPr>
        <w:tab/>
        <w:t xml:space="preserve">Huawei, </w:t>
      </w:r>
      <w:proofErr w:type="spellStart"/>
      <w:r w:rsidRPr="0029516F">
        <w:rPr>
          <w:rFonts w:ascii="Arial" w:hAnsi="Arial" w:cs="Arial"/>
          <w:lang w:eastAsia="en-US"/>
        </w:rPr>
        <w:t>HiSilicon</w:t>
      </w:r>
      <w:proofErr w:type="spellEnd"/>
    </w:p>
    <w:p w14:paraId="69123A6E" w14:textId="77777777" w:rsidR="0029516F" w:rsidRPr="0029516F" w:rsidRDefault="0029516F" w:rsidP="0029516F">
      <w:pPr>
        <w:pStyle w:val="afd"/>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R1-2111252</w:t>
      </w:r>
      <w:r w:rsidRPr="0029516F">
        <w:rPr>
          <w:rFonts w:ascii="Arial" w:hAnsi="Arial" w:cs="Arial"/>
          <w:lang w:eastAsia="en-US"/>
        </w:rPr>
        <w:tab/>
        <w:t>Further discussion on timing relationship enhancements for NTN</w:t>
      </w:r>
      <w:r w:rsidRPr="0029516F">
        <w:rPr>
          <w:rFonts w:ascii="Arial" w:hAnsi="Arial" w:cs="Arial"/>
          <w:lang w:eastAsia="en-US"/>
        </w:rPr>
        <w:tab/>
        <w:t>CATT</w:t>
      </w:r>
    </w:p>
    <w:p w14:paraId="7B587223" w14:textId="77777777" w:rsidR="0029516F" w:rsidRPr="0029516F" w:rsidRDefault="0029516F" w:rsidP="0029516F">
      <w:pPr>
        <w:pStyle w:val="afd"/>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R1-2111177</w:t>
      </w:r>
      <w:r w:rsidRPr="0029516F">
        <w:rPr>
          <w:rFonts w:ascii="Arial" w:hAnsi="Arial" w:cs="Arial"/>
          <w:lang w:eastAsia="en-US"/>
        </w:rPr>
        <w:tab/>
        <w:t>Discussion on timing relationship enhancements for NTN</w:t>
      </w:r>
      <w:r w:rsidRPr="0029516F">
        <w:rPr>
          <w:rFonts w:ascii="Arial" w:hAnsi="Arial" w:cs="Arial"/>
          <w:lang w:eastAsia="en-US"/>
        </w:rPr>
        <w:tab/>
        <w:t>NEC</w:t>
      </w:r>
    </w:p>
    <w:p w14:paraId="0B1FA34D" w14:textId="77777777" w:rsidR="0029516F" w:rsidRPr="0029516F" w:rsidRDefault="0029516F" w:rsidP="0029516F">
      <w:pPr>
        <w:pStyle w:val="afd"/>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R1-2111097</w:t>
      </w:r>
      <w:r w:rsidRPr="0029516F">
        <w:rPr>
          <w:rFonts w:ascii="Arial" w:hAnsi="Arial" w:cs="Arial"/>
          <w:lang w:eastAsia="en-US"/>
        </w:rPr>
        <w:tab/>
        <w:t>Discussion on timing relationship enhancements for NTN</w:t>
      </w:r>
      <w:r w:rsidRPr="0029516F">
        <w:rPr>
          <w:rFonts w:ascii="Arial" w:hAnsi="Arial" w:cs="Arial"/>
          <w:lang w:eastAsia="en-US"/>
        </w:rPr>
        <w:tab/>
      </w:r>
      <w:proofErr w:type="spellStart"/>
      <w:r w:rsidRPr="0029516F">
        <w:rPr>
          <w:rFonts w:ascii="Arial" w:hAnsi="Arial" w:cs="Arial"/>
          <w:lang w:eastAsia="en-US"/>
        </w:rPr>
        <w:t>Spreadtrum</w:t>
      </w:r>
      <w:proofErr w:type="spellEnd"/>
      <w:r w:rsidRPr="0029516F">
        <w:rPr>
          <w:rFonts w:ascii="Arial" w:hAnsi="Arial" w:cs="Arial"/>
          <w:lang w:eastAsia="en-US"/>
        </w:rPr>
        <w:t xml:space="preserve"> Communications</w:t>
      </w:r>
    </w:p>
    <w:p w14:paraId="57C87ABE" w14:textId="77777777" w:rsidR="0029516F" w:rsidRPr="0029516F" w:rsidRDefault="0029516F" w:rsidP="0029516F">
      <w:pPr>
        <w:pStyle w:val="afd"/>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R1-2111353</w:t>
      </w:r>
      <w:r w:rsidRPr="0029516F">
        <w:rPr>
          <w:rFonts w:ascii="Arial" w:hAnsi="Arial" w:cs="Arial"/>
          <w:lang w:eastAsia="en-US"/>
        </w:rPr>
        <w:tab/>
        <w:t>Remaining issues for timing relationship enhancements in NTN</w:t>
      </w:r>
      <w:r w:rsidRPr="0029516F">
        <w:rPr>
          <w:rFonts w:ascii="Arial" w:hAnsi="Arial" w:cs="Arial"/>
          <w:lang w:eastAsia="en-US"/>
        </w:rPr>
        <w:tab/>
        <w:t>Zhejiang Lab</w:t>
      </w:r>
    </w:p>
    <w:p w14:paraId="4119A696" w14:textId="77777777" w:rsidR="0029516F" w:rsidRPr="0029516F" w:rsidRDefault="0029516F" w:rsidP="0029516F">
      <w:pPr>
        <w:pStyle w:val="afd"/>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R1-2111370</w:t>
      </w:r>
      <w:r w:rsidRPr="0029516F">
        <w:rPr>
          <w:rFonts w:ascii="Arial" w:hAnsi="Arial" w:cs="Arial"/>
          <w:lang w:eastAsia="en-US"/>
        </w:rPr>
        <w:tab/>
        <w:t>Timing relationship enhancements for NR-NTN</w:t>
      </w:r>
      <w:r w:rsidRPr="0029516F">
        <w:rPr>
          <w:rFonts w:ascii="Arial" w:hAnsi="Arial" w:cs="Arial"/>
          <w:lang w:eastAsia="en-US"/>
        </w:rPr>
        <w:tab/>
      </w:r>
      <w:proofErr w:type="spellStart"/>
      <w:r w:rsidRPr="0029516F">
        <w:rPr>
          <w:rFonts w:ascii="Arial" w:hAnsi="Arial" w:cs="Arial"/>
          <w:lang w:eastAsia="en-US"/>
        </w:rPr>
        <w:t>MediaTek</w:t>
      </w:r>
      <w:proofErr w:type="spellEnd"/>
      <w:r w:rsidRPr="0029516F">
        <w:rPr>
          <w:rFonts w:ascii="Arial" w:hAnsi="Arial" w:cs="Arial"/>
          <w:lang w:eastAsia="en-US"/>
        </w:rPr>
        <w:t xml:space="preserve"> Inc.</w:t>
      </w:r>
    </w:p>
    <w:p w14:paraId="1018A0FC" w14:textId="77777777" w:rsidR="0029516F" w:rsidRPr="0029516F" w:rsidRDefault="0029516F" w:rsidP="0029516F">
      <w:pPr>
        <w:pStyle w:val="afd"/>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R1-2111393</w:t>
      </w:r>
      <w:r w:rsidRPr="0029516F">
        <w:rPr>
          <w:rFonts w:ascii="Arial" w:hAnsi="Arial" w:cs="Arial"/>
          <w:lang w:eastAsia="en-US"/>
        </w:rPr>
        <w:tab/>
        <w:t>Calculation and application of timing relationship offsets</w:t>
      </w:r>
      <w:r w:rsidRPr="0029516F">
        <w:rPr>
          <w:rFonts w:ascii="Arial" w:hAnsi="Arial" w:cs="Arial"/>
          <w:lang w:eastAsia="en-US"/>
        </w:rPr>
        <w:tab/>
        <w:t>Sony</w:t>
      </w:r>
    </w:p>
    <w:p w14:paraId="1BE4AAE2" w14:textId="77777777" w:rsidR="0029516F" w:rsidRPr="0029516F" w:rsidRDefault="0029516F" w:rsidP="0029516F">
      <w:pPr>
        <w:pStyle w:val="afd"/>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R1-2111314</w:t>
      </w:r>
      <w:r w:rsidRPr="0029516F">
        <w:rPr>
          <w:rFonts w:ascii="Arial" w:hAnsi="Arial" w:cs="Arial"/>
          <w:lang w:eastAsia="en-US"/>
        </w:rPr>
        <w:tab/>
      </w:r>
      <w:proofErr w:type="spellStart"/>
      <w:r w:rsidRPr="0029516F">
        <w:rPr>
          <w:rFonts w:ascii="Arial" w:hAnsi="Arial" w:cs="Arial"/>
          <w:lang w:eastAsia="en-US"/>
        </w:rPr>
        <w:t>Discusson</w:t>
      </w:r>
      <w:proofErr w:type="spellEnd"/>
      <w:r w:rsidRPr="0029516F">
        <w:rPr>
          <w:rFonts w:ascii="Arial" w:hAnsi="Arial" w:cs="Arial"/>
          <w:lang w:eastAsia="en-US"/>
        </w:rPr>
        <w:t xml:space="preserve"> on timing relationship enhancement</w:t>
      </w:r>
      <w:r w:rsidRPr="0029516F">
        <w:rPr>
          <w:rFonts w:ascii="Arial" w:hAnsi="Arial" w:cs="Arial"/>
          <w:lang w:eastAsia="en-US"/>
        </w:rPr>
        <w:tab/>
        <w:t>OPPO</w:t>
      </w:r>
    </w:p>
    <w:p w14:paraId="2E7C5095" w14:textId="77777777" w:rsidR="0029516F" w:rsidRPr="0029516F" w:rsidRDefault="0029516F" w:rsidP="0029516F">
      <w:pPr>
        <w:pStyle w:val="afd"/>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R1-2112507</w:t>
      </w:r>
      <w:r w:rsidRPr="0029516F">
        <w:rPr>
          <w:rFonts w:ascii="Arial" w:hAnsi="Arial" w:cs="Arial"/>
          <w:lang w:eastAsia="en-US"/>
        </w:rPr>
        <w:tab/>
        <w:t>Feature lead summary#1 on timing relationship enhancements</w:t>
      </w:r>
      <w:r w:rsidRPr="0029516F">
        <w:rPr>
          <w:rFonts w:ascii="Arial" w:hAnsi="Arial" w:cs="Arial"/>
          <w:lang w:eastAsia="en-US"/>
        </w:rPr>
        <w:tab/>
        <w:t>Moderator (Ericsson)</w:t>
      </w:r>
    </w:p>
    <w:p w14:paraId="722C2B9C" w14:textId="77777777" w:rsidR="0029516F" w:rsidRPr="0029516F" w:rsidRDefault="0029516F" w:rsidP="0029516F">
      <w:pPr>
        <w:pStyle w:val="afd"/>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R1-2112004</w:t>
      </w:r>
      <w:r w:rsidRPr="0029516F">
        <w:rPr>
          <w:rFonts w:ascii="Arial" w:hAnsi="Arial" w:cs="Arial"/>
          <w:lang w:eastAsia="en-US"/>
        </w:rPr>
        <w:tab/>
        <w:t>Discussion on NTN timing relationship</w:t>
      </w:r>
      <w:r w:rsidRPr="0029516F">
        <w:rPr>
          <w:rFonts w:ascii="Arial" w:hAnsi="Arial" w:cs="Arial"/>
          <w:lang w:eastAsia="en-US"/>
        </w:rPr>
        <w:tab/>
        <w:t>Lenovo, Motorola Mobility</w:t>
      </w:r>
    </w:p>
    <w:p w14:paraId="2391E474" w14:textId="77777777" w:rsidR="0029516F" w:rsidRPr="0029516F" w:rsidRDefault="0029516F" w:rsidP="0029516F">
      <w:pPr>
        <w:pStyle w:val="afd"/>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R1-2112533</w:t>
      </w:r>
      <w:r w:rsidRPr="0029516F">
        <w:rPr>
          <w:rFonts w:ascii="Arial" w:hAnsi="Arial" w:cs="Arial"/>
          <w:lang w:eastAsia="en-US"/>
        </w:rPr>
        <w:tab/>
        <w:t>Feature lead summary#2 on timing relationship enhancements</w:t>
      </w:r>
      <w:r w:rsidRPr="0029516F">
        <w:rPr>
          <w:rFonts w:ascii="Arial" w:hAnsi="Arial" w:cs="Arial"/>
          <w:lang w:eastAsia="en-US"/>
        </w:rPr>
        <w:tab/>
        <w:t>Moderator (Ericsson)</w:t>
      </w:r>
    </w:p>
    <w:p w14:paraId="2EF5F575" w14:textId="77777777" w:rsidR="0029516F" w:rsidRPr="0029516F" w:rsidRDefault="0029516F" w:rsidP="0029516F">
      <w:pPr>
        <w:pStyle w:val="afd"/>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R1-2111968</w:t>
      </w:r>
      <w:r w:rsidRPr="0029516F">
        <w:rPr>
          <w:rFonts w:ascii="Arial" w:hAnsi="Arial" w:cs="Arial"/>
          <w:lang w:eastAsia="en-US"/>
        </w:rPr>
        <w:tab/>
        <w:t>Discussions on timing relationship enhancements in NTN</w:t>
      </w:r>
      <w:r w:rsidRPr="0029516F">
        <w:rPr>
          <w:rFonts w:ascii="Arial" w:hAnsi="Arial" w:cs="Arial"/>
          <w:lang w:eastAsia="en-US"/>
        </w:rPr>
        <w:tab/>
        <w:t>LG Electronics</w:t>
      </w:r>
    </w:p>
    <w:p w14:paraId="2CD64FA3" w14:textId="77777777" w:rsidR="0029516F" w:rsidRPr="0029516F" w:rsidRDefault="0029516F" w:rsidP="0029516F">
      <w:pPr>
        <w:pStyle w:val="afd"/>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R1-2112104</w:t>
      </w:r>
      <w:r w:rsidRPr="0029516F">
        <w:rPr>
          <w:rFonts w:ascii="Arial" w:hAnsi="Arial" w:cs="Arial"/>
          <w:lang w:eastAsia="en-US"/>
        </w:rPr>
        <w:tab/>
        <w:t>Discussion on timing relationship enhancements for NTN</w:t>
      </w:r>
      <w:r w:rsidRPr="0029516F">
        <w:rPr>
          <w:rFonts w:ascii="Arial" w:hAnsi="Arial" w:cs="Arial"/>
          <w:lang w:eastAsia="en-US"/>
        </w:rPr>
        <w:tab/>
        <w:t>NTT DOCOMO, INC.</w:t>
      </w:r>
    </w:p>
    <w:p w14:paraId="34B9FAA8" w14:textId="77777777" w:rsidR="0029516F" w:rsidRPr="0029516F" w:rsidRDefault="0029516F" w:rsidP="0029516F">
      <w:pPr>
        <w:pStyle w:val="afd"/>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R1-2112213</w:t>
      </w:r>
      <w:r w:rsidRPr="0029516F">
        <w:rPr>
          <w:rFonts w:ascii="Arial" w:hAnsi="Arial" w:cs="Arial"/>
          <w:lang w:eastAsia="en-US"/>
        </w:rPr>
        <w:tab/>
        <w:t>Enhancements on Timing Relationship for NTN</w:t>
      </w:r>
      <w:r w:rsidRPr="0029516F">
        <w:rPr>
          <w:rFonts w:ascii="Arial" w:hAnsi="Arial" w:cs="Arial"/>
          <w:lang w:eastAsia="en-US"/>
        </w:rPr>
        <w:tab/>
        <w:t>Qualcomm Incorporated</w:t>
      </w:r>
    </w:p>
    <w:p w14:paraId="5DD1BBB9" w14:textId="77777777" w:rsidR="0029516F" w:rsidRPr="0029516F" w:rsidRDefault="0029516F" w:rsidP="0029516F">
      <w:pPr>
        <w:pStyle w:val="afd"/>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R1-2112169</w:t>
      </w:r>
      <w:r w:rsidRPr="0029516F">
        <w:rPr>
          <w:rFonts w:ascii="Arial" w:hAnsi="Arial" w:cs="Arial"/>
          <w:lang w:eastAsia="en-US"/>
        </w:rPr>
        <w:tab/>
        <w:t>Timing relationship enhancements for NTN</w:t>
      </w:r>
      <w:r w:rsidRPr="0029516F">
        <w:rPr>
          <w:rFonts w:ascii="Arial" w:hAnsi="Arial" w:cs="Arial"/>
          <w:lang w:eastAsia="en-US"/>
        </w:rPr>
        <w:tab/>
        <w:t>ITL</w:t>
      </w:r>
    </w:p>
    <w:p w14:paraId="521B86FE" w14:textId="77777777" w:rsidR="0029516F" w:rsidRPr="0029516F" w:rsidRDefault="0029516F" w:rsidP="0029516F">
      <w:pPr>
        <w:pStyle w:val="afd"/>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R1-2111315</w:t>
      </w:r>
      <w:r w:rsidRPr="0029516F">
        <w:rPr>
          <w:rFonts w:ascii="Arial" w:hAnsi="Arial" w:cs="Arial"/>
          <w:lang w:eastAsia="en-US"/>
        </w:rPr>
        <w:tab/>
        <w:t>Discussion on UL time and frequency synchronization</w:t>
      </w:r>
      <w:r w:rsidRPr="0029516F">
        <w:rPr>
          <w:rFonts w:ascii="Arial" w:hAnsi="Arial" w:cs="Arial"/>
          <w:lang w:eastAsia="en-US"/>
        </w:rPr>
        <w:tab/>
        <w:t>OPPO</w:t>
      </w:r>
    </w:p>
    <w:p w14:paraId="05168F80" w14:textId="77777777" w:rsidR="0029516F" w:rsidRPr="0029516F" w:rsidRDefault="0029516F" w:rsidP="0029516F">
      <w:pPr>
        <w:pStyle w:val="afd"/>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R1-2111394</w:t>
      </w:r>
      <w:r w:rsidRPr="0029516F">
        <w:rPr>
          <w:rFonts w:ascii="Arial" w:hAnsi="Arial" w:cs="Arial"/>
          <w:lang w:eastAsia="en-US"/>
        </w:rPr>
        <w:tab/>
        <w:t xml:space="preserve">Considerations on UL time </w:t>
      </w:r>
      <w:proofErr w:type="spellStart"/>
      <w:r w:rsidRPr="0029516F">
        <w:rPr>
          <w:rFonts w:ascii="Arial" w:hAnsi="Arial" w:cs="Arial"/>
          <w:lang w:eastAsia="en-US"/>
        </w:rPr>
        <w:t>synchronisation</w:t>
      </w:r>
      <w:proofErr w:type="spellEnd"/>
      <w:r w:rsidRPr="0029516F">
        <w:rPr>
          <w:rFonts w:ascii="Arial" w:hAnsi="Arial" w:cs="Arial"/>
          <w:lang w:eastAsia="en-US"/>
        </w:rPr>
        <w:tab/>
        <w:t>Sony</w:t>
      </w:r>
    </w:p>
    <w:p w14:paraId="4D8BD114" w14:textId="77777777" w:rsidR="0029516F" w:rsidRPr="0029516F" w:rsidRDefault="0029516F" w:rsidP="0029516F">
      <w:pPr>
        <w:pStyle w:val="afd"/>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R1-2111371</w:t>
      </w:r>
      <w:r w:rsidRPr="0029516F">
        <w:rPr>
          <w:rFonts w:ascii="Arial" w:hAnsi="Arial" w:cs="Arial"/>
          <w:lang w:eastAsia="en-US"/>
        </w:rPr>
        <w:tab/>
        <w:t xml:space="preserve">Enhancements on UL Time and Frequency </w:t>
      </w:r>
      <w:proofErr w:type="spellStart"/>
      <w:r w:rsidRPr="0029516F">
        <w:rPr>
          <w:rFonts w:ascii="Arial" w:hAnsi="Arial" w:cs="Arial"/>
          <w:lang w:eastAsia="en-US"/>
        </w:rPr>
        <w:t>Synchronisation</w:t>
      </w:r>
      <w:proofErr w:type="spellEnd"/>
      <w:r w:rsidRPr="0029516F">
        <w:rPr>
          <w:rFonts w:ascii="Arial" w:hAnsi="Arial" w:cs="Arial"/>
          <w:lang w:eastAsia="en-US"/>
        </w:rPr>
        <w:t xml:space="preserve"> for NR-NTN</w:t>
      </w:r>
      <w:r w:rsidRPr="0029516F">
        <w:rPr>
          <w:rFonts w:ascii="Arial" w:hAnsi="Arial" w:cs="Arial"/>
          <w:lang w:eastAsia="en-US"/>
        </w:rPr>
        <w:tab/>
      </w:r>
      <w:proofErr w:type="spellStart"/>
      <w:r w:rsidRPr="0029516F">
        <w:rPr>
          <w:rFonts w:ascii="Arial" w:hAnsi="Arial" w:cs="Arial"/>
          <w:lang w:eastAsia="en-US"/>
        </w:rPr>
        <w:t>MediaTek</w:t>
      </w:r>
      <w:proofErr w:type="spellEnd"/>
      <w:r w:rsidRPr="0029516F">
        <w:rPr>
          <w:rFonts w:ascii="Arial" w:hAnsi="Arial" w:cs="Arial"/>
          <w:lang w:eastAsia="en-US"/>
        </w:rPr>
        <w:t xml:space="preserve"> Inc.</w:t>
      </w:r>
    </w:p>
    <w:p w14:paraId="07E0D339" w14:textId="77777777" w:rsidR="0029516F" w:rsidRPr="0029516F" w:rsidRDefault="0029516F" w:rsidP="0029516F">
      <w:pPr>
        <w:pStyle w:val="afd"/>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R1-2111355</w:t>
      </w:r>
      <w:r w:rsidRPr="0029516F">
        <w:rPr>
          <w:rFonts w:ascii="Arial" w:hAnsi="Arial" w:cs="Arial"/>
          <w:lang w:eastAsia="en-US"/>
        </w:rPr>
        <w:tab/>
        <w:t>Enhancements on UL time and frequency synchronization</w:t>
      </w:r>
      <w:r w:rsidRPr="0029516F">
        <w:rPr>
          <w:rFonts w:ascii="Arial" w:hAnsi="Arial" w:cs="Arial"/>
          <w:lang w:eastAsia="en-US"/>
        </w:rPr>
        <w:tab/>
        <w:t>PANASONIC R&amp;D Center Germany</w:t>
      </w:r>
    </w:p>
    <w:p w14:paraId="5713D4D9" w14:textId="77777777" w:rsidR="0029516F" w:rsidRPr="0029516F" w:rsidRDefault="0029516F" w:rsidP="0029516F">
      <w:pPr>
        <w:pStyle w:val="afd"/>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R1-2111098</w:t>
      </w:r>
      <w:r w:rsidRPr="0029516F">
        <w:rPr>
          <w:rFonts w:ascii="Arial" w:hAnsi="Arial" w:cs="Arial"/>
          <w:lang w:eastAsia="en-US"/>
        </w:rPr>
        <w:tab/>
        <w:t>Discussion on enhancements on UL time and frequency synchronization for NTN</w:t>
      </w:r>
      <w:r w:rsidRPr="0029516F">
        <w:rPr>
          <w:rFonts w:ascii="Arial" w:hAnsi="Arial" w:cs="Arial"/>
          <w:lang w:eastAsia="en-US"/>
        </w:rPr>
        <w:tab/>
      </w:r>
      <w:proofErr w:type="spellStart"/>
      <w:r w:rsidRPr="0029516F">
        <w:rPr>
          <w:rFonts w:ascii="Arial" w:hAnsi="Arial" w:cs="Arial"/>
          <w:lang w:eastAsia="en-US"/>
        </w:rPr>
        <w:t>Spreadtrum</w:t>
      </w:r>
      <w:proofErr w:type="spellEnd"/>
      <w:r w:rsidRPr="0029516F">
        <w:rPr>
          <w:rFonts w:ascii="Arial" w:hAnsi="Arial" w:cs="Arial"/>
          <w:lang w:eastAsia="en-US"/>
        </w:rPr>
        <w:t xml:space="preserve"> Communications</w:t>
      </w:r>
    </w:p>
    <w:p w14:paraId="2ED969F1" w14:textId="77777777" w:rsidR="0029516F" w:rsidRPr="0029516F" w:rsidRDefault="0029516F" w:rsidP="0029516F">
      <w:pPr>
        <w:pStyle w:val="afd"/>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R1-2111122</w:t>
      </w:r>
      <w:r w:rsidRPr="0029516F">
        <w:rPr>
          <w:rFonts w:ascii="Arial" w:hAnsi="Arial" w:cs="Arial"/>
          <w:lang w:eastAsia="en-US"/>
        </w:rPr>
        <w:tab/>
        <w:t>Considerations on UL timing and frequency synchronization in NTN</w:t>
      </w:r>
      <w:r w:rsidRPr="0029516F">
        <w:rPr>
          <w:rFonts w:ascii="Arial" w:hAnsi="Arial" w:cs="Arial"/>
          <w:lang w:eastAsia="en-US"/>
        </w:rPr>
        <w:tab/>
        <w:t>THALES</w:t>
      </w:r>
    </w:p>
    <w:p w14:paraId="65C2059C" w14:textId="77777777" w:rsidR="0029516F" w:rsidRPr="0029516F" w:rsidRDefault="0029516F" w:rsidP="0029516F">
      <w:pPr>
        <w:pStyle w:val="afd"/>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R1-2111123</w:t>
      </w:r>
      <w:r w:rsidRPr="0029516F">
        <w:rPr>
          <w:rFonts w:ascii="Arial" w:hAnsi="Arial" w:cs="Arial"/>
          <w:lang w:eastAsia="en-US"/>
        </w:rPr>
        <w:tab/>
        <w:t>FL Summary #1 on enhancements on UL time and frequency synchronization for NR NTN</w:t>
      </w:r>
      <w:r w:rsidRPr="0029516F">
        <w:rPr>
          <w:rFonts w:ascii="Arial" w:hAnsi="Arial" w:cs="Arial"/>
          <w:lang w:eastAsia="en-US"/>
        </w:rPr>
        <w:tab/>
        <w:t>Moderator (Thales)</w:t>
      </w:r>
    </w:p>
    <w:p w14:paraId="5F5E2150" w14:textId="77777777" w:rsidR="0029516F" w:rsidRPr="0029516F" w:rsidRDefault="0029516F" w:rsidP="0029516F">
      <w:pPr>
        <w:pStyle w:val="afd"/>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R1-2111124</w:t>
      </w:r>
      <w:r w:rsidRPr="0029516F">
        <w:rPr>
          <w:rFonts w:ascii="Arial" w:hAnsi="Arial" w:cs="Arial"/>
          <w:lang w:eastAsia="en-US"/>
        </w:rPr>
        <w:tab/>
        <w:t>FL Summary #2 on enhancements on UL time and frequency synchronization for NR NTN</w:t>
      </w:r>
      <w:r w:rsidRPr="0029516F">
        <w:rPr>
          <w:rFonts w:ascii="Arial" w:hAnsi="Arial" w:cs="Arial"/>
          <w:lang w:eastAsia="en-US"/>
        </w:rPr>
        <w:tab/>
        <w:t>Moderator (Thales)</w:t>
      </w:r>
    </w:p>
    <w:p w14:paraId="3930ECA1" w14:textId="77777777" w:rsidR="0029516F" w:rsidRPr="0029516F" w:rsidRDefault="0029516F" w:rsidP="0029516F">
      <w:pPr>
        <w:pStyle w:val="afd"/>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R1-2111125</w:t>
      </w:r>
      <w:r w:rsidRPr="0029516F">
        <w:rPr>
          <w:rFonts w:ascii="Arial" w:hAnsi="Arial" w:cs="Arial"/>
          <w:lang w:eastAsia="en-US"/>
        </w:rPr>
        <w:tab/>
        <w:t>FL Summary #3 on enhancements on UL time and frequency synchronization for NR NTN</w:t>
      </w:r>
      <w:r w:rsidRPr="0029516F">
        <w:rPr>
          <w:rFonts w:ascii="Arial" w:hAnsi="Arial" w:cs="Arial"/>
          <w:lang w:eastAsia="en-US"/>
        </w:rPr>
        <w:tab/>
        <w:t>Moderator (Thales)</w:t>
      </w:r>
    </w:p>
    <w:p w14:paraId="24F2ABEA" w14:textId="77777777" w:rsidR="0029516F" w:rsidRPr="0029516F" w:rsidRDefault="0029516F" w:rsidP="0029516F">
      <w:pPr>
        <w:pStyle w:val="afd"/>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R1-2111126</w:t>
      </w:r>
      <w:r w:rsidRPr="0029516F">
        <w:rPr>
          <w:rFonts w:ascii="Arial" w:hAnsi="Arial" w:cs="Arial"/>
          <w:lang w:eastAsia="en-US"/>
        </w:rPr>
        <w:tab/>
        <w:t>FL Summary #4 on enhancements on UL time and frequency synchronization for NR NTN</w:t>
      </w:r>
      <w:r w:rsidRPr="0029516F">
        <w:rPr>
          <w:rFonts w:ascii="Arial" w:hAnsi="Arial" w:cs="Arial"/>
          <w:lang w:eastAsia="en-US"/>
        </w:rPr>
        <w:tab/>
        <w:t>Moderator (Thales)</w:t>
      </w:r>
    </w:p>
    <w:p w14:paraId="0CB9F82B" w14:textId="77777777" w:rsidR="0029516F" w:rsidRPr="0029516F" w:rsidRDefault="0029516F" w:rsidP="0029516F">
      <w:pPr>
        <w:pStyle w:val="afd"/>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R1-2111127</w:t>
      </w:r>
      <w:r w:rsidRPr="0029516F">
        <w:rPr>
          <w:rFonts w:ascii="Arial" w:hAnsi="Arial" w:cs="Arial"/>
          <w:lang w:eastAsia="en-US"/>
        </w:rPr>
        <w:tab/>
        <w:t>FL Summary #5 on enhancements on UL time and frequency synchronization for NR NTN</w:t>
      </w:r>
      <w:r w:rsidRPr="0029516F">
        <w:rPr>
          <w:rFonts w:ascii="Arial" w:hAnsi="Arial" w:cs="Arial"/>
          <w:lang w:eastAsia="en-US"/>
        </w:rPr>
        <w:tab/>
        <w:t>Moderator (Thales)</w:t>
      </w:r>
    </w:p>
    <w:p w14:paraId="55723A06" w14:textId="77777777" w:rsidR="0029516F" w:rsidRPr="0029516F" w:rsidRDefault="0029516F" w:rsidP="0029516F">
      <w:pPr>
        <w:pStyle w:val="afd"/>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R1-2111178</w:t>
      </w:r>
      <w:r w:rsidRPr="0029516F">
        <w:rPr>
          <w:rFonts w:ascii="Arial" w:hAnsi="Arial" w:cs="Arial"/>
          <w:lang w:eastAsia="en-US"/>
        </w:rPr>
        <w:tab/>
        <w:t>Discussion on UL time synchronization for NR NTN</w:t>
      </w:r>
      <w:r w:rsidRPr="0029516F">
        <w:rPr>
          <w:rFonts w:ascii="Arial" w:hAnsi="Arial" w:cs="Arial"/>
          <w:lang w:eastAsia="en-US"/>
        </w:rPr>
        <w:tab/>
        <w:t>NEC</w:t>
      </w:r>
    </w:p>
    <w:p w14:paraId="1A28DF0F" w14:textId="77777777" w:rsidR="0029516F" w:rsidRPr="0029516F" w:rsidRDefault="0029516F" w:rsidP="0029516F">
      <w:pPr>
        <w:pStyle w:val="afd"/>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R1-2111253</w:t>
      </w:r>
      <w:r w:rsidRPr="0029516F">
        <w:rPr>
          <w:rFonts w:ascii="Arial" w:hAnsi="Arial" w:cs="Arial"/>
          <w:lang w:eastAsia="en-US"/>
        </w:rPr>
        <w:tab/>
        <w:t>Further discussion on UL time and frequency synchronization enhancement for NTN</w:t>
      </w:r>
      <w:r w:rsidRPr="0029516F">
        <w:rPr>
          <w:rFonts w:ascii="Arial" w:hAnsi="Arial" w:cs="Arial"/>
          <w:lang w:eastAsia="en-US"/>
        </w:rPr>
        <w:tab/>
        <w:t>CATT</w:t>
      </w:r>
    </w:p>
    <w:p w14:paraId="2D0204FD" w14:textId="77777777" w:rsidR="0029516F" w:rsidRPr="0029516F" w:rsidRDefault="0029516F" w:rsidP="0029516F">
      <w:pPr>
        <w:pStyle w:val="afd"/>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R1-2110805</w:t>
      </w:r>
      <w:r w:rsidRPr="0029516F">
        <w:rPr>
          <w:rFonts w:ascii="Arial" w:hAnsi="Arial" w:cs="Arial"/>
          <w:lang w:eastAsia="en-US"/>
        </w:rPr>
        <w:tab/>
        <w:t>Discussion on UL time and frequency synchronization enhancement for NTN</w:t>
      </w:r>
      <w:r w:rsidRPr="0029516F">
        <w:rPr>
          <w:rFonts w:ascii="Arial" w:hAnsi="Arial" w:cs="Arial"/>
          <w:lang w:eastAsia="en-US"/>
        </w:rPr>
        <w:tab/>
        <w:t xml:space="preserve">Huawei, </w:t>
      </w:r>
      <w:proofErr w:type="spellStart"/>
      <w:r w:rsidRPr="0029516F">
        <w:rPr>
          <w:rFonts w:ascii="Arial" w:hAnsi="Arial" w:cs="Arial"/>
          <w:lang w:eastAsia="en-US"/>
        </w:rPr>
        <w:t>HiSilicon</w:t>
      </w:r>
      <w:proofErr w:type="spellEnd"/>
    </w:p>
    <w:p w14:paraId="41861CC6" w14:textId="77777777" w:rsidR="0029516F" w:rsidRPr="0029516F" w:rsidRDefault="0029516F" w:rsidP="0029516F">
      <w:pPr>
        <w:pStyle w:val="afd"/>
        <w:numPr>
          <w:ilvl w:val="0"/>
          <w:numId w:val="7"/>
        </w:numPr>
        <w:tabs>
          <w:tab w:val="left" w:pos="567"/>
        </w:tabs>
        <w:snapToGrid w:val="0"/>
        <w:ind w:leftChars="0"/>
        <w:rPr>
          <w:rFonts w:ascii="Arial" w:hAnsi="Arial" w:cs="Arial"/>
          <w:lang w:eastAsia="en-US"/>
        </w:rPr>
      </w:pPr>
      <w:r w:rsidRPr="0029516F">
        <w:rPr>
          <w:rFonts w:ascii="Arial" w:hAnsi="Arial" w:cs="Arial"/>
          <w:lang w:eastAsia="en-US"/>
        </w:rPr>
        <w:lastRenderedPageBreak/>
        <w:t>R1-2110900</w:t>
      </w:r>
      <w:r w:rsidRPr="0029516F">
        <w:rPr>
          <w:rFonts w:ascii="Arial" w:hAnsi="Arial" w:cs="Arial"/>
          <w:lang w:eastAsia="en-US"/>
        </w:rPr>
        <w:tab/>
        <w:t>Remaining time and frequency synchronization aspects for NR over NTN</w:t>
      </w:r>
      <w:r w:rsidRPr="0029516F">
        <w:rPr>
          <w:rFonts w:ascii="Arial" w:hAnsi="Arial" w:cs="Arial"/>
          <w:lang w:eastAsia="en-US"/>
        </w:rPr>
        <w:tab/>
        <w:t>Nokia, Nokia Shanghai Bell</w:t>
      </w:r>
    </w:p>
    <w:p w14:paraId="510AC0FA" w14:textId="77777777" w:rsidR="0029516F" w:rsidRPr="0029516F" w:rsidRDefault="0029516F" w:rsidP="0029516F">
      <w:pPr>
        <w:pStyle w:val="afd"/>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R1-2111010</w:t>
      </w:r>
      <w:r w:rsidRPr="0029516F">
        <w:rPr>
          <w:rFonts w:ascii="Arial" w:hAnsi="Arial" w:cs="Arial"/>
          <w:lang w:eastAsia="en-US"/>
        </w:rPr>
        <w:tab/>
        <w:t>Remaining issues on UL time and frequency synchronization enhancements for NR-NTN</w:t>
      </w:r>
      <w:r w:rsidRPr="0029516F">
        <w:rPr>
          <w:rFonts w:ascii="Arial" w:hAnsi="Arial" w:cs="Arial"/>
          <w:lang w:eastAsia="en-US"/>
        </w:rPr>
        <w:tab/>
        <w:t>vivo</w:t>
      </w:r>
    </w:p>
    <w:p w14:paraId="249A29FD" w14:textId="77777777" w:rsidR="0029516F" w:rsidRPr="0029516F" w:rsidRDefault="0029516F" w:rsidP="0029516F">
      <w:pPr>
        <w:pStyle w:val="afd"/>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R1-2111871</w:t>
      </w:r>
      <w:r w:rsidRPr="0029516F">
        <w:rPr>
          <w:rFonts w:ascii="Arial" w:hAnsi="Arial" w:cs="Arial"/>
          <w:lang w:eastAsia="en-US"/>
        </w:rPr>
        <w:tab/>
        <w:t>Uplink Time and Frequency Synchronization for NR NTN</w:t>
      </w:r>
      <w:r w:rsidRPr="0029516F">
        <w:rPr>
          <w:rFonts w:ascii="Arial" w:hAnsi="Arial" w:cs="Arial"/>
          <w:lang w:eastAsia="en-US"/>
        </w:rPr>
        <w:tab/>
        <w:t>Apple</w:t>
      </w:r>
    </w:p>
    <w:p w14:paraId="4949895B" w14:textId="77777777" w:rsidR="0029516F" w:rsidRPr="0029516F" w:rsidRDefault="0029516F" w:rsidP="0029516F">
      <w:pPr>
        <w:pStyle w:val="afd"/>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R1-2111659</w:t>
      </w:r>
      <w:r w:rsidRPr="0029516F">
        <w:rPr>
          <w:rFonts w:ascii="Arial" w:hAnsi="Arial" w:cs="Arial"/>
          <w:lang w:eastAsia="en-US"/>
        </w:rPr>
        <w:tab/>
        <w:t>Discussion on UL synchronization for NR-NTN</w:t>
      </w:r>
      <w:r w:rsidRPr="0029516F">
        <w:rPr>
          <w:rFonts w:ascii="Arial" w:hAnsi="Arial" w:cs="Arial"/>
          <w:lang w:eastAsia="en-US"/>
        </w:rPr>
        <w:tab/>
        <w:t>ZTE</w:t>
      </w:r>
    </w:p>
    <w:p w14:paraId="2527359D" w14:textId="77777777" w:rsidR="0029516F" w:rsidRPr="0029516F" w:rsidRDefault="0029516F" w:rsidP="0029516F">
      <w:pPr>
        <w:pStyle w:val="afd"/>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R1-2111821</w:t>
      </w:r>
      <w:r w:rsidRPr="0029516F">
        <w:rPr>
          <w:rFonts w:ascii="Arial" w:hAnsi="Arial" w:cs="Arial"/>
          <w:lang w:eastAsia="en-US"/>
        </w:rPr>
        <w:tab/>
        <w:t>Remaining issues on UL time/frequency synchronization for NTN</w:t>
      </w:r>
      <w:r w:rsidRPr="0029516F">
        <w:rPr>
          <w:rFonts w:ascii="Arial" w:hAnsi="Arial" w:cs="Arial"/>
          <w:lang w:eastAsia="en-US"/>
        </w:rPr>
        <w:tab/>
      </w:r>
      <w:proofErr w:type="spellStart"/>
      <w:r w:rsidRPr="0029516F">
        <w:rPr>
          <w:rFonts w:ascii="Arial" w:hAnsi="Arial" w:cs="Arial"/>
          <w:lang w:eastAsia="en-US"/>
        </w:rPr>
        <w:t>InterDigital</w:t>
      </w:r>
      <w:proofErr w:type="spellEnd"/>
      <w:r w:rsidRPr="0029516F">
        <w:rPr>
          <w:rFonts w:ascii="Arial" w:hAnsi="Arial" w:cs="Arial"/>
          <w:lang w:eastAsia="en-US"/>
        </w:rPr>
        <w:t>, Inc.</w:t>
      </w:r>
    </w:p>
    <w:p w14:paraId="6C407B6F" w14:textId="77777777" w:rsidR="0029516F" w:rsidRPr="0029516F" w:rsidRDefault="0029516F" w:rsidP="0029516F">
      <w:pPr>
        <w:pStyle w:val="afd"/>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R1-2111790</w:t>
      </w:r>
      <w:r w:rsidRPr="0029516F">
        <w:rPr>
          <w:rFonts w:ascii="Arial" w:hAnsi="Arial" w:cs="Arial"/>
          <w:lang w:eastAsia="en-US"/>
        </w:rPr>
        <w:tab/>
        <w:t>Discussion on UL Time Synchronization for NTN</w:t>
      </w:r>
      <w:r w:rsidRPr="0029516F">
        <w:rPr>
          <w:rFonts w:ascii="Arial" w:hAnsi="Arial" w:cs="Arial"/>
          <w:lang w:eastAsia="en-US"/>
        </w:rPr>
        <w:tab/>
      </w:r>
      <w:proofErr w:type="spellStart"/>
      <w:r w:rsidRPr="0029516F">
        <w:rPr>
          <w:rFonts w:ascii="Arial" w:hAnsi="Arial" w:cs="Arial"/>
          <w:lang w:eastAsia="en-US"/>
        </w:rPr>
        <w:t>Fraunhofer</w:t>
      </w:r>
      <w:proofErr w:type="spellEnd"/>
      <w:r w:rsidRPr="0029516F">
        <w:rPr>
          <w:rFonts w:ascii="Arial" w:hAnsi="Arial" w:cs="Arial"/>
          <w:lang w:eastAsia="en-US"/>
        </w:rPr>
        <w:t xml:space="preserve"> IIS - </w:t>
      </w:r>
      <w:proofErr w:type="spellStart"/>
      <w:r w:rsidRPr="0029516F">
        <w:rPr>
          <w:rFonts w:ascii="Arial" w:hAnsi="Arial" w:cs="Arial"/>
          <w:lang w:eastAsia="en-US"/>
        </w:rPr>
        <w:t>Fraunhofer</w:t>
      </w:r>
      <w:proofErr w:type="spellEnd"/>
      <w:r w:rsidRPr="0029516F">
        <w:rPr>
          <w:rFonts w:ascii="Arial" w:hAnsi="Arial" w:cs="Arial"/>
          <w:lang w:eastAsia="en-US"/>
        </w:rPr>
        <w:t xml:space="preserve"> HHI</w:t>
      </w:r>
    </w:p>
    <w:p w14:paraId="00CC4265" w14:textId="77777777" w:rsidR="0029516F" w:rsidRPr="0029516F" w:rsidRDefault="0029516F" w:rsidP="0029516F">
      <w:pPr>
        <w:pStyle w:val="afd"/>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R1-2111606</w:t>
      </w:r>
      <w:r w:rsidRPr="0029516F">
        <w:rPr>
          <w:rFonts w:ascii="Arial" w:hAnsi="Arial" w:cs="Arial"/>
          <w:lang w:eastAsia="en-US"/>
        </w:rPr>
        <w:tab/>
        <w:t>Enhancements on UL time and frequency synchronization for NTN</w:t>
      </w:r>
      <w:r w:rsidRPr="0029516F">
        <w:rPr>
          <w:rFonts w:ascii="Arial" w:hAnsi="Arial" w:cs="Arial"/>
          <w:lang w:eastAsia="en-US"/>
        </w:rPr>
        <w:tab/>
        <w:t>CMCC</w:t>
      </w:r>
    </w:p>
    <w:p w14:paraId="371BD3EA" w14:textId="77777777" w:rsidR="0029516F" w:rsidRPr="0029516F" w:rsidRDefault="0029516F" w:rsidP="0029516F">
      <w:pPr>
        <w:pStyle w:val="afd"/>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R1-2111571</w:t>
      </w:r>
      <w:r w:rsidRPr="0029516F">
        <w:rPr>
          <w:rFonts w:ascii="Arial" w:hAnsi="Arial" w:cs="Arial"/>
          <w:lang w:eastAsia="en-US"/>
        </w:rPr>
        <w:tab/>
        <w:t>Discussion on UL time and frequency synchronization for NTN</w:t>
      </w:r>
      <w:r w:rsidRPr="0029516F">
        <w:rPr>
          <w:rFonts w:ascii="Arial" w:hAnsi="Arial" w:cs="Arial"/>
          <w:lang w:eastAsia="en-US"/>
        </w:rPr>
        <w:tab/>
      </w:r>
      <w:proofErr w:type="spellStart"/>
      <w:r w:rsidRPr="0029516F">
        <w:rPr>
          <w:rFonts w:ascii="Arial" w:hAnsi="Arial" w:cs="Arial"/>
          <w:lang w:eastAsia="en-US"/>
        </w:rPr>
        <w:t>Xiaomi</w:t>
      </w:r>
      <w:proofErr w:type="spellEnd"/>
    </w:p>
    <w:p w14:paraId="419D8CD4" w14:textId="77777777" w:rsidR="0029516F" w:rsidRPr="0029516F" w:rsidRDefault="0029516F" w:rsidP="0029516F">
      <w:pPr>
        <w:pStyle w:val="afd"/>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R1-2111735</w:t>
      </w:r>
      <w:r w:rsidRPr="0029516F">
        <w:rPr>
          <w:rFonts w:ascii="Arial" w:hAnsi="Arial" w:cs="Arial"/>
          <w:lang w:eastAsia="en-US"/>
        </w:rPr>
        <w:tab/>
        <w:t>Enhancements on UL time and frequency synchronization for NTN</w:t>
      </w:r>
      <w:r w:rsidRPr="0029516F">
        <w:rPr>
          <w:rFonts w:ascii="Arial" w:hAnsi="Arial" w:cs="Arial"/>
          <w:lang w:eastAsia="en-US"/>
        </w:rPr>
        <w:tab/>
        <w:t>Samsung</w:t>
      </w:r>
    </w:p>
    <w:p w14:paraId="543077A2" w14:textId="77777777" w:rsidR="0029516F" w:rsidRPr="0029516F" w:rsidRDefault="0029516F" w:rsidP="0029516F">
      <w:pPr>
        <w:pStyle w:val="afd"/>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R1-2111414</w:t>
      </w:r>
      <w:r w:rsidRPr="0029516F">
        <w:rPr>
          <w:rFonts w:ascii="Arial" w:hAnsi="Arial" w:cs="Arial"/>
          <w:lang w:eastAsia="en-US"/>
        </w:rPr>
        <w:tab/>
        <w:t>On UL time and frequency synchronization enhancements for NTN</w:t>
      </w:r>
      <w:r w:rsidRPr="0029516F">
        <w:rPr>
          <w:rFonts w:ascii="Arial" w:hAnsi="Arial" w:cs="Arial"/>
          <w:lang w:eastAsia="en-US"/>
        </w:rPr>
        <w:tab/>
        <w:t>Ericsson</w:t>
      </w:r>
    </w:p>
    <w:p w14:paraId="626A5ACA" w14:textId="77777777" w:rsidR="0029516F" w:rsidRPr="0029516F" w:rsidRDefault="0029516F" w:rsidP="0029516F">
      <w:pPr>
        <w:pStyle w:val="afd"/>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R1-2111412</w:t>
      </w:r>
      <w:r w:rsidRPr="0029516F">
        <w:rPr>
          <w:rFonts w:ascii="Arial" w:hAnsi="Arial" w:cs="Arial"/>
          <w:lang w:eastAsia="en-US"/>
        </w:rPr>
        <w:tab/>
        <w:t>Frequency Synchronization Considerations</w:t>
      </w:r>
      <w:r w:rsidRPr="0029516F">
        <w:rPr>
          <w:rFonts w:ascii="Arial" w:hAnsi="Arial" w:cs="Arial"/>
          <w:lang w:eastAsia="en-US"/>
        </w:rPr>
        <w:tab/>
        <w:t>Lockheed Martin</w:t>
      </w:r>
    </w:p>
    <w:p w14:paraId="2529E887" w14:textId="77777777" w:rsidR="0029516F" w:rsidRPr="0029516F" w:rsidRDefault="0029516F" w:rsidP="0029516F">
      <w:pPr>
        <w:pStyle w:val="afd"/>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R1-2111442</w:t>
      </w:r>
      <w:r w:rsidRPr="0029516F">
        <w:rPr>
          <w:rFonts w:ascii="Arial" w:hAnsi="Arial" w:cs="Arial"/>
          <w:lang w:eastAsia="en-US"/>
        </w:rPr>
        <w:tab/>
        <w:t>Discussion on UL time and frequency synchronization enhancement for NTN</w:t>
      </w:r>
      <w:r w:rsidRPr="0029516F">
        <w:rPr>
          <w:rFonts w:ascii="Arial" w:hAnsi="Arial" w:cs="Arial"/>
          <w:lang w:eastAsia="en-US"/>
        </w:rPr>
        <w:tab/>
      </w:r>
      <w:proofErr w:type="spellStart"/>
      <w:r w:rsidRPr="0029516F">
        <w:rPr>
          <w:rFonts w:ascii="Arial" w:hAnsi="Arial" w:cs="Arial"/>
          <w:lang w:eastAsia="en-US"/>
        </w:rPr>
        <w:t>Baicells</w:t>
      </w:r>
      <w:proofErr w:type="spellEnd"/>
    </w:p>
    <w:p w14:paraId="53CA4128" w14:textId="77777777" w:rsidR="0029516F" w:rsidRPr="0029516F" w:rsidRDefault="0029516F" w:rsidP="0029516F">
      <w:pPr>
        <w:pStyle w:val="afd"/>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R1-2111494</w:t>
      </w:r>
      <w:r w:rsidRPr="0029516F">
        <w:rPr>
          <w:rFonts w:ascii="Arial" w:hAnsi="Arial" w:cs="Arial"/>
          <w:lang w:eastAsia="en-US"/>
        </w:rPr>
        <w:tab/>
        <w:t>Remaining issues on synchronization for NTN</w:t>
      </w:r>
      <w:r w:rsidRPr="0029516F">
        <w:rPr>
          <w:rFonts w:ascii="Arial" w:hAnsi="Arial" w:cs="Arial"/>
          <w:lang w:eastAsia="en-US"/>
        </w:rPr>
        <w:tab/>
        <w:t>Intel Corporation</w:t>
      </w:r>
    </w:p>
    <w:p w14:paraId="11328BA1" w14:textId="77777777" w:rsidR="0029516F" w:rsidRPr="0029516F" w:rsidRDefault="0029516F" w:rsidP="0029516F">
      <w:pPr>
        <w:pStyle w:val="afd"/>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R1-2112214</w:t>
      </w:r>
      <w:r w:rsidRPr="0029516F">
        <w:rPr>
          <w:rFonts w:ascii="Arial" w:hAnsi="Arial" w:cs="Arial"/>
          <w:lang w:eastAsia="en-US"/>
        </w:rPr>
        <w:tab/>
        <w:t>UL time and frequency synchronization for NTN</w:t>
      </w:r>
      <w:r w:rsidRPr="0029516F">
        <w:rPr>
          <w:rFonts w:ascii="Arial" w:hAnsi="Arial" w:cs="Arial"/>
          <w:lang w:eastAsia="en-US"/>
        </w:rPr>
        <w:tab/>
        <w:t>Qualcomm Incorporated</w:t>
      </w:r>
    </w:p>
    <w:p w14:paraId="5B2348C6" w14:textId="77777777" w:rsidR="0029516F" w:rsidRPr="0029516F" w:rsidRDefault="0029516F" w:rsidP="0029516F">
      <w:pPr>
        <w:pStyle w:val="afd"/>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R1-2112105</w:t>
      </w:r>
      <w:r w:rsidRPr="0029516F">
        <w:rPr>
          <w:rFonts w:ascii="Arial" w:hAnsi="Arial" w:cs="Arial"/>
          <w:lang w:eastAsia="en-US"/>
        </w:rPr>
        <w:tab/>
        <w:t>Discussion on UL time and frequency synchronization enhancements for NTN</w:t>
      </w:r>
      <w:r w:rsidRPr="0029516F">
        <w:rPr>
          <w:rFonts w:ascii="Arial" w:hAnsi="Arial" w:cs="Arial"/>
          <w:lang w:eastAsia="en-US"/>
        </w:rPr>
        <w:tab/>
        <w:t>NTT DOCOMO, INC.</w:t>
      </w:r>
    </w:p>
    <w:p w14:paraId="73ABB0FD" w14:textId="77777777" w:rsidR="0029516F" w:rsidRPr="0029516F" w:rsidRDefault="0029516F" w:rsidP="0029516F">
      <w:pPr>
        <w:pStyle w:val="afd"/>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R1-2111969</w:t>
      </w:r>
      <w:r w:rsidRPr="0029516F">
        <w:rPr>
          <w:rFonts w:ascii="Arial" w:hAnsi="Arial" w:cs="Arial"/>
          <w:lang w:eastAsia="en-US"/>
        </w:rPr>
        <w:tab/>
        <w:t>Discussions on UL time and frequency synchronization enhancements in NTN</w:t>
      </w:r>
      <w:r w:rsidRPr="0029516F">
        <w:rPr>
          <w:rFonts w:ascii="Arial" w:hAnsi="Arial" w:cs="Arial"/>
          <w:lang w:eastAsia="en-US"/>
        </w:rPr>
        <w:tab/>
        <w:t>LG Electronics</w:t>
      </w:r>
    </w:p>
    <w:p w14:paraId="1CB1CAAE" w14:textId="77777777" w:rsidR="0029516F" w:rsidRPr="0029516F" w:rsidRDefault="0029516F" w:rsidP="0029516F">
      <w:pPr>
        <w:pStyle w:val="afd"/>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R1-2112005</w:t>
      </w:r>
      <w:r w:rsidRPr="0029516F">
        <w:rPr>
          <w:rFonts w:ascii="Arial" w:hAnsi="Arial" w:cs="Arial"/>
          <w:lang w:eastAsia="en-US"/>
        </w:rPr>
        <w:tab/>
        <w:t>Discussion on NTN uplink time synchronization</w:t>
      </w:r>
      <w:r w:rsidRPr="0029516F">
        <w:rPr>
          <w:rFonts w:ascii="Arial" w:hAnsi="Arial" w:cs="Arial"/>
          <w:lang w:eastAsia="en-US"/>
        </w:rPr>
        <w:tab/>
        <w:t>Lenovo, Motorola Mobility</w:t>
      </w:r>
    </w:p>
    <w:p w14:paraId="6BB936EC" w14:textId="77777777" w:rsidR="0029516F" w:rsidRPr="0029516F" w:rsidRDefault="0029516F" w:rsidP="0029516F">
      <w:pPr>
        <w:pStyle w:val="afd"/>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R1-2111443</w:t>
      </w:r>
      <w:r w:rsidRPr="0029516F">
        <w:rPr>
          <w:rFonts w:ascii="Arial" w:hAnsi="Arial" w:cs="Arial"/>
          <w:lang w:eastAsia="en-US"/>
        </w:rPr>
        <w:tab/>
        <w:t>Discussion on HARQ enhancement for NTN</w:t>
      </w:r>
      <w:r w:rsidRPr="0029516F">
        <w:rPr>
          <w:rFonts w:ascii="Arial" w:hAnsi="Arial" w:cs="Arial"/>
          <w:lang w:eastAsia="en-US"/>
        </w:rPr>
        <w:tab/>
      </w:r>
      <w:proofErr w:type="spellStart"/>
      <w:r w:rsidRPr="0029516F">
        <w:rPr>
          <w:rFonts w:ascii="Arial" w:hAnsi="Arial" w:cs="Arial"/>
          <w:lang w:eastAsia="en-US"/>
        </w:rPr>
        <w:t>Baicells</w:t>
      </w:r>
      <w:proofErr w:type="spellEnd"/>
    </w:p>
    <w:p w14:paraId="3B7CE10A" w14:textId="77777777" w:rsidR="0029516F" w:rsidRPr="0029516F" w:rsidRDefault="0029516F" w:rsidP="0029516F">
      <w:pPr>
        <w:pStyle w:val="afd"/>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R1-2111415</w:t>
      </w:r>
      <w:r w:rsidRPr="0029516F">
        <w:rPr>
          <w:rFonts w:ascii="Arial" w:hAnsi="Arial" w:cs="Arial"/>
          <w:lang w:eastAsia="en-US"/>
        </w:rPr>
        <w:tab/>
        <w:t>On HARQ enhancements for NTN</w:t>
      </w:r>
      <w:r w:rsidRPr="0029516F">
        <w:rPr>
          <w:rFonts w:ascii="Arial" w:hAnsi="Arial" w:cs="Arial"/>
          <w:lang w:eastAsia="en-US"/>
        </w:rPr>
        <w:tab/>
        <w:t>Ericsson</w:t>
      </w:r>
    </w:p>
    <w:p w14:paraId="40D2064A" w14:textId="77777777" w:rsidR="0029516F" w:rsidRPr="0029516F" w:rsidRDefault="0029516F" w:rsidP="0029516F">
      <w:pPr>
        <w:pStyle w:val="afd"/>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R1-2111736</w:t>
      </w:r>
      <w:r w:rsidRPr="0029516F">
        <w:rPr>
          <w:rFonts w:ascii="Arial" w:hAnsi="Arial" w:cs="Arial"/>
          <w:lang w:eastAsia="en-US"/>
        </w:rPr>
        <w:tab/>
        <w:t>Enhancements on HARQ for NTN</w:t>
      </w:r>
      <w:r w:rsidRPr="0029516F">
        <w:rPr>
          <w:rFonts w:ascii="Arial" w:hAnsi="Arial" w:cs="Arial"/>
          <w:lang w:eastAsia="en-US"/>
        </w:rPr>
        <w:tab/>
        <w:t>Samsung</w:t>
      </w:r>
    </w:p>
    <w:p w14:paraId="54480D90" w14:textId="77777777" w:rsidR="0029516F" w:rsidRPr="0029516F" w:rsidRDefault="0029516F" w:rsidP="0029516F">
      <w:pPr>
        <w:pStyle w:val="afd"/>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R1-2111572</w:t>
      </w:r>
      <w:r w:rsidRPr="0029516F">
        <w:rPr>
          <w:rFonts w:ascii="Arial" w:hAnsi="Arial" w:cs="Arial"/>
          <w:lang w:eastAsia="en-US"/>
        </w:rPr>
        <w:tab/>
        <w:t>Discussion on the HARQ enhancement for NTN</w:t>
      </w:r>
      <w:r w:rsidRPr="0029516F">
        <w:rPr>
          <w:rFonts w:ascii="Arial" w:hAnsi="Arial" w:cs="Arial"/>
          <w:lang w:eastAsia="en-US"/>
        </w:rPr>
        <w:tab/>
      </w:r>
      <w:proofErr w:type="spellStart"/>
      <w:r w:rsidRPr="0029516F">
        <w:rPr>
          <w:rFonts w:ascii="Arial" w:hAnsi="Arial" w:cs="Arial"/>
          <w:lang w:eastAsia="en-US"/>
        </w:rPr>
        <w:t>Xiaomi</w:t>
      </w:r>
      <w:proofErr w:type="spellEnd"/>
    </w:p>
    <w:p w14:paraId="6B3D2E7E" w14:textId="77777777" w:rsidR="0029516F" w:rsidRPr="0029516F" w:rsidRDefault="0029516F" w:rsidP="0029516F">
      <w:pPr>
        <w:pStyle w:val="afd"/>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R1-2111607</w:t>
      </w:r>
      <w:r w:rsidRPr="0029516F">
        <w:rPr>
          <w:rFonts w:ascii="Arial" w:hAnsi="Arial" w:cs="Arial"/>
          <w:lang w:eastAsia="en-US"/>
        </w:rPr>
        <w:tab/>
        <w:t>Enhancements on HARQ for NTN</w:t>
      </w:r>
      <w:r w:rsidRPr="0029516F">
        <w:rPr>
          <w:rFonts w:ascii="Arial" w:hAnsi="Arial" w:cs="Arial"/>
          <w:lang w:eastAsia="en-US"/>
        </w:rPr>
        <w:tab/>
        <w:t>CMCC</w:t>
      </w:r>
    </w:p>
    <w:p w14:paraId="252D882B" w14:textId="77777777" w:rsidR="0029516F" w:rsidRPr="0029516F" w:rsidRDefault="0029516F" w:rsidP="0029516F">
      <w:pPr>
        <w:pStyle w:val="afd"/>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R1-2111822</w:t>
      </w:r>
      <w:r w:rsidRPr="0029516F">
        <w:rPr>
          <w:rFonts w:ascii="Arial" w:hAnsi="Arial" w:cs="Arial"/>
          <w:lang w:eastAsia="en-US"/>
        </w:rPr>
        <w:tab/>
        <w:t>Remaining issues on HARQ enhancement for NTN</w:t>
      </w:r>
      <w:r w:rsidRPr="0029516F">
        <w:rPr>
          <w:rFonts w:ascii="Arial" w:hAnsi="Arial" w:cs="Arial"/>
          <w:lang w:eastAsia="en-US"/>
        </w:rPr>
        <w:tab/>
      </w:r>
      <w:proofErr w:type="spellStart"/>
      <w:r w:rsidRPr="0029516F">
        <w:rPr>
          <w:rFonts w:ascii="Arial" w:hAnsi="Arial" w:cs="Arial"/>
          <w:lang w:eastAsia="en-US"/>
        </w:rPr>
        <w:t>InterDigital</w:t>
      </w:r>
      <w:proofErr w:type="spellEnd"/>
      <w:r w:rsidRPr="0029516F">
        <w:rPr>
          <w:rFonts w:ascii="Arial" w:hAnsi="Arial" w:cs="Arial"/>
          <w:lang w:eastAsia="en-US"/>
        </w:rPr>
        <w:t>, Inc.</w:t>
      </w:r>
    </w:p>
    <w:p w14:paraId="5ECD9EC7" w14:textId="77777777" w:rsidR="0029516F" w:rsidRPr="0029516F" w:rsidRDefault="0029516F" w:rsidP="0029516F">
      <w:pPr>
        <w:pStyle w:val="afd"/>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R1-2111660</w:t>
      </w:r>
      <w:r w:rsidRPr="0029516F">
        <w:rPr>
          <w:rFonts w:ascii="Arial" w:hAnsi="Arial" w:cs="Arial"/>
          <w:lang w:eastAsia="en-US"/>
        </w:rPr>
        <w:tab/>
        <w:t>Discussion on HARQ for NR-NTN</w:t>
      </w:r>
      <w:r w:rsidRPr="0029516F">
        <w:rPr>
          <w:rFonts w:ascii="Arial" w:hAnsi="Arial" w:cs="Arial"/>
          <w:lang w:eastAsia="en-US"/>
        </w:rPr>
        <w:tab/>
        <w:t>ZTE</w:t>
      </w:r>
    </w:p>
    <w:p w14:paraId="11512B3C" w14:textId="77777777" w:rsidR="0029516F" w:rsidRPr="0029516F" w:rsidRDefault="0029516F" w:rsidP="0029516F">
      <w:pPr>
        <w:pStyle w:val="afd"/>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R1-2111647</w:t>
      </w:r>
      <w:r w:rsidRPr="0029516F">
        <w:rPr>
          <w:rFonts w:ascii="Arial" w:hAnsi="Arial" w:cs="Arial"/>
          <w:lang w:eastAsia="en-US"/>
        </w:rPr>
        <w:tab/>
        <w:t>HARQ enhancement for NTN</w:t>
      </w:r>
      <w:r w:rsidRPr="0029516F">
        <w:rPr>
          <w:rFonts w:ascii="Arial" w:hAnsi="Arial" w:cs="Arial"/>
          <w:lang w:eastAsia="en-US"/>
        </w:rPr>
        <w:tab/>
        <w:t>Panasonic Corporation</w:t>
      </w:r>
    </w:p>
    <w:p w14:paraId="71F468B2" w14:textId="77777777" w:rsidR="0029516F" w:rsidRPr="0029516F" w:rsidRDefault="0029516F" w:rsidP="0029516F">
      <w:pPr>
        <w:pStyle w:val="afd"/>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R1-2111653</w:t>
      </w:r>
      <w:r w:rsidRPr="0029516F">
        <w:rPr>
          <w:rFonts w:ascii="Arial" w:hAnsi="Arial" w:cs="Arial"/>
          <w:lang w:eastAsia="en-US"/>
        </w:rPr>
        <w:tab/>
        <w:t>Enhancements on HARQ to support NTN</w:t>
      </w:r>
      <w:r w:rsidRPr="0029516F">
        <w:rPr>
          <w:rFonts w:ascii="Arial" w:hAnsi="Arial" w:cs="Arial"/>
          <w:lang w:eastAsia="en-US"/>
        </w:rPr>
        <w:tab/>
        <w:t>CAICT</w:t>
      </w:r>
    </w:p>
    <w:p w14:paraId="486174F1" w14:textId="77777777" w:rsidR="0029516F" w:rsidRPr="0029516F" w:rsidRDefault="0029516F" w:rsidP="0029516F">
      <w:pPr>
        <w:pStyle w:val="afd"/>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R1-2111872</w:t>
      </w:r>
      <w:r w:rsidRPr="0029516F">
        <w:rPr>
          <w:rFonts w:ascii="Arial" w:hAnsi="Arial" w:cs="Arial"/>
          <w:lang w:eastAsia="en-US"/>
        </w:rPr>
        <w:tab/>
        <w:t>HARQ Enhancements for NR NTN</w:t>
      </w:r>
      <w:r w:rsidRPr="0029516F">
        <w:rPr>
          <w:rFonts w:ascii="Arial" w:hAnsi="Arial" w:cs="Arial"/>
          <w:lang w:eastAsia="en-US"/>
        </w:rPr>
        <w:tab/>
        <w:t>Apple</w:t>
      </w:r>
    </w:p>
    <w:p w14:paraId="5DD01A31" w14:textId="77777777" w:rsidR="0029516F" w:rsidRPr="0029516F" w:rsidRDefault="0029516F" w:rsidP="0029516F">
      <w:pPr>
        <w:pStyle w:val="afd"/>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R1-2111011</w:t>
      </w:r>
      <w:r w:rsidRPr="0029516F">
        <w:rPr>
          <w:rFonts w:ascii="Arial" w:hAnsi="Arial" w:cs="Arial"/>
          <w:lang w:eastAsia="en-US"/>
        </w:rPr>
        <w:tab/>
        <w:t>Remaining issues on HARQ enhancements for NR-NTN</w:t>
      </w:r>
      <w:r w:rsidRPr="0029516F">
        <w:rPr>
          <w:rFonts w:ascii="Arial" w:hAnsi="Arial" w:cs="Arial"/>
          <w:lang w:eastAsia="en-US"/>
        </w:rPr>
        <w:tab/>
        <w:t>vivo</w:t>
      </w:r>
    </w:p>
    <w:p w14:paraId="13899F12" w14:textId="77777777" w:rsidR="0029516F" w:rsidRPr="0029516F" w:rsidRDefault="0029516F" w:rsidP="0029516F">
      <w:pPr>
        <w:pStyle w:val="afd"/>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R1-2110901</w:t>
      </w:r>
      <w:r w:rsidRPr="0029516F">
        <w:rPr>
          <w:rFonts w:ascii="Arial" w:hAnsi="Arial" w:cs="Arial"/>
          <w:lang w:eastAsia="en-US"/>
        </w:rPr>
        <w:tab/>
        <w:t>Remaining aspects related to HARQ for NR over NTN</w:t>
      </w:r>
      <w:r w:rsidRPr="0029516F">
        <w:rPr>
          <w:rFonts w:ascii="Arial" w:hAnsi="Arial" w:cs="Arial"/>
          <w:lang w:eastAsia="en-US"/>
        </w:rPr>
        <w:tab/>
        <w:t>Nokia, Nokia Shanghai Bell</w:t>
      </w:r>
    </w:p>
    <w:p w14:paraId="21A84424" w14:textId="77777777" w:rsidR="0029516F" w:rsidRPr="0029516F" w:rsidRDefault="0029516F" w:rsidP="0029516F">
      <w:pPr>
        <w:pStyle w:val="afd"/>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R1-2110806</w:t>
      </w:r>
      <w:r w:rsidRPr="0029516F">
        <w:rPr>
          <w:rFonts w:ascii="Arial" w:hAnsi="Arial" w:cs="Arial"/>
          <w:lang w:eastAsia="en-US"/>
        </w:rPr>
        <w:tab/>
        <w:t>Discussion on HARQ enhancement for NTN</w:t>
      </w:r>
      <w:r w:rsidRPr="0029516F">
        <w:rPr>
          <w:rFonts w:ascii="Arial" w:hAnsi="Arial" w:cs="Arial"/>
          <w:lang w:eastAsia="en-US"/>
        </w:rPr>
        <w:tab/>
        <w:t xml:space="preserve">Huawei, </w:t>
      </w:r>
      <w:proofErr w:type="spellStart"/>
      <w:r w:rsidRPr="0029516F">
        <w:rPr>
          <w:rFonts w:ascii="Arial" w:hAnsi="Arial" w:cs="Arial"/>
          <w:lang w:eastAsia="en-US"/>
        </w:rPr>
        <w:t>HiSilicon</w:t>
      </w:r>
      <w:proofErr w:type="spellEnd"/>
    </w:p>
    <w:p w14:paraId="4F4AE14F" w14:textId="77777777" w:rsidR="0029516F" w:rsidRPr="0029516F" w:rsidRDefault="0029516F" w:rsidP="0029516F">
      <w:pPr>
        <w:pStyle w:val="afd"/>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R1-2111254</w:t>
      </w:r>
      <w:r w:rsidRPr="0029516F">
        <w:rPr>
          <w:rFonts w:ascii="Arial" w:hAnsi="Arial" w:cs="Arial"/>
          <w:lang w:eastAsia="en-US"/>
        </w:rPr>
        <w:tab/>
        <w:t>HARQ operation enhancement for NTN</w:t>
      </w:r>
      <w:r w:rsidRPr="0029516F">
        <w:rPr>
          <w:rFonts w:ascii="Arial" w:hAnsi="Arial" w:cs="Arial"/>
          <w:lang w:eastAsia="en-US"/>
        </w:rPr>
        <w:tab/>
        <w:t>CATT</w:t>
      </w:r>
    </w:p>
    <w:p w14:paraId="06B27170" w14:textId="77777777" w:rsidR="0029516F" w:rsidRPr="0029516F" w:rsidRDefault="0029516F" w:rsidP="0029516F">
      <w:pPr>
        <w:pStyle w:val="afd"/>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R1-2111179</w:t>
      </w:r>
      <w:r w:rsidRPr="0029516F">
        <w:rPr>
          <w:rFonts w:ascii="Arial" w:hAnsi="Arial" w:cs="Arial"/>
          <w:lang w:eastAsia="en-US"/>
        </w:rPr>
        <w:tab/>
        <w:t>Discussion on HARQ enhancements for NR NTN</w:t>
      </w:r>
      <w:r w:rsidRPr="0029516F">
        <w:rPr>
          <w:rFonts w:ascii="Arial" w:hAnsi="Arial" w:cs="Arial"/>
          <w:lang w:eastAsia="en-US"/>
        </w:rPr>
        <w:tab/>
        <w:t>NEC</w:t>
      </w:r>
    </w:p>
    <w:p w14:paraId="06B69215" w14:textId="77777777" w:rsidR="0029516F" w:rsidRPr="0029516F" w:rsidRDefault="0029516F" w:rsidP="0029516F">
      <w:pPr>
        <w:pStyle w:val="afd"/>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R1-2111099</w:t>
      </w:r>
      <w:r w:rsidRPr="0029516F">
        <w:rPr>
          <w:rFonts w:ascii="Arial" w:hAnsi="Arial" w:cs="Arial"/>
          <w:lang w:eastAsia="en-US"/>
        </w:rPr>
        <w:tab/>
        <w:t>Discussion on enhancements on HARQ for NTN</w:t>
      </w:r>
      <w:r w:rsidRPr="0029516F">
        <w:rPr>
          <w:rFonts w:ascii="Arial" w:hAnsi="Arial" w:cs="Arial"/>
          <w:lang w:eastAsia="en-US"/>
        </w:rPr>
        <w:tab/>
      </w:r>
      <w:proofErr w:type="spellStart"/>
      <w:r w:rsidRPr="0029516F">
        <w:rPr>
          <w:rFonts w:ascii="Arial" w:hAnsi="Arial" w:cs="Arial"/>
          <w:lang w:eastAsia="en-US"/>
        </w:rPr>
        <w:t>Spreadtrum</w:t>
      </w:r>
      <w:proofErr w:type="spellEnd"/>
      <w:r w:rsidRPr="0029516F">
        <w:rPr>
          <w:rFonts w:ascii="Arial" w:hAnsi="Arial" w:cs="Arial"/>
          <w:lang w:eastAsia="en-US"/>
        </w:rPr>
        <w:t xml:space="preserve"> Communications</w:t>
      </w:r>
    </w:p>
    <w:p w14:paraId="250EF28B" w14:textId="77777777" w:rsidR="0029516F" w:rsidRPr="0029516F" w:rsidRDefault="0029516F" w:rsidP="0029516F">
      <w:pPr>
        <w:pStyle w:val="afd"/>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R1-2111372</w:t>
      </w:r>
      <w:r w:rsidRPr="0029516F">
        <w:rPr>
          <w:rFonts w:ascii="Arial" w:hAnsi="Arial" w:cs="Arial"/>
          <w:lang w:eastAsia="en-US"/>
        </w:rPr>
        <w:tab/>
        <w:t>Enhancements on HARQ for NR NTN</w:t>
      </w:r>
      <w:r w:rsidRPr="0029516F">
        <w:rPr>
          <w:rFonts w:ascii="Arial" w:hAnsi="Arial" w:cs="Arial"/>
          <w:lang w:eastAsia="en-US"/>
        </w:rPr>
        <w:tab/>
      </w:r>
      <w:proofErr w:type="spellStart"/>
      <w:r w:rsidRPr="0029516F">
        <w:rPr>
          <w:rFonts w:ascii="Arial" w:hAnsi="Arial" w:cs="Arial"/>
          <w:lang w:eastAsia="en-US"/>
        </w:rPr>
        <w:t>MediaTek</w:t>
      </w:r>
      <w:proofErr w:type="spellEnd"/>
      <w:r w:rsidRPr="0029516F">
        <w:rPr>
          <w:rFonts w:ascii="Arial" w:hAnsi="Arial" w:cs="Arial"/>
          <w:lang w:eastAsia="en-US"/>
        </w:rPr>
        <w:t xml:space="preserve"> Inc.</w:t>
      </w:r>
    </w:p>
    <w:p w14:paraId="497B79D7" w14:textId="77777777" w:rsidR="0029516F" w:rsidRPr="0029516F" w:rsidRDefault="0029516F" w:rsidP="0029516F">
      <w:pPr>
        <w:pStyle w:val="afd"/>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R1-2111395</w:t>
      </w:r>
      <w:r w:rsidRPr="0029516F">
        <w:rPr>
          <w:rFonts w:ascii="Arial" w:hAnsi="Arial" w:cs="Arial"/>
          <w:lang w:eastAsia="en-US"/>
        </w:rPr>
        <w:tab/>
        <w:t>Enhancements on HARQ for NTN</w:t>
      </w:r>
      <w:r w:rsidRPr="0029516F">
        <w:rPr>
          <w:rFonts w:ascii="Arial" w:hAnsi="Arial" w:cs="Arial"/>
          <w:lang w:eastAsia="en-US"/>
        </w:rPr>
        <w:tab/>
        <w:t>Sony</w:t>
      </w:r>
    </w:p>
    <w:p w14:paraId="20FE018D" w14:textId="77777777" w:rsidR="0029516F" w:rsidRPr="0029516F" w:rsidRDefault="0029516F" w:rsidP="0029516F">
      <w:pPr>
        <w:pStyle w:val="afd"/>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R1-2111316</w:t>
      </w:r>
      <w:r w:rsidRPr="0029516F">
        <w:rPr>
          <w:rFonts w:ascii="Arial" w:hAnsi="Arial" w:cs="Arial"/>
          <w:lang w:eastAsia="en-US"/>
        </w:rPr>
        <w:tab/>
        <w:t>Discussion on HARQ enhancements</w:t>
      </w:r>
      <w:r w:rsidRPr="0029516F">
        <w:rPr>
          <w:rFonts w:ascii="Arial" w:hAnsi="Arial" w:cs="Arial"/>
          <w:lang w:eastAsia="en-US"/>
        </w:rPr>
        <w:tab/>
        <w:t>OPPO</w:t>
      </w:r>
    </w:p>
    <w:p w14:paraId="4B8E4CE6" w14:textId="77777777" w:rsidR="0029516F" w:rsidRPr="0029516F" w:rsidRDefault="0029516F" w:rsidP="0029516F">
      <w:pPr>
        <w:pStyle w:val="afd"/>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R1-2112555</w:t>
      </w:r>
      <w:r w:rsidRPr="0029516F">
        <w:rPr>
          <w:rFonts w:ascii="Arial" w:hAnsi="Arial" w:cs="Arial"/>
          <w:lang w:eastAsia="en-US"/>
        </w:rPr>
        <w:tab/>
        <w:t>Summary#1 of AI 8.4.3 for HARQ in NTN</w:t>
      </w:r>
      <w:r w:rsidRPr="0029516F">
        <w:rPr>
          <w:rFonts w:ascii="Arial" w:hAnsi="Arial" w:cs="Arial"/>
          <w:lang w:eastAsia="en-US"/>
        </w:rPr>
        <w:tab/>
        <w:t>Moderator (ZTE)</w:t>
      </w:r>
    </w:p>
    <w:p w14:paraId="2D28E2C1" w14:textId="77777777" w:rsidR="0029516F" w:rsidRPr="0029516F" w:rsidRDefault="0029516F" w:rsidP="0029516F">
      <w:pPr>
        <w:pStyle w:val="afd"/>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R1-2112335</w:t>
      </w:r>
      <w:r w:rsidRPr="0029516F">
        <w:rPr>
          <w:rFonts w:ascii="Arial" w:hAnsi="Arial" w:cs="Arial"/>
          <w:lang w:eastAsia="en-US"/>
        </w:rPr>
        <w:tab/>
        <w:t>Discussion on HARQ enhancements for NTN</w:t>
      </w:r>
      <w:r w:rsidRPr="0029516F">
        <w:rPr>
          <w:rFonts w:ascii="Arial" w:hAnsi="Arial" w:cs="Arial"/>
          <w:lang w:eastAsia="en-US"/>
        </w:rPr>
        <w:tab/>
        <w:t>ITL</w:t>
      </w:r>
    </w:p>
    <w:p w14:paraId="148FDFBB" w14:textId="77777777" w:rsidR="0029516F" w:rsidRPr="0029516F" w:rsidRDefault="0029516F" w:rsidP="0029516F">
      <w:pPr>
        <w:pStyle w:val="afd"/>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R1-2111970</w:t>
      </w:r>
      <w:r w:rsidRPr="0029516F">
        <w:rPr>
          <w:rFonts w:ascii="Arial" w:hAnsi="Arial" w:cs="Arial"/>
          <w:lang w:eastAsia="en-US"/>
        </w:rPr>
        <w:tab/>
        <w:t>Discussions on HARQ enhancements in NTN</w:t>
      </w:r>
      <w:r w:rsidRPr="0029516F">
        <w:rPr>
          <w:rFonts w:ascii="Arial" w:hAnsi="Arial" w:cs="Arial"/>
          <w:lang w:eastAsia="en-US"/>
        </w:rPr>
        <w:tab/>
        <w:t>LG Electronics</w:t>
      </w:r>
    </w:p>
    <w:p w14:paraId="6E86C5B3" w14:textId="77777777" w:rsidR="0029516F" w:rsidRPr="0029516F" w:rsidRDefault="0029516F" w:rsidP="0029516F">
      <w:pPr>
        <w:pStyle w:val="afd"/>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R1-2112106</w:t>
      </w:r>
      <w:r w:rsidRPr="0029516F">
        <w:rPr>
          <w:rFonts w:ascii="Arial" w:hAnsi="Arial" w:cs="Arial"/>
          <w:lang w:eastAsia="en-US"/>
        </w:rPr>
        <w:tab/>
        <w:t>Discussion on HARQ enhancements for NR NTN</w:t>
      </w:r>
      <w:r w:rsidRPr="0029516F">
        <w:rPr>
          <w:rFonts w:ascii="Arial" w:hAnsi="Arial" w:cs="Arial"/>
          <w:lang w:eastAsia="en-US"/>
        </w:rPr>
        <w:tab/>
        <w:t>NTT DOCOMO, INC.</w:t>
      </w:r>
    </w:p>
    <w:p w14:paraId="435B49C8" w14:textId="77777777" w:rsidR="0029516F" w:rsidRPr="0029516F" w:rsidRDefault="0029516F" w:rsidP="0029516F">
      <w:pPr>
        <w:pStyle w:val="afd"/>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R1-2112215</w:t>
      </w:r>
      <w:r w:rsidRPr="0029516F">
        <w:rPr>
          <w:rFonts w:ascii="Arial" w:hAnsi="Arial" w:cs="Arial"/>
          <w:lang w:eastAsia="en-US"/>
        </w:rPr>
        <w:tab/>
        <w:t>Enhancements on HARQ for NTN</w:t>
      </w:r>
      <w:r w:rsidRPr="0029516F">
        <w:rPr>
          <w:rFonts w:ascii="Arial" w:hAnsi="Arial" w:cs="Arial"/>
          <w:lang w:eastAsia="en-US"/>
        </w:rPr>
        <w:tab/>
        <w:t>Qualcomm Incorporated</w:t>
      </w:r>
    </w:p>
    <w:p w14:paraId="202A4AE9" w14:textId="77777777" w:rsidR="0029516F" w:rsidRPr="0029516F" w:rsidRDefault="0029516F" w:rsidP="0029516F">
      <w:pPr>
        <w:pStyle w:val="afd"/>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R1-2111991</w:t>
      </w:r>
      <w:r w:rsidRPr="0029516F">
        <w:rPr>
          <w:rFonts w:ascii="Arial" w:hAnsi="Arial" w:cs="Arial"/>
          <w:lang w:eastAsia="en-US"/>
        </w:rPr>
        <w:tab/>
        <w:t>Discussion on HARQ Enhancements for NTN</w:t>
      </w:r>
      <w:r w:rsidRPr="0029516F">
        <w:rPr>
          <w:rFonts w:ascii="Arial" w:hAnsi="Arial" w:cs="Arial"/>
          <w:lang w:eastAsia="en-US"/>
        </w:rPr>
        <w:tab/>
        <w:t>ETRI</w:t>
      </w:r>
    </w:p>
    <w:p w14:paraId="11888A8A" w14:textId="77777777" w:rsidR="0029516F" w:rsidRPr="0029516F" w:rsidRDefault="0029516F" w:rsidP="0029516F">
      <w:pPr>
        <w:pStyle w:val="afd"/>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R1-2111317</w:t>
      </w:r>
      <w:r w:rsidRPr="0029516F">
        <w:rPr>
          <w:rFonts w:ascii="Arial" w:hAnsi="Arial" w:cs="Arial"/>
          <w:lang w:eastAsia="en-US"/>
        </w:rPr>
        <w:tab/>
        <w:t>Discussion on beam management</w:t>
      </w:r>
      <w:r w:rsidRPr="0029516F">
        <w:rPr>
          <w:rFonts w:ascii="Arial" w:hAnsi="Arial" w:cs="Arial"/>
          <w:lang w:eastAsia="en-US"/>
        </w:rPr>
        <w:tab/>
        <w:t>OPPO</w:t>
      </w:r>
    </w:p>
    <w:p w14:paraId="3E3784F5" w14:textId="77777777" w:rsidR="0029516F" w:rsidRPr="0029516F" w:rsidRDefault="0029516F" w:rsidP="0029516F">
      <w:pPr>
        <w:pStyle w:val="afd"/>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R1-2111396</w:t>
      </w:r>
      <w:r w:rsidRPr="0029516F">
        <w:rPr>
          <w:rFonts w:ascii="Arial" w:hAnsi="Arial" w:cs="Arial"/>
          <w:lang w:eastAsia="en-US"/>
        </w:rPr>
        <w:tab/>
        <w:t>Discussion on beam management and polarization for NTN</w:t>
      </w:r>
      <w:r w:rsidRPr="0029516F">
        <w:rPr>
          <w:rFonts w:ascii="Arial" w:hAnsi="Arial" w:cs="Arial"/>
          <w:lang w:eastAsia="en-US"/>
        </w:rPr>
        <w:tab/>
        <w:t>Sony</w:t>
      </w:r>
    </w:p>
    <w:p w14:paraId="72F48703" w14:textId="77777777" w:rsidR="0029516F" w:rsidRPr="0029516F" w:rsidRDefault="0029516F" w:rsidP="0029516F">
      <w:pPr>
        <w:pStyle w:val="afd"/>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R1-2111100</w:t>
      </w:r>
      <w:r w:rsidRPr="0029516F">
        <w:rPr>
          <w:rFonts w:ascii="Arial" w:hAnsi="Arial" w:cs="Arial"/>
          <w:lang w:eastAsia="en-US"/>
        </w:rPr>
        <w:tab/>
        <w:t>Discussion on beam management and other aspects for NTN</w:t>
      </w:r>
      <w:r w:rsidRPr="0029516F">
        <w:rPr>
          <w:rFonts w:ascii="Arial" w:hAnsi="Arial" w:cs="Arial"/>
          <w:lang w:eastAsia="en-US"/>
        </w:rPr>
        <w:tab/>
      </w:r>
      <w:proofErr w:type="spellStart"/>
      <w:r w:rsidRPr="0029516F">
        <w:rPr>
          <w:rFonts w:ascii="Arial" w:hAnsi="Arial" w:cs="Arial"/>
          <w:lang w:eastAsia="en-US"/>
        </w:rPr>
        <w:t>Spreadtrum</w:t>
      </w:r>
      <w:proofErr w:type="spellEnd"/>
      <w:r w:rsidRPr="0029516F">
        <w:rPr>
          <w:rFonts w:ascii="Arial" w:hAnsi="Arial" w:cs="Arial"/>
          <w:lang w:eastAsia="en-US"/>
        </w:rPr>
        <w:t xml:space="preserve"> Communications</w:t>
      </w:r>
    </w:p>
    <w:p w14:paraId="29EC8064" w14:textId="77777777" w:rsidR="0029516F" w:rsidRPr="0029516F" w:rsidRDefault="0029516F" w:rsidP="0029516F">
      <w:pPr>
        <w:pStyle w:val="afd"/>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R1-2111180</w:t>
      </w:r>
      <w:r w:rsidRPr="0029516F">
        <w:rPr>
          <w:rFonts w:ascii="Arial" w:hAnsi="Arial" w:cs="Arial"/>
          <w:lang w:eastAsia="en-US"/>
        </w:rPr>
        <w:tab/>
        <w:t>Remaining issues for NR NTN</w:t>
      </w:r>
      <w:r w:rsidRPr="0029516F">
        <w:rPr>
          <w:rFonts w:ascii="Arial" w:hAnsi="Arial" w:cs="Arial"/>
          <w:lang w:eastAsia="en-US"/>
        </w:rPr>
        <w:tab/>
        <w:t>NEC</w:t>
      </w:r>
    </w:p>
    <w:p w14:paraId="7106515E" w14:textId="77777777" w:rsidR="0029516F" w:rsidRPr="0029516F" w:rsidRDefault="0029516F" w:rsidP="0029516F">
      <w:pPr>
        <w:pStyle w:val="afd"/>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R1-2111255</w:t>
      </w:r>
      <w:r w:rsidRPr="0029516F">
        <w:rPr>
          <w:rFonts w:ascii="Arial" w:hAnsi="Arial" w:cs="Arial"/>
          <w:lang w:eastAsia="en-US"/>
        </w:rPr>
        <w:tab/>
        <w:t>Other aspects for NTN</w:t>
      </w:r>
      <w:r w:rsidRPr="0029516F">
        <w:rPr>
          <w:rFonts w:ascii="Arial" w:hAnsi="Arial" w:cs="Arial"/>
          <w:lang w:eastAsia="en-US"/>
        </w:rPr>
        <w:tab/>
        <w:t>CATT</w:t>
      </w:r>
    </w:p>
    <w:p w14:paraId="1A6C8993" w14:textId="77777777" w:rsidR="0029516F" w:rsidRPr="0029516F" w:rsidRDefault="0029516F" w:rsidP="0029516F">
      <w:pPr>
        <w:pStyle w:val="afd"/>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R1-2110902</w:t>
      </w:r>
      <w:r w:rsidRPr="0029516F">
        <w:rPr>
          <w:rFonts w:ascii="Arial" w:hAnsi="Arial" w:cs="Arial"/>
          <w:lang w:eastAsia="en-US"/>
        </w:rPr>
        <w:tab/>
        <w:t>Remaining other aspects for NR over NTN</w:t>
      </w:r>
      <w:r w:rsidRPr="0029516F">
        <w:rPr>
          <w:rFonts w:ascii="Arial" w:hAnsi="Arial" w:cs="Arial"/>
          <w:lang w:eastAsia="en-US"/>
        </w:rPr>
        <w:tab/>
        <w:t>Nokia, Nokia Shanghai Bell</w:t>
      </w:r>
    </w:p>
    <w:p w14:paraId="50E67AC8" w14:textId="77777777" w:rsidR="0029516F" w:rsidRPr="0029516F" w:rsidRDefault="0029516F" w:rsidP="0029516F">
      <w:pPr>
        <w:pStyle w:val="afd"/>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R1-2110903</w:t>
      </w:r>
      <w:r w:rsidRPr="0029516F">
        <w:rPr>
          <w:rFonts w:ascii="Arial" w:hAnsi="Arial" w:cs="Arial"/>
          <w:lang w:eastAsia="en-US"/>
        </w:rPr>
        <w:tab/>
        <w:t>Discussion on other aspects for NR-NTN</w:t>
      </w:r>
      <w:r w:rsidRPr="0029516F">
        <w:rPr>
          <w:rFonts w:ascii="Arial" w:hAnsi="Arial" w:cs="Arial"/>
          <w:lang w:eastAsia="en-US"/>
        </w:rPr>
        <w:tab/>
        <w:t>BUPT</w:t>
      </w:r>
    </w:p>
    <w:p w14:paraId="35013535" w14:textId="77777777" w:rsidR="0029516F" w:rsidRPr="0029516F" w:rsidRDefault="0029516F" w:rsidP="0029516F">
      <w:pPr>
        <w:pStyle w:val="afd"/>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R1-2111012</w:t>
      </w:r>
      <w:r w:rsidRPr="0029516F">
        <w:rPr>
          <w:rFonts w:ascii="Arial" w:hAnsi="Arial" w:cs="Arial"/>
          <w:lang w:eastAsia="en-US"/>
        </w:rPr>
        <w:tab/>
        <w:t>Remaining issues on other aspects for NR-NTN</w:t>
      </w:r>
      <w:r w:rsidRPr="0029516F">
        <w:rPr>
          <w:rFonts w:ascii="Arial" w:hAnsi="Arial" w:cs="Arial"/>
          <w:lang w:eastAsia="en-US"/>
        </w:rPr>
        <w:tab/>
        <w:t>vivo</w:t>
      </w:r>
    </w:p>
    <w:p w14:paraId="0A62F0F9" w14:textId="77777777" w:rsidR="0029516F" w:rsidRPr="0029516F" w:rsidRDefault="0029516F" w:rsidP="0029516F">
      <w:pPr>
        <w:pStyle w:val="afd"/>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R1-2111873</w:t>
      </w:r>
      <w:r w:rsidRPr="0029516F">
        <w:rPr>
          <w:rFonts w:ascii="Arial" w:hAnsi="Arial" w:cs="Arial"/>
          <w:lang w:eastAsia="en-US"/>
        </w:rPr>
        <w:tab/>
        <w:t>Other Aspects of NR NTN</w:t>
      </w:r>
      <w:r w:rsidRPr="0029516F">
        <w:rPr>
          <w:rFonts w:ascii="Arial" w:hAnsi="Arial" w:cs="Arial"/>
          <w:lang w:eastAsia="en-US"/>
        </w:rPr>
        <w:tab/>
        <w:t>Apple</w:t>
      </w:r>
    </w:p>
    <w:p w14:paraId="10C33536" w14:textId="77777777" w:rsidR="0029516F" w:rsidRPr="0029516F" w:rsidRDefault="0029516F" w:rsidP="0029516F">
      <w:pPr>
        <w:pStyle w:val="afd"/>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R1-2111661</w:t>
      </w:r>
      <w:r w:rsidRPr="0029516F">
        <w:rPr>
          <w:rFonts w:ascii="Arial" w:hAnsi="Arial" w:cs="Arial"/>
          <w:lang w:eastAsia="en-US"/>
        </w:rPr>
        <w:tab/>
        <w:t>Discussion on additional enhancement for NR-NTN</w:t>
      </w:r>
      <w:r w:rsidRPr="0029516F">
        <w:rPr>
          <w:rFonts w:ascii="Arial" w:hAnsi="Arial" w:cs="Arial"/>
          <w:lang w:eastAsia="en-US"/>
        </w:rPr>
        <w:tab/>
        <w:t>ZTE</w:t>
      </w:r>
    </w:p>
    <w:p w14:paraId="2BDD074D" w14:textId="77777777" w:rsidR="0029516F" w:rsidRPr="0029516F" w:rsidRDefault="0029516F" w:rsidP="0029516F">
      <w:pPr>
        <w:pStyle w:val="afd"/>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R1-2111706</w:t>
      </w:r>
      <w:r w:rsidRPr="0029516F">
        <w:rPr>
          <w:rFonts w:ascii="Arial" w:hAnsi="Arial" w:cs="Arial"/>
          <w:lang w:eastAsia="en-US"/>
        </w:rPr>
        <w:tab/>
        <w:t>Beam management and polarization signaling for NTN</w:t>
      </w:r>
      <w:r w:rsidRPr="0029516F">
        <w:rPr>
          <w:rFonts w:ascii="Arial" w:hAnsi="Arial" w:cs="Arial"/>
          <w:lang w:eastAsia="en-US"/>
        </w:rPr>
        <w:tab/>
        <w:t>Panasonic</w:t>
      </w:r>
    </w:p>
    <w:p w14:paraId="596DCEAB" w14:textId="77777777" w:rsidR="0029516F" w:rsidRPr="0029516F" w:rsidRDefault="0029516F" w:rsidP="0029516F">
      <w:pPr>
        <w:pStyle w:val="afd"/>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R1-2111823</w:t>
      </w:r>
      <w:r w:rsidRPr="0029516F">
        <w:rPr>
          <w:rFonts w:ascii="Arial" w:hAnsi="Arial" w:cs="Arial"/>
          <w:lang w:eastAsia="en-US"/>
        </w:rPr>
        <w:tab/>
        <w:t>Remaining issues on beam management for NTN</w:t>
      </w:r>
      <w:r w:rsidRPr="0029516F">
        <w:rPr>
          <w:rFonts w:ascii="Arial" w:hAnsi="Arial" w:cs="Arial"/>
          <w:lang w:eastAsia="en-US"/>
        </w:rPr>
        <w:tab/>
      </w:r>
      <w:proofErr w:type="spellStart"/>
      <w:r w:rsidRPr="0029516F">
        <w:rPr>
          <w:rFonts w:ascii="Arial" w:hAnsi="Arial" w:cs="Arial"/>
          <w:lang w:eastAsia="en-US"/>
        </w:rPr>
        <w:t>InterDigital</w:t>
      </w:r>
      <w:proofErr w:type="spellEnd"/>
      <w:r w:rsidRPr="0029516F">
        <w:rPr>
          <w:rFonts w:ascii="Arial" w:hAnsi="Arial" w:cs="Arial"/>
          <w:lang w:eastAsia="en-US"/>
        </w:rPr>
        <w:t>, Inc.</w:t>
      </w:r>
    </w:p>
    <w:p w14:paraId="649E4AB7" w14:textId="77777777" w:rsidR="0029516F" w:rsidRPr="0029516F" w:rsidRDefault="0029516F" w:rsidP="0029516F">
      <w:pPr>
        <w:pStyle w:val="afd"/>
        <w:numPr>
          <w:ilvl w:val="0"/>
          <w:numId w:val="7"/>
        </w:numPr>
        <w:tabs>
          <w:tab w:val="left" w:pos="567"/>
        </w:tabs>
        <w:snapToGrid w:val="0"/>
        <w:ind w:leftChars="0"/>
        <w:rPr>
          <w:rFonts w:ascii="Arial" w:hAnsi="Arial" w:cs="Arial"/>
          <w:lang w:eastAsia="en-US"/>
        </w:rPr>
      </w:pPr>
      <w:r w:rsidRPr="0029516F">
        <w:rPr>
          <w:rFonts w:ascii="Arial" w:hAnsi="Arial" w:cs="Arial"/>
          <w:lang w:eastAsia="en-US"/>
        </w:rPr>
        <w:lastRenderedPageBreak/>
        <w:t>R1-2111608</w:t>
      </w:r>
      <w:r w:rsidRPr="0029516F">
        <w:rPr>
          <w:rFonts w:ascii="Arial" w:hAnsi="Arial" w:cs="Arial"/>
          <w:lang w:eastAsia="en-US"/>
        </w:rPr>
        <w:tab/>
        <w:t>Other Aspects for NTN</w:t>
      </w:r>
      <w:r w:rsidRPr="0029516F">
        <w:rPr>
          <w:rFonts w:ascii="Arial" w:hAnsi="Arial" w:cs="Arial"/>
          <w:lang w:eastAsia="en-US"/>
        </w:rPr>
        <w:tab/>
        <w:t>CMCC</w:t>
      </w:r>
    </w:p>
    <w:p w14:paraId="27A52B18" w14:textId="77777777" w:rsidR="0029516F" w:rsidRPr="0029516F" w:rsidRDefault="0029516F" w:rsidP="0029516F">
      <w:pPr>
        <w:pStyle w:val="afd"/>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R1-2111573</w:t>
      </w:r>
      <w:r w:rsidRPr="0029516F">
        <w:rPr>
          <w:rFonts w:ascii="Arial" w:hAnsi="Arial" w:cs="Arial"/>
          <w:lang w:eastAsia="en-US"/>
        </w:rPr>
        <w:tab/>
        <w:t>Discussion on other design aspects for NTN</w:t>
      </w:r>
      <w:r w:rsidRPr="0029516F">
        <w:rPr>
          <w:rFonts w:ascii="Arial" w:hAnsi="Arial" w:cs="Arial"/>
          <w:lang w:eastAsia="en-US"/>
        </w:rPr>
        <w:tab/>
      </w:r>
      <w:proofErr w:type="spellStart"/>
      <w:r w:rsidRPr="0029516F">
        <w:rPr>
          <w:rFonts w:ascii="Arial" w:hAnsi="Arial" w:cs="Arial"/>
          <w:lang w:eastAsia="en-US"/>
        </w:rPr>
        <w:t>Xiaomi</w:t>
      </w:r>
      <w:proofErr w:type="spellEnd"/>
    </w:p>
    <w:p w14:paraId="0672FEAE" w14:textId="77777777" w:rsidR="0029516F" w:rsidRPr="0029516F" w:rsidRDefault="0029516F" w:rsidP="0029516F">
      <w:pPr>
        <w:pStyle w:val="afd"/>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R1-2111737</w:t>
      </w:r>
      <w:r w:rsidRPr="0029516F">
        <w:rPr>
          <w:rFonts w:ascii="Arial" w:hAnsi="Arial" w:cs="Arial"/>
          <w:lang w:eastAsia="en-US"/>
        </w:rPr>
        <w:tab/>
        <w:t>Remaining issues for NTN</w:t>
      </w:r>
      <w:r w:rsidRPr="0029516F">
        <w:rPr>
          <w:rFonts w:ascii="Arial" w:hAnsi="Arial" w:cs="Arial"/>
          <w:lang w:eastAsia="en-US"/>
        </w:rPr>
        <w:tab/>
        <w:t>Samsung</w:t>
      </w:r>
    </w:p>
    <w:p w14:paraId="04A10D37" w14:textId="77777777" w:rsidR="0029516F" w:rsidRPr="0029516F" w:rsidRDefault="0029516F" w:rsidP="0029516F">
      <w:pPr>
        <w:pStyle w:val="afd"/>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R1-2111416</w:t>
      </w:r>
      <w:r w:rsidRPr="0029516F">
        <w:rPr>
          <w:rFonts w:ascii="Arial" w:hAnsi="Arial" w:cs="Arial"/>
          <w:lang w:eastAsia="en-US"/>
        </w:rPr>
        <w:tab/>
        <w:t>On other enhancements for NTN</w:t>
      </w:r>
      <w:r w:rsidRPr="0029516F">
        <w:rPr>
          <w:rFonts w:ascii="Arial" w:hAnsi="Arial" w:cs="Arial"/>
          <w:lang w:eastAsia="en-US"/>
        </w:rPr>
        <w:tab/>
        <w:t>Ericsson</w:t>
      </w:r>
    </w:p>
    <w:p w14:paraId="3184ACB5" w14:textId="77777777" w:rsidR="0029516F" w:rsidRPr="0029516F" w:rsidRDefault="0029516F" w:rsidP="0029516F">
      <w:pPr>
        <w:pStyle w:val="afd"/>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R1-2111444</w:t>
      </w:r>
      <w:r w:rsidRPr="0029516F">
        <w:rPr>
          <w:rFonts w:ascii="Arial" w:hAnsi="Arial" w:cs="Arial"/>
          <w:lang w:eastAsia="en-US"/>
        </w:rPr>
        <w:tab/>
        <w:t>Discussion on beam management and other consideration for NTN</w:t>
      </w:r>
      <w:r w:rsidRPr="0029516F">
        <w:rPr>
          <w:rFonts w:ascii="Arial" w:hAnsi="Arial" w:cs="Arial"/>
          <w:lang w:eastAsia="en-US"/>
        </w:rPr>
        <w:tab/>
      </w:r>
      <w:proofErr w:type="spellStart"/>
      <w:r w:rsidRPr="0029516F">
        <w:rPr>
          <w:rFonts w:ascii="Arial" w:hAnsi="Arial" w:cs="Arial"/>
          <w:lang w:eastAsia="en-US"/>
        </w:rPr>
        <w:t>Baicells</w:t>
      </w:r>
      <w:proofErr w:type="spellEnd"/>
    </w:p>
    <w:p w14:paraId="49E2584C" w14:textId="77777777" w:rsidR="0029516F" w:rsidRPr="0029516F" w:rsidRDefault="0029516F" w:rsidP="0029516F">
      <w:pPr>
        <w:pStyle w:val="afd"/>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R1-2112216</w:t>
      </w:r>
      <w:r w:rsidRPr="0029516F">
        <w:rPr>
          <w:rFonts w:ascii="Arial" w:hAnsi="Arial" w:cs="Arial"/>
          <w:lang w:eastAsia="en-US"/>
        </w:rPr>
        <w:tab/>
        <w:t>BWP operation and other issues for NTN</w:t>
      </w:r>
      <w:r w:rsidRPr="0029516F">
        <w:rPr>
          <w:rFonts w:ascii="Arial" w:hAnsi="Arial" w:cs="Arial"/>
          <w:lang w:eastAsia="en-US"/>
        </w:rPr>
        <w:tab/>
        <w:t>Qualcomm Incorporated</w:t>
      </w:r>
    </w:p>
    <w:p w14:paraId="0B622C76" w14:textId="77777777" w:rsidR="0029516F" w:rsidRPr="0029516F" w:rsidRDefault="0029516F" w:rsidP="0029516F">
      <w:pPr>
        <w:pStyle w:val="afd"/>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R1-2112270</w:t>
      </w:r>
      <w:r w:rsidRPr="0029516F">
        <w:rPr>
          <w:rFonts w:ascii="Arial" w:hAnsi="Arial" w:cs="Arial"/>
          <w:lang w:eastAsia="en-US"/>
        </w:rPr>
        <w:tab/>
        <w:t>Issues on NTN with Transparent Payload</w:t>
      </w:r>
      <w:r w:rsidRPr="0029516F">
        <w:rPr>
          <w:rFonts w:ascii="Arial" w:hAnsi="Arial" w:cs="Arial"/>
          <w:lang w:eastAsia="en-US"/>
        </w:rPr>
        <w:tab/>
        <w:t>III</w:t>
      </w:r>
    </w:p>
    <w:p w14:paraId="50505DF8" w14:textId="77777777" w:rsidR="0029516F" w:rsidRPr="0029516F" w:rsidRDefault="0029516F" w:rsidP="0029516F">
      <w:pPr>
        <w:pStyle w:val="afd"/>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R1-2112107</w:t>
      </w:r>
      <w:r w:rsidRPr="0029516F">
        <w:rPr>
          <w:rFonts w:ascii="Arial" w:hAnsi="Arial" w:cs="Arial"/>
          <w:lang w:eastAsia="en-US"/>
        </w:rPr>
        <w:tab/>
        <w:t>Discussion on other aspects for NR NTN</w:t>
      </w:r>
      <w:r w:rsidRPr="0029516F">
        <w:rPr>
          <w:rFonts w:ascii="Arial" w:hAnsi="Arial" w:cs="Arial"/>
          <w:lang w:eastAsia="en-US"/>
        </w:rPr>
        <w:tab/>
        <w:t>NTT DOCOMO, INC.</w:t>
      </w:r>
    </w:p>
    <w:p w14:paraId="3631C84A" w14:textId="77777777" w:rsidR="0029516F" w:rsidRPr="0029516F" w:rsidRDefault="0029516F" w:rsidP="0029516F">
      <w:pPr>
        <w:pStyle w:val="afd"/>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R1-2111971</w:t>
      </w:r>
      <w:r w:rsidRPr="0029516F">
        <w:rPr>
          <w:rFonts w:ascii="Arial" w:hAnsi="Arial" w:cs="Arial"/>
          <w:lang w:eastAsia="en-US"/>
        </w:rPr>
        <w:tab/>
        <w:t>Discussions on other aspects of NTN</w:t>
      </w:r>
      <w:r w:rsidRPr="0029516F">
        <w:rPr>
          <w:rFonts w:ascii="Arial" w:hAnsi="Arial" w:cs="Arial"/>
          <w:lang w:eastAsia="en-US"/>
        </w:rPr>
        <w:tab/>
        <w:t>LG Electronics</w:t>
      </w:r>
    </w:p>
    <w:p w14:paraId="2EDD8684" w14:textId="77777777" w:rsidR="0029516F" w:rsidRPr="0029516F" w:rsidRDefault="0029516F" w:rsidP="0029516F">
      <w:pPr>
        <w:pStyle w:val="afd"/>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R1-2111924</w:t>
      </w:r>
      <w:r w:rsidRPr="0029516F">
        <w:rPr>
          <w:rFonts w:ascii="Arial" w:hAnsi="Arial" w:cs="Arial"/>
          <w:lang w:eastAsia="en-US"/>
        </w:rPr>
        <w:tab/>
        <w:t>Discussion on other design aspects for NTN</w:t>
      </w:r>
      <w:r w:rsidRPr="0029516F">
        <w:rPr>
          <w:rFonts w:ascii="Arial" w:hAnsi="Arial" w:cs="Arial"/>
          <w:lang w:eastAsia="en-US"/>
        </w:rPr>
        <w:tab/>
        <w:t xml:space="preserve">Huawei, </w:t>
      </w:r>
      <w:proofErr w:type="spellStart"/>
      <w:r w:rsidRPr="0029516F">
        <w:rPr>
          <w:rFonts w:ascii="Arial" w:hAnsi="Arial" w:cs="Arial"/>
          <w:lang w:eastAsia="en-US"/>
        </w:rPr>
        <w:t>HiSilicon</w:t>
      </w:r>
      <w:proofErr w:type="spellEnd"/>
    </w:p>
    <w:p w14:paraId="15A57F63" w14:textId="037E424F" w:rsidR="0057343E" w:rsidRPr="005E5C79" w:rsidRDefault="0029516F" w:rsidP="0029516F">
      <w:pPr>
        <w:pStyle w:val="afd"/>
        <w:numPr>
          <w:ilvl w:val="0"/>
          <w:numId w:val="7"/>
        </w:numPr>
        <w:tabs>
          <w:tab w:val="left" w:pos="567"/>
        </w:tabs>
        <w:snapToGrid w:val="0"/>
        <w:ind w:leftChars="0"/>
        <w:rPr>
          <w:rFonts w:ascii="Arial" w:hAnsi="Arial" w:cs="Arial"/>
          <w:b/>
          <w:lang w:eastAsia="en-US"/>
        </w:rPr>
      </w:pPr>
      <w:r w:rsidRPr="0029516F">
        <w:rPr>
          <w:rFonts w:ascii="Arial" w:hAnsi="Arial" w:cs="Arial"/>
          <w:lang w:eastAsia="en-US"/>
        </w:rPr>
        <w:t>R1-2112532</w:t>
      </w:r>
      <w:r w:rsidRPr="0029516F">
        <w:rPr>
          <w:rFonts w:ascii="Arial" w:hAnsi="Arial" w:cs="Arial"/>
          <w:lang w:eastAsia="en-US"/>
        </w:rPr>
        <w:tab/>
        <w:t>Summary#1 of the discussions on other enhancements</w:t>
      </w:r>
      <w:r w:rsidRPr="0029516F">
        <w:rPr>
          <w:rFonts w:ascii="Arial" w:hAnsi="Arial" w:cs="Arial"/>
          <w:lang w:eastAsia="en-US"/>
        </w:rPr>
        <w:tab/>
        <w:t>Moderator (OPPO)</w:t>
      </w:r>
    </w:p>
    <w:p w14:paraId="0914BC1B" w14:textId="77777777" w:rsidR="0057343E" w:rsidRDefault="0057343E" w:rsidP="0057343E">
      <w:pPr>
        <w:tabs>
          <w:tab w:val="left" w:pos="567"/>
        </w:tabs>
        <w:overflowPunct/>
        <w:autoSpaceDE/>
        <w:autoSpaceDN/>
        <w:snapToGrid w:val="0"/>
        <w:spacing w:after="0"/>
        <w:textAlignment w:val="auto"/>
        <w:rPr>
          <w:rFonts w:ascii="Arial" w:hAnsi="Arial" w:cs="Arial"/>
          <w:b/>
          <w:bCs/>
          <w:lang w:eastAsia="ja-JP"/>
        </w:rPr>
      </w:pPr>
    </w:p>
    <w:p w14:paraId="5F9EAB36" w14:textId="77777777" w:rsidR="0057343E" w:rsidRPr="00B80E37" w:rsidRDefault="0057343E" w:rsidP="00926CD7">
      <w:pPr>
        <w:tabs>
          <w:tab w:val="left" w:pos="567"/>
        </w:tabs>
        <w:snapToGrid w:val="0"/>
        <w:rPr>
          <w:rFonts w:ascii="Arial" w:hAnsi="Arial" w:cs="Arial"/>
          <w:bCs/>
        </w:rPr>
      </w:pPr>
    </w:p>
    <w:p w14:paraId="5E1AEF0B" w14:textId="5CF8A02F" w:rsidR="00926CD7" w:rsidRDefault="00926CD7" w:rsidP="00926CD7">
      <w:pPr>
        <w:pStyle w:val="2"/>
        <w:rPr>
          <w:lang w:eastAsia="ja-JP"/>
        </w:rPr>
      </w:pPr>
      <w:r w:rsidRPr="00B80E37">
        <w:rPr>
          <w:lang w:eastAsia="ja-JP"/>
        </w:rPr>
        <w:t>4.2</w:t>
      </w:r>
      <w:r w:rsidRPr="00B80E37">
        <w:rPr>
          <w:lang w:eastAsia="ja-JP"/>
        </w:rPr>
        <w:tab/>
        <w:t>RAN2</w:t>
      </w:r>
    </w:p>
    <w:p w14:paraId="492611CD" w14:textId="775B4014" w:rsidR="008F2EF5" w:rsidRDefault="008F2EF5" w:rsidP="008F2EF5">
      <w:pPr>
        <w:rPr>
          <w:lang w:eastAsia="ja-JP"/>
        </w:rPr>
      </w:pPr>
    </w:p>
    <w:p w14:paraId="2E0E7B42" w14:textId="712AC242" w:rsidR="008F2EF5" w:rsidRDefault="0057343E" w:rsidP="008F2EF5">
      <w:pPr>
        <w:pStyle w:val="afd"/>
        <w:numPr>
          <w:ilvl w:val="0"/>
          <w:numId w:val="4"/>
        </w:numPr>
        <w:ind w:leftChars="0"/>
        <w:outlineLvl w:val="5"/>
        <w:rPr>
          <w:rFonts w:ascii="Arial" w:hAnsi="Arial" w:cs="Arial"/>
          <w:b/>
          <w:lang w:eastAsia="en-US"/>
        </w:rPr>
      </w:pPr>
      <w:r>
        <w:rPr>
          <w:rFonts w:ascii="Arial" w:hAnsi="Arial" w:cs="Arial"/>
          <w:b/>
          <w:lang w:eastAsia="en-US"/>
        </w:rPr>
        <w:t>RAN2#116</w:t>
      </w:r>
      <w:r w:rsidR="008F2EF5">
        <w:rPr>
          <w:rFonts w:ascii="Arial" w:hAnsi="Arial" w:cs="Arial"/>
          <w:b/>
          <w:lang w:eastAsia="en-US"/>
        </w:rPr>
        <w:t>-</w:t>
      </w:r>
      <w:r w:rsidR="008F2EF5" w:rsidRPr="0095372C">
        <w:rPr>
          <w:rFonts w:ascii="Arial" w:hAnsi="Arial" w:cs="Arial"/>
          <w:b/>
          <w:lang w:eastAsia="en-US"/>
        </w:rPr>
        <w:t xml:space="preserve">e, </w:t>
      </w:r>
      <w:r>
        <w:rPr>
          <w:rFonts w:ascii="Arial" w:hAnsi="Arial" w:cs="Arial"/>
          <w:b/>
          <w:lang w:eastAsia="en-US"/>
        </w:rPr>
        <w:t>1</w:t>
      </w:r>
      <w:r w:rsidRPr="0057343E">
        <w:rPr>
          <w:rFonts w:ascii="Arial" w:hAnsi="Arial" w:cs="Arial"/>
          <w:b/>
          <w:vertAlign w:val="superscript"/>
          <w:lang w:eastAsia="en-US"/>
        </w:rPr>
        <w:t>st</w:t>
      </w:r>
      <w:r w:rsidR="008F2EF5" w:rsidRPr="0095372C">
        <w:rPr>
          <w:rFonts w:ascii="Arial" w:hAnsi="Arial" w:cs="Arial"/>
          <w:b/>
          <w:lang w:eastAsia="en-US"/>
        </w:rPr>
        <w:t xml:space="preserve">– </w:t>
      </w:r>
      <w:r>
        <w:rPr>
          <w:rFonts w:ascii="Arial" w:hAnsi="Arial" w:cs="Arial"/>
          <w:b/>
          <w:lang w:eastAsia="en-US"/>
        </w:rPr>
        <w:t>12</w:t>
      </w:r>
      <w:r w:rsidR="008F2EF5" w:rsidRPr="00ED4613">
        <w:rPr>
          <w:rFonts w:ascii="Arial" w:hAnsi="Arial" w:cs="Arial"/>
          <w:b/>
          <w:vertAlign w:val="superscript"/>
          <w:lang w:eastAsia="en-US"/>
        </w:rPr>
        <w:t>th</w:t>
      </w:r>
      <w:r w:rsidR="008F2EF5">
        <w:rPr>
          <w:rFonts w:ascii="Arial" w:hAnsi="Arial" w:cs="Arial"/>
          <w:b/>
          <w:lang w:eastAsia="en-US"/>
        </w:rPr>
        <w:t xml:space="preserve"> </w:t>
      </w:r>
      <w:r>
        <w:rPr>
          <w:rFonts w:ascii="Arial" w:hAnsi="Arial" w:cs="Arial"/>
          <w:b/>
          <w:lang w:eastAsia="en-US"/>
        </w:rPr>
        <w:t>November</w:t>
      </w:r>
      <w:r w:rsidR="008F2EF5" w:rsidRPr="0095372C">
        <w:rPr>
          <w:rFonts w:ascii="Arial" w:hAnsi="Arial" w:cs="Arial"/>
          <w:b/>
          <w:lang w:eastAsia="en-US"/>
        </w:rPr>
        <w:t xml:space="preserve"> 2021, e-meeting</w:t>
      </w:r>
    </w:p>
    <w:p w14:paraId="7C9B61A6" w14:textId="77777777" w:rsidR="008F2EF5" w:rsidRDefault="008F2EF5" w:rsidP="008F2EF5">
      <w:pPr>
        <w:tabs>
          <w:tab w:val="left" w:pos="567"/>
        </w:tabs>
        <w:overflowPunct/>
        <w:autoSpaceDE/>
        <w:autoSpaceDN/>
        <w:snapToGrid w:val="0"/>
        <w:spacing w:after="0"/>
        <w:textAlignment w:val="auto"/>
        <w:rPr>
          <w:rFonts w:ascii="Arial" w:hAnsi="Arial" w:cs="Arial"/>
          <w:bCs/>
          <w:lang w:eastAsia="ja-JP"/>
        </w:rPr>
      </w:pPr>
    </w:p>
    <w:p w14:paraId="6FFE12DD" w14:textId="77777777" w:rsidR="008F2EF5" w:rsidRPr="00B80E37" w:rsidRDefault="008F2EF5" w:rsidP="008F2EF5">
      <w:pPr>
        <w:tabs>
          <w:tab w:val="left" w:pos="567"/>
        </w:tabs>
        <w:overflowPunct/>
        <w:autoSpaceDE/>
        <w:autoSpaceDN/>
        <w:snapToGrid w:val="0"/>
        <w:spacing w:after="0"/>
        <w:textAlignment w:val="auto"/>
        <w:rPr>
          <w:rFonts w:ascii="Arial" w:hAnsi="Arial" w:cs="Arial"/>
          <w:bCs/>
          <w:lang w:eastAsia="ja-JP"/>
        </w:rPr>
      </w:pPr>
      <w:r>
        <w:rPr>
          <w:rFonts w:ascii="Arial" w:hAnsi="Arial" w:cs="Arial"/>
          <w:bCs/>
          <w:lang w:eastAsia="ja-JP"/>
        </w:rPr>
        <w:t>Submitted TDOCs:</w:t>
      </w:r>
    </w:p>
    <w:p w14:paraId="77BB9A4C"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R2-2109815</w:t>
      </w:r>
      <w:r w:rsidRPr="004B5A20">
        <w:rPr>
          <w:rFonts w:ascii="Arial" w:hAnsi="Arial" w:cs="Arial"/>
          <w:lang w:eastAsia="en-US"/>
        </w:rPr>
        <w:tab/>
        <w:t>Reply LS on UE location aspects in NTN (C1-216250; contact: Nokia)</w:t>
      </w:r>
      <w:r w:rsidRPr="004B5A20">
        <w:rPr>
          <w:rFonts w:ascii="Arial" w:hAnsi="Arial" w:cs="Arial"/>
          <w:lang w:eastAsia="en-US"/>
        </w:rPr>
        <w:tab/>
        <w:t>CT1</w:t>
      </w:r>
    </w:p>
    <w:p w14:paraId="731B4912"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R2-2109586</w:t>
      </w:r>
      <w:r w:rsidRPr="004B5A20">
        <w:rPr>
          <w:rFonts w:ascii="Arial" w:hAnsi="Arial" w:cs="Arial"/>
          <w:lang w:eastAsia="en-US"/>
        </w:rPr>
        <w:tab/>
        <w:t>[Post115-e][101][NTN] Stage 2 running CR (Thales)</w:t>
      </w:r>
      <w:r w:rsidRPr="004B5A20">
        <w:rPr>
          <w:rFonts w:ascii="Arial" w:hAnsi="Arial" w:cs="Arial"/>
          <w:lang w:eastAsia="en-US"/>
        </w:rPr>
        <w:tab/>
        <w:t>THALES</w:t>
      </w:r>
    </w:p>
    <w:p w14:paraId="78CF344B"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R2-2109373</w:t>
      </w:r>
      <w:r w:rsidRPr="004B5A20">
        <w:rPr>
          <w:rFonts w:ascii="Arial" w:hAnsi="Arial" w:cs="Arial"/>
          <w:lang w:eastAsia="en-US"/>
        </w:rPr>
        <w:tab/>
        <w:t>LS Response to Reply LS on UE location aspects in NTN (S2-2106651; contact: Qualcomm)</w:t>
      </w:r>
      <w:r w:rsidRPr="004B5A20">
        <w:rPr>
          <w:rFonts w:ascii="Arial" w:hAnsi="Arial" w:cs="Arial"/>
          <w:lang w:eastAsia="en-US"/>
        </w:rPr>
        <w:tab/>
        <w:t>SA2</w:t>
      </w:r>
    </w:p>
    <w:p w14:paraId="40160BB8"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R2-2109307</w:t>
      </w:r>
      <w:r w:rsidRPr="004B5A20">
        <w:rPr>
          <w:rFonts w:ascii="Arial" w:hAnsi="Arial" w:cs="Arial"/>
          <w:lang w:eastAsia="en-US"/>
        </w:rPr>
        <w:tab/>
        <w:t>LS on extended NAS supervision timers at satellite access (C1-215074; contact: Ericsson)</w:t>
      </w:r>
      <w:r w:rsidRPr="004B5A20">
        <w:rPr>
          <w:rFonts w:ascii="Arial" w:hAnsi="Arial" w:cs="Arial"/>
          <w:lang w:eastAsia="en-US"/>
        </w:rPr>
        <w:tab/>
        <w:t>CT1</w:t>
      </w:r>
    </w:p>
    <w:p w14:paraId="28CC7008"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R2-2109312</w:t>
      </w:r>
      <w:r w:rsidRPr="004B5A20">
        <w:rPr>
          <w:rFonts w:ascii="Arial" w:hAnsi="Arial" w:cs="Arial"/>
          <w:lang w:eastAsia="en-US"/>
        </w:rPr>
        <w:tab/>
        <w:t>Reply LS on TA pre-compensation (R1-2108410; contact: OPPO)</w:t>
      </w:r>
      <w:r w:rsidRPr="004B5A20">
        <w:rPr>
          <w:rFonts w:ascii="Arial" w:hAnsi="Arial" w:cs="Arial"/>
          <w:lang w:eastAsia="en-US"/>
        </w:rPr>
        <w:tab/>
        <w:t>RAN1</w:t>
      </w:r>
    </w:p>
    <w:p w14:paraId="45F2A2BF"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R2-2110710</w:t>
      </w:r>
      <w:r w:rsidRPr="004B5A20">
        <w:rPr>
          <w:rFonts w:ascii="Arial" w:hAnsi="Arial" w:cs="Arial"/>
          <w:lang w:eastAsia="en-US"/>
        </w:rPr>
        <w:tab/>
        <w:t>Stage-3 running RRC CR for NTN Rel-17</w:t>
      </w:r>
      <w:r w:rsidRPr="004B5A20">
        <w:rPr>
          <w:rFonts w:ascii="Arial" w:hAnsi="Arial" w:cs="Arial"/>
          <w:lang w:eastAsia="en-US"/>
        </w:rPr>
        <w:tab/>
        <w:t>Ericsson</w:t>
      </w:r>
    </w:p>
    <w:p w14:paraId="085A49F0"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R2-2110466</w:t>
      </w:r>
      <w:r w:rsidRPr="004B5A20">
        <w:rPr>
          <w:rFonts w:ascii="Arial" w:hAnsi="Arial" w:cs="Arial"/>
          <w:lang w:eastAsia="en-US"/>
        </w:rPr>
        <w:tab/>
        <w:t>Stage-3 running 304 CR for NTN</w:t>
      </w:r>
      <w:r w:rsidRPr="004B5A20">
        <w:rPr>
          <w:rFonts w:ascii="Arial" w:hAnsi="Arial" w:cs="Arial"/>
          <w:lang w:eastAsia="en-US"/>
        </w:rPr>
        <w:tab/>
        <w:t xml:space="preserve">ZTE corporation, </w:t>
      </w:r>
      <w:proofErr w:type="spellStart"/>
      <w:r w:rsidRPr="004B5A20">
        <w:rPr>
          <w:rFonts w:ascii="Arial" w:hAnsi="Arial" w:cs="Arial"/>
          <w:lang w:eastAsia="en-US"/>
        </w:rPr>
        <w:t>Sanechips</w:t>
      </w:r>
      <w:proofErr w:type="spellEnd"/>
    </w:p>
    <w:p w14:paraId="0AD339C8"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R2-2110863</w:t>
      </w:r>
      <w:r w:rsidRPr="004B5A20">
        <w:rPr>
          <w:rFonts w:ascii="Arial" w:hAnsi="Arial" w:cs="Arial"/>
          <w:lang w:eastAsia="en-US"/>
        </w:rPr>
        <w:tab/>
        <w:t>MAC open issues in NTN - RAN2#116e</w:t>
      </w:r>
      <w:r w:rsidRPr="004B5A20">
        <w:rPr>
          <w:rFonts w:ascii="Arial" w:hAnsi="Arial" w:cs="Arial"/>
          <w:lang w:eastAsia="en-US"/>
        </w:rPr>
        <w:tab/>
      </w:r>
      <w:proofErr w:type="spellStart"/>
      <w:r w:rsidRPr="004B5A20">
        <w:rPr>
          <w:rFonts w:ascii="Arial" w:hAnsi="Arial" w:cs="Arial"/>
          <w:lang w:eastAsia="en-US"/>
        </w:rPr>
        <w:t>InterDigital</w:t>
      </w:r>
      <w:proofErr w:type="spellEnd"/>
    </w:p>
    <w:p w14:paraId="645C6CF8"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R2-2110864</w:t>
      </w:r>
      <w:r w:rsidRPr="004B5A20">
        <w:rPr>
          <w:rFonts w:ascii="Arial" w:hAnsi="Arial" w:cs="Arial"/>
          <w:lang w:eastAsia="en-US"/>
        </w:rPr>
        <w:tab/>
        <w:t>Stage 3 NTN running CR for 38.321 - RAN2#116e</w:t>
      </w:r>
      <w:r w:rsidRPr="004B5A20">
        <w:rPr>
          <w:rFonts w:ascii="Arial" w:hAnsi="Arial" w:cs="Arial"/>
          <w:lang w:eastAsia="en-US"/>
        </w:rPr>
        <w:tab/>
      </w:r>
      <w:proofErr w:type="spellStart"/>
      <w:r w:rsidRPr="004B5A20">
        <w:rPr>
          <w:rFonts w:ascii="Arial" w:hAnsi="Arial" w:cs="Arial"/>
          <w:lang w:eastAsia="en-US"/>
        </w:rPr>
        <w:t>InterDigital</w:t>
      </w:r>
      <w:proofErr w:type="spellEnd"/>
    </w:p>
    <w:p w14:paraId="48CD5297"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R2-2111221</w:t>
      </w:r>
      <w:r w:rsidRPr="004B5A20">
        <w:rPr>
          <w:rFonts w:ascii="Arial" w:hAnsi="Arial" w:cs="Arial"/>
          <w:lang w:eastAsia="en-US"/>
        </w:rPr>
        <w:tab/>
        <w:t>LS on UE TA reporting (R1-2110663; contact: Ericsson)</w:t>
      </w:r>
      <w:r w:rsidRPr="004B5A20">
        <w:rPr>
          <w:rFonts w:ascii="Arial" w:hAnsi="Arial" w:cs="Arial"/>
          <w:lang w:eastAsia="en-US"/>
        </w:rPr>
        <w:tab/>
        <w:t>RAN1</w:t>
      </w:r>
    </w:p>
    <w:p w14:paraId="07E6454C"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R2-2109498</w:t>
      </w:r>
      <w:r w:rsidRPr="004B5A20">
        <w:rPr>
          <w:rFonts w:ascii="Arial" w:hAnsi="Arial" w:cs="Arial"/>
          <w:lang w:eastAsia="en-US"/>
        </w:rPr>
        <w:tab/>
        <w:t>Discussion on RACH and TA report in NTN</w:t>
      </w:r>
      <w:r w:rsidRPr="004B5A20">
        <w:rPr>
          <w:rFonts w:ascii="Arial" w:hAnsi="Arial" w:cs="Arial"/>
          <w:lang w:eastAsia="en-US"/>
        </w:rPr>
        <w:tab/>
        <w:t>OPPO</w:t>
      </w:r>
    </w:p>
    <w:p w14:paraId="27FD314E"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R2-2109551</w:t>
      </w:r>
      <w:r w:rsidRPr="004B5A20">
        <w:rPr>
          <w:rFonts w:ascii="Arial" w:hAnsi="Arial" w:cs="Arial"/>
          <w:lang w:eastAsia="en-US"/>
        </w:rPr>
        <w:tab/>
        <w:t>Discussion on UE-specific TA information reporting in NTN</w:t>
      </w:r>
      <w:r w:rsidRPr="004B5A20">
        <w:rPr>
          <w:rFonts w:ascii="Arial" w:hAnsi="Arial" w:cs="Arial"/>
          <w:lang w:eastAsia="en-US"/>
        </w:rPr>
        <w:tab/>
        <w:t>CATT</w:t>
      </w:r>
    </w:p>
    <w:p w14:paraId="375935C2"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R2-2109660</w:t>
      </w:r>
      <w:r w:rsidRPr="004B5A20">
        <w:rPr>
          <w:rFonts w:ascii="Arial" w:hAnsi="Arial" w:cs="Arial"/>
          <w:lang w:eastAsia="en-US"/>
        </w:rPr>
        <w:tab/>
        <w:t>Further consideration on TA reporting</w:t>
      </w:r>
      <w:r w:rsidRPr="004B5A20">
        <w:rPr>
          <w:rFonts w:ascii="Arial" w:hAnsi="Arial" w:cs="Arial"/>
          <w:lang w:eastAsia="en-US"/>
        </w:rPr>
        <w:tab/>
        <w:t xml:space="preserve">Huawei, </w:t>
      </w:r>
      <w:proofErr w:type="spellStart"/>
      <w:r w:rsidRPr="004B5A20">
        <w:rPr>
          <w:rFonts w:ascii="Arial" w:hAnsi="Arial" w:cs="Arial"/>
          <w:lang w:eastAsia="en-US"/>
        </w:rPr>
        <w:t>HiSilicon</w:t>
      </w:r>
      <w:proofErr w:type="spellEnd"/>
    </w:p>
    <w:p w14:paraId="747024B2"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R2-2110125</w:t>
      </w:r>
      <w:r w:rsidRPr="004B5A20">
        <w:rPr>
          <w:rFonts w:ascii="Arial" w:hAnsi="Arial" w:cs="Arial"/>
          <w:lang w:eastAsia="en-US"/>
        </w:rPr>
        <w:tab/>
        <w:t>TA report procedure</w:t>
      </w:r>
      <w:r w:rsidRPr="004B5A20">
        <w:rPr>
          <w:rFonts w:ascii="Arial" w:hAnsi="Arial" w:cs="Arial"/>
          <w:lang w:eastAsia="en-US"/>
        </w:rPr>
        <w:tab/>
      </w:r>
      <w:proofErr w:type="spellStart"/>
      <w:r w:rsidRPr="004B5A20">
        <w:rPr>
          <w:rFonts w:ascii="Arial" w:hAnsi="Arial" w:cs="Arial"/>
          <w:lang w:eastAsia="en-US"/>
        </w:rPr>
        <w:t>Spreadtrum</w:t>
      </w:r>
      <w:proofErr w:type="spellEnd"/>
      <w:r w:rsidRPr="004B5A20">
        <w:rPr>
          <w:rFonts w:ascii="Arial" w:hAnsi="Arial" w:cs="Arial"/>
          <w:lang w:eastAsia="en-US"/>
        </w:rPr>
        <w:t xml:space="preserve"> Communications</w:t>
      </w:r>
    </w:p>
    <w:p w14:paraId="0D3CBCF9"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R2-2110019</w:t>
      </w:r>
      <w:r w:rsidRPr="004B5A20">
        <w:rPr>
          <w:rFonts w:ascii="Arial" w:hAnsi="Arial" w:cs="Arial"/>
          <w:lang w:eastAsia="en-US"/>
        </w:rPr>
        <w:tab/>
        <w:t>RACH Type selection and TA report</w:t>
      </w:r>
      <w:r w:rsidRPr="004B5A20">
        <w:rPr>
          <w:rFonts w:ascii="Arial" w:hAnsi="Arial" w:cs="Arial"/>
          <w:lang w:eastAsia="en-US"/>
        </w:rPr>
        <w:tab/>
      </w:r>
      <w:proofErr w:type="spellStart"/>
      <w:r w:rsidRPr="004B5A20">
        <w:rPr>
          <w:rFonts w:ascii="Arial" w:hAnsi="Arial" w:cs="Arial"/>
          <w:lang w:eastAsia="en-US"/>
        </w:rPr>
        <w:t>Xiaomi</w:t>
      </w:r>
      <w:proofErr w:type="spellEnd"/>
    </w:p>
    <w:p w14:paraId="6E2A5D1E"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R2-2110044</w:t>
      </w:r>
      <w:r w:rsidRPr="004B5A20">
        <w:rPr>
          <w:rFonts w:ascii="Arial" w:hAnsi="Arial" w:cs="Arial"/>
          <w:lang w:eastAsia="en-US"/>
        </w:rPr>
        <w:tab/>
        <w:t>UE Reported UE Specific TA Pre-Compensation</w:t>
      </w:r>
      <w:r w:rsidRPr="004B5A20">
        <w:rPr>
          <w:rFonts w:ascii="Arial" w:hAnsi="Arial" w:cs="Arial"/>
          <w:lang w:eastAsia="en-US"/>
        </w:rPr>
        <w:tab/>
        <w:t>Apple</w:t>
      </w:r>
    </w:p>
    <w:p w14:paraId="6A433EBC"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R2-2111207</w:t>
      </w:r>
      <w:r w:rsidRPr="004B5A20">
        <w:rPr>
          <w:rFonts w:ascii="Arial" w:hAnsi="Arial" w:cs="Arial"/>
          <w:lang w:eastAsia="en-US"/>
        </w:rPr>
        <w:tab/>
        <w:t>Discussion on UE-specific TA information reporting in NTN</w:t>
      </w:r>
      <w:r w:rsidRPr="004B5A20">
        <w:rPr>
          <w:rFonts w:ascii="Arial" w:hAnsi="Arial" w:cs="Arial"/>
          <w:lang w:eastAsia="en-US"/>
        </w:rPr>
        <w:tab/>
        <w:t>CATT</w:t>
      </w:r>
    </w:p>
    <w:p w14:paraId="30CA8F6F"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R2-2110774</w:t>
      </w:r>
      <w:r w:rsidRPr="004B5A20">
        <w:rPr>
          <w:rFonts w:ascii="Arial" w:hAnsi="Arial" w:cs="Arial"/>
          <w:lang w:eastAsia="en-US"/>
        </w:rPr>
        <w:tab/>
        <w:t>Further considerations on TA report</w:t>
      </w:r>
      <w:r w:rsidRPr="004B5A20">
        <w:rPr>
          <w:rFonts w:ascii="Arial" w:hAnsi="Arial" w:cs="Arial"/>
          <w:lang w:eastAsia="en-US"/>
        </w:rPr>
        <w:tab/>
        <w:t>Samsung Research America</w:t>
      </w:r>
    </w:p>
    <w:p w14:paraId="65ED66B2"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R2-2110703</w:t>
      </w:r>
      <w:r w:rsidRPr="004B5A20">
        <w:rPr>
          <w:rFonts w:ascii="Arial" w:hAnsi="Arial" w:cs="Arial"/>
          <w:lang w:eastAsia="en-US"/>
        </w:rPr>
        <w:tab/>
        <w:t>Reporting information about UE specific TA and RA Type Selection</w:t>
      </w:r>
      <w:r w:rsidRPr="004B5A20">
        <w:rPr>
          <w:rFonts w:ascii="Arial" w:hAnsi="Arial" w:cs="Arial"/>
          <w:lang w:eastAsia="en-US"/>
        </w:rPr>
        <w:tab/>
        <w:t>Nokia, Nokia Shanghai Bell</w:t>
      </w:r>
    </w:p>
    <w:p w14:paraId="5F899E8B"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R2-2111005</w:t>
      </w:r>
      <w:r w:rsidRPr="004B5A20">
        <w:rPr>
          <w:rFonts w:ascii="Arial" w:hAnsi="Arial" w:cs="Arial"/>
          <w:lang w:eastAsia="en-US"/>
        </w:rPr>
        <w:tab/>
        <w:t>Discussion on LCH-based RA type selection</w:t>
      </w:r>
      <w:r w:rsidRPr="004B5A20">
        <w:rPr>
          <w:rFonts w:ascii="Arial" w:hAnsi="Arial" w:cs="Arial"/>
          <w:lang w:eastAsia="en-US"/>
        </w:rPr>
        <w:tab/>
      </w:r>
      <w:proofErr w:type="spellStart"/>
      <w:r w:rsidRPr="004B5A20">
        <w:rPr>
          <w:rFonts w:ascii="Arial" w:hAnsi="Arial" w:cs="Arial"/>
          <w:lang w:eastAsia="en-US"/>
        </w:rPr>
        <w:t>ASUSTeK</w:t>
      </w:r>
      <w:proofErr w:type="spellEnd"/>
    </w:p>
    <w:p w14:paraId="3D941935"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R2-2111006</w:t>
      </w:r>
      <w:r w:rsidRPr="004B5A20">
        <w:rPr>
          <w:rFonts w:ascii="Arial" w:hAnsi="Arial" w:cs="Arial"/>
          <w:lang w:eastAsia="en-US"/>
        </w:rPr>
        <w:tab/>
        <w:t>Discussion on issue of restarting contention resolution timer</w:t>
      </w:r>
      <w:r w:rsidRPr="004B5A20">
        <w:rPr>
          <w:rFonts w:ascii="Arial" w:hAnsi="Arial" w:cs="Arial"/>
          <w:lang w:eastAsia="en-US"/>
        </w:rPr>
        <w:tab/>
      </w:r>
      <w:proofErr w:type="spellStart"/>
      <w:r w:rsidRPr="004B5A20">
        <w:rPr>
          <w:rFonts w:ascii="Arial" w:hAnsi="Arial" w:cs="Arial"/>
          <w:lang w:eastAsia="en-US"/>
        </w:rPr>
        <w:t>ASUSTeK</w:t>
      </w:r>
      <w:proofErr w:type="spellEnd"/>
    </w:p>
    <w:p w14:paraId="7597D081"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R2-2110941</w:t>
      </w:r>
      <w:r w:rsidRPr="004B5A20">
        <w:rPr>
          <w:rFonts w:ascii="Arial" w:hAnsi="Arial" w:cs="Arial"/>
          <w:lang w:eastAsia="en-US"/>
        </w:rPr>
        <w:tab/>
        <w:t>Additional criterion for RA type selection</w:t>
      </w:r>
      <w:r w:rsidRPr="004B5A20">
        <w:rPr>
          <w:rFonts w:ascii="Arial" w:hAnsi="Arial" w:cs="Arial"/>
          <w:lang w:eastAsia="en-US"/>
        </w:rPr>
        <w:tab/>
        <w:t>Samsung Research America</w:t>
      </w:r>
    </w:p>
    <w:p w14:paraId="5C26E54A"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R2-2110765</w:t>
      </w:r>
      <w:r w:rsidRPr="004B5A20">
        <w:rPr>
          <w:rFonts w:ascii="Arial" w:hAnsi="Arial" w:cs="Arial"/>
          <w:lang w:eastAsia="en-US"/>
        </w:rPr>
        <w:tab/>
        <w:t>TA reporting Remaining issues</w:t>
      </w:r>
      <w:r w:rsidRPr="004B5A20">
        <w:rPr>
          <w:rFonts w:ascii="Arial" w:hAnsi="Arial" w:cs="Arial"/>
          <w:lang w:eastAsia="en-US"/>
        </w:rPr>
        <w:tab/>
        <w:t>NEC Telecom MODUS Ltd.</w:t>
      </w:r>
    </w:p>
    <w:p w14:paraId="5B372E9C"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R2-2110733</w:t>
      </w:r>
      <w:r w:rsidRPr="004B5A20">
        <w:rPr>
          <w:rFonts w:ascii="Arial" w:hAnsi="Arial" w:cs="Arial"/>
          <w:lang w:eastAsia="en-US"/>
        </w:rPr>
        <w:tab/>
        <w:t>Remaining issues on TA report</w:t>
      </w:r>
      <w:r w:rsidRPr="004B5A20">
        <w:rPr>
          <w:rFonts w:ascii="Arial" w:hAnsi="Arial" w:cs="Arial"/>
          <w:lang w:eastAsia="en-US"/>
        </w:rPr>
        <w:tab/>
        <w:t xml:space="preserve">ZTE Corporation, </w:t>
      </w:r>
      <w:proofErr w:type="spellStart"/>
      <w:r w:rsidRPr="004B5A20">
        <w:rPr>
          <w:rFonts w:ascii="Arial" w:hAnsi="Arial" w:cs="Arial"/>
          <w:lang w:eastAsia="en-US"/>
        </w:rPr>
        <w:t>Sanechips</w:t>
      </w:r>
      <w:proofErr w:type="spellEnd"/>
    </w:p>
    <w:p w14:paraId="6F03F1A2"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R2-2111140</w:t>
      </w:r>
      <w:r w:rsidRPr="004B5A20">
        <w:rPr>
          <w:rFonts w:ascii="Arial" w:hAnsi="Arial" w:cs="Arial"/>
          <w:lang w:eastAsia="en-US"/>
        </w:rPr>
        <w:tab/>
        <w:t>Discussion on RACH and TA report aspects</w:t>
      </w:r>
      <w:r w:rsidRPr="004B5A20">
        <w:rPr>
          <w:rFonts w:ascii="Arial" w:hAnsi="Arial" w:cs="Arial"/>
          <w:lang w:eastAsia="en-US"/>
        </w:rPr>
        <w:tab/>
        <w:t>LG Electronics Inc.</w:t>
      </w:r>
    </w:p>
    <w:p w14:paraId="0559C153"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R2-2110952</w:t>
      </w:r>
      <w:r w:rsidRPr="004B5A20">
        <w:rPr>
          <w:rFonts w:ascii="Arial" w:hAnsi="Arial" w:cs="Arial"/>
          <w:lang w:eastAsia="en-US"/>
        </w:rPr>
        <w:tab/>
        <w:t>Reporting information about UE specific TA pre-compensation in NTNs</w:t>
      </w:r>
      <w:r w:rsidRPr="004B5A20">
        <w:rPr>
          <w:rFonts w:ascii="Arial" w:hAnsi="Arial" w:cs="Arial"/>
          <w:lang w:eastAsia="en-US"/>
        </w:rPr>
        <w:tab/>
        <w:t>Ericsson</w:t>
      </w:r>
    </w:p>
    <w:p w14:paraId="5F5A4F2A"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R2-2110045</w:t>
      </w:r>
      <w:r w:rsidRPr="004B5A20">
        <w:rPr>
          <w:rFonts w:ascii="Arial" w:hAnsi="Arial" w:cs="Arial"/>
          <w:lang w:eastAsia="en-US"/>
        </w:rPr>
        <w:tab/>
        <w:t>NTN HARQ Management</w:t>
      </w:r>
      <w:r w:rsidRPr="004B5A20">
        <w:rPr>
          <w:rFonts w:ascii="Arial" w:hAnsi="Arial" w:cs="Arial"/>
          <w:lang w:eastAsia="en-US"/>
        </w:rPr>
        <w:tab/>
        <w:t>Apple</w:t>
      </w:r>
    </w:p>
    <w:p w14:paraId="269BD913"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R2-2109968</w:t>
      </w:r>
      <w:r w:rsidRPr="004B5A20">
        <w:rPr>
          <w:rFonts w:ascii="Arial" w:hAnsi="Arial" w:cs="Arial"/>
          <w:lang w:eastAsia="en-US"/>
        </w:rPr>
        <w:tab/>
        <w:t>HARQ process for SPS and CG</w:t>
      </w:r>
      <w:r w:rsidRPr="004B5A20">
        <w:rPr>
          <w:rFonts w:ascii="Arial" w:hAnsi="Arial" w:cs="Arial"/>
          <w:lang w:eastAsia="en-US"/>
        </w:rPr>
        <w:tab/>
        <w:t>Qualcomm Incorporated</w:t>
      </w:r>
    </w:p>
    <w:p w14:paraId="43E36713"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R2-2110126</w:t>
      </w:r>
      <w:r w:rsidRPr="004B5A20">
        <w:rPr>
          <w:rFonts w:ascii="Arial" w:hAnsi="Arial" w:cs="Arial"/>
          <w:lang w:eastAsia="en-US"/>
        </w:rPr>
        <w:tab/>
        <w:t>Discussion on HARQ and LCP remaining issues</w:t>
      </w:r>
      <w:r w:rsidRPr="004B5A20">
        <w:rPr>
          <w:rFonts w:ascii="Arial" w:hAnsi="Arial" w:cs="Arial"/>
          <w:lang w:eastAsia="en-US"/>
        </w:rPr>
        <w:tab/>
      </w:r>
      <w:proofErr w:type="spellStart"/>
      <w:r w:rsidRPr="004B5A20">
        <w:rPr>
          <w:rFonts w:ascii="Arial" w:hAnsi="Arial" w:cs="Arial"/>
          <w:lang w:eastAsia="en-US"/>
        </w:rPr>
        <w:t>Spreadtrum</w:t>
      </w:r>
      <w:proofErr w:type="spellEnd"/>
      <w:r w:rsidRPr="004B5A20">
        <w:rPr>
          <w:rFonts w:ascii="Arial" w:hAnsi="Arial" w:cs="Arial"/>
          <w:lang w:eastAsia="en-US"/>
        </w:rPr>
        <w:t xml:space="preserve"> Communications</w:t>
      </w:r>
    </w:p>
    <w:p w14:paraId="05F60E16"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R2-2110017</w:t>
      </w:r>
      <w:r w:rsidRPr="004B5A20">
        <w:rPr>
          <w:rFonts w:ascii="Arial" w:hAnsi="Arial" w:cs="Arial"/>
          <w:lang w:eastAsia="en-US"/>
        </w:rPr>
        <w:tab/>
        <w:t>Remaining issues related to HARQ retransmission state</w:t>
      </w:r>
      <w:r w:rsidRPr="004B5A20">
        <w:rPr>
          <w:rFonts w:ascii="Arial" w:hAnsi="Arial" w:cs="Arial"/>
          <w:lang w:eastAsia="en-US"/>
        </w:rPr>
        <w:tab/>
      </w:r>
      <w:proofErr w:type="spellStart"/>
      <w:r w:rsidRPr="004B5A20">
        <w:rPr>
          <w:rFonts w:ascii="Arial" w:hAnsi="Arial" w:cs="Arial"/>
          <w:lang w:eastAsia="en-US"/>
        </w:rPr>
        <w:t>Xiaomi</w:t>
      </w:r>
      <w:proofErr w:type="spellEnd"/>
    </w:p>
    <w:p w14:paraId="4B870EB9"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R2-2110354</w:t>
      </w:r>
      <w:r w:rsidRPr="004B5A20">
        <w:rPr>
          <w:rFonts w:ascii="Arial" w:hAnsi="Arial" w:cs="Arial"/>
          <w:lang w:eastAsia="en-US"/>
        </w:rPr>
        <w:tab/>
        <w:t>CG enhancements in NTN</w:t>
      </w:r>
      <w:r w:rsidRPr="004B5A20">
        <w:rPr>
          <w:rFonts w:ascii="Arial" w:hAnsi="Arial" w:cs="Arial"/>
          <w:lang w:eastAsia="en-US"/>
        </w:rPr>
        <w:tab/>
        <w:t>Sony</w:t>
      </w:r>
    </w:p>
    <w:p w14:paraId="174CB9E8"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R2-2110308</w:t>
      </w:r>
      <w:r w:rsidRPr="004B5A20">
        <w:rPr>
          <w:rFonts w:ascii="Arial" w:hAnsi="Arial" w:cs="Arial"/>
          <w:lang w:eastAsia="en-US"/>
        </w:rPr>
        <w:tab/>
        <w:t>Remaining UP issues for NR NTN</w:t>
      </w:r>
      <w:r w:rsidRPr="004B5A20">
        <w:rPr>
          <w:rFonts w:ascii="Arial" w:hAnsi="Arial" w:cs="Arial"/>
          <w:lang w:eastAsia="en-US"/>
        </w:rPr>
        <w:tab/>
        <w:t>Lenovo, Motorola Mobility</w:t>
      </w:r>
    </w:p>
    <w:p w14:paraId="7584C5EE"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R2-2109661</w:t>
      </w:r>
      <w:r w:rsidRPr="004B5A20">
        <w:rPr>
          <w:rFonts w:ascii="Arial" w:hAnsi="Arial" w:cs="Arial"/>
          <w:lang w:eastAsia="en-US"/>
        </w:rPr>
        <w:tab/>
        <w:t>Further consideration on LCP and HARQ</w:t>
      </w:r>
      <w:r w:rsidRPr="004B5A20">
        <w:rPr>
          <w:rFonts w:ascii="Arial" w:hAnsi="Arial" w:cs="Arial"/>
          <w:lang w:eastAsia="en-US"/>
        </w:rPr>
        <w:tab/>
        <w:t xml:space="preserve">Huawei, </w:t>
      </w:r>
      <w:proofErr w:type="spellStart"/>
      <w:r w:rsidRPr="004B5A20">
        <w:rPr>
          <w:rFonts w:ascii="Arial" w:hAnsi="Arial" w:cs="Arial"/>
          <w:lang w:eastAsia="en-US"/>
        </w:rPr>
        <w:t>HiSilicon</w:t>
      </w:r>
      <w:proofErr w:type="spellEnd"/>
    </w:p>
    <w:p w14:paraId="01AA34B3"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R2-2109631</w:t>
      </w:r>
      <w:r w:rsidRPr="004B5A20">
        <w:rPr>
          <w:rFonts w:ascii="Arial" w:hAnsi="Arial" w:cs="Arial"/>
          <w:lang w:eastAsia="en-US"/>
        </w:rPr>
        <w:tab/>
        <w:t>Remaining issue on disabling uplink HARQ retransmission</w:t>
      </w:r>
      <w:r w:rsidRPr="004B5A20">
        <w:rPr>
          <w:rFonts w:ascii="Arial" w:hAnsi="Arial" w:cs="Arial"/>
          <w:lang w:eastAsia="en-US"/>
        </w:rPr>
        <w:tab/>
      </w:r>
      <w:proofErr w:type="spellStart"/>
      <w:r w:rsidRPr="004B5A20">
        <w:rPr>
          <w:rFonts w:ascii="Arial" w:hAnsi="Arial" w:cs="Arial"/>
          <w:lang w:eastAsia="en-US"/>
        </w:rPr>
        <w:t>MediaTek</w:t>
      </w:r>
      <w:proofErr w:type="spellEnd"/>
      <w:r w:rsidRPr="004B5A20">
        <w:rPr>
          <w:rFonts w:ascii="Arial" w:hAnsi="Arial" w:cs="Arial"/>
          <w:lang w:eastAsia="en-US"/>
        </w:rPr>
        <w:t xml:space="preserve"> Inc.</w:t>
      </w:r>
    </w:p>
    <w:p w14:paraId="79B4669B"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R2-2109632</w:t>
      </w:r>
      <w:r w:rsidRPr="004B5A20">
        <w:rPr>
          <w:rFonts w:ascii="Arial" w:hAnsi="Arial" w:cs="Arial"/>
          <w:lang w:eastAsia="en-US"/>
        </w:rPr>
        <w:tab/>
        <w:t>Round trip delay offset for configured grant timers</w:t>
      </w:r>
      <w:r w:rsidRPr="004B5A20">
        <w:rPr>
          <w:rFonts w:ascii="Arial" w:hAnsi="Arial" w:cs="Arial"/>
          <w:lang w:eastAsia="en-US"/>
        </w:rPr>
        <w:tab/>
      </w:r>
      <w:proofErr w:type="spellStart"/>
      <w:r w:rsidRPr="004B5A20">
        <w:rPr>
          <w:rFonts w:ascii="Arial" w:hAnsi="Arial" w:cs="Arial"/>
          <w:lang w:eastAsia="en-US"/>
        </w:rPr>
        <w:t>MediaTek</w:t>
      </w:r>
      <w:proofErr w:type="spellEnd"/>
      <w:r w:rsidRPr="004B5A20">
        <w:rPr>
          <w:rFonts w:ascii="Arial" w:hAnsi="Arial" w:cs="Arial"/>
          <w:lang w:eastAsia="en-US"/>
        </w:rPr>
        <w:t xml:space="preserve"> Inc.</w:t>
      </w:r>
    </w:p>
    <w:p w14:paraId="18D12F44"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R2-2109552</w:t>
      </w:r>
      <w:r w:rsidRPr="004B5A20">
        <w:rPr>
          <w:rFonts w:ascii="Arial" w:hAnsi="Arial" w:cs="Arial"/>
          <w:lang w:eastAsia="en-US"/>
        </w:rPr>
        <w:tab/>
        <w:t>Co-existence issue of BSR over CG and BSR over 2-step RA</w:t>
      </w:r>
      <w:r w:rsidRPr="004B5A20">
        <w:rPr>
          <w:rFonts w:ascii="Arial" w:hAnsi="Arial" w:cs="Arial"/>
          <w:lang w:eastAsia="en-US"/>
        </w:rPr>
        <w:tab/>
        <w:t>CATT</w:t>
      </w:r>
    </w:p>
    <w:p w14:paraId="2C0EF263"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lastRenderedPageBreak/>
        <w:t>R2-2109499</w:t>
      </w:r>
      <w:r w:rsidRPr="004B5A20">
        <w:rPr>
          <w:rFonts w:ascii="Arial" w:hAnsi="Arial" w:cs="Arial"/>
          <w:lang w:eastAsia="en-US"/>
        </w:rPr>
        <w:tab/>
        <w:t>Discussion on HARQ related aspects in NTN</w:t>
      </w:r>
      <w:r w:rsidRPr="004B5A20">
        <w:rPr>
          <w:rFonts w:ascii="Arial" w:hAnsi="Arial" w:cs="Arial"/>
          <w:lang w:eastAsia="en-US"/>
        </w:rPr>
        <w:tab/>
        <w:t>OPPO</w:t>
      </w:r>
    </w:p>
    <w:p w14:paraId="547579A9"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R2-2110926</w:t>
      </w:r>
      <w:r w:rsidRPr="004B5A20">
        <w:rPr>
          <w:rFonts w:ascii="Arial" w:hAnsi="Arial" w:cs="Arial"/>
          <w:lang w:eastAsia="en-US"/>
        </w:rPr>
        <w:tab/>
        <w:t>Updating SR-Prohibit Timer</w:t>
      </w:r>
      <w:r w:rsidRPr="004B5A20">
        <w:rPr>
          <w:rFonts w:ascii="Arial" w:hAnsi="Arial" w:cs="Arial"/>
          <w:lang w:eastAsia="en-US"/>
        </w:rPr>
        <w:tab/>
      </w:r>
      <w:proofErr w:type="spellStart"/>
      <w:r w:rsidRPr="004B5A20">
        <w:rPr>
          <w:rFonts w:ascii="Arial" w:hAnsi="Arial" w:cs="Arial"/>
          <w:lang w:eastAsia="en-US"/>
        </w:rPr>
        <w:t>MediaTek</w:t>
      </w:r>
      <w:proofErr w:type="spellEnd"/>
      <w:r w:rsidRPr="004B5A20">
        <w:rPr>
          <w:rFonts w:ascii="Arial" w:hAnsi="Arial" w:cs="Arial"/>
          <w:lang w:eastAsia="en-US"/>
        </w:rPr>
        <w:t xml:space="preserve"> Inc.</w:t>
      </w:r>
    </w:p>
    <w:p w14:paraId="39C91CFD"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R2-2111154</w:t>
      </w:r>
      <w:r w:rsidRPr="004B5A20">
        <w:rPr>
          <w:rFonts w:ascii="Arial" w:hAnsi="Arial" w:cs="Arial"/>
          <w:lang w:eastAsia="en-US"/>
        </w:rPr>
        <w:tab/>
        <w:t>HARQ State A/B for CG aspects</w:t>
      </w:r>
      <w:r w:rsidRPr="004B5A20">
        <w:rPr>
          <w:rFonts w:ascii="Arial" w:hAnsi="Arial" w:cs="Arial"/>
          <w:lang w:eastAsia="en-US"/>
        </w:rPr>
        <w:tab/>
        <w:t>ITL</w:t>
      </w:r>
    </w:p>
    <w:p w14:paraId="7369F285"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R2-2110951</w:t>
      </w:r>
      <w:r w:rsidRPr="004B5A20">
        <w:rPr>
          <w:rFonts w:ascii="Arial" w:hAnsi="Arial" w:cs="Arial"/>
          <w:lang w:eastAsia="en-US"/>
        </w:rPr>
        <w:tab/>
        <w:t>On configured scheduling, DRX, LCP, HARQ and SR/BSR in NTNs</w:t>
      </w:r>
      <w:r w:rsidRPr="004B5A20">
        <w:rPr>
          <w:rFonts w:ascii="Arial" w:hAnsi="Arial" w:cs="Arial"/>
          <w:lang w:eastAsia="en-US"/>
        </w:rPr>
        <w:tab/>
        <w:t>Ericsson</w:t>
      </w:r>
    </w:p>
    <w:p w14:paraId="4289C5A3"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R2-2111151</w:t>
      </w:r>
      <w:r w:rsidRPr="004B5A20">
        <w:rPr>
          <w:rFonts w:ascii="Arial" w:hAnsi="Arial" w:cs="Arial"/>
          <w:lang w:eastAsia="en-US"/>
        </w:rPr>
        <w:tab/>
        <w:t>Retransmission timer for HARQ state B</w:t>
      </w:r>
      <w:r w:rsidRPr="004B5A20">
        <w:rPr>
          <w:rFonts w:ascii="Arial" w:hAnsi="Arial" w:cs="Arial"/>
          <w:lang w:eastAsia="en-US"/>
        </w:rPr>
        <w:tab/>
        <w:t>ITL</w:t>
      </w:r>
    </w:p>
    <w:p w14:paraId="3A6FD8A7"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R2-2111139</w:t>
      </w:r>
      <w:r w:rsidRPr="004B5A20">
        <w:rPr>
          <w:rFonts w:ascii="Arial" w:hAnsi="Arial" w:cs="Arial"/>
          <w:lang w:eastAsia="en-US"/>
        </w:rPr>
        <w:tab/>
        <w:t>Discussion on other MAC aspects</w:t>
      </w:r>
      <w:r w:rsidRPr="004B5A20">
        <w:rPr>
          <w:rFonts w:ascii="Arial" w:hAnsi="Arial" w:cs="Arial"/>
          <w:lang w:eastAsia="en-US"/>
        </w:rPr>
        <w:tab/>
        <w:t>LG Electronics Inc.</w:t>
      </w:r>
    </w:p>
    <w:p w14:paraId="6FD761B8"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R2-2110734</w:t>
      </w:r>
      <w:r w:rsidRPr="004B5A20">
        <w:rPr>
          <w:rFonts w:ascii="Arial" w:hAnsi="Arial" w:cs="Arial"/>
          <w:lang w:eastAsia="en-US"/>
        </w:rPr>
        <w:tab/>
        <w:t>Remaining issues on HARQ aspects</w:t>
      </w:r>
      <w:r w:rsidRPr="004B5A20">
        <w:rPr>
          <w:rFonts w:ascii="Arial" w:hAnsi="Arial" w:cs="Arial"/>
          <w:lang w:eastAsia="en-US"/>
        </w:rPr>
        <w:tab/>
        <w:t xml:space="preserve">ZTE Corporation, </w:t>
      </w:r>
      <w:proofErr w:type="spellStart"/>
      <w:r w:rsidRPr="004B5A20">
        <w:rPr>
          <w:rFonts w:ascii="Arial" w:hAnsi="Arial" w:cs="Arial"/>
          <w:lang w:eastAsia="en-US"/>
        </w:rPr>
        <w:t>Sanechips</w:t>
      </w:r>
      <w:proofErr w:type="spellEnd"/>
    </w:p>
    <w:p w14:paraId="34CCD4FE"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R2-2111044</w:t>
      </w:r>
      <w:r w:rsidRPr="004B5A20">
        <w:rPr>
          <w:rFonts w:ascii="Arial" w:hAnsi="Arial" w:cs="Arial"/>
          <w:lang w:eastAsia="en-US"/>
        </w:rPr>
        <w:tab/>
        <w:t>Remaining Issue on LCP Restrictions and CG Impact in NTN</w:t>
      </w:r>
      <w:r w:rsidRPr="004B5A20">
        <w:rPr>
          <w:rFonts w:ascii="Arial" w:hAnsi="Arial" w:cs="Arial"/>
          <w:lang w:eastAsia="en-US"/>
        </w:rPr>
        <w:tab/>
        <w:t>CMCC</w:t>
      </w:r>
    </w:p>
    <w:p w14:paraId="3113E592"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R2-2110704</w:t>
      </w:r>
      <w:r w:rsidRPr="004B5A20">
        <w:rPr>
          <w:rFonts w:ascii="Arial" w:hAnsi="Arial" w:cs="Arial"/>
          <w:lang w:eastAsia="en-US"/>
        </w:rPr>
        <w:tab/>
        <w:t>Discussion on UL scheduling, DRX and other MAC aspects</w:t>
      </w:r>
      <w:r w:rsidRPr="004B5A20">
        <w:rPr>
          <w:rFonts w:ascii="Arial" w:hAnsi="Arial" w:cs="Arial"/>
          <w:lang w:eastAsia="en-US"/>
        </w:rPr>
        <w:tab/>
        <w:t>Nokia, Nokia Shanghai Bell</w:t>
      </w:r>
    </w:p>
    <w:p w14:paraId="635AEEF3"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R2-2110859</w:t>
      </w:r>
      <w:r w:rsidRPr="004B5A20">
        <w:rPr>
          <w:rFonts w:ascii="Arial" w:hAnsi="Arial" w:cs="Arial"/>
          <w:lang w:eastAsia="en-US"/>
        </w:rPr>
        <w:tab/>
        <w:t>Remaining MAC open issues in NTN</w:t>
      </w:r>
      <w:r w:rsidRPr="004B5A20">
        <w:rPr>
          <w:rFonts w:ascii="Arial" w:hAnsi="Arial" w:cs="Arial"/>
          <w:lang w:eastAsia="en-US"/>
        </w:rPr>
        <w:tab/>
      </w:r>
      <w:proofErr w:type="spellStart"/>
      <w:r w:rsidRPr="004B5A20">
        <w:rPr>
          <w:rFonts w:ascii="Arial" w:hAnsi="Arial" w:cs="Arial"/>
          <w:lang w:eastAsia="en-US"/>
        </w:rPr>
        <w:t>InterDigital</w:t>
      </w:r>
      <w:proofErr w:type="spellEnd"/>
    </w:p>
    <w:p w14:paraId="328DC31C"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R2-2111267</w:t>
      </w:r>
      <w:r w:rsidRPr="004B5A20">
        <w:rPr>
          <w:rFonts w:ascii="Arial" w:hAnsi="Arial" w:cs="Arial"/>
          <w:lang w:eastAsia="en-US"/>
        </w:rPr>
        <w:tab/>
        <w:t>Remaining issue on disabling uplink HARQ retransmission</w:t>
      </w:r>
      <w:r w:rsidRPr="004B5A20">
        <w:rPr>
          <w:rFonts w:ascii="Arial" w:hAnsi="Arial" w:cs="Arial"/>
          <w:lang w:eastAsia="en-US"/>
        </w:rPr>
        <w:tab/>
      </w:r>
      <w:proofErr w:type="spellStart"/>
      <w:r w:rsidRPr="004B5A20">
        <w:rPr>
          <w:rFonts w:ascii="Arial" w:hAnsi="Arial" w:cs="Arial"/>
          <w:lang w:eastAsia="en-US"/>
        </w:rPr>
        <w:t>MediaTek</w:t>
      </w:r>
      <w:proofErr w:type="spellEnd"/>
      <w:r w:rsidRPr="004B5A20">
        <w:rPr>
          <w:rFonts w:ascii="Arial" w:hAnsi="Arial" w:cs="Arial"/>
          <w:lang w:eastAsia="en-US"/>
        </w:rPr>
        <w:t xml:space="preserve"> Inc.</w:t>
      </w:r>
    </w:p>
    <w:p w14:paraId="0382D30E"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R2-2110548</w:t>
      </w:r>
      <w:r w:rsidRPr="004B5A20">
        <w:rPr>
          <w:rFonts w:ascii="Arial" w:hAnsi="Arial" w:cs="Arial"/>
          <w:lang w:eastAsia="en-US"/>
        </w:rPr>
        <w:tab/>
        <w:t>Consequences of long propagation delays on RLC</w:t>
      </w:r>
      <w:r w:rsidRPr="004B5A20">
        <w:rPr>
          <w:rFonts w:ascii="Arial" w:hAnsi="Arial" w:cs="Arial"/>
          <w:lang w:eastAsia="en-US"/>
        </w:rPr>
        <w:tab/>
      </w:r>
      <w:proofErr w:type="spellStart"/>
      <w:r w:rsidRPr="004B5A20">
        <w:rPr>
          <w:rFonts w:ascii="Arial" w:hAnsi="Arial" w:cs="Arial"/>
          <w:lang w:eastAsia="en-US"/>
        </w:rPr>
        <w:t>Interdigital</w:t>
      </w:r>
      <w:proofErr w:type="spellEnd"/>
      <w:r w:rsidRPr="004B5A20">
        <w:rPr>
          <w:rFonts w:ascii="Arial" w:hAnsi="Arial" w:cs="Arial"/>
          <w:lang w:eastAsia="en-US"/>
        </w:rPr>
        <w:t>, Inc.</w:t>
      </w:r>
    </w:p>
    <w:p w14:paraId="4CE7774F"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R2-2110925</w:t>
      </w:r>
      <w:r w:rsidRPr="004B5A20">
        <w:rPr>
          <w:rFonts w:ascii="Arial" w:hAnsi="Arial" w:cs="Arial"/>
          <w:lang w:eastAsia="en-US"/>
        </w:rPr>
        <w:tab/>
        <w:t>On RLC t-Reassembly for NTN</w:t>
      </w:r>
      <w:r w:rsidRPr="004B5A20">
        <w:rPr>
          <w:rFonts w:ascii="Arial" w:hAnsi="Arial" w:cs="Arial"/>
          <w:lang w:eastAsia="en-US"/>
        </w:rPr>
        <w:tab/>
      </w:r>
      <w:proofErr w:type="spellStart"/>
      <w:r w:rsidRPr="004B5A20">
        <w:rPr>
          <w:rFonts w:ascii="Arial" w:hAnsi="Arial" w:cs="Arial"/>
          <w:lang w:eastAsia="en-US"/>
        </w:rPr>
        <w:t>Sequans</w:t>
      </w:r>
      <w:proofErr w:type="spellEnd"/>
      <w:r w:rsidRPr="004B5A20">
        <w:rPr>
          <w:rFonts w:ascii="Arial" w:hAnsi="Arial" w:cs="Arial"/>
          <w:lang w:eastAsia="en-US"/>
        </w:rPr>
        <w:t xml:space="preserve"> Communications</w:t>
      </w:r>
    </w:p>
    <w:p w14:paraId="66D8E684"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R2-2110766</w:t>
      </w:r>
      <w:r w:rsidRPr="004B5A20">
        <w:rPr>
          <w:rFonts w:ascii="Arial" w:hAnsi="Arial" w:cs="Arial"/>
          <w:lang w:eastAsia="en-US"/>
        </w:rPr>
        <w:tab/>
        <w:t>RLC t-Reassembly timer</w:t>
      </w:r>
      <w:r w:rsidRPr="004B5A20">
        <w:rPr>
          <w:rFonts w:ascii="Arial" w:hAnsi="Arial" w:cs="Arial"/>
          <w:lang w:eastAsia="en-US"/>
        </w:rPr>
        <w:tab/>
        <w:t>NEC Telecom MODUS Ltd.</w:t>
      </w:r>
    </w:p>
    <w:p w14:paraId="2A104779"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R2-2110950</w:t>
      </w:r>
      <w:r w:rsidRPr="004B5A20">
        <w:rPr>
          <w:rFonts w:ascii="Arial" w:hAnsi="Arial" w:cs="Arial"/>
          <w:lang w:eastAsia="en-US"/>
        </w:rPr>
        <w:tab/>
        <w:t>On RLC and PDCP for NTNs</w:t>
      </w:r>
      <w:r w:rsidRPr="004B5A20">
        <w:rPr>
          <w:rFonts w:ascii="Arial" w:hAnsi="Arial" w:cs="Arial"/>
          <w:lang w:eastAsia="en-US"/>
        </w:rPr>
        <w:tab/>
        <w:t>Ericsson</w:t>
      </w:r>
    </w:p>
    <w:p w14:paraId="4D92A78D"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R2-2110528</w:t>
      </w:r>
      <w:r w:rsidRPr="004B5A20">
        <w:rPr>
          <w:rFonts w:ascii="Arial" w:hAnsi="Arial" w:cs="Arial"/>
          <w:lang w:eastAsia="en-US"/>
        </w:rPr>
        <w:tab/>
        <w:t>Further considerations on TAC selection in NTN</w:t>
      </w:r>
      <w:r w:rsidRPr="004B5A20">
        <w:rPr>
          <w:rFonts w:ascii="Arial" w:hAnsi="Arial" w:cs="Arial"/>
          <w:lang w:eastAsia="en-US"/>
        </w:rPr>
        <w:tab/>
        <w:t>Samsung R&amp;D Institute UK</w:t>
      </w:r>
    </w:p>
    <w:p w14:paraId="0E32A7B7"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R2-2110386</w:t>
      </w:r>
      <w:r w:rsidRPr="004B5A20">
        <w:rPr>
          <w:rFonts w:ascii="Arial" w:hAnsi="Arial" w:cs="Arial"/>
          <w:lang w:eastAsia="en-US"/>
        </w:rPr>
        <w:tab/>
        <w:t>DRAFT Reply LS on extended NAS supervision timers at satellite access</w:t>
      </w:r>
      <w:r w:rsidRPr="004B5A20">
        <w:rPr>
          <w:rFonts w:ascii="Arial" w:hAnsi="Arial" w:cs="Arial"/>
          <w:lang w:eastAsia="en-US"/>
        </w:rPr>
        <w:tab/>
        <w:t>Ericsson</w:t>
      </w:r>
    </w:p>
    <w:p w14:paraId="4858C2A4"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R2-2110388</w:t>
      </w:r>
      <w:r w:rsidRPr="004B5A20">
        <w:rPr>
          <w:rFonts w:ascii="Arial" w:hAnsi="Arial" w:cs="Arial"/>
          <w:lang w:eastAsia="en-US"/>
        </w:rPr>
        <w:tab/>
        <w:t>Discussion on reply LS to CT1 on extended NAs supervision timers at satellite access</w:t>
      </w:r>
      <w:r w:rsidRPr="004B5A20">
        <w:rPr>
          <w:rFonts w:ascii="Arial" w:hAnsi="Arial" w:cs="Arial"/>
          <w:lang w:eastAsia="en-US"/>
        </w:rPr>
        <w:tab/>
        <w:t>Ericsson</w:t>
      </w:r>
    </w:p>
    <w:p w14:paraId="102FD909"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R2-2110309</w:t>
      </w:r>
      <w:r w:rsidRPr="004B5A20">
        <w:rPr>
          <w:rFonts w:ascii="Arial" w:hAnsi="Arial" w:cs="Arial"/>
          <w:lang w:eastAsia="en-US"/>
        </w:rPr>
        <w:tab/>
        <w:t>Considerations on ephemeris provision for NTN</w:t>
      </w:r>
      <w:r w:rsidRPr="004B5A20">
        <w:rPr>
          <w:rFonts w:ascii="Arial" w:hAnsi="Arial" w:cs="Arial"/>
          <w:lang w:eastAsia="en-US"/>
        </w:rPr>
        <w:tab/>
        <w:t>Lenovo, Motorola Mobility</w:t>
      </w:r>
    </w:p>
    <w:p w14:paraId="16A5DE60"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R2-2110355</w:t>
      </w:r>
      <w:r w:rsidRPr="004B5A20">
        <w:rPr>
          <w:rFonts w:ascii="Arial" w:hAnsi="Arial" w:cs="Arial"/>
          <w:lang w:eastAsia="en-US"/>
        </w:rPr>
        <w:tab/>
        <w:t>Event triggered location reporting in NTN</w:t>
      </w:r>
      <w:r w:rsidRPr="004B5A20">
        <w:rPr>
          <w:rFonts w:ascii="Arial" w:hAnsi="Arial" w:cs="Arial"/>
          <w:lang w:eastAsia="en-US"/>
        </w:rPr>
        <w:tab/>
        <w:t>Sony</w:t>
      </w:r>
    </w:p>
    <w:p w14:paraId="7450D3E0"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R2-2110127</w:t>
      </w:r>
      <w:r w:rsidRPr="004B5A20">
        <w:rPr>
          <w:rFonts w:ascii="Arial" w:hAnsi="Arial" w:cs="Arial"/>
          <w:lang w:eastAsia="en-US"/>
        </w:rPr>
        <w:tab/>
        <w:t>Discussion on stop serving time of NTN cell</w:t>
      </w:r>
      <w:r w:rsidRPr="004B5A20">
        <w:rPr>
          <w:rFonts w:ascii="Arial" w:hAnsi="Arial" w:cs="Arial"/>
          <w:lang w:eastAsia="en-US"/>
        </w:rPr>
        <w:tab/>
      </w:r>
      <w:proofErr w:type="spellStart"/>
      <w:r w:rsidRPr="004B5A20">
        <w:rPr>
          <w:rFonts w:ascii="Arial" w:hAnsi="Arial" w:cs="Arial"/>
          <w:lang w:eastAsia="en-US"/>
        </w:rPr>
        <w:t>Spreadtrum</w:t>
      </w:r>
      <w:proofErr w:type="spellEnd"/>
      <w:r w:rsidRPr="004B5A20">
        <w:rPr>
          <w:rFonts w:ascii="Arial" w:hAnsi="Arial" w:cs="Arial"/>
          <w:lang w:eastAsia="en-US"/>
        </w:rPr>
        <w:t xml:space="preserve"> Communications</w:t>
      </w:r>
    </w:p>
    <w:p w14:paraId="5BDD31C2"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R2-2110136</w:t>
      </w:r>
      <w:r w:rsidRPr="004B5A20">
        <w:rPr>
          <w:rFonts w:ascii="Arial" w:hAnsi="Arial" w:cs="Arial"/>
          <w:lang w:eastAsia="en-US"/>
        </w:rPr>
        <w:tab/>
        <w:t>Discussion on TAC update in NTN</w:t>
      </w:r>
      <w:r w:rsidRPr="004B5A20">
        <w:rPr>
          <w:rFonts w:ascii="Arial" w:hAnsi="Arial" w:cs="Arial"/>
          <w:lang w:eastAsia="en-US"/>
        </w:rPr>
        <w:tab/>
      </w:r>
      <w:proofErr w:type="spellStart"/>
      <w:r w:rsidRPr="004B5A20">
        <w:rPr>
          <w:rFonts w:ascii="Arial" w:hAnsi="Arial" w:cs="Arial"/>
          <w:lang w:eastAsia="en-US"/>
        </w:rPr>
        <w:t>Spreadtrum</w:t>
      </w:r>
      <w:proofErr w:type="spellEnd"/>
      <w:r w:rsidRPr="004B5A20">
        <w:rPr>
          <w:rFonts w:ascii="Arial" w:hAnsi="Arial" w:cs="Arial"/>
          <w:lang w:eastAsia="en-US"/>
        </w:rPr>
        <w:t xml:space="preserve"> Communications</w:t>
      </w:r>
    </w:p>
    <w:p w14:paraId="4FCAC335"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R2-2109969</w:t>
      </w:r>
      <w:r w:rsidRPr="004B5A20">
        <w:rPr>
          <w:rFonts w:ascii="Arial" w:hAnsi="Arial" w:cs="Arial"/>
          <w:lang w:eastAsia="en-US"/>
        </w:rPr>
        <w:tab/>
        <w:t>Coarse UE location report in RRC_CONNECTED</w:t>
      </w:r>
      <w:r w:rsidRPr="004B5A20">
        <w:rPr>
          <w:rFonts w:ascii="Arial" w:hAnsi="Arial" w:cs="Arial"/>
          <w:lang w:eastAsia="en-US"/>
        </w:rPr>
        <w:tab/>
        <w:t>Qualcomm Incorporated</w:t>
      </w:r>
    </w:p>
    <w:p w14:paraId="30AF9907"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R2-2110043</w:t>
      </w:r>
      <w:r w:rsidRPr="004B5A20">
        <w:rPr>
          <w:rFonts w:ascii="Arial" w:hAnsi="Arial" w:cs="Arial"/>
          <w:lang w:eastAsia="en-US"/>
        </w:rPr>
        <w:tab/>
        <w:t>NTN Ephemeris definition and signaling</w:t>
      </w:r>
      <w:r w:rsidRPr="004B5A20">
        <w:rPr>
          <w:rFonts w:ascii="Arial" w:hAnsi="Arial" w:cs="Arial"/>
          <w:lang w:eastAsia="en-US"/>
        </w:rPr>
        <w:tab/>
        <w:t>Apple</w:t>
      </w:r>
    </w:p>
    <w:p w14:paraId="5B8E740A"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R2-2109973</w:t>
      </w:r>
      <w:r w:rsidRPr="004B5A20">
        <w:rPr>
          <w:rFonts w:ascii="Arial" w:hAnsi="Arial" w:cs="Arial"/>
          <w:lang w:eastAsia="en-US"/>
        </w:rPr>
        <w:tab/>
        <w:t>Discussion on UE reporting of selected TAI</w:t>
      </w:r>
      <w:r w:rsidRPr="004B5A20">
        <w:rPr>
          <w:rFonts w:ascii="Arial" w:hAnsi="Arial" w:cs="Arial"/>
          <w:lang w:eastAsia="en-US"/>
        </w:rPr>
        <w:tab/>
        <w:t>vivo, Nokia, Nokia Shanghai Bell, Ericsson</w:t>
      </w:r>
    </w:p>
    <w:p w14:paraId="03067CF4"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R2-2109974</w:t>
      </w:r>
      <w:r w:rsidRPr="004B5A20">
        <w:rPr>
          <w:rFonts w:ascii="Arial" w:hAnsi="Arial" w:cs="Arial"/>
          <w:lang w:eastAsia="en-US"/>
        </w:rPr>
        <w:tab/>
        <w:t>Discussion on UE capability for Rel-17 NR NTN</w:t>
      </w:r>
      <w:r w:rsidRPr="004B5A20">
        <w:rPr>
          <w:rFonts w:ascii="Arial" w:hAnsi="Arial" w:cs="Arial"/>
          <w:lang w:eastAsia="en-US"/>
        </w:rPr>
        <w:tab/>
        <w:t>vivo</w:t>
      </w:r>
    </w:p>
    <w:p w14:paraId="2AF43D89"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R2-2109975</w:t>
      </w:r>
      <w:r w:rsidRPr="004B5A20">
        <w:rPr>
          <w:rFonts w:ascii="Arial" w:hAnsi="Arial" w:cs="Arial"/>
          <w:lang w:eastAsia="en-US"/>
        </w:rPr>
        <w:tab/>
        <w:t>Discussion on the remaining issue on TAC update</w:t>
      </w:r>
      <w:r w:rsidRPr="004B5A20">
        <w:rPr>
          <w:rFonts w:ascii="Arial" w:hAnsi="Arial" w:cs="Arial"/>
          <w:lang w:eastAsia="en-US"/>
        </w:rPr>
        <w:tab/>
        <w:t>vivo</w:t>
      </w:r>
    </w:p>
    <w:p w14:paraId="76E980A4"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R2-2109500</w:t>
      </w:r>
      <w:r w:rsidRPr="004B5A20">
        <w:rPr>
          <w:rFonts w:ascii="Arial" w:hAnsi="Arial" w:cs="Arial"/>
          <w:lang w:eastAsia="en-US"/>
        </w:rPr>
        <w:tab/>
        <w:t>Discussion on T300’s extension in NTN</w:t>
      </w:r>
      <w:r w:rsidRPr="004B5A20">
        <w:rPr>
          <w:rFonts w:ascii="Arial" w:hAnsi="Arial" w:cs="Arial"/>
          <w:lang w:eastAsia="en-US"/>
        </w:rPr>
        <w:tab/>
        <w:t>OPPO</w:t>
      </w:r>
    </w:p>
    <w:p w14:paraId="76F91C8B"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R2-2109553</w:t>
      </w:r>
      <w:r w:rsidRPr="004B5A20">
        <w:rPr>
          <w:rFonts w:ascii="Arial" w:hAnsi="Arial" w:cs="Arial"/>
          <w:lang w:eastAsia="en-US"/>
        </w:rPr>
        <w:tab/>
        <w:t>Discussion on UE coarse location information report in NTN</w:t>
      </w:r>
      <w:r w:rsidRPr="004B5A20">
        <w:rPr>
          <w:rFonts w:ascii="Arial" w:hAnsi="Arial" w:cs="Arial"/>
          <w:lang w:eastAsia="en-US"/>
        </w:rPr>
        <w:tab/>
        <w:t>CATT</w:t>
      </w:r>
    </w:p>
    <w:p w14:paraId="4DC90232"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R2-2109587</w:t>
      </w:r>
      <w:r w:rsidRPr="004B5A20">
        <w:rPr>
          <w:rFonts w:ascii="Arial" w:hAnsi="Arial" w:cs="Arial"/>
          <w:lang w:eastAsia="en-US"/>
        </w:rPr>
        <w:tab/>
        <w:t>Validity timer of a broadcasted TAC</w:t>
      </w:r>
      <w:r w:rsidRPr="004B5A20">
        <w:rPr>
          <w:rFonts w:ascii="Arial" w:hAnsi="Arial" w:cs="Arial"/>
          <w:lang w:eastAsia="en-US"/>
        </w:rPr>
        <w:tab/>
        <w:t>THALES, Ericsson</w:t>
      </w:r>
    </w:p>
    <w:p w14:paraId="33662230"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R2-2109636</w:t>
      </w:r>
      <w:r w:rsidRPr="004B5A20">
        <w:rPr>
          <w:rFonts w:ascii="Arial" w:hAnsi="Arial" w:cs="Arial"/>
          <w:lang w:eastAsia="en-US"/>
        </w:rPr>
        <w:tab/>
        <w:t>Consideration on RAN2-determined NTN UE capabilities</w:t>
      </w:r>
      <w:r w:rsidRPr="004B5A20">
        <w:rPr>
          <w:rFonts w:ascii="Arial" w:hAnsi="Arial" w:cs="Arial"/>
          <w:lang w:eastAsia="en-US"/>
        </w:rPr>
        <w:tab/>
        <w:t>Intel Corporation</w:t>
      </w:r>
    </w:p>
    <w:p w14:paraId="703A6619"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R2-2111110</w:t>
      </w:r>
      <w:r w:rsidRPr="004B5A20">
        <w:rPr>
          <w:rFonts w:ascii="Arial" w:hAnsi="Arial" w:cs="Arial"/>
          <w:lang w:eastAsia="en-US"/>
        </w:rPr>
        <w:tab/>
        <w:t>Discussion on UE location reporting in NTN</w:t>
      </w:r>
      <w:r w:rsidRPr="004B5A20">
        <w:rPr>
          <w:rFonts w:ascii="Arial" w:hAnsi="Arial" w:cs="Arial"/>
          <w:lang w:eastAsia="en-US"/>
        </w:rPr>
        <w:tab/>
      </w:r>
      <w:proofErr w:type="spellStart"/>
      <w:r w:rsidRPr="004B5A20">
        <w:rPr>
          <w:rFonts w:ascii="Arial" w:hAnsi="Arial" w:cs="Arial"/>
          <w:lang w:eastAsia="en-US"/>
        </w:rPr>
        <w:t>Xiaomi</w:t>
      </w:r>
      <w:proofErr w:type="spellEnd"/>
    </w:p>
    <w:p w14:paraId="0B6BC50C"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R2-2111043</w:t>
      </w:r>
      <w:r w:rsidRPr="004B5A20">
        <w:rPr>
          <w:rFonts w:ascii="Arial" w:hAnsi="Arial" w:cs="Arial"/>
          <w:lang w:eastAsia="en-US"/>
        </w:rPr>
        <w:tab/>
        <w:t>Discussion on UE Coarse Location Information Report in NTN</w:t>
      </w:r>
      <w:r w:rsidRPr="004B5A20">
        <w:rPr>
          <w:rFonts w:ascii="Arial" w:hAnsi="Arial" w:cs="Arial"/>
          <w:lang w:eastAsia="en-US"/>
        </w:rPr>
        <w:tab/>
        <w:t>CMCC</w:t>
      </w:r>
    </w:p>
    <w:p w14:paraId="4073097E"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R2-2111007</w:t>
      </w:r>
      <w:r w:rsidRPr="004B5A20">
        <w:rPr>
          <w:rFonts w:ascii="Arial" w:hAnsi="Arial" w:cs="Arial"/>
          <w:lang w:eastAsia="en-US"/>
        </w:rPr>
        <w:tab/>
        <w:t>Discussion on event triggered based UE location report</w:t>
      </w:r>
      <w:r w:rsidRPr="004B5A20">
        <w:rPr>
          <w:rFonts w:ascii="Arial" w:hAnsi="Arial" w:cs="Arial"/>
          <w:lang w:eastAsia="en-US"/>
        </w:rPr>
        <w:tab/>
      </w:r>
      <w:proofErr w:type="spellStart"/>
      <w:r w:rsidRPr="004B5A20">
        <w:rPr>
          <w:rFonts w:ascii="Arial" w:hAnsi="Arial" w:cs="Arial"/>
          <w:lang w:eastAsia="en-US"/>
        </w:rPr>
        <w:t>ASUSTeK</w:t>
      </w:r>
      <w:proofErr w:type="spellEnd"/>
    </w:p>
    <w:p w14:paraId="18400017"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R2-2110614</w:t>
      </w:r>
      <w:r w:rsidRPr="004B5A20">
        <w:rPr>
          <w:rFonts w:ascii="Arial" w:hAnsi="Arial" w:cs="Arial"/>
          <w:lang w:eastAsia="en-US"/>
        </w:rPr>
        <w:tab/>
        <w:t>Final views on location aspects for Rel-17 NTN</w:t>
      </w:r>
      <w:r w:rsidRPr="004B5A20">
        <w:rPr>
          <w:rFonts w:ascii="Arial" w:hAnsi="Arial" w:cs="Arial"/>
          <w:lang w:eastAsia="en-US"/>
        </w:rPr>
        <w:tab/>
        <w:t>Nokia, Nokia Shanghai Bell</w:t>
      </w:r>
    </w:p>
    <w:p w14:paraId="6A50399C"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R2-2110467</w:t>
      </w:r>
      <w:r w:rsidRPr="004B5A20">
        <w:rPr>
          <w:rFonts w:ascii="Arial" w:hAnsi="Arial" w:cs="Arial"/>
          <w:lang w:eastAsia="en-US"/>
        </w:rPr>
        <w:tab/>
        <w:t>UE location report and TAC in NTN</w:t>
      </w:r>
      <w:r w:rsidRPr="004B5A20">
        <w:rPr>
          <w:rFonts w:ascii="Arial" w:hAnsi="Arial" w:cs="Arial"/>
          <w:lang w:eastAsia="en-US"/>
        </w:rPr>
        <w:tab/>
        <w:t xml:space="preserve">ZTE corporation, </w:t>
      </w:r>
      <w:proofErr w:type="spellStart"/>
      <w:r w:rsidRPr="004B5A20">
        <w:rPr>
          <w:rFonts w:ascii="Arial" w:hAnsi="Arial" w:cs="Arial"/>
          <w:lang w:eastAsia="en-US"/>
        </w:rPr>
        <w:t>Sanechips</w:t>
      </w:r>
      <w:proofErr w:type="spellEnd"/>
    </w:p>
    <w:p w14:paraId="22BF0BE9"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R2-2109637</w:t>
      </w:r>
      <w:r w:rsidRPr="004B5A20">
        <w:rPr>
          <w:rFonts w:ascii="Arial" w:hAnsi="Arial" w:cs="Arial"/>
          <w:lang w:eastAsia="en-US"/>
        </w:rPr>
        <w:tab/>
        <w:t>Discussion on enhancements to cell reselection</w:t>
      </w:r>
      <w:r w:rsidRPr="004B5A20">
        <w:rPr>
          <w:rFonts w:ascii="Arial" w:hAnsi="Arial" w:cs="Arial"/>
          <w:lang w:eastAsia="en-US"/>
        </w:rPr>
        <w:tab/>
        <w:t>Intel Corporation</w:t>
      </w:r>
    </w:p>
    <w:p w14:paraId="1638B540"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R2-2109639</w:t>
      </w:r>
      <w:r w:rsidRPr="004B5A20">
        <w:rPr>
          <w:rFonts w:ascii="Arial" w:hAnsi="Arial" w:cs="Arial"/>
          <w:lang w:eastAsia="en-US"/>
        </w:rPr>
        <w:tab/>
        <w:t>Discussion on TN prioritization over NTN for idle mode</w:t>
      </w:r>
      <w:r w:rsidRPr="004B5A20">
        <w:rPr>
          <w:rFonts w:ascii="Arial" w:hAnsi="Arial" w:cs="Arial"/>
          <w:lang w:eastAsia="en-US"/>
        </w:rPr>
        <w:tab/>
        <w:t>Intel Corporation</w:t>
      </w:r>
    </w:p>
    <w:p w14:paraId="188E164B"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R2-2109765</w:t>
      </w:r>
      <w:r w:rsidRPr="004B5A20">
        <w:rPr>
          <w:rFonts w:ascii="Arial" w:hAnsi="Arial" w:cs="Arial"/>
          <w:lang w:eastAsia="en-US"/>
        </w:rPr>
        <w:tab/>
        <w:t>Cell selection and reselection enhancements for NTN</w:t>
      </w:r>
      <w:r w:rsidRPr="004B5A20">
        <w:rPr>
          <w:rFonts w:ascii="Arial" w:hAnsi="Arial" w:cs="Arial"/>
          <w:lang w:eastAsia="en-US"/>
        </w:rPr>
        <w:tab/>
        <w:t>China Telecom</w:t>
      </w:r>
    </w:p>
    <w:p w14:paraId="1DF9FE02"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R2-2109554</w:t>
      </w:r>
      <w:r w:rsidRPr="004B5A20">
        <w:rPr>
          <w:rFonts w:ascii="Arial" w:hAnsi="Arial" w:cs="Arial"/>
          <w:lang w:eastAsia="en-US"/>
        </w:rPr>
        <w:tab/>
        <w:t>Further Discussion on the Leftover Issues of IDLE/INACTIVE</w:t>
      </w:r>
      <w:r w:rsidRPr="004B5A20">
        <w:rPr>
          <w:rFonts w:ascii="Arial" w:hAnsi="Arial" w:cs="Arial"/>
          <w:lang w:eastAsia="en-US"/>
        </w:rPr>
        <w:tab/>
        <w:t>CATT</w:t>
      </w:r>
    </w:p>
    <w:p w14:paraId="1A926680"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R2-2109501</w:t>
      </w:r>
      <w:r w:rsidRPr="004B5A20">
        <w:rPr>
          <w:rFonts w:ascii="Arial" w:hAnsi="Arial" w:cs="Arial"/>
          <w:lang w:eastAsia="en-US"/>
        </w:rPr>
        <w:tab/>
        <w:t>Discussion on idle/inactive mode procedures in NTN</w:t>
      </w:r>
      <w:r w:rsidRPr="004B5A20">
        <w:rPr>
          <w:rFonts w:ascii="Arial" w:hAnsi="Arial" w:cs="Arial"/>
          <w:lang w:eastAsia="en-US"/>
        </w:rPr>
        <w:tab/>
        <w:t>OPPO</w:t>
      </w:r>
    </w:p>
    <w:p w14:paraId="7D72F2D2"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R2-2109976</w:t>
      </w:r>
      <w:r w:rsidRPr="004B5A20">
        <w:rPr>
          <w:rFonts w:ascii="Arial" w:hAnsi="Arial" w:cs="Arial"/>
          <w:lang w:eastAsia="en-US"/>
        </w:rPr>
        <w:tab/>
        <w:t>Remaining issues on cell reselection for NTN</w:t>
      </w:r>
      <w:r w:rsidRPr="004B5A20">
        <w:rPr>
          <w:rFonts w:ascii="Arial" w:hAnsi="Arial" w:cs="Arial"/>
          <w:lang w:eastAsia="en-US"/>
        </w:rPr>
        <w:tab/>
        <w:t>vivo</w:t>
      </w:r>
    </w:p>
    <w:p w14:paraId="3DDA5694"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R2-2110046</w:t>
      </w:r>
      <w:r w:rsidRPr="004B5A20">
        <w:rPr>
          <w:rFonts w:ascii="Arial" w:hAnsi="Arial" w:cs="Arial"/>
          <w:lang w:eastAsia="en-US"/>
        </w:rPr>
        <w:tab/>
        <w:t>NTN Cell Selection and Cell Reselection</w:t>
      </w:r>
      <w:r w:rsidRPr="004B5A20">
        <w:rPr>
          <w:rFonts w:ascii="Arial" w:hAnsi="Arial" w:cs="Arial"/>
          <w:lang w:eastAsia="en-US"/>
        </w:rPr>
        <w:tab/>
        <w:t>Apple</w:t>
      </w:r>
    </w:p>
    <w:p w14:paraId="7C384201"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R2-2109970</w:t>
      </w:r>
      <w:r w:rsidRPr="004B5A20">
        <w:rPr>
          <w:rFonts w:ascii="Arial" w:hAnsi="Arial" w:cs="Arial"/>
          <w:lang w:eastAsia="en-US"/>
        </w:rPr>
        <w:tab/>
        <w:t>Enhancement to cell selection and reselection</w:t>
      </w:r>
      <w:r w:rsidRPr="004B5A20">
        <w:rPr>
          <w:rFonts w:ascii="Arial" w:hAnsi="Arial" w:cs="Arial"/>
          <w:lang w:eastAsia="en-US"/>
        </w:rPr>
        <w:tab/>
        <w:t>Qualcomm Incorporated</w:t>
      </w:r>
    </w:p>
    <w:p w14:paraId="15492331"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R2-2110211</w:t>
      </w:r>
      <w:r w:rsidRPr="004B5A20">
        <w:rPr>
          <w:rFonts w:ascii="Arial" w:hAnsi="Arial" w:cs="Arial"/>
          <w:lang w:eastAsia="en-US"/>
        </w:rPr>
        <w:tab/>
        <w:t>NTN-TN Mobility Enhancement in IDLE and INACTIVE State</w:t>
      </w:r>
      <w:r w:rsidRPr="004B5A20">
        <w:rPr>
          <w:rFonts w:ascii="Arial" w:hAnsi="Arial" w:cs="Arial"/>
          <w:lang w:eastAsia="en-US"/>
        </w:rPr>
        <w:tab/>
        <w:t>FGI, Asia Pacific Telecom</w:t>
      </w:r>
    </w:p>
    <w:p w14:paraId="31D7C7F9" w14:textId="77777777" w:rsidR="004B5A20" w:rsidRPr="004B5A20" w:rsidRDefault="004B5A20" w:rsidP="004B5A20">
      <w:pPr>
        <w:pStyle w:val="afd"/>
        <w:numPr>
          <w:ilvl w:val="0"/>
          <w:numId w:val="7"/>
        </w:numPr>
        <w:tabs>
          <w:tab w:val="left" w:pos="567"/>
        </w:tabs>
        <w:snapToGrid w:val="0"/>
        <w:ind w:leftChars="0"/>
        <w:rPr>
          <w:rFonts w:ascii="Arial" w:hAnsi="Arial" w:cs="Arial"/>
          <w:lang w:val="fr-FR" w:eastAsia="en-US"/>
        </w:rPr>
      </w:pPr>
      <w:r w:rsidRPr="004B5A20">
        <w:rPr>
          <w:rFonts w:ascii="Arial" w:hAnsi="Arial" w:cs="Arial"/>
          <w:lang w:val="fr-FR" w:eastAsia="en-US"/>
        </w:rPr>
        <w:t>R2-2110356</w:t>
      </w:r>
      <w:r w:rsidRPr="004B5A20">
        <w:rPr>
          <w:rFonts w:ascii="Arial" w:hAnsi="Arial" w:cs="Arial"/>
          <w:lang w:val="fr-FR" w:eastAsia="en-US"/>
        </w:rPr>
        <w:tab/>
        <w:t>Idle mode enhancement in NTN</w:t>
      </w:r>
      <w:r w:rsidRPr="004B5A20">
        <w:rPr>
          <w:rFonts w:ascii="Arial" w:hAnsi="Arial" w:cs="Arial"/>
          <w:lang w:val="fr-FR" w:eastAsia="en-US"/>
        </w:rPr>
        <w:tab/>
        <w:t>Sony</w:t>
      </w:r>
    </w:p>
    <w:p w14:paraId="3E1F65A3"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R2-2110228</w:t>
      </w:r>
      <w:r w:rsidRPr="004B5A20">
        <w:rPr>
          <w:rFonts w:ascii="Arial" w:hAnsi="Arial" w:cs="Arial"/>
          <w:lang w:eastAsia="en-US"/>
        </w:rPr>
        <w:tab/>
        <w:t>Remaining issues in NTN idle mode</w:t>
      </w:r>
      <w:r w:rsidRPr="004B5A20">
        <w:rPr>
          <w:rFonts w:ascii="Arial" w:hAnsi="Arial" w:cs="Arial"/>
          <w:lang w:eastAsia="en-US"/>
        </w:rPr>
        <w:tab/>
        <w:t>LG Electronics Inc.</w:t>
      </w:r>
    </w:p>
    <w:p w14:paraId="558AF14F"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R2-2110265</w:t>
      </w:r>
      <w:r w:rsidRPr="004B5A20">
        <w:rPr>
          <w:rFonts w:ascii="Arial" w:hAnsi="Arial" w:cs="Arial"/>
          <w:lang w:eastAsia="en-US"/>
        </w:rPr>
        <w:tab/>
        <w:t>Discussion on cell reselection</w:t>
      </w:r>
      <w:r w:rsidRPr="004B5A20">
        <w:rPr>
          <w:rFonts w:ascii="Arial" w:hAnsi="Arial" w:cs="Arial"/>
          <w:lang w:eastAsia="en-US"/>
        </w:rPr>
        <w:tab/>
        <w:t>CMCC</w:t>
      </w:r>
    </w:p>
    <w:p w14:paraId="4E584E66"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R2-2110275</w:t>
      </w:r>
      <w:r w:rsidRPr="004B5A20">
        <w:rPr>
          <w:rFonts w:ascii="Arial" w:hAnsi="Arial" w:cs="Arial"/>
          <w:lang w:eastAsia="en-US"/>
        </w:rPr>
        <w:tab/>
        <w:t>Discussion on cell reselection</w:t>
      </w:r>
      <w:r w:rsidRPr="004B5A20">
        <w:rPr>
          <w:rFonts w:ascii="Arial" w:hAnsi="Arial" w:cs="Arial"/>
          <w:lang w:eastAsia="en-US"/>
        </w:rPr>
        <w:tab/>
        <w:t xml:space="preserve">Huawei, </w:t>
      </w:r>
      <w:proofErr w:type="spellStart"/>
      <w:r w:rsidRPr="004B5A20">
        <w:rPr>
          <w:rFonts w:ascii="Arial" w:hAnsi="Arial" w:cs="Arial"/>
          <w:lang w:eastAsia="en-US"/>
        </w:rPr>
        <w:t>HiSilicon</w:t>
      </w:r>
      <w:proofErr w:type="spellEnd"/>
    </w:p>
    <w:p w14:paraId="2CC46BB5"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R2-2110375</w:t>
      </w:r>
      <w:r w:rsidRPr="004B5A20">
        <w:rPr>
          <w:rFonts w:ascii="Arial" w:hAnsi="Arial" w:cs="Arial"/>
          <w:lang w:eastAsia="en-US"/>
        </w:rPr>
        <w:tab/>
        <w:t>Idle mode aspects for NTN</w:t>
      </w:r>
      <w:r w:rsidRPr="004B5A20">
        <w:rPr>
          <w:rFonts w:ascii="Arial" w:hAnsi="Arial" w:cs="Arial"/>
          <w:lang w:eastAsia="en-US"/>
        </w:rPr>
        <w:tab/>
        <w:t>Ericsson</w:t>
      </w:r>
    </w:p>
    <w:p w14:paraId="0664D1A1"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R2-2110468</w:t>
      </w:r>
      <w:r w:rsidRPr="004B5A20">
        <w:rPr>
          <w:rFonts w:ascii="Arial" w:hAnsi="Arial" w:cs="Arial"/>
          <w:lang w:eastAsia="en-US"/>
        </w:rPr>
        <w:tab/>
        <w:t>Consideration on the system information and idle mode mobility for intra-NTN and TN-NTN case</w:t>
      </w:r>
      <w:r w:rsidRPr="004B5A20">
        <w:rPr>
          <w:rFonts w:ascii="Arial" w:hAnsi="Arial" w:cs="Arial"/>
          <w:lang w:eastAsia="en-US"/>
        </w:rPr>
        <w:tab/>
        <w:t xml:space="preserve">ZTE corporation, </w:t>
      </w:r>
      <w:proofErr w:type="spellStart"/>
      <w:r w:rsidRPr="004B5A20">
        <w:rPr>
          <w:rFonts w:ascii="Arial" w:hAnsi="Arial" w:cs="Arial"/>
          <w:lang w:eastAsia="en-US"/>
        </w:rPr>
        <w:t>Sanechips</w:t>
      </w:r>
      <w:proofErr w:type="spellEnd"/>
    </w:p>
    <w:p w14:paraId="64CABCEA"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R2-2110862</w:t>
      </w:r>
      <w:r w:rsidRPr="004B5A20">
        <w:rPr>
          <w:rFonts w:ascii="Arial" w:hAnsi="Arial" w:cs="Arial"/>
          <w:lang w:eastAsia="en-US"/>
        </w:rPr>
        <w:tab/>
        <w:t>Cell reselection for earth moving cells</w:t>
      </w:r>
      <w:r w:rsidRPr="004B5A20">
        <w:rPr>
          <w:rFonts w:ascii="Arial" w:hAnsi="Arial" w:cs="Arial"/>
          <w:lang w:eastAsia="en-US"/>
        </w:rPr>
        <w:tab/>
      </w:r>
      <w:proofErr w:type="spellStart"/>
      <w:r w:rsidRPr="004B5A20">
        <w:rPr>
          <w:rFonts w:ascii="Arial" w:hAnsi="Arial" w:cs="Arial"/>
          <w:lang w:eastAsia="en-US"/>
        </w:rPr>
        <w:t>InterDigital</w:t>
      </w:r>
      <w:proofErr w:type="spellEnd"/>
    </w:p>
    <w:p w14:paraId="50BE5C63"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R2-2110768</w:t>
      </w:r>
      <w:r w:rsidRPr="004B5A20">
        <w:rPr>
          <w:rFonts w:ascii="Arial" w:hAnsi="Arial" w:cs="Arial"/>
          <w:lang w:eastAsia="en-US"/>
        </w:rPr>
        <w:tab/>
        <w:t>NTN to TN mobility in Idle or Inactive mode</w:t>
      </w:r>
      <w:r w:rsidRPr="004B5A20">
        <w:rPr>
          <w:rFonts w:ascii="Arial" w:hAnsi="Arial" w:cs="Arial"/>
          <w:lang w:eastAsia="en-US"/>
        </w:rPr>
        <w:tab/>
        <w:t>NEC Telecom MODUS Ltd.</w:t>
      </w:r>
    </w:p>
    <w:p w14:paraId="31EB13B6"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R2-2110769</w:t>
      </w:r>
      <w:r w:rsidRPr="004B5A20">
        <w:rPr>
          <w:rFonts w:ascii="Arial" w:hAnsi="Arial" w:cs="Arial"/>
          <w:lang w:eastAsia="en-US"/>
        </w:rPr>
        <w:tab/>
        <w:t>Time and Location-assisted cell reselection</w:t>
      </w:r>
      <w:r w:rsidRPr="004B5A20">
        <w:rPr>
          <w:rFonts w:ascii="Arial" w:hAnsi="Arial" w:cs="Arial"/>
          <w:lang w:eastAsia="en-US"/>
        </w:rPr>
        <w:tab/>
        <w:t>NEC Telecom MODUS Ltd.</w:t>
      </w:r>
    </w:p>
    <w:p w14:paraId="22600D7A"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R2-2110943</w:t>
      </w:r>
      <w:r w:rsidRPr="004B5A20">
        <w:rPr>
          <w:rFonts w:ascii="Arial" w:hAnsi="Arial" w:cs="Arial"/>
          <w:lang w:eastAsia="en-US"/>
        </w:rPr>
        <w:tab/>
        <w:t xml:space="preserve">Further considerations on idle/inactive </w:t>
      </w:r>
      <w:proofErr w:type="spellStart"/>
      <w:r w:rsidRPr="004B5A20">
        <w:rPr>
          <w:rFonts w:ascii="Arial" w:hAnsi="Arial" w:cs="Arial"/>
          <w:lang w:eastAsia="en-US"/>
        </w:rPr>
        <w:t>behaviours</w:t>
      </w:r>
      <w:proofErr w:type="spellEnd"/>
      <w:r w:rsidRPr="004B5A20">
        <w:rPr>
          <w:rFonts w:ascii="Arial" w:hAnsi="Arial" w:cs="Arial"/>
          <w:lang w:eastAsia="en-US"/>
        </w:rPr>
        <w:tab/>
        <w:t>Samsung Research America</w:t>
      </w:r>
    </w:p>
    <w:p w14:paraId="59F1CB6C"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lastRenderedPageBreak/>
        <w:t>R2-2111111</w:t>
      </w:r>
      <w:r w:rsidRPr="004B5A20">
        <w:rPr>
          <w:rFonts w:ascii="Arial" w:hAnsi="Arial" w:cs="Arial"/>
          <w:lang w:eastAsia="en-US"/>
        </w:rPr>
        <w:tab/>
        <w:t>Cell selection and reselection enhancements for NTN</w:t>
      </w:r>
      <w:r w:rsidRPr="004B5A20">
        <w:rPr>
          <w:rFonts w:ascii="Arial" w:hAnsi="Arial" w:cs="Arial"/>
          <w:lang w:eastAsia="en-US"/>
        </w:rPr>
        <w:tab/>
      </w:r>
      <w:proofErr w:type="spellStart"/>
      <w:r w:rsidRPr="004B5A20">
        <w:rPr>
          <w:rFonts w:ascii="Arial" w:hAnsi="Arial" w:cs="Arial"/>
          <w:lang w:eastAsia="en-US"/>
        </w:rPr>
        <w:t>Xiaomi</w:t>
      </w:r>
      <w:proofErr w:type="spellEnd"/>
    </w:p>
    <w:p w14:paraId="2C15E0BA"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R2-2110384</w:t>
      </w:r>
      <w:r w:rsidRPr="004B5A20">
        <w:rPr>
          <w:rFonts w:ascii="Arial" w:hAnsi="Arial" w:cs="Arial"/>
          <w:lang w:eastAsia="en-US"/>
        </w:rPr>
        <w:tab/>
        <w:t>SMTC and measurement gap enhancements</w:t>
      </w:r>
      <w:r w:rsidRPr="004B5A20">
        <w:rPr>
          <w:rFonts w:ascii="Arial" w:hAnsi="Arial" w:cs="Arial"/>
          <w:lang w:eastAsia="en-US"/>
        </w:rPr>
        <w:tab/>
        <w:t>LG Electronics Inc.</w:t>
      </w:r>
    </w:p>
    <w:p w14:paraId="5E5B0806"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R2-2110276</w:t>
      </w:r>
      <w:r w:rsidRPr="004B5A20">
        <w:rPr>
          <w:rFonts w:ascii="Arial" w:hAnsi="Arial" w:cs="Arial"/>
          <w:lang w:eastAsia="en-US"/>
        </w:rPr>
        <w:tab/>
        <w:t>Discussion on CHO in NTN</w:t>
      </w:r>
      <w:r w:rsidRPr="004B5A20">
        <w:rPr>
          <w:rFonts w:ascii="Arial" w:hAnsi="Arial" w:cs="Arial"/>
          <w:lang w:eastAsia="en-US"/>
        </w:rPr>
        <w:tab/>
        <w:t xml:space="preserve">Huawei, </w:t>
      </w:r>
      <w:proofErr w:type="spellStart"/>
      <w:r w:rsidRPr="004B5A20">
        <w:rPr>
          <w:rFonts w:ascii="Arial" w:hAnsi="Arial" w:cs="Arial"/>
          <w:lang w:eastAsia="en-US"/>
        </w:rPr>
        <w:t>HiSilicon</w:t>
      </w:r>
      <w:proofErr w:type="spellEnd"/>
    </w:p>
    <w:p w14:paraId="654FC0D1"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R2-2110277</w:t>
      </w:r>
      <w:r w:rsidRPr="004B5A20">
        <w:rPr>
          <w:rFonts w:ascii="Arial" w:hAnsi="Arial" w:cs="Arial"/>
          <w:lang w:eastAsia="en-US"/>
        </w:rPr>
        <w:tab/>
        <w:t>Discussion on SMTC and measurement gap configuration</w:t>
      </w:r>
      <w:r w:rsidRPr="004B5A20">
        <w:rPr>
          <w:rFonts w:ascii="Arial" w:hAnsi="Arial" w:cs="Arial"/>
          <w:lang w:eastAsia="en-US"/>
        </w:rPr>
        <w:tab/>
        <w:t xml:space="preserve">Huawei, </w:t>
      </w:r>
      <w:proofErr w:type="spellStart"/>
      <w:r w:rsidRPr="004B5A20">
        <w:rPr>
          <w:rFonts w:ascii="Arial" w:hAnsi="Arial" w:cs="Arial"/>
          <w:lang w:eastAsia="en-US"/>
        </w:rPr>
        <w:t>HiSilicon</w:t>
      </w:r>
      <w:proofErr w:type="spellEnd"/>
    </w:p>
    <w:p w14:paraId="3FA50EAF"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R2-2110283</w:t>
      </w:r>
      <w:r w:rsidRPr="004B5A20">
        <w:rPr>
          <w:rFonts w:ascii="Arial" w:hAnsi="Arial" w:cs="Arial"/>
          <w:lang w:eastAsia="en-US"/>
        </w:rPr>
        <w:tab/>
        <w:t>Discussion on signaling and data transmission issues of NTN CHO</w:t>
      </w:r>
      <w:r w:rsidRPr="004B5A20">
        <w:rPr>
          <w:rFonts w:ascii="Arial" w:hAnsi="Arial" w:cs="Arial"/>
          <w:lang w:eastAsia="en-US"/>
        </w:rPr>
        <w:tab/>
        <w:t>ITRI</w:t>
      </w:r>
    </w:p>
    <w:p w14:paraId="3A31139C"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R2-2110266</w:t>
      </w:r>
      <w:r w:rsidRPr="004B5A20">
        <w:rPr>
          <w:rFonts w:ascii="Arial" w:hAnsi="Arial" w:cs="Arial"/>
          <w:lang w:eastAsia="en-US"/>
        </w:rPr>
        <w:tab/>
        <w:t>Further discussion on intra-NTN mobility</w:t>
      </w:r>
      <w:r w:rsidRPr="004B5A20">
        <w:rPr>
          <w:rFonts w:ascii="Arial" w:hAnsi="Arial" w:cs="Arial"/>
          <w:lang w:eastAsia="en-US"/>
        </w:rPr>
        <w:tab/>
        <w:t>CMCC</w:t>
      </w:r>
    </w:p>
    <w:p w14:paraId="07CA1ED1"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R2-2110267</w:t>
      </w:r>
      <w:r w:rsidRPr="004B5A20">
        <w:rPr>
          <w:rFonts w:ascii="Arial" w:hAnsi="Arial" w:cs="Arial"/>
          <w:lang w:eastAsia="en-US"/>
        </w:rPr>
        <w:tab/>
        <w:t>Further discussion on SMTC and measurement Gap configuration for NTN</w:t>
      </w:r>
      <w:r w:rsidRPr="004B5A20">
        <w:rPr>
          <w:rFonts w:ascii="Arial" w:hAnsi="Arial" w:cs="Arial"/>
          <w:lang w:eastAsia="en-US"/>
        </w:rPr>
        <w:tab/>
        <w:t>CMCC</w:t>
      </w:r>
    </w:p>
    <w:p w14:paraId="700CF4EA"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R2-2110229</w:t>
      </w:r>
      <w:r w:rsidRPr="004B5A20">
        <w:rPr>
          <w:rFonts w:ascii="Arial" w:hAnsi="Arial" w:cs="Arial"/>
          <w:lang w:eastAsia="en-US"/>
        </w:rPr>
        <w:tab/>
        <w:t>Remaining issues in NTN CHO</w:t>
      </w:r>
      <w:r w:rsidRPr="004B5A20">
        <w:rPr>
          <w:rFonts w:ascii="Arial" w:hAnsi="Arial" w:cs="Arial"/>
          <w:lang w:eastAsia="en-US"/>
        </w:rPr>
        <w:tab/>
        <w:t>LG Electronics Inc.</w:t>
      </w:r>
    </w:p>
    <w:p w14:paraId="3C1CAFAA"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R2-2110310</w:t>
      </w:r>
      <w:r w:rsidRPr="004B5A20">
        <w:rPr>
          <w:rFonts w:ascii="Arial" w:hAnsi="Arial" w:cs="Arial"/>
          <w:lang w:eastAsia="en-US"/>
        </w:rPr>
        <w:tab/>
        <w:t>UE assistance for measurement gap and SMTC configuration in NTN</w:t>
      </w:r>
      <w:r w:rsidRPr="004B5A20">
        <w:rPr>
          <w:rFonts w:ascii="Arial" w:hAnsi="Arial" w:cs="Arial"/>
          <w:lang w:eastAsia="en-US"/>
        </w:rPr>
        <w:tab/>
        <w:t>Lenovo, Motorola Mobility</w:t>
      </w:r>
    </w:p>
    <w:p w14:paraId="338BF3EF"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R2-2110311</w:t>
      </w:r>
      <w:r w:rsidRPr="004B5A20">
        <w:rPr>
          <w:rFonts w:ascii="Arial" w:hAnsi="Arial" w:cs="Arial"/>
          <w:lang w:eastAsia="en-US"/>
        </w:rPr>
        <w:tab/>
        <w:t>Connected mobility for NTN/TN continuity</w:t>
      </w:r>
      <w:r w:rsidRPr="004B5A20">
        <w:rPr>
          <w:rFonts w:ascii="Arial" w:hAnsi="Arial" w:cs="Arial"/>
          <w:lang w:eastAsia="en-US"/>
        </w:rPr>
        <w:tab/>
        <w:t>Lenovo, Motorola Mobility</w:t>
      </w:r>
    </w:p>
    <w:p w14:paraId="1B19F63D"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R2-2110312</w:t>
      </w:r>
      <w:r w:rsidRPr="004B5A20">
        <w:rPr>
          <w:rFonts w:ascii="Arial" w:hAnsi="Arial" w:cs="Arial"/>
          <w:lang w:eastAsia="en-US"/>
        </w:rPr>
        <w:tab/>
        <w:t>Remaining issues for CHO in NTN</w:t>
      </w:r>
      <w:r w:rsidRPr="004B5A20">
        <w:rPr>
          <w:rFonts w:ascii="Arial" w:hAnsi="Arial" w:cs="Arial"/>
          <w:lang w:eastAsia="en-US"/>
        </w:rPr>
        <w:tab/>
        <w:t>Lenovo, Motorola Mobility</w:t>
      </w:r>
    </w:p>
    <w:p w14:paraId="4E08308A"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R2-2109972</w:t>
      </w:r>
      <w:r w:rsidRPr="004B5A20">
        <w:rPr>
          <w:rFonts w:ascii="Arial" w:hAnsi="Arial" w:cs="Arial"/>
          <w:lang w:eastAsia="en-US"/>
        </w:rPr>
        <w:tab/>
        <w:t>SMTC and MG enhancements</w:t>
      </w:r>
      <w:r w:rsidRPr="004B5A20">
        <w:rPr>
          <w:rFonts w:ascii="Arial" w:hAnsi="Arial" w:cs="Arial"/>
          <w:lang w:eastAsia="en-US"/>
        </w:rPr>
        <w:tab/>
        <w:t>Qualcomm Incorporated</w:t>
      </w:r>
    </w:p>
    <w:p w14:paraId="2B3B08AF"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R2-2110340</w:t>
      </w:r>
      <w:r w:rsidRPr="004B5A20">
        <w:rPr>
          <w:rFonts w:ascii="Arial" w:hAnsi="Arial" w:cs="Arial"/>
          <w:lang w:eastAsia="en-US"/>
        </w:rPr>
        <w:tab/>
        <w:t>Connected mode aspects for NTN</w:t>
      </w:r>
      <w:r w:rsidRPr="004B5A20">
        <w:rPr>
          <w:rFonts w:ascii="Arial" w:hAnsi="Arial" w:cs="Arial"/>
          <w:lang w:eastAsia="en-US"/>
        </w:rPr>
        <w:tab/>
        <w:t>Ericsson</w:t>
      </w:r>
    </w:p>
    <w:p w14:paraId="12C8E04B"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R2-2109971</w:t>
      </w:r>
      <w:r w:rsidRPr="004B5A20">
        <w:rPr>
          <w:rFonts w:ascii="Arial" w:hAnsi="Arial" w:cs="Arial"/>
          <w:lang w:eastAsia="en-US"/>
        </w:rPr>
        <w:tab/>
        <w:t>Open issues in CHO</w:t>
      </w:r>
      <w:r w:rsidRPr="004B5A20">
        <w:rPr>
          <w:rFonts w:ascii="Arial" w:hAnsi="Arial" w:cs="Arial"/>
          <w:lang w:eastAsia="en-US"/>
        </w:rPr>
        <w:tab/>
        <w:t>Qualcomm Incorporated</w:t>
      </w:r>
    </w:p>
    <w:p w14:paraId="3F5151FF"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R2-2109977</w:t>
      </w:r>
      <w:r w:rsidRPr="004B5A20">
        <w:rPr>
          <w:rFonts w:ascii="Arial" w:hAnsi="Arial" w:cs="Arial"/>
          <w:lang w:eastAsia="en-US"/>
        </w:rPr>
        <w:tab/>
        <w:t>Remaining issues on connected mode mobility for NTN</w:t>
      </w:r>
      <w:r w:rsidRPr="004B5A20">
        <w:rPr>
          <w:rFonts w:ascii="Arial" w:hAnsi="Arial" w:cs="Arial"/>
          <w:lang w:eastAsia="en-US"/>
        </w:rPr>
        <w:tab/>
        <w:t>vivo</w:t>
      </w:r>
    </w:p>
    <w:p w14:paraId="2DC378AF"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R2-2109502</w:t>
      </w:r>
      <w:r w:rsidRPr="004B5A20">
        <w:rPr>
          <w:rFonts w:ascii="Arial" w:hAnsi="Arial" w:cs="Arial"/>
          <w:lang w:eastAsia="en-US"/>
        </w:rPr>
        <w:tab/>
        <w:t>Discussion on mobility management for connected mode UE in NTN</w:t>
      </w:r>
      <w:r w:rsidRPr="004B5A20">
        <w:rPr>
          <w:rFonts w:ascii="Arial" w:hAnsi="Arial" w:cs="Arial"/>
          <w:lang w:eastAsia="en-US"/>
        </w:rPr>
        <w:tab/>
        <w:t>OPPO</w:t>
      </w:r>
    </w:p>
    <w:p w14:paraId="3EF98B45"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R2-2109555</w:t>
      </w:r>
      <w:r w:rsidRPr="004B5A20">
        <w:rPr>
          <w:rFonts w:ascii="Arial" w:hAnsi="Arial" w:cs="Arial"/>
          <w:lang w:eastAsia="en-US"/>
        </w:rPr>
        <w:tab/>
      </w:r>
      <w:proofErr w:type="spellStart"/>
      <w:r w:rsidRPr="004B5A20">
        <w:rPr>
          <w:rFonts w:ascii="Arial" w:hAnsi="Arial" w:cs="Arial"/>
          <w:lang w:eastAsia="en-US"/>
        </w:rPr>
        <w:t>Futher</w:t>
      </w:r>
      <w:proofErr w:type="spellEnd"/>
      <w:r w:rsidRPr="004B5A20">
        <w:rPr>
          <w:rFonts w:ascii="Arial" w:hAnsi="Arial" w:cs="Arial"/>
          <w:lang w:eastAsia="en-US"/>
        </w:rPr>
        <w:t xml:space="preserve"> discussion on NTN mobility aspect</w:t>
      </w:r>
      <w:r w:rsidRPr="004B5A20">
        <w:rPr>
          <w:rFonts w:ascii="Arial" w:hAnsi="Arial" w:cs="Arial"/>
          <w:lang w:eastAsia="en-US"/>
        </w:rPr>
        <w:tab/>
        <w:t>CATT</w:t>
      </w:r>
    </w:p>
    <w:p w14:paraId="0660AAAA"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R2-2109634</w:t>
      </w:r>
      <w:r w:rsidRPr="004B5A20">
        <w:rPr>
          <w:rFonts w:ascii="Arial" w:hAnsi="Arial" w:cs="Arial"/>
          <w:lang w:eastAsia="en-US"/>
        </w:rPr>
        <w:tab/>
        <w:t>Efficient Configuration of SMTC and Measurement Gaps in NR-NTN</w:t>
      </w:r>
      <w:r w:rsidRPr="004B5A20">
        <w:rPr>
          <w:rFonts w:ascii="Arial" w:hAnsi="Arial" w:cs="Arial"/>
          <w:lang w:eastAsia="en-US"/>
        </w:rPr>
        <w:tab/>
      </w:r>
      <w:proofErr w:type="spellStart"/>
      <w:r w:rsidRPr="004B5A20">
        <w:rPr>
          <w:rFonts w:ascii="Arial" w:hAnsi="Arial" w:cs="Arial"/>
          <w:lang w:eastAsia="en-US"/>
        </w:rPr>
        <w:t>MediaTek</w:t>
      </w:r>
      <w:proofErr w:type="spellEnd"/>
      <w:r w:rsidRPr="004B5A20">
        <w:rPr>
          <w:rFonts w:ascii="Arial" w:hAnsi="Arial" w:cs="Arial"/>
          <w:lang w:eastAsia="en-US"/>
        </w:rPr>
        <w:t xml:space="preserve"> Inc.</w:t>
      </w:r>
    </w:p>
    <w:p w14:paraId="457FF202"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R2-2109635</w:t>
      </w:r>
      <w:r w:rsidRPr="004B5A20">
        <w:rPr>
          <w:rFonts w:ascii="Arial" w:hAnsi="Arial" w:cs="Arial"/>
          <w:lang w:eastAsia="en-US"/>
        </w:rPr>
        <w:tab/>
        <w:t>Mobility for NTN-TN scenarios</w:t>
      </w:r>
      <w:r w:rsidRPr="004B5A20">
        <w:rPr>
          <w:rFonts w:ascii="Arial" w:hAnsi="Arial" w:cs="Arial"/>
          <w:lang w:eastAsia="en-US"/>
        </w:rPr>
        <w:tab/>
      </w:r>
      <w:proofErr w:type="spellStart"/>
      <w:r w:rsidRPr="004B5A20">
        <w:rPr>
          <w:rFonts w:ascii="Arial" w:hAnsi="Arial" w:cs="Arial"/>
          <w:lang w:eastAsia="en-US"/>
        </w:rPr>
        <w:t>MediaTek</w:t>
      </w:r>
      <w:proofErr w:type="spellEnd"/>
      <w:r w:rsidRPr="004B5A20">
        <w:rPr>
          <w:rFonts w:ascii="Arial" w:hAnsi="Arial" w:cs="Arial"/>
          <w:lang w:eastAsia="en-US"/>
        </w:rPr>
        <w:t xml:space="preserve"> Inc.</w:t>
      </w:r>
    </w:p>
    <w:p w14:paraId="5873FDAF"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R2-2109638</w:t>
      </w:r>
      <w:r w:rsidRPr="004B5A20">
        <w:rPr>
          <w:rFonts w:ascii="Arial" w:hAnsi="Arial" w:cs="Arial"/>
          <w:lang w:eastAsia="en-US"/>
        </w:rPr>
        <w:tab/>
        <w:t>Discussion on remaining issues on SMTC</w:t>
      </w:r>
      <w:r w:rsidRPr="004B5A20">
        <w:rPr>
          <w:rFonts w:ascii="Arial" w:hAnsi="Arial" w:cs="Arial"/>
          <w:lang w:eastAsia="en-US"/>
        </w:rPr>
        <w:tab/>
        <w:t>Intel Corporation</w:t>
      </w:r>
    </w:p>
    <w:p w14:paraId="74D7FCEF"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R2-2111166</w:t>
      </w:r>
      <w:r w:rsidRPr="004B5A20">
        <w:rPr>
          <w:rFonts w:ascii="Arial" w:hAnsi="Arial" w:cs="Arial"/>
          <w:lang w:eastAsia="en-US"/>
        </w:rPr>
        <w:tab/>
        <w:t>Remaining Issues on SMTC and measurement Gap configuration for NTN</w:t>
      </w:r>
      <w:r w:rsidRPr="004B5A20">
        <w:rPr>
          <w:rFonts w:ascii="Arial" w:hAnsi="Arial" w:cs="Arial"/>
          <w:lang w:eastAsia="en-US"/>
        </w:rPr>
        <w:tab/>
      </w:r>
      <w:proofErr w:type="spellStart"/>
      <w:r w:rsidRPr="004B5A20">
        <w:rPr>
          <w:rFonts w:ascii="Arial" w:hAnsi="Arial" w:cs="Arial"/>
          <w:lang w:eastAsia="en-US"/>
        </w:rPr>
        <w:t>Rakuten</w:t>
      </w:r>
      <w:proofErr w:type="spellEnd"/>
      <w:r w:rsidRPr="004B5A20">
        <w:rPr>
          <w:rFonts w:ascii="Arial" w:hAnsi="Arial" w:cs="Arial"/>
          <w:lang w:eastAsia="en-US"/>
        </w:rPr>
        <w:t xml:space="preserve"> Mobile, </w:t>
      </w:r>
      <w:proofErr w:type="spellStart"/>
      <w:r w:rsidRPr="004B5A20">
        <w:rPr>
          <w:rFonts w:ascii="Arial" w:hAnsi="Arial" w:cs="Arial"/>
          <w:lang w:eastAsia="en-US"/>
        </w:rPr>
        <w:t>Inc</w:t>
      </w:r>
      <w:proofErr w:type="spellEnd"/>
    </w:p>
    <w:p w14:paraId="1D0F5F47"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R2-2111028</w:t>
      </w:r>
      <w:r w:rsidRPr="004B5A20">
        <w:rPr>
          <w:rFonts w:ascii="Arial" w:hAnsi="Arial" w:cs="Arial"/>
          <w:lang w:eastAsia="en-US"/>
        </w:rPr>
        <w:tab/>
        <w:t>Discussion on connected mode aspects for NTN</w:t>
      </w:r>
      <w:r w:rsidRPr="004B5A20">
        <w:rPr>
          <w:rFonts w:ascii="Arial" w:hAnsi="Arial" w:cs="Arial"/>
          <w:lang w:eastAsia="en-US"/>
        </w:rPr>
        <w:tab/>
      </w:r>
      <w:proofErr w:type="spellStart"/>
      <w:r w:rsidRPr="004B5A20">
        <w:rPr>
          <w:rFonts w:ascii="Arial" w:hAnsi="Arial" w:cs="Arial"/>
          <w:lang w:eastAsia="en-US"/>
        </w:rPr>
        <w:t>Xiaomi</w:t>
      </w:r>
      <w:proofErr w:type="spellEnd"/>
      <w:r w:rsidRPr="004B5A20">
        <w:rPr>
          <w:rFonts w:ascii="Arial" w:hAnsi="Arial" w:cs="Arial"/>
          <w:lang w:eastAsia="en-US"/>
        </w:rPr>
        <w:t xml:space="preserve"> Communications</w:t>
      </w:r>
    </w:p>
    <w:p w14:paraId="71C6E368"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R2-2110815</w:t>
      </w:r>
      <w:r w:rsidRPr="004B5A20">
        <w:rPr>
          <w:rFonts w:ascii="Arial" w:hAnsi="Arial" w:cs="Arial"/>
          <w:lang w:eastAsia="en-US"/>
        </w:rPr>
        <w:tab/>
        <w:t>Measurements and handover</w:t>
      </w:r>
      <w:r w:rsidRPr="004B5A20">
        <w:rPr>
          <w:rFonts w:ascii="Arial" w:hAnsi="Arial" w:cs="Arial"/>
          <w:lang w:eastAsia="en-US"/>
        </w:rPr>
        <w:tab/>
        <w:t>Samsung Research America</w:t>
      </w:r>
    </w:p>
    <w:p w14:paraId="760F0AF5"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R2-2110860</w:t>
      </w:r>
      <w:r w:rsidRPr="004B5A20">
        <w:rPr>
          <w:rFonts w:ascii="Arial" w:hAnsi="Arial" w:cs="Arial"/>
          <w:lang w:eastAsia="en-US"/>
        </w:rPr>
        <w:tab/>
        <w:t>UE location reporting in NTN</w:t>
      </w:r>
      <w:r w:rsidRPr="004B5A20">
        <w:rPr>
          <w:rFonts w:ascii="Arial" w:hAnsi="Arial" w:cs="Arial"/>
          <w:lang w:eastAsia="en-US"/>
        </w:rPr>
        <w:tab/>
      </w:r>
      <w:proofErr w:type="spellStart"/>
      <w:r w:rsidRPr="004B5A20">
        <w:rPr>
          <w:rFonts w:ascii="Arial" w:hAnsi="Arial" w:cs="Arial"/>
          <w:lang w:eastAsia="en-US"/>
        </w:rPr>
        <w:t>InterDigital</w:t>
      </w:r>
      <w:proofErr w:type="spellEnd"/>
    </w:p>
    <w:p w14:paraId="3A2454B6"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R2-2110861</w:t>
      </w:r>
      <w:r w:rsidRPr="004B5A20">
        <w:rPr>
          <w:rFonts w:ascii="Arial" w:hAnsi="Arial" w:cs="Arial"/>
          <w:lang w:eastAsia="en-US"/>
        </w:rPr>
        <w:tab/>
        <w:t>UE-specific TA reporting in connected mode</w:t>
      </w:r>
      <w:r w:rsidRPr="004B5A20">
        <w:rPr>
          <w:rFonts w:ascii="Arial" w:hAnsi="Arial" w:cs="Arial"/>
          <w:lang w:eastAsia="en-US"/>
        </w:rPr>
        <w:tab/>
      </w:r>
      <w:proofErr w:type="spellStart"/>
      <w:r w:rsidRPr="004B5A20">
        <w:rPr>
          <w:rFonts w:ascii="Arial" w:hAnsi="Arial" w:cs="Arial"/>
          <w:lang w:eastAsia="en-US"/>
        </w:rPr>
        <w:t>InterDigital</w:t>
      </w:r>
      <w:proofErr w:type="spellEnd"/>
    </w:p>
    <w:p w14:paraId="1ED29FC3"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R2-2110469</w:t>
      </w:r>
      <w:r w:rsidRPr="004B5A20">
        <w:rPr>
          <w:rFonts w:ascii="Arial" w:hAnsi="Arial" w:cs="Arial"/>
          <w:lang w:eastAsia="en-US"/>
        </w:rPr>
        <w:tab/>
        <w:t>Consideration on CHO and measurements</w:t>
      </w:r>
      <w:r w:rsidRPr="004B5A20">
        <w:rPr>
          <w:rFonts w:ascii="Arial" w:hAnsi="Arial" w:cs="Arial"/>
          <w:lang w:eastAsia="en-US"/>
        </w:rPr>
        <w:tab/>
        <w:t xml:space="preserve">ZTE corporation, </w:t>
      </w:r>
      <w:proofErr w:type="spellStart"/>
      <w:r w:rsidRPr="004B5A20">
        <w:rPr>
          <w:rFonts w:ascii="Arial" w:hAnsi="Arial" w:cs="Arial"/>
          <w:lang w:eastAsia="en-US"/>
        </w:rPr>
        <w:t>Sanechips</w:t>
      </w:r>
      <w:proofErr w:type="spellEnd"/>
    </w:p>
    <w:p w14:paraId="1147C6EC"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R2-2110612</w:t>
      </w:r>
      <w:r w:rsidRPr="004B5A20">
        <w:rPr>
          <w:rFonts w:ascii="Arial" w:hAnsi="Arial" w:cs="Arial"/>
          <w:lang w:eastAsia="en-US"/>
        </w:rPr>
        <w:tab/>
        <w:t>More thoughts on mobility in Rel-17 NTN</w:t>
      </w:r>
      <w:r w:rsidRPr="004B5A20">
        <w:rPr>
          <w:rFonts w:ascii="Arial" w:hAnsi="Arial" w:cs="Arial"/>
          <w:lang w:eastAsia="en-US"/>
        </w:rPr>
        <w:tab/>
        <w:t>Nokia, Nokia Shanghai Bell</w:t>
      </w:r>
    </w:p>
    <w:p w14:paraId="09A6FF5D"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R2-2110358</w:t>
      </w:r>
      <w:r w:rsidRPr="004B5A20">
        <w:rPr>
          <w:rFonts w:ascii="Arial" w:hAnsi="Arial" w:cs="Arial"/>
          <w:lang w:eastAsia="en-US"/>
        </w:rPr>
        <w:tab/>
        <w:t>Signaling storm during HOs</w:t>
      </w:r>
      <w:r w:rsidRPr="004B5A20">
        <w:rPr>
          <w:rFonts w:ascii="Arial" w:hAnsi="Arial" w:cs="Arial"/>
          <w:lang w:eastAsia="en-US"/>
        </w:rPr>
        <w:tab/>
        <w:t>Sony</w:t>
      </w:r>
    </w:p>
    <w:p w14:paraId="669F4C07"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R2-2110357</w:t>
      </w:r>
      <w:r w:rsidRPr="004B5A20">
        <w:rPr>
          <w:rFonts w:ascii="Arial" w:hAnsi="Arial" w:cs="Arial"/>
          <w:lang w:eastAsia="en-US"/>
        </w:rPr>
        <w:tab/>
        <w:t>SMTC enhancement in NTN</w:t>
      </w:r>
      <w:r w:rsidRPr="004B5A20">
        <w:rPr>
          <w:rFonts w:ascii="Arial" w:hAnsi="Arial" w:cs="Arial"/>
          <w:lang w:eastAsia="en-US"/>
        </w:rPr>
        <w:tab/>
        <w:t>Sony</w:t>
      </w:r>
    </w:p>
    <w:p w14:paraId="457D98D3" w14:textId="0834A00F" w:rsidR="00DD2758" w:rsidRPr="005D6995"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R2-2110613</w:t>
      </w:r>
      <w:r w:rsidRPr="004B5A20">
        <w:rPr>
          <w:rFonts w:ascii="Arial" w:hAnsi="Arial" w:cs="Arial"/>
          <w:lang w:eastAsia="en-US"/>
        </w:rPr>
        <w:tab/>
        <w:t>Final views on SMTC and measurement gaps for Rel-17 NTN</w:t>
      </w:r>
      <w:r w:rsidRPr="004B5A20">
        <w:rPr>
          <w:rFonts w:ascii="Arial" w:hAnsi="Arial" w:cs="Arial"/>
          <w:lang w:eastAsia="en-US"/>
        </w:rPr>
        <w:tab/>
        <w:t>Nokia, Nokia Shanghai Bell</w:t>
      </w:r>
    </w:p>
    <w:p w14:paraId="7A049D00" w14:textId="77777777" w:rsidR="006273C0" w:rsidRDefault="006273C0" w:rsidP="00926CD7">
      <w:pPr>
        <w:tabs>
          <w:tab w:val="left" w:pos="567"/>
        </w:tabs>
        <w:snapToGrid w:val="0"/>
        <w:rPr>
          <w:rFonts w:ascii="Arial" w:hAnsi="Arial" w:cs="Arial"/>
          <w:bCs/>
        </w:rPr>
      </w:pPr>
    </w:p>
    <w:p w14:paraId="1E0810C6" w14:textId="77777777" w:rsidR="00927799" w:rsidRPr="00B80E37" w:rsidRDefault="00927799" w:rsidP="00926CD7">
      <w:pPr>
        <w:tabs>
          <w:tab w:val="left" w:pos="567"/>
        </w:tabs>
        <w:overflowPunct/>
        <w:autoSpaceDE/>
        <w:autoSpaceDN/>
        <w:snapToGrid w:val="0"/>
        <w:spacing w:after="0"/>
        <w:textAlignment w:val="auto"/>
        <w:rPr>
          <w:rFonts w:ascii="Arial" w:hAnsi="Arial" w:cs="Arial"/>
          <w:b/>
          <w:bCs/>
          <w:lang w:eastAsia="ja-JP"/>
        </w:rPr>
      </w:pPr>
    </w:p>
    <w:p w14:paraId="36783480" w14:textId="77777777" w:rsidR="00926CD7" w:rsidRPr="00B80E37" w:rsidRDefault="00926CD7" w:rsidP="00926CD7">
      <w:pPr>
        <w:pStyle w:val="2"/>
        <w:rPr>
          <w:lang w:eastAsia="ja-JP"/>
        </w:rPr>
      </w:pPr>
      <w:r w:rsidRPr="00B80E37">
        <w:rPr>
          <w:lang w:eastAsia="ja-JP"/>
        </w:rPr>
        <w:t>4.3</w:t>
      </w:r>
      <w:r w:rsidRPr="00B80E37">
        <w:rPr>
          <w:lang w:eastAsia="ja-JP"/>
        </w:rPr>
        <w:tab/>
        <w:t>RAN3</w:t>
      </w:r>
    </w:p>
    <w:p w14:paraId="23BCA2DA" w14:textId="05E438A6" w:rsidR="008F2EF5" w:rsidRDefault="008F2EF5" w:rsidP="008F2EF5">
      <w:pPr>
        <w:pStyle w:val="afd"/>
        <w:numPr>
          <w:ilvl w:val="0"/>
          <w:numId w:val="4"/>
        </w:numPr>
        <w:ind w:leftChars="0"/>
        <w:outlineLvl w:val="5"/>
        <w:rPr>
          <w:rFonts w:ascii="Arial" w:hAnsi="Arial" w:cs="Arial"/>
          <w:b/>
          <w:lang w:eastAsia="en-US"/>
        </w:rPr>
      </w:pPr>
      <w:r>
        <w:rPr>
          <w:rFonts w:ascii="Arial" w:hAnsi="Arial" w:cs="Arial"/>
          <w:b/>
          <w:lang w:eastAsia="en-US"/>
        </w:rPr>
        <w:t>RAN3</w:t>
      </w:r>
      <w:r w:rsidRPr="0095372C">
        <w:rPr>
          <w:rFonts w:ascii="Arial" w:hAnsi="Arial" w:cs="Arial"/>
          <w:b/>
          <w:lang w:eastAsia="en-US"/>
        </w:rPr>
        <w:t>#1</w:t>
      </w:r>
      <w:r w:rsidR="0057343E">
        <w:rPr>
          <w:rFonts w:ascii="Arial" w:hAnsi="Arial" w:cs="Arial"/>
          <w:b/>
          <w:lang w:eastAsia="en-US"/>
        </w:rPr>
        <w:t>14</w:t>
      </w:r>
      <w:r>
        <w:rPr>
          <w:rFonts w:ascii="Arial" w:hAnsi="Arial" w:cs="Arial"/>
          <w:b/>
          <w:lang w:eastAsia="en-US"/>
        </w:rPr>
        <w:t>-</w:t>
      </w:r>
      <w:r w:rsidRPr="0095372C">
        <w:rPr>
          <w:rFonts w:ascii="Arial" w:hAnsi="Arial" w:cs="Arial"/>
          <w:b/>
          <w:lang w:eastAsia="en-US"/>
        </w:rPr>
        <w:t xml:space="preserve">e, </w:t>
      </w:r>
      <w:r w:rsidR="0057343E">
        <w:rPr>
          <w:rFonts w:ascii="Arial" w:hAnsi="Arial" w:cs="Arial"/>
          <w:b/>
          <w:lang w:eastAsia="en-US"/>
        </w:rPr>
        <w:t>1</w:t>
      </w:r>
      <w:r w:rsidR="0057343E" w:rsidRPr="0057343E">
        <w:rPr>
          <w:rFonts w:ascii="Arial" w:hAnsi="Arial" w:cs="Arial"/>
          <w:b/>
          <w:vertAlign w:val="superscript"/>
          <w:lang w:eastAsia="en-US"/>
        </w:rPr>
        <w:t>st</w:t>
      </w:r>
      <w:r w:rsidR="0057343E" w:rsidRPr="0095372C">
        <w:rPr>
          <w:rFonts w:ascii="Arial" w:hAnsi="Arial" w:cs="Arial"/>
          <w:b/>
          <w:lang w:eastAsia="en-US"/>
        </w:rPr>
        <w:t xml:space="preserve">– </w:t>
      </w:r>
      <w:r w:rsidR="0057343E">
        <w:rPr>
          <w:rFonts w:ascii="Arial" w:hAnsi="Arial" w:cs="Arial"/>
          <w:b/>
          <w:lang w:eastAsia="en-US"/>
        </w:rPr>
        <w:t>11</w:t>
      </w:r>
      <w:r w:rsidR="0057343E" w:rsidRPr="00ED4613">
        <w:rPr>
          <w:rFonts w:ascii="Arial" w:hAnsi="Arial" w:cs="Arial"/>
          <w:b/>
          <w:vertAlign w:val="superscript"/>
          <w:lang w:eastAsia="en-US"/>
        </w:rPr>
        <w:t>th</w:t>
      </w:r>
      <w:r w:rsidR="0057343E">
        <w:rPr>
          <w:rFonts w:ascii="Arial" w:hAnsi="Arial" w:cs="Arial"/>
          <w:b/>
          <w:lang w:eastAsia="en-US"/>
        </w:rPr>
        <w:t xml:space="preserve"> November</w:t>
      </w:r>
      <w:r w:rsidR="0057343E" w:rsidRPr="0095372C">
        <w:rPr>
          <w:rFonts w:ascii="Arial" w:hAnsi="Arial" w:cs="Arial"/>
          <w:b/>
          <w:lang w:eastAsia="en-US"/>
        </w:rPr>
        <w:t xml:space="preserve"> 2021, e-meeting</w:t>
      </w:r>
    </w:p>
    <w:p w14:paraId="16C05CCA" w14:textId="77777777" w:rsidR="008F2EF5" w:rsidRDefault="008F2EF5" w:rsidP="008F2EF5">
      <w:pPr>
        <w:tabs>
          <w:tab w:val="left" w:pos="567"/>
        </w:tabs>
        <w:overflowPunct/>
        <w:autoSpaceDE/>
        <w:autoSpaceDN/>
        <w:snapToGrid w:val="0"/>
        <w:spacing w:after="0"/>
        <w:textAlignment w:val="auto"/>
        <w:rPr>
          <w:rFonts w:ascii="Arial" w:hAnsi="Arial" w:cs="Arial"/>
          <w:bCs/>
          <w:lang w:eastAsia="ja-JP"/>
        </w:rPr>
      </w:pPr>
    </w:p>
    <w:p w14:paraId="1E8CB66C" w14:textId="77777777" w:rsidR="00926CD7" w:rsidRPr="00B80E37" w:rsidRDefault="00926CD7" w:rsidP="00926CD7">
      <w:pPr>
        <w:tabs>
          <w:tab w:val="left" w:pos="567"/>
        </w:tabs>
        <w:overflowPunct/>
        <w:autoSpaceDE/>
        <w:autoSpaceDN/>
        <w:snapToGrid w:val="0"/>
        <w:spacing w:after="0"/>
        <w:textAlignment w:val="auto"/>
        <w:rPr>
          <w:rFonts w:ascii="Arial" w:hAnsi="Arial" w:cs="Arial"/>
          <w:bCs/>
          <w:lang w:eastAsia="ja-JP"/>
        </w:rPr>
      </w:pPr>
      <w:r w:rsidRPr="00B80E37">
        <w:rPr>
          <w:rFonts w:ascii="Arial" w:hAnsi="Arial" w:cs="Arial"/>
          <w:bCs/>
          <w:lang w:eastAsia="ja-JP"/>
        </w:rPr>
        <w:t>Submitted TDOCs:</w:t>
      </w:r>
    </w:p>
    <w:p w14:paraId="31B1F0C1" w14:textId="77777777" w:rsidR="006C271B" w:rsidRPr="006C271B" w:rsidRDefault="006C271B" w:rsidP="006C271B">
      <w:pPr>
        <w:pStyle w:val="afd"/>
        <w:numPr>
          <w:ilvl w:val="0"/>
          <w:numId w:val="9"/>
        </w:numPr>
        <w:tabs>
          <w:tab w:val="left" w:pos="567"/>
        </w:tabs>
        <w:snapToGrid w:val="0"/>
        <w:ind w:leftChars="0"/>
        <w:rPr>
          <w:rFonts w:ascii="Arial" w:hAnsi="Arial" w:cs="Arial"/>
          <w:bCs/>
        </w:rPr>
      </w:pPr>
      <w:r w:rsidRPr="006C271B">
        <w:rPr>
          <w:rFonts w:ascii="Arial" w:hAnsi="Arial" w:cs="Arial"/>
          <w:bCs/>
        </w:rPr>
        <w:t>R3-215462</w:t>
      </w:r>
      <w:r w:rsidRPr="006C271B">
        <w:rPr>
          <w:rFonts w:ascii="Arial" w:hAnsi="Arial" w:cs="Arial"/>
          <w:bCs/>
        </w:rPr>
        <w:tab/>
        <w:t>Multi TAC handling and reporting</w:t>
      </w:r>
      <w:r w:rsidRPr="006C271B">
        <w:rPr>
          <w:rFonts w:ascii="Arial" w:hAnsi="Arial" w:cs="Arial"/>
          <w:bCs/>
        </w:rPr>
        <w:tab/>
        <w:t>THALES</w:t>
      </w:r>
    </w:p>
    <w:p w14:paraId="126DE865" w14:textId="77777777" w:rsidR="006C271B" w:rsidRPr="006C271B" w:rsidRDefault="006C271B" w:rsidP="006C271B">
      <w:pPr>
        <w:pStyle w:val="afd"/>
        <w:numPr>
          <w:ilvl w:val="0"/>
          <w:numId w:val="9"/>
        </w:numPr>
        <w:tabs>
          <w:tab w:val="left" w:pos="567"/>
        </w:tabs>
        <w:snapToGrid w:val="0"/>
        <w:ind w:leftChars="0"/>
        <w:rPr>
          <w:rFonts w:ascii="Arial" w:hAnsi="Arial" w:cs="Arial"/>
          <w:bCs/>
        </w:rPr>
      </w:pPr>
      <w:r w:rsidRPr="006C271B">
        <w:rPr>
          <w:rFonts w:ascii="Arial" w:hAnsi="Arial" w:cs="Arial"/>
          <w:bCs/>
        </w:rPr>
        <w:t>R3-215099</w:t>
      </w:r>
      <w:r w:rsidRPr="006C271B">
        <w:rPr>
          <w:rFonts w:ascii="Arial" w:hAnsi="Arial" w:cs="Arial"/>
          <w:bCs/>
        </w:rPr>
        <w:tab/>
        <w:t>(TP for BL CR TS 38.300) NTN Stage 2 Update</w:t>
      </w:r>
      <w:r w:rsidRPr="006C271B">
        <w:rPr>
          <w:rFonts w:ascii="Arial" w:hAnsi="Arial" w:cs="Arial"/>
          <w:bCs/>
        </w:rPr>
        <w:tab/>
        <w:t>Huawei</w:t>
      </w:r>
    </w:p>
    <w:p w14:paraId="1D791AB9" w14:textId="77777777" w:rsidR="006C271B" w:rsidRPr="006C271B" w:rsidRDefault="006C271B" w:rsidP="006C271B">
      <w:pPr>
        <w:pStyle w:val="afd"/>
        <w:numPr>
          <w:ilvl w:val="0"/>
          <w:numId w:val="9"/>
        </w:numPr>
        <w:tabs>
          <w:tab w:val="left" w:pos="567"/>
        </w:tabs>
        <w:snapToGrid w:val="0"/>
        <w:ind w:leftChars="0"/>
        <w:rPr>
          <w:rFonts w:ascii="Arial" w:hAnsi="Arial" w:cs="Arial"/>
          <w:bCs/>
        </w:rPr>
      </w:pPr>
      <w:r w:rsidRPr="006C271B">
        <w:rPr>
          <w:rFonts w:ascii="Arial" w:hAnsi="Arial" w:cs="Arial"/>
          <w:bCs/>
        </w:rPr>
        <w:t>R3-215100</w:t>
      </w:r>
      <w:r w:rsidRPr="006C271B">
        <w:rPr>
          <w:rFonts w:ascii="Arial" w:hAnsi="Arial" w:cs="Arial"/>
          <w:bCs/>
        </w:rPr>
        <w:tab/>
        <w:t>(TP for BL CR TS 38.413) stage 3 TP for mapped CGIs</w:t>
      </w:r>
      <w:r w:rsidRPr="006C271B">
        <w:rPr>
          <w:rFonts w:ascii="Arial" w:hAnsi="Arial" w:cs="Arial"/>
          <w:bCs/>
        </w:rPr>
        <w:tab/>
        <w:t>Huawei</w:t>
      </w:r>
    </w:p>
    <w:p w14:paraId="4A02EF3E" w14:textId="77777777" w:rsidR="006C271B" w:rsidRPr="006C271B" w:rsidRDefault="006C271B" w:rsidP="006C271B">
      <w:pPr>
        <w:pStyle w:val="afd"/>
        <w:numPr>
          <w:ilvl w:val="0"/>
          <w:numId w:val="9"/>
        </w:numPr>
        <w:tabs>
          <w:tab w:val="left" w:pos="567"/>
        </w:tabs>
        <w:snapToGrid w:val="0"/>
        <w:ind w:leftChars="0"/>
        <w:rPr>
          <w:rFonts w:ascii="Arial" w:hAnsi="Arial" w:cs="Arial"/>
          <w:bCs/>
        </w:rPr>
      </w:pPr>
      <w:r w:rsidRPr="006C271B">
        <w:rPr>
          <w:rFonts w:ascii="Arial" w:hAnsi="Arial" w:cs="Arial"/>
          <w:bCs/>
        </w:rPr>
        <w:t>R3-214663</w:t>
      </w:r>
      <w:r w:rsidRPr="006C271B">
        <w:rPr>
          <w:rFonts w:ascii="Arial" w:hAnsi="Arial" w:cs="Arial"/>
          <w:bCs/>
        </w:rPr>
        <w:tab/>
        <w:t>Support Non-Terrestrial Networks</w:t>
      </w:r>
      <w:r w:rsidRPr="006C271B">
        <w:rPr>
          <w:rFonts w:ascii="Arial" w:hAnsi="Arial" w:cs="Arial"/>
          <w:bCs/>
        </w:rPr>
        <w:tab/>
        <w:t>Huawei, Thales, Ericsson, ZTE, Qualcomm Incorporated</w:t>
      </w:r>
    </w:p>
    <w:p w14:paraId="6DA0F4AA" w14:textId="77777777" w:rsidR="006C271B" w:rsidRPr="006C271B" w:rsidRDefault="006C271B" w:rsidP="006C271B">
      <w:pPr>
        <w:pStyle w:val="afd"/>
        <w:numPr>
          <w:ilvl w:val="0"/>
          <w:numId w:val="9"/>
        </w:numPr>
        <w:tabs>
          <w:tab w:val="left" w:pos="567"/>
        </w:tabs>
        <w:snapToGrid w:val="0"/>
        <w:ind w:leftChars="0"/>
        <w:rPr>
          <w:rFonts w:ascii="Arial" w:hAnsi="Arial" w:cs="Arial"/>
          <w:bCs/>
        </w:rPr>
      </w:pPr>
      <w:r w:rsidRPr="006C271B">
        <w:rPr>
          <w:rFonts w:ascii="Arial" w:hAnsi="Arial" w:cs="Arial"/>
          <w:bCs/>
        </w:rPr>
        <w:t>R3-214664</w:t>
      </w:r>
      <w:r w:rsidRPr="006C271B">
        <w:rPr>
          <w:rFonts w:ascii="Arial" w:hAnsi="Arial" w:cs="Arial"/>
          <w:bCs/>
        </w:rPr>
        <w:tab/>
        <w:t>Support of NTN RAT identification and NTN RAT restrictions</w:t>
      </w:r>
      <w:r w:rsidRPr="006C271B">
        <w:rPr>
          <w:rFonts w:ascii="Arial" w:hAnsi="Arial" w:cs="Arial"/>
          <w:bCs/>
        </w:rPr>
        <w:tab/>
        <w:t>Qualcomm Incorporated, Huawei, Thales, , Ericsson, Nokia, Nokia Shanghai Bell, CATT</w:t>
      </w:r>
    </w:p>
    <w:p w14:paraId="52D7011D" w14:textId="77777777" w:rsidR="006C271B" w:rsidRPr="006C271B" w:rsidRDefault="006C271B" w:rsidP="006C271B">
      <w:pPr>
        <w:pStyle w:val="afd"/>
        <w:numPr>
          <w:ilvl w:val="0"/>
          <w:numId w:val="9"/>
        </w:numPr>
        <w:tabs>
          <w:tab w:val="left" w:pos="567"/>
        </w:tabs>
        <w:snapToGrid w:val="0"/>
        <w:ind w:leftChars="0"/>
        <w:rPr>
          <w:rFonts w:ascii="Arial" w:hAnsi="Arial" w:cs="Arial"/>
          <w:bCs/>
        </w:rPr>
      </w:pPr>
      <w:r w:rsidRPr="006C271B">
        <w:rPr>
          <w:rFonts w:ascii="Arial" w:hAnsi="Arial" w:cs="Arial"/>
          <w:bCs/>
        </w:rPr>
        <w:t>R3-214614</w:t>
      </w:r>
      <w:r w:rsidRPr="006C271B">
        <w:rPr>
          <w:rFonts w:ascii="Arial" w:hAnsi="Arial" w:cs="Arial"/>
          <w:bCs/>
        </w:rPr>
        <w:tab/>
        <w:t>Clarification of NAS Node Selection Function for NTN nodes providing access over multiple countries</w:t>
      </w:r>
      <w:r w:rsidRPr="006C271B">
        <w:rPr>
          <w:rFonts w:ascii="Arial" w:hAnsi="Arial" w:cs="Arial"/>
          <w:bCs/>
        </w:rPr>
        <w:tab/>
        <w:t>Qualcomm Incorporated, Nokia, Nokia Shanghai Bell, Huawei</w:t>
      </w:r>
    </w:p>
    <w:p w14:paraId="1D5289FB" w14:textId="77777777" w:rsidR="006C271B" w:rsidRPr="006C271B" w:rsidRDefault="006C271B" w:rsidP="006C271B">
      <w:pPr>
        <w:pStyle w:val="afd"/>
        <w:numPr>
          <w:ilvl w:val="0"/>
          <w:numId w:val="9"/>
        </w:numPr>
        <w:tabs>
          <w:tab w:val="left" w:pos="567"/>
        </w:tabs>
        <w:snapToGrid w:val="0"/>
        <w:ind w:leftChars="0"/>
        <w:rPr>
          <w:rFonts w:ascii="Arial" w:hAnsi="Arial" w:cs="Arial"/>
          <w:bCs/>
        </w:rPr>
      </w:pPr>
      <w:r w:rsidRPr="006C271B">
        <w:rPr>
          <w:rFonts w:ascii="Arial" w:hAnsi="Arial" w:cs="Arial"/>
          <w:bCs/>
        </w:rPr>
        <w:t>R3-214615</w:t>
      </w:r>
      <w:r w:rsidRPr="006C271B">
        <w:rPr>
          <w:rFonts w:ascii="Arial" w:hAnsi="Arial" w:cs="Arial"/>
          <w:bCs/>
        </w:rPr>
        <w:tab/>
        <w:t>Support of NTN RAT identification and NTN RAT restrictions</w:t>
      </w:r>
      <w:r w:rsidRPr="006C271B">
        <w:rPr>
          <w:rFonts w:ascii="Arial" w:hAnsi="Arial" w:cs="Arial"/>
          <w:bCs/>
        </w:rPr>
        <w:tab/>
        <w:t>Qualcomm Incorporated, Huawei, Thales, , Ericsson, Nokia, Nokia Shanghai Bell, CATT</w:t>
      </w:r>
    </w:p>
    <w:p w14:paraId="028430DD" w14:textId="77777777" w:rsidR="006C271B" w:rsidRPr="006C271B" w:rsidRDefault="006C271B" w:rsidP="006C271B">
      <w:pPr>
        <w:pStyle w:val="afd"/>
        <w:numPr>
          <w:ilvl w:val="0"/>
          <w:numId w:val="9"/>
        </w:numPr>
        <w:tabs>
          <w:tab w:val="left" w:pos="567"/>
        </w:tabs>
        <w:snapToGrid w:val="0"/>
        <w:ind w:leftChars="0"/>
        <w:rPr>
          <w:rFonts w:ascii="Arial" w:hAnsi="Arial" w:cs="Arial"/>
          <w:bCs/>
        </w:rPr>
      </w:pPr>
      <w:r w:rsidRPr="006C271B">
        <w:rPr>
          <w:rFonts w:ascii="Arial" w:hAnsi="Arial" w:cs="Arial"/>
          <w:bCs/>
        </w:rPr>
        <w:t>R3-214900</w:t>
      </w:r>
      <w:r w:rsidRPr="006C271B">
        <w:rPr>
          <w:rFonts w:ascii="Arial" w:hAnsi="Arial" w:cs="Arial"/>
          <w:bCs/>
        </w:rPr>
        <w:tab/>
        <w:t>Further discussion on aspects related to TAC/CGI reporting in ULI</w:t>
      </w:r>
      <w:r w:rsidRPr="006C271B">
        <w:rPr>
          <w:rFonts w:ascii="Arial" w:hAnsi="Arial" w:cs="Arial"/>
          <w:bCs/>
        </w:rPr>
        <w:tab/>
        <w:t>Qualcomm Incorporated</w:t>
      </w:r>
    </w:p>
    <w:p w14:paraId="24533720" w14:textId="77777777" w:rsidR="006C271B" w:rsidRPr="006C271B" w:rsidRDefault="006C271B" w:rsidP="006C271B">
      <w:pPr>
        <w:pStyle w:val="afd"/>
        <w:numPr>
          <w:ilvl w:val="0"/>
          <w:numId w:val="9"/>
        </w:numPr>
        <w:tabs>
          <w:tab w:val="left" w:pos="567"/>
        </w:tabs>
        <w:snapToGrid w:val="0"/>
        <w:ind w:leftChars="0"/>
        <w:rPr>
          <w:rFonts w:ascii="Arial" w:hAnsi="Arial" w:cs="Arial"/>
          <w:bCs/>
        </w:rPr>
      </w:pPr>
      <w:r w:rsidRPr="006C271B">
        <w:rPr>
          <w:rFonts w:ascii="Arial" w:hAnsi="Arial" w:cs="Arial"/>
          <w:bCs/>
        </w:rPr>
        <w:t>R3-214901</w:t>
      </w:r>
      <w:r w:rsidRPr="006C271B">
        <w:rPr>
          <w:rFonts w:ascii="Arial" w:hAnsi="Arial" w:cs="Arial"/>
          <w:bCs/>
        </w:rPr>
        <w:tab/>
        <w:t>(TP for BL CR for 38.413) Verification of ULI</w:t>
      </w:r>
      <w:r w:rsidRPr="006C271B">
        <w:rPr>
          <w:rFonts w:ascii="Arial" w:hAnsi="Arial" w:cs="Arial"/>
          <w:bCs/>
        </w:rPr>
        <w:tab/>
        <w:t>Qualcomm Incorporated</w:t>
      </w:r>
    </w:p>
    <w:p w14:paraId="277679E1" w14:textId="77777777" w:rsidR="006C271B" w:rsidRPr="006C271B" w:rsidRDefault="006C271B" w:rsidP="006C271B">
      <w:pPr>
        <w:pStyle w:val="afd"/>
        <w:numPr>
          <w:ilvl w:val="0"/>
          <w:numId w:val="9"/>
        </w:numPr>
        <w:tabs>
          <w:tab w:val="left" w:pos="567"/>
        </w:tabs>
        <w:snapToGrid w:val="0"/>
        <w:ind w:leftChars="0"/>
        <w:rPr>
          <w:rFonts w:ascii="Arial" w:hAnsi="Arial" w:cs="Arial"/>
          <w:bCs/>
        </w:rPr>
      </w:pPr>
      <w:r w:rsidRPr="006C271B">
        <w:rPr>
          <w:rFonts w:ascii="Arial" w:hAnsi="Arial" w:cs="Arial"/>
          <w:bCs/>
        </w:rPr>
        <w:t>R3-215592</w:t>
      </w:r>
      <w:r w:rsidRPr="006C271B">
        <w:rPr>
          <w:rFonts w:ascii="Arial" w:hAnsi="Arial" w:cs="Arial"/>
          <w:bCs/>
        </w:rPr>
        <w:tab/>
        <w:t>(TP for BL CR for TS 38.300) On CGI mapping</w:t>
      </w:r>
      <w:r w:rsidRPr="006C271B">
        <w:rPr>
          <w:rFonts w:ascii="Arial" w:hAnsi="Arial" w:cs="Arial"/>
          <w:bCs/>
        </w:rPr>
        <w:tab/>
        <w:t>CATT</w:t>
      </w:r>
    </w:p>
    <w:p w14:paraId="072E8083" w14:textId="77777777" w:rsidR="006C271B" w:rsidRPr="006C271B" w:rsidRDefault="006C271B" w:rsidP="006C271B">
      <w:pPr>
        <w:pStyle w:val="afd"/>
        <w:numPr>
          <w:ilvl w:val="0"/>
          <w:numId w:val="9"/>
        </w:numPr>
        <w:tabs>
          <w:tab w:val="left" w:pos="567"/>
        </w:tabs>
        <w:snapToGrid w:val="0"/>
        <w:ind w:leftChars="0"/>
        <w:rPr>
          <w:rFonts w:ascii="Arial" w:hAnsi="Arial" w:cs="Arial"/>
          <w:bCs/>
        </w:rPr>
      </w:pPr>
      <w:r w:rsidRPr="006C271B">
        <w:rPr>
          <w:rFonts w:ascii="Arial" w:hAnsi="Arial" w:cs="Arial"/>
          <w:bCs/>
        </w:rPr>
        <w:t>R3-215349</w:t>
      </w:r>
      <w:r w:rsidRPr="006C271B">
        <w:rPr>
          <w:rFonts w:ascii="Arial" w:hAnsi="Arial" w:cs="Arial"/>
          <w:bCs/>
        </w:rPr>
        <w:tab/>
        <w:t>Discussion on indication in the ULI how the mapped cell ID was obtained</w:t>
      </w:r>
      <w:r w:rsidRPr="006C271B">
        <w:rPr>
          <w:rFonts w:ascii="Arial" w:hAnsi="Arial" w:cs="Arial"/>
          <w:bCs/>
        </w:rPr>
        <w:tab/>
        <w:t>Nokia, Nokia Shanghai Bell</w:t>
      </w:r>
    </w:p>
    <w:p w14:paraId="1E04D7EA" w14:textId="77777777" w:rsidR="006C271B" w:rsidRPr="006C271B" w:rsidRDefault="006C271B" w:rsidP="006C271B">
      <w:pPr>
        <w:pStyle w:val="afd"/>
        <w:numPr>
          <w:ilvl w:val="0"/>
          <w:numId w:val="9"/>
        </w:numPr>
        <w:tabs>
          <w:tab w:val="left" w:pos="567"/>
        </w:tabs>
        <w:snapToGrid w:val="0"/>
        <w:ind w:leftChars="0"/>
        <w:rPr>
          <w:rFonts w:ascii="Arial" w:hAnsi="Arial" w:cs="Arial"/>
          <w:bCs/>
        </w:rPr>
      </w:pPr>
      <w:r w:rsidRPr="006C271B">
        <w:rPr>
          <w:rFonts w:ascii="Arial" w:hAnsi="Arial" w:cs="Arial"/>
          <w:bCs/>
        </w:rPr>
        <w:lastRenderedPageBreak/>
        <w:t>R3-215350</w:t>
      </w:r>
      <w:r w:rsidRPr="006C271B">
        <w:rPr>
          <w:rFonts w:ascii="Arial" w:hAnsi="Arial" w:cs="Arial"/>
          <w:bCs/>
        </w:rPr>
        <w:tab/>
        <w:t>(TP for BL CR for TS 38.300) Discussion on the support for multiple TAC</w:t>
      </w:r>
      <w:r w:rsidRPr="006C271B">
        <w:rPr>
          <w:rFonts w:ascii="Arial" w:hAnsi="Arial" w:cs="Arial"/>
          <w:bCs/>
        </w:rPr>
        <w:tab/>
        <w:t>Nokia, Nokia Shanghai Bell</w:t>
      </w:r>
    </w:p>
    <w:p w14:paraId="3ADBF9EF" w14:textId="77777777" w:rsidR="006C271B" w:rsidRPr="006C271B" w:rsidRDefault="006C271B" w:rsidP="006C271B">
      <w:pPr>
        <w:pStyle w:val="afd"/>
        <w:numPr>
          <w:ilvl w:val="0"/>
          <w:numId w:val="9"/>
        </w:numPr>
        <w:tabs>
          <w:tab w:val="left" w:pos="567"/>
        </w:tabs>
        <w:snapToGrid w:val="0"/>
        <w:ind w:leftChars="0"/>
        <w:rPr>
          <w:rFonts w:ascii="Arial" w:hAnsi="Arial" w:cs="Arial"/>
          <w:bCs/>
        </w:rPr>
      </w:pPr>
      <w:r w:rsidRPr="006C271B">
        <w:rPr>
          <w:rFonts w:ascii="Arial" w:hAnsi="Arial" w:cs="Arial"/>
          <w:bCs/>
        </w:rPr>
        <w:t>R3-215740</w:t>
      </w:r>
      <w:r w:rsidRPr="006C271B">
        <w:rPr>
          <w:rFonts w:ascii="Arial" w:hAnsi="Arial" w:cs="Arial"/>
          <w:bCs/>
        </w:rPr>
        <w:tab/>
        <w:t>Further Discussion on Cell Relation for NTN</w:t>
      </w:r>
      <w:r w:rsidRPr="006C271B">
        <w:rPr>
          <w:rFonts w:ascii="Arial" w:hAnsi="Arial" w:cs="Arial"/>
          <w:bCs/>
        </w:rPr>
        <w:tab/>
        <w:t>ZTE</w:t>
      </w:r>
    </w:p>
    <w:p w14:paraId="24101C12" w14:textId="77777777" w:rsidR="006C271B" w:rsidRPr="006C271B" w:rsidRDefault="006C271B" w:rsidP="006C271B">
      <w:pPr>
        <w:pStyle w:val="afd"/>
        <w:numPr>
          <w:ilvl w:val="0"/>
          <w:numId w:val="9"/>
        </w:numPr>
        <w:tabs>
          <w:tab w:val="left" w:pos="567"/>
        </w:tabs>
        <w:snapToGrid w:val="0"/>
        <w:ind w:leftChars="0"/>
        <w:rPr>
          <w:rFonts w:ascii="Arial" w:hAnsi="Arial" w:cs="Arial"/>
          <w:bCs/>
        </w:rPr>
      </w:pPr>
      <w:r w:rsidRPr="006C271B">
        <w:rPr>
          <w:rFonts w:ascii="Arial" w:hAnsi="Arial" w:cs="Arial"/>
          <w:bCs/>
        </w:rPr>
        <w:t>R3-215101</w:t>
      </w:r>
      <w:r w:rsidRPr="006C271B">
        <w:rPr>
          <w:rFonts w:ascii="Arial" w:hAnsi="Arial" w:cs="Arial"/>
          <w:bCs/>
        </w:rPr>
        <w:tab/>
        <w:t xml:space="preserve">no support of </w:t>
      </w:r>
      <w:proofErr w:type="spellStart"/>
      <w:r w:rsidRPr="006C271B">
        <w:rPr>
          <w:rFonts w:ascii="Arial" w:hAnsi="Arial" w:cs="Arial"/>
          <w:bCs/>
        </w:rPr>
        <w:t>Xn</w:t>
      </w:r>
      <w:proofErr w:type="spellEnd"/>
      <w:r w:rsidRPr="006C271B">
        <w:rPr>
          <w:rFonts w:ascii="Arial" w:hAnsi="Arial" w:cs="Arial"/>
          <w:bCs/>
        </w:rPr>
        <w:t xml:space="preserve"> interface</w:t>
      </w:r>
      <w:r w:rsidRPr="006C271B">
        <w:rPr>
          <w:rFonts w:ascii="Arial" w:hAnsi="Arial" w:cs="Arial"/>
          <w:bCs/>
        </w:rPr>
        <w:tab/>
        <w:t>Huawei</w:t>
      </w:r>
    </w:p>
    <w:p w14:paraId="191194A4" w14:textId="77777777" w:rsidR="006C271B" w:rsidRPr="006C271B" w:rsidRDefault="006C271B" w:rsidP="006C271B">
      <w:pPr>
        <w:pStyle w:val="afd"/>
        <w:numPr>
          <w:ilvl w:val="0"/>
          <w:numId w:val="9"/>
        </w:numPr>
        <w:tabs>
          <w:tab w:val="left" w:pos="567"/>
        </w:tabs>
        <w:snapToGrid w:val="0"/>
        <w:ind w:leftChars="0"/>
        <w:rPr>
          <w:rFonts w:ascii="Arial" w:hAnsi="Arial" w:cs="Arial"/>
          <w:bCs/>
        </w:rPr>
      </w:pPr>
      <w:r w:rsidRPr="006C271B">
        <w:rPr>
          <w:rFonts w:ascii="Arial" w:hAnsi="Arial" w:cs="Arial"/>
          <w:bCs/>
        </w:rPr>
        <w:t>R3-215741</w:t>
      </w:r>
      <w:r w:rsidRPr="006C271B">
        <w:rPr>
          <w:rFonts w:ascii="Arial" w:hAnsi="Arial" w:cs="Arial"/>
          <w:bCs/>
        </w:rPr>
        <w:tab/>
        <w:t>Further Discussion on Feeder Link Switch-over for LEO</w:t>
      </w:r>
      <w:r w:rsidRPr="006C271B">
        <w:rPr>
          <w:rFonts w:ascii="Arial" w:hAnsi="Arial" w:cs="Arial"/>
          <w:bCs/>
        </w:rPr>
        <w:tab/>
        <w:t>ZTE</w:t>
      </w:r>
    </w:p>
    <w:p w14:paraId="52801099" w14:textId="77777777" w:rsidR="006C271B" w:rsidRPr="006C271B" w:rsidRDefault="006C271B" w:rsidP="006C271B">
      <w:pPr>
        <w:pStyle w:val="afd"/>
        <w:numPr>
          <w:ilvl w:val="0"/>
          <w:numId w:val="9"/>
        </w:numPr>
        <w:tabs>
          <w:tab w:val="left" w:pos="567"/>
        </w:tabs>
        <w:snapToGrid w:val="0"/>
        <w:ind w:leftChars="0"/>
        <w:rPr>
          <w:rFonts w:ascii="Arial" w:hAnsi="Arial" w:cs="Arial"/>
          <w:bCs/>
        </w:rPr>
      </w:pPr>
      <w:r w:rsidRPr="006C271B">
        <w:rPr>
          <w:rFonts w:ascii="Arial" w:hAnsi="Arial" w:cs="Arial"/>
          <w:bCs/>
        </w:rPr>
        <w:t>R3-215678</w:t>
      </w:r>
      <w:r w:rsidRPr="006C271B">
        <w:rPr>
          <w:rFonts w:ascii="Arial" w:hAnsi="Arial" w:cs="Arial"/>
          <w:bCs/>
        </w:rPr>
        <w:tab/>
        <w:t>Discussion on feeder link switch for NTN</w:t>
      </w:r>
      <w:r w:rsidRPr="006C271B">
        <w:rPr>
          <w:rFonts w:ascii="Arial" w:hAnsi="Arial" w:cs="Arial"/>
          <w:bCs/>
        </w:rPr>
        <w:tab/>
        <w:t>CMCC</w:t>
      </w:r>
    </w:p>
    <w:p w14:paraId="1609A031" w14:textId="77777777" w:rsidR="006C271B" w:rsidRPr="006C271B" w:rsidRDefault="006C271B" w:rsidP="006C271B">
      <w:pPr>
        <w:pStyle w:val="afd"/>
        <w:numPr>
          <w:ilvl w:val="0"/>
          <w:numId w:val="9"/>
        </w:numPr>
        <w:tabs>
          <w:tab w:val="left" w:pos="567"/>
        </w:tabs>
        <w:snapToGrid w:val="0"/>
        <w:ind w:leftChars="0"/>
        <w:rPr>
          <w:rFonts w:ascii="Arial" w:hAnsi="Arial" w:cs="Arial"/>
          <w:bCs/>
        </w:rPr>
      </w:pPr>
      <w:r w:rsidRPr="006C271B">
        <w:rPr>
          <w:rFonts w:ascii="Arial" w:hAnsi="Arial" w:cs="Arial"/>
          <w:bCs/>
        </w:rPr>
        <w:t>R3-215593</w:t>
      </w:r>
      <w:r w:rsidRPr="006C271B">
        <w:rPr>
          <w:rFonts w:ascii="Arial" w:hAnsi="Arial" w:cs="Arial"/>
          <w:bCs/>
        </w:rPr>
        <w:tab/>
        <w:t xml:space="preserve">Discussion on </w:t>
      </w:r>
      <w:proofErr w:type="spellStart"/>
      <w:r w:rsidRPr="006C271B">
        <w:rPr>
          <w:rFonts w:ascii="Arial" w:hAnsi="Arial" w:cs="Arial"/>
          <w:bCs/>
        </w:rPr>
        <w:t>feederlink</w:t>
      </w:r>
      <w:proofErr w:type="spellEnd"/>
      <w:r w:rsidRPr="006C271B">
        <w:rPr>
          <w:rFonts w:ascii="Arial" w:hAnsi="Arial" w:cs="Arial"/>
          <w:bCs/>
        </w:rPr>
        <w:t xml:space="preserve"> switch</w:t>
      </w:r>
      <w:r w:rsidRPr="006C271B">
        <w:rPr>
          <w:rFonts w:ascii="Arial" w:hAnsi="Arial" w:cs="Arial"/>
          <w:bCs/>
        </w:rPr>
        <w:tab/>
        <w:t>CATT</w:t>
      </w:r>
    </w:p>
    <w:p w14:paraId="0A532CC7" w14:textId="77777777" w:rsidR="006C271B" w:rsidRPr="006C271B" w:rsidRDefault="006C271B" w:rsidP="006C271B">
      <w:pPr>
        <w:pStyle w:val="afd"/>
        <w:numPr>
          <w:ilvl w:val="0"/>
          <w:numId w:val="9"/>
        </w:numPr>
        <w:tabs>
          <w:tab w:val="left" w:pos="567"/>
        </w:tabs>
        <w:snapToGrid w:val="0"/>
        <w:ind w:leftChars="0"/>
        <w:rPr>
          <w:rFonts w:ascii="Arial" w:hAnsi="Arial" w:cs="Arial"/>
          <w:bCs/>
        </w:rPr>
      </w:pPr>
      <w:r w:rsidRPr="006C271B">
        <w:rPr>
          <w:rFonts w:ascii="Arial" w:hAnsi="Arial" w:cs="Arial"/>
          <w:bCs/>
        </w:rPr>
        <w:t>R3-215351</w:t>
      </w:r>
      <w:r w:rsidRPr="006C271B">
        <w:rPr>
          <w:rFonts w:ascii="Arial" w:hAnsi="Arial" w:cs="Arial"/>
          <w:bCs/>
        </w:rPr>
        <w:tab/>
        <w:t xml:space="preserve">Discussion on enhancement on </w:t>
      </w:r>
      <w:proofErr w:type="spellStart"/>
      <w:r w:rsidRPr="006C271B">
        <w:rPr>
          <w:rFonts w:ascii="Arial" w:hAnsi="Arial" w:cs="Arial"/>
          <w:bCs/>
        </w:rPr>
        <w:t>Xn</w:t>
      </w:r>
      <w:proofErr w:type="spellEnd"/>
      <w:r w:rsidRPr="006C271B">
        <w:rPr>
          <w:rFonts w:ascii="Arial" w:hAnsi="Arial" w:cs="Arial"/>
          <w:bCs/>
        </w:rPr>
        <w:t xml:space="preserve"> interface for Feeder link switch over</w:t>
      </w:r>
      <w:r w:rsidRPr="006C271B">
        <w:rPr>
          <w:rFonts w:ascii="Arial" w:hAnsi="Arial" w:cs="Arial"/>
          <w:bCs/>
        </w:rPr>
        <w:tab/>
        <w:t>Nokia, Nokia Shanghai Bell</w:t>
      </w:r>
    </w:p>
    <w:p w14:paraId="33E991E1" w14:textId="77777777" w:rsidR="006C271B" w:rsidRPr="006C271B" w:rsidRDefault="006C271B" w:rsidP="006C271B">
      <w:pPr>
        <w:pStyle w:val="afd"/>
        <w:numPr>
          <w:ilvl w:val="0"/>
          <w:numId w:val="9"/>
        </w:numPr>
        <w:tabs>
          <w:tab w:val="left" w:pos="567"/>
        </w:tabs>
        <w:snapToGrid w:val="0"/>
        <w:ind w:leftChars="0"/>
        <w:rPr>
          <w:rFonts w:ascii="Arial" w:hAnsi="Arial" w:cs="Arial"/>
          <w:bCs/>
        </w:rPr>
      </w:pPr>
      <w:r w:rsidRPr="006C271B">
        <w:rPr>
          <w:rFonts w:ascii="Arial" w:hAnsi="Arial" w:cs="Arial"/>
          <w:bCs/>
        </w:rPr>
        <w:t>R3-215594</w:t>
      </w:r>
      <w:r w:rsidRPr="006C271B">
        <w:rPr>
          <w:rFonts w:ascii="Arial" w:hAnsi="Arial" w:cs="Arial"/>
          <w:bCs/>
        </w:rPr>
        <w:tab/>
        <w:t>(TP for BL CR for TS 38.300) On country policy handling</w:t>
      </w:r>
      <w:r w:rsidRPr="006C271B">
        <w:rPr>
          <w:rFonts w:ascii="Arial" w:hAnsi="Arial" w:cs="Arial"/>
          <w:bCs/>
        </w:rPr>
        <w:tab/>
        <w:t>CATT</w:t>
      </w:r>
    </w:p>
    <w:p w14:paraId="228E386F" w14:textId="77777777" w:rsidR="006C271B" w:rsidRPr="006C271B" w:rsidRDefault="006C271B" w:rsidP="006C271B">
      <w:pPr>
        <w:pStyle w:val="afd"/>
        <w:numPr>
          <w:ilvl w:val="0"/>
          <w:numId w:val="9"/>
        </w:numPr>
        <w:tabs>
          <w:tab w:val="left" w:pos="567"/>
        </w:tabs>
        <w:snapToGrid w:val="0"/>
        <w:ind w:leftChars="0"/>
        <w:rPr>
          <w:rFonts w:ascii="Arial" w:hAnsi="Arial" w:cs="Arial"/>
          <w:bCs/>
        </w:rPr>
      </w:pPr>
      <w:r w:rsidRPr="006C271B">
        <w:rPr>
          <w:rFonts w:ascii="Arial" w:hAnsi="Arial" w:cs="Arial"/>
          <w:bCs/>
        </w:rPr>
        <w:t>R3-215742</w:t>
      </w:r>
      <w:r w:rsidRPr="006C271B">
        <w:rPr>
          <w:rFonts w:ascii="Arial" w:hAnsi="Arial" w:cs="Arial"/>
          <w:bCs/>
        </w:rPr>
        <w:tab/>
        <w:t>Further Discussion on Country-specific Routing for NTN</w:t>
      </w:r>
      <w:r w:rsidRPr="006C271B">
        <w:rPr>
          <w:rFonts w:ascii="Arial" w:hAnsi="Arial" w:cs="Arial"/>
          <w:bCs/>
        </w:rPr>
        <w:tab/>
        <w:t>ZTE</w:t>
      </w:r>
    </w:p>
    <w:p w14:paraId="4517D00B" w14:textId="77777777" w:rsidR="006C271B" w:rsidRPr="006C271B" w:rsidRDefault="006C271B" w:rsidP="006C271B">
      <w:pPr>
        <w:pStyle w:val="afd"/>
        <w:numPr>
          <w:ilvl w:val="0"/>
          <w:numId w:val="9"/>
        </w:numPr>
        <w:tabs>
          <w:tab w:val="left" w:pos="567"/>
        </w:tabs>
        <w:snapToGrid w:val="0"/>
        <w:ind w:leftChars="0"/>
        <w:rPr>
          <w:rFonts w:ascii="Arial" w:hAnsi="Arial" w:cs="Arial"/>
          <w:bCs/>
        </w:rPr>
      </w:pPr>
      <w:r w:rsidRPr="006C271B">
        <w:rPr>
          <w:rFonts w:ascii="Arial" w:hAnsi="Arial" w:cs="Arial"/>
          <w:bCs/>
        </w:rPr>
        <w:t>R3-214902</w:t>
      </w:r>
      <w:r w:rsidRPr="006C271B">
        <w:rPr>
          <w:rFonts w:ascii="Arial" w:hAnsi="Arial" w:cs="Arial"/>
          <w:bCs/>
        </w:rPr>
        <w:tab/>
        <w:t>(TP for BL CR for 38.300) Final aspects of country border crossing</w:t>
      </w:r>
      <w:r w:rsidRPr="006C271B">
        <w:rPr>
          <w:rFonts w:ascii="Arial" w:hAnsi="Arial" w:cs="Arial"/>
          <w:bCs/>
        </w:rPr>
        <w:tab/>
        <w:t>Qualcomm Incorporated</w:t>
      </w:r>
    </w:p>
    <w:p w14:paraId="3D95080B" w14:textId="77777777" w:rsidR="006C271B" w:rsidRPr="006C271B" w:rsidRDefault="006C271B" w:rsidP="006C271B">
      <w:pPr>
        <w:pStyle w:val="afd"/>
        <w:numPr>
          <w:ilvl w:val="0"/>
          <w:numId w:val="9"/>
        </w:numPr>
        <w:tabs>
          <w:tab w:val="left" w:pos="567"/>
        </w:tabs>
        <w:snapToGrid w:val="0"/>
        <w:ind w:leftChars="0"/>
        <w:rPr>
          <w:rFonts w:ascii="Arial" w:hAnsi="Arial" w:cs="Arial"/>
          <w:bCs/>
        </w:rPr>
      </w:pPr>
      <w:r w:rsidRPr="006C271B">
        <w:rPr>
          <w:rFonts w:ascii="Arial" w:hAnsi="Arial" w:cs="Arial"/>
          <w:bCs/>
        </w:rPr>
        <w:t>R3-214836</w:t>
      </w:r>
      <w:r w:rsidRPr="006C271B">
        <w:rPr>
          <w:rFonts w:ascii="Arial" w:hAnsi="Arial" w:cs="Arial"/>
          <w:bCs/>
        </w:rPr>
        <w:tab/>
        <w:t>Country specific routing issue</w:t>
      </w:r>
      <w:r w:rsidRPr="006C271B">
        <w:rPr>
          <w:rFonts w:ascii="Arial" w:hAnsi="Arial" w:cs="Arial"/>
          <w:bCs/>
        </w:rPr>
        <w:tab/>
        <w:t>China Telecommunication</w:t>
      </w:r>
    </w:p>
    <w:p w14:paraId="196263DE" w14:textId="77777777" w:rsidR="006C271B" w:rsidRPr="006C271B" w:rsidRDefault="006C271B" w:rsidP="006C271B">
      <w:pPr>
        <w:pStyle w:val="afd"/>
        <w:numPr>
          <w:ilvl w:val="0"/>
          <w:numId w:val="9"/>
        </w:numPr>
        <w:tabs>
          <w:tab w:val="left" w:pos="567"/>
        </w:tabs>
        <w:snapToGrid w:val="0"/>
        <w:ind w:leftChars="0"/>
        <w:rPr>
          <w:rFonts w:ascii="Arial" w:hAnsi="Arial" w:cs="Arial"/>
          <w:bCs/>
        </w:rPr>
      </w:pPr>
      <w:r w:rsidRPr="006C271B">
        <w:rPr>
          <w:rFonts w:ascii="Arial" w:hAnsi="Arial" w:cs="Arial"/>
          <w:bCs/>
        </w:rPr>
        <w:t>R3-215102</w:t>
      </w:r>
      <w:r w:rsidRPr="006C271B">
        <w:rPr>
          <w:rFonts w:ascii="Arial" w:hAnsi="Arial" w:cs="Arial"/>
          <w:bCs/>
        </w:rPr>
        <w:tab/>
        <w:t>Location Report Trigger Conditions</w:t>
      </w:r>
      <w:r w:rsidRPr="006C271B">
        <w:rPr>
          <w:rFonts w:ascii="Arial" w:hAnsi="Arial" w:cs="Arial"/>
          <w:bCs/>
        </w:rPr>
        <w:tab/>
        <w:t>Huawei</w:t>
      </w:r>
    </w:p>
    <w:p w14:paraId="6E9DF544" w14:textId="77777777" w:rsidR="006C271B" w:rsidRPr="006C271B" w:rsidRDefault="006C271B" w:rsidP="006C271B">
      <w:pPr>
        <w:pStyle w:val="afd"/>
        <w:numPr>
          <w:ilvl w:val="0"/>
          <w:numId w:val="9"/>
        </w:numPr>
        <w:tabs>
          <w:tab w:val="left" w:pos="567"/>
        </w:tabs>
        <w:snapToGrid w:val="0"/>
        <w:ind w:leftChars="0"/>
        <w:rPr>
          <w:rFonts w:ascii="Arial" w:hAnsi="Arial" w:cs="Arial"/>
          <w:bCs/>
        </w:rPr>
      </w:pPr>
      <w:r w:rsidRPr="006C271B">
        <w:rPr>
          <w:rFonts w:ascii="Arial" w:hAnsi="Arial" w:cs="Arial"/>
          <w:bCs/>
        </w:rPr>
        <w:t>R3-215103</w:t>
      </w:r>
      <w:r w:rsidRPr="006C271B">
        <w:rPr>
          <w:rFonts w:ascii="Arial" w:hAnsi="Arial" w:cs="Arial"/>
          <w:bCs/>
        </w:rPr>
        <w:tab/>
        <w:t>[DRAFT] LS on location report trigger condition</w:t>
      </w:r>
      <w:r w:rsidRPr="006C271B">
        <w:rPr>
          <w:rFonts w:ascii="Arial" w:hAnsi="Arial" w:cs="Arial"/>
          <w:bCs/>
        </w:rPr>
        <w:tab/>
        <w:t>Huawei</w:t>
      </w:r>
    </w:p>
    <w:p w14:paraId="3CD725B1" w14:textId="77777777" w:rsidR="006C271B" w:rsidRPr="006C271B" w:rsidRDefault="006C271B" w:rsidP="006C271B">
      <w:pPr>
        <w:pStyle w:val="afd"/>
        <w:numPr>
          <w:ilvl w:val="0"/>
          <w:numId w:val="9"/>
        </w:numPr>
        <w:tabs>
          <w:tab w:val="left" w:pos="567"/>
        </w:tabs>
        <w:snapToGrid w:val="0"/>
        <w:ind w:leftChars="0"/>
        <w:rPr>
          <w:rFonts w:ascii="Arial" w:hAnsi="Arial" w:cs="Arial"/>
          <w:bCs/>
        </w:rPr>
      </w:pPr>
      <w:r w:rsidRPr="006C271B">
        <w:rPr>
          <w:rFonts w:ascii="Arial" w:hAnsi="Arial" w:cs="Arial"/>
          <w:bCs/>
        </w:rPr>
        <w:t>R3-215743</w:t>
      </w:r>
      <w:r w:rsidRPr="006C271B">
        <w:rPr>
          <w:rFonts w:ascii="Arial" w:hAnsi="Arial" w:cs="Arial"/>
          <w:bCs/>
        </w:rPr>
        <w:tab/>
        <w:t>Initial Consideration on NB-</w:t>
      </w:r>
      <w:proofErr w:type="spellStart"/>
      <w:r w:rsidRPr="006C271B">
        <w:rPr>
          <w:rFonts w:ascii="Arial" w:hAnsi="Arial" w:cs="Arial"/>
          <w:bCs/>
        </w:rPr>
        <w:t>IoT</w:t>
      </w:r>
      <w:proofErr w:type="spellEnd"/>
      <w:r w:rsidRPr="006C271B">
        <w:rPr>
          <w:rFonts w:ascii="Arial" w:hAnsi="Arial" w:cs="Arial"/>
          <w:bCs/>
        </w:rPr>
        <w:t xml:space="preserve"> and </w:t>
      </w:r>
      <w:proofErr w:type="spellStart"/>
      <w:r w:rsidRPr="006C271B">
        <w:rPr>
          <w:rFonts w:ascii="Arial" w:hAnsi="Arial" w:cs="Arial"/>
          <w:bCs/>
        </w:rPr>
        <w:t>eMTC</w:t>
      </w:r>
      <w:proofErr w:type="spellEnd"/>
      <w:r w:rsidRPr="006C271B">
        <w:rPr>
          <w:rFonts w:ascii="Arial" w:hAnsi="Arial" w:cs="Arial"/>
          <w:bCs/>
        </w:rPr>
        <w:t xml:space="preserve"> Support for NTN</w:t>
      </w:r>
      <w:r w:rsidRPr="006C271B">
        <w:rPr>
          <w:rFonts w:ascii="Arial" w:hAnsi="Arial" w:cs="Arial"/>
          <w:bCs/>
        </w:rPr>
        <w:tab/>
        <w:t>ZTE</w:t>
      </w:r>
    </w:p>
    <w:p w14:paraId="24CDD809" w14:textId="77777777" w:rsidR="006C271B" w:rsidRPr="006C271B" w:rsidRDefault="006C271B" w:rsidP="006C271B">
      <w:pPr>
        <w:pStyle w:val="afd"/>
        <w:numPr>
          <w:ilvl w:val="0"/>
          <w:numId w:val="9"/>
        </w:numPr>
        <w:tabs>
          <w:tab w:val="left" w:pos="567"/>
        </w:tabs>
        <w:snapToGrid w:val="0"/>
        <w:ind w:leftChars="0"/>
        <w:rPr>
          <w:rFonts w:ascii="Arial" w:hAnsi="Arial" w:cs="Arial"/>
          <w:bCs/>
        </w:rPr>
      </w:pPr>
      <w:r w:rsidRPr="006C271B">
        <w:rPr>
          <w:rFonts w:ascii="Arial" w:hAnsi="Arial" w:cs="Arial"/>
          <w:bCs/>
        </w:rPr>
        <w:t>R3-214682</w:t>
      </w:r>
      <w:r w:rsidRPr="006C271B">
        <w:rPr>
          <w:rFonts w:ascii="Arial" w:hAnsi="Arial" w:cs="Arial"/>
          <w:bCs/>
        </w:rPr>
        <w:tab/>
        <w:t>Response LS on Multiple TACs per PLMN</w:t>
      </w:r>
      <w:r w:rsidRPr="006C271B">
        <w:rPr>
          <w:rFonts w:ascii="Arial" w:hAnsi="Arial" w:cs="Arial"/>
          <w:bCs/>
        </w:rPr>
        <w:tab/>
        <w:t>RAN2</w:t>
      </w:r>
    </w:p>
    <w:p w14:paraId="07E597DB" w14:textId="77777777" w:rsidR="006C271B" w:rsidRPr="006C271B" w:rsidRDefault="006C271B" w:rsidP="006C271B">
      <w:pPr>
        <w:pStyle w:val="afd"/>
        <w:numPr>
          <w:ilvl w:val="0"/>
          <w:numId w:val="9"/>
        </w:numPr>
        <w:tabs>
          <w:tab w:val="left" w:pos="567"/>
        </w:tabs>
        <w:snapToGrid w:val="0"/>
        <w:ind w:leftChars="0"/>
        <w:rPr>
          <w:rFonts w:ascii="Arial" w:hAnsi="Arial" w:cs="Arial"/>
          <w:bCs/>
        </w:rPr>
      </w:pPr>
      <w:r w:rsidRPr="006C271B">
        <w:rPr>
          <w:rFonts w:ascii="Arial" w:hAnsi="Arial" w:cs="Arial"/>
          <w:bCs/>
        </w:rPr>
        <w:t>R3-214693</w:t>
      </w:r>
      <w:r w:rsidRPr="006C271B">
        <w:rPr>
          <w:rFonts w:ascii="Arial" w:hAnsi="Arial" w:cs="Arial"/>
          <w:bCs/>
        </w:rPr>
        <w:tab/>
        <w:t>LS on NTN specific user consent</w:t>
      </w:r>
      <w:r w:rsidRPr="006C271B">
        <w:rPr>
          <w:rFonts w:ascii="Arial" w:hAnsi="Arial" w:cs="Arial"/>
          <w:bCs/>
        </w:rPr>
        <w:tab/>
        <w:t>RAN2</w:t>
      </w:r>
    </w:p>
    <w:p w14:paraId="0DFF6415" w14:textId="77777777" w:rsidR="006C271B" w:rsidRPr="006C271B" w:rsidRDefault="006C271B" w:rsidP="006C271B">
      <w:pPr>
        <w:pStyle w:val="afd"/>
        <w:numPr>
          <w:ilvl w:val="0"/>
          <w:numId w:val="9"/>
        </w:numPr>
        <w:tabs>
          <w:tab w:val="left" w:pos="567"/>
        </w:tabs>
        <w:snapToGrid w:val="0"/>
        <w:ind w:leftChars="0"/>
        <w:rPr>
          <w:rFonts w:ascii="Arial" w:hAnsi="Arial" w:cs="Arial"/>
          <w:bCs/>
        </w:rPr>
      </w:pPr>
      <w:r w:rsidRPr="006C271B">
        <w:rPr>
          <w:rFonts w:ascii="Arial" w:hAnsi="Arial" w:cs="Arial"/>
          <w:bCs/>
        </w:rPr>
        <w:t>R3-214698</w:t>
      </w:r>
      <w:r w:rsidRPr="006C271B">
        <w:rPr>
          <w:rFonts w:ascii="Arial" w:hAnsi="Arial" w:cs="Arial"/>
          <w:bCs/>
        </w:rPr>
        <w:tab/>
        <w:t>Reply LS on UE location aspects in NTN</w:t>
      </w:r>
      <w:r w:rsidRPr="006C271B">
        <w:rPr>
          <w:rFonts w:ascii="Arial" w:hAnsi="Arial" w:cs="Arial"/>
          <w:bCs/>
        </w:rPr>
        <w:tab/>
        <w:t>RAN2</w:t>
      </w:r>
    </w:p>
    <w:p w14:paraId="19AF43F6" w14:textId="77777777" w:rsidR="006C271B" w:rsidRPr="006C271B" w:rsidRDefault="006C271B" w:rsidP="006C271B">
      <w:pPr>
        <w:pStyle w:val="afd"/>
        <w:numPr>
          <w:ilvl w:val="0"/>
          <w:numId w:val="9"/>
        </w:numPr>
        <w:tabs>
          <w:tab w:val="left" w:pos="567"/>
        </w:tabs>
        <w:snapToGrid w:val="0"/>
        <w:ind w:leftChars="0"/>
        <w:rPr>
          <w:rFonts w:ascii="Arial" w:hAnsi="Arial" w:cs="Arial"/>
          <w:bCs/>
        </w:rPr>
      </w:pPr>
      <w:r w:rsidRPr="006C271B">
        <w:rPr>
          <w:rFonts w:ascii="Arial" w:hAnsi="Arial" w:cs="Arial"/>
          <w:bCs/>
        </w:rPr>
        <w:t>R3-214699</w:t>
      </w:r>
      <w:r w:rsidRPr="006C271B">
        <w:rPr>
          <w:rFonts w:ascii="Arial" w:hAnsi="Arial" w:cs="Arial"/>
          <w:bCs/>
        </w:rPr>
        <w:tab/>
        <w:t>Reply LS on UE location aspects in NTN</w:t>
      </w:r>
      <w:r w:rsidRPr="006C271B">
        <w:rPr>
          <w:rFonts w:ascii="Arial" w:hAnsi="Arial" w:cs="Arial"/>
          <w:bCs/>
        </w:rPr>
        <w:tab/>
        <w:t>RAN2</w:t>
      </w:r>
    </w:p>
    <w:p w14:paraId="73CEEF09" w14:textId="77777777" w:rsidR="006C271B" w:rsidRPr="006C271B" w:rsidRDefault="006C271B" w:rsidP="006C271B">
      <w:pPr>
        <w:pStyle w:val="afd"/>
        <w:numPr>
          <w:ilvl w:val="0"/>
          <w:numId w:val="9"/>
        </w:numPr>
        <w:tabs>
          <w:tab w:val="left" w:pos="567"/>
        </w:tabs>
        <w:snapToGrid w:val="0"/>
        <w:ind w:leftChars="0"/>
        <w:rPr>
          <w:rFonts w:ascii="Arial" w:hAnsi="Arial" w:cs="Arial"/>
          <w:bCs/>
        </w:rPr>
      </w:pPr>
      <w:r w:rsidRPr="006C271B">
        <w:rPr>
          <w:rFonts w:ascii="Arial" w:hAnsi="Arial" w:cs="Arial"/>
          <w:bCs/>
        </w:rPr>
        <w:t>R3-214706</w:t>
      </w:r>
      <w:r w:rsidRPr="006C271B">
        <w:rPr>
          <w:rFonts w:ascii="Arial" w:hAnsi="Arial" w:cs="Arial"/>
          <w:bCs/>
        </w:rPr>
        <w:tab/>
        <w:t>LS Response to Reply LS on UE location aspects in NTN</w:t>
      </w:r>
      <w:r w:rsidRPr="006C271B">
        <w:rPr>
          <w:rFonts w:ascii="Arial" w:hAnsi="Arial" w:cs="Arial"/>
          <w:bCs/>
        </w:rPr>
        <w:tab/>
        <w:t>SA2</w:t>
      </w:r>
    </w:p>
    <w:p w14:paraId="64B50EB9" w14:textId="77777777" w:rsidR="006C271B" w:rsidRPr="006C271B" w:rsidRDefault="006C271B" w:rsidP="006C271B">
      <w:pPr>
        <w:pStyle w:val="afd"/>
        <w:numPr>
          <w:ilvl w:val="0"/>
          <w:numId w:val="9"/>
        </w:numPr>
        <w:tabs>
          <w:tab w:val="left" w:pos="567"/>
        </w:tabs>
        <w:snapToGrid w:val="0"/>
        <w:ind w:leftChars="0"/>
        <w:rPr>
          <w:rFonts w:ascii="Arial" w:hAnsi="Arial" w:cs="Arial"/>
          <w:bCs/>
        </w:rPr>
      </w:pPr>
      <w:r w:rsidRPr="006C271B">
        <w:rPr>
          <w:rFonts w:ascii="Arial" w:hAnsi="Arial" w:cs="Arial"/>
          <w:bCs/>
        </w:rPr>
        <w:t>R3-214868</w:t>
      </w:r>
      <w:r w:rsidRPr="006C271B">
        <w:rPr>
          <w:rFonts w:ascii="Arial" w:hAnsi="Arial" w:cs="Arial"/>
          <w:bCs/>
        </w:rPr>
        <w:tab/>
        <w:t>Reply LS on UE location aspects in NTN</w:t>
      </w:r>
      <w:r w:rsidRPr="006C271B">
        <w:rPr>
          <w:rFonts w:ascii="Arial" w:hAnsi="Arial" w:cs="Arial"/>
          <w:bCs/>
        </w:rPr>
        <w:tab/>
        <w:t>CT1</w:t>
      </w:r>
    </w:p>
    <w:p w14:paraId="1102C320" w14:textId="77777777" w:rsidR="006C271B" w:rsidRPr="006C271B" w:rsidRDefault="006C271B" w:rsidP="006C271B">
      <w:pPr>
        <w:pStyle w:val="afd"/>
        <w:numPr>
          <w:ilvl w:val="0"/>
          <w:numId w:val="9"/>
        </w:numPr>
        <w:tabs>
          <w:tab w:val="left" w:pos="567"/>
        </w:tabs>
        <w:snapToGrid w:val="0"/>
        <w:ind w:leftChars="0"/>
        <w:rPr>
          <w:rFonts w:ascii="Arial" w:hAnsi="Arial" w:cs="Arial"/>
          <w:bCs/>
        </w:rPr>
      </w:pPr>
      <w:r w:rsidRPr="006C271B">
        <w:rPr>
          <w:rFonts w:ascii="Arial" w:hAnsi="Arial" w:cs="Arial"/>
          <w:bCs/>
        </w:rPr>
        <w:t>R3-215096</w:t>
      </w:r>
      <w:r w:rsidRPr="006C271B">
        <w:rPr>
          <w:rFonts w:ascii="Arial" w:hAnsi="Arial" w:cs="Arial"/>
          <w:bCs/>
        </w:rPr>
        <w:tab/>
        <w:t>Discussion on UE Location Aspects in NTN</w:t>
      </w:r>
      <w:r w:rsidRPr="006C271B">
        <w:rPr>
          <w:rFonts w:ascii="Arial" w:hAnsi="Arial" w:cs="Arial"/>
          <w:bCs/>
        </w:rPr>
        <w:tab/>
        <w:t>Huawei</w:t>
      </w:r>
    </w:p>
    <w:p w14:paraId="32045607" w14:textId="77777777" w:rsidR="006C271B" w:rsidRPr="006C271B" w:rsidRDefault="006C271B" w:rsidP="006C271B">
      <w:pPr>
        <w:pStyle w:val="afd"/>
        <w:numPr>
          <w:ilvl w:val="0"/>
          <w:numId w:val="9"/>
        </w:numPr>
        <w:tabs>
          <w:tab w:val="left" w:pos="567"/>
        </w:tabs>
        <w:snapToGrid w:val="0"/>
        <w:ind w:leftChars="0"/>
        <w:rPr>
          <w:rFonts w:ascii="Arial" w:hAnsi="Arial" w:cs="Arial"/>
          <w:bCs/>
        </w:rPr>
      </w:pPr>
      <w:r w:rsidRPr="006C271B">
        <w:rPr>
          <w:rFonts w:ascii="Arial" w:hAnsi="Arial" w:cs="Arial"/>
          <w:bCs/>
        </w:rPr>
        <w:t>R3-215097</w:t>
      </w:r>
      <w:r w:rsidRPr="006C271B">
        <w:rPr>
          <w:rFonts w:ascii="Arial" w:hAnsi="Arial" w:cs="Arial"/>
          <w:bCs/>
        </w:rPr>
        <w:tab/>
        <w:t>[DRAFT] Reply LS on UE location aspects in NTN</w:t>
      </w:r>
      <w:r w:rsidRPr="006C271B">
        <w:rPr>
          <w:rFonts w:ascii="Arial" w:hAnsi="Arial" w:cs="Arial"/>
          <w:bCs/>
        </w:rPr>
        <w:tab/>
        <w:t>Huawei</w:t>
      </w:r>
    </w:p>
    <w:p w14:paraId="6B65153F" w14:textId="77777777" w:rsidR="006C271B" w:rsidRPr="006C271B" w:rsidRDefault="006C271B" w:rsidP="006C271B">
      <w:pPr>
        <w:pStyle w:val="afd"/>
        <w:numPr>
          <w:ilvl w:val="0"/>
          <w:numId w:val="9"/>
        </w:numPr>
        <w:tabs>
          <w:tab w:val="left" w:pos="567"/>
        </w:tabs>
        <w:snapToGrid w:val="0"/>
        <w:ind w:leftChars="0"/>
        <w:rPr>
          <w:rFonts w:ascii="Arial" w:hAnsi="Arial" w:cs="Arial"/>
          <w:bCs/>
        </w:rPr>
      </w:pPr>
      <w:r w:rsidRPr="006C271B">
        <w:rPr>
          <w:rFonts w:ascii="Arial" w:hAnsi="Arial" w:cs="Arial"/>
          <w:bCs/>
        </w:rPr>
        <w:t>R3-215098</w:t>
      </w:r>
      <w:r w:rsidRPr="006C271B">
        <w:rPr>
          <w:rFonts w:ascii="Arial" w:hAnsi="Arial" w:cs="Arial"/>
          <w:bCs/>
        </w:rPr>
        <w:tab/>
        <w:t>[DRAFT] Reply LS on UE location aspects and Multiple TACs per PLMN</w:t>
      </w:r>
      <w:r w:rsidRPr="006C271B">
        <w:rPr>
          <w:rFonts w:ascii="Arial" w:hAnsi="Arial" w:cs="Arial"/>
          <w:bCs/>
        </w:rPr>
        <w:tab/>
        <w:t>Huawei</w:t>
      </w:r>
    </w:p>
    <w:p w14:paraId="1FECEF66" w14:textId="77777777" w:rsidR="006C271B" w:rsidRPr="006C271B" w:rsidRDefault="006C271B" w:rsidP="006C271B">
      <w:pPr>
        <w:pStyle w:val="afd"/>
        <w:numPr>
          <w:ilvl w:val="0"/>
          <w:numId w:val="9"/>
        </w:numPr>
        <w:tabs>
          <w:tab w:val="left" w:pos="567"/>
        </w:tabs>
        <w:snapToGrid w:val="0"/>
        <w:ind w:leftChars="0"/>
        <w:rPr>
          <w:rFonts w:ascii="Arial" w:hAnsi="Arial" w:cs="Arial"/>
          <w:bCs/>
        </w:rPr>
      </w:pPr>
      <w:r w:rsidRPr="006C271B">
        <w:rPr>
          <w:rFonts w:ascii="Arial" w:hAnsi="Arial" w:cs="Arial"/>
          <w:bCs/>
        </w:rPr>
        <w:t>R3-215591</w:t>
      </w:r>
      <w:r w:rsidRPr="006C271B">
        <w:rPr>
          <w:rFonts w:ascii="Arial" w:hAnsi="Arial" w:cs="Arial"/>
          <w:bCs/>
        </w:rPr>
        <w:tab/>
        <w:t>[Draft] LS Response on UE location aspects in NTN</w:t>
      </w:r>
      <w:r w:rsidRPr="006C271B">
        <w:rPr>
          <w:rFonts w:ascii="Arial" w:hAnsi="Arial" w:cs="Arial"/>
          <w:bCs/>
        </w:rPr>
        <w:tab/>
        <w:t>CATT</w:t>
      </w:r>
    </w:p>
    <w:p w14:paraId="5FA8E9E7" w14:textId="77777777" w:rsidR="006C271B" w:rsidRPr="006C271B" w:rsidRDefault="006C271B" w:rsidP="006C271B">
      <w:pPr>
        <w:pStyle w:val="afd"/>
        <w:numPr>
          <w:ilvl w:val="0"/>
          <w:numId w:val="9"/>
        </w:numPr>
        <w:tabs>
          <w:tab w:val="left" w:pos="567"/>
        </w:tabs>
        <w:snapToGrid w:val="0"/>
        <w:ind w:leftChars="0"/>
        <w:rPr>
          <w:rFonts w:ascii="Arial" w:hAnsi="Arial" w:cs="Arial"/>
          <w:bCs/>
        </w:rPr>
      </w:pPr>
      <w:r w:rsidRPr="006C271B">
        <w:rPr>
          <w:rFonts w:ascii="Arial" w:hAnsi="Arial" w:cs="Arial"/>
          <w:bCs/>
        </w:rPr>
        <w:t>R3-215257</w:t>
      </w:r>
      <w:r w:rsidRPr="006C271B">
        <w:rPr>
          <w:rFonts w:ascii="Arial" w:hAnsi="Arial" w:cs="Arial"/>
          <w:bCs/>
        </w:rPr>
        <w:tab/>
        <w:t>UE Location Aspects in NTN</w:t>
      </w:r>
      <w:r w:rsidRPr="006C271B">
        <w:rPr>
          <w:rFonts w:ascii="Arial" w:hAnsi="Arial" w:cs="Arial"/>
          <w:bCs/>
        </w:rPr>
        <w:tab/>
        <w:t>Ericsson LM</w:t>
      </w:r>
    </w:p>
    <w:p w14:paraId="6E22388E" w14:textId="77777777" w:rsidR="006C271B" w:rsidRPr="006C271B" w:rsidRDefault="006C271B" w:rsidP="006C271B">
      <w:pPr>
        <w:pStyle w:val="afd"/>
        <w:numPr>
          <w:ilvl w:val="0"/>
          <w:numId w:val="9"/>
        </w:numPr>
        <w:tabs>
          <w:tab w:val="left" w:pos="567"/>
        </w:tabs>
        <w:snapToGrid w:val="0"/>
        <w:ind w:leftChars="0"/>
        <w:rPr>
          <w:rFonts w:ascii="Arial" w:hAnsi="Arial" w:cs="Arial"/>
          <w:bCs/>
        </w:rPr>
      </w:pPr>
      <w:r w:rsidRPr="006C271B">
        <w:rPr>
          <w:rFonts w:ascii="Arial" w:hAnsi="Arial" w:cs="Arial"/>
          <w:bCs/>
        </w:rPr>
        <w:t>R3-215258</w:t>
      </w:r>
      <w:r w:rsidRPr="006C271B">
        <w:rPr>
          <w:rFonts w:ascii="Arial" w:hAnsi="Arial" w:cs="Arial"/>
          <w:bCs/>
        </w:rPr>
        <w:tab/>
        <w:t>[DRAFT] Reply LS on UE Location Aspects in NTN</w:t>
      </w:r>
      <w:r w:rsidRPr="006C271B">
        <w:rPr>
          <w:rFonts w:ascii="Arial" w:hAnsi="Arial" w:cs="Arial"/>
          <w:bCs/>
        </w:rPr>
        <w:tab/>
        <w:t>Ericsson LM</w:t>
      </w:r>
    </w:p>
    <w:p w14:paraId="31E0802B" w14:textId="77777777" w:rsidR="006C271B" w:rsidRPr="006C271B" w:rsidRDefault="006C271B" w:rsidP="006C271B">
      <w:pPr>
        <w:pStyle w:val="afd"/>
        <w:numPr>
          <w:ilvl w:val="0"/>
          <w:numId w:val="9"/>
        </w:numPr>
        <w:tabs>
          <w:tab w:val="left" w:pos="567"/>
        </w:tabs>
        <w:snapToGrid w:val="0"/>
        <w:ind w:leftChars="0"/>
        <w:rPr>
          <w:rFonts w:ascii="Arial" w:hAnsi="Arial" w:cs="Arial"/>
          <w:bCs/>
        </w:rPr>
      </w:pPr>
      <w:r w:rsidRPr="006C271B">
        <w:rPr>
          <w:rFonts w:ascii="Arial" w:hAnsi="Arial" w:cs="Arial"/>
          <w:bCs/>
        </w:rPr>
        <w:t>R3-215767</w:t>
      </w:r>
      <w:r w:rsidRPr="006C271B">
        <w:rPr>
          <w:rFonts w:ascii="Arial" w:hAnsi="Arial" w:cs="Arial"/>
          <w:bCs/>
        </w:rPr>
        <w:tab/>
        <w:t>Discussion on UE location aspects in NTN</w:t>
      </w:r>
      <w:r w:rsidRPr="006C271B">
        <w:rPr>
          <w:rFonts w:ascii="Arial" w:hAnsi="Arial" w:cs="Arial"/>
          <w:bCs/>
        </w:rPr>
        <w:tab/>
        <w:t>ZTE</w:t>
      </w:r>
    </w:p>
    <w:p w14:paraId="1237A520" w14:textId="0CA1D0B5" w:rsidR="00622D8B" w:rsidRPr="008F2EF5" w:rsidRDefault="006C271B" w:rsidP="006C271B">
      <w:pPr>
        <w:pStyle w:val="afd"/>
        <w:numPr>
          <w:ilvl w:val="0"/>
          <w:numId w:val="9"/>
        </w:numPr>
        <w:tabs>
          <w:tab w:val="left" w:pos="567"/>
        </w:tabs>
        <w:snapToGrid w:val="0"/>
        <w:ind w:leftChars="0"/>
        <w:rPr>
          <w:rFonts w:ascii="Arial" w:hAnsi="Arial" w:cs="Arial"/>
          <w:bCs/>
        </w:rPr>
      </w:pPr>
      <w:r w:rsidRPr="006C271B">
        <w:rPr>
          <w:rFonts w:ascii="Arial" w:hAnsi="Arial" w:cs="Arial"/>
          <w:bCs/>
        </w:rPr>
        <w:t>R3-215768</w:t>
      </w:r>
      <w:r w:rsidRPr="006C271B">
        <w:rPr>
          <w:rFonts w:ascii="Arial" w:hAnsi="Arial" w:cs="Arial"/>
          <w:bCs/>
        </w:rPr>
        <w:tab/>
        <w:t>[Draft] Reply LS on UE location aspects in NTN</w:t>
      </w:r>
      <w:r w:rsidRPr="006C271B">
        <w:rPr>
          <w:rFonts w:ascii="Arial" w:hAnsi="Arial" w:cs="Arial"/>
          <w:bCs/>
        </w:rPr>
        <w:tab/>
        <w:t>ZTE</w:t>
      </w:r>
    </w:p>
    <w:p w14:paraId="12F4B8A1" w14:textId="5F0A1E07" w:rsidR="00266967" w:rsidRDefault="00266967" w:rsidP="00926CD7">
      <w:pPr>
        <w:tabs>
          <w:tab w:val="left" w:pos="567"/>
        </w:tabs>
        <w:snapToGrid w:val="0"/>
        <w:rPr>
          <w:rFonts w:ascii="Arial" w:hAnsi="Arial" w:cs="Arial"/>
          <w:bCs/>
        </w:rPr>
      </w:pPr>
    </w:p>
    <w:p w14:paraId="00E7EC8F" w14:textId="77777777" w:rsidR="003B126F" w:rsidRDefault="003B126F" w:rsidP="00926CD7">
      <w:pPr>
        <w:tabs>
          <w:tab w:val="left" w:pos="567"/>
        </w:tabs>
        <w:snapToGrid w:val="0"/>
        <w:rPr>
          <w:rFonts w:ascii="Arial" w:hAnsi="Arial" w:cs="Arial"/>
          <w:bCs/>
        </w:rPr>
      </w:pPr>
    </w:p>
    <w:p w14:paraId="515BBBC6" w14:textId="0040A271" w:rsidR="00926CD7" w:rsidRDefault="00926CD7" w:rsidP="00926CD7">
      <w:pPr>
        <w:pStyle w:val="2"/>
        <w:rPr>
          <w:lang w:eastAsia="ja-JP"/>
        </w:rPr>
      </w:pPr>
      <w:r w:rsidRPr="00B80E37">
        <w:rPr>
          <w:lang w:eastAsia="ja-JP"/>
        </w:rPr>
        <w:t>4.1</w:t>
      </w:r>
      <w:r w:rsidRPr="00B80E37">
        <w:rPr>
          <w:lang w:eastAsia="ja-JP"/>
        </w:rPr>
        <w:tab/>
        <w:t>RAN</w:t>
      </w:r>
      <w:r>
        <w:rPr>
          <w:lang w:eastAsia="ja-JP"/>
        </w:rPr>
        <w:t>4</w:t>
      </w:r>
    </w:p>
    <w:p w14:paraId="4AA47795" w14:textId="2F6932F1" w:rsidR="008F2EF5" w:rsidRDefault="008F2EF5" w:rsidP="008F2EF5">
      <w:pPr>
        <w:rPr>
          <w:lang w:eastAsia="ja-JP"/>
        </w:rPr>
      </w:pPr>
    </w:p>
    <w:p w14:paraId="093F0671" w14:textId="40683995" w:rsidR="008F2EF5" w:rsidRDefault="008F2EF5" w:rsidP="008F2EF5">
      <w:pPr>
        <w:pStyle w:val="afd"/>
        <w:numPr>
          <w:ilvl w:val="0"/>
          <w:numId w:val="4"/>
        </w:numPr>
        <w:ind w:leftChars="0"/>
        <w:outlineLvl w:val="5"/>
        <w:rPr>
          <w:rFonts w:ascii="Arial" w:hAnsi="Arial" w:cs="Arial"/>
          <w:b/>
          <w:lang w:eastAsia="en-US"/>
        </w:rPr>
      </w:pPr>
      <w:r>
        <w:rPr>
          <w:rFonts w:ascii="Arial" w:hAnsi="Arial" w:cs="Arial"/>
          <w:b/>
          <w:lang w:eastAsia="en-US"/>
        </w:rPr>
        <w:t>RAN4</w:t>
      </w:r>
      <w:r w:rsidRPr="0095372C">
        <w:rPr>
          <w:rFonts w:ascii="Arial" w:hAnsi="Arial" w:cs="Arial"/>
          <w:b/>
          <w:lang w:eastAsia="en-US"/>
        </w:rPr>
        <w:t>#10</w:t>
      </w:r>
      <w:r w:rsidR="0057343E">
        <w:rPr>
          <w:rFonts w:ascii="Arial" w:hAnsi="Arial" w:cs="Arial"/>
          <w:b/>
          <w:lang w:eastAsia="en-US"/>
        </w:rPr>
        <w:t>1</w:t>
      </w:r>
      <w:r>
        <w:rPr>
          <w:rFonts w:ascii="Arial" w:hAnsi="Arial" w:cs="Arial"/>
          <w:b/>
          <w:lang w:eastAsia="en-US"/>
        </w:rPr>
        <w:t>-</w:t>
      </w:r>
      <w:r w:rsidRPr="0095372C">
        <w:rPr>
          <w:rFonts w:ascii="Arial" w:hAnsi="Arial" w:cs="Arial"/>
          <w:b/>
          <w:lang w:eastAsia="en-US"/>
        </w:rPr>
        <w:t xml:space="preserve">e, </w:t>
      </w:r>
      <w:r w:rsidR="0057343E">
        <w:rPr>
          <w:rFonts w:ascii="Arial" w:hAnsi="Arial" w:cs="Arial"/>
          <w:b/>
          <w:lang w:eastAsia="en-US"/>
        </w:rPr>
        <w:t>1</w:t>
      </w:r>
      <w:r w:rsidR="0057343E" w:rsidRPr="0057343E">
        <w:rPr>
          <w:rFonts w:ascii="Arial" w:hAnsi="Arial" w:cs="Arial"/>
          <w:b/>
          <w:vertAlign w:val="superscript"/>
          <w:lang w:eastAsia="en-US"/>
        </w:rPr>
        <w:t>st</w:t>
      </w:r>
      <w:r w:rsidR="0057343E" w:rsidRPr="0095372C">
        <w:rPr>
          <w:rFonts w:ascii="Arial" w:hAnsi="Arial" w:cs="Arial"/>
          <w:b/>
          <w:lang w:eastAsia="en-US"/>
        </w:rPr>
        <w:t xml:space="preserve">– </w:t>
      </w:r>
      <w:r w:rsidR="0057343E">
        <w:rPr>
          <w:rFonts w:ascii="Arial" w:hAnsi="Arial" w:cs="Arial"/>
          <w:b/>
          <w:lang w:eastAsia="en-US"/>
        </w:rPr>
        <w:t>12</w:t>
      </w:r>
      <w:r w:rsidR="0057343E" w:rsidRPr="00ED4613">
        <w:rPr>
          <w:rFonts w:ascii="Arial" w:hAnsi="Arial" w:cs="Arial"/>
          <w:b/>
          <w:vertAlign w:val="superscript"/>
          <w:lang w:eastAsia="en-US"/>
        </w:rPr>
        <w:t>th</w:t>
      </w:r>
      <w:r w:rsidR="0057343E">
        <w:rPr>
          <w:rFonts w:ascii="Arial" w:hAnsi="Arial" w:cs="Arial"/>
          <w:b/>
          <w:lang w:eastAsia="en-US"/>
        </w:rPr>
        <w:t xml:space="preserve"> November</w:t>
      </w:r>
      <w:r w:rsidR="0057343E" w:rsidRPr="0095372C">
        <w:rPr>
          <w:rFonts w:ascii="Arial" w:hAnsi="Arial" w:cs="Arial"/>
          <w:b/>
          <w:lang w:eastAsia="en-US"/>
        </w:rPr>
        <w:t xml:space="preserve"> 2021, e-meeting</w:t>
      </w:r>
    </w:p>
    <w:p w14:paraId="51E6E31C" w14:textId="77777777" w:rsidR="008F2EF5" w:rsidRDefault="008F2EF5" w:rsidP="008F2EF5">
      <w:pPr>
        <w:tabs>
          <w:tab w:val="left" w:pos="567"/>
        </w:tabs>
        <w:overflowPunct/>
        <w:autoSpaceDE/>
        <w:autoSpaceDN/>
        <w:snapToGrid w:val="0"/>
        <w:spacing w:after="0"/>
        <w:textAlignment w:val="auto"/>
        <w:rPr>
          <w:rFonts w:ascii="Arial" w:hAnsi="Arial" w:cs="Arial"/>
          <w:bCs/>
          <w:lang w:eastAsia="ja-JP"/>
        </w:rPr>
      </w:pPr>
    </w:p>
    <w:p w14:paraId="21A37CA5" w14:textId="77777777" w:rsidR="008F2EF5" w:rsidRPr="00B80E37" w:rsidRDefault="008F2EF5" w:rsidP="008F2EF5">
      <w:pPr>
        <w:tabs>
          <w:tab w:val="left" w:pos="567"/>
        </w:tabs>
        <w:overflowPunct/>
        <w:autoSpaceDE/>
        <w:autoSpaceDN/>
        <w:snapToGrid w:val="0"/>
        <w:spacing w:after="0"/>
        <w:textAlignment w:val="auto"/>
        <w:rPr>
          <w:rFonts w:ascii="Arial" w:hAnsi="Arial" w:cs="Arial"/>
          <w:bCs/>
          <w:lang w:eastAsia="ja-JP"/>
        </w:rPr>
      </w:pPr>
      <w:r>
        <w:rPr>
          <w:rFonts w:ascii="Arial" w:hAnsi="Arial" w:cs="Arial"/>
          <w:bCs/>
          <w:lang w:eastAsia="ja-JP"/>
        </w:rPr>
        <w:t>Submitted TDOCs:</w:t>
      </w:r>
    </w:p>
    <w:p w14:paraId="47957B21"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R4-2119200</w:t>
      </w:r>
      <w:r w:rsidRPr="004B5A20">
        <w:rPr>
          <w:rFonts w:ascii="Arial" w:hAnsi="Arial" w:cs="Arial"/>
          <w:lang w:eastAsia="en-US"/>
        </w:rPr>
        <w:tab/>
        <w:t>Further discussion on system parameters for NTN</w:t>
      </w:r>
      <w:r w:rsidRPr="004B5A20">
        <w:rPr>
          <w:rFonts w:ascii="Arial" w:hAnsi="Arial" w:cs="Arial"/>
          <w:lang w:eastAsia="en-US"/>
        </w:rPr>
        <w:tab/>
        <w:t>ZTE Corporation</w:t>
      </w:r>
    </w:p>
    <w:p w14:paraId="4CA18910"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R4-2119204</w:t>
      </w:r>
      <w:r w:rsidRPr="004B5A20">
        <w:rPr>
          <w:rFonts w:ascii="Arial" w:hAnsi="Arial" w:cs="Arial"/>
          <w:lang w:eastAsia="en-US"/>
        </w:rPr>
        <w:tab/>
        <w:t>draft TP to TR 38.863:Operating bands and channel arrangements</w:t>
      </w:r>
      <w:r w:rsidRPr="004B5A20">
        <w:rPr>
          <w:rFonts w:ascii="Arial" w:hAnsi="Arial" w:cs="Arial"/>
          <w:lang w:eastAsia="en-US"/>
        </w:rPr>
        <w:tab/>
        <w:t>ZTE Corporation</w:t>
      </w:r>
    </w:p>
    <w:p w14:paraId="6C14101D"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R4-2118716</w:t>
      </w:r>
      <w:r w:rsidRPr="004B5A20">
        <w:rPr>
          <w:rFonts w:ascii="Arial" w:hAnsi="Arial" w:cs="Arial"/>
          <w:lang w:eastAsia="en-US"/>
        </w:rPr>
        <w:tab/>
        <w:t>TP for 38.863 on system parameters on satellite bands</w:t>
      </w:r>
      <w:r w:rsidRPr="004B5A20">
        <w:rPr>
          <w:rFonts w:ascii="Arial" w:hAnsi="Arial" w:cs="Arial"/>
          <w:lang w:eastAsia="en-US"/>
        </w:rPr>
        <w:tab/>
        <w:t xml:space="preserve">Huawei, </w:t>
      </w:r>
      <w:proofErr w:type="spellStart"/>
      <w:r w:rsidRPr="004B5A20">
        <w:rPr>
          <w:rFonts w:ascii="Arial" w:hAnsi="Arial" w:cs="Arial"/>
          <w:lang w:eastAsia="en-US"/>
        </w:rPr>
        <w:t>HiSilicon</w:t>
      </w:r>
      <w:proofErr w:type="spellEnd"/>
    </w:p>
    <w:p w14:paraId="58BB188D"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R4-2118613</w:t>
      </w:r>
      <w:r w:rsidRPr="004B5A20">
        <w:rPr>
          <w:rFonts w:ascii="Arial" w:hAnsi="Arial" w:cs="Arial"/>
          <w:lang w:eastAsia="en-US"/>
        </w:rPr>
        <w:tab/>
        <w:t>On NTN System parameters</w:t>
      </w:r>
      <w:r w:rsidRPr="004B5A20">
        <w:rPr>
          <w:rFonts w:ascii="Arial" w:hAnsi="Arial" w:cs="Arial"/>
          <w:lang w:eastAsia="en-US"/>
        </w:rPr>
        <w:tab/>
        <w:t>Nokia, Nokia Shanghai Bell</w:t>
      </w:r>
    </w:p>
    <w:p w14:paraId="1CA9C858"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R4-2117377</w:t>
      </w:r>
      <w:r w:rsidRPr="004B5A20">
        <w:rPr>
          <w:rFonts w:ascii="Arial" w:hAnsi="Arial" w:cs="Arial"/>
          <w:lang w:eastAsia="en-US"/>
        </w:rPr>
        <w:tab/>
        <w:t>On open issue for NTN system parameters</w:t>
      </w:r>
      <w:r w:rsidRPr="004B5A20">
        <w:rPr>
          <w:rFonts w:ascii="Arial" w:hAnsi="Arial" w:cs="Arial"/>
          <w:lang w:eastAsia="en-US"/>
        </w:rPr>
        <w:tab/>
        <w:t>CATT</w:t>
      </w:r>
    </w:p>
    <w:p w14:paraId="387799C2"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R4-2118147</w:t>
      </w:r>
      <w:r w:rsidRPr="004B5A20">
        <w:rPr>
          <w:rFonts w:ascii="Arial" w:hAnsi="Arial" w:cs="Arial"/>
          <w:lang w:eastAsia="en-US"/>
        </w:rPr>
        <w:tab/>
        <w:t>Discussion on NTN system parameters</w:t>
      </w:r>
      <w:r w:rsidRPr="004B5A20">
        <w:rPr>
          <w:rFonts w:ascii="Arial" w:hAnsi="Arial" w:cs="Arial"/>
          <w:lang w:eastAsia="en-US"/>
        </w:rPr>
        <w:tab/>
        <w:t>Qualcomm Incorporated</w:t>
      </w:r>
    </w:p>
    <w:p w14:paraId="5F526D62"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R4-2118159</w:t>
      </w:r>
      <w:r w:rsidRPr="004B5A20">
        <w:rPr>
          <w:rFonts w:ascii="Arial" w:hAnsi="Arial" w:cs="Arial"/>
          <w:lang w:eastAsia="en-US"/>
        </w:rPr>
        <w:tab/>
        <w:t>NTN - System parameters</w:t>
      </w:r>
      <w:r w:rsidRPr="004B5A20">
        <w:rPr>
          <w:rFonts w:ascii="Arial" w:hAnsi="Arial" w:cs="Arial"/>
          <w:lang w:eastAsia="en-US"/>
        </w:rPr>
        <w:tab/>
        <w:t>Ericsson</w:t>
      </w:r>
    </w:p>
    <w:p w14:paraId="783B347F"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R4-2117730</w:t>
      </w:r>
      <w:r w:rsidRPr="004B5A20">
        <w:rPr>
          <w:rFonts w:ascii="Arial" w:hAnsi="Arial" w:cs="Arial"/>
          <w:lang w:eastAsia="en-US"/>
        </w:rPr>
        <w:tab/>
        <w:t xml:space="preserve">NTN </w:t>
      </w:r>
      <w:proofErr w:type="spellStart"/>
      <w:r w:rsidRPr="004B5A20">
        <w:rPr>
          <w:rFonts w:ascii="Arial" w:hAnsi="Arial" w:cs="Arial"/>
          <w:lang w:eastAsia="en-US"/>
        </w:rPr>
        <w:t>gNB</w:t>
      </w:r>
      <w:proofErr w:type="spellEnd"/>
      <w:r w:rsidRPr="004B5A20">
        <w:rPr>
          <w:rFonts w:ascii="Arial" w:hAnsi="Arial" w:cs="Arial"/>
          <w:lang w:eastAsia="en-US"/>
        </w:rPr>
        <w:t xml:space="preserve"> Class</w:t>
      </w:r>
      <w:r w:rsidRPr="004B5A20">
        <w:rPr>
          <w:rFonts w:ascii="Arial" w:hAnsi="Arial" w:cs="Arial"/>
          <w:lang w:eastAsia="en-US"/>
        </w:rPr>
        <w:tab/>
        <w:t>CMCC</w:t>
      </w:r>
    </w:p>
    <w:p w14:paraId="1259DB8F"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R4-2117378</w:t>
      </w:r>
      <w:r w:rsidRPr="004B5A20">
        <w:rPr>
          <w:rFonts w:ascii="Arial" w:hAnsi="Arial" w:cs="Arial"/>
          <w:lang w:eastAsia="en-US"/>
        </w:rPr>
        <w:tab/>
      </w:r>
      <w:proofErr w:type="spellStart"/>
      <w:r w:rsidRPr="004B5A20">
        <w:rPr>
          <w:rFonts w:ascii="Arial" w:hAnsi="Arial" w:cs="Arial"/>
          <w:lang w:eastAsia="en-US"/>
        </w:rPr>
        <w:t>Furhter</w:t>
      </w:r>
      <w:proofErr w:type="spellEnd"/>
      <w:r w:rsidRPr="004B5A20">
        <w:rPr>
          <w:rFonts w:ascii="Arial" w:hAnsi="Arial" w:cs="Arial"/>
          <w:lang w:eastAsia="en-US"/>
        </w:rPr>
        <w:t xml:space="preserve"> discussion on NTN BS class/type</w:t>
      </w:r>
      <w:r w:rsidRPr="004B5A20">
        <w:rPr>
          <w:rFonts w:ascii="Arial" w:hAnsi="Arial" w:cs="Arial"/>
          <w:lang w:eastAsia="en-US"/>
        </w:rPr>
        <w:tab/>
        <w:t>CATT</w:t>
      </w:r>
    </w:p>
    <w:p w14:paraId="1C48B453"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R4-2118614</w:t>
      </w:r>
      <w:r w:rsidRPr="004B5A20">
        <w:rPr>
          <w:rFonts w:ascii="Arial" w:hAnsi="Arial" w:cs="Arial"/>
          <w:lang w:eastAsia="en-US"/>
        </w:rPr>
        <w:tab/>
        <w:t xml:space="preserve">On NTN </w:t>
      </w:r>
      <w:proofErr w:type="spellStart"/>
      <w:r w:rsidRPr="004B5A20">
        <w:rPr>
          <w:rFonts w:ascii="Arial" w:hAnsi="Arial" w:cs="Arial"/>
          <w:lang w:eastAsia="en-US"/>
        </w:rPr>
        <w:t>gNB</w:t>
      </w:r>
      <w:proofErr w:type="spellEnd"/>
      <w:r w:rsidRPr="004B5A20">
        <w:rPr>
          <w:rFonts w:ascii="Arial" w:hAnsi="Arial" w:cs="Arial"/>
          <w:lang w:eastAsia="en-US"/>
        </w:rPr>
        <w:t xml:space="preserve"> </w:t>
      </w:r>
      <w:proofErr w:type="spellStart"/>
      <w:r w:rsidRPr="004B5A20">
        <w:rPr>
          <w:rFonts w:ascii="Arial" w:hAnsi="Arial" w:cs="Arial"/>
          <w:lang w:eastAsia="en-US"/>
        </w:rPr>
        <w:t>ClassType</w:t>
      </w:r>
      <w:proofErr w:type="spellEnd"/>
      <w:r w:rsidRPr="004B5A20">
        <w:rPr>
          <w:rFonts w:ascii="Arial" w:hAnsi="Arial" w:cs="Arial"/>
          <w:lang w:eastAsia="en-US"/>
        </w:rPr>
        <w:tab/>
        <w:t>Nokia, Nokia Shanghai Bell</w:t>
      </w:r>
    </w:p>
    <w:p w14:paraId="2C3A908C"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R4-2119201</w:t>
      </w:r>
      <w:r w:rsidRPr="004B5A20">
        <w:rPr>
          <w:rFonts w:ascii="Arial" w:hAnsi="Arial" w:cs="Arial"/>
          <w:lang w:eastAsia="en-US"/>
        </w:rPr>
        <w:tab/>
        <w:t xml:space="preserve">Further discussion on NTN </w:t>
      </w:r>
      <w:proofErr w:type="spellStart"/>
      <w:r w:rsidRPr="004B5A20">
        <w:rPr>
          <w:rFonts w:ascii="Arial" w:hAnsi="Arial" w:cs="Arial"/>
          <w:lang w:eastAsia="en-US"/>
        </w:rPr>
        <w:t>gNB</w:t>
      </w:r>
      <w:proofErr w:type="spellEnd"/>
      <w:r w:rsidRPr="004B5A20">
        <w:rPr>
          <w:rFonts w:ascii="Arial" w:hAnsi="Arial" w:cs="Arial"/>
          <w:lang w:eastAsia="en-US"/>
        </w:rPr>
        <w:t xml:space="preserve"> class and type</w:t>
      </w:r>
      <w:r w:rsidRPr="004B5A20">
        <w:rPr>
          <w:rFonts w:ascii="Arial" w:hAnsi="Arial" w:cs="Arial"/>
          <w:lang w:eastAsia="en-US"/>
        </w:rPr>
        <w:tab/>
        <w:t>ZTE Corporation</w:t>
      </w:r>
    </w:p>
    <w:p w14:paraId="5DC80DC5"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R4-2119141</w:t>
      </w:r>
      <w:r w:rsidRPr="004B5A20">
        <w:rPr>
          <w:rFonts w:ascii="Arial" w:hAnsi="Arial" w:cs="Arial"/>
          <w:lang w:eastAsia="en-US"/>
        </w:rPr>
        <w:tab/>
        <w:t xml:space="preserve">Further discussion on the NTN </w:t>
      </w:r>
      <w:proofErr w:type="spellStart"/>
      <w:r w:rsidRPr="004B5A20">
        <w:rPr>
          <w:rFonts w:ascii="Arial" w:hAnsi="Arial" w:cs="Arial"/>
          <w:lang w:eastAsia="en-US"/>
        </w:rPr>
        <w:t>gNB</w:t>
      </w:r>
      <w:proofErr w:type="spellEnd"/>
      <w:r w:rsidRPr="004B5A20">
        <w:rPr>
          <w:rFonts w:ascii="Arial" w:hAnsi="Arial" w:cs="Arial"/>
          <w:lang w:eastAsia="en-US"/>
        </w:rPr>
        <w:t xml:space="preserve"> Class/Type</w:t>
      </w:r>
      <w:r w:rsidRPr="004B5A20">
        <w:rPr>
          <w:rFonts w:ascii="Arial" w:hAnsi="Arial" w:cs="Arial"/>
          <w:lang w:eastAsia="en-US"/>
        </w:rPr>
        <w:tab/>
        <w:t>Huawei</w:t>
      </w:r>
    </w:p>
    <w:p w14:paraId="5EC52045"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R4-2119592</w:t>
      </w:r>
      <w:r w:rsidRPr="004B5A20">
        <w:rPr>
          <w:rFonts w:ascii="Arial" w:hAnsi="Arial" w:cs="Arial"/>
          <w:lang w:eastAsia="en-US"/>
        </w:rPr>
        <w:tab/>
        <w:t xml:space="preserve">On the Definition of NTN </w:t>
      </w:r>
      <w:proofErr w:type="spellStart"/>
      <w:r w:rsidRPr="004B5A20">
        <w:rPr>
          <w:rFonts w:ascii="Arial" w:hAnsi="Arial" w:cs="Arial"/>
          <w:lang w:eastAsia="en-US"/>
        </w:rPr>
        <w:t>gNB</w:t>
      </w:r>
      <w:proofErr w:type="spellEnd"/>
      <w:r w:rsidRPr="004B5A20">
        <w:rPr>
          <w:rFonts w:ascii="Arial" w:hAnsi="Arial" w:cs="Arial"/>
          <w:lang w:eastAsia="en-US"/>
        </w:rPr>
        <w:t xml:space="preserve"> Classes</w:t>
      </w:r>
      <w:r w:rsidRPr="004B5A20">
        <w:rPr>
          <w:rFonts w:ascii="Arial" w:hAnsi="Arial" w:cs="Arial"/>
          <w:lang w:eastAsia="en-US"/>
        </w:rPr>
        <w:tab/>
        <w:t>THALES</w:t>
      </w:r>
    </w:p>
    <w:p w14:paraId="4B73F1E0"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R4-2118157</w:t>
      </w:r>
      <w:r w:rsidRPr="004B5A20">
        <w:rPr>
          <w:rFonts w:ascii="Arial" w:hAnsi="Arial" w:cs="Arial"/>
          <w:lang w:eastAsia="en-US"/>
        </w:rPr>
        <w:tab/>
        <w:t>NTN - Regulatory information - TP to TR 38.863</w:t>
      </w:r>
      <w:r w:rsidRPr="004B5A20">
        <w:rPr>
          <w:rFonts w:ascii="Arial" w:hAnsi="Arial" w:cs="Arial"/>
          <w:lang w:eastAsia="en-US"/>
        </w:rPr>
        <w:tab/>
        <w:t>Ericsson</w:t>
      </w:r>
    </w:p>
    <w:p w14:paraId="3A12ED0D"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R4-2118156</w:t>
      </w:r>
      <w:r w:rsidRPr="004B5A20">
        <w:rPr>
          <w:rFonts w:ascii="Arial" w:hAnsi="Arial" w:cs="Arial"/>
          <w:lang w:eastAsia="en-US"/>
        </w:rPr>
        <w:tab/>
        <w:t>NTN - General</w:t>
      </w:r>
      <w:r w:rsidRPr="004B5A20">
        <w:rPr>
          <w:rFonts w:ascii="Arial" w:hAnsi="Arial" w:cs="Arial"/>
          <w:lang w:eastAsia="en-US"/>
        </w:rPr>
        <w:tab/>
        <w:t>Ericsson</w:t>
      </w:r>
    </w:p>
    <w:p w14:paraId="031CDAED"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R4-2117379</w:t>
      </w:r>
      <w:r w:rsidRPr="004B5A20">
        <w:rPr>
          <w:rFonts w:ascii="Arial" w:hAnsi="Arial" w:cs="Arial"/>
          <w:lang w:eastAsia="en-US"/>
        </w:rPr>
        <w:tab/>
      </w:r>
      <w:proofErr w:type="spellStart"/>
      <w:r w:rsidRPr="004B5A20">
        <w:rPr>
          <w:rFonts w:ascii="Arial" w:hAnsi="Arial" w:cs="Arial"/>
          <w:lang w:eastAsia="en-US"/>
        </w:rPr>
        <w:t>Furhter</w:t>
      </w:r>
      <w:proofErr w:type="spellEnd"/>
      <w:r w:rsidRPr="004B5A20">
        <w:rPr>
          <w:rFonts w:ascii="Arial" w:hAnsi="Arial" w:cs="Arial"/>
          <w:lang w:eastAsia="en-US"/>
        </w:rPr>
        <w:t xml:space="preserve"> discussion on NTN </w:t>
      </w:r>
      <w:proofErr w:type="spellStart"/>
      <w:r w:rsidRPr="004B5A20">
        <w:rPr>
          <w:rFonts w:ascii="Arial" w:hAnsi="Arial" w:cs="Arial"/>
          <w:lang w:eastAsia="en-US"/>
        </w:rPr>
        <w:t>specificaiton</w:t>
      </w:r>
      <w:proofErr w:type="spellEnd"/>
      <w:r w:rsidRPr="004B5A20">
        <w:rPr>
          <w:rFonts w:ascii="Arial" w:hAnsi="Arial" w:cs="Arial"/>
          <w:lang w:eastAsia="en-US"/>
        </w:rPr>
        <w:tab/>
        <w:t>CATT</w:t>
      </w:r>
    </w:p>
    <w:p w14:paraId="0507695A"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R4-2117380</w:t>
      </w:r>
      <w:r w:rsidRPr="004B5A20">
        <w:rPr>
          <w:rFonts w:ascii="Arial" w:hAnsi="Arial" w:cs="Arial"/>
          <w:lang w:eastAsia="en-US"/>
        </w:rPr>
        <w:tab/>
        <w:t>draft LS on NTN architecture</w:t>
      </w:r>
      <w:r w:rsidRPr="004B5A20">
        <w:rPr>
          <w:rFonts w:ascii="Arial" w:hAnsi="Arial" w:cs="Arial"/>
          <w:lang w:eastAsia="en-US"/>
        </w:rPr>
        <w:tab/>
        <w:t>CATT</w:t>
      </w:r>
    </w:p>
    <w:p w14:paraId="08615E78"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R4-2119553</w:t>
      </w:r>
      <w:r w:rsidRPr="004B5A20">
        <w:rPr>
          <w:rFonts w:ascii="Arial" w:hAnsi="Arial" w:cs="Arial"/>
          <w:lang w:eastAsia="en-US"/>
        </w:rPr>
        <w:tab/>
        <w:t>NTN NR UE Technical Specification Discussion</w:t>
      </w:r>
      <w:r w:rsidRPr="004B5A20">
        <w:rPr>
          <w:rFonts w:ascii="Arial" w:hAnsi="Arial" w:cs="Arial"/>
          <w:lang w:eastAsia="en-US"/>
        </w:rPr>
        <w:tab/>
        <w:t>THALES</w:t>
      </w:r>
    </w:p>
    <w:p w14:paraId="1A71D19E" w14:textId="77777777" w:rsidR="004B5A20" w:rsidRPr="004B5A20" w:rsidRDefault="004B5A20" w:rsidP="004B5A20">
      <w:pPr>
        <w:pStyle w:val="afd"/>
        <w:numPr>
          <w:ilvl w:val="0"/>
          <w:numId w:val="7"/>
        </w:numPr>
        <w:tabs>
          <w:tab w:val="left" w:pos="567"/>
        </w:tabs>
        <w:snapToGrid w:val="0"/>
        <w:ind w:leftChars="0"/>
        <w:rPr>
          <w:rFonts w:ascii="Arial" w:hAnsi="Arial" w:cs="Arial"/>
          <w:lang w:val="es-ES" w:eastAsia="en-US"/>
        </w:rPr>
      </w:pPr>
      <w:r w:rsidRPr="004B5A20">
        <w:rPr>
          <w:rFonts w:ascii="Arial" w:hAnsi="Arial" w:cs="Arial"/>
          <w:lang w:val="es-ES" w:eastAsia="en-US"/>
        </w:rPr>
        <w:t>R4-2119299</w:t>
      </w:r>
      <w:r w:rsidRPr="004B5A20">
        <w:rPr>
          <w:rFonts w:ascii="Arial" w:hAnsi="Arial" w:cs="Arial"/>
          <w:lang w:val="es-ES" w:eastAsia="en-US"/>
        </w:rPr>
        <w:tab/>
        <w:t>NTN MEO Scenarios</w:t>
      </w:r>
      <w:r w:rsidRPr="004B5A20">
        <w:rPr>
          <w:rFonts w:ascii="Arial" w:hAnsi="Arial" w:cs="Arial"/>
          <w:lang w:val="es-ES" w:eastAsia="en-US"/>
        </w:rPr>
        <w:tab/>
        <w:t>Hughes/EchoStar</w:t>
      </w:r>
    </w:p>
    <w:p w14:paraId="1B834F2E"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lastRenderedPageBreak/>
        <w:t>R4-2118162</w:t>
      </w:r>
      <w:r w:rsidRPr="004B5A20">
        <w:rPr>
          <w:rFonts w:ascii="Arial" w:hAnsi="Arial" w:cs="Arial"/>
          <w:lang w:eastAsia="en-US"/>
        </w:rPr>
        <w:tab/>
        <w:t>NTN - LS to RAN2 on NTN UE assumptions for TN-NTN coexistence studies</w:t>
      </w:r>
      <w:r w:rsidRPr="004B5A20">
        <w:rPr>
          <w:rFonts w:ascii="Arial" w:hAnsi="Arial" w:cs="Arial"/>
          <w:lang w:eastAsia="en-US"/>
        </w:rPr>
        <w:tab/>
        <w:t>Ericsson</w:t>
      </w:r>
    </w:p>
    <w:p w14:paraId="17814DD0"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R4-2117778</w:t>
      </w:r>
      <w:r w:rsidRPr="004B5A20">
        <w:rPr>
          <w:rFonts w:ascii="Arial" w:hAnsi="Arial" w:cs="Arial"/>
          <w:lang w:eastAsia="en-US"/>
        </w:rPr>
        <w:tab/>
        <w:t>Draft text proposal to update TR 38.863 NTN related RF and co-existence aspects</w:t>
      </w:r>
      <w:r w:rsidRPr="004B5A20">
        <w:rPr>
          <w:rFonts w:ascii="Arial" w:hAnsi="Arial" w:cs="Arial"/>
          <w:lang w:eastAsia="en-US"/>
        </w:rPr>
        <w:tab/>
        <w:t>Samsung</w:t>
      </w:r>
    </w:p>
    <w:p w14:paraId="5692DD95"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R4-2119294</w:t>
      </w:r>
      <w:r w:rsidRPr="004B5A20">
        <w:rPr>
          <w:rFonts w:ascii="Arial" w:hAnsi="Arial" w:cs="Arial"/>
          <w:lang w:eastAsia="en-US"/>
        </w:rPr>
        <w:tab/>
        <w:t>On the S-band NTN-NTN Coexistence</w:t>
      </w:r>
      <w:r w:rsidRPr="004B5A20">
        <w:rPr>
          <w:rFonts w:ascii="Arial" w:hAnsi="Arial" w:cs="Arial"/>
          <w:lang w:eastAsia="en-US"/>
        </w:rPr>
        <w:tab/>
        <w:t>Hughes/EchoStar</w:t>
      </w:r>
    </w:p>
    <w:p w14:paraId="5B4B7FBC"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R4-2117745</w:t>
      </w:r>
      <w:r w:rsidRPr="004B5A20">
        <w:rPr>
          <w:rFonts w:ascii="Arial" w:hAnsi="Arial" w:cs="Arial"/>
          <w:lang w:eastAsia="en-US"/>
        </w:rPr>
        <w:tab/>
        <w:t>Simulation result for coexistence study on NR to support non-terrestrial networks</w:t>
      </w:r>
      <w:r w:rsidRPr="004B5A20">
        <w:rPr>
          <w:rFonts w:ascii="Arial" w:hAnsi="Arial" w:cs="Arial"/>
          <w:lang w:eastAsia="en-US"/>
        </w:rPr>
        <w:tab/>
      </w:r>
      <w:proofErr w:type="spellStart"/>
      <w:r w:rsidRPr="004B5A20">
        <w:rPr>
          <w:rFonts w:ascii="Arial" w:hAnsi="Arial" w:cs="Arial"/>
          <w:lang w:eastAsia="en-US"/>
        </w:rPr>
        <w:t>Xiaomi</w:t>
      </w:r>
      <w:proofErr w:type="spellEnd"/>
    </w:p>
    <w:p w14:paraId="7A702AA2"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R4-2117777</w:t>
      </w:r>
      <w:r w:rsidRPr="004B5A20">
        <w:rPr>
          <w:rFonts w:ascii="Arial" w:hAnsi="Arial" w:cs="Arial"/>
          <w:lang w:eastAsia="en-US"/>
        </w:rPr>
        <w:tab/>
        <w:t>NR-NTN co-ex assumption and ACIR results</w:t>
      </w:r>
      <w:r w:rsidRPr="004B5A20">
        <w:rPr>
          <w:rFonts w:ascii="Arial" w:hAnsi="Arial" w:cs="Arial"/>
          <w:lang w:eastAsia="en-US"/>
        </w:rPr>
        <w:tab/>
        <w:t>Samsung</w:t>
      </w:r>
    </w:p>
    <w:p w14:paraId="3C2072CD"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R4-2118158</w:t>
      </w:r>
      <w:r w:rsidRPr="004B5A20">
        <w:rPr>
          <w:rFonts w:ascii="Arial" w:hAnsi="Arial" w:cs="Arial"/>
          <w:lang w:eastAsia="en-US"/>
        </w:rPr>
        <w:tab/>
        <w:t>NTN - Simulation first results</w:t>
      </w:r>
      <w:r w:rsidRPr="004B5A20">
        <w:rPr>
          <w:rFonts w:ascii="Arial" w:hAnsi="Arial" w:cs="Arial"/>
          <w:lang w:eastAsia="en-US"/>
        </w:rPr>
        <w:tab/>
        <w:t>Ericsson</w:t>
      </w:r>
    </w:p>
    <w:p w14:paraId="43E0F651"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R4-2118145</w:t>
      </w:r>
      <w:r w:rsidRPr="004B5A20">
        <w:rPr>
          <w:rFonts w:ascii="Arial" w:hAnsi="Arial" w:cs="Arial"/>
          <w:lang w:eastAsia="en-US"/>
        </w:rPr>
        <w:tab/>
        <w:t>Coexistence simulation assumptions and results for NTN</w:t>
      </w:r>
      <w:r w:rsidRPr="004B5A20">
        <w:rPr>
          <w:rFonts w:ascii="Arial" w:hAnsi="Arial" w:cs="Arial"/>
          <w:lang w:eastAsia="en-US"/>
        </w:rPr>
        <w:tab/>
        <w:t>Qualcomm Incorporated</w:t>
      </w:r>
    </w:p>
    <w:p w14:paraId="28566515"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R4-2117383</w:t>
      </w:r>
      <w:r w:rsidRPr="004B5A20">
        <w:rPr>
          <w:rFonts w:ascii="Arial" w:hAnsi="Arial" w:cs="Arial"/>
          <w:lang w:eastAsia="en-US"/>
        </w:rPr>
        <w:tab/>
        <w:t>Further discussion on NTN co-existence simulation</w:t>
      </w:r>
      <w:r w:rsidRPr="004B5A20">
        <w:rPr>
          <w:rFonts w:ascii="Arial" w:hAnsi="Arial" w:cs="Arial"/>
          <w:lang w:eastAsia="en-US"/>
        </w:rPr>
        <w:tab/>
        <w:t>CATT</w:t>
      </w:r>
    </w:p>
    <w:p w14:paraId="1570A070"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R4-2117384</w:t>
      </w:r>
      <w:r w:rsidRPr="004B5A20">
        <w:rPr>
          <w:rFonts w:ascii="Arial" w:hAnsi="Arial" w:cs="Arial"/>
          <w:lang w:eastAsia="en-US"/>
        </w:rPr>
        <w:tab/>
        <w:t>Co-existence simulation results for NTN &lt;--&gt; TN scenarios</w:t>
      </w:r>
      <w:r w:rsidRPr="004B5A20">
        <w:rPr>
          <w:rFonts w:ascii="Arial" w:hAnsi="Arial" w:cs="Arial"/>
          <w:lang w:eastAsia="en-US"/>
        </w:rPr>
        <w:tab/>
        <w:t>CATT</w:t>
      </w:r>
    </w:p>
    <w:p w14:paraId="1CC798F2"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R4-2119202</w:t>
      </w:r>
      <w:r w:rsidRPr="004B5A20">
        <w:rPr>
          <w:rFonts w:ascii="Arial" w:hAnsi="Arial" w:cs="Arial"/>
          <w:lang w:eastAsia="en-US"/>
        </w:rPr>
        <w:tab/>
        <w:t>Further discussion on simulation assumptions for NTN</w:t>
      </w:r>
      <w:r w:rsidRPr="004B5A20">
        <w:rPr>
          <w:rFonts w:ascii="Arial" w:hAnsi="Arial" w:cs="Arial"/>
          <w:lang w:eastAsia="en-US"/>
        </w:rPr>
        <w:tab/>
        <w:t>ZTE Corporation</w:t>
      </w:r>
    </w:p>
    <w:p w14:paraId="30432E7E"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R4-2119203</w:t>
      </w:r>
      <w:r w:rsidRPr="004B5A20">
        <w:rPr>
          <w:rFonts w:ascii="Arial" w:hAnsi="Arial" w:cs="Arial"/>
          <w:lang w:eastAsia="en-US"/>
        </w:rPr>
        <w:tab/>
        <w:t>Set 1 Simulation results for NTN coexistence study</w:t>
      </w:r>
      <w:r w:rsidRPr="004B5A20">
        <w:rPr>
          <w:rFonts w:ascii="Arial" w:hAnsi="Arial" w:cs="Arial"/>
          <w:lang w:eastAsia="en-US"/>
        </w:rPr>
        <w:tab/>
        <w:t>ZTE Corporation</w:t>
      </w:r>
    </w:p>
    <w:p w14:paraId="1C5B628E"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R4-2118715</w:t>
      </w:r>
      <w:r w:rsidRPr="004B5A20">
        <w:rPr>
          <w:rFonts w:ascii="Arial" w:hAnsi="Arial" w:cs="Arial"/>
          <w:lang w:eastAsia="en-US"/>
        </w:rPr>
        <w:tab/>
        <w:t>Initial NTN simulation Results and discussion on ACLR and ACS</w:t>
      </w:r>
      <w:r w:rsidRPr="004B5A20">
        <w:rPr>
          <w:rFonts w:ascii="Arial" w:hAnsi="Arial" w:cs="Arial"/>
          <w:lang w:eastAsia="en-US"/>
        </w:rPr>
        <w:tab/>
        <w:t xml:space="preserve">Huawei, </w:t>
      </w:r>
      <w:proofErr w:type="spellStart"/>
      <w:r w:rsidRPr="004B5A20">
        <w:rPr>
          <w:rFonts w:ascii="Arial" w:hAnsi="Arial" w:cs="Arial"/>
          <w:lang w:eastAsia="en-US"/>
        </w:rPr>
        <w:t>HiSilicon</w:t>
      </w:r>
      <w:proofErr w:type="spellEnd"/>
    </w:p>
    <w:p w14:paraId="78E09FB3"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R4-2119300</w:t>
      </w:r>
      <w:r w:rsidRPr="004B5A20">
        <w:rPr>
          <w:rFonts w:ascii="Arial" w:hAnsi="Arial" w:cs="Arial"/>
          <w:lang w:eastAsia="en-US"/>
        </w:rPr>
        <w:tab/>
        <w:t>NTN-NR MEO Scenarios and Characteristics</w:t>
      </w:r>
      <w:r w:rsidRPr="004B5A20">
        <w:rPr>
          <w:rFonts w:ascii="Arial" w:hAnsi="Arial" w:cs="Arial"/>
          <w:lang w:eastAsia="en-US"/>
        </w:rPr>
        <w:tab/>
        <w:t>Hughes/EchoStar</w:t>
      </w:r>
    </w:p>
    <w:p w14:paraId="5C5B861E"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R4-2119554</w:t>
      </w:r>
      <w:r w:rsidRPr="004B5A20">
        <w:rPr>
          <w:rFonts w:ascii="Arial" w:hAnsi="Arial" w:cs="Arial"/>
          <w:lang w:eastAsia="en-US"/>
        </w:rPr>
        <w:tab/>
        <w:t>On NTN-NTN Coexistence Analysis</w:t>
      </w:r>
      <w:r w:rsidRPr="004B5A20">
        <w:rPr>
          <w:rFonts w:ascii="Arial" w:hAnsi="Arial" w:cs="Arial"/>
          <w:lang w:eastAsia="en-US"/>
        </w:rPr>
        <w:tab/>
        <w:t>THALES</w:t>
      </w:r>
    </w:p>
    <w:p w14:paraId="3E3522E9"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R4-2119552</w:t>
      </w:r>
      <w:r w:rsidRPr="004B5A20">
        <w:rPr>
          <w:rFonts w:ascii="Arial" w:hAnsi="Arial" w:cs="Arial"/>
          <w:lang w:eastAsia="en-US"/>
        </w:rPr>
        <w:tab/>
        <w:t>NTN coexistence simulation results</w:t>
      </w:r>
      <w:r w:rsidRPr="004B5A20">
        <w:rPr>
          <w:rFonts w:ascii="Arial" w:hAnsi="Arial" w:cs="Arial"/>
          <w:lang w:eastAsia="en-US"/>
        </w:rPr>
        <w:tab/>
      </w:r>
      <w:proofErr w:type="spellStart"/>
      <w:r w:rsidRPr="004B5A20">
        <w:rPr>
          <w:rFonts w:ascii="Arial" w:hAnsi="Arial" w:cs="Arial"/>
          <w:lang w:eastAsia="en-US"/>
        </w:rPr>
        <w:t>MediaTek</w:t>
      </w:r>
      <w:proofErr w:type="spellEnd"/>
      <w:r w:rsidRPr="004B5A20">
        <w:rPr>
          <w:rFonts w:ascii="Arial" w:hAnsi="Arial" w:cs="Arial"/>
          <w:lang w:eastAsia="en-US"/>
        </w:rPr>
        <w:t xml:space="preserve"> (Chengdu) Inc.</w:t>
      </w:r>
    </w:p>
    <w:p w14:paraId="178921B5"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R4-2119546</w:t>
      </w:r>
      <w:r w:rsidRPr="004B5A20">
        <w:rPr>
          <w:rFonts w:ascii="Arial" w:hAnsi="Arial" w:cs="Arial"/>
          <w:lang w:eastAsia="en-US"/>
        </w:rPr>
        <w:tab/>
        <w:t>Correction of some Simulation Parameters for NTN Coexistence Scenarios</w:t>
      </w:r>
      <w:r w:rsidRPr="004B5A20">
        <w:rPr>
          <w:rFonts w:ascii="Arial" w:hAnsi="Arial" w:cs="Arial"/>
          <w:lang w:eastAsia="en-US"/>
        </w:rPr>
        <w:tab/>
        <w:t>THALES</w:t>
      </w:r>
    </w:p>
    <w:p w14:paraId="02DEE729"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R4-2119557</w:t>
      </w:r>
      <w:r w:rsidRPr="004B5A20">
        <w:rPr>
          <w:rFonts w:ascii="Arial" w:hAnsi="Arial" w:cs="Arial"/>
          <w:lang w:eastAsia="en-US"/>
        </w:rPr>
        <w:tab/>
        <w:t>TN-NTN Coexistence Results for Phase 1</w:t>
      </w:r>
      <w:r w:rsidRPr="004B5A20">
        <w:rPr>
          <w:rFonts w:ascii="Arial" w:hAnsi="Arial" w:cs="Arial"/>
          <w:lang w:eastAsia="en-US"/>
        </w:rPr>
        <w:tab/>
        <w:t>THALES, Magister Solutions Ltd</w:t>
      </w:r>
    </w:p>
    <w:p w14:paraId="3C56D188"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R4-2118714</w:t>
      </w:r>
      <w:r w:rsidRPr="004B5A20">
        <w:rPr>
          <w:rFonts w:ascii="Arial" w:hAnsi="Arial" w:cs="Arial"/>
          <w:lang w:eastAsia="en-US"/>
        </w:rPr>
        <w:tab/>
        <w:t>Discussion on HAPS simulation assumptions</w:t>
      </w:r>
      <w:r w:rsidRPr="004B5A20">
        <w:rPr>
          <w:rFonts w:ascii="Arial" w:hAnsi="Arial" w:cs="Arial"/>
          <w:lang w:eastAsia="en-US"/>
        </w:rPr>
        <w:tab/>
        <w:t xml:space="preserve">Huawei, </w:t>
      </w:r>
      <w:proofErr w:type="spellStart"/>
      <w:r w:rsidRPr="004B5A20">
        <w:rPr>
          <w:rFonts w:ascii="Arial" w:hAnsi="Arial" w:cs="Arial"/>
          <w:lang w:eastAsia="en-US"/>
        </w:rPr>
        <w:t>HiSilicon</w:t>
      </w:r>
      <w:proofErr w:type="spellEnd"/>
    </w:p>
    <w:p w14:paraId="69B12CBE"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R4-2118615</w:t>
      </w:r>
      <w:r w:rsidRPr="004B5A20">
        <w:rPr>
          <w:rFonts w:ascii="Arial" w:hAnsi="Arial" w:cs="Arial"/>
          <w:lang w:eastAsia="en-US"/>
        </w:rPr>
        <w:tab/>
        <w:t>HAPS simulation assumptions and results for coexistence study</w:t>
      </w:r>
      <w:r w:rsidRPr="004B5A20">
        <w:rPr>
          <w:rFonts w:ascii="Arial" w:hAnsi="Arial" w:cs="Arial"/>
          <w:lang w:eastAsia="en-US"/>
        </w:rPr>
        <w:tab/>
        <w:t>Nokia, Nokia Shanghai Bell</w:t>
      </w:r>
    </w:p>
    <w:p w14:paraId="4D0E59CD"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R4-2118146</w:t>
      </w:r>
      <w:r w:rsidRPr="004B5A20">
        <w:rPr>
          <w:rFonts w:ascii="Arial" w:hAnsi="Arial" w:cs="Arial"/>
          <w:lang w:eastAsia="en-US"/>
        </w:rPr>
        <w:tab/>
        <w:t>Coexistence simulation assumptions and results for HAPS</w:t>
      </w:r>
      <w:r w:rsidRPr="004B5A20">
        <w:rPr>
          <w:rFonts w:ascii="Arial" w:hAnsi="Arial" w:cs="Arial"/>
          <w:lang w:eastAsia="en-US"/>
        </w:rPr>
        <w:tab/>
        <w:t>Qualcomm Incorporated</w:t>
      </w:r>
    </w:p>
    <w:p w14:paraId="3A97F313"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R4-2119556</w:t>
      </w:r>
      <w:r w:rsidRPr="004B5A20">
        <w:rPr>
          <w:rFonts w:ascii="Arial" w:hAnsi="Arial" w:cs="Arial"/>
          <w:lang w:eastAsia="en-US"/>
        </w:rPr>
        <w:tab/>
        <w:t>On the Variation of NTN ACLR and NTN ACS Parameters</w:t>
      </w:r>
      <w:r w:rsidRPr="004B5A20">
        <w:rPr>
          <w:rFonts w:ascii="Arial" w:hAnsi="Arial" w:cs="Arial"/>
          <w:lang w:eastAsia="en-US"/>
        </w:rPr>
        <w:tab/>
        <w:t>THALES</w:t>
      </w:r>
    </w:p>
    <w:p w14:paraId="7255056D" w14:textId="77777777" w:rsidR="004B5A20" w:rsidRPr="004B5A20" w:rsidRDefault="004B5A20" w:rsidP="004B5A20">
      <w:pPr>
        <w:pStyle w:val="afd"/>
        <w:numPr>
          <w:ilvl w:val="0"/>
          <w:numId w:val="7"/>
        </w:numPr>
        <w:tabs>
          <w:tab w:val="left" w:pos="567"/>
        </w:tabs>
        <w:snapToGrid w:val="0"/>
        <w:ind w:leftChars="0"/>
        <w:rPr>
          <w:rFonts w:ascii="Arial" w:hAnsi="Arial" w:cs="Arial"/>
          <w:lang w:val="fr-FR" w:eastAsia="en-US"/>
        </w:rPr>
      </w:pPr>
      <w:r w:rsidRPr="004B5A20">
        <w:rPr>
          <w:rFonts w:ascii="Arial" w:hAnsi="Arial" w:cs="Arial"/>
          <w:lang w:val="fr-FR" w:eastAsia="en-US"/>
        </w:rPr>
        <w:t>R4-2118160</w:t>
      </w:r>
      <w:r w:rsidRPr="004B5A20">
        <w:rPr>
          <w:rFonts w:ascii="Arial" w:hAnsi="Arial" w:cs="Arial"/>
          <w:lang w:val="fr-FR" w:eastAsia="en-US"/>
        </w:rPr>
        <w:tab/>
        <w:t>NTN - Satellite Node - Tx requirements</w:t>
      </w:r>
      <w:r w:rsidRPr="004B5A20">
        <w:rPr>
          <w:rFonts w:ascii="Arial" w:hAnsi="Arial" w:cs="Arial"/>
          <w:lang w:val="fr-FR" w:eastAsia="en-US"/>
        </w:rPr>
        <w:tab/>
        <w:t>Ericsson</w:t>
      </w:r>
    </w:p>
    <w:p w14:paraId="42BE2B85"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R4-2117381</w:t>
      </w:r>
      <w:r w:rsidRPr="004B5A20">
        <w:rPr>
          <w:rFonts w:ascii="Arial" w:hAnsi="Arial" w:cs="Arial"/>
          <w:lang w:eastAsia="en-US"/>
        </w:rPr>
        <w:tab/>
        <w:t xml:space="preserve">Further discussion on </w:t>
      </w:r>
      <w:proofErr w:type="spellStart"/>
      <w:r w:rsidRPr="004B5A20">
        <w:rPr>
          <w:rFonts w:ascii="Arial" w:hAnsi="Arial" w:cs="Arial"/>
          <w:lang w:eastAsia="en-US"/>
        </w:rPr>
        <w:t>Tx</w:t>
      </w:r>
      <w:proofErr w:type="spellEnd"/>
      <w:r w:rsidRPr="004B5A20">
        <w:rPr>
          <w:rFonts w:ascii="Arial" w:hAnsi="Arial" w:cs="Arial"/>
          <w:lang w:eastAsia="en-US"/>
        </w:rPr>
        <w:t xml:space="preserve"> requirements for NTN BS</w:t>
      </w:r>
      <w:r w:rsidRPr="004B5A20">
        <w:rPr>
          <w:rFonts w:ascii="Arial" w:hAnsi="Arial" w:cs="Arial"/>
          <w:lang w:eastAsia="en-US"/>
        </w:rPr>
        <w:tab/>
        <w:t>CATT</w:t>
      </w:r>
    </w:p>
    <w:p w14:paraId="14987026"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R4-2119205</w:t>
      </w:r>
      <w:r w:rsidRPr="004B5A20">
        <w:rPr>
          <w:rFonts w:ascii="Arial" w:hAnsi="Arial" w:cs="Arial"/>
          <w:lang w:eastAsia="en-US"/>
        </w:rPr>
        <w:tab/>
        <w:t xml:space="preserve">Discussion on </w:t>
      </w:r>
      <w:proofErr w:type="spellStart"/>
      <w:r w:rsidRPr="004B5A20">
        <w:rPr>
          <w:rFonts w:ascii="Arial" w:hAnsi="Arial" w:cs="Arial"/>
          <w:lang w:eastAsia="en-US"/>
        </w:rPr>
        <w:t>Tx</w:t>
      </w:r>
      <w:proofErr w:type="spellEnd"/>
      <w:r w:rsidRPr="004B5A20">
        <w:rPr>
          <w:rFonts w:ascii="Arial" w:hAnsi="Arial" w:cs="Arial"/>
          <w:lang w:eastAsia="en-US"/>
        </w:rPr>
        <w:t xml:space="preserve"> requirements of satellite </w:t>
      </w:r>
      <w:proofErr w:type="spellStart"/>
      <w:r w:rsidRPr="004B5A20">
        <w:rPr>
          <w:rFonts w:ascii="Arial" w:hAnsi="Arial" w:cs="Arial"/>
          <w:lang w:eastAsia="en-US"/>
        </w:rPr>
        <w:t>gNB</w:t>
      </w:r>
      <w:proofErr w:type="spellEnd"/>
      <w:r w:rsidRPr="004B5A20">
        <w:rPr>
          <w:rFonts w:ascii="Arial" w:hAnsi="Arial" w:cs="Arial"/>
          <w:lang w:eastAsia="en-US"/>
        </w:rPr>
        <w:tab/>
        <w:t>ZTE Corporation</w:t>
      </w:r>
    </w:p>
    <w:p w14:paraId="37132BAF"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R4-2119142</w:t>
      </w:r>
      <w:r w:rsidRPr="004B5A20">
        <w:rPr>
          <w:rFonts w:ascii="Arial" w:hAnsi="Arial" w:cs="Arial"/>
          <w:lang w:eastAsia="en-US"/>
        </w:rPr>
        <w:tab/>
        <w:t>TP to TR 38.863: node class, RF RX (6.2)</w:t>
      </w:r>
      <w:r w:rsidRPr="004B5A20">
        <w:rPr>
          <w:rFonts w:ascii="Arial" w:hAnsi="Arial" w:cs="Arial"/>
          <w:lang w:eastAsia="en-US"/>
        </w:rPr>
        <w:tab/>
        <w:t>Huawei</w:t>
      </w:r>
    </w:p>
    <w:p w14:paraId="757FB628"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R4-2117382</w:t>
      </w:r>
      <w:r w:rsidRPr="004B5A20">
        <w:rPr>
          <w:rFonts w:ascii="Arial" w:hAnsi="Arial" w:cs="Arial"/>
          <w:lang w:eastAsia="en-US"/>
        </w:rPr>
        <w:tab/>
        <w:t>Further discussion on Rx requirements for NTN BS</w:t>
      </w:r>
      <w:r w:rsidRPr="004B5A20">
        <w:rPr>
          <w:rFonts w:ascii="Arial" w:hAnsi="Arial" w:cs="Arial"/>
          <w:lang w:eastAsia="en-US"/>
        </w:rPr>
        <w:tab/>
        <w:t>CATT</w:t>
      </w:r>
    </w:p>
    <w:p w14:paraId="3F7C17B7" w14:textId="77777777" w:rsidR="004B5A20" w:rsidRPr="004B5A20" w:rsidRDefault="004B5A20" w:rsidP="004B5A20">
      <w:pPr>
        <w:pStyle w:val="afd"/>
        <w:numPr>
          <w:ilvl w:val="0"/>
          <w:numId w:val="7"/>
        </w:numPr>
        <w:tabs>
          <w:tab w:val="left" w:pos="567"/>
        </w:tabs>
        <w:snapToGrid w:val="0"/>
        <w:ind w:leftChars="0"/>
        <w:rPr>
          <w:rFonts w:ascii="Arial" w:hAnsi="Arial" w:cs="Arial"/>
          <w:lang w:val="fr-FR" w:eastAsia="en-US"/>
        </w:rPr>
      </w:pPr>
      <w:r w:rsidRPr="004B5A20">
        <w:rPr>
          <w:rFonts w:ascii="Arial" w:hAnsi="Arial" w:cs="Arial"/>
          <w:lang w:val="fr-FR" w:eastAsia="en-US"/>
        </w:rPr>
        <w:t>R4-2118161</w:t>
      </w:r>
      <w:r w:rsidRPr="004B5A20">
        <w:rPr>
          <w:rFonts w:ascii="Arial" w:hAnsi="Arial" w:cs="Arial"/>
          <w:lang w:val="fr-FR" w:eastAsia="en-US"/>
        </w:rPr>
        <w:tab/>
        <w:t>NTN - Satellite Node - Rx requirements</w:t>
      </w:r>
      <w:r w:rsidRPr="004B5A20">
        <w:rPr>
          <w:rFonts w:ascii="Arial" w:hAnsi="Arial" w:cs="Arial"/>
          <w:lang w:val="fr-FR" w:eastAsia="en-US"/>
        </w:rPr>
        <w:tab/>
        <w:t>Ericsson</w:t>
      </w:r>
    </w:p>
    <w:p w14:paraId="16A692A3"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R4-2119206</w:t>
      </w:r>
      <w:r w:rsidRPr="004B5A20">
        <w:rPr>
          <w:rFonts w:ascii="Arial" w:hAnsi="Arial" w:cs="Arial"/>
          <w:lang w:eastAsia="en-US"/>
        </w:rPr>
        <w:tab/>
        <w:t xml:space="preserve">Discussion on Rx requirements of satellite </w:t>
      </w:r>
      <w:proofErr w:type="spellStart"/>
      <w:r w:rsidRPr="004B5A20">
        <w:rPr>
          <w:rFonts w:ascii="Arial" w:hAnsi="Arial" w:cs="Arial"/>
          <w:lang w:eastAsia="en-US"/>
        </w:rPr>
        <w:t>gNB</w:t>
      </w:r>
      <w:proofErr w:type="spellEnd"/>
      <w:r w:rsidRPr="004B5A20">
        <w:rPr>
          <w:rFonts w:ascii="Arial" w:hAnsi="Arial" w:cs="Arial"/>
          <w:lang w:eastAsia="en-US"/>
        </w:rPr>
        <w:tab/>
        <w:t>ZTE Corporation</w:t>
      </w:r>
    </w:p>
    <w:p w14:paraId="0F5431D0"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R4-2117746</w:t>
      </w:r>
      <w:r w:rsidRPr="004B5A20">
        <w:rPr>
          <w:rFonts w:ascii="Arial" w:hAnsi="Arial" w:cs="Arial"/>
          <w:lang w:eastAsia="en-US"/>
        </w:rPr>
        <w:tab/>
        <w:t>Discussion on UE RF requirements for NR to support non-terrestrial networks</w:t>
      </w:r>
      <w:r w:rsidRPr="004B5A20">
        <w:rPr>
          <w:rFonts w:ascii="Arial" w:hAnsi="Arial" w:cs="Arial"/>
          <w:lang w:eastAsia="en-US"/>
        </w:rPr>
        <w:tab/>
      </w:r>
      <w:proofErr w:type="spellStart"/>
      <w:r w:rsidRPr="004B5A20">
        <w:rPr>
          <w:rFonts w:ascii="Arial" w:hAnsi="Arial" w:cs="Arial"/>
          <w:lang w:eastAsia="en-US"/>
        </w:rPr>
        <w:t>Xiaomi</w:t>
      </w:r>
      <w:proofErr w:type="spellEnd"/>
    </w:p>
    <w:p w14:paraId="2C07ADB0"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R4-2117332</w:t>
      </w:r>
      <w:r w:rsidRPr="004B5A20">
        <w:rPr>
          <w:rFonts w:ascii="Arial" w:hAnsi="Arial" w:cs="Arial"/>
          <w:lang w:eastAsia="en-US"/>
        </w:rPr>
        <w:tab/>
        <w:t xml:space="preserve">Further discussion on UE </w:t>
      </w:r>
      <w:proofErr w:type="spellStart"/>
      <w:r w:rsidRPr="004B5A20">
        <w:rPr>
          <w:rFonts w:ascii="Arial" w:hAnsi="Arial" w:cs="Arial"/>
          <w:lang w:eastAsia="en-US"/>
        </w:rPr>
        <w:t>Tx</w:t>
      </w:r>
      <w:proofErr w:type="spellEnd"/>
      <w:r w:rsidRPr="004B5A20">
        <w:rPr>
          <w:rFonts w:ascii="Arial" w:hAnsi="Arial" w:cs="Arial"/>
          <w:lang w:eastAsia="en-US"/>
        </w:rPr>
        <w:t xml:space="preserve"> RF requirements for NTN</w:t>
      </w:r>
      <w:r w:rsidRPr="004B5A20">
        <w:rPr>
          <w:rFonts w:ascii="Arial" w:hAnsi="Arial" w:cs="Arial"/>
          <w:lang w:eastAsia="en-US"/>
        </w:rPr>
        <w:tab/>
        <w:t>CATT</w:t>
      </w:r>
    </w:p>
    <w:p w14:paraId="3D9F0A76"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R4-2118718</w:t>
      </w:r>
      <w:r w:rsidRPr="004B5A20">
        <w:rPr>
          <w:rFonts w:ascii="Arial" w:hAnsi="Arial" w:cs="Arial"/>
          <w:lang w:eastAsia="en-US"/>
        </w:rPr>
        <w:tab/>
        <w:t>TP for 38.863 on NTN UE transmission characteristics</w:t>
      </w:r>
      <w:r w:rsidRPr="004B5A20">
        <w:rPr>
          <w:rFonts w:ascii="Arial" w:hAnsi="Arial" w:cs="Arial"/>
          <w:lang w:eastAsia="en-US"/>
        </w:rPr>
        <w:tab/>
        <w:t xml:space="preserve">Huawei, </w:t>
      </w:r>
      <w:proofErr w:type="spellStart"/>
      <w:r w:rsidRPr="004B5A20">
        <w:rPr>
          <w:rFonts w:ascii="Arial" w:hAnsi="Arial" w:cs="Arial"/>
          <w:lang w:eastAsia="en-US"/>
        </w:rPr>
        <w:t>HiSilicon</w:t>
      </w:r>
      <w:proofErr w:type="spellEnd"/>
    </w:p>
    <w:p w14:paraId="19611C53"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R4-2118717</w:t>
      </w:r>
      <w:r w:rsidRPr="004B5A20">
        <w:rPr>
          <w:rFonts w:ascii="Arial" w:hAnsi="Arial" w:cs="Arial"/>
          <w:lang w:eastAsia="en-US"/>
        </w:rPr>
        <w:tab/>
        <w:t>Discussion on UE RF requirements for satellite access</w:t>
      </w:r>
      <w:r w:rsidRPr="004B5A20">
        <w:rPr>
          <w:rFonts w:ascii="Arial" w:hAnsi="Arial" w:cs="Arial"/>
          <w:lang w:eastAsia="en-US"/>
        </w:rPr>
        <w:tab/>
        <w:t xml:space="preserve">Huawei, </w:t>
      </w:r>
      <w:proofErr w:type="spellStart"/>
      <w:r w:rsidRPr="004B5A20">
        <w:rPr>
          <w:rFonts w:ascii="Arial" w:hAnsi="Arial" w:cs="Arial"/>
          <w:lang w:eastAsia="en-US"/>
        </w:rPr>
        <w:t>HiSilicon</w:t>
      </w:r>
      <w:proofErr w:type="spellEnd"/>
    </w:p>
    <w:p w14:paraId="3D884C42"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R4-2117333</w:t>
      </w:r>
      <w:r w:rsidRPr="004B5A20">
        <w:rPr>
          <w:rFonts w:ascii="Arial" w:hAnsi="Arial" w:cs="Arial"/>
          <w:lang w:eastAsia="en-US"/>
        </w:rPr>
        <w:tab/>
        <w:t>Further discussion on UE Rx RF requirements for NTN</w:t>
      </w:r>
      <w:r w:rsidRPr="004B5A20">
        <w:rPr>
          <w:rFonts w:ascii="Arial" w:hAnsi="Arial" w:cs="Arial"/>
          <w:lang w:eastAsia="en-US"/>
        </w:rPr>
        <w:tab/>
        <w:t>CATT</w:t>
      </w:r>
    </w:p>
    <w:p w14:paraId="30E24AFB"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R4-2117334</w:t>
      </w:r>
      <w:r w:rsidRPr="004B5A20">
        <w:rPr>
          <w:rFonts w:ascii="Arial" w:hAnsi="Arial" w:cs="Arial"/>
          <w:lang w:eastAsia="en-US"/>
        </w:rPr>
        <w:tab/>
        <w:t>Initial simulation results for RRM requirement for NTN</w:t>
      </w:r>
      <w:r w:rsidRPr="004B5A20">
        <w:rPr>
          <w:rFonts w:ascii="Arial" w:hAnsi="Arial" w:cs="Arial"/>
          <w:lang w:eastAsia="en-US"/>
        </w:rPr>
        <w:tab/>
        <w:t>CATT</w:t>
      </w:r>
    </w:p>
    <w:p w14:paraId="74635234"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R4-2117335</w:t>
      </w:r>
      <w:r w:rsidRPr="004B5A20">
        <w:rPr>
          <w:rFonts w:ascii="Arial" w:hAnsi="Arial" w:cs="Arial"/>
          <w:lang w:eastAsia="en-US"/>
        </w:rPr>
        <w:tab/>
        <w:t>Further discussion on RRM requirements for NTN</w:t>
      </w:r>
      <w:r w:rsidRPr="004B5A20">
        <w:rPr>
          <w:rFonts w:ascii="Arial" w:hAnsi="Arial" w:cs="Arial"/>
          <w:lang w:eastAsia="en-US"/>
        </w:rPr>
        <w:tab/>
        <w:t>CATT</w:t>
      </w:r>
    </w:p>
    <w:p w14:paraId="2155789F"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R4-2118035</w:t>
      </w:r>
      <w:r w:rsidRPr="004B5A20">
        <w:rPr>
          <w:rFonts w:ascii="Arial" w:hAnsi="Arial" w:cs="Arial"/>
          <w:lang w:eastAsia="en-US"/>
        </w:rPr>
        <w:tab/>
        <w:t>Discussion on general aspects for NTN UE RRM requirements</w:t>
      </w:r>
      <w:r w:rsidRPr="004B5A20">
        <w:rPr>
          <w:rFonts w:ascii="Arial" w:hAnsi="Arial" w:cs="Arial"/>
          <w:lang w:eastAsia="en-US"/>
        </w:rPr>
        <w:tab/>
        <w:t>Intel Corporation</w:t>
      </w:r>
    </w:p>
    <w:p w14:paraId="67013C9B"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R4-2118347</w:t>
      </w:r>
      <w:r w:rsidRPr="004B5A20">
        <w:rPr>
          <w:rFonts w:ascii="Arial" w:hAnsi="Arial" w:cs="Arial"/>
          <w:lang w:eastAsia="en-US"/>
        </w:rPr>
        <w:tab/>
        <w:t>General RRM for NTN</w:t>
      </w:r>
      <w:r w:rsidRPr="004B5A20">
        <w:rPr>
          <w:rFonts w:ascii="Arial" w:hAnsi="Arial" w:cs="Arial"/>
          <w:lang w:eastAsia="en-US"/>
        </w:rPr>
        <w:tab/>
        <w:t>Ericsson</w:t>
      </w:r>
    </w:p>
    <w:p w14:paraId="357F0623"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R4-2118268</w:t>
      </w:r>
      <w:r w:rsidRPr="004B5A20">
        <w:rPr>
          <w:rFonts w:ascii="Arial" w:hAnsi="Arial" w:cs="Arial"/>
          <w:lang w:eastAsia="en-US"/>
        </w:rPr>
        <w:tab/>
        <w:t>Reply LS to RAN1: LS on NTN UL time and frequency synchronization requirements (Timing)</w:t>
      </w:r>
      <w:r w:rsidRPr="004B5A20">
        <w:rPr>
          <w:rFonts w:ascii="Arial" w:hAnsi="Arial" w:cs="Arial"/>
          <w:lang w:eastAsia="en-US"/>
        </w:rPr>
        <w:tab/>
        <w:t>Ericsson</w:t>
      </w:r>
    </w:p>
    <w:p w14:paraId="651B41E8"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R4-2118330</w:t>
      </w:r>
      <w:r w:rsidRPr="004B5A20">
        <w:rPr>
          <w:rFonts w:ascii="Arial" w:hAnsi="Arial" w:cs="Arial"/>
          <w:lang w:eastAsia="en-US"/>
        </w:rPr>
        <w:tab/>
        <w:t>Discussion on general RRM requirements in NTN</w:t>
      </w:r>
      <w:r w:rsidRPr="004B5A20">
        <w:rPr>
          <w:rFonts w:ascii="Arial" w:hAnsi="Arial" w:cs="Arial"/>
          <w:lang w:eastAsia="en-US"/>
        </w:rPr>
        <w:tab/>
      </w:r>
      <w:proofErr w:type="spellStart"/>
      <w:r w:rsidRPr="004B5A20">
        <w:rPr>
          <w:rFonts w:ascii="Arial" w:hAnsi="Arial" w:cs="Arial"/>
          <w:lang w:eastAsia="en-US"/>
        </w:rPr>
        <w:t>MediaTek</w:t>
      </w:r>
      <w:proofErr w:type="spellEnd"/>
      <w:r w:rsidRPr="004B5A20">
        <w:rPr>
          <w:rFonts w:ascii="Arial" w:hAnsi="Arial" w:cs="Arial"/>
          <w:lang w:eastAsia="en-US"/>
        </w:rPr>
        <w:t xml:space="preserve"> </w:t>
      </w:r>
      <w:proofErr w:type="spellStart"/>
      <w:proofErr w:type="gramStart"/>
      <w:r w:rsidRPr="004B5A20">
        <w:rPr>
          <w:rFonts w:ascii="Arial" w:hAnsi="Arial" w:cs="Arial"/>
          <w:lang w:eastAsia="en-US"/>
        </w:rPr>
        <w:t>inc</w:t>
      </w:r>
      <w:proofErr w:type="gramEnd"/>
      <w:r w:rsidRPr="004B5A20">
        <w:rPr>
          <w:rFonts w:ascii="Arial" w:hAnsi="Arial" w:cs="Arial"/>
          <w:lang w:eastAsia="en-US"/>
        </w:rPr>
        <w:t>.</w:t>
      </w:r>
      <w:proofErr w:type="spellEnd"/>
    </w:p>
    <w:p w14:paraId="61BC4F46"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R4-2119124</w:t>
      </w:r>
      <w:r w:rsidRPr="004B5A20">
        <w:rPr>
          <w:rFonts w:ascii="Arial" w:hAnsi="Arial" w:cs="Arial"/>
          <w:lang w:eastAsia="en-US"/>
        </w:rPr>
        <w:tab/>
        <w:t>On the SMTC windows</w:t>
      </w:r>
      <w:r w:rsidRPr="004B5A20">
        <w:rPr>
          <w:rFonts w:ascii="Arial" w:hAnsi="Arial" w:cs="Arial"/>
          <w:lang w:eastAsia="en-US"/>
        </w:rPr>
        <w:tab/>
        <w:t>Nokia, Nokia Shanghai Bell</w:t>
      </w:r>
    </w:p>
    <w:p w14:paraId="103A2326"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R4-2119125</w:t>
      </w:r>
      <w:r w:rsidRPr="004B5A20">
        <w:rPr>
          <w:rFonts w:ascii="Arial" w:hAnsi="Arial" w:cs="Arial"/>
          <w:lang w:eastAsia="en-US"/>
        </w:rPr>
        <w:tab/>
        <w:t>Dynamic system level assumptions and results for NTN moving cells mobility</w:t>
      </w:r>
      <w:r w:rsidRPr="004B5A20">
        <w:rPr>
          <w:rFonts w:ascii="Arial" w:hAnsi="Arial" w:cs="Arial"/>
          <w:lang w:eastAsia="en-US"/>
        </w:rPr>
        <w:tab/>
        <w:t>Nokia, Nokia Shanghai Bell</w:t>
      </w:r>
    </w:p>
    <w:p w14:paraId="21631FCE"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R4-2119352</w:t>
      </w:r>
      <w:r w:rsidRPr="004B5A20">
        <w:rPr>
          <w:rFonts w:ascii="Arial" w:hAnsi="Arial" w:cs="Arial"/>
          <w:lang w:eastAsia="en-US"/>
        </w:rPr>
        <w:tab/>
        <w:t>Discussion on general issues for NTN RRM</w:t>
      </w:r>
      <w:r w:rsidRPr="004B5A20">
        <w:rPr>
          <w:rFonts w:ascii="Arial" w:hAnsi="Arial" w:cs="Arial"/>
          <w:lang w:eastAsia="en-US"/>
        </w:rPr>
        <w:tab/>
        <w:t xml:space="preserve">Huawei, </w:t>
      </w:r>
      <w:proofErr w:type="spellStart"/>
      <w:r w:rsidRPr="004B5A20">
        <w:rPr>
          <w:rFonts w:ascii="Arial" w:hAnsi="Arial" w:cs="Arial"/>
          <w:lang w:eastAsia="en-US"/>
        </w:rPr>
        <w:t>Hisilicon</w:t>
      </w:r>
      <w:proofErr w:type="spellEnd"/>
    </w:p>
    <w:p w14:paraId="72C7E1BF"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R4-2119353</w:t>
      </w:r>
      <w:r w:rsidRPr="004B5A20">
        <w:rPr>
          <w:rFonts w:ascii="Arial" w:hAnsi="Arial" w:cs="Arial"/>
          <w:lang w:eastAsia="en-US"/>
        </w:rPr>
        <w:tab/>
        <w:t>Simulation results for system level analysis for NTN RRM</w:t>
      </w:r>
      <w:r w:rsidRPr="004B5A20">
        <w:rPr>
          <w:rFonts w:ascii="Arial" w:hAnsi="Arial" w:cs="Arial"/>
          <w:lang w:eastAsia="en-US"/>
        </w:rPr>
        <w:tab/>
        <w:t xml:space="preserve">Huawei, </w:t>
      </w:r>
      <w:proofErr w:type="spellStart"/>
      <w:r w:rsidRPr="004B5A20">
        <w:rPr>
          <w:rFonts w:ascii="Arial" w:hAnsi="Arial" w:cs="Arial"/>
          <w:lang w:eastAsia="en-US"/>
        </w:rPr>
        <w:t>Hisilicon</w:t>
      </w:r>
      <w:proofErr w:type="spellEnd"/>
    </w:p>
    <w:p w14:paraId="792C5A43"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R4-2119586</w:t>
      </w:r>
      <w:r w:rsidRPr="004B5A20">
        <w:rPr>
          <w:rFonts w:ascii="Arial" w:hAnsi="Arial" w:cs="Arial"/>
          <w:lang w:eastAsia="en-US"/>
        </w:rPr>
        <w:tab/>
        <w:t>General and RRM requirements impacts</w:t>
      </w:r>
      <w:r w:rsidRPr="004B5A20">
        <w:rPr>
          <w:rFonts w:ascii="Arial" w:hAnsi="Arial" w:cs="Arial"/>
          <w:lang w:eastAsia="en-US"/>
        </w:rPr>
        <w:tab/>
        <w:t>Qualcomm Incorporated</w:t>
      </w:r>
    </w:p>
    <w:p w14:paraId="358FC28A"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R4-2119507</w:t>
      </w:r>
      <w:r w:rsidRPr="004B5A20">
        <w:rPr>
          <w:rFonts w:ascii="Arial" w:hAnsi="Arial" w:cs="Arial"/>
          <w:lang w:eastAsia="en-US"/>
        </w:rPr>
        <w:tab/>
        <w:t>NTN NR UE RRM Specification Discussion</w:t>
      </w:r>
      <w:r w:rsidRPr="004B5A20">
        <w:rPr>
          <w:rFonts w:ascii="Arial" w:hAnsi="Arial" w:cs="Arial"/>
          <w:lang w:eastAsia="en-US"/>
        </w:rPr>
        <w:tab/>
        <w:t>THALES</w:t>
      </w:r>
    </w:p>
    <w:p w14:paraId="6726E7E5"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R4-2118269</w:t>
      </w:r>
      <w:r w:rsidRPr="004B5A20">
        <w:rPr>
          <w:rFonts w:ascii="Arial" w:hAnsi="Arial" w:cs="Arial"/>
          <w:lang w:eastAsia="en-US"/>
        </w:rPr>
        <w:tab/>
        <w:t xml:space="preserve">UE </w:t>
      </w:r>
      <w:proofErr w:type="spellStart"/>
      <w:r w:rsidRPr="004B5A20">
        <w:rPr>
          <w:rFonts w:ascii="Arial" w:hAnsi="Arial" w:cs="Arial"/>
          <w:lang w:eastAsia="en-US"/>
        </w:rPr>
        <w:t>positioing</w:t>
      </w:r>
      <w:proofErr w:type="spellEnd"/>
      <w:r w:rsidRPr="004B5A20">
        <w:rPr>
          <w:rFonts w:ascii="Arial" w:hAnsi="Arial" w:cs="Arial"/>
          <w:lang w:eastAsia="en-US"/>
        </w:rPr>
        <w:t xml:space="preserve"> and timing requirements</w:t>
      </w:r>
      <w:r w:rsidRPr="004B5A20">
        <w:rPr>
          <w:rFonts w:ascii="Arial" w:hAnsi="Arial" w:cs="Arial"/>
          <w:lang w:eastAsia="en-US"/>
        </w:rPr>
        <w:tab/>
        <w:t>Ericsson</w:t>
      </w:r>
    </w:p>
    <w:p w14:paraId="5A9B2C22"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R4-2118348</w:t>
      </w:r>
      <w:r w:rsidRPr="004B5A20">
        <w:rPr>
          <w:rFonts w:ascii="Arial" w:hAnsi="Arial" w:cs="Arial"/>
          <w:lang w:eastAsia="en-US"/>
        </w:rPr>
        <w:tab/>
        <w:t>Mobility requirements for NTN</w:t>
      </w:r>
      <w:r w:rsidRPr="004B5A20">
        <w:rPr>
          <w:rFonts w:ascii="Arial" w:hAnsi="Arial" w:cs="Arial"/>
          <w:lang w:eastAsia="en-US"/>
        </w:rPr>
        <w:tab/>
        <w:t>Ericsson</w:t>
      </w:r>
    </w:p>
    <w:p w14:paraId="0DF8FC6E"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R4-2117336</w:t>
      </w:r>
      <w:r w:rsidRPr="004B5A20">
        <w:rPr>
          <w:rFonts w:ascii="Arial" w:hAnsi="Arial" w:cs="Arial"/>
          <w:lang w:eastAsia="en-US"/>
        </w:rPr>
        <w:tab/>
        <w:t>Further Discussion on GNSS-related requirements</w:t>
      </w:r>
      <w:r w:rsidRPr="004B5A20">
        <w:rPr>
          <w:rFonts w:ascii="Arial" w:hAnsi="Arial" w:cs="Arial"/>
          <w:lang w:eastAsia="en-US"/>
        </w:rPr>
        <w:tab/>
        <w:t>CATT</w:t>
      </w:r>
    </w:p>
    <w:p w14:paraId="23F8C6E7"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R4-2117337</w:t>
      </w:r>
      <w:r w:rsidRPr="004B5A20">
        <w:rPr>
          <w:rFonts w:ascii="Arial" w:hAnsi="Arial" w:cs="Arial"/>
          <w:lang w:eastAsia="en-US"/>
        </w:rPr>
        <w:tab/>
        <w:t>Discussion on mobility requirements for NTN</w:t>
      </w:r>
      <w:r w:rsidRPr="004B5A20">
        <w:rPr>
          <w:rFonts w:ascii="Arial" w:hAnsi="Arial" w:cs="Arial"/>
          <w:lang w:eastAsia="en-US"/>
        </w:rPr>
        <w:tab/>
        <w:t>CATT</w:t>
      </w:r>
    </w:p>
    <w:p w14:paraId="19F35593"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R4-2117454</w:t>
      </w:r>
      <w:r w:rsidRPr="004B5A20">
        <w:rPr>
          <w:rFonts w:ascii="Arial" w:hAnsi="Arial" w:cs="Arial"/>
          <w:lang w:eastAsia="en-US"/>
        </w:rPr>
        <w:tab/>
        <w:t>Discussion on mobility for NR NTN</w:t>
      </w:r>
      <w:r w:rsidRPr="004B5A20">
        <w:rPr>
          <w:rFonts w:ascii="Arial" w:hAnsi="Arial" w:cs="Arial"/>
          <w:lang w:eastAsia="en-US"/>
        </w:rPr>
        <w:tab/>
        <w:t>Apple</w:t>
      </w:r>
    </w:p>
    <w:p w14:paraId="2726B116"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R4-2118038</w:t>
      </w:r>
      <w:r w:rsidRPr="004B5A20">
        <w:rPr>
          <w:rFonts w:ascii="Arial" w:hAnsi="Arial" w:cs="Arial"/>
          <w:lang w:eastAsia="en-US"/>
        </w:rPr>
        <w:tab/>
        <w:t>Discussion on mobility aspects for NTN UE RRM requirements</w:t>
      </w:r>
      <w:r w:rsidRPr="004B5A20">
        <w:rPr>
          <w:rFonts w:ascii="Arial" w:hAnsi="Arial" w:cs="Arial"/>
          <w:lang w:eastAsia="en-US"/>
        </w:rPr>
        <w:tab/>
        <w:t>Intel Corporation</w:t>
      </w:r>
    </w:p>
    <w:p w14:paraId="126453D0"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lastRenderedPageBreak/>
        <w:t>R4-2117710</w:t>
      </w:r>
      <w:r w:rsidRPr="004B5A20">
        <w:rPr>
          <w:rFonts w:ascii="Arial" w:hAnsi="Arial" w:cs="Arial"/>
          <w:lang w:eastAsia="en-US"/>
        </w:rPr>
        <w:tab/>
        <w:t>Discussion on NTN mobility requirements</w:t>
      </w:r>
      <w:r w:rsidRPr="004B5A20">
        <w:rPr>
          <w:rFonts w:ascii="Arial" w:hAnsi="Arial" w:cs="Arial"/>
          <w:lang w:eastAsia="en-US"/>
        </w:rPr>
        <w:tab/>
        <w:t>CMCC</w:t>
      </w:r>
    </w:p>
    <w:p w14:paraId="2DF01C98"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R4-2117825</w:t>
      </w:r>
      <w:r w:rsidRPr="004B5A20">
        <w:rPr>
          <w:rFonts w:ascii="Arial" w:hAnsi="Arial" w:cs="Arial"/>
          <w:lang w:eastAsia="en-US"/>
        </w:rPr>
        <w:tab/>
        <w:t>Further discussion on mobility requirements for NR NTN</w:t>
      </w:r>
      <w:r w:rsidRPr="004B5A20">
        <w:rPr>
          <w:rFonts w:ascii="Arial" w:hAnsi="Arial" w:cs="Arial"/>
          <w:lang w:eastAsia="en-US"/>
        </w:rPr>
        <w:tab/>
      </w:r>
      <w:proofErr w:type="spellStart"/>
      <w:r w:rsidRPr="004B5A20">
        <w:rPr>
          <w:rFonts w:ascii="Arial" w:hAnsi="Arial" w:cs="Arial"/>
          <w:lang w:eastAsia="en-US"/>
        </w:rPr>
        <w:t>Xiaomi</w:t>
      </w:r>
      <w:proofErr w:type="spellEnd"/>
    </w:p>
    <w:p w14:paraId="6F85B860"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R4-2117840</w:t>
      </w:r>
      <w:r w:rsidRPr="004B5A20">
        <w:rPr>
          <w:rFonts w:ascii="Arial" w:hAnsi="Arial" w:cs="Arial"/>
          <w:lang w:eastAsia="en-US"/>
        </w:rPr>
        <w:tab/>
        <w:t>Discussion on mobility related requirements for NR NTN</w:t>
      </w:r>
      <w:r w:rsidRPr="004B5A20">
        <w:rPr>
          <w:rFonts w:ascii="Arial" w:hAnsi="Arial" w:cs="Arial"/>
          <w:lang w:eastAsia="en-US"/>
        </w:rPr>
        <w:tab/>
        <w:t>LG Electronics Inc.</w:t>
      </w:r>
    </w:p>
    <w:p w14:paraId="77FF2DD0"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R4-2118349</w:t>
      </w:r>
      <w:r w:rsidRPr="004B5A20">
        <w:rPr>
          <w:rFonts w:ascii="Arial" w:hAnsi="Arial" w:cs="Arial"/>
          <w:lang w:eastAsia="en-US"/>
        </w:rPr>
        <w:tab/>
        <w:t>Measurement requirements for NTN</w:t>
      </w:r>
      <w:r w:rsidRPr="004B5A20">
        <w:rPr>
          <w:rFonts w:ascii="Arial" w:hAnsi="Arial" w:cs="Arial"/>
          <w:lang w:eastAsia="en-US"/>
        </w:rPr>
        <w:tab/>
        <w:t>Ericsson</w:t>
      </w:r>
    </w:p>
    <w:p w14:paraId="138D76FB"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R4-2118811</w:t>
      </w:r>
      <w:r w:rsidRPr="004B5A20">
        <w:rPr>
          <w:rFonts w:ascii="Arial" w:hAnsi="Arial" w:cs="Arial"/>
          <w:lang w:eastAsia="en-US"/>
        </w:rPr>
        <w:tab/>
        <w:t>Discussion on mobility requirements in NTN</w:t>
      </w:r>
      <w:r w:rsidRPr="004B5A20">
        <w:rPr>
          <w:rFonts w:ascii="Arial" w:hAnsi="Arial" w:cs="Arial"/>
          <w:lang w:eastAsia="en-US"/>
        </w:rPr>
        <w:tab/>
        <w:t xml:space="preserve">Huawei, </w:t>
      </w:r>
      <w:proofErr w:type="spellStart"/>
      <w:r w:rsidRPr="004B5A20">
        <w:rPr>
          <w:rFonts w:ascii="Arial" w:hAnsi="Arial" w:cs="Arial"/>
          <w:lang w:eastAsia="en-US"/>
        </w:rPr>
        <w:t>Hisilicon</w:t>
      </w:r>
      <w:proofErr w:type="spellEnd"/>
    </w:p>
    <w:p w14:paraId="351A3CBF"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R4-2119587</w:t>
      </w:r>
      <w:r w:rsidRPr="004B5A20">
        <w:rPr>
          <w:rFonts w:ascii="Arial" w:hAnsi="Arial" w:cs="Arial"/>
          <w:lang w:eastAsia="en-US"/>
        </w:rPr>
        <w:tab/>
        <w:t>Mobility requirements</w:t>
      </w:r>
      <w:r w:rsidRPr="004B5A20">
        <w:rPr>
          <w:rFonts w:ascii="Arial" w:hAnsi="Arial" w:cs="Arial"/>
          <w:lang w:eastAsia="en-US"/>
        </w:rPr>
        <w:tab/>
        <w:t>Qualcomm Incorporated</w:t>
      </w:r>
    </w:p>
    <w:p w14:paraId="4A9942C1"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R4-2118834</w:t>
      </w:r>
      <w:r w:rsidRPr="004B5A20">
        <w:rPr>
          <w:rFonts w:ascii="Arial" w:hAnsi="Arial" w:cs="Arial"/>
          <w:lang w:eastAsia="en-US"/>
        </w:rPr>
        <w:tab/>
        <w:t>Discussion on NTN timing related requirements</w:t>
      </w:r>
      <w:r w:rsidRPr="004B5A20">
        <w:rPr>
          <w:rFonts w:ascii="Arial" w:hAnsi="Arial" w:cs="Arial"/>
          <w:lang w:eastAsia="en-US"/>
        </w:rPr>
        <w:tab/>
        <w:t xml:space="preserve">Huawei, </w:t>
      </w:r>
      <w:proofErr w:type="spellStart"/>
      <w:r w:rsidRPr="004B5A20">
        <w:rPr>
          <w:rFonts w:ascii="Arial" w:hAnsi="Arial" w:cs="Arial"/>
          <w:lang w:eastAsia="en-US"/>
        </w:rPr>
        <w:t>Hisilicon</w:t>
      </w:r>
      <w:proofErr w:type="spellEnd"/>
    </w:p>
    <w:p w14:paraId="74A2B802"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R4-2118389</w:t>
      </w:r>
      <w:r w:rsidRPr="004B5A20">
        <w:rPr>
          <w:rFonts w:ascii="Arial" w:hAnsi="Arial" w:cs="Arial"/>
          <w:lang w:eastAsia="en-US"/>
        </w:rPr>
        <w:tab/>
        <w:t>Discussion on timing requirements for NR NTN</w:t>
      </w:r>
      <w:r w:rsidRPr="004B5A20">
        <w:rPr>
          <w:rFonts w:ascii="Arial" w:hAnsi="Arial" w:cs="Arial"/>
          <w:lang w:eastAsia="en-US"/>
        </w:rPr>
        <w:tab/>
        <w:t>OPPO</w:t>
      </w:r>
    </w:p>
    <w:p w14:paraId="217A1306"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R4-2118331</w:t>
      </w:r>
      <w:r w:rsidRPr="004B5A20">
        <w:rPr>
          <w:rFonts w:ascii="Arial" w:hAnsi="Arial" w:cs="Arial"/>
          <w:lang w:eastAsia="en-US"/>
        </w:rPr>
        <w:tab/>
        <w:t>Discussion on timing requirements in NTN</w:t>
      </w:r>
      <w:r w:rsidRPr="004B5A20">
        <w:rPr>
          <w:rFonts w:ascii="Arial" w:hAnsi="Arial" w:cs="Arial"/>
          <w:lang w:eastAsia="en-US"/>
        </w:rPr>
        <w:tab/>
      </w:r>
      <w:proofErr w:type="spellStart"/>
      <w:r w:rsidRPr="004B5A20">
        <w:rPr>
          <w:rFonts w:ascii="Arial" w:hAnsi="Arial" w:cs="Arial"/>
          <w:lang w:eastAsia="en-US"/>
        </w:rPr>
        <w:t>MediaTek</w:t>
      </w:r>
      <w:proofErr w:type="spellEnd"/>
      <w:r w:rsidRPr="004B5A20">
        <w:rPr>
          <w:rFonts w:ascii="Arial" w:hAnsi="Arial" w:cs="Arial"/>
          <w:lang w:eastAsia="en-US"/>
        </w:rPr>
        <w:t xml:space="preserve"> </w:t>
      </w:r>
      <w:proofErr w:type="spellStart"/>
      <w:proofErr w:type="gramStart"/>
      <w:r w:rsidRPr="004B5A20">
        <w:rPr>
          <w:rFonts w:ascii="Arial" w:hAnsi="Arial" w:cs="Arial"/>
          <w:lang w:eastAsia="en-US"/>
        </w:rPr>
        <w:t>inc</w:t>
      </w:r>
      <w:proofErr w:type="gramEnd"/>
      <w:r w:rsidRPr="004B5A20">
        <w:rPr>
          <w:rFonts w:ascii="Arial" w:hAnsi="Arial" w:cs="Arial"/>
          <w:lang w:eastAsia="en-US"/>
        </w:rPr>
        <w:t>.</w:t>
      </w:r>
      <w:proofErr w:type="spellEnd"/>
    </w:p>
    <w:p w14:paraId="63388F0A"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R4-2118267</w:t>
      </w:r>
      <w:r w:rsidRPr="004B5A20">
        <w:rPr>
          <w:rFonts w:ascii="Arial" w:hAnsi="Arial" w:cs="Arial"/>
          <w:lang w:eastAsia="en-US"/>
        </w:rPr>
        <w:tab/>
        <w:t>Timing requirements</w:t>
      </w:r>
      <w:r w:rsidRPr="004B5A20">
        <w:rPr>
          <w:rFonts w:ascii="Arial" w:hAnsi="Arial" w:cs="Arial"/>
          <w:lang w:eastAsia="en-US"/>
        </w:rPr>
        <w:tab/>
        <w:t>Ericsson</w:t>
      </w:r>
    </w:p>
    <w:p w14:paraId="0BD465E0"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R4-2118429</w:t>
      </w:r>
      <w:r w:rsidRPr="004B5A20">
        <w:rPr>
          <w:rFonts w:ascii="Arial" w:hAnsi="Arial" w:cs="Arial"/>
          <w:lang w:eastAsia="en-US"/>
        </w:rPr>
        <w:tab/>
        <w:t>Further discussion on timing requirements for NTN</w:t>
      </w:r>
      <w:r w:rsidRPr="004B5A20">
        <w:rPr>
          <w:rFonts w:ascii="Arial" w:hAnsi="Arial" w:cs="Arial"/>
          <w:lang w:eastAsia="en-US"/>
        </w:rPr>
        <w:tab/>
        <w:t>ZTE Corporation</w:t>
      </w:r>
    </w:p>
    <w:p w14:paraId="6E5503C9"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R4-2117841</w:t>
      </w:r>
      <w:r w:rsidRPr="004B5A20">
        <w:rPr>
          <w:rFonts w:ascii="Arial" w:hAnsi="Arial" w:cs="Arial"/>
          <w:lang w:eastAsia="en-US"/>
        </w:rPr>
        <w:tab/>
        <w:t>Discussion on timing requirements for NR NTN</w:t>
      </w:r>
      <w:r w:rsidRPr="004B5A20">
        <w:rPr>
          <w:rFonts w:ascii="Arial" w:hAnsi="Arial" w:cs="Arial"/>
          <w:lang w:eastAsia="en-US"/>
        </w:rPr>
        <w:tab/>
        <w:t>LG Electronics Inc.</w:t>
      </w:r>
    </w:p>
    <w:p w14:paraId="4E7F25D0"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R4-2117826</w:t>
      </w:r>
      <w:r w:rsidRPr="004B5A20">
        <w:rPr>
          <w:rFonts w:ascii="Arial" w:hAnsi="Arial" w:cs="Arial"/>
          <w:lang w:eastAsia="en-US"/>
        </w:rPr>
        <w:tab/>
        <w:t>Further discussion on timing requirements for NR NTN</w:t>
      </w:r>
      <w:r w:rsidRPr="004B5A20">
        <w:rPr>
          <w:rFonts w:ascii="Arial" w:hAnsi="Arial" w:cs="Arial"/>
          <w:lang w:eastAsia="en-US"/>
        </w:rPr>
        <w:tab/>
      </w:r>
      <w:proofErr w:type="spellStart"/>
      <w:r w:rsidRPr="004B5A20">
        <w:rPr>
          <w:rFonts w:ascii="Arial" w:hAnsi="Arial" w:cs="Arial"/>
          <w:lang w:eastAsia="en-US"/>
        </w:rPr>
        <w:t>Xiaomi</w:t>
      </w:r>
      <w:proofErr w:type="spellEnd"/>
    </w:p>
    <w:p w14:paraId="7EDA76B3"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R4-2117742</w:t>
      </w:r>
      <w:r w:rsidRPr="004B5A20">
        <w:rPr>
          <w:rFonts w:ascii="Arial" w:hAnsi="Arial" w:cs="Arial"/>
          <w:lang w:eastAsia="en-US"/>
        </w:rPr>
        <w:tab/>
        <w:t>Discussion on NTN timing requirements</w:t>
      </w:r>
      <w:r w:rsidRPr="004B5A20">
        <w:rPr>
          <w:rFonts w:ascii="Arial" w:hAnsi="Arial" w:cs="Arial"/>
          <w:lang w:eastAsia="en-US"/>
        </w:rPr>
        <w:tab/>
        <w:t>CMCC</w:t>
      </w:r>
    </w:p>
    <w:p w14:paraId="1E089E93"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R4-2118036</w:t>
      </w:r>
      <w:r w:rsidRPr="004B5A20">
        <w:rPr>
          <w:rFonts w:ascii="Arial" w:hAnsi="Arial" w:cs="Arial"/>
          <w:lang w:eastAsia="en-US"/>
        </w:rPr>
        <w:tab/>
        <w:t>Discussion on timing requirements for NTN UE</w:t>
      </w:r>
      <w:r w:rsidRPr="004B5A20">
        <w:rPr>
          <w:rFonts w:ascii="Arial" w:hAnsi="Arial" w:cs="Arial"/>
          <w:lang w:eastAsia="en-US"/>
        </w:rPr>
        <w:tab/>
        <w:t>Intel Corporation</w:t>
      </w:r>
    </w:p>
    <w:p w14:paraId="4BB83675"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R4-2117455</w:t>
      </w:r>
      <w:r w:rsidRPr="004B5A20">
        <w:rPr>
          <w:rFonts w:ascii="Arial" w:hAnsi="Arial" w:cs="Arial"/>
          <w:lang w:eastAsia="en-US"/>
        </w:rPr>
        <w:tab/>
        <w:t>Discussion on timing requirements for NR NTN</w:t>
      </w:r>
      <w:r w:rsidRPr="004B5A20">
        <w:rPr>
          <w:rFonts w:ascii="Arial" w:hAnsi="Arial" w:cs="Arial"/>
          <w:lang w:eastAsia="en-US"/>
        </w:rPr>
        <w:tab/>
        <w:t>Apple</w:t>
      </w:r>
    </w:p>
    <w:p w14:paraId="750E0429"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R4-2117338</w:t>
      </w:r>
      <w:r w:rsidRPr="004B5A20">
        <w:rPr>
          <w:rFonts w:ascii="Arial" w:hAnsi="Arial" w:cs="Arial"/>
          <w:lang w:eastAsia="en-US"/>
        </w:rPr>
        <w:tab/>
        <w:t>Further discussion on timing requirements for NTN</w:t>
      </w:r>
      <w:r w:rsidRPr="004B5A20">
        <w:rPr>
          <w:rFonts w:ascii="Arial" w:hAnsi="Arial" w:cs="Arial"/>
          <w:lang w:eastAsia="en-US"/>
        </w:rPr>
        <w:tab/>
        <w:t>CATT</w:t>
      </w:r>
    </w:p>
    <w:p w14:paraId="35C29B0C"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R4-2119588</w:t>
      </w:r>
      <w:r w:rsidRPr="004B5A20">
        <w:rPr>
          <w:rFonts w:ascii="Arial" w:hAnsi="Arial" w:cs="Arial"/>
          <w:lang w:eastAsia="en-US"/>
        </w:rPr>
        <w:tab/>
        <w:t>Timing requirements</w:t>
      </w:r>
      <w:r w:rsidRPr="004B5A20">
        <w:rPr>
          <w:rFonts w:ascii="Arial" w:hAnsi="Arial" w:cs="Arial"/>
          <w:lang w:eastAsia="en-US"/>
        </w:rPr>
        <w:tab/>
        <w:t>Qualcomm Incorporated</w:t>
      </w:r>
    </w:p>
    <w:p w14:paraId="05C2E278"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R4-2119505</w:t>
      </w:r>
      <w:r w:rsidRPr="004B5A20">
        <w:rPr>
          <w:rFonts w:ascii="Arial" w:hAnsi="Arial" w:cs="Arial"/>
          <w:lang w:eastAsia="en-US"/>
        </w:rPr>
        <w:tab/>
        <w:t>On the NTN UL Timing Accuracy</w:t>
      </w:r>
      <w:r w:rsidRPr="004B5A20">
        <w:rPr>
          <w:rFonts w:ascii="Arial" w:hAnsi="Arial" w:cs="Arial"/>
          <w:lang w:eastAsia="en-US"/>
        </w:rPr>
        <w:tab/>
        <w:t>THALES</w:t>
      </w:r>
    </w:p>
    <w:p w14:paraId="2076D788"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R4-2117339</w:t>
      </w:r>
      <w:r w:rsidRPr="004B5A20">
        <w:rPr>
          <w:rFonts w:ascii="Arial" w:hAnsi="Arial" w:cs="Arial"/>
          <w:lang w:eastAsia="en-US"/>
        </w:rPr>
        <w:tab/>
        <w:t>Discussion on measurement procedure requirements for NTN</w:t>
      </w:r>
      <w:r w:rsidRPr="004B5A20">
        <w:rPr>
          <w:rFonts w:ascii="Arial" w:hAnsi="Arial" w:cs="Arial"/>
          <w:lang w:eastAsia="en-US"/>
        </w:rPr>
        <w:tab/>
        <w:t>CATT</w:t>
      </w:r>
    </w:p>
    <w:p w14:paraId="0A375041"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R4-2117456</w:t>
      </w:r>
      <w:r w:rsidRPr="004B5A20">
        <w:rPr>
          <w:rFonts w:ascii="Arial" w:hAnsi="Arial" w:cs="Arial"/>
          <w:lang w:eastAsia="en-US"/>
        </w:rPr>
        <w:tab/>
        <w:t>Discussion on measurement procedure requirements for NTN</w:t>
      </w:r>
      <w:r w:rsidRPr="004B5A20">
        <w:rPr>
          <w:rFonts w:ascii="Arial" w:hAnsi="Arial" w:cs="Arial"/>
          <w:lang w:eastAsia="en-US"/>
        </w:rPr>
        <w:tab/>
        <w:t>Apple</w:t>
      </w:r>
    </w:p>
    <w:p w14:paraId="070E8AE9"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R4-2118037</w:t>
      </w:r>
      <w:r w:rsidRPr="004B5A20">
        <w:rPr>
          <w:rFonts w:ascii="Arial" w:hAnsi="Arial" w:cs="Arial"/>
          <w:lang w:eastAsia="en-US"/>
        </w:rPr>
        <w:tab/>
        <w:t>Discussion on measurements for NTN UE RRM requirements</w:t>
      </w:r>
      <w:r w:rsidRPr="004B5A20">
        <w:rPr>
          <w:rFonts w:ascii="Arial" w:hAnsi="Arial" w:cs="Arial"/>
          <w:lang w:eastAsia="en-US"/>
        </w:rPr>
        <w:tab/>
        <w:t>Intel Corporation</w:t>
      </w:r>
    </w:p>
    <w:p w14:paraId="53F3B016"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R4-2117827</w:t>
      </w:r>
      <w:r w:rsidRPr="004B5A20">
        <w:rPr>
          <w:rFonts w:ascii="Arial" w:hAnsi="Arial" w:cs="Arial"/>
          <w:lang w:eastAsia="en-US"/>
        </w:rPr>
        <w:tab/>
        <w:t>Further discussion on measurement requirements for NR NTN</w:t>
      </w:r>
      <w:r w:rsidRPr="004B5A20">
        <w:rPr>
          <w:rFonts w:ascii="Arial" w:hAnsi="Arial" w:cs="Arial"/>
          <w:lang w:eastAsia="en-US"/>
        </w:rPr>
        <w:tab/>
      </w:r>
      <w:proofErr w:type="spellStart"/>
      <w:r w:rsidRPr="004B5A20">
        <w:rPr>
          <w:rFonts w:ascii="Arial" w:hAnsi="Arial" w:cs="Arial"/>
          <w:lang w:eastAsia="en-US"/>
        </w:rPr>
        <w:t>Xiaomi</w:t>
      </w:r>
      <w:proofErr w:type="spellEnd"/>
    </w:p>
    <w:p w14:paraId="46B7129C"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R4-2118246</w:t>
      </w:r>
      <w:r w:rsidRPr="004B5A20">
        <w:rPr>
          <w:rFonts w:ascii="Arial" w:hAnsi="Arial" w:cs="Arial"/>
          <w:lang w:eastAsia="en-US"/>
        </w:rPr>
        <w:tab/>
        <w:t>Discussion on measurement requirement for NR NTN</w:t>
      </w:r>
      <w:r w:rsidRPr="004B5A20">
        <w:rPr>
          <w:rFonts w:ascii="Arial" w:hAnsi="Arial" w:cs="Arial"/>
          <w:lang w:eastAsia="en-US"/>
        </w:rPr>
        <w:tab/>
        <w:t>LG Electronics UK</w:t>
      </w:r>
    </w:p>
    <w:p w14:paraId="7851C39C"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R4-2118390</w:t>
      </w:r>
      <w:r w:rsidRPr="004B5A20">
        <w:rPr>
          <w:rFonts w:ascii="Arial" w:hAnsi="Arial" w:cs="Arial"/>
          <w:lang w:eastAsia="en-US"/>
        </w:rPr>
        <w:tab/>
        <w:t>Discussion on measurement procedure requirements for NR NTN</w:t>
      </w:r>
      <w:r w:rsidRPr="004B5A20">
        <w:rPr>
          <w:rFonts w:ascii="Arial" w:hAnsi="Arial" w:cs="Arial"/>
          <w:lang w:eastAsia="en-US"/>
        </w:rPr>
        <w:tab/>
        <w:t>OPPO</w:t>
      </w:r>
    </w:p>
    <w:p w14:paraId="73CA28D0" w14:textId="77777777" w:rsidR="004B5A20" w:rsidRPr="004B5A20"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R4-2119354</w:t>
      </w:r>
      <w:r w:rsidRPr="004B5A20">
        <w:rPr>
          <w:rFonts w:ascii="Arial" w:hAnsi="Arial" w:cs="Arial"/>
          <w:lang w:eastAsia="en-US"/>
        </w:rPr>
        <w:tab/>
        <w:t>Discussion on measurement requirements for NTN</w:t>
      </w:r>
      <w:r w:rsidRPr="004B5A20">
        <w:rPr>
          <w:rFonts w:ascii="Arial" w:hAnsi="Arial" w:cs="Arial"/>
          <w:lang w:eastAsia="en-US"/>
        </w:rPr>
        <w:tab/>
        <w:t xml:space="preserve">Huawei, </w:t>
      </w:r>
      <w:proofErr w:type="spellStart"/>
      <w:r w:rsidRPr="004B5A20">
        <w:rPr>
          <w:rFonts w:ascii="Arial" w:hAnsi="Arial" w:cs="Arial"/>
          <w:lang w:eastAsia="en-US"/>
        </w:rPr>
        <w:t>Hisilicon</w:t>
      </w:r>
      <w:proofErr w:type="spellEnd"/>
    </w:p>
    <w:p w14:paraId="44E429C5" w14:textId="2D8C9831" w:rsidR="008F2EF5" w:rsidRPr="005D6995" w:rsidRDefault="004B5A20" w:rsidP="004B5A20">
      <w:pPr>
        <w:pStyle w:val="afd"/>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R4-2119589</w:t>
      </w:r>
      <w:r w:rsidRPr="004B5A20">
        <w:rPr>
          <w:rFonts w:ascii="Arial" w:hAnsi="Arial" w:cs="Arial"/>
          <w:lang w:eastAsia="en-US"/>
        </w:rPr>
        <w:tab/>
        <w:t>Measurement procedure requirements</w:t>
      </w:r>
      <w:r w:rsidRPr="004B5A20">
        <w:rPr>
          <w:rFonts w:ascii="Arial" w:hAnsi="Arial" w:cs="Arial"/>
          <w:lang w:eastAsia="en-US"/>
        </w:rPr>
        <w:tab/>
        <w:t>Qualcomm Incorporated</w:t>
      </w:r>
    </w:p>
    <w:p w14:paraId="188619E0" w14:textId="77777777" w:rsidR="008F2EF5" w:rsidRPr="008F2EF5" w:rsidRDefault="008F2EF5" w:rsidP="008F2EF5">
      <w:pPr>
        <w:rPr>
          <w:lang w:eastAsia="ja-JP"/>
        </w:rPr>
      </w:pPr>
    </w:p>
    <w:p w14:paraId="46C9A0C6" w14:textId="77777777" w:rsidR="00934B1D" w:rsidRDefault="00934B1D" w:rsidP="00926CD7">
      <w:pPr>
        <w:tabs>
          <w:tab w:val="left" w:pos="567"/>
        </w:tabs>
        <w:snapToGrid w:val="0"/>
        <w:rPr>
          <w:rFonts w:ascii="Arial" w:hAnsi="Arial" w:cs="Arial"/>
          <w:bCs/>
        </w:rPr>
      </w:pPr>
    </w:p>
    <w:p w14:paraId="40299E20" w14:textId="4F71B5B3" w:rsidR="006A3ADF" w:rsidRPr="00926CD7" w:rsidRDefault="00926CD7" w:rsidP="00926CD7">
      <w:pPr>
        <w:tabs>
          <w:tab w:val="left" w:pos="567"/>
        </w:tabs>
        <w:snapToGrid w:val="0"/>
        <w:jc w:val="center"/>
        <w:rPr>
          <w:rFonts w:ascii="Arial" w:hAnsi="Arial" w:cs="Arial"/>
          <w:b/>
          <w:bCs/>
          <w:i/>
          <w:sz w:val="32"/>
        </w:rPr>
      </w:pPr>
      <w:r w:rsidRPr="006C6594">
        <w:rPr>
          <w:rFonts w:ascii="Arial" w:hAnsi="Arial" w:cs="Arial"/>
          <w:b/>
          <w:bCs/>
          <w:i/>
          <w:sz w:val="32"/>
        </w:rPr>
        <w:t>END</w:t>
      </w:r>
    </w:p>
    <w:sectPr w:rsidR="006A3ADF" w:rsidRPr="00926CD7" w:rsidSect="006C090F">
      <w:footerReference w:type="default" r:id="rId31"/>
      <w:pgSz w:w="11906" w:h="16838"/>
      <w:pgMar w:top="851" w:right="851" w:bottom="851" w:left="851"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Dorin PANAITOPOL" w:date="2021-11-18T13:15:00Z" w:initials="DP">
    <w:p w14:paraId="0A299217" w14:textId="521121A8" w:rsidR="009A515C" w:rsidRDefault="009A515C">
      <w:pPr>
        <w:pStyle w:val="af8"/>
      </w:pPr>
      <w:r>
        <w:rPr>
          <w:rStyle w:val="af6"/>
          <w:rFonts w:eastAsia="MS Gothic"/>
        </w:rPr>
        <w:annotationRef/>
      </w:r>
      <w:r>
        <w:t>60% is better</w:t>
      </w:r>
      <w:r w:rsidR="00255DE7">
        <w:t>, but ok for 65%</w:t>
      </w:r>
    </w:p>
  </w:comment>
  <w:comment w:id="7" w:author="ZTE-Yuan" w:date="2021-11-23T15:31:00Z" w:initials="ZTE-Yuan">
    <w:p w14:paraId="12B71347" w14:textId="31EF97C5" w:rsidR="00276168" w:rsidRPr="00276168" w:rsidRDefault="00276168">
      <w:pPr>
        <w:pStyle w:val="af8"/>
        <w:rPr>
          <w:rFonts w:eastAsiaTheme="minorEastAsia" w:hint="eastAsia"/>
          <w:lang w:eastAsia="zh-CN"/>
        </w:rPr>
      </w:pPr>
      <w:r>
        <w:rPr>
          <w:rStyle w:val="af6"/>
          <w:rFonts w:eastAsia="MS Gothic"/>
        </w:rPr>
        <w:annotationRef/>
      </w:r>
      <w:r>
        <w:rPr>
          <w:rFonts w:eastAsiaTheme="minorEastAsia" w:hint="eastAsia"/>
          <w:lang w:eastAsia="zh-CN"/>
        </w:rPr>
        <w:t>U</w:t>
      </w:r>
      <w:r>
        <w:rPr>
          <w:rFonts w:eastAsiaTheme="minorEastAsia"/>
          <w:lang w:eastAsia="zh-CN"/>
        </w:rPr>
        <w:t>sually system information discussion is under control plan</w:t>
      </w:r>
      <w:r w:rsidR="00E9271A">
        <w:rPr>
          <w:rFonts w:eastAsiaTheme="minorEastAsia"/>
          <w:lang w:eastAsia="zh-CN"/>
        </w:rPr>
        <w:t>e</w:t>
      </w:r>
      <w:r>
        <w:rPr>
          <w:rFonts w:eastAsiaTheme="minorEastAsia"/>
          <w:lang w:eastAsia="zh-CN"/>
        </w:rPr>
        <w:t>.</w:t>
      </w:r>
    </w:p>
  </w:comment>
  <w:comment w:id="10" w:author="ZTE-Yuan" w:date="2021-11-23T15:33:00Z" w:initials="ZTE-Yuan">
    <w:p w14:paraId="008555CF" w14:textId="30B77E04" w:rsidR="000C38C8" w:rsidRDefault="000C38C8" w:rsidP="00380C5F">
      <w:pPr>
        <w:pStyle w:val="af8"/>
        <w:numPr>
          <w:ilvl w:val="0"/>
          <w:numId w:val="45"/>
        </w:numPr>
        <w:rPr>
          <w:rFonts w:eastAsiaTheme="minorEastAsia"/>
          <w:lang w:eastAsia="zh-CN"/>
        </w:rPr>
      </w:pPr>
      <w:r>
        <w:rPr>
          <w:rStyle w:val="af6"/>
          <w:rFonts w:eastAsia="MS Gothic"/>
        </w:rPr>
        <w:annotationRef/>
      </w:r>
      <w:r>
        <w:rPr>
          <w:rFonts w:eastAsiaTheme="minorEastAsia"/>
          <w:lang w:eastAsia="zh-CN"/>
        </w:rPr>
        <w:t>I understand earth moving cell scenario is supported. What we have not decided is whether to have some enhancements, e.g. broadcast cell stop time and require UE to trigger measurements before that, as we agreed for earth fixed cell also for earth moving cell.</w:t>
      </w:r>
    </w:p>
    <w:p w14:paraId="0A6A2D15" w14:textId="11D116C9" w:rsidR="000C38C8" w:rsidRPr="000C38C8" w:rsidRDefault="000C38C8" w:rsidP="00380C5F">
      <w:pPr>
        <w:pStyle w:val="af8"/>
        <w:numPr>
          <w:ilvl w:val="0"/>
          <w:numId w:val="45"/>
        </w:numPr>
        <w:rPr>
          <w:rFonts w:eastAsiaTheme="minorEastAsia" w:hint="eastAsia"/>
          <w:lang w:eastAsia="zh-CN"/>
        </w:rPr>
      </w:pPr>
      <w:r>
        <w:rPr>
          <w:rFonts w:eastAsiaTheme="minorEastAsia"/>
          <w:lang w:eastAsia="zh-CN"/>
        </w:rPr>
        <w:t xml:space="preserve">We understand these aspects </w:t>
      </w:r>
      <w:r w:rsidR="00380C5F">
        <w:rPr>
          <w:rFonts w:eastAsiaTheme="minorEastAsia"/>
          <w:lang w:eastAsia="zh-CN"/>
        </w:rPr>
        <w:t xml:space="preserve">for earth moving cell </w:t>
      </w:r>
      <w:r>
        <w:rPr>
          <w:rFonts w:eastAsiaTheme="minorEastAsia"/>
          <w:lang w:eastAsia="zh-CN"/>
        </w:rPr>
        <w:t xml:space="preserve">can be covered by the </w:t>
      </w:r>
      <w:r w:rsidRPr="000C38C8">
        <w:rPr>
          <w:rFonts w:eastAsiaTheme="minorEastAsia"/>
          <w:lang w:eastAsia="zh-CN"/>
        </w:rPr>
        <w:t>subsequent</w:t>
      </w:r>
      <w:r>
        <w:rPr>
          <w:rFonts w:eastAsiaTheme="minorEastAsia"/>
          <w:lang w:eastAsia="zh-CN"/>
        </w:rPr>
        <w:t xml:space="preserve"> bullets for cell (re)selection/mobility in connected mode/measurements.</w:t>
      </w:r>
      <w:bookmarkStart w:id="11" w:name="_GoBack"/>
      <w:bookmarkEnd w:id="11"/>
    </w:p>
  </w:comment>
  <w:comment w:id="12" w:author="Dorin PANAITOPOL" w:date="2021-11-18T13:14:00Z" w:initials="DP">
    <w:p w14:paraId="1086D5C1" w14:textId="17B93FC2" w:rsidR="009A515C" w:rsidRDefault="009A515C">
      <w:pPr>
        <w:pStyle w:val="af8"/>
      </w:pPr>
      <w:r>
        <w:rPr>
          <w:rStyle w:val="af6"/>
          <w:rFonts w:eastAsia="MS Gothic"/>
        </w:rPr>
        <w:annotationRef/>
      </w:r>
      <w:r>
        <w:t>Do we have un update?</w:t>
      </w:r>
    </w:p>
  </w:comment>
  <w:comment w:id="13" w:author="Dorin PANAITOPOL" w:date="2021-11-18T13:16:00Z" w:initials="DP">
    <w:p w14:paraId="592498DA" w14:textId="02E872CD" w:rsidR="009A515C" w:rsidRDefault="009A515C">
      <w:pPr>
        <w:pStyle w:val="af8"/>
      </w:pPr>
      <w:r>
        <w:rPr>
          <w:rStyle w:val="af6"/>
          <w:rFonts w:eastAsia="MS Gothic"/>
        </w:rPr>
        <w:annotationRef/>
      </w:r>
      <w:r>
        <w:t>There were 2 GTW meetings for RF and 1 for Coexistence. I am not sure if this entirely reflects the agreements.</w:t>
      </w:r>
    </w:p>
  </w:comment>
  <w:comment w:id="14" w:author="Dorin PANAITOPOL" w:date="2021-11-18T13:16:00Z" w:initials="DP">
    <w:p w14:paraId="0A48B9AE" w14:textId="77777777" w:rsidR="002F0C13" w:rsidRDefault="002F0C13" w:rsidP="002F0C13">
      <w:pPr>
        <w:pStyle w:val="af8"/>
      </w:pPr>
      <w:r>
        <w:rPr>
          <w:rStyle w:val="af6"/>
          <w:rFonts w:eastAsia="MS Gothic"/>
        </w:rPr>
        <w:annotationRef/>
      </w:r>
      <w:r>
        <w:t>There were 2 GTW meetings for RF and 1 for Coexistence. I am not sure if this entirely reflects the agreements.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A299217" w15:done="0"/>
  <w15:commentEx w15:paraId="12B71347" w15:done="0"/>
  <w15:commentEx w15:paraId="0A6A2D15" w15:done="0"/>
  <w15:commentEx w15:paraId="1086D5C1" w15:done="0"/>
  <w15:commentEx w15:paraId="592498DA" w15:done="0"/>
  <w15:commentEx w15:paraId="0A48B9A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123D5B" w14:textId="77777777" w:rsidR="008C03DC" w:rsidRDefault="008C03DC">
      <w:r>
        <w:separator/>
      </w:r>
    </w:p>
  </w:endnote>
  <w:endnote w:type="continuationSeparator" w:id="0">
    <w:p w14:paraId="3E6135FA" w14:textId="77777777" w:rsidR="008C03DC" w:rsidRDefault="008C0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roman"/>
    <w:notTrueType/>
    <w:pitch w:val="fixed"/>
    <w:sig w:usb0="00000001"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DengXian">
    <w:altName w:val="等线"/>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 w:name="游ゴシック Light">
    <w:panose1 w:val="00000000000000000000"/>
    <w:charset w:val="86"/>
    <w:family w:val="roman"/>
    <w:notTrueType/>
    <w:pitch w:val="default"/>
  </w:font>
  <w:font w:name="游明朝">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5FD89E" w14:textId="34ABF7F9" w:rsidR="009A515C" w:rsidRDefault="009A515C">
    <w:pPr>
      <w:pStyle w:val="ab"/>
    </w:pPr>
    <w:r>
      <w:rPr>
        <w:rStyle w:val="ac"/>
      </w:rPr>
      <w:fldChar w:fldCharType="begin"/>
    </w:r>
    <w:r>
      <w:rPr>
        <w:rStyle w:val="ac"/>
      </w:rPr>
      <w:instrText xml:space="preserve"> PAGE </w:instrText>
    </w:r>
    <w:r>
      <w:rPr>
        <w:rStyle w:val="ac"/>
      </w:rPr>
      <w:fldChar w:fldCharType="separate"/>
    </w:r>
    <w:r w:rsidR="00380C5F">
      <w:rPr>
        <w:rStyle w:val="ac"/>
      </w:rPr>
      <w:t>24</w:t>
    </w:r>
    <w:r>
      <w:rPr>
        <w:rStyle w:val="ac"/>
      </w:rPr>
      <w:fldChar w:fldCharType="end"/>
    </w:r>
    <w:r>
      <w:rPr>
        <w:rStyle w:val="ac"/>
      </w:rPr>
      <w:t xml:space="preserve"> / </w:t>
    </w:r>
    <w:r>
      <w:rPr>
        <w:rStyle w:val="ac"/>
      </w:rPr>
      <w:fldChar w:fldCharType="begin"/>
    </w:r>
    <w:r>
      <w:rPr>
        <w:rStyle w:val="ac"/>
      </w:rPr>
      <w:instrText xml:space="preserve"> NUMPAGES </w:instrText>
    </w:r>
    <w:r>
      <w:rPr>
        <w:rStyle w:val="ac"/>
      </w:rPr>
      <w:fldChar w:fldCharType="separate"/>
    </w:r>
    <w:r w:rsidR="00380C5F">
      <w:rPr>
        <w:rStyle w:val="ac"/>
      </w:rPr>
      <w:t>32</w:t>
    </w:r>
    <w:r>
      <w:rPr>
        <w:rStyle w:val="a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C98ABB" w14:textId="77777777" w:rsidR="008C03DC" w:rsidRDefault="008C03DC">
      <w:r>
        <w:separator/>
      </w:r>
    </w:p>
  </w:footnote>
  <w:footnote w:type="continuationSeparator" w:id="0">
    <w:p w14:paraId="28F52959" w14:textId="77777777" w:rsidR="008C03DC" w:rsidRDefault="008C03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404D3"/>
    <w:multiLevelType w:val="hybridMultilevel"/>
    <w:tmpl w:val="5E5090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113F6118"/>
    <w:multiLevelType w:val="multilevel"/>
    <w:tmpl w:val="4B6011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13EA3685"/>
    <w:multiLevelType w:val="hybridMultilevel"/>
    <w:tmpl w:val="475ADB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C83E10"/>
    <w:multiLevelType w:val="hybridMultilevel"/>
    <w:tmpl w:val="7AFC7180"/>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1AFB4D22"/>
    <w:multiLevelType w:val="hybridMultilevel"/>
    <w:tmpl w:val="66D683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17C5382"/>
    <w:multiLevelType w:val="multilevel"/>
    <w:tmpl w:val="217C5382"/>
    <w:lvl w:ilvl="0">
      <w:start w:val="1"/>
      <w:numFmt w:val="bullet"/>
      <w:lvlText w:val="-"/>
      <w:lvlJc w:val="left"/>
      <w:pPr>
        <w:ind w:left="360" w:hanging="360"/>
      </w:pPr>
      <w:rPr>
        <w:rFonts w:ascii="Arial" w:eastAsia="宋体"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nsid w:val="21806E03"/>
    <w:multiLevelType w:val="multilevel"/>
    <w:tmpl w:val="21806E0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7">
    <w:nsid w:val="22B36698"/>
    <w:multiLevelType w:val="multilevel"/>
    <w:tmpl w:val="6A024B68"/>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Symbol" w:hAnsi="Symbol"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8">
    <w:nsid w:val="23D26528"/>
    <w:multiLevelType w:val="hybridMultilevel"/>
    <w:tmpl w:val="D6484980"/>
    <w:lvl w:ilvl="0" w:tplc="08090001">
      <w:start w:val="1"/>
      <w:numFmt w:val="bullet"/>
      <w:lvlText w:val=""/>
      <w:lvlJc w:val="left"/>
      <w:pPr>
        <w:ind w:left="1140" w:hanging="360"/>
      </w:pPr>
      <w:rPr>
        <w:rFonts w:ascii="Symbol" w:hAnsi="Symbol" w:hint="default"/>
      </w:rPr>
    </w:lvl>
    <w:lvl w:ilvl="1" w:tplc="04090003" w:tentative="1">
      <w:start w:val="1"/>
      <w:numFmt w:val="bullet"/>
      <w:lvlText w:val=""/>
      <w:lvlJc w:val="left"/>
      <w:pPr>
        <w:ind w:left="1044" w:hanging="420"/>
      </w:pPr>
      <w:rPr>
        <w:rFonts w:ascii="Wingdings" w:hAnsi="Wingdings" w:hint="default"/>
      </w:rPr>
    </w:lvl>
    <w:lvl w:ilvl="2" w:tplc="04090005"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3" w:tentative="1">
      <w:start w:val="1"/>
      <w:numFmt w:val="bullet"/>
      <w:lvlText w:val=""/>
      <w:lvlJc w:val="left"/>
      <w:pPr>
        <w:ind w:left="2304" w:hanging="420"/>
      </w:pPr>
      <w:rPr>
        <w:rFonts w:ascii="Wingdings" w:hAnsi="Wingdings" w:hint="default"/>
      </w:rPr>
    </w:lvl>
    <w:lvl w:ilvl="5" w:tplc="04090005"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3" w:tentative="1">
      <w:start w:val="1"/>
      <w:numFmt w:val="bullet"/>
      <w:lvlText w:val=""/>
      <w:lvlJc w:val="left"/>
      <w:pPr>
        <w:ind w:left="3564" w:hanging="420"/>
      </w:pPr>
      <w:rPr>
        <w:rFonts w:ascii="Wingdings" w:hAnsi="Wingdings" w:hint="default"/>
      </w:rPr>
    </w:lvl>
    <w:lvl w:ilvl="8" w:tplc="04090005" w:tentative="1">
      <w:start w:val="1"/>
      <w:numFmt w:val="bullet"/>
      <w:lvlText w:val=""/>
      <w:lvlJc w:val="left"/>
      <w:pPr>
        <w:ind w:left="3984" w:hanging="420"/>
      </w:pPr>
      <w:rPr>
        <w:rFonts w:ascii="Wingdings" w:hAnsi="Wingdings" w:hint="default"/>
      </w:rPr>
    </w:lvl>
  </w:abstractNum>
  <w:abstractNum w:abstractNumId="9">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0">
    <w:nsid w:val="275C2B72"/>
    <w:multiLevelType w:val="hybridMultilevel"/>
    <w:tmpl w:val="D9CAD1D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7C143CE"/>
    <w:multiLevelType w:val="multilevel"/>
    <w:tmpl w:val="0ADCDBD6"/>
    <w:lvl w:ilvl="0">
      <w:start w:val="1"/>
      <w:numFmt w:val="bullet"/>
      <w:lvlText w:val=""/>
      <w:lvlJc w:val="left"/>
      <w:pPr>
        <w:ind w:left="780" w:hanging="420"/>
      </w:pPr>
      <w:rPr>
        <w:rFonts w:ascii="Wingdings" w:hAnsi="Wingdings" w:hint="default"/>
      </w:rPr>
    </w:lvl>
    <w:lvl w:ilvl="1">
      <w:start w:val="1"/>
      <w:numFmt w:val="bullet"/>
      <w:lvlText w:val="o"/>
      <w:lvlJc w:val="left"/>
      <w:pPr>
        <w:ind w:left="1200" w:hanging="420"/>
      </w:pPr>
      <w:rPr>
        <w:rFonts w:ascii="Courier New" w:hAnsi="Courier New" w:cs="Courier New"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2">
    <w:nsid w:val="2993314A"/>
    <w:multiLevelType w:val="hybridMultilevel"/>
    <w:tmpl w:val="4AC0321E"/>
    <w:lvl w:ilvl="0" w:tplc="C6DA1A48">
      <w:numFmt w:val="bullet"/>
      <w:lvlText w:val="-"/>
      <w:lvlJc w:val="left"/>
      <w:pPr>
        <w:ind w:left="924" w:hanging="360"/>
      </w:pPr>
      <w:rPr>
        <w:rFonts w:ascii="Arial" w:eastAsia="MS Mincho"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04628AF"/>
    <w:multiLevelType w:val="hybridMultilevel"/>
    <w:tmpl w:val="1B9480A4"/>
    <w:lvl w:ilvl="0" w:tplc="040C0001">
      <w:start w:val="1"/>
      <w:numFmt w:val="bullet"/>
      <w:lvlText w:val=""/>
      <w:lvlJc w:val="left"/>
      <w:pPr>
        <w:ind w:left="960" w:hanging="360"/>
      </w:pPr>
      <w:rPr>
        <w:rFonts w:ascii="Symbol" w:hAnsi="Symbol" w:hint="default"/>
      </w:rPr>
    </w:lvl>
    <w:lvl w:ilvl="1" w:tplc="040C0003">
      <w:start w:val="1"/>
      <w:numFmt w:val="bullet"/>
      <w:lvlText w:val="o"/>
      <w:lvlJc w:val="left"/>
      <w:pPr>
        <w:ind w:left="1680" w:hanging="360"/>
      </w:pPr>
      <w:rPr>
        <w:rFonts w:ascii="Courier New" w:hAnsi="Courier New" w:cs="Courier New" w:hint="default"/>
      </w:rPr>
    </w:lvl>
    <w:lvl w:ilvl="2" w:tplc="040C0005">
      <w:start w:val="1"/>
      <w:numFmt w:val="bullet"/>
      <w:lvlText w:val=""/>
      <w:lvlJc w:val="left"/>
      <w:pPr>
        <w:ind w:left="2400" w:hanging="360"/>
      </w:pPr>
      <w:rPr>
        <w:rFonts w:ascii="Wingdings" w:hAnsi="Wingdings" w:hint="default"/>
      </w:rPr>
    </w:lvl>
    <w:lvl w:ilvl="3" w:tplc="040C0001">
      <w:start w:val="1"/>
      <w:numFmt w:val="bullet"/>
      <w:lvlText w:val=""/>
      <w:lvlJc w:val="left"/>
      <w:pPr>
        <w:ind w:left="3120" w:hanging="360"/>
      </w:pPr>
      <w:rPr>
        <w:rFonts w:ascii="Symbol" w:hAnsi="Symbol" w:hint="default"/>
      </w:rPr>
    </w:lvl>
    <w:lvl w:ilvl="4" w:tplc="040C0003">
      <w:start w:val="1"/>
      <w:numFmt w:val="bullet"/>
      <w:lvlText w:val="o"/>
      <w:lvlJc w:val="left"/>
      <w:pPr>
        <w:ind w:left="3840" w:hanging="360"/>
      </w:pPr>
      <w:rPr>
        <w:rFonts w:ascii="Courier New" w:hAnsi="Courier New" w:cs="Courier New" w:hint="default"/>
      </w:rPr>
    </w:lvl>
    <w:lvl w:ilvl="5" w:tplc="040C0005">
      <w:start w:val="1"/>
      <w:numFmt w:val="bullet"/>
      <w:lvlText w:val=""/>
      <w:lvlJc w:val="left"/>
      <w:pPr>
        <w:ind w:left="4560" w:hanging="360"/>
      </w:pPr>
      <w:rPr>
        <w:rFonts w:ascii="Wingdings" w:hAnsi="Wingdings" w:hint="default"/>
      </w:rPr>
    </w:lvl>
    <w:lvl w:ilvl="6" w:tplc="040C0001">
      <w:start w:val="1"/>
      <w:numFmt w:val="bullet"/>
      <w:lvlText w:val=""/>
      <w:lvlJc w:val="left"/>
      <w:pPr>
        <w:ind w:left="5280" w:hanging="360"/>
      </w:pPr>
      <w:rPr>
        <w:rFonts w:ascii="Symbol" w:hAnsi="Symbol" w:hint="default"/>
      </w:rPr>
    </w:lvl>
    <w:lvl w:ilvl="7" w:tplc="040C0003">
      <w:start w:val="1"/>
      <w:numFmt w:val="bullet"/>
      <w:lvlText w:val="o"/>
      <w:lvlJc w:val="left"/>
      <w:pPr>
        <w:ind w:left="6000" w:hanging="360"/>
      </w:pPr>
      <w:rPr>
        <w:rFonts w:ascii="Courier New" w:hAnsi="Courier New" w:cs="Courier New" w:hint="default"/>
      </w:rPr>
    </w:lvl>
    <w:lvl w:ilvl="8" w:tplc="040C0005">
      <w:start w:val="1"/>
      <w:numFmt w:val="bullet"/>
      <w:lvlText w:val=""/>
      <w:lvlJc w:val="left"/>
      <w:pPr>
        <w:ind w:left="6720" w:hanging="360"/>
      </w:pPr>
      <w:rPr>
        <w:rFonts w:ascii="Wingdings" w:hAnsi="Wingdings" w:hint="default"/>
      </w:rPr>
    </w:lvl>
  </w:abstractNum>
  <w:abstractNum w:abstractNumId="14">
    <w:nsid w:val="30777B8A"/>
    <w:multiLevelType w:val="hybridMultilevel"/>
    <w:tmpl w:val="7DA0D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6">
    <w:nsid w:val="36C13C2D"/>
    <w:multiLevelType w:val="hybridMultilevel"/>
    <w:tmpl w:val="8CE6FF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8D87EA7"/>
    <w:multiLevelType w:val="hybridMultilevel"/>
    <w:tmpl w:val="3BBAAD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nsid w:val="3A620D26"/>
    <w:multiLevelType w:val="hybridMultilevel"/>
    <w:tmpl w:val="38FC9D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AA46647"/>
    <w:multiLevelType w:val="hybridMultilevel"/>
    <w:tmpl w:val="239EB274"/>
    <w:lvl w:ilvl="0" w:tplc="AD82F780">
      <w:start w:val="1"/>
      <w:numFmt w:val="decimal"/>
      <w:pStyle w:val="DraftProposal"/>
      <w:lvlText w:val="Proposal %1"/>
      <w:lvlJc w:val="left"/>
      <w:pPr>
        <w:tabs>
          <w:tab w:val="num" w:pos="1304"/>
        </w:tabs>
        <w:snapToGrid w:val="0"/>
        <w:ind w:left="1304" w:hanging="1304"/>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 w:val="2"/>
        <w:szCs w:val="2"/>
        <w:u w:val="none" w:color="000000"/>
        <w:effect w:val="none"/>
        <w:bdr w:val="none" w:sz="0" w:space="0" w:color="auto" w:frame="1"/>
        <w:shd w:val="clear" w:color="auto" w:fill="000000"/>
        <w:vertAlign w:val="baseline"/>
        <w:em w:val="none"/>
        <w:lang w:val="en-US" w:eastAsia="x-none" w:bidi="x-none"/>
        <w:specVanish w:val="0"/>
      </w:rPr>
    </w:lvl>
    <w:lvl w:ilvl="1" w:tplc="040C000F">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nsid w:val="3E8C3B0D"/>
    <w:multiLevelType w:val="hybridMultilevel"/>
    <w:tmpl w:val="D600528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5EFA2A0A">
      <w:numFmt w:val="bullet"/>
      <w:lvlText w:val="-"/>
      <w:lvlJc w:val="left"/>
      <w:pPr>
        <w:ind w:left="2160" w:hanging="360"/>
      </w:pPr>
      <w:rPr>
        <w:rFonts w:ascii="Malgun Gothic" w:eastAsia="Malgun Gothic" w:hAnsi="Malgun Gothic" w:cs="Times New Roman" w:hint="eastAsia"/>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nsid w:val="3E90568E"/>
    <w:multiLevelType w:val="hybridMultilevel"/>
    <w:tmpl w:val="13AAC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31001B9"/>
    <w:multiLevelType w:val="hybridMultilevel"/>
    <w:tmpl w:val="F28ED0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43E86126"/>
    <w:multiLevelType w:val="hybridMultilevel"/>
    <w:tmpl w:val="3668B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55E5BFC"/>
    <w:multiLevelType w:val="hybridMultilevel"/>
    <w:tmpl w:val="2F3EBDF8"/>
    <w:lvl w:ilvl="0" w:tplc="04090001">
      <w:start w:val="1"/>
      <w:numFmt w:val="bullet"/>
      <w:lvlText w:val=""/>
      <w:lvlJc w:val="left"/>
      <w:pPr>
        <w:ind w:left="840" w:hanging="420"/>
      </w:pPr>
      <w:rPr>
        <w:rFonts w:ascii="Wingdings" w:hAnsi="Wingdings" w:hint="default"/>
      </w:rPr>
    </w:lvl>
    <w:lvl w:ilvl="1" w:tplc="04090003">
      <w:start w:val="1"/>
      <w:numFmt w:val="bullet"/>
      <w:lvlText w:val="o"/>
      <w:lvlJc w:val="left"/>
      <w:pPr>
        <w:ind w:left="1260" w:hanging="420"/>
      </w:pPr>
      <w:rPr>
        <w:rFonts w:ascii="Courier New" w:hAnsi="Courier New" w:cs="Courier New"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nsid w:val="4B4A0931"/>
    <w:multiLevelType w:val="hybridMultilevel"/>
    <w:tmpl w:val="C030A3E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7">
    <w:nsid w:val="4BF25088"/>
    <w:multiLevelType w:val="hybridMultilevel"/>
    <w:tmpl w:val="C1080554"/>
    <w:lvl w:ilvl="0" w:tplc="04090001">
      <w:start w:val="1"/>
      <w:numFmt w:val="bullet"/>
      <w:lvlText w:val=""/>
      <w:lvlJc w:val="left"/>
      <w:pPr>
        <w:ind w:left="1287" w:hanging="360"/>
      </w:pPr>
      <w:rPr>
        <w:rFonts w:ascii="Wingdings" w:hAnsi="Wingdings"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28">
    <w:nsid w:val="4D672380"/>
    <w:multiLevelType w:val="hybridMultilevel"/>
    <w:tmpl w:val="4768BCD4"/>
    <w:lvl w:ilvl="0" w:tplc="08090001">
      <w:start w:val="1"/>
      <w:numFmt w:val="bullet"/>
      <w:lvlText w:val=""/>
      <w:lvlJc w:val="left"/>
      <w:pPr>
        <w:ind w:left="936"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7006F94"/>
    <w:multiLevelType w:val="multilevel"/>
    <w:tmpl w:val="7E388A04"/>
    <w:lvl w:ilvl="0">
      <w:start w:val="1"/>
      <w:numFmt w:val="bullet"/>
      <w:lvlText w:val=""/>
      <w:lvlJc w:val="left"/>
      <w:pPr>
        <w:ind w:left="780" w:hanging="420"/>
      </w:pPr>
      <w:rPr>
        <w:rFonts w:ascii="Symbol" w:hAnsi="Symbo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31">
    <w:nsid w:val="585743D9"/>
    <w:multiLevelType w:val="hybridMultilevel"/>
    <w:tmpl w:val="2A6241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58B73482"/>
    <w:multiLevelType w:val="hybridMultilevel"/>
    <w:tmpl w:val="87900EB0"/>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494"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33">
    <w:nsid w:val="58FE4165"/>
    <w:multiLevelType w:val="hybridMultilevel"/>
    <w:tmpl w:val="D64A8E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5D526152"/>
    <w:multiLevelType w:val="hybridMultilevel"/>
    <w:tmpl w:val="9768FA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5F3C479F"/>
    <w:multiLevelType w:val="hybridMultilevel"/>
    <w:tmpl w:val="A3AEC5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5FF45471"/>
    <w:multiLevelType w:val="multilevel"/>
    <w:tmpl w:val="5FF454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8">
    <w:nsid w:val="68556565"/>
    <w:multiLevelType w:val="hybridMultilevel"/>
    <w:tmpl w:val="62CA4E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6BD348D2"/>
    <w:multiLevelType w:val="hybridMultilevel"/>
    <w:tmpl w:val="AEA0B656"/>
    <w:lvl w:ilvl="0" w:tplc="C6DA1A48">
      <w:numFmt w:val="bullet"/>
      <w:lvlText w:val="-"/>
      <w:lvlJc w:val="left"/>
      <w:pPr>
        <w:ind w:left="924" w:hanging="360"/>
      </w:pPr>
      <w:rPr>
        <w:rFonts w:ascii="Arial" w:eastAsia="MS Mincho"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767D5994"/>
    <w:multiLevelType w:val="hybridMultilevel"/>
    <w:tmpl w:val="BD2853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nsid w:val="7E9E3B61"/>
    <w:multiLevelType w:val="hybridMultilevel"/>
    <w:tmpl w:val="912486EA"/>
    <w:lvl w:ilvl="0" w:tplc="08090001">
      <w:start w:val="1"/>
      <w:numFmt w:val="bullet"/>
      <w:lvlText w:val=""/>
      <w:lvlJc w:val="left"/>
      <w:pPr>
        <w:ind w:left="936" w:hanging="36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nsid w:val="7FE718C7"/>
    <w:multiLevelType w:val="hybridMultilevel"/>
    <w:tmpl w:val="DB2A5E2C"/>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45B2194C">
      <w:numFmt w:val="bullet"/>
      <w:lvlText w:val="•"/>
      <w:lvlJc w:val="left"/>
      <w:pPr>
        <w:ind w:left="2025" w:hanging="765"/>
      </w:pPr>
      <w:rPr>
        <w:rFonts w:ascii="Times" w:eastAsia="Batang" w:hAnsi="Times" w:cs="Time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37"/>
  </w:num>
  <w:num w:numId="2">
    <w:abstractNumId w:val="15"/>
  </w:num>
  <w:num w:numId="3">
    <w:abstractNumId w:val="41"/>
  </w:num>
  <w:num w:numId="4">
    <w:abstractNumId w:val="3"/>
  </w:num>
  <w:num w:numId="5">
    <w:abstractNumId w:val="9"/>
  </w:num>
  <w:num w:numId="6">
    <w:abstractNumId w:val="29"/>
  </w:num>
  <w:num w:numId="7">
    <w:abstractNumId w:val="35"/>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23"/>
  </w:num>
  <w:num w:numId="11">
    <w:abstractNumId w:val="24"/>
  </w:num>
  <w:num w:numId="12">
    <w:abstractNumId w:val="14"/>
  </w:num>
  <w:num w:numId="13">
    <w:abstractNumId w:val="4"/>
  </w:num>
  <w:num w:numId="14">
    <w:abstractNumId w:val="33"/>
  </w:num>
  <w:num w:numId="15">
    <w:abstractNumId w:val="16"/>
  </w:num>
  <w:num w:numId="16">
    <w:abstractNumId w:val="38"/>
  </w:num>
  <w:num w:numId="17">
    <w:abstractNumId w:val="19"/>
  </w:num>
  <w:num w:numId="18">
    <w:abstractNumId w:val="40"/>
  </w:num>
  <w:num w:numId="19">
    <w:abstractNumId w:val="39"/>
  </w:num>
  <w:num w:numId="20">
    <w:abstractNumId w:val="12"/>
  </w:num>
  <w:num w:numId="21">
    <w:abstractNumId w:val="2"/>
  </w:num>
  <w:num w:numId="22">
    <w:abstractNumId w:val="22"/>
  </w:num>
  <w:num w:numId="23">
    <w:abstractNumId w:val="18"/>
  </w:num>
  <w:num w:numId="24">
    <w:abstractNumId w:val="1"/>
  </w:num>
  <w:num w:numId="25">
    <w:abstractNumId w:val="0"/>
  </w:num>
  <w:num w:numId="26">
    <w:abstractNumId w:val="21"/>
  </w:num>
  <w:num w:numId="27">
    <w:abstractNumId w:val="26"/>
  </w:num>
  <w:num w:numId="28">
    <w:abstractNumId w:val="13"/>
  </w:num>
  <w:num w:numId="29">
    <w:abstractNumId w:val="32"/>
  </w:num>
  <w:num w:numId="30">
    <w:abstractNumId w:val="34"/>
  </w:num>
  <w:num w:numId="31">
    <w:abstractNumId w:val="42"/>
  </w:num>
  <w:num w:numId="32">
    <w:abstractNumId w:val="8"/>
  </w:num>
  <w:num w:numId="33">
    <w:abstractNumId w:val="28"/>
  </w:num>
  <w:num w:numId="34">
    <w:abstractNumId w:val="10"/>
  </w:num>
  <w:num w:numId="35">
    <w:abstractNumId w:val="43"/>
  </w:num>
  <w:num w:numId="36">
    <w:abstractNumId w:val="25"/>
  </w:num>
  <w:num w:numId="37">
    <w:abstractNumId w:val="27"/>
  </w:num>
  <w:num w:numId="38">
    <w:abstractNumId w:val="5"/>
  </w:num>
  <w:num w:numId="39">
    <w:abstractNumId w:val="36"/>
  </w:num>
  <w:num w:numId="40">
    <w:abstractNumId w:val="6"/>
  </w:num>
  <w:num w:numId="41">
    <w:abstractNumId w:val="30"/>
  </w:num>
  <w:num w:numId="42">
    <w:abstractNumId w:val="11"/>
  </w:num>
  <w:num w:numId="43">
    <w:abstractNumId w:val="7"/>
  </w:num>
  <w:num w:numId="44">
    <w:abstractNumId w:val="20"/>
  </w:num>
  <w:num w:numId="45">
    <w:abstractNumId w:val="17"/>
  </w:num>
  <w:numIdMacAtCleanup w:val="4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orin PANAITOPOL">
    <w15:presenceInfo w15:providerId="AD" w15:userId="S-1-5-21-2146598497-1583636620-1582045581-66243"/>
  </w15:person>
  <w15:person w15:author="ZTE-Yuan">
    <w15:presenceInfo w15:providerId="None" w15:userId="ZTE-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6" w:nlCheck="1" w:checkStyle="0"/>
  <w:activeWritingStyle w:appName="MSWord" w:lang="fr-FR"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0"/>
  <w:activeWritingStyle w:appName="MSWord" w:lang="de-DE" w:vendorID="64" w:dllVersion="131078" w:nlCheck="1" w:checkStyle="0"/>
  <w:activeWritingStyle w:appName="MSWord" w:lang="it-IT" w:vendorID="64" w:dllVersion="131078" w:nlCheck="1" w:checkStyle="0"/>
  <w:activeWritingStyle w:appName="MSWord" w:lang="es-ES" w:vendorID="64" w:dllVersion="131078"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B2F"/>
    <w:rsid w:val="00007BD0"/>
    <w:rsid w:val="00010BD0"/>
    <w:rsid w:val="00011C3B"/>
    <w:rsid w:val="00023DDE"/>
    <w:rsid w:val="000276C5"/>
    <w:rsid w:val="00027F40"/>
    <w:rsid w:val="00035B53"/>
    <w:rsid w:val="00041FC8"/>
    <w:rsid w:val="0004456C"/>
    <w:rsid w:val="00047266"/>
    <w:rsid w:val="000474B4"/>
    <w:rsid w:val="0005259B"/>
    <w:rsid w:val="00052FC9"/>
    <w:rsid w:val="00053FEE"/>
    <w:rsid w:val="0005763A"/>
    <w:rsid w:val="00060AE4"/>
    <w:rsid w:val="0006275A"/>
    <w:rsid w:val="0006583B"/>
    <w:rsid w:val="00067AA2"/>
    <w:rsid w:val="00071024"/>
    <w:rsid w:val="000746A7"/>
    <w:rsid w:val="00075875"/>
    <w:rsid w:val="00075F70"/>
    <w:rsid w:val="00087F3B"/>
    <w:rsid w:val="000910BB"/>
    <w:rsid w:val="000926AF"/>
    <w:rsid w:val="000945F4"/>
    <w:rsid w:val="00097A69"/>
    <w:rsid w:val="00097C3B"/>
    <w:rsid w:val="000A3ED2"/>
    <w:rsid w:val="000A6076"/>
    <w:rsid w:val="000A6787"/>
    <w:rsid w:val="000B183C"/>
    <w:rsid w:val="000B18B9"/>
    <w:rsid w:val="000B2E32"/>
    <w:rsid w:val="000C00FA"/>
    <w:rsid w:val="000C0F4D"/>
    <w:rsid w:val="000C38C8"/>
    <w:rsid w:val="000C51AA"/>
    <w:rsid w:val="000C5C90"/>
    <w:rsid w:val="000D03CF"/>
    <w:rsid w:val="000D17BC"/>
    <w:rsid w:val="000D2186"/>
    <w:rsid w:val="000E1626"/>
    <w:rsid w:val="000E1DE4"/>
    <w:rsid w:val="000E1EA1"/>
    <w:rsid w:val="000E4F35"/>
    <w:rsid w:val="000F6C1C"/>
    <w:rsid w:val="00103DAC"/>
    <w:rsid w:val="00110968"/>
    <w:rsid w:val="00112DEA"/>
    <w:rsid w:val="00113ECD"/>
    <w:rsid w:val="0011451A"/>
    <w:rsid w:val="00116A7D"/>
    <w:rsid w:val="00116F4B"/>
    <w:rsid w:val="00121164"/>
    <w:rsid w:val="00121CD5"/>
    <w:rsid w:val="0012275C"/>
    <w:rsid w:val="001229F4"/>
    <w:rsid w:val="0012400C"/>
    <w:rsid w:val="001254AA"/>
    <w:rsid w:val="00125E31"/>
    <w:rsid w:val="00134F1E"/>
    <w:rsid w:val="00137471"/>
    <w:rsid w:val="00144361"/>
    <w:rsid w:val="00150FD3"/>
    <w:rsid w:val="00153819"/>
    <w:rsid w:val="00157487"/>
    <w:rsid w:val="0016033F"/>
    <w:rsid w:val="00160464"/>
    <w:rsid w:val="00161139"/>
    <w:rsid w:val="001613F1"/>
    <w:rsid w:val="00164B32"/>
    <w:rsid w:val="001652D1"/>
    <w:rsid w:val="001719B0"/>
    <w:rsid w:val="00175761"/>
    <w:rsid w:val="00177347"/>
    <w:rsid w:val="00180E8A"/>
    <w:rsid w:val="00183497"/>
    <w:rsid w:val="00184428"/>
    <w:rsid w:val="0018757F"/>
    <w:rsid w:val="00187DA8"/>
    <w:rsid w:val="00193B93"/>
    <w:rsid w:val="001944DE"/>
    <w:rsid w:val="001A248F"/>
    <w:rsid w:val="001A3B5F"/>
    <w:rsid w:val="001A4EC9"/>
    <w:rsid w:val="001A659D"/>
    <w:rsid w:val="001B3E2C"/>
    <w:rsid w:val="001B51AB"/>
    <w:rsid w:val="001B5CA8"/>
    <w:rsid w:val="001B78C1"/>
    <w:rsid w:val="001C046A"/>
    <w:rsid w:val="001C15FD"/>
    <w:rsid w:val="001C28AE"/>
    <w:rsid w:val="001C3546"/>
    <w:rsid w:val="001C4490"/>
    <w:rsid w:val="001C68E2"/>
    <w:rsid w:val="001D2C1A"/>
    <w:rsid w:val="001D3BA2"/>
    <w:rsid w:val="001D44B7"/>
    <w:rsid w:val="001E0075"/>
    <w:rsid w:val="001E4E22"/>
    <w:rsid w:val="001F1B1F"/>
    <w:rsid w:val="001F2A20"/>
    <w:rsid w:val="001F2FA0"/>
    <w:rsid w:val="001F486F"/>
    <w:rsid w:val="001F48DD"/>
    <w:rsid w:val="001F4F04"/>
    <w:rsid w:val="001F7031"/>
    <w:rsid w:val="001F7A6A"/>
    <w:rsid w:val="0020314C"/>
    <w:rsid w:val="00203884"/>
    <w:rsid w:val="00206DE6"/>
    <w:rsid w:val="00207DC4"/>
    <w:rsid w:val="0022258C"/>
    <w:rsid w:val="00223C58"/>
    <w:rsid w:val="00223F35"/>
    <w:rsid w:val="002241E5"/>
    <w:rsid w:val="0022485E"/>
    <w:rsid w:val="002262E8"/>
    <w:rsid w:val="002264AB"/>
    <w:rsid w:val="00234901"/>
    <w:rsid w:val="00234D0A"/>
    <w:rsid w:val="0023630A"/>
    <w:rsid w:val="002410B1"/>
    <w:rsid w:val="00243A99"/>
    <w:rsid w:val="00254088"/>
    <w:rsid w:val="00255DE7"/>
    <w:rsid w:val="002661DA"/>
    <w:rsid w:val="00266967"/>
    <w:rsid w:val="00270513"/>
    <w:rsid w:val="00271717"/>
    <w:rsid w:val="00276168"/>
    <w:rsid w:val="00283CA9"/>
    <w:rsid w:val="002848A5"/>
    <w:rsid w:val="00284EB3"/>
    <w:rsid w:val="00292B11"/>
    <w:rsid w:val="002933E9"/>
    <w:rsid w:val="0029516F"/>
    <w:rsid w:val="0029567C"/>
    <w:rsid w:val="00296794"/>
    <w:rsid w:val="002A183A"/>
    <w:rsid w:val="002A7A14"/>
    <w:rsid w:val="002C0B82"/>
    <w:rsid w:val="002D29C8"/>
    <w:rsid w:val="002F0C13"/>
    <w:rsid w:val="002F1B26"/>
    <w:rsid w:val="002F4F18"/>
    <w:rsid w:val="00301B7A"/>
    <w:rsid w:val="003030FD"/>
    <w:rsid w:val="00305565"/>
    <w:rsid w:val="00306D59"/>
    <w:rsid w:val="0030746D"/>
    <w:rsid w:val="00315E5D"/>
    <w:rsid w:val="00317C30"/>
    <w:rsid w:val="00322484"/>
    <w:rsid w:val="003227D3"/>
    <w:rsid w:val="0032413D"/>
    <w:rsid w:val="0032503A"/>
    <w:rsid w:val="00325EE1"/>
    <w:rsid w:val="0032604F"/>
    <w:rsid w:val="00333783"/>
    <w:rsid w:val="00333D3F"/>
    <w:rsid w:val="003357C0"/>
    <w:rsid w:val="00337526"/>
    <w:rsid w:val="00344016"/>
    <w:rsid w:val="00344D60"/>
    <w:rsid w:val="00344EEC"/>
    <w:rsid w:val="00346477"/>
    <w:rsid w:val="00347CB0"/>
    <w:rsid w:val="00350820"/>
    <w:rsid w:val="00353342"/>
    <w:rsid w:val="00354911"/>
    <w:rsid w:val="00361E47"/>
    <w:rsid w:val="0036248C"/>
    <w:rsid w:val="003648C0"/>
    <w:rsid w:val="0036644D"/>
    <w:rsid w:val="003666A8"/>
    <w:rsid w:val="00367401"/>
    <w:rsid w:val="00371955"/>
    <w:rsid w:val="003725C5"/>
    <w:rsid w:val="00373075"/>
    <w:rsid w:val="00374931"/>
    <w:rsid w:val="00375678"/>
    <w:rsid w:val="00375E31"/>
    <w:rsid w:val="00380C5F"/>
    <w:rsid w:val="003830B4"/>
    <w:rsid w:val="003833AA"/>
    <w:rsid w:val="00386E7C"/>
    <w:rsid w:val="00387A1F"/>
    <w:rsid w:val="00391FEA"/>
    <w:rsid w:val="003935C7"/>
    <w:rsid w:val="0039390A"/>
    <w:rsid w:val="00393B53"/>
    <w:rsid w:val="00393E52"/>
    <w:rsid w:val="00394AB0"/>
    <w:rsid w:val="00396252"/>
    <w:rsid w:val="003A0040"/>
    <w:rsid w:val="003A27F3"/>
    <w:rsid w:val="003A4B47"/>
    <w:rsid w:val="003B126F"/>
    <w:rsid w:val="003B24AF"/>
    <w:rsid w:val="003B2654"/>
    <w:rsid w:val="003B5725"/>
    <w:rsid w:val="003B7182"/>
    <w:rsid w:val="003D1D85"/>
    <w:rsid w:val="003D5036"/>
    <w:rsid w:val="003D6225"/>
    <w:rsid w:val="003D764D"/>
    <w:rsid w:val="003E3A1A"/>
    <w:rsid w:val="003E6B1A"/>
    <w:rsid w:val="003F016C"/>
    <w:rsid w:val="003F08CB"/>
    <w:rsid w:val="003F1B9F"/>
    <w:rsid w:val="003F617F"/>
    <w:rsid w:val="0040091C"/>
    <w:rsid w:val="004025A9"/>
    <w:rsid w:val="00403C06"/>
    <w:rsid w:val="004048F7"/>
    <w:rsid w:val="00404E15"/>
    <w:rsid w:val="00406D7A"/>
    <w:rsid w:val="00407758"/>
    <w:rsid w:val="00412364"/>
    <w:rsid w:val="00412B9C"/>
    <w:rsid w:val="004242BB"/>
    <w:rsid w:val="00424FD1"/>
    <w:rsid w:val="004258BA"/>
    <w:rsid w:val="0043201C"/>
    <w:rsid w:val="00434797"/>
    <w:rsid w:val="0043773C"/>
    <w:rsid w:val="004412FF"/>
    <w:rsid w:val="004464B9"/>
    <w:rsid w:val="004466B5"/>
    <w:rsid w:val="00446BF2"/>
    <w:rsid w:val="00451B7E"/>
    <w:rsid w:val="004531C9"/>
    <w:rsid w:val="004540AA"/>
    <w:rsid w:val="004568F7"/>
    <w:rsid w:val="00457D91"/>
    <w:rsid w:val="00460C31"/>
    <w:rsid w:val="00464E5B"/>
    <w:rsid w:val="0047055A"/>
    <w:rsid w:val="00473752"/>
    <w:rsid w:val="00474450"/>
    <w:rsid w:val="0048215C"/>
    <w:rsid w:val="0048569B"/>
    <w:rsid w:val="00486A1B"/>
    <w:rsid w:val="004873E6"/>
    <w:rsid w:val="00494000"/>
    <w:rsid w:val="00495D38"/>
    <w:rsid w:val="004A33D3"/>
    <w:rsid w:val="004A6020"/>
    <w:rsid w:val="004B033D"/>
    <w:rsid w:val="004B1471"/>
    <w:rsid w:val="004B15B8"/>
    <w:rsid w:val="004B525C"/>
    <w:rsid w:val="004B566C"/>
    <w:rsid w:val="004B5A20"/>
    <w:rsid w:val="004B7B48"/>
    <w:rsid w:val="004C1F8D"/>
    <w:rsid w:val="004C5D16"/>
    <w:rsid w:val="004C6693"/>
    <w:rsid w:val="004C679A"/>
    <w:rsid w:val="004D1CC0"/>
    <w:rsid w:val="004D4AB1"/>
    <w:rsid w:val="004E050C"/>
    <w:rsid w:val="004E1B47"/>
    <w:rsid w:val="004E1E9B"/>
    <w:rsid w:val="004F02E2"/>
    <w:rsid w:val="004F20C3"/>
    <w:rsid w:val="004F218A"/>
    <w:rsid w:val="004F6838"/>
    <w:rsid w:val="004F6CD3"/>
    <w:rsid w:val="00501553"/>
    <w:rsid w:val="0050334E"/>
    <w:rsid w:val="00504E02"/>
    <w:rsid w:val="00505387"/>
    <w:rsid w:val="0051103F"/>
    <w:rsid w:val="00512DF7"/>
    <w:rsid w:val="00513632"/>
    <w:rsid w:val="005141E7"/>
    <w:rsid w:val="00517E63"/>
    <w:rsid w:val="00521358"/>
    <w:rsid w:val="00521ADC"/>
    <w:rsid w:val="00521C13"/>
    <w:rsid w:val="005225D4"/>
    <w:rsid w:val="00526B0D"/>
    <w:rsid w:val="00526FE7"/>
    <w:rsid w:val="00530601"/>
    <w:rsid w:val="00533B54"/>
    <w:rsid w:val="00541C94"/>
    <w:rsid w:val="00543743"/>
    <w:rsid w:val="00543926"/>
    <w:rsid w:val="0054646D"/>
    <w:rsid w:val="005513DD"/>
    <w:rsid w:val="00551F80"/>
    <w:rsid w:val="005531C6"/>
    <w:rsid w:val="0055346F"/>
    <w:rsid w:val="0055430F"/>
    <w:rsid w:val="00554942"/>
    <w:rsid w:val="00554A9F"/>
    <w:rsid w:val="005579FF"/>
    <w:rsid w:val="00563276"/>
    <w:rsid w:val="00564F38"/>
    <w:rsid w:val="0057343E"/>
    <w:rsid w:val="005776DD"/>
    <w:rsid w:val="00582117"/>
    <w:rsid w:val="00584145"/>
    <w:rsid w:val="0058453D"/>
    <w:rsid w:val="0058478F"/>
    <w:rsid w:val="00593315"/>
    <w:rsid w:val="005938C8"/>
    <w:rsid w:val="005973EE"/>
    <w:rsid w:val="00597798"/>
    <w:rsid w:val="005A0C7F"/>
    <w:rsid w:val="005A170D"/>
    <w:rsid w:val="005A23B8"/>
    <w:rsid w:val="005A3C6F"/>
    <w:rsid w:val="005A6C96"/>
    <w:rsid w:val="005A6CC6"/>
    <w:rsid w:val="005B3C9A"/>
    <w:rsid w:val="005B6860"/>
    <w:rsid w:val="005B7AAB"/>
    <w:rsid w:val="005C1F20"/>
    <w:rsid w:val="005D0354"/>
    <w:rsid w:val="005D0418"/>
    <w:rsid w:val="005D36AD"/>
    <w:rsid w:val="005D585F"/>
    <w:rsid w:val="005D6995"/>
    <w:rsid w:val="005D70B4"/>
    <w:rsid w:val="005E1D58"/>
    <w:rsid w:val="005E5C79"/>
    <w:rsid w:val="005E6429"/>
    <w:rsid w:val="005F46EC"/>
    <w:rsid w:val="005F5B38"/>
    <w:rsid w:val="006000E4"/>
    <w:rsid w:val="00604C26"/>
    <w:rsid w:val="006058D8"/>
    <w:rsid w:val="00610E37"/>
    <w:rsid w:val="006207ED"/>
    <w:rsid w:val="00622D8B"/>
    <w:rsid w:val="00626BC9"/>
    <w:rsid w:val="006273C0"/>
    <w:rsid w:val="00632A88"/>
    <w:rsid w:val="00633045"/>
    <w:rsid w:val="0063469B"/>
    <w:rsid w:val="00642DA7"/>
    <w:rsid w:val="00643D8E"/>
    <w:rsid w:val="006447F3"/>
    <w:rsid w:val="006458DF"/>
    <w:rsid w:val="00650D52"/>
    <w:rsid w:val="00657FA7"/>
    <w:rsid w:val="006615B2"/>
    <w:rsid w:val="006616B9"/>
    <w:rsid w:val="00662313"/>
    <w:rsid w:val="00667BE2"/>
    <w:rsid w:val="00671784"/>
    <w:rsid w:val="006719A0"/>
    <w:rsid w:val="006738B3"/>
    <w:rsid w:val="00673911"/>
    <w:rsid w:val="006870C9"/>
    <w:rsid w:val="00687581"/>
    <w:rsid w:val="00691D67"/>
    <w:rsid w:val="00696A23"/>
    <w:rsid w:val="006975D6"/>
    <w:rsid w:val="006A3ADF"/>
    <w:rsid w:val="006A3E32"/>
    <w:rsid w:val="006A741E"/>
    <w:rsid w:val="006A7BCB"/>
    <w:rsid w:val="006B104D"/>
    <w:rsid w:val="006B4C1E"/>
    <w:rsid w:val="006B541B"/>
    <w:rsid w:val="006B7BE3"/>
    <w:rsid w:val="006C090F"/>
    <w:rsid w:val="006C271B"/>
    <w:rsid w:val="006C4E32"/>
    <w:rsid w:val="006C56D8"/>
    <w:rsid w:val="006C5F20"/>
    <w:rsid w:val="006C7F19"/>
    <w:rsid w:val="006D07AE"/>
    <w:rsid w:val="006D1C93"/>
    <w:rsid w:val="006E0613"/>
    <w:rsid w:val="006E3F11"/>
    <w:rsid w:val="006F08FF"/>
    <w:rsid w:val="00700918"/>
    <w:rsid w:val="00701039"/>
    <w:rsid w:val="00701410"/>
    <w:rsid w:val="007023A8"/>
    <w:rsid w:val="007113A1"/>
    <w:rsid w:val="00711BAE"/>
    <w:rsid w:val="0071211E"/>
    <w:rsid w:val="00713C0A"/>
    <w:rsid w:val="0071482A"/>
    <w:rsid w:val="0071745A"/>
    <w:rsid w:val="00720AFF"/>
    <w:rsid w:val="00721CF6"/>
    <w:rsid w:val="00722219"/>
    <w:rsid w:val="00723E46"/>
    <w:rsid w:val="0072705A"/>
    <w:rsid w:val="007279B4"/>
    <w:rsid w:val="00730A40"/>
    <w:rsid w:val="007334BD"/>
    <w:rsid w:val="00733826"/>
    <w:rsid w:val="007408C8"/>
    <w:rsid w:val="0074277E"/>
    <w:rsid w:val="0075145D"/>
    <w:rsid w:val="0075397E"/>
    <w:rsid w:val="00757084"/>
    <w:rsid w:val="00766CFB"/>
    <w:rsid w:val="00771687"/>
    <w:rsid w:val="0077331E"/>
    <w:rsid w:val="00773731"/>
    <w:rsid w:val="00775C17"/>
    <w:rsid w:val="007816FF"/>
    <w:rsid w:val="00783B44"/>
    <w:rsid w:val="00785028"/>
    <w:rsid w:val="00787590"/>
    <w:rsid w:val="0079144C"/>
    <w:rsid w:val="007935D1"/>
    <w:rsid w:val="00797959"/>
    <w:rsid w:val="007A3A5A"/>
    <w:rsid w:val="007A4370"/>
    <w:rsid w:val="007B12F2"/>
    <w:rsid w:val="007B647C"/>
    <w:rsid w:val="007C5720"/>
    <w:rsid w:val="007C6776"/>
    <w:rsid w:val="007D2B2D"/>
    <w:rsid w:val="007E1D15"/>
    <w:rsid w:val="007E1DEA"/>
    <w:rsid w:val="007E2202"/>
    <w:rsid w:val="007F0F9B"/>
    <w:rsid w:val="007F6479"/>
    <w:rsid w:val="008014F0"/>
    <w:rsid w:val="0080362B"/>
    <w:rsid w:val="00813270"/>
    <w:rsid w:val="008145EA"/>
    <w:rsid w:val="00814D97"/>
    <w:rsid w:val="00815869"/>
    <w:rsid w:val="0081592E"/>
    <w:rsid w:val="00816B81"/>
    <w:rsid w:val="0082024E"/>
    <w:rsid w:val="00823B90"/>
    <w:rsid w:val="00824E94"/>
    <w:rsid w:val="00827819"/>
    <w:rsid w:val="0082789D"/>
    <w:rsid w:val="00832350"/>
    <w:rsid w:val="0083266E"/>
    <w:rsid w:val="00842EBE"/>
    <w:rsid w:val="00846D42"/>
    <w:rsid w:val="008546E5"/>
    <w:rsid w:val="00854D49"/>
    <w:rsid w:val="00857343"/>
    <w:rsid w:val="00865EA8"/>
    <w:rsid w:val="008666D8"/>
    <w:rsid w:val="00870C7A"/>
    <w:rsid w:val="00871653"/>
    <w:rsid w:val="00877201"/>
    <w:rsid w:val="00880684"/>
    <w:rsid w:val="00880912"/>
    <w:rsid w:val="008812B5"/>
    <w:rsid w:val="00881D74"/>
    <w:rsid w:val="00881E7B"/>
    <w:rsid w:val="00882BEC"/>
    <w:rsid w:val="008836AC"/>
    <w:rsid w:val="00887422"/>
    <w:rsid w:val="008904C9"/>
    <w:rsid w:val="0089166C"/>
    <w:rsid w:val="00891BAD"/>
    <w:rsid w:val="0089223A"/>
    <w:rsid w:val="00893204"/>
    <w:rsid w:val="008960DE"/>
    <w:rsid w:val="008A0386"/>
    <w:rsid w:val="008A12A0"/>
    <w:rsid w:val="008A1A3D"/>
    <w:rsid w:val="008A1BA8"/>
    <w:rsid w:val="008A36DF"/>
    <w:rsid w:val="008A56CD"/>
    <w:rsid w:val="008A60E5"/>
    <w:rsid w:val="008A6550"/>
    <w:rsid w:val="008B06FB"/>
    <w:rsid w:val="008B1764"/>
    <w:rsid w:val="008B3117"/>
    <w:rsid w:val="008C03DC"/>
    <w:rsid w:val="008C1698"/>
    <w:rsid w:val="008C1A3D"/>
    <w:rsid w:val="008C20CA"/>
    <w:rsid w:val="008C5644"/>
    <w:rsid w:val="008C794E"/>
    <w:rsid w:val="008D01C3"/>
    <w:rsid w:val="008D1987"/>
    <w:rsid w:val="008D1D0D"/>
    <w:rsid w:val="008D1E13"/>
    <w:rsid w:val="008D6549"/>
    <w:rsid w:val="008D70D2"/>
    <w:rsid w:val="008E093C"/>
    <w:rsid w:val="008E5852"/>
    <w:rsid w:val="008E5E32"/>
    <w:rsid w:val="008F2EF5"/>
    <w:rsid w:val="008F5342"/>
    <w:rsid w:val="008F656D"/>
    <w:rsid w:val="008F6C67"/>
    <w:rsid w:val="00900AE8"/>
    <w:rsid w:val="00900DAD"/>
    <w:rsid w:val="009015E4"/>
    <w:rsid w:val="0090514F"/>
    <w:rsid w:val="00912271"/>
    <w:rsid w:val="00913A0E"/>
    <w:rsid w:val="0091408E"/>
    <w:rsid w:val="00917AA0"/>
    <w:rsid w:val="00921F2B"/>
    <w:rsid w:val="009225B2"/>
    <w:rsid w:val="00922F73"/>
    <w:rsid w:val="00926CD7"/>
    <w:rsid w:val="00927799"/>
    <w:rsid w:val="00931304"/>
    <w:rsid w:val="00933E35"/>
    <w:rsid w:val="009346D9"/>
    <w:rsid w:val="00934B1D"/>
    <w:rsid w:val="009378CA"/>
    <w:rsid w:val="0095025E"/>
    <w:rsid w:val="0095272D"/>
    <w:rsid w:val="0095372C"/>
    <w:rsid w:val="00955C4C"/>
    <w:rsid w:val="00962C1F"/>
    <w:rsid w:val="009705FC"/>
    <w:rsid w:val="00971172"/>
    <w:rsid w:val="00972E7A"/>
    <w:rsid w:val="009730E3"/>
    <w:rsid w:val="009735E5"/>
    <w:rsid w:val="009761CA"/>
    <w:rsid w:val="00983829"/>
    <w:rsid w:val="00985708"/>
    <w:rsid w:val="00986955"/>
    <w:rsid w:val="009911D7"/>
    <w:rsid w:val="009923E8"/>
    <w:rsid w:val="00995338"/>
    <w:rsid w:val="00996777"/>
    <w:rsid w:val="009A01AE"/>
    <w:rsid w:val="009A0C02"/>
    <w:rsid w:val="009A1E4F"/>
    <w:rsid w:val="009A515C"/>
    <w:rsid w:val="009B151E"/>
    <w:rsid w:val="009B2C2F"/>
    <w:rsid w:val="009B2E6B"/>
    <w:rsid w:val="009C0BC7"/>
    <w:rsid w:val="009C2861"/>
    <w:rsid w:val="009C5C1D"/>
    <w:rsid w:val="009C6592"/>
    <w:rsid w:val="009C7D47"/>
    <w:rsid w:val="009D0784"/>
    <w:rsid w:val="009D0C87"/>
    <w:rsid w:val="009D225D"/>
    <w:rsid w:val="009D6A39"/>
    <w:rsid w:val="009E209B"/>
    <w:rsid w:val="009F0747"/>
    <w:rsid w:val="009F1EFC"/>
    <w:rsid w:val="009F20E3"/>
    <w:rsid w:val="009F3062"/>
    <w:rsid w:val="009F6BCE"/>
    <w:rsid w:val="009F7AA4"/>
    <w:rsid w:val="009F7BC7"/>
    <w:rsid w:val="00A0220A"/>
    <w:rsid w:val="00A03514"/>
    <w:rsid w:val="00A04E0D"/>
    <w:rsid w:val="00A05277"/>
    <w:rsid w:val="00A106F1"/>
    <w:rsid w:val="00A11189"/>
    <w:rsid w:val="00A12EF7"/>
    <w:rsid w:val="00A161DE"/>
    <w:rsid w:val="00A17079"/>
    <w:rsid w:val="00A230CC"/>
    <w:rsid w:val="00A240BC"/>
    <w:rsid w:val="00A25E09"/>
    <w:rsid w:val="00A36A51"/>
    <w:rsid w:val="00A416EC"/>
    <w:rsid w:val="00A448C3"/>
    <w:rsid w:val="00A458D4"/>
    <w:rsid w:val="00A46FB7"/>
    <w:rsid w:val="00A5122B"/>
    <w:rsid w:val="00A51CAC"/>
    <w:rsid w:val="00A53118"/>
    <w:rsid w:val="00A637AC"/>
    <w:rsid w:val="00A70D94"/>
    <w:rsid w:val="00A747D9"/>
    <w:rsid w:val="00A81D5C"/>
    <w:rsid w:val="00A82D16"/>
    <w:rsid w:val="00A83969"/>
    <w:rsid w:val="00A84693"/>
    <w:rsid w:val="00A86AB5"/>
    <w:rsid w:val="00A87532"/>
    <w:rsid w:val="00A916ED"/>
    <w:rsid w:val="00A97226"/>
    <w:rsid w:val="00AA0E64"/>
    <w:rsid w:val="00AA142F"/>
    <w:rsid w:val="00AA53DB"/>
    <w:rsid w:val="00AB0402"/>
    <w:rsid w:val="00AB239A"/>
    <w:rsid w:val="00AC39FB"/>
    <w:rsid w:val="00AC7E28"/>
    <w:rsid w:val="00AC7EC4"/>
    <w:rsid w:val="00AD2DF4"/>
    <w:rsid w:val="00AD32FB"/>
    <w:rsid w:val="00AD4231"/>
    <w:rsid w:val="00AD53C7"/>
    <w:rsid w:val="00AD5F33"/>
    <w:rsid w:val="00AD6B57"/>
    <w:rsid w:val="00AD7ADC"/>
    <w:rsid w:val="00AE08EB"/>
    <w:rsid w:val="00AE2B97"/>
    <w:rsid w:val="00AF09B5"/>
    <w:rsid w:val="00AF3414"/>
    <w:rsid w:val="00AF3A87"/>
    <w:rsid w:val="00B00BBE"/>
    <w:rsid w:val="00B0201B"/>
    <w:rsid w:val="00B058A7"/>
    <w:rsid w:val="00B07F4F"/>
    <w:rsid w:val="00B1061F"/>
    <w:rsid w:val="00B10710"/>
    <w:rsid w:val="00B115DE"/>
    <w:rsid w:val="00B12E3F"/>
    <w:rsid w:val="00B159A8"/>
    <w:rsid w:val="00B208FA"/>
    <w:rsid w:val="00B217A6"/>
    <w:rsid w:val="00B25706"/>
    <w:rsid w:val="00B25C12"/>
    <w:rsid w:val="00B2766F"/>
    <w:rsid w:val="00B31ABC"/>
    <w:rsid w:val="00B43D5A"/>
    <w:rsid w:val="00B445ED"/>
    <w:rsid w:val="00B53651"/>
    <w:rsid w:val="00B54950"/>
    <w:rsid w:val="00B61322"/>
    <w:rsid w:val="00B6300F"/>
    <w:rsid w:val="00B65C82"/>
    <w:rsid w:val="00B67F04"/>
    <w:rsid w:val="00B70389"/>
    <w:rsid w:val="00B73828"/>
    <w:rsid w:val="00B83C5B"/>
    <w:rsid w:val="00B84623"/>
    <w:rsid w:val="00B851F2"/>
    <w:rsid w:val="00B85DD1"/>
    <w:rsid w:val="00B93EE6"/>
    <w:rsid w:val="00BA51EF"/>
    <w:rsid w:val="00BA5C0C"/>
    <w:rsid w:val="00BB0277"/>
    <w:rsid w:val="00BB196A"/>
    <w:rsid w:val="00BB1F2B"/>
    <w:rsid w:val="00BB2A7F"/>
    <w:rsid w:val="00BB66D5"/>
    <w:rsid w:val="00BC2FED"/>
    <w:rsid w:val="00BC3E73"/>
    <w:rsid w:val="00BC7E6E"/>
    <w:rsid w:val="00BD00F0"/>
    <w:rsid w:val="00BD105A"/>
    <w:rsid w:val="00BD1D44"/>
    <w:rsid w:val="00BD42E6"/>
    <w:rsid w:val="00BD5875"/>
    <w:rsid w:val="00BD635F"/>
    <w:rsid w:val="00BE1D1F"/>
    <w:rsid w:val="00BE1E99"/>
    <w:rsid w:val="00BE3060"/>
    <w:rsid w:val="00BE3D1F"/>
    <w:rsid w:val="00BE460D"/>
    <w:rsid w:val="00BE485F"/>
    <w:rsid w:val="00BE5E66"/>
    <w:rsid w:val="00BE6BBA"/>
    <w:rsid w:val="00BE722F"/>
    <w:rsid w:val="00BF1D0B"/>
    <w:rsid w:val="00BF2443"/>
    <w:rsid w:val="00BF26B1"/>
    <w:rsid w:val="00BF5F32"/>
    <w:rsid w:val="00C00281"/>
    <w:rsid w:val="00C04E50"/>
    <w:rsid w:val="00C05625"/>
    <w:rsid w:val="00C05E21"/>
    <w:rsid w:val="00C11A06"/>
    <w:rsid w:val="00C1751E"/>
    <w:rsid w:val="00C17C6C"/>
    <w:rsid w:val="00C21339"/>
    <w:rsid w:val="00C21DBE"/>
    <w:rsid w:val="00C23A2C"/>
    <w:rsid w:val="00C266F9"/>
    <w:rsid w:val="00C31EC3"/>
    <w:rsid w:val="00C35CC8"/>
    <w:rsid w:val="00C3600F"/>
    <w:rsid w:val="00C371EA"/>
    <w:rsid w:val="00C445AD"/>
    <w:rsid w:val="00C44CBA"/>
    <w:rsid w:val="00C45601"/>
    <w:rsid w:val="00C458F0"/>
    <w:rsid w:val="00C4666A"/>
    <w:rsid w:val="00C479A3"/>
    <w:rsid w:val="00C50477"/>
    <w:rsid w:val="00C5172A"/>
    <w:rsid w:val="00C524E4"/>
    <w:rsid w:val="00C554EB"/>
    <w:rsid w:val="00C56515"/>
    <w:rsid w:val="00C6415F"/>
    <w:rsid w:val="00C67BAD"/>
    <w:rsid w:val="00C71D30"/>
    <w:rsid w:val="00C73F7F"/>
    <w:rsid w:val="00C74DAF"/>
    <w:rsid w:val="00C80116"/>
    <w:rsid w:val="00C80EA0"/>
    <w:rsid w:val="00C85674"/>
    <w:rsid w:val="00C87BFC"/>
    <w:rsid w:val="00C91273"/>
    <w:rsid w:val="00C97747"/>
    <w:rsid w:val="00CA1F99"/>
    <w:rsid w:val="00CA2475"/>
    <w:rsid w:val="00CA3E28"/>
    <w:rsid w:val="00CA720F"/>
    <w:rsid w:val="00CB0A8B"/>
    <w:rsid w:val="00CB2500"/>
    <w:rsid w:val="00CB3A9B"/>
    <w:rsid w:val="00CB3D79"/>
    <w:rsid w:val="00CB4ADA"/>
    <w:rsid w:val="00CB62CE"/>
    <w:rsid w:val="00CC1134"/>
    <w:rsid w:val="00CC2962"/>
    <w:rsid w:val="00CC6032"/>
    <w:rsid w:val="00CC757E"/>
    <w:rsid w:val="00CC7E1B"/>
    <w:rsid w:val="00CD4DA1"/>
    <w:rsid w:val="00CD506C"/>
    <w:rsid w:val="00CF052C"/>
    <w:rsid w:val="00CF43D7"/>
    <w:rsid w:val="00CF5E71"/>
    <w:rsid w:val="00CF7FAC"/>
    <w:rsid w:val="00D07ADA"/>
    <w:rsid w:val="00D11CC2"/>
    <w:rsid w:val="00D137E7"/>
    <w:rsid w:val="00D160C1"/>
    <w:rsid w:val="00D17794"/>
    <w:rsid w:val="00D22398"/>
    <w:rsid w:val="00D23D51"/>
    <w:rsid w:val="00D23E50"/>
    <w:rsid w:val="00D25E3D"/>
    <w:rsid w:val="00D3141C"/>
    <w:rsid w:val="00D31E0A"/>
    <w:rsid w:val="00D35E6C"/>
    <w:rsid w:val="00D36520"/>
    <w:rsid w:val="00D436CF"/>
    <w:rsid w:val="00D45B2F"/>
    <w:rsid w:val="00D46E88"/>
    <w:rsid w:val="00D5373C"/>
    <w:rsid w:val="00D5740D"/>
    <w:rsid w:val="00D60BD6"/>
    <w:rsid w:val="00D613A9"/>
    <w:rsid w:val="00D63ABE"/>
    <w:rsid w:val="00D65CCD"/>
    <w:rsid w:val="00D70D86"/>
    <w:rsid w:val="00D76644"/>
    <w:rsid w:val="00D76726"/>
    <w:rsid w:val="00D76BA4"/>
    <w:rsid w:val="00D8021D"/>
    <w:rsid w:val="00D82D10"/>
    <w:rsid w:val="00D8532B"/>
    <w:rsid w:val="00D860A2"/>
    <w:rsid w:val="00D86784"/>
    <w:rsid w:val="00D871DE"/>
    <w:rsid w:val="00D920E6"/>
    <w:rsid w:val="00D923CC"/>
    <w:rsid w:val="00D94046"/>
    <w:rsid w:val="00D96749"/>
    <w:rsid w:val="00DA004C"/>
    <w:rsid w:val="00DA0946"/>
    <w:rsid w:val="00DA5FFA"/>
    <w:rsid w:val="00DB03B6"/>
    <w:rsid w:val="00DB270F"/>
    <w:rsid w:val="00DC1039"/>
    <w:rsid w:val="00DC331A"/>
    <w:rsid w:val="00DD02C0"/>
    <w:rsid w:val="00DD2758"/>
    <w:rsid w:val="00DD556E"/>
    <w:rsid w:val="00DD612D"/>
    <w:rsid w:val="00DE08E2"/>
    <w:rsid w:val="00DE139F"/>
    <w:rsid w:val="00DE2A08"/>
    <w:rsid w:val="00DE2B4D"/>
    <w:rsid w:val="00DE4DF5"/>
    <w:rsid w:val="00DE6187"/>
    <w:rsid w:val="00DE6FD3"/>
    <w:rsid w:val="00DF4034"/>
    <w:rsid w:val="00DF4B91"/>
    <w:rsid w:val="00E00E44"/>
    <w:rsid w:val="00E03C23"/>
    <w:rsid w:val="00E049A8"/>
    <w:rsid w:val="00E1040A"/>
    <w:rsid w:val="00E10FC8"/>
    <w:rsid w:val="00E119B5"/>
    <w:rsid w:val="00E12ECB"/>
    <w:rsid w:val="00E1451F"/>
    <w:rsid w:val="00E15A72"/>
    <w:rsid w:val="00E15E28"/>
    <w:rsid w:val="00E16577"/>
    <w:rsid w:val="00E16B06"/>
    <w:rsid w:val="00E23C33"/>
    <w:rsid w:val="00E24B6F"/>
    <w:rsid w:val="00E26EFA"/>
    <w:rsid w:val="00E32688"/>
    <w:rsid w:val="00E36051"/>
    <w:rsid w:val="00E36EDD"/>
    <w:rsid w:val="00E408F0"/>
    <w:rsid w:val="00E41080"/>
    <w:rsid w:val="00E44C2D"/>
    <w:rsid w:val="00E50693"/>
    <w:rsid w:val="00E50852"/>
    <w:rsid w:val="00E544FA"/>
    <w:rsid w:val="00E55E83"/>
    <w:rsid w:val="00E574D8"/>
    <w:rsid w:val="00E5792E"/>
    <w:rsid w:val="00E6077C"/>
    <w:rsid w:val="00E6182E"/>
    <w:rsid w:val="00E6534D"/>
    <w:rsid w:val="00E6618E"/>
    <w:rsid w:val="00E66C46"/>
    <w:rsid w:val="00E713E4"/>
    <w:rsid w:val="00E750C1"/>
    <w:rsid w:val="00E77436"/>
    <w:rsid w:val="00E82C8E"/>
    <w:rsid w:val="00E8520C"/>
    <w:rsid w:val="00E87CFA"/>
    <w:rsid w:val="00E9271A"/>
    <w:rsid w:val="00E93D77"/>
    <w:rsid w:val="00E9501B"/>
    <w:rsid w:val="00E95264"/>
    <w:rsid w:val="00E95972"/>
    <w:rsid w:val="00EA2115"/>
    <w:rsid w:val="00EA2172"/>
    <w:rsid w:val="00EA2DC1"/>
    <w:rsid w:val="00EA676B"/>
    <w:rsid w:val="00EB669C"/>
    <w:rsid w:val="00EB7021"/>
    <w:rsid w:val="00EB79F0"/>
    <w:rsid w:val="00EC3813"/>
    <w:rsid w:val="00EC5571"/>
    <w:rsid w:val="00EC66A2"/>
    <w:rsid w:val="00ED0E8F"/>
    <w:rsid w:val="00ED12DD"/>
    <w:rsid w:val="00ED3549"/>
    <w:rsid w:val="00ED4613"/>
    <w:rsid w:val="00ED5C98"/>
    <w:rsid w:val="00EE1504"/>
    <w:rsid w:val="00EE3B5B"/>
    <w:rsid w:val="00EE3C1D"/>
    <w:rsid w:val="00EE4CC9"/>
    <w:rsid w:val="00EF03F3"/>
    <w:rsid w:val="00EF1F0B"/>
    <w:rsid w:val="00EF2EEC"/>
    <w:rsid w:val="00EF4706"/>
    <w:rsid w:val="00EF4800"/>
    <w:rsid w:val="00EF674A"/>
    <w:rsid w:val="00EF7B66"/>
    <w:rsid w:val="00F00631"/>
    <w:rsid w:val="00F00A3D"/>
    <w:rsid w:val="00F0248B"/>
    <w:rsid w:val="00F02565"/>
    <w:rsid w:val="00F06FBA"/>
    <w:rsid w:val="00F12D12"/>
    <w:rsid w:val="00F17CA4"/>
    <w:rsid w:val="00F20DAA"/>
    <w:rsid w:val="00F23EC8"/>
    <w:rsid w:val="00F24DDD"/>
    <w:rsid w:val="00F2770B"/>
    <w:rsid w:val="00F312C5"/>
    <w:rsid w:val="00F431A6"/>
    <w:rsid w:val="00F4370F"/>
    <w:rsid w:val="00F4640F"/>
    <w:rsid w:val="00F46C63"/>
    <w:rsid w:val="00F549A3"/>
    <w:rsid w:val="00F54E53"/>
    <w:rsid w:val="00F55546"/>
    <w:rsid w:val="00F55CBF"/>
    <w:rsid w:val="00F63388"/>
    <w:rsid w:val="00F65744"/>
    <w:rsid w:val="00F72B10"/>
    <w:rsid w:val="00F75A2E"/>
    <w:rsid w:val="00F77359"/>
    <w:rsid w:val="00F8140D"/>
    <w:rsid w:val="00F82E4B"/>
    <w:rsid w:val="00F86A73"/>
    <w:rsid w:val="00F907C6"/>
    <w:rsid w:val="00F91FE0"/>
    <w:rsid w:val="00F92857"/>
    <w:rsid w:val="00FA240E"/>
    <w:rsid w:val="00FA432D"/>
    <w:rsid w:val="00FA4945"/>
    <w:rsid w:val="00FA58DA"/>
    <w:rsid w:val="00FA76EB"/>
    <w:rsid w:val="00FB1259"/>
    <w:rsid w:val="00FB280D"/>
    <w:rsid w:val="00FB31AC"/>
    <w:rsid w:val="00FB6B41"/>
    <w:rsid w:val="00FC04A8"/>
    <w:rsid w:val="00FC345B"/>
    <w:rsid w:val="00FC36E8"/>
    <w:rsid w:val="00FD2148"/>
    <w:rsid w:val="00FD4E37"/>
    <w:rsid w:val="00FD6BA0"/>
    <w:rsid w:val="00FD75AC"/>
    <w:rsid w:val="00FE3B44"/>
    <w:rsid w:val="00FF065F"/>
    <w:rsid w:val="00FF49D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EBD23C6"/>
  <w15:docId w15:val="{4729122E-B7F3-4FEC-B8E8-0BAE4F24C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E4E22"/>
    <w:pPr>
      <w:overflowPunct w:val="0"/>
      <w:autoSpaceDE w:val="0"/>
      <w:autoSpaceDN w:val="0"/>
      <w:adjustRightInd w:val="0"/>
      <w:spacing w:after="180"/>
      <w:textAlignment w:val="baseline"/>
    </w:pPr>
    <w:rPr>
      <w:rFonts w:eastAsia="Times New Roman"/>
      <w:lang w:val="en-GB" w:eastAsia="en-GB"/>
    </w:rPr>
  </w:style>
  <w:style w:type="paragraph" w:styleId="1">
    <w:name w:val="heading 1"/>
    <w:aliases w:val="H1,h1,app heading 1,l1,Memo Heading 1,h11,h12,h13,h14,h15,h16"/>
    <w:next w:val="a0"/>
    <w:qFormat/>
    <w:rsid w:val="001E4E2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aliases w:val="DO NOT USE_h2,h2,h21,H2,Head2A,2,UNDERRUBRIK 1-2"/>
    <w:basedOn w:val="1"/>
    <w:next w:val="a0"/>
    <w:qFormat/>
    <w:rsid w:val="001E4E22"/>
    <w:pPr>
      <w:pBdr>
        <w:top w:val="none" w:sz="0" w:space="0" w:color="auto"/>
      </w:pBdr>
      <w:spacing w:before="180"/>
      <w:outlineLvl w:val="1"/>
    </w:pPr>
    <w:rPr>
      <w:sz w:val="32"/>
    </w:rPr>
  </w:style>
  <w:style w:type="paragraph" w:styleId="3">
    <w:name w:val="heading 3"/>
    <w:aliases w:val="Underrubrik2,H3,no break,Memo Heading 3"/>
    <w:basedOn w:val="2"/>
    <w:next w:val="a0"/>
    <w:qFormat/>
    <w:rsid w:val="001E4E22"/>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
    <w:basedOn w:val="3"/>
    <w:next w:val="a0"/>
    <w:qFormat/>
    <w:rsid w:val="001E4E22"/>
    <w:pPr>
      <w:ind w:left="1418" w:hanging="1418"/>
      <w:outlineLvl w:val="3"/>
    </w:pPr>
    <w:rPr>
      <w:sz w:val="24"/>
    </w:rPr>
  </w:style>
  <w:style w:type="paragraph" w:styleId="5">
    <w:name w:val="heading 5"/>
    <w:aliases w:val="H5"/>
    <w:basedOn w:val="4"/>
    <w:next w:val="a0"/>
    <w:qFormat/>
    <w:rsid w:val="001E4E22"/>
    <w:pPr>
      <w:ind w:left="1701" w:hanging="1701"/>
      <w:outlineLvl w:val="4"/>
    </w:pPr>
    <w:rPr>
      <w:sz w:val="22"/>
    </w:rPr>
  </w:style>
  <w:style w:type="paragraph" w:styleId="6">
    <w:name w:val="heading 6"/>
    <w:basedOn w:val="H6"/>
    <w:next w:val="a0"/>
    <w:link w:val="6Char"/>
    <w:qFormat/>
    <w:rsid w:val="001E4E22"/>
    <w:pPr>
      <w:outlineLvl w:val="5"/>
    </w:pPr>
  </w:style>
  <w:style w:type="paragraph" w:styleId="7">
    <w:name w:val="heading 7"/>
    <w:basedOn w:val="H6"/>
    <w:next w:val="a0"/>
    <w:link w:val="7Char"/>
    <w:qFormat/>
    <w:rsid w:val="001E4E22"/>
    <w:pPr>
      <w:outlineLvl w:val="6"/>
    </w:pPr>
  </w:style>
  <w:style w:type="paragraph" w:styleId="8">
    <w:name w:val="heading 8"/>
    <w:aliases w:val="Table Heading"/>
    <w:basedOn w:val="1"/>
    <w:next w:val="a0"/>
    <w:qFormat/>
    <w:rsid w:val="001E4E22"/>
    <w:pPr>
      <w:ind w:left="0" w:firstLine="0"/>
      <w:outlineLvl w:val="7"/>
    </w:pPr>
  </w:style>
  <w:style w:type="paragraph" w:styleId="9">
    <w:name w:val="heading 9"/>
    <w:aliases w:val="Figure Heading,FH"/>
    <w:basedOn w:val="8"/>
    <w:next w:val="a0"/>
    <w:qFormat/>
    <w:rsid w:val="001E4E22"/>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FP">
    <w:name w:val="FP"/>
    <w:basedOn w:val="a0"/>
    <w:rsid w:val="001E4E22"/>
    <w:pPr>
      <w:spacing w:after="0"/>
    </w:pPr>
  </w:style>
  <w:style w:type="table" w:styleId="a4">
    <w:name w:val="Table Grid"/>
    <w:aliases w:val="TableGrid"/>
    <w:basedOn w:val="a2"/>
    <w:qFormat/>
    <w:rsid w:val="00D45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80">
    <w:name w:val="toc 8"/>
    <w:basedOn w:val="10"/>
    <w:rsid w:val="001E4E22"/>
    <w:pPr>
      <w:spacing w:before="180"/>
      <w:ind w:left="2693" w:hanging="2693"/>
    </w:pPr>
    <w:rPr>
      <w:b/>
    </w:rPr>
  </w:style>
  <w:style w:type="paragraph" w:styleId="10">
    <w:name w:val="toc 1"/>
    <w:semiHidden/>
    <w:rsid w:val="001E4E2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1E4E2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50">
    <w:name w:val="toc 5"/>
    <w:basedOn w:val="40"/>
    <w:rsid w:val="001E4E22"/>
    <w:pPr>
      <w:ind w:left="1701" w:hanging="1701"/>
    </w:pPr>
  </w:style>
  <w:style w:type="paragraph" w:styleId="40">
    <w:name w:val="toc 4"/>
    <w:basedOn w:val="30"/>
    <w:rsid w:val="001E4E22"/>
    <w:pPr>
      <w:ind w:left="1418" w:hanging="1418"/>
    </w:pPr>
  </w:style>
  <w:style w:type="paragraph" w:styleId="30">
    <w:name w:val="toc 3"/>
    <w:basedOn w:val="20"/>
    <w:rsid w:val="001E4E22"/>
    <w:pPr>
      <w:ind w:left="1134" w:hanging="1134"/>
    </w:pPr>
  </w:style>
  <w:style w:type="paragraph" w:styleId="20">
    <w:name w:val="toc 2"/>
    <w:basedOn w:val="10"/>
    <w:rsid w:val="001E4E22"/>
    <w:pPr>
      <w:keepNext w:val="0"/>
      <w:spacing w:before="0"/>
      <w:ind w:left="851" w:hanging="851"/>
    </w:pPr>
    <w:rPr>
      <w:sz w:val="20"/>
    </w:rPr>
  </w:style>
  <w:style w:type="paragraph" w:styleId="21">
    <w:name w:val="index 2"/>
    <w:basedOn w:val="11"/>
    <w:rsid w:val="001E4E22"/>
    <w:pPr>
      <w:ind w:left="284"/>
    </w:pPr>
  </w:style>
  <w:style w:type="paragraph" w:styleId="11">
    <w:name w:val="index 1"/>
    <w:basedOn w:val="a0"/>
    <w:rsid w:val="001E4E22"/>
    <w:pPr>
      <w:keepLines/>
      <w:spacing w:after="0"/>
    </w:pPr>
  </w:style>
  <w:style w:type="paragraph" w:customStyle="1" w:styleId="ZH">
    <w:name w:val="ZH"/>
    <w:rsid w:val="001E4E2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1"/>
    <w:next w:val="a0"/>
    <w:rsid w:val="001E4E22"/>
    <w:pPr>
      <w:outlineLvl w:val="9"/>
    </w:pPr>
  </w:style>
  <w:style w:type="paragraph" w:styleId="22">
    <w:name w:val="List Number 2"/>
    <w:basedOn w:val="a5"/>
    <w:rsid w:val="001E4E22"/>
    <w:pPr>
      <w:ind w:left="851"/>
    </w:p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
    <w:link w:val="Char"/>
    <w:rsid w:val="001E4E22"/>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a7">
    <w:name w:val="footnote reference"/>
    <w:basedOn w:val="a1"/>
    <w:semiHidden/>
    <w:rsid w:val="001E4E22"/>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
    <w:basedOn w:val="a0"/>
    <w:semiHidden/>
    <w:rsid w:val="001E4E22"/>
    <w:pPr>
      <w:keepLines/>
      <w:spacing w:after="0"/>
      <w:ind w:left="454" w:hanging="454"/>
    </w:pPr>
    <w:rPr>
      <w:sz w:val="16"/>
    </w:rPr>
  </w:style>
  <w:style w:type="paragraph" w:customStyle="1" w:styleId="TAH">
    <w:name w:val="TAH"/>
    <w:basedOn w:val="TAC"/>
    <w:link w:val="TAHCar"/>
    <w:qFormat/>
    <w:rsid w:val="001E4E22"/>
    <w:rPr>
      <w:b/>
    </w:rPr>
  </w:style>
  <w:style w:type="paragraph" w:customStyle="1" w:styleId="TAC">
    <w:name w:val="TAC"/>
    <w:basedOn w:val="TAL"/>
    <w:link w:val="TACChar"/>
    <w:qFormat/>
    <w:rsid w:val="001E4E22"/>
    <w:pPr>
      <w:jc w:val="center"/>
    </w:pPr>
  </w:style>
  <w:style w:type="paragraph" w:customStyle="1" w:styleId="TF">
    <w:name w:val="TF"/>
    <w:basedOn w:val="TH"/>
    <w:rsid w:val="001E4E22"/>
    <w:pPr>
      <w:keepNext w:val="0"/>
      <w:spacing w:before="0" w:after="240"/>
    </w:pPr>
  </w:style>
  <w:style w:type="paragraph" w:customStyle="1" w:styleId="NO">
    <w:name w:val="NO"/>
    <w:basedOn w:val="a0"/>
    <w:rsid w:val="001E4E22"/>
    <w:pPr>
      <w:keepLines/>
      <w:ind w:left="1135" w:hanging="851"/>
    </w:pPr>
  </w:style>
  <w:style w:type="paragraph" w:styleId="90">
    <w:name w:val="toc 9"/>
    <w:basedOn w:val="80"/>
    <w:rsid w:val="001E4E22"/>
    <w:pPr>
      <w:ind w:left="1418" w:hanging="1418"/>
    </w:pPr>
  </w:style>
  <w:style w:type="paragraph" w:customStyle="1" w:styleId="EX">
    <w:name w:val="EX"/>
    <w:basedOn w:val="a0"/>
    <w:rsid w:val="001E4E22"/>
    <w:pPr>
      <w:keepLines/>
      <w:ind w:left="1702" w:hanging="1418"/>
    </w:pPr>
  </w:style>
  <w:style w:type="paragraph" w:customStyle="1" w:styleId="LD">
    <w:name w:val="LD"/>
    <w:rsid w:val="001E4E2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1E4E22"/>
    <w:pPr>
      <w:spacing w:after="0"/>
    </w:pPr>
  </w:style>
  <w:style w:type="paragraph" w:customStyle="1" w:styleId="EW">
    <w:name w:val="EW"/>
    <w:basedOn w:val="EX"/>
    <w:rsid w:val="001E4E22"/>
    <w:pPr>
      <w:spacing w:after="0"/>
    </w:pPr>
  </w:style>
  <w:style w:type="paragraph" w:styleId="60">
    <w:name w:val="toc 6"/>
    <w:basedOn w:val="50"/>
    <w:next w:val="a0"/>
    <w:rsid w:val="001E4E22"/>
    <w:pPr>
      <w:ind w:left="1985" w:hanging="1985"/>
    </w:pPr>
  </w:style>
  <w:style w:type="paragraph" w:styleId="70">
    <w:name w:val="toc 7"/>
    <w:basedOn w:val="60"/>
    <w:next w:val="a0"/>
    <w:rsid w:val="001E4E22"/>
    <w:pPr>
      <w:ind w:left="2268" w:hanging="2268"/>
    </w:pPr>
  </w:style>
  <w:style w:type="paragraph" w:styleId="23">
    <w:name w:val="List Bullet 2"/>
    <w:aliases w:val="lb2"/>
    <w:basedOn w:val="a9"/>
    <w:rsid w:val="001E4E22"/>
    <w:pPr>
      <w:ind w:left="851"/>
    </w:pPr>
  </w:style>
  <w:style w:type="paragraph" w:styleId="31">
    <w:name w:val="List Bullet 3"/>
    <w:basedOn w:val="23"/>
    <w:rsid w:val="001E4E22"/>
    <w:pPr>
      <w:ind w:left="1135"/>
    </w:pPr>
  </w:style>
  <w:style w:type="paragraph" w:styleId="a5">
    <w:name w:val="List Number"/>
    <w:basedOn w:val="aa"/>
    <w:rsid w:val="001E4E22"/>
  </w:style>
  <w:style w:type="paragraph" w:customStyle="1" w:styleId="EQ">
    <w:name w:val="EQ"/>
    <w:basedOn w:val="a0"/>
    <w:next w:val="a0"/>
    <w:rsid w:val="001E4E22"/>
    <w:pPr>
      <w:keepLines/>
      <w:tabs>
        <w:tab w:val="center" w:pos="4536"/>
        <w:tab w:val="right" w:pos="9072"/>
      </w:tabs>
    </w:pPr>
    <w:rPr>
      <w:noProof/>
    </w:rPr>
  </w:style>
  <w:style w:type="paragraph" w:customStyle="1" w:styleId="TH">
    <w:name w:val="TH"/>
    <w:basedOn w:val="a0"/>
    <w:link w:val="THChar"/>
    <w:qFormat/>
    <w:rsid w:val="001E4E22"/>
    <w:pPr>
      <w:keepNext/>
      <w:keepLines/>
      <w:spacing w:before="60"/>
      <w:jc w:val="center"/>
    </w:pPr>
    <w:rPr>
      <w:rFonts w:ascii="Arial" w:hAnsi="Arial"/>
      <w:b/>
    </w:rPr>
  </w:style>
  <w:style w:type="paragraph" w:customStyle="1" w:styleId="NF">
    <w:name w:val="NF"/>
    <w:basedOn w:val="NO"/>
    <w:rsid w:val="001E4E22"/>
    <w:pPr>
      <w:keepNext/>
      <w:spacing w:after="0"/>
    </w:pPr>
    <w:rPr>
      <w:rFonts w:ascii="Arial" w:hAnsi="Arial"/>
      <w:sz w:val="18"/>
    </w:rPr>
  </w:style>
  <w:style w:type="paragraph" w:customStyle="1" w:styleId="PL">
    <w:name w:val="PL"/>
    <w:rsid w:val="001E4E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1E4E22"/>
    <w:pPr>
      <w:jc w:val="right"/>
    </w:pPr>
  </w:style>
  <w:style w:type="paragraph" w:customStyle="1" w:styleId="H6">
    <w:name w:val="H6"/>
    <w:basedOn w:val="5"/>
    <w:next w:val="a0"/>
    <w:rsid w:val="001E4E22"/>
    <w:pPr>
      <w:ind w:left="1985" w:hanging="1985"/>
      <w:outlineLvl w:val="9"/>
    </w:pPr>
    <w:rPr>
      <w:sz w:val="20"/>
    </w:rPr>
  </w:style>
  <w:style w:type="paragraph" w:customStyle="1" w:styleId="TAN">
    <w:name w:val="TAN"/>
    <w:basedOn w:val="TAL"/>
    <w:link w:val="TANChar"/>
    <w:qFormat/>
    <w:rsid w:val="001E4E22"/>
    <w:pPr>
      <w:ind w:left="851" w:hanging="851"/>
    </w:pPr>
  </w:style>
  <w:style w:type="paragraph" w:customStyle="1" w:styleId="TAL">
    <w:name w:val="TAL"/>
    <w:basedOn w:val="a0"/>
    <w:link w:val="TALCar"/>
    <w:rsid w:val="001E4E22"/>
    <w:pPr>
      <w:keepNext/>
      <w:keepLines/>
      <w:spacing w:after="0"/>
    </w:pPr>
    <w:rPr>
      <w:rFonts w:ascii="Arial" w:hAnsi="Arial"/>
      <w:sz w:val="18"/>
    </w:rPr>
  </w:style>
  <w:style w:type="paragraph" w:customStyle="1" w:styleId="ZA">
    <w:name w:val="ZA"/>
    <w:rsid w:val="001E4E2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1E4E2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1E4E2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1E4E2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1E4E22"/>
    <w:pPr>
      <w:framePr w:wrap="notBeside" w:y="16161"/>
    </w:pPr>
  </w:style>
  <w:style w:type="character" w:customStyle="1" w:styleId="ZGSM">
    <w:name w:val="ZGSM"/>
    <w:rsid w:val="001E4E22"/>
  </w:style>
  <w:style w:type="paragraph" w:styleId="24">
    <w:name w:val="List 2"/>
    <w:basedOn w:val="aa"/>
    <w:rsid w:val="001E4E22"/>
    <w:pPr>
      <w:ind w:left="851"/>
    </w:pPr>
  </w:style>
  <w:style w:type="paragraph" w:customStyle="1" w:styleId="ZG">
    <w:name w:val="ZG"/>
    <w:rsid w:val="001E4E2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32">
    <w:name w:val="List 3"/>
    <w:basedOn w:val="24"/>
    <w:rsid w:val="001E4E22"/>
    <w:pPr>
      <w:ind w:left="1135"/>
    </w:pPr>
  </w:style>
  <w:style w:type="paragraph" w:styleId="41">
    <w:name w:val="List 4"/>
    <w:basedOn w:val="32"/>
    <w:rsid w:val="001E4E22"/>
    <w:pPr>
      <w:ind w:left="1418"/>
    </w:pPr>
  </w:style>
  <w:style w:type="paragraph" w:styleId="51">
    <w:name w:val="List 5"/>
    <w:basedOn w:val="41"/>
    <w:rsid w:val="001E4E22"/>
    <w:pPr>
      <w:ind w:left="1702"/>
    </w:pPr>
  </w:style>
  <w:style w:type="paragraph" w:customStyle="1" w:styleId="EditorsNote">
    <w:name w:val="Editor's Note"/>
    <w:basedOn w:val="NO"/>
    <w:rsid w:val="001E4E22"/>
    <w:rPr>
      <w:color w:val="FF0000"/>
    </w:rPr>
  </w:style>
  <w:style w:type="paragraph" w:styleId="aa">
    <w:name w:val="List"/>
    <w:basedOn w:val="a0"/>
    <w:rsid w:val="001E4E22"/>
    <w:pPr>
      <w:ind w:left="568" w:hanging="284"/>
    </w:pPr>
  </w:style>
  <w:style w:type="paragraph" w:styleId="a9">
    <w:name w:val="List Bullet"/>
    <w:basedOn w:val="aa"/>
    <w:rsid w:val="001E4E22"/>
  </w:style>
  <w:style w:type="paragraph" w:styleId="42">
    <w:name w:val="List Bullet 4"/>
    <w:basedOn w:val="31"/>
    <w:rsid w:val="001E4E22"/>
    <w:pPr>
      <w:ind w:left="1418"/>
    </w:pPr>
  </w:style>
  <w:style w:type="paragraph" w:styleId="52">
    <w:name w:val="List Bullet 5"/>
    <w:basedOn w:val="42"/>
    <w:rsid w:val="001E4E22"/>
    <w:pPr>
      <w:ind w:left="1702"/>
    </w:pPr>
  </w:style>
  <w:style w:type="paragraph" w:customStyle="1" w:styleId="B1">
    <w:name w:val="B1"/>
    <w:basedOn w:val="aa"/>
    <w:link w:val="B1Char1"/>
    <w:rsid w:val="001E4E22"/>
  </w:style>
  <w:style w:type="paragraph" w:customStyle="1" w:styleId="B2">
    <w:name w:val="B2"/>
    <w:basedOn w:val="24"/>
    <w:rsid w:val="001E4E22"/>
  </w:style>
  <w:style w:type="paragraph" w:customStyle="1" w:styleId="B3">
    <w:name w:val="B3"/>
    <w:basedOn w:val="32"/>
    <w:link w:val="B3Char2"/>
    <w:qFormat/>
    <w:rsid w:val="001E4E22"/>
  </w:style>
  <w:style w:type="paragraph" w:customStyle="1" w:styleId="B4">
    <w:name w:val="B4"/>
    <w:basedOn w:val="41"/>
    <w:rsid w:val="001E4E22"/>
  </w:style>
  <w:style w:type="paragraph" w:customStyle="1" w:styleId="B5">
    <w:name w:val="B5"/>
    <w:basedOn w:val="51"/>
    <w:rsid w:val="001E4E22"/>
  </w:style>
  <w:style w:type="paragraph" w:styleId="ab">
    <w:name w:val="footer"/>
    <w:basedOn w:val="a6"/>
    <w:link w:val="Char0"/>
    <w:rsid w:val="001E4E22"/>
    <w:pPr>
      <w:jc w:val="center"/>
    </w:pPr>
    <w:rPr>
      <w:i/>
    </w:rPr>
  </w:style>
  <w:style w:type="paragraph" w:customStyle="1" w:styleId="ZTD">
    <w:name w:val="ZTD"/>
    <w:basedOn w:val="ZB"/>
    <w:rsid w:val="001E4E22"/>
    <w:pPr>
      <w:framePr w:hRule="auto" w:wrap="notBeside" w:y="852"/>
    </w:pPr>
    <w:rPr>
      <w:i w:val="0"/>
      <w:sz w:val="40"/>
    </w:rPr>
  </w:style>
  <w:style w:type="character" w:styleId="ac">
    <w:name w:val="page number"/>
    <w:basedOn w:val="a1"/>
    <w:rsid w:val="008D70D2"/>
  </w:style>
  <w:style w:type="character" w:styleId="ad">
    <w:name w:val="Hyperlink"/>
    <w:uiPriority w:val="99"/>
    <w:qFormat/>
    <w:rsid w:val="00E544FA"/>
    <w:rPr>
      <w:color w:val="0000FF"/>
      <w:u w:val="single"/>
    </w:rPr>
  </w:style>
  <w:style w:type="character" w:styleId="ae">
    <w:name w:val="FollowedHyperlink"/>
    <w:rsid w:val="00E544FA"/>
    <w:rPr>
      <w:color w:val="800080"/>
      <w:u w:val="single"/>
    </w:rPr>
  </w:style>
  <w:style w:type="paragraph" w:customStyle="1" w:styleId="Heading1unnumbered">
    <w:name w:val="Heading 1 unnumbered"/>
    <w:basedOn w:val="1"/>
    <w:next w:val="af"/>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af">
    <w:name w:val="Body Text"/>
    <w:basedOn w:val="a0"/>
    <w:link w:val="Char1"/>
    <w:rsid w:val="001D2C1A"/>
    <w:pPr>
      <w:overflowPunct/>
      <w:autoSpaceDE/>
      <w:autoSpaceDN/>
      <w:adjustRightInd/>
      <w:spacing w:after="120"/>
      <w:textAlignment w:val="auto"/>
    </w:pPr>
    <w:rPr>
      <w:rFonts w:eastAsia="MS Gothic"/>
      <w:sz w:val="24"/>
      <w:lang w:eastAsia="ja-JP"/>
    </w:rPr>
  </w:style>
  <w:style w:type="character" w:customStyle="1" w:styleId="Char1">
    <w:name w:val="正文文本 Char"/>
    <w:link w:val="af"/>
    <w:rsid w:val="001D2C1A"/>
    <w:rPr>
      <w:rFonts w:eastAsia="MS Gothic"/>
      <w:sz w:val="24"/>
      <w:lang w:val="en-GB"/>
    </w:rPr>
  </w:style>
  <w:style w:type="paragraph" w:styleId="af0">
    <w:name w:val="Body Text Indent"/>
    <w:basedOn w:val="a0"/>
    <w:link w:val="Char2"/>
    <w:rsid w:val="001D2C1A"/>
    <w:pPr>
      <w:overflowPunct/>
      <w:autoSpaceDE/>
      <w:autoSpaceDN/>
      <w:adjustRightInd/>
      <w:spacing w:after="0"/>
      <w:ind w:left="360"/>
      <w:textAlignment w:val="auto"/>
    </w:pPr>
    <w:rPr>
      <w:rFonts w:eastAsia="MS Gothic"/>
      <w:sz w:val="24"/>
      <w:lang w:eastAsia="ja-JP"/>
    </w:rPr>
  </w:style>
  <w:style w:type="character" w:customStyle="1" w:styleId="Char2">
    <w:name w:val="正文文本缩进 Char"/>
    <w:link w:val="af0"/>
    <w:rsid w:val="001D2C1A"/>
    <w:rPr>
      <w:rFonts w:eastAsia="MS Gothic"/>
      <w:sz w:val="24"/>
      <w:lang w:val="en-GB"/>
    </w:rPr>
  </w:style>
  <w:style w:type="paragraph" w:styleId="af1">
    <w:name w:val="Document Map"/>
    <w:basedOn w:val="a0"/>
    <w:link w:val="Char3"/>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Char3">
    <w:name w:val="文档结构图 Char"/>
    <w:link w:val="af1"/>
    <w:rsid w:val="001D2C1A"/>
    <w:rPr>
      <w:rFonts w:ascii="Tahoma" w:eastAsia="MS Gothic" w:hAnsi="Tahoma"/>
      <w:sz w:val="24"/>
      <w:shd w:val="clear" w:color="auto" w:fill="000080"/>
      <w:lang w:val="en-GB"/>
    </w:rPr>
  </w:style>
  <w:style w:type="paragraph" w:styleId="af2">
    <w:name w:val="Plain Text"/>
    <w:basedOn w:val="a0"/>
    <w:link w:val="Char4"/>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Char4">
    <w:name w:val="纯文本 Char"/>
    <w:link w:val="af2"/>
    <w:rsid w:val="001D2C1A"/>
    <w:rPr>
      <w:rFonts w:ascii="Courier New" w:eastAsia="MS Gothic" w:hAnsi="Courier New"/>
      <w:sz w:val="24"/>
      <w:lang w:val="en-GB"/>
    </w:rPr>
  </w:style>
  <w:style w:type="paragraph" w:customStyle="1" w:styleId="lptext">
    <w:name w:val="lˆptext"/>
    <w:basedOn w:val="a0"/>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af3">
    <w:name w:val="caption"/>
    <w:aliases w:val="cap,cap Char,Caption Char,Caption Char1 Char,cap Char Char1,Caption Char Char1 Char,cap Char2 Char,cap1,cap2,cap11,Légende-figure,Légende-figure Char,Beschrifubg,Beschriftung Char,label,cap11 Char Char Char,captions,Beschriftung Char Char,Ca,C"/>
    <w:basedOn w:val="a0"/>
    <w:next w:val="a0"/>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a0"/>
    <w:rsid w:val="001D2C1A"/>
    <w:pPr>
      <w:numPr>
        <w:numId w:val="2"/>
      </w:numPr>
      <w:overflowPunct/>
      <w:autoSpaceDE/>
      <w:autoSpaceDN/>
      <w:adjustRightInd/>
      <w:textAlignment w:val="auto"/>
    </w:pPr>
    <w:rPr>
      <w:rFonts w:eastAsia="MS Gothic"/>
      <w:sz w:val="24"/>
      <w:lang w:eastAsia="ja-JP"/>
    </w:rPr>
  </w:style>
  <w:style w:type="paragraph" w:styleId="25">
    <w:name w:val="Body Text Indent 2"/>
    <w:basedOn w:val="a0"/>
    <w:link w:val="2Char"/>
    <w:rsid w:val="001D2C1A"/>
    <w:pPr>
      <w:widowControl w:val="0"/>
      <w:overflowPunct/>
      <w:spacing w:after="0"/>
      <w:ind w:left="1656"/>
      <w:jc w:val="both"/>
    </w:pPr>
    <w:rPr>
      <w:rFonts w:eastAsia="MS Gothic"/>
      <w:kern w:val="2"/>
      <w:sz w:val="24"/>
      <w:lang w:eastAsia="ja-JP"/>
    </w:rPr>
  </w:style>
  <w:style w:type="character" w:customStyle="1" w:styleId="2Char">
    <w:name w:val="正文文本缩进 2 Char"/>
    <w:link w:val="25"/>
    <w:rsid w:val="001D2C1A"/>
    <w:rPr>
      <w:rFonts w:eastAsia="MS Gothic"/>
      <w:kern w:val="2"/>
      <w:sz w:val="24"/>
      <w:lang w:val="en-GB"/>
    </w:rPr>
  </w:style>
  <w:style w:type="paragraph" w:customStyle="1" w:styleId="ListBulletLast">
    <w:name w:val="List Bullet Last"/>
    <w:aliases w:val="lbl"/>
    <w:basedOn w:val="a9"/>
    <w:next w:val="af"/>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a0"/>
    <w:next w:val="a0"/>
    <w:rsid w:val="001D2C1A"/>
    <w:pPr>
      <w:overflowPunct/>
      <w:autoSpaceDE/>
      <w:autoSpaceDN/>
      <w:adjustRightInd/>
      <w:spacing w:after="220"/>
      <w:textAlignment w:val="auto"/>
    </w:pPr>
    <w:rPr>
      <w:rFonts w:ascii="Arial" w:eastAsia="MS Gothic" w:hAnsi="Arial"/>
      <w:b/>
      <w:sz w:val="22"/>
      <w:lang w:eastAsia="ja-JP"/>
    </w:rPr>
  </w:style>
  <w:style w:type="paragraph" w:styleId="af4">
    <w:name w:val="Title"/>
    <w:basedOn w:val="a0"/>
    <w:link w:val="Char5"/>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Char5">
    <w:name w:val="标题 Char"/>
    <w:link w:val="af4"/>
    <w:rsid w:val="001D2C1A"/>
    <w:rPr>
      <w:rFonts w:ascii="Arial" w:eastAsia="MS Gothic" w:hAnsi="Arial"/>
      <w:b/>
      <w:sz w:val="24"/>
      <w:lang w:val="en-GB"/>
    </w:rPr>
  </w:style>
  <w:style w:type="paragraph" w:styleId="af5">
    <w:name w:val="table of figures"/>
    <w:basedOn w:val="10"/>
    <w:next w:val="a0"/>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33">
    <w:name w:val="Body Text 3"/>
    <w:basedOn w:val="a0"/>
    <w:link w:val="3Char"/>
    <w:rsid w:val="001D2C1A"/>
    <w:pPr>
      <w:overflowPunct/>
      <w:autoSpaceDE/>
      <w:autoSpaceDN/>
      <w:adjustRightInd/>
      <w:spacing w:after="0"/>
      <w:jc w:val="both"/>
      <w:textAlignment w:val="auto"/>
    </w:pPr>
    <w:rPr>
      <w:rFonts w:eastAsia="MS Gothic"/>
      <w:sz w:val="24"/>
      <w:lang w:eastAsia="ja-JP"/>
    </w:rPr>
  </w:style>
  <w:style w:type="character" w:customStyle="1" w:styleId="3Char">
    <w:name w:val="正文文本 3 Char"/>
    <w:link w:val="33"/>
    <w:rsid w:val="001D2C1A"/>
    <w:rPr>
      <w:rFonts w:eastAsia="MS Gothic"/>
      <w:sz w:val="24"/>
      <w:lang w:val="en-GB"/>
    </w:rPr>
  </w:style>
  <w:style w:type="paragraph" w:customStyle="1" w:styleId="TableText">
    <w:name w:val="Table_Text"/>
    <w:basedOn w:val="a0"/>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a0"/>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af"/>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a0"/>
    <w:rsid w:val="001D2C1A"/>
    <w:pPr>
      <w:keepNext/>
      <w:keepLines/>
      <w:overflowPunct/>
      <w:autoSpaceDE/>
      <w:autoSpaceDN/>
      <w:adjustRightInd/>
      <w:textAlignment w:val="auto"/>
    </w:pPr>
    <w:rPr>
      <w:rFonts w:eastAsia="MS Gothic"/>
      <w:b/>
      <w:sz w:val="24"/>
      <w:lang w:eastAsia="ja-JP"/>
    </w:rPr>
  </w:style>
  <w:style w:type="character" w:styleId="af6">
    <w:name w:val="annotation reference"/>
    <w:qFormat/>
    <w:rsid w:val="001D2C1A"/>
    <w:rPr>
      <w:rFonts w:eastAsia="Times New Roman"/>
      <w:noProof w:val="0"/>
      <w:kern w:val="2"/>
      <w:sz w:val="16"/>
      <w:lang w:val="en-GB"/>
    </w:rPr>
  </w:style>
  <w:style w:type="paragraph" w:styleId="af7">
    <w:name w:val="Balloon Text"/>
    <w:basedOn w:val="a0"/>
    <w:link w:val="Char6"/>
    <w:rsid w:val="001D2C1A"/>
    <w:pPr>
      <w:overflowPunct/>
      <w:autoSpaceDE/>
      <w:autoSpaceDN/>
      <w:adjustRightInd/>
      <w:spacing w:after="0"/>
      <w:textAlignment w:val="auto"/>
    </w:pPr>
    <w:rPr>
      <w:rFonts w:ascii="Arial" w:eastAsia="MS Gothic" w:hAnsi="Arial"/>
      <w:sz w:val="18"/>
      <w:lang w:eastAsia="ja-JP"/>
    </w:rPr>
  </w:style>
  <w:style w:type="character" w:customStyle="1" w:styleId="Char6">
    <w:name w:val="批注框文本 Char"/>
    <w:link w:val="af7"/>
    <w:rsid w:val="001D2C1A"/>
    <w:rPr>
      <w:rFonts w:ascii="Arial" w:eastAsia="MS Gothic" w:hAnsi="Arial"/>
      <w:sz w:val="18"/>
      <w:lang w:val="en-GB"/>
    </w:rPr>
  </w:style>
  <w:style w:type="paragraph" w:customStyle="1" w:styleId="Reference">
    <w:name w:val="Reference"/>
    <w:basedOn w:val="a0"/>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af8">
    <w:name w:val="annotation text"/>
    <w:basedOn w:val="a0"/>
    <w:link w:val="Char7"/>
    <w:rsid w:val="001D2C1A"/>
    <w:pPr>
      <w:overflowPunct/>
      <w:autoSpaceDE/>
      <w:autoSpaceDN/>
      <w:adjustRightInd/>
      <w:spacing w:after="0"/>
      <w:textAlignment w:val="auto"/>
    </w:pPr>
    <w:rPr>
      <w:rFonts w:eastAsia="MS Gothic"/>
      <w:lang w:eastAsia="ja-JP"/>
    </w:rPr>
  </w:style>
  <w:style w:type="character" w:customStyle="1" w:styleId="Char7">
    <w:name w:val="批注文字 Char"/>
    <w:link w:val="af8"/>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f9">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afa">
    <w:name w:val="annotation subject"/>
    <w:basedOn w:val="af8"/>
    <w:next w:val="af8"/>
    <w:link w:val="Char8"/>
    <w:rsid w:val="001D2C1A"/>
    <w:rPr>
      <w:b/>
      <w:sz w:val="24"/>
    </w:rPr>
  </w:style>
  <w:style w:type="character" w:customStyle="1" w:styleId="Char8">
    <w:name w:val="批注主题 Char"/>
    <w:link w:val="afa"/>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宋体"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TACChar">
    <w:name w:val="TAC Char"/>
    <w:link w:val="TAC"/>
    <w:qFormat/>
    <w:rsid w:val="001D2C1A"/>
    <w:rPr>
      <w:rFonts w:ascii="Arial" w:eastAsia="Times New Roman" w:hAnsi="Arial"/>
      <w:sz w:val="18"/>
      <w:lang w:val="en-GB" w:eastAsia="en-GB"/>
    </w:rPr>
  </w:style>
  <w:style w:type="character" w:customStyle="1" w:styleId="TAHCar">
    <w:name w:val="TAH Car"/>
    <w:link w:val="TAH"/>
    <w:qFormat/>
    <w:rsid w:val="001D2C1A"/>
    <w:rPr>
      <w:rFonts w:ascii="Arial" w:eastAsia="Times New Roman" w:hAnsi="Arial"/>
      <w:b/>
      <w:sz w:val="18"/>
      <w:lang w:val="en-GB" w:eastAsia="en-GB"/>
    </w:rPr>
  </w:style>
  <w:style w:type="paragraph" w:styleId="afb">
    <w:name w:val="Normal (Web)"/>
    <w:basedOn w:val="a0"/>
    <w:uiPriority w:val="99"/>
    <w:unhideWhenUsed/>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a0"/>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Char">
    <w:name w:val="页眉 Char"/>
    <w:aliases w:val="header odd Char,header odd1 Char,header odd2 Char,header odd3 Char,header odd4 Char,header odd5 Char,header odd6 Char,header1 Char,header2 Char,header3 Char,header odd11 Char,header odd21 Char,header odd7 Char,header4 Char,header odd8 Char"/>
    <w:link w:val="a6"/>
    <w:locked/>
    <w:rsid w:val="001D2C1A"/>
    <w:rPr>
      <w:rFonts w:ascii="Arial" w:eastAsia="Times New Roman" w:hAnsi="Arial"/>
      <w:b/>
      <w:noProof/>
      <w:sz w:val="18"/>
      <w:lang w:val="en-GB" w:eastAsia="en-GB"/>
    </w:rPr>
  </w:style>
  <w:style w:type="paragraph" w:styleId="afc">
    <w:name w:val="Revision"/>
    <w:hidden/>
    <w:uiPriority w:val="99"/>
    <w:semiHidden/>
    <w:rsid w:val="001D2C1A"/>
    <w:rPr>
      <w:rFonts w:eastAsia="MS Gothic"/>
      <w:sz w:val="24"/>
      <w:lang w:val="en-GB"/>
    </w:rPr>
  </w:style>
  <w:style w:type="paragraph" w:customStyle="1" w:styleId="Doc-title">
    <w:name w:val="Doc-title"/>
    <w:basedOn w:val="a0"/>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a0"/>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rsid w:val="001D2C1A"/>
    <w:rPr>
      <w:rFonts w:ascii="Arial" w:hAnsi="Arial"/>
      <w:szCs w:val="24"/>
      <w:lang w:val="en-GB" w:eastAsia="en-GB"/>
    </w:rPr>
  </w:style>
  <w:style w:type="paragraph" w:styleId="afd">
    <w:name w:val="List Paragraph"/>
    <w:aliases w:val="- Bullets,Lista1,1st level - Bullet List Paragraph,List Paragraph1,Lettre d'introduction,Paragrafo elenco,Normal bullet 2,Bullet list,Numbered List,Task Body,Viñetas (Inicio Parrafo),3 Txt tabla,Zerrenda-paragrafoa,Lista viñetas,목록 단"/>
    <w:basedOn w:val="a0"/>
    <w:link w:val="Char9"/>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Char9">
    <w:name w:val="列出段落 Char"/>
    <w:aliases w:val="- Bullets Char,Lista1 Char,1st level - Bullet List Paragraph Char,List Paragraph1 Char,Lettre d'introduction Char,Paragrafo elenco Char,Normal bullet 2 Char,Bullet list Char,Numbered List Char,Task Body Char,Viñetas (Inicio Parrafo) Char"/>
    <w:link w:val="afd"/>
    <w:uiPriority w:val="34"/>
    <w:qFormat/>
    <w:rsid w:val="001D2C1A"/>
    <w:rPr>
      <w:rFonts w:ascii="Century" w:hAnsi="Century"/>
      <w:kern w:val="2"/>
      <w:sz w:val="21"/>
      <w:szCs w:val="22"/>
    </w:rPr>
  </w:style>
  <w:style w:type="paragraph" w:customStyle="1" w:styleId="maintext">
    <w:name w:val="main text"/>
    <w:basedOn w:val="a0"/>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a0"/>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宋体" w:hAnsi="Arial"/>
      <w:lang w:val="en-GB" w:eastAsia="en-US"/>
    </w:rPr>
  </w:style>
  <w:style w:type="paragraph" w:customStyle="1" w:styleId="Tabletext0">
    <w:name w:val="Table_text"/>
    <w:basedOn w:val="a0"/>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宋体"/>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qFormat/>
    <w:rsid w:val="001D2C1A"/>
    <w:rPr>
      <w:rFonts w:ascii="Arial" w:eastAsia="Times New Roman" w:hAnsi="Arial"/>
      <w:sz w:val="18"/>
      <w:lang w:val="en-GB" w:eastAsia="en-GB"/>
    </w:rPr>
  </w:style>
  <w:style w:type="character" w:customStyle="1" w:styleId="Char0">
    <w:name w:val="页脚 Char"/>
    <w:link w:val="ab"/>
    <w:rsid w:val="001D2C1A"/>
    <w:rPr>
      <w:rFonts w:ascii="Arial" w:eastAsia="Times New Roman" w:hAnsi="Arial"/>
      <w:b/>
      <w:i/>
      <w:noProof/>
      <w:sz w:val="18"/>
      <w:lang w:val="en-GB" w:eastAsia="en-GB"/>
    </w:rPr>
  </w:style>
  <w:style w:type="character" w:customStyle="1" w:styleId="THChar">
    <w:name w:val="TH Char"/>
    <w:link w:val="TH"/>
    <w:qFormat/>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af0"/>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7Char">
    <w:name w:val="标题 7 Char"/>
    <w:link w:val="7"/>
    <w:rsid w:val="001D2C1A"/>
    <w:rPr>
      <w:rFonts w:ascii="Arial" w:eastAsia="Times New Roman" w:hAnsi="Arial"/>
      <w:lang w:val="en-GB" w:eastAsia="en-GB"/>
    </w:rPr>
  </w:style>
  <w:style w:type="character" w:customStyle="1" w:styleId="6Char">
    <w:name w:val="标题 6 Char"/>
    <w:basedOn w:val="a1"/>
    <w:link w:val="6"/>
    <w:rsid w:val="003A4B47"/>
    <w:rPr>
      <w:rFonts w:ascii="Arial" w:eastAsia="Times New Roman" w:hAnsi="Arial"/>
      <w:lang w:val="en-GB" w:eastAsia="en-GB"/>
    </w:rPr>
  </w:style>
  <w:style w:type="character" w:styleId="afe">
    <w:name w:val="Emphasis"/>
    <w:basedOn w:val="a1"/>
    <w:qFormat/>
    <w:rsid w:val="00A86AB5"/>
    <w:rPr>
      <w:i/>
      <w:iCs/>
    </w:rPr>
  </w:style>
  <w:style w:type="paragraph" w:customStyle="1" w:styleId="Comments">
    <w:name w:val="Comments"/>
    <w:basedOn w:val="a0"/>
    <w:link w:val="CommentsChar"/>
    <w:qFormat/>
    <w:rsid w:val="0022258C"/>
    <w:pPr>
      <w:overflowPunct/>
      <w:autoSpaceDE/>
      <w:autoSpaceDN/>
      <w:adjustRightInd/>
      <w:spacing w:before="40" w:after="0"/>
      <w:textAlignment w:val="auto"/>
    </w:pPr>
    <w:rPr>
      <w:rFonts w:ascii="Arial" w:eastAsia="MS Mincho" w:hAnsi="Arial"/>
      <w:i/>
      <w:noProof/>
      <w:sz w:val="18"/>
      <w:szCs w:val="24"/>
    </w:rPr>
  </w:style>
  <w:style w:type="character" w:customStyle="1" w:styleId="CommentsChar">
    <w:name w:val="Comments Char"/>
    <w:link w:val="Comments"/>
    <w:qFormat/>
    <w:rsid w:val="0022258C"/>
    <w:rPr>
      <w:rFonts w:ascii="Arial" w:hAnsi="Arial"/>
      <w:i/>
      <w:noProof/>
      <w:sz w:val="18"/>
      <w:szCs w:val="24"/>
      <w:lang w:val="en-GB" w:eastAsia="en-GB"/>
    </w:rPr>
  </w:style>
  <w:style w:type="paragraph" w:customStyle="1" w:styleId="EmailDiscussion">
    <w:name w:val="EmailDiscussion"/>
    <w:basedOn w:val="a0"/>
    <w:next w:val="EmailDiscussion2"/>
    <w:link w:val="EmailDiscussionChar"/>
    <w:qFormat/>
    <w:rsid w:val="0022258C"/>
    <w:pPr>
      <w:numPr>
        <w:numId w:val="6"/>
      </w:numPr>
      <w:overflowPunct/>
      <w:autoSpaceDE/>
      <w:autoSpaceDN/>
      <w:adjustRightInd/>
      <w:spacing w:before="40" w:after="0"/>
      <w:textAlignment w:val="auto"/>
    </w:pPr>
    <w:rPr>
      <w:rFonts w:ascii="Arial" w:eastAsia="MS Mincho" w:hAnsi="Arial"/>
      <w:b/>
      <w:szCs w:val="24"/>
    </w:rPr>
  </w:style>
  <w:style w:type="character" w:customStyle="1" w:styleId="EmailDiscussionChar">
    <w:name w:val="EmailDiscussion Char"/>
    <w:link w:val="EmailDiscussion"/>
    <w:rsid w:val="0022258C"/>
    <w:rPr>
      <w:rFonts w:ascii="Arial" w:hAnsi="Arial"/>
      <w:b/>
      <w:szCs w:val="24"/>
      <w:lang w:val="en-GB" w:eastAsia="en-GB"/>
    </w:rPr>
  </w:style>
  <w:style w:type="paragraph" w:customStyle="1" w:styleId="EmailDiscussion2">
    <w:name w:val="EmailDiscussion2"/>
    <w:basedOn w:val="Doc-text2"/>
    <w:qFormat/>
    <w:rsid w:val="0022258C"/>
    <w:rPr>
      <w:rFonts w:eastAsia="MS Mincho"/>
    </w:rPr>
  </w:style>
  <w:style w:type="character" w:customStyle="1" w:styleId="ListParagraphChar1">
    <w:name w:val="List Paragraph Char1"/>
    <w:aliases w:val="목록 단 Char"/>
    <w:uiPriority w:val="34"/>
    <w:qFormat/>
    <w:locked/>
    <w:rsid w:val="00720AFF"/>
    <w:rPr>
      <w:rFonts w:ascii="Calibri" w:eastAsia="Calibri" w:hAnsi="Calibri"/>
      <w:sz w:val="22"/>
      <w:szCs w:val="22"/>
      <w:lang w:val="en-US" w:eastAsia="en-US"/>
    </w:rPr>
  </w:style>
  <w:style w:type="character" w:styleId="aff">
    <w:name w:val="Placeholder Text"/>
    <w:basedOn w:val="a1"/>
    <w:uiPriority w:val="99"/>
    <w:semiHidden/>
    <w:rsid w:val="008B3117"/>
    <w:rPr>
      <w:color w:val="808080"/>
    </w:rPr>
  </w:style>
  <w:style w:type="character" w:customStyle="1" w:styleId="WW8Num6z1">
    <w:name w:val="WW8Num6z1"/>
    <w:rsid w:val="00F54E53"/>
    <w:rPr>
      <w:rFonts w:ascii="Courier New" w:hAnsi="Courier New" w:cs="Courier New" w:hint="default"/>
    </w:rPr>
  </w:style>
  <w:style w:type="character" w:customStyle="1" w:styleId="apple-converted-space">
    <w:name w:val="apple-converted-space"/>
    <w:qFormat/>
    <w:rsid w:val="00642DA7"/>
  </w:style>
  <w:style w:type="paragraph" w:customStyle="1" w:styleId="DraftProposal">
    <w:name w:val="Draft Proposal"/>
    <w:basedOn w:val="a0"/>
    <w:uiPriority w:val="99"/>
    <w:qFormat/>
    <w:rsid w:val="00642DA7"/>
    <w:pPr>
      <w:numPr>
        <w:numId w:val="8"/>
      </w:numPr>
      <w:tabs>
        <w:tab w:val="clear" w:pos="1304"/>
        <w:tab w:val="num" w:pos="720"/>
      </w:tabs>
      <w:overflowPunct/>
      <w:autoSpaceDE/>
      <w:autoSpaceDN/>
      <w:adjustRightInd/>
      <w:snapToGrid/>
      <w:spacing w:after="160" w:line="252" w:lineRule="auto"/>
      <w:ind w:left="0" w:firstLine="0"/>
      <w:textAlignment w:val="auto"/>
    </w:pPr>
    <w:rPr>
      <w:rFonts w:ascii="Arial" w:eastAsia="Calibri" w:hAnsi="Arial" w:cs="Arial"/>
      <w:b/>
      <w:bCs/>
      <w:sz w:val="22"/>
      <w:szCs w:val="22"/>
      <w:lang w:val="en-US" w:eastAsia="en-US"/>
    </w:rPr>
  </w:style>
  <w:style w:type="character" w:customStyle="1" w:styleId="B3Char2">
    <w:name w:val="B3 Char2"/>
    <w:link w:val="B3"/>
    <w:qFormat/>
    <w:rsid w:val="00BE485F"/>
    <w:rPr>
      <w:rFonts w:eastAsia="Times New Roman"/>
      <w:lang w:val="en-GB" w:eastAsia="en-GB"/>
    </w:rPr>
  </w:style>
  <w:style w:type="paragraph" w:customStyle="1" w:styleId="Prop1">
    <w:name w:val="Prop1"/>
    <w:basedOn w:val="afd"/>
    <w:uiPriority w:val="99"/>
    <w:qFormat/>
    <w:rsid w:val="00CA1F99"/>
    <w:pPr>
      <w:widowControl/>
      <w:ind w:leftChars="0" w:left="0"/>
      <w:jc w:val="left"/>
    </w:pPr>
    <w:rPr>
      <w:rFonts w:ascii="Times New Roman" w:eastAsia="宋体" w:hAnsi="Times New Roman"/>
      <w:b/>
      <w:kern w:val="0"/>
      <w:sz w:val="20"/>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94373601">
      <w:bodyDiv w:val="1"/>
      <w:marLeft w:val="0"/>
      <w:marRight w:val="0"/>
      <w:marTop w:val="0"/>
      <w:marBottom w:val="0"/>
      <w:divBdr>
        <w:top w:val="none" w:sz="0" w:space="0" w:color="auto"/>
        <w:left w:val="none" w:sz="0" w:space="0" w:color="auto"/>
        <w:bottom w:val="none" w:sz="0" w:space="0" w:color="auto"/>
        <w:right w:val="none" w:sz="0" w:space="0" w:color="auto"/>
      </w:divBdr>
      <w:divsChild>
        <w:div w:id="351612484">
          <w:marLeft w:val="274"/>
          <w:marRight w:val="0"/>
          <w:marTop w:val="150"/>
          <w:marBottom w:val="80"/>
          <w:divBdr>
            <w:top w:val="none" w:sz="0" w:space="0" w:color="auto"/>
            <w:left w:val="none" w:sz="0" w:space="0" w:color="auto"/>
            <w:bottom w:val="none" w:sz="0" w:space="0" w:color="auto"/>
            <w:right w:val="none" w:sz="0" w:space="0" w:color="auto"/>
          </w:divBdr>
        </w:div>
        <w:div w:id="1443837930">
          <w:marLeft w:val="418"/>
          <w:marRight w:val="0"/>
          <w:marTop w:val="0"/>
          <w:marBottom w:val="0"/>
          <w:divBdr>
            <w:top w:val="none" w:sz="0" w:space="0" w:color="auto"/>
            <w:left w:val="none" w:sz="0" w:space="0" w:color="auto"/>
            <w:bottom w:val="none" w:sz="0" w:space="0" w:color="auto"/>
            <w:right w:val="none" w:sz="0" w:space="0" w:color="auto"/>
          </w:divBdr>
        </w:div>
        <w:div w:id="325784928">
          <w:marLeft w:val="274"/>
          <w:marRight w:val="0"/>
          <w:marTop w:val="150"/>
          <w:marBottom w:val="80"/>
          <w:divBdr>
            <w:top w:val="none" w:sz="0" w:space="0" w:color="auto"/>
            <w:left w:val="none" w:sz="0" w:space="0" w:color="auto"/>
            <w:bottom w:val="none" w:sz="0" w:space="0" w:color="auto"/>
            <w:right w:val="none" w:sz="0" w:space="0" w:color="auto"/>
          </w:divBdr>
        </w:div>
        <w:div w:id="1034117734">
          <w:marLeft w:val="418"/>
          <w:marRight w:val="0"/>
          <w:marTop w:val="0"/>
          <w:marBottom w:val="0"/>
          <w:divBdr>
            <w:top w:val="none" w:sz="0" w:space="0" w:color="auto"/>
            <w:left w:val="none" w:sz="0" w:space="0" w:color="auto"/>
            <w:bottom w:val="none" w:sz="0" w:space="0" w:color="auto"/>
            <w:right w:val="none" w:sz="0" w:space="0" w:color="auto"/>
          </w:divBdr>
        </w:div>
        <w:div w:id="1084186437">
          <w:marLeft w:val="418"/>
          <w:marRight w:val="0"/>
          <w:marTop w:val="0"/>
          <w:marBottom w:val="0"/>
          <w:divBdr>
            <w:top w:val="none" w:sz="0" w:space="0" w:color="auto"/>
            <w:left w:val="none" w:sz="0" w:space="0" w:color="auto"/>
            <w:bottom w:val="none" w:sz="0" w:space="0" w:color="auto"/>
            <w:right w:val="none" w:sz="0" w:space="0" w:color="auto"/>
          </w:divBdr>
        </w:div>
        <w:div w:id="854538004">
          <w:marLeft w:val="274"/>
          <w:marRight w:val="0"/>
          <w:marTop w:val="150"/>
          <w:marBottom w:val="80"/>
          <w:divBdr>
            <w:top w:val="none" w:sz="0" w:space="0" w:color="auto"/>
            <w:left w:val="none" w:sz="0" w:space="0" w:color="auto"/>
            <w:bottom w:val="none" w:sz="0" w:space="0" w:color="auto"/>
            <w:right w:val="none" w:sz="0" w:space="0" w:color="auto"/>
          </w:divBdr>
        </w:div>
        <w:div w:id="1420826979">
          <w:marLeft w:val="418"/>
          <w:marRight w:val="0"/>
          <w:marTop w:val="0"/>
          <w:marBottom w:val="0"/>
          <w:divBdr>
            <w:top w:val="none" w:sz="0" w:space="0" w:color="auto"/>
            <w:left w:val="none" w:sz="0" w:space="0" w:color="auto"/>
            <w:bottom w:val="none" w:sz="0" w:space="0" w:color="auto"/>
            <w:right w:val="none" w:sz="0" w:space="0" w:color="auto"/>
          </w:divBdr>
        </w:div>
        <w:div w:id="1490828069">
          <w:marLeft w:val="418"/>
          <w:marRight w:val="0"/>
          <w:marTop w:val="0"/>
          <w:marBottom w:val="0"/>
          <w:divBdr>
            <w:top w:val="none" w:sz="0" w:space="0" w:color="auto"/>
            <w:left w:val="none" w:sz="0" w:space="0" w:color="auto"/>
            <w:bottom w:val="none" w:sz="0" w:space="0" w:color="auto"/>
            <w:right w:val="none" w:sz="0" w:space="0" w:color="auto"/>
          </w:divBdr>
        </w:div>
      </w:divsChild>
    </w:div>
    <w:div w:id="104933977">
      <w:bodyDiv w:val="1"/>
      <w:marLeft w:val="0"/>
      <w:marRight w:val="0"/>
      <w:marTop w:val="0"/>
      <w:marBottom w:val="0"/>
      <w:divBdr>
        <w:top w:val="none" w:sz="0" w:space="0" w:color="auto"/>
        <w:left w:val="none" w:sz="0" w:space="0" w:color="auto"/>
        <w:bottom w:val="none" w:sz="0" w:space="0" w:color="auto"/>
        <w:right w:val="none" w:sz="0" w:space="0" w:color="auto"/>
      </w:divBdr>
      <w:divsChild>
        <w:div w:id="1523085377">
          <w:marLeft w:val="274"/>
          <w:marRight w:val="0"/>
          <w:marTop w:val="150"/>
          <w:marBottom w:val="80"/>
          <w:divBdr>
            <w:top w:val="none" w:sz="0" w:space="0" w:color="auto"/>
            <w:left w:val="none" w:sz="0" w:space="0" w:color="auto"/>
            <w:bottom w:val="none" w:sz="0" w:space="0" w:color="auto"/>
            <w:right w:val="none" w:sz="0" w:space="0" w:color="auto"/>
          </w:divBdr>
        </w:div>
      </w:divsChild>
    </w:div>
    <w:div w:id="111673639">
      <w:bodyDiv w:val="1"/>
      <w:marLeft w:val="0"/>
      <w:marRight w:val="0"/>
      <w:marTop w:val="0"/>
      <w:marBottom w:val="0"/>
      <w:divBdr>
        <w:top w:val="none" w:sz="0" w:space="0" w:color="auto"/>
        <w:left w:val="none" w:sz="0" w:space="0" w:color="auto"/>
        <w:bottom w:val="none" w:sz="0" w:space="0" w:color="auto"/>
        <w:right w:val="none" w:sz="0" w:space="0" w:color="auto"/>
      </w:divBdr>
      <w:divsChild>
        <w:div w:id="954098027">
          <w:marLeft w:val="274"/>
          <w:marRight w:val="0"/>
          <w:marTop w:val="150"/>
          <w:marBottom w:val="80"/>
          <w:divBdr>
            <w:top w:val="none" w:sz="0" w:space="0" w:color="auto"/>
            <w:left w:val="none" w:sz="0" w:space="0" w:color="auto"/>
            <w:bottom w:val="none" w:sz="0" w:space="0" w:color="auto"/>
            <w:right w:val="none" w:sz="0" w:space="0" w:color="auto"/>
          </w:divBdr>
        </w:div>
        <w:div w:id="791753107">
          <w:marLeft w:val="418"/>
          <w:marRight w:val="0"/>
          <w:marTop w:val="0"/>
          <w:marBottom w:val="0"/>
          <w:divBdr>
            <w:top w:val="none" w:sz="0" w:space="0" w:color="auto"/>
            <w:left w:val="none" w:sz="0" w:space="0" w:color="auto"/>
            <w:bottom w:val="none" w:sz="0" w:space="0" w:color="auto"/>
            <w:right w:val="none" w:sz="0" w:space="0" w:color="auto"/>
          </w:divBdr>
        </w:div>
        <w:div w:id="864635682">
          <w:marLeft w:val="274"/>
          <w:marRight w:val="0"/>
          <w:marTop w:val="150"/>
          <w:marBottom w:val="80"/>
          <w:divBdr>
            <w:top w:val="none" w:sz="0" w:space="0" w:color="auto"/>
            <w:left w:val="none" w:sz="0" w:space="0" w:color="auto"/>
            <w:bottom w:val="none" w:sz="0" w:space="0" w:color="auto"/>
            <w:right w:val="none" w:sz="0" w:space="0" w:color="auto"/>
          </w:divBdr>
        </w:div>
      </w:divsChild>
    </w:div>
    <w:div w:id="115607813">
      <w:bodyDiv w:val="1"/>
      <w:marLeft w:val="0"/>
      <w:marRight w:val="0"/>
      <w:marTop w:val="0"/>
      <w:marBottom w:val="0"/>
      <w:divBdr>
        <w:top w:val="none" w:sz="0" w:space="0" w:color="auto"/>
        <w:left w:val="none" w:sz="0" w:space="0" w:color="auto"/>
        <w:bottom w:val="none" w:sz="0" w:space="0" w:color="auto"/>
        <w:right w:val="none" w:sz="0" w:space="0" w:color="auto"/>
      </w:divBdr>
    </w:div>
    <w:div w:id="117843534">
      <w:bodyDiv w:val="1"/>
      <w:marLeft w:val="0"/>
      <w:marRight w:val="0"/>
      <w:marTop w:val="0"/>
      <w:marBottom w:val="0"/>
      <w:divBdr>
        <w:top w:val="none" w:sz="0" w:space="0" w:color="auto"/>
        <w:left w:val="none" w:sz="0" w:space="0" w:color="auto"/>
        <w:bottom w:val="none" w:sz="0" w:space="0" w:color="auto"/>
        <w:right w:val="none" w:sz="0" w:space="0" w:color="auto"/>
      </w:divBdr>
      <w:divsChild>
        <w:div w:id="979185536">
          <w:marLeft w:val="274"/>
          <w:marRight w:val="0"/>
          <w:marTop w:val="150"/>
          <w:marBottom w:val="80"/>
          <w:divBdr>
            <w:top w:val="none" w:sz="0" w:space="0" w:color="auto"/>
            <w:left w:val="none" w:sz="0" w:space="0" w:color="auto"/>
            <w:bottom w:val="none" w:sz="0" w:space="0" w:color="auto"/>
            <w:right w:val="none" w:sz="0" w:space="0" w:color="auto"/>
          </w:divBdr>
        </w:div>
        <w:div w:id="761032119">
          <w:marLeft w:val="418"/>
          <w:marRight w:val="0"/>
          <w:marTop w:val="0"/>
          <w:marBottom w:val="0"/>
          <w:divBdr>
            <w:top w:val="none" w:sz="0" w:space="0" w:color="auto"/>
            <w:left w:val="none" w:sz="0" w:space="0" w:color="auto"/>
            <w:bottom w:val="none" w:sz="0" w:space="0" w:color="auto"/>
            <w:right w:val="none" w:sz="0" w:space="0" w:color="auto"/>
          </w:divBdr>
        </w:div>
        <w:div w:id="1148090900">
          <w:marLeft w:val="418"/>
          <w:marRight w:val="0"/>
          <w:marTop w:val="0"/>
          <w:marBottom w:val="0"/>
          <w:divBdr>
            <w:top w:val="none" w:sz="0" w:space="0" w:color="auto"/>
            <w:left w:val="none" w:sz="0" w:space="0" w:color="auto"/>
            <w:bottom w:val="none" w:sz="0" w:space="0" w:color="auto"/>
            <w:right w:val="none" w:sz="0" w:space="0" w:color="auto"/>
          </w:divBdr>
        </w:div>
        <w:div w:id="1314069269">
          <w:marLeft w:val="274"/>
          <w:marRight w:val="0"/>
          <w:marTop w:val="150"/>
          <w:marBottom w:val="80"/>
          <w:divBdr>
            <w:top w:val="none" w:sz="0" w:space="0" w:color="auto"/>
            <w:left w:val="none" w:sz="0" w:space="0" w:color="auto"/>
            <w:bottom w:val="none" w:sz="0" w:space="0" w:color="auto"/>
            <w:right w:val="none" w:sz="0" w:space="0" w:color="auto"/>
          </w:divBdr>
        </w:div>
      </w:divsChild>
    </w:div>
    <w:div w:id="181214258">
      <w:bodyDiv w:val="1"/>
      <w:marLeft w:val="0"/>
      <w:marRight w:val="0"/>
      <w:marTop w:val="0"/>
      <w:marBottom w:val="0"/>
      <w:divBdr>
        <w:top w:val="none" w:sz="0" w:space="0" w:color="auto"/>
        <w:left w:val="none" w:sz="0" w:space="0" w:color="auto"/>
        <w:bottom w:val="none" w:sz="0" w:space="0" w:color="auto"/>
        <w:right w:val="none" w:sz="0" w:space="0" w:color="auto"/>
      </w:divBdr>
      <w:divsChild>
        <w:div w:id="592052509">
          <w:marLeft w:val="274"/>
          <w:marRight w:val="0"/>
          <w:marTop w:val="150"/>
          <w:marBottom w:val="80"/>
          <w:divBdr>
            <w:top w:val="none" w:sz="0" w:space="0" w:color="auto"/>
            <w:left w:val="none" w:sz="0" w:space="0" w:color="auto"/>
            <w:bottom w:val="none" w:sz="0" w:space="0" w:color="auto"/>
            <w:right w:val="none" w:sz="0" w:space="0" w:color="auto"/>
          </w:divBdr>
        </w:div>
        <w:div w:id="486671641">
          <w:marLeft w:val="418"/>
          <w:marRight w:val="0"/>
          <w:marTop w:val="0"/>
          <w:marBottom w:val="80"/>
          <w:divBdr>
            <w:top w:val="none" w:sz="0" w:space="0" w:color="auto"/>
            <w:left w:val="none" w:sz="0" w:space="0" w:color="auto"/>
            <w:bottom w:val="none" w:sz="0" w:space="0" w:color="auto"/>
            <w:right w:val="none" w:sz="0" w:space="0" w:color="auto"/>
          </w:divBdr>
        </w:div>
        <w:div w:id="1616325230">
          <w:marLeft w:val="2434"/>
          <w:marRight w:val="0"/>
          <w:marTop w:val="75"/>
          <w:marBottom w:val="80"/>
          <w:divBdr>
            <w:top w:val="none" w:sz="0" w:space="0" w:color="auto"/>
            <w:left w:val="none" w:sz="0" w:space="0" w:color="auto"/>
            <w:bottom w:val="none" w:sz="0" w:space="0" w:color="auto"/>
            <w:right w:val="none" w:sz="0" w:space="0" w:color="auto"/>
          </w:divBdr>
        </w:div>
        <w:div w:id="618489267">
          <w:marLeft w:val="2434"/>
          <w:marRight w:val="0"/>
          <w:marTop w:val="75"/>
          <w:marBottom w:val="80"/>
          <w:divBdr>
            <w:top w:val="none" w:sz="0" w:space="0" w:color="auto"/>
            <w:left w:val="none" w:sz="0" w:space="0" w:color="auto"/>
            <w:bottom w:val="none" w:sz="0" w:space="0" w:color="auto"/>
            <w:right w:val="none" w:sz="0" w:space="0" w:color="auto"/>
          </w:divBdr>
        </w:div>
        <w:div w:id="1925067088">
          <w:marLeft w:val="2966"/>
          <w:marRight w:val="0"/>
          <w:marTop w:val="75"/>
          <w:marBottom w:val="80"/>
          <w:divBdr>
            <w:top w:val="none" w:sz="0" w:space="0" w:color="auto"/>
            <w:left w:val="none" w:sz="0" w:space="0" w:color="auto"/>
            <w:bottom w:val="none" w:sz="0" w:space="0" w:color="auto"/>
            <w:right w:val="none" w:sz="0" w:space="0" w:color="auto"/>
          </w:divBdr>
        </w:div>
        <w:div w:id="1030375465">
          <w:marLeft w:val="2966"/>
          <w:marRight w:val="0"/>
          <w:marTop w:val="75"/>
          <w:marBottom w:val="80"/>
          <w:divBdr>
            <w:top w:val="none" w:sz="0" w:space="0" w:color="auto"/>
            <w:left w:val="none" w:sz="0" w:space="0" w:color="auto"/>
            <w:bottom w:val="none" w:sz="0" w:space="0" w:color="auto"/>
            <w:right w:val="none" w:sz="0" w:space="0" w:color="auto"/>
          </w:divBdr>
        </w:div>
        <w:div w:id="1890679715">
          <w:marLeft w:val="2434"/>
          <w:marRight w:val="0"/>
          <w:marTop w:val="75"/>
          <w:marBottom w:val="80"/>
          <w:divBdr>
            <w:top w:val="none" w:sz="0" w:space="0" w:color="auto"/>
            <w:left w:val="none" w:sz="0" w:space="0" w:color="auto"/>
            <w:bottom w:val="none" w:sz="0" w:space="0" w:color="auto"/>
            <w:right w:val="none" w:sz="0" w:space="0" w:color="auto"/>
          </w:divBdr>
        </w:div>
        <w:div w:id="1878615386">
          <w:marLeft w:val="2434"/>
          <w:marRight w:val="0"/>
          <w:marTop w:val="75"/>
          <w:marBottom w:val="80"/>
          <w:divBdr>
            <w:top w:val="none" w:sz="0" w:space="0" w:color="auto"/>
            <w:left w:val="none" w:sz="0" w:space="0" w:color="auto"/>
            <w:bottom w:val="none" w:sz="0" w:space="0" w:color="auto"/>
            <w:right w:val="none" w:sz="0" w:space="0" w:color="auto"/>
          </w:divBdr>
        </w:div>
        <w:div w:id="1743408609">
          <w:marLeft w:val="2434"/>
          <w:marRight w:val="0"/>
          <w:marTop w:val="75"/>
          <w:marBottom w:val="80"/>
          <w:divBdr>
            <w:top w:val="none" w:sz="0" w:space="0" w:color="auto"/>
            <w:left w:val="none" w:sz="0" w:space="0" w:color="auto"/>
            <w:bottom w:val="none" w:sz="0" w:space="0" w:color="auto"/>
            <w:right w:val="none" w:sz="0" w:space="0" w:color="auto"/>
          </w:divBdr>
        </w:div>
        <w:div w:id="1109004715">
          <w:marLeft w:val="418"/>
          <w:marRight w:val="0"/>
          <w:marTop w:val="0"/>
          <w:marBottom w:val="80"/>
          <w:divBdr>
            <w:top w:val="none" w:sz="0" w:space="0" w:color="auto"/>
            <w:left w:val="none" w:sz="0" w:space="0" w:color="auto"/>
            <w:bottom w:val="none" w:sz="0" w:space="0" w:color="auto"/>
            <w:right w:val="none" w:sz="0" w:space="0" w:color="auto"/>
          </w:divBdr>
        </w:div>
        <w:div w:id="454641122">
          <w:marLeft w:val="418"/>
          <w:marRight w:val="0"/>
          <w:marTop w:val="0"/>
          <w:marBottom w:val="80"/>
          <w:divBdr>
            <w:top w:val="none" w:sz="0" w:space="0" w:color="auto"/>
            <w:left w:val="none" w:sz="0" w:space="0" w:color="auto"/>
            <w:bottom w:val="none" w:sz="0" w:space="0" w:color="auto"/>
            <w:right w:val="none" w:sz="0" w:space="0" w:color="auto"/>
          </w:divBdr>
        </w:div>
      </w:divsChild>
    </w:div>
    <w:div w:id="235479817">
      <w:bodyDiv w:val="1"/>
      <w:marLeft w:val="0"/>
      <w:marRight w:val="0"/>
      <w:marTop w:val="0"/>
      <w:marBottom w:val="0"/>
      <w:divBdr>
        <w:top w:val="none" w:sz="0" w:space="0" w:color="auto"/>
        <w:left w:val="none" w:sz="0" w:space="0" w:color="auto"/>
        <w:bottom w:val="none" w:sz="0" w:space="0" w:color="auto"/>
        <w:right w:val="none" w:sz="0" w:space="0" w:color="auto"/>
      </w:divBdr>
      <w:divsChild>
        <w:div w:id="1219434087">
          <w:marLeft w:val="360"/>
          <w:marRight w:val="0"/>
          <w:marTop w:val="200"/>
          <w:marBottom w:val="0"/>
          <w:divBdr>
            <w:top w:val="none" w:sz="0" w:space="0" w:color="auto"/>
            <w:left w:val="none" w:sz="0" w:space="0" w:color="auto"/>
            <w:bottom w:val="none" w:sz="0" w:space="0" w:color="auto"/>
            <w:right w:val="none" w:sz="0" w:space="0" w:color="auto"/>
          </w:divBdr>
        </w:div>
      </w:divsChild>
    </w:div>
    <w:div w:id="284502087">
      <w:bodyDiv w:val="1"/>
      <w:marLeft w:val="0"/>
      <w:marRight w:val="0"/>
      <w:marTop w:val="0"/>
      <w:marBottom w:val="0"/>
      <w:divBdr>
        <w:top w:val="none" w:sz="0" w:space="0" w:color="auto"/>
        <w:left w:val="none" w:sz="0" w:space="0" w:color="auto"/>
        <w:bottom w:val="none" w:sz="0" w:space="0" w:color="auto"/>
        <w:right w:val="none" w:sz="0" w:space="0" w:color="auto"/>
      </w:divBdr>
      <w:divsChild>
        <w:div w:id="140079169">
          <w:marLeft w:val="360"/>
          <w:marRight w:val="0"/>
          <w:marTop w:val="200"/>
          <w:marBottom w:val="0"/>
          <w:divBdr>
            <w:top w:val="none" w:sz="0" w:space="0" w:color="auto"/>
            <w:left w:val="none" w:sz="0" w:space="0" w:color="auto"/>
            <w:bottom w:val="none" w:sz="0" w:space="0" w:color="auto"/>
            <w:right w:val="none" w:sz="0" w:space="0" w:color="auto"/>
          </w:divBdr>
        </w:div>
      </w:divsChild>
    </w:div>
    <w:div w:id="300892989">
      <w:bodyDiv w:val="1"/>
      <w:marLeft w:val="0"/>
      <w:marRight w:val="0"/>
      <w:marTop w:val="0"/>
      <w:marBottom w:val="0"/>
      <w:divBdr>
        <w:top w:val="none" w:sz="0" w:space="0" w:color="auto"/>
        <w:left w:val="none" w:sz="0" w:space="0" w:color="auto"/>
        <w:bottom w:val="none" w:sz="0" w:space="0" w:color="auto"/>
        <w:right w:val="none" w:sz="0" w:space="0" w:color="auto"/>
      </w:divBdr>
      <w:divsChild>
        <w:div w:id="1116827110">
          <w:marLeft w:val="274"/>
          <w:marRight w:val="0"/>
          <w:marTop w:val="150"/>
          <w:marBottom w:val="80"/>
          <w:divBdr>
            <w:top w:val="none" w:sz="0" w:space="0" w:color="auto"/>
            <w:left w:val="none" w:sz="0" w:space="0" w:color="auto"/>
            <w:bottom w:val="none" w:sz="0" w:space="0" w:color="auto"/>
            <w:right w:val="none" w:sz="0" w:space="0" w:color="auto"/>
          </w:divBdr>
        </w:div>
        <w:div w:id="576521518">
          <w:marLeft w:val="274"/>
          <w:marRight w:val="0"/>
          <w:marTop w:val="150"/>
          <w:marBottom w:val="80"/>
          <w:divBdr>
            <w:top w:val="none" w:sz="0" w:space="0" w:color="auto"/>
            <w:left w:val="none" w:sz="0" w:space="0" w:color="auto"/>
            <w:bottom w:val="none" w:sz="0" w:space="0" w:color="auto"/>
            <w:right w:val="none" w:sz="0" w:space="0" w:color="auto"/>
          </w:divBdr>
        </w:div>
        <w:div w:id="1483767691">
          <w:marLeft w:val="418"/>
          <w:marRight w:val="0"/>
          <w:marTop w:val="0"/>
          <w:marBottom w:val="0"/>
          <w:divBdr>
            <w:top w:val="none" w:sz="0" w:space="0" w:color="auto"/>
            <w:left w:val="none" w:sz="0" w:space="0" w:color="auto"/>
            <w:bottom w:val="none" w:sz="0" w:space="0" w:color="auto"/>
            <w:right w:val="none" w:sz="0" w:space="0" w:color="auto"/>
          </w:divBdr>
        </w:div>
        <w:div w:id="1544705431">
          <w:marLeft w:val="418"/>
          <w:marRight w:val="0"/>
          <w:marTop w:val="0"/>
          <w:marBottom w:val="0"/>
          <w:divBdr>
            <w:top w:val="none" w:sz="0" w:space="0" w:color="auto"/>
            <w:left w:val="none" w:sz="0" w:space="0" w:color="auto"/>
            <w:bottom w:val="none" w:sz="0" w:space="0" w:color="auto"/>
            <w:right w:val="none" w:sz="0" w:space="0" w:color="auto"/>
          </w:divBdr>
        </w:div>
        <w:div w:id="986855789">
          <w:marLeft w:val="274"/>
          <w:marRight w:val="0"/>
          <w:marTop w:val="150"/>
          <w:marBottom w:val="80"/>
          <w:divBdr>
            <w:top w:val="none" w:sz="0" w:space="0" w:color="auto"/>
            <w:left w:val="none" w:sz="0" w:space="0" w:color="auto"/>
            <w:bottom w:val="none" w:sz="0" w:space="0" w:color="auto"/>
            <w:right w:val="none" w:sz="0" w:space="0" w:color="auto"/>
          </w:divBdr>
        </w:div>
        <w:div w:id="610236104">
          <w:marLeft w:val="418"/>
          <w:marRight w:val="0"/>
          <w:marTop w:val="0"/>
          <w:marBottom w:val="0"/>
          <w:divBdr>
            <w:top w:val="none" w:sz="0" w:space="0" w:color="auto"/>
            <w:left w:val="none" w:sz="0" w:space="0" w:color="auto"/>
            <w:bottom w:val="none" w:sz="0" w:space="0" w:color="auto"/>
            <w:right w:val="none" w:sz="0" w:space="0" w:color="auto"/>
          </w:divBdr>
        </w:div>
      </w:divsChild>
    </w:div>
    <w:div w:id="340282642">
      <w:bodyDiv w:val="1"/>
      <w:marLeft w:val="0"/>
      <w:marRight w:val="0"/>
      <w:marTop w:val="0"/>
      <w:marBottom w:val="0"/>
      <w:divBdr>
        <w:top w:val="none" w:sz="0" w:space="0" w:color="auto"/>
        <w:left w:val="none" w:sz="0" w:space="0" w:color="auto"/>
        <w:bottom w:val="none" w:sz="0" w:space="0" w:color="auto"/>
        <w:right w:val="none" w:sz="0" w:space="0" w:color="auto"/>
      </w:divBdr>
      <w:divsChild>
        <w:div w:id="390353242">
          <w:marLeft w:val="360"/>
          <w:marRight w:val="0"/>
          <w:marTop w:val="200"/>
          <w:marBottom w:val="0"/>
          <w:divBdr>
            <w:top w:val="none" w:sz="0" w:space="0" w:color="auto"/>
            <w:left w:val="none" w:sz="0" w:space="0" w:color="auto"/>
            <w:bottom w:val="none" w:sz="0" w:space="0" w:color="auto"/>
            <w:right w:val="none" w:sz="0" w:space="0" w:color="auto"/>
          </w:divBdr>
        </w:div>
      </w:divsChild>
    </w:div>
    <w:div w:id="342556989">
      <w:bodyDiv w:val="1"/>
      <w:marLeft w:val="0"/>
      <w:marRight w:val="0"/>
      <w:marTop w:val="0"/>
      <w:marBottom w:val="0"/>
      <w:divBdr>
        <w:top w:val="none" w:sz="0" w:space="0" w:color="auto"/>
        <w:left w:val="none" w:sz="0" w:space="0" w:color="auto"/>
        <w:bottom w:val="none" w:sz="0" w:space="0" w:color="auto"/>
        <w:right w:val="none" w:sz="0" w:space="0" w:color="auto"/>
      </w:divBdr>
      <w:divsChild>
        <w:div w:id="741221382">
          <w:marLeft w:val="274"/>
          <w:marRight w:val="0"/>
          <w:marTop w:val="150"/>
          <w:marBottom w:val="80"/>
          <w:divBdr>
            <w:top w:val="none" w:sz="0" w:space="0" w:color="auto"/>
            <w:left w:val="none" w:sz="0" w:space="0" w:color="auto"/>
            <w:bottom w:val="none" w:sz="0" w:space="0" w:color="auto"/>
            <w:right w:val="none" w:sz="0" w:space="0" w:color="auto"/>
          </w:divBdr>
        </w:div>
        <w:div w:id="1720009517">
          <w:marLeft w:val="418"/>
          <w:marRight w:val="0"/>
          <w:marTop w:val="0"/>
          <w:marBottom w:val="0"/>
          <w:divBdr>
            <w:top w:val="none" w:sz="0" w:space="0" w:color="auto"/>
            <w:left w:val="none" w:sz="0" w:space="0" w:color="auto"/>
            <w:bottom w:val="none" w:sz="0" w:space="0" w:color="auto"/>
            <w:right w:val="none" w:sz="0" w:space="0" w:color="auto"/>
          </w:divBdr>
        </w:div>
        <w:div w:id="1646813907">
          <w:marLeft w:val="274"/>
          <w:marRight w:val="0"/>
          <w:marTop w:val="150"/>
          <w:marBottom w:val="80"/>
          <w:divBdr>
            <w:top w:val="none" w:sz="0" w:space="0" w:color="auto"/>
            <w:left w:val="none" w:sz="0" w:space="0" w:color="auto"/>
            <w:bottom w:val="none" w:sz="0" w:space="0" w:color="auto"/>
            <w:right w:val="none" w:sz="0" w:space="0" w:color="auto"/>
          </w:divBdr>
        </w:div>
        <w:div w:id="909776082">
          <w:marLeft w:val="418"/>
          <w:marRight w:val="0"/>
          <w:marTop w:val="0"/>
          <w:marBottom w:val="0"/>
          <w:divBdr>
            <w:top w:val="none" w:sz="0" w:space="0" w:color="auto"/>
            <w:left w:val="none" w:sz="0" w:space="0" w:color="auto"/>
            <w:bottom w:val="none" w:sz="0" w:space="0" w:color="auto"/>
            <w:right w:val="none" w:sz="0" w:space="0" w:color="auto"/>
          </w:divBdr>
        </w:div>
        <w:div w:id="914359795">
          <w:marLeft w:val="274"/>
          <w:marRight w:val="0"/>
          <w:marTop w:val="150"/>
          <w:marBottom w:val="80"/>
          <w:divBdr>
            <w:top w:val="none" w:sz="0" w:space="0" w:color="auto"/>
            <w:left w:val="none" w:sz="0" w:space="0" w:color="auto"/>
            <w:bottom w:val="none" w:sz="0" w:space="0" w:color="auto"/>
            <w:right w:val="none" w:sz="0" w:space="0" w:color="auto"/>
          </w:divBdr>
        </w:div>
        <w:div w:id="971062256">
          <w:marLeft w:val="418"/>
          <w:marRight w:val="0"/>
          <w:marTop w:val="0"/>
          <w:marBottom w:val="0"/>
          <w:divBdr>
            <w:top w:val="none" w:sz="0" w:space="0" w:color="auto"/>
            <w:left w:val="none" w:sz="0" w:space="0" w:color="auto"/>
            <w:bottom w:val="none" w:sz="0" w:space="0" w:color="auto"/>
            <w:right w:val="none" w:sz="0" w:space="0" w:color="auto"/>
          </w:divBdr>
        </w:div>
        <w:div w:id="1763260951">
          <w:marLeft w:val="418"/>
          <w:marRight w:val="0"/>
          <w:marTop w:val="0"/>
          <w:marBottom w:val="0"/>
          <w:divBdr>
            <w:top w:val="none" w:sz="0" w:space="0" w:color="auto"/>
            <w:left w:val="none" w:sz="0" w:space="0" w:color="auto"/>
            <w:bottom w:val="none" w:sz="0" w:space="0" w:color="auto"/>
            <w:right w:val="none" w:sz="0" w:space="0" w:color="auto"/>
          </w:divBdr>
        </w:div>
      </w:divsChild>
    </w:div>
    <w:div w:id="352078460">
      <w:bodyDiv w:val="1"/>
      <w:marLeft w:val="0"/>
      <w:marRight w:val="0"/>
      <w:marTop w:val="0"/>
      <w:marBottom w:val="0"/>
      <w:divBdr>
        <w:top w:val="none" w:sz="0" w:space="0" w:color="auto"/>
        <w:left w:val="none" w:sz="0" w:space="0" w:color="auto"/>
        <w:bottom w:val="none" w:sz="0" w:space="0" w:color="auto"/>
        <w:right w:val="none" w:sz="0" w:space="0" w:color="auto"/>
      </w:divBdr>
      <w:divsChild>
        <w:div w:id="623922814">
          <w:marLeft w:val="360"/>
          <w:marRight w:val="0"/>
          <w:marTop w:val="200"/>
          <w:marBottom w:val="0"/>
          <w:divBdr>
            <w:top w:val="none" w:sz="0" w:space="0" w:color="auto"/>
            <w:left w:val="none" w:sz="0" w:space="0" w:color="auto"/>
            <w:bottom w:val="none" w:sz="0" w:space="0" w:color="auto"/>
            <w:right w:val="none" w:sz="0" w:space="0" w:color="auto"/>
          </w:divBdr>
        </w:div>
        <w:div w:id="270166113">
          <w:marLeft w:val="360"/>
          <w:marRight w:val="0"/>
          <w:marTop w:val="200"/>
          <w:marBottom w:val="0"/>
          <w:divBdr>
            <w:top w:val="none" w:sz="0" w:space="0" w:color="auto"/>
            <w:left w:val="none" w:sz="0" w:space="0" w:color="auto"/>
            <w:bottom w:val="none" w:sz="0" w:space="0" w:color="auto"/>
            <w:right w:val="none" w:sz="0" w:space="0" w:color="auto"/>
          </w:divBdr>
        </w:div>
        <w:div w:id="319117170">
          <w:marLeft w:val="360"/>
          <w:marRight w:val="0"/>
          <w:marTop w:val="200"/>
          <w:marBottom w:val="0"/>
          <w:divBdr>
            <w:top w:val="none" w:sz="0" w:space="0" w:color="auto"/>
            <w:left w:val="none" w:sz="0" w:space="0" w:color="auto"/>
            <w:bottom w:val="none" w:sz="0" w:space="0" w:color="auto"/>
            <w:right w:val="none" w:sz="0" w:space="0" w:color="auto"/>
          </w:divBdr>
        </w:div>
        <w:div w:id="808599036">
          <w:marLeft w:val="1080"/>
          <w:marRight w:val="0"/>
          <w:marTop w:val="100"/>
          <w:marBottom w:val="0"/>
          <w:divBdr>
            <w:top w:val="none" w:sz="0" w:space="0" w:color="auto"/>
            <w:left w:val="none" w:sz="0" w:space="0" w:color="auto"/>
            <w:bottom w:val="none" w:sz="0" w:space="0" w:color="auto"/>
            <w:right w:val="none" w:sz="0" w:space="0" w:color="auto"/>
          </w:divBdr>
        </w:div>
      </w:divsChild>
    </w:div>
    <w:div w:id="355890914">
      <w:bodyDiv w:val="1"/>
      <w:marLeft w:val="0"/>
      <w:marRight w:val="0"/>
      <w:marTop w:val="0"/>
      <w:marBottom w:val="0"/>
      <w:divBdr>
        <w:top w:val="none" w:sz="0" w:space="0" w:color="auto"/>
        <w:left w:val="none" w:sz="0" w:space="0" w:color="auto"/>
        <w:bottom w:val="none" w:sz="0" w:space="0" w:color="auto"/>
        <w:right w:val="none" w:sz="0" w:space="0" w:color="auto"/>
      </w:divBdr>
      <w:divsChild>
        <w:div w:id="2014331432">
          <w:marLeft w:val="418"/>
          <w:marRight w:val="0"/>
          <w:marTop w:val="100"/>
          <w:marBottom w:val="0"/>
          <w:divBdr>
            <w:top w:val="none" w:sz="0" w:space="0" w:color="auto"/>
            <w:left w:val="none" w:sz="0" w:space="0" w:color="auto"/>
            <w:bottom w:val="none" w:sz="0" w:space="0" w:color="auto"/>
            <w:right w:val="none" w:sz="0" w:space="0" w:color="auto"/>
          </w:divBdr>
        </w:div>
      </w:divsChild>
    </w:div>
    <w:div w:id="359548333">
      <w:bodyDiv w:val="1"/>
      <w:marLeft w:val="0"/>
      <w:marRight w:val="0"/>
      <w:marTop w:val="0"/>
      <w:marBottom w:val="0"/>
      <w:divBdr>
        <w:top w:val="none" w:sz="0" w:space="0" w:color="auto"/>
        <w:left w:val="none" w:sz="0" w:space="0" w:color="auto"/>
        <w:bottom w:val="none" w:sz="0" w:space="0" w:color="auto"/>
        <w:right w:val="none" w:sz="0" w:space="0" w:color="auto"/>
      </w:divBdr>
      <w:divsChild>
        <w:div w:id="431708323">
          <w:marLeft w:val="360"/>
          <w:marRight w:val="0"/>
          <w:marTop w:val="200"/>
          <w:marBottom w:val="0"/>
          <w:divBdr>
            <w:top w:val="none" w:sz="0" w:space="0" w:color="auto"/>
            <w:left w:val="none" w:sz="0" w:space="0" w:color="auto"/>
            <w:bottom w:val="none" w:sz="0" w:space="0" w:color="auto"/>
            <w:right w:val="none" w:sz="0" w:space="0" w:color="auto"/>
          </w:divBdr>
        </w:div>
      </w:divsChild>
    </w:div>
    <w:div w:id="376324409">
      <w:bodyDiv w:val="1"/>
      <w:marLeft w:val="0"/>
      <w:marRight w:val="0"/>
      <w:marTop w:val="0"/>
      <w:marBottom w:val="0"/>
      <w:divBdr>
        <w:top w:val="none" w:sz="0" w:space="0" w:color="auto"/>
        <w:left w:val="none" w:sz="0" w:space="0" w:color="auto"/>
        <w:bottom w:val="none" w:sz="0" w:space="0" w:color="auto"/>
        <w:right w:val="none" w:sz="0" w:space="0" w:color="auto"/>
      </w:divBdr>
      <w:divsChild>
        <w:div w:id="1326470641">
          <w:marLeft w:val="274"/>
          <w:marRight w:val="0"/>
          <w:marTop w:val="150"/>
          <w:marBottom w:val="80"/>
          <w:divBdr>
            <w:top w:val="none" w:sz="0" w:space="0" w:color="auto"/>
            <w:left w:val="none" w:sz="0" w:space="0" w:color="auto"/>
            <w:bottom w:val="none" w:sz="0" w:space="0" w:color="auto"/>
            <w:right w:val="none" w:sz="0" w:space="0" w:color="auto"/>
          </w:divBdr>
        </w:div>
        <w:div w:id="1465468838">
          <w:marLeft w:val="418"/>
          <w:marRight w:val="0"/>
          <w:marTop w:val="0"/>
          <w:marBottom w:val="0"/>
          <w:divBdr>
            <w:top w:val="none" w:sz="0" w:space="0" w:color="auto"/>
            <w:left w:val="none" w:sz="0" w:space="0" w:color="auto"/>
            <w:bottom w:val="none" w:sz="0" w:space="0" w:color="auto"/>
            <w:right w:val="none" w:sz="0" w:space="0" w:color="auto"/>
          </w:divBdr>
        </w:div>
        <w:div w:id="2027293329">
          <w:marLeft w:val="418"/>
          <w:marRight w:val="0"/>
          <w:marTop w:val="0"/>
          <w:marBottom w:val="0"/>
          <w:divBdr>
            <w:top w:val="none" w:sz="0" w:space="0" w:color="auto"/>
            <w:left w:val="none" w:sz="0" w:space="0" w:color="auto"/>
            <w:bottom w:val="none" w:sz="0" w:space="0" w:color="auto"/>
            <w:right w:val="none" w:sz="0" w:space="0" w:color="auto"/>
          </w:divBdr>
        </w:div>
        <w:div w:id="844828229">
          <w:marLeft w:val="418"/>
          <w:marRight w:val="0"/>
          <w:marTop w:val="0"/>
          <w:marBottom w:val="0"/>
          <w:divBdr>
            <w:top w:val="none" w:sz="0" w:space="0" w:color="auto"/>
            <w:left w:val="none" w:sz="0" w:space="0" w:color="auto"/>
            <w:bottom w:val="none" w:sz="0" w:space="0" w:color="auto"/>
            <w:right w:val="none" w:sz="0" w:space="0" w:color="auto"/>
          </w:divBdr>
        </w:div>
        <w:div w:id="1033922329">
          <w:marLeft w:val="418"/>
          <w:marRight w:val="0"/>
          <w:marTop w:val="0"/>
          <w:marBottom w:val="0"/>
          <w:divBdr>
            <w:top w:val="none" w:sz="0" w:space="0" w:color="auto"/>
            <w:left w:val="none" w:sz="0" w:space="0" w:color="auto"/>
            <w:bottom w:val="none" w:sz="0" w:space="0" w:color="auto"/>
            <w:right w:val="none" w:sz="0" w:space="0" w:color="auto"/>
          </w:divBdr>
        </w:div>
        <w:div w:id="1102334988">
          <w:marLeft w:val="418"/>
          <w:marRight w:val="0"/>
          <w:marTop w:val="0"/>
          <w:marBottom w:val="0"/>
          <w:divBdr>
            <w:top w:val="none" w:sz="0" w:space="0" w:color="auto"/>
            <w:left w:val="none" w:sz="0" w:space="0" w:color="auto"/>
            <w:bottom w:val="none" w:sz="0" w:space="0" w:color="auto"/>
            <w:right w:val="none" w:sz="0" w:space="0" w:color="auto"/>
          </w:divBdr>
        </w:div>
        <w:div w:id="89161184">
          <w:marLeft w:val="418"/>
          <w:marRight w:val="0"/>
          <w:marTop w:val="0"/>
          <w:marBottom w:val="0"/>
          <w:divBdr>
            <w:top w:val="none" w:sz="0" w:space="0" w:color="auto"/>
            <w:left w:val="none" w:sz="0" w:space="0" w:color="auto"/>
            <w:bottom w:val="none" w:sz="0" w:space="0" w:color="auto"/>
            <w:right w:val="none" w:sz="0" w:space="0" w:color="auto"/>
          </w:divBdr>
        </w:div>
      </w:divsChild>
    </w:div>
    <w:div w:id="377705458">
      <w:bodyDiv w:val="1"/>
      <w:marLeft w:val="0"/>
      <w:marRight w:val="0"/>
      <w:marTop w:val="0"/>
      <w:marBottom w:val="0"/>
      <w:divBdr>
        <w:top w:val="none" w:sz="0" w:space="0" w:color="auto"/>
        <w:left w:val="none" w:sz="0" w:space="0" w:color="auto"/>
        <w:bottom w:val="none" w:sz="0" w:space="0" w:color="auto"/>
        <w:right w:val="none" w:sz="0" w:space="0" w:color="auto"/>
      </w:divBdr>
      <w:divsChild>
        <w:div w:id="1707094307">
          <w:marLeft w:val="274"/>
          <w:marRight w:val="0"/>
          <w:marTop w:val="150"/>
          <w:marBottom w:val="80"/>
          <w:divBdr>
            <w:top w:val="none" w:sz="0" w:space="0" w:color="auto"/>
            <w:left w:val="none" w:sz="0" w:space="0" w:color="auto"/>
            <w:bottom w:val="none" w:sz="0" w:space="0" w:color="auto"/>
            <w:right w:val="none" w:sz="0" w:space="0" w:color="auto"/>
          </w:divBdr>
        </w:div>
      </w:divsChild>
    </w:div>
    <w:div w:id="434058733">
      <w:bodyDiv w:val="1"/>
      <w:marLeft w:val="0"/>
      <w:marRight w:val="0"/>
      <w:marTop w:val="0"/>
      <w:marBottom w:val="0"/>
      <w:divBdr>
        <w:top w:val="none" w:sz="0" w:space="0" w:color="auto"/>
        <w:left w:val="none" w:sz="0" w:space="0" w:color="auto"/>
        <w:bottom w:val="none" w:sz="0" w:space="0" w:color="auto"/>
        <w:right w:val="none" w:sz="0" w:space="0" w:color="auto"/>
      </w:divBdr>
      <w:divsChild>
        <w:div w:id="92942927">
          <w:marLeft w:val="274"/>
          <w:marRight w:val="0"/>
          <w:marTop w:val="150"/>
          <w:marBottom w:val="80"/>
          <w:divBdr>
            <w:top w:val="none" w:sz="0" w:space="0" w:color="auto"/>
            <w:left w:val="none" w:sz="0" w:space="0" w:color="auto"/>
            <w:bottom w:val="none" w:sz="0" w:space="0" w:color="auto"/>
            <w:right w:val="none" w:sz="0" w:space="0" w:color="auto"/>
          </w:divBdr>
        </w:div>
      </w:divsChild>
    </w:div>
    <w:div w:id="468473040">
      <w:bodyDiv w:val="1"/>
      <w:marLeft w:val="0"/>
      <w:marRight w:val="0"/>
      <w:marTop w:val="0"/>
      <w:marBottom w:val="0"/>
      <w:divBdr>
        <w:top w:val="none" w:sz="0" w:space="0" w:color="auto"/>
        <w:left w:val="none" w:sz="0" w:space="0" w:color="auto"/>
        <w:bottom w:val="none" w:sz="0" w:space="0" w:color="auto"/>
        <w:right w:val="none" w:sz="0" w:space="0" w:color="auto"/>
      </w:divBdr>
    </w:div>
    <w:div w:id="499126204">
      <w:bodyDiv w:val="1"/>
      <w:marLeft w:val="0"/>
      <w:marRight w:val="0"/>
      <w:marTop w:val="0"/>
      <w:marBottom w:val="0"/>
      <w:divBdr>
        <w:top w:val="none" w:sz="0" w:space="0" w:color="auto"/>
        <w:left w:val="none" w:sz="0" w:space="0" w:color="auto"/>
        <w:bottom w:val="none" w:sz="0" w:space="0" w:color="auto"/>
        <w:right w:val="none" w:sz="0" w:space="0" w:color="auto"/>
      </w:divBdr>
      <w:divsChild>
        <w:div w:id="1482040226">
          <w:marLeft w:val="360"/>
          <w:marRight w:val="0"/>
          <w:marTop w:val="200"/>
          <w:marBottom w:val="0"/>
          <w:divBdr>
            <w:top w:val="none" w:sz="0" w:space="0" w:color="auto"/>
            <w:left w:val="none" w:sz="0" w:space="0" w:color="auto"/>
            <w:bottom w:val="none" w:sz="0" w:space="0" w:color="auto"/>
            <w:right w:val="none" w:sz="0" w:space="0" w:color="auto"/>
          </w:divBdr>
        </w:div>
        <w:div w:id="917440240">
          <w:marLeft w:val="1080"/>
          <w:marRight w:val="0"/>
          <w:marTop w:val="100"/>
          <w:marBottom w:val="0"/>
          <w:divBdr>
            <w:top w:val="none" w:sz="0" w:space="0" w:color="auto"/>
            <w:left w:val="none" w:sz="0" w:space="0" w:color="auto"/>
            <w:bottom w:val="none" w:sz="0" w:space="0" w:color="auto"/>
            <w:right w:val="none" w:sz="0" w:space="0" w:color="auto"/>
          </w:divBdr>
        </w:div>
      </w:divsChild>
    </w:div>
    <w:div w:id="519662781">
      <w:bodyDiv w:val="1"/>
      <w:marLeft w:val="0"/>
      <w:marRight w:val="0"/>
      <w:marTop w:val="0"/>
      <w:marBottom w:val="0"/>
      <w:divBdr>
        <w:top w:val="none" w:sz="0" w:space="0" w:color="auto"/>
        <w:left w:val="none" w:sz="0" w:space="0" w:color="auto"/>
        <w:bottom w:val="none" w:sz="0" w:space="0" w:color="auto"/>
        <w:right w:val="none" w:sz="0" w:space="0" w:color="auto"/>
      </w:divBdr>
      <w:divsChild>
        <w:div w:id="1036851164">
          <w:marLeft w:val="360"/>
          <w:marRight w:val="0"/>
          <w:marTop w:val="200"/>
          <w:marBottom w:val="0"/>
          <w:divBdr>
            <w:top w:val="none" w:sz="0" w:space="0" w:color="auto"/>
            <w:left w:val="none" w:sz="0" w:space="0" w:color="auto"/>
            <w:bottom w:val="none" w:sz="0" w:space="0" w:color="auto"/>
            <w:right w:val="none" w:sz="0" w:space="0" w:color="auto"/>
          </w:divBdr>
        </w:div>
        <w:div w:id="1887983596">
          <w:marLeft w:val="1080"/>
          <w:marRight w:val="0"/>
          <w:marTop w:val="100"/>
          <w:marBottom w:val="0"/>
          <w:divBdr>
            <w:top w:val="none" w:sz="0" w:space="0" w:color="auto"/>
            <w:left w:val="none" w:sz="0" w:space="0" w:color="auto"/>
            <w:bottom w:val="none" w:sz="0" w:space="0" w:color="auto"/>
            <w:right w:val="none" w:sz="0" w:space="0" w:color="auto"/>
          </w:divBdr>
        </w:div>
      </w:divsChild>
    </w:div>
    <w:div w:id="557282178">
      <w:bodyDiv w:val="1"/>
      <w:marLeft w:val="0"/>
      <w:marRight w:val="0"/>
      <w:marTop w:val="0"/>
      <w:marBottom w:val="0"/>
      <w:divBdr>
        <w:top w:val="none" w:sz="0" w:space="0" w:color="auto"/>
        <w:left w:val="none" w:sz="0" w:space="0" w:color="auto"/>
        <w:bottom w:val="none" w:sz="0" w:space="0" w:color="auto"/>
        <w:right w:val="none" w:sz="0" w:space="0" w:color="auto"/>
      </w:divBdr>
      <w:divsChild>
        <w:div w:id="1504859036">
          <w:marLeft w:val="360"/>
          <w:marRight w:val="0"/>
          <w:marTop w:val="200"/>
          <w:marBottom w:val="0"/>
          <w:divBdr>
            <w:top w:val="none" w:sz="0" w:space="0" w:color="auto"/>
            <w:left w:val="none" w:sz="0" w:space="0" w:color="auto"/>
            <w:bottom w:val="none" w:sz="0" w:space="0" w:color="auto"/>
            <w:right w:val="none" w:sz="0" w:space="0" w:color="auto"/>
          </w:divBdr>
        </w:div>
      </w:divsChild>
    </w:div>
    <w:div w:id="569577745">
      <w:bodyDiv w:val="1"/>
      <w:marLeft w:val="0"/>
      <w:marRight w:val="0"/>
      <w:marTop w:val="0"/>
      <w:marBottom w:val="0"/>
      <w:divBdr>
        <w:top w:val="none" w:sz="0" w:space="0" w:color="auto"/>
        <w:left w:val="none" w:sz="0" w:space="0" w:color="auto"/>
        <w:bottom w:val="none" w:sz="0" w:space="0" w:color="auto"/>
        <w:right w:val="none" w:sz="0" w:space="0" w:color="auto"/>
      </w:divBdr>
      <w:divsChild>
        <w:div w:id="84039417">
          <w:marLeft w:val="360"/>
          <w:marRight w:val="0"/>
          <w:marTop w:val="200"/>
          <w:marBottom w:val="0"/>
          <w:divBdr>
            <w:top w:val="none" w:sz="0" w:space="0" w:color="auto"/>
            <w:left w:val="none" w:sz="0" w:space="0" w:color="auto"/>
            <w:bottom w:val="none" w:sz="0" w:space="0" w:color="auto"/>
            <w:right w:val="none" w:sz="0" w:space="0" w:color="auto"/>
          </w:divBdr>
        </w:div>
      </w:divsChild>
    </w:div>
    <w:div w:id="574516759">
      <w:bodyDiv w:val="1"/>
      <w:marLeft w:val="0"/>
      <w:marRight w:val="0"/>
      <w:marTop w:val="0"/>
      <w:marBottom w:val="0"/>
      <w:divBdr>
        <w:top w:val="none" w:sz="0" w:space="0" w:color="auto"/>
        <w:left w:val="none" w:sz="0" w:space="0" w:color="auto"/>
        <w:bottom w:val="none" w:sz="0" w:space="0" w:color="auto"/>
        <w:right w:val="none" w:sz="0" w:space="0" w:color="auto"/>
      </w:divBdr>
      <w:divsChild>
        <w:div w:id="713237100">
          <w:marLeft w:val="360"/>
          <w:marRight w:val="0"/>
          <w:marTop w:val="200"/>
          <w:marBottom w:val="0"/>
          <w:divBdr>
            <w:top w:val="none" w:sz="0" w:space="0" w:color="auto"/>
            <w:left w:val="none" w:sz="0" w:space="0" w:color="auto"/>
            <w:bottom w:val="none" w:sz="0" w:space="0" w:color="auto"/>
            <w:right w:val="none" w:sz="0" w:space="0" w:color="auto"/>
          </w:divBdr>
        </w:div>
      </w:divsChild>
    </w:div>
    <w:div w:id="596135770">
      <w:bodyDiv w:val="1"/>
      <w:marLeft w:val="0"/>
      <w:marRight w:val="0"/>
      <w:marTop w:val="0"/>
      <w:marBottom w:val="0"/>
      <w:divBdr>
        <w:top w:val="none" w:sz="0" w:space="0" w:color="auto"/>
        <w:left w:val="none" w:sz="0" w:space="0" w:color="auto"/>
        <w:bottom w:val="none" w:sz="0" w:space="0" w:color="auto"/>
        <w:right w:val="none" w:sz="0" w:space="0" w:color="auto"/>
      </w:divBdr>
    </w:div>
    <w:div w:id="596446927">
      <w:bodyDiv w:val="1"/>
      <w:marLeft w:val="0"/>
      <w:marRight w:val="0"/>
      <w:marTop w:val="0"/>
      <w:marBottom w:val="0"/>
      <w:divBdr>
        <w:top w:val="none" w:sz="0" w:space="0" w:color="auto"/>
        <w:left w:val="none" w:sz="0" w:space="0" w:color="auto"/>
        <w:bottom w:val="none" w:sz="0" w:space="0" w:color="auto"/>
        <w:right w:val="none" w:sz="0" w:space="0" w:color="auto"/>
      </w:divBdr>
      <w:divsChild>
        <w:div w:id="1347555041">
          <w:marLeft w:val="360"/>
          <w:marRight w:val="0"/>
          <w:marTop w:val="200"/>
          <w:marBottom w:val="0"/>
          <w:divBdr>
            <w:top w:val="none" w:sz="0" w:space="0" w:color="auto"/>
            <w:left w:val="none" w:sz="0" w:space="0" w:color="auto"/>
            <w:bottom w:val="none" w:sz="0" w:space="0" w:color="auto"/>
            <w:right w:val="none" w:sz="0" w:space="0" w:color="auto"/>
          </w:divBdr>
        </w:div>
        <w:div w:id="1241478610">
          <w:marLeft w:val="1080"/>
          <w:marRight w:val="0"/>
          <w:marTop w:val="100"/>
          <w:marBottom w:val="0"/>
          <w:divBdr>
            <w:top w:val="none" w:sz="0" w:space="0" w:color="auto"/>
            <w:left w:val="none" w:sz="0" w:space="0" w:color="auto"/>
            <w:bottom w:val="none" w:sz="0" w:space="0" w:color="auto"/>
            <w:right w:val="none" w:sz="0" w:space="0" w:color="auto"/>
          </w:divBdr>
        </w:div>
        <w:div w:id="863593207">
          <w:marLeft w:val="1080"/>
          <w:marRight w:val="0"/>
          <w:marTop w:val="100"/>
          <w:marBottom w:val="0"/>
          <w:divBdr>
            <w:top w:val="none" w:sz="0" w:space="0" w:color="auto"/>
            <w:left w:val="none" w:sz="0" w:space="0" w:color="auto"/>
            <w:bottom w:val="none" w:sz="0" w:space="0" w:color="auto"/>
            <w:right w:val="none" w:sz="0" w:space="0" w:color="auto"/>
          </w:divBdr>
        </w:div>
        <w:div w:id="167254933">
          <w:marLeft w:val="360"/>
          <w:marRight w:val="0"/>
          <w:marTop w:val="200"/>
          <w:marBottom w:val="0"/>
          <w:divBdr>
            <w:top w:val="none" w:sz="0" w:space="0" w:color="auto"/>
            <w:left w:val="none" w:sz="0" w:space="0" w:color="auto"/>
            <w:bottom w:val="none" w:sz="0" w:space="0" w:color="auto"/>
            <w:right w:val="none" w:sz="0" w:space="0" w:color="auto"/>
          </w:divBdr>
        </w:div>
      </w:divsChild>
    </w:div>
    <w:div w:id="619527992">
      <w:bodyDiv w:val="1"/>
      <w:marLeft w:val="0"/>
      <w:marRight w:val="0"/>
      <w:marTop w:val="0"/>
      <w:marBottom w:val="0"/>
      <w:divBdr>
        <w:top w:val="none" w:sz="0" w:space="0" w:color="auto"/>
        <w:left w:val="none" w:sz="0" w:space="0" w:color="auto"/>
        <w:bottom w:val="none" w:sz="0" w:space="0" w:color="auto"/>
        <w:right w:val="none" w:sz="0" w:space="0" w:color="auto"/>
      </w:divBdr>
      <w:divsChild>
        <w:div w:id="1974671043">
          <w:marLeft w:val="274"/>
          <w:marRight w:val="0"/>
          <w:marTop w:val="150"/>
          <w:marBottom w:val="80"/>
          <w:divBdr>
            <w:top w:val="none" w:sz="0" w:space="0" w:color="auto"/>
            <w:left w:val="none" w:sz="0" w:space="0" w:color="auto"/>
            <w:bottom w:val="none" w:sz="0" w:space="0" w:color="auto"/>
            <w:right w:val="none" w:sz="0" w:space="0" w:color="auto"/>
          </w:divBdr>
        </w:div>
        <w:div w:id="1897468953">
          <w:marLeft w:val="418"/>
          <w:marRight w:val="0"/>
          <w:marTop w:val="0"/>
          <w:marBottom w:val="0"/>
          <w:divBdr>
            <w:top w:val="none" w:sz="0" w:space="0" w:color="auto"/>
            <w:left w:val="none" w:sz="0" w:space="0" w:color="auto"/>
            <w:bottom w:val="none" w:sz="0" w:space="0" w:color="auto"/>
            <w:right w:val="none" w:sz="0" w:space="0" w:color="auto"/>
          </w:divBdr>
        </w:div>
        <w:div w:id="1230848579">
          <w:marLeft w:val="418"/>
          <w:marRight w:val="0"/>
          <w:marTop w:val="0"/>
          <w:marBottom w:val="0"/>
          <w:divBdr>
            <w:top w:val="none" w:sz="0" w:space="0" w:color="auto"/>
            <w:left w:val="none" w:sz="0" w:space="0" w:color="auto"/>
            <w:bottom w:val="none" w:sz="0" w:space="0" w:color="auto"/>
            <w:right w:val="none" w:sz="0" w:space="0" w:color="auto"/>
          </w:divBdr>
        </w:div>
        <w:div w:id="1673797309">
          <w:marLeft w:val="418"/>
          <w:marRight w:val="0"/>
          <w:marTop w:val="0"/>
          <w:marBottom w:val="0"/>
          <w:divBdr>
            <w:top w:val="none" w:sz="0" w:space="0" w:color="auto"/>
            <w:left w:val="none" w:sz="0" w:space="0" w:color="auto"/>
            <w:bottom w:val="none" w:sz="0" w:space="0" w:color="auto"/>
            <w:right w:val="none" w:sz="0" w:space="0" w:color="auto"/>
          </w:divBdr>
        </w:div>
        <w:div w:id="215315882">
          <w:marLeft w:val="274"/>
          <w:marRight w:val="0"/>
          <w:marTop w:val="150"/>
          <w:marBottom w:val="80"/>
          <w:divBdr>
            <w:top w:val="none" w:sz="0" w:space="0" w:color="auto"/>
            <w:left w:val="none" w:sz="0" w:space="0" w:color="auto"/>
            <w:bottom w:val="none" w:sz="0" w:space="0" w:color="auto"/>
            <w:right w:val="none" w:sz="0" w:space="0" w:color="auto"/>
          </w:divBdr>
        </w:div>
        <w:div w:id="33313333">
          <w:marLeft w:val="418"/>
          <w:marRight w:val="0"/>
          <w:marTop w:val="0"/>
          <w:marBottom w:val="0"/>
          <w:divBdr>
            <w:top w:val="none" w:sz="0" w:space="0" w:color="auto"/>
            <w:left w:val="none" w:sz="0" w:space="0" w:color="auto"/>
            <w:bottom w:val="none" w:sz="0" w:space="0" w:color="auto"/>
            <w:right w:val="none" w:sz="0" w:space="0" w:color="auto"/>
          </w:divBdr>
        </w:div>
        <w:div w:id="810902224">
          <w:marLeft w:val="418"/>
          <w:marRight w:val="0"/>
          <w:marTop w:val="0"/>
          <w:marBottom w:val="0"/>
          <w:divBdr>
            <w:top w:val="none" w:sz="0" w:space="0" w:color="auto"/>
            <w:left w:val="none" w:sz="0" w:space="0" w:color="auto"/>
            <w:bottom w:val="none" w:sz="0" w:space="0" w:color="auto"/>
            <w:right w:val="none" w:sz="0" w:space="0" w:color="auto"/>
          </w:divBdr>
        </w:div>
        <w:div w:id="2097483379">
          <w:marLeft w:val="432"/>
          <w:marRight w:val="0"/>
          <w:marTop w:val="40"/>
          <w:marBottom w:val="0"/>
          <w:divBdr>
            <w:top w:val="none" w:sz="0" w:space="0" w:color="auto"/>
            <w:left w:val="none" w:sz="0" w:space="0" w:color="auto"/>
            <w:bottom w:val="none" w:sz="0" w:space="0" w:color="auto"/>
            <w:right w:val="none" w:sz="0" w:space="0" w:color="auto"/>
          </w:divBdr>
        </w:div>
        <w:div w:id="2119986430">
          <w:marLeft w:val="432"/>
          <w:marRight w:val="0"/>
          <w:marTop w:val="40"/>
          <w:marBottom w:val="0"/>
          <w:divBdr>
            <w:top w:val="none" w:sz="0" w:space="0" w:color="auto"/>
            <w:left w:val="none" w:sz="0" w:space="0" w:color="auto"/>
            <w:bottom w:val="none" w:sz="0" w:space="0" w:color="auto"/>
            <w:right w:val="none" w:sz="0" w:space="0" w:color="auto"/>
          </w:divBdr>
        </w:div>
        <w:div w:id="1086849411">
          <w:marLeft w:val="432"/>
          <w:marRight w:val="0"/>
          <w:marTop w:val="40"/>
          <w:marBottom w:val="0"/>
          <w:divBdr>
            <w:top w:val="none" w:sz="0" w:space="0" w:color="auto"/>
            <w:left w:val="none" w:sz="0" w:space="0" w:color="auto"/>
            <w:bottom w:val="none" w:sz="0" w:space="0" w:color="auto"/>
            <w:right w:val="none" w:sz="0" w:space="0" w:color="auto"/>
          </w:divBdr>
        </w:div>
        <w:div w:id="681469503">
          <w:marLeft w:val="432"/>
          <w:marRight w:val="0"/>
          <w:marTop w:val="40"/>
          <w:marBottom w:val="0"/>
          <w:divBdr>
            <w:top w:val="none" w:sz="0" w:space="0" w:color="auto"/>
            <w:left w:val="none" w:sz="0" w:space="0" w:color="auto"/>
            <w:bottom w:val="none" w:sz="0" w:space="0" w:color="auto"/>
            <w:right w:val="none" w:sz="0" w:space="0" w:color="auto"/>
          </w:divBdr>
        </w:div>
      </w:divsChild>
    </w:div>
    <w:div w:id="619843232">
      <w:bodyDiv w:val="1"/>
      <w:marLeft w:val="0"/>
      <w:marRight w:val="0"/>
      <w:marTop w:val="0"/>
      <w:marBottom w:val="0"/>
      <w:divBdr>
        <w:top w:val="none" w:sz="0" w:space="0" w:color="auto"/>
        <w:left w:val="none" w:sz="0" w:space="0" w:color="auto"/>
        <w:bottom w:val="none" w:sz="0" w:space="0" w:color="auto"/>
        <w:right w:val="none" w:sz="0" w:space="0" w:color="auto"/>
      </w:divBdr>
    </w:div>
    <w:div w:id="622618497">
      <w:bodyDiv w:val="1"/>
      <w:marLeft w:val="0"/>
      <w:marRight w:val="0"/>
      <w:marTop w:val="0"/>
      <w:marBottom w:val="0"/>
      <w:divBdr>
        <w:top w:val="none" w:sz="0" w:space="0" w:color="auto"/>
        <w:left w:val="none" w:sz="0" w:space="0" w:color="auto"/>
        <w:bottom w:val="none" w:sz="0" w:space="0" w:color="auto"/>
        <w:right w:val="none" w:sz="0" w:space="0" w:color="auto"/>
      </w:divBdr>
    </w:div>
    <w:div w:id="672413926">
      <w:bodyDiv w:val="1"/>
      <w:marLeft w:val="0"/>
      <w:marRight w:val="0"/>
      <w:marTop w:val="0"/>
      <w:marBottom w:val="0"/>
      <w:divBdr>
        <w:top w:val="none" w:sz="0" w:space="0" w:color="auto"/>
        <w:left w:val="none" w:sz="0" w:space="0" w:color="auto"/>
        <w:bottom w:val="none" w:sz="0" w:space="0" w:color="auto"/>
        <w:right w:val="none" w:sz="0" w:space="0" w:color="auto"/>
      </w:divBdr>
      <w:divsChild>
        <w:div w:id="1062560841">
          <w:marLeft w:val="1080"/>
          <w:marRight w:val="0"/>
          <w:marTop w:val="100"/>
          <w:marBottom w:val="0"/>
          <w:divBdr>
            <w:top w:val="none" w:sz="0" w:space="0" w:color="auto"/>
            <w:left w:val="none" w:sz="0" w:space="0" w:color="auto"/>
            <w:bottom w:val="none" w:sz="0" w:space="0" w:color="auto"/>
            <w:right w:val="none" w:sz="0" w:space="0" w:color="auto"/>
          </w:divBdr>
        </w:div>
        <w:div w:id="205220585">
          <w:marLeft w:val="1080"/>
          <w:marRight w:val="0"/>
          <w:marTop w:val="100"/>
          <w:marBottom w:val="0"/>
          <w:divBdr>
            <w:top w:val="none" w:sz="0" w:space="0" w:color="auto"/>
            <w:left w:val="none" w:sz="0" w:space="0" w:color="auto"/>
            <w:bottom w:val="none" w:sz="0" w:space="0" w:color="auto"/>
            <w:right w:val="none" w:sz="0" w:space="0" w:color="auto"/>
          </w:divBdr>
        </w:div>
        <w:div w:id="1652060699">
          <w:marLeft w:val="1080"/>
          <w:marRight w:val="0"/>
          <w:marTop w:val="100"/>
          <w:marBottom w:val="0"/>
          <w:divBdr>
            <w:top w:val="none" w:sz="0" w:space="0" w:color="auto"/>
            <w:left w:val="none" w:sz="0" w:space="0" w:color="auto"/>
            <w:bottom w:val="none" w:sz="0" w:space="0" w:color="auto"/>
            <w:right w:val="none" w:sz="0" w:space="0" w:color="auto"/>
          </w:divBdr>
        </w:div>
      </w:divsChild>
    </w:div>
    <w:div w:id="687561480">
      <w:bodyDiv w:val="1"/>
      <w:marLeft w:val="0"/>
      <w:marRight w:val="0"/>
      <w:marTop w:val="0"/>
      <w:marBottom w:val="0"/>
      <w:divBdr>
        <w:top w:val="none" w:sz="0" w:space="0" w:color="auto"/>
        <w:left w:val="none" w:sz="0" w:space="0" w:color="auto"/>
        <w:bottom w:val="none" w:sz="0" w:space="0" w:color="auto"/>
        <w:right w:val="none" w:sz="0" w:space="0" w:color="auto"/>
      </w:divBdr>
      <w:divsChild>
        <w:div w:id="1060860458">
          <w:marLeft w:val="418"/>
          <w:marRight w:val="0"/>
          <w:marTop w:val="0"/>
          <w:marBottom w:val="0"/>
          <w:divBdr>
            <w:top w:val="none" w:sz="0" w:space="0" w:color="auto"/>
            <w:left w:val="none" w:sz="0" w:space="0" w:color="auto"/>
            <w:bottom w:val="none" w:sz="0" w:space="0" w:color="auto"/>
            <w:right w:val="none" w:sz="0" w:space="0" w:color="auto"/>
          </w:divBdr>
        </w:div>
        <w:div w:id="1456212570">
          <w:marLeft w:val="2434"/>
          <w:marRight w:val="0"/>
          <w:marTop w:val="75"/>
          <w:marBottom w:val="0"/>
          <w:divBdr>
            <w:top w:val="none" w:sz="0" w:space="0" w:color="auto"/>
            <w:left w:val="none" w:sz="0" w:space="0" w:color="auto"/>
            <w:bottom w:val="none" w:sz="0" w:space="0" w:color="auto"/>
            <w:right w:val="none" w:sz="0" w:space="0" w:color="auto"/>
          </w:divBdr>
        </w:div>
        <w:div w:id="1043020565">
          <w:marLeft w:val="2434"/>
          <w:marRight w:val="0"/>
          <w:marTop w:val="75"/>
          <w:marBottom w:val="0"/>
          <w:divBdr>
            <w:top w:val="none" w:sz="0" w:space="0" w:color="auto"/>
            <w:left w:val="none" w:sz="0" w:space="0" w:color="auto"/>
            <w:bottom w:val="none" w:sz="0" w:space="0" w:color="auto"/>
            <w:right w:val="none" w:sz="0" w:space="0" w:color="auto"/>
          </w:divBdr>
        </w:div>
        <w:div w:id="59594673">
          <w:marLeft w:val="274"/>
          <w:marRight w:val="0"/>
          <w:marTop w:val="150"/>
          <w:marBottom w:val="80"/>
          <w:divBdr>
            <w:top w:val="none" w:sz="0" w:space="0" w:color="auto"/>
            <w:left w:val="none" w:sz="0" w:space="0" w:color="auto"/>
            <w:bottom w:val="none" w:sz="0" w:space="0" w:color="auto"/>
            <w:right w:val="none" w:sz="0" w:space="0" w:color="auto"/>
          </w:divBdr>
        </w:div>
        <w:div w:id="1640380555">
          <w:marLeft w:val="418"/>
          <w:marRight w:val="0"/>
          <w:marTop w:val="0"/>
          <w:marBottom w:val="0"/>
          <w:divBdr>
            <w:top w:val="none" w:sz="0" w:space="0" w:color="auto"/>
            <w:left w:val="none" w:sz="0" w:space="0" w:color="auto"/>
            <w:bottom w:val="none" w:sz="0" w:space="0" w:color="auto"/>
            <w:right w:val="none" w:sz="0" w:space="0" w:color="auto"/>
          </w:divBdr>
        </w:div>
        <w:div w:id="116065561">
          <w:marLeft w:val="2434"/>
          <w:marRight w:val="0"/>
          <w:marTop w:val="75"/>
          <w:marBottom w:val="0"/>
          <w:divBdr>
            <w:top w:val="none" w:sz="0" w:space="0" w:color="auto"/>
            <w:left w:val="none" w:sz="0" w:space="0" w:color="auto"/>
            <w:bottom w:val="none" w:sz="0" w:space="0" w:color="auto"/>
            <w:right w:val="none" w:sz="0" w:space="0" w:color="auto"/>
          </w:divBdr>
        </w:div>
        <w:div w:id="1791900981">
          <w:marLeft w:val="2434"/>
          <w:marRight w:val="0"/>
          <w:marTop w:val="75"/>
          <w:marBottom w:val="0"/>
          <w:divBdr>
            <w:top w:val="none" w:sz="0" w:space="0" w:color="auto"/>
            <w:left w:val="none" w:sz="0" w:space="0" w:color="auto"/>
            <w:bottom w:val="none" w:sz="0" w:space="0" w:color="auto"/>
            <w:right w:val="none" w:sz="0" w:space="0" w:color="auto"/>
          </w:divBdr>
        </w:div>
      </w:divsChild>
    </w:div>
    <w:div w:id="715466122">
      <w:bodyDiv w:val="1"/>
      <w:marLeft w:val="0"/>
      <w:marRight w:val="0"/>
      <w:marTop w:val="0"/>
      <w:marBottom w:val="0"/>
      <w:divBdr>
        <w:top w:val="none" w:sz="0" w:space="0" w:color="auto"/>
        <w:left w:val="none" w:sz="0" w:space="0" w:color="auto"/>
        <w:bottom w:val="none" w:sz="0" w:space="0" w:color="auto"/>
        <w:right w:val="none" w:sz="0" w:space="0" w:color="auto"/>
      </w:divBdr>
    </w:div>
    <w:div w:id="757482527">
      <w:bodyDiv w:val="1"/>
      <w:marLeft w:val="0"/>
      <w:marRight w:val="0"/>
      <w:marTop w:val="0"/>
      <w:marBottom w:val="0"/>
      <w:divBdr>
        <w:top w:val="none" w:sz="0" w:space="0" w:color="auto"/>
        <w:left w:val="none" w:sz="0" w:space="0" w:color="auto"/>
        <w:bottom w:val="none" w:sz="0" w:space="0" w:color="auto"/>
        <w:right w:val="none" w:sz="0" w:space="0" w:color="auto"/>
      </w:divBdr>
      <w:divsChild>
        <w:div w:id="1174107393">
          <w:marLeft w:val="274"/>
          <w:marRight w:val="0"/>
          <w:marTop w:val="150"/>
          <w:marBottom w:val="80"/>
          <w:divBdr>
            <w:top w:val="none" w:sz="0" w:space="0" w:color="auto"/>
            <w:left w:val="none" w:sz="0" w:space="0" w:color="auto"/>
            <w:bottom w:val="none" w:sz="0" w:space="0" w:color="auto"/>
            <w:right w:val="none" w:sz="0" w:space="0" w:color="auto"/>
          </w:divBdr>
        </w:div>
        <w:div w:id="524098910">
          <w:marLeft w:val="418"/>
          <w:marRight w:val="0"/>
          <w:marTop w:val="0"/>
          <w:marBottom w:val="0"/>
          <w:divBdr>
            <w:top w:val="none" w:sz="0" w:space="0" w:color="auto"/>
            <w:left w:val="none" w:sz="0" w:space="0" w:color="auto"/>
            <w:bottom w:val="none" w:sz="0" w:space="0" w:color="auto"/>
            <w:right w:val="none" w:sz="0" w:space="0" w:color="auto"/>
          </w:divBdr>
        </w:div>
        <w:div w:id="2036418023">
          <w:marLeft w:val="418"/>
          <w:marRight w:val="0"/>
          <w:marTop w:val="0"/>
          <w:marBottom w:val="0"/>
          <w:divBdr>
            <w:top w:val="none" w:sz="0" w:space="0" w:color="auto"/>
            <w:left w:val="none" w:sz="0" w:space="0" w:color="auto"/>
            <w:bottom w:val="none" w:sz="0" w:space="0" w:color="auto"/>
            <w:right w:val="none" w:sz="0" w:space="0" w:color="auto"/>
          </w:divBdr>
        </w:div>
        <w:div w:id="1575046188">
          <w:marLeft w:val="274"/>
          <w:marRight w:val="0"/>
          <w:marTop w:val="150"/>
          <w:marBottom w:val="80"/>
          <w:divBdr>
            <w:top w:val="none" w:sz="0" w:space="0" w:color="auto"/>
            <w:left w:val="none" w:sz="0" w:space="0" w:color="auto"/>
            <w:bottom w:val="none" w:sz="0" w:space="0" w:color="auto"/>
            <w:right w:val="none" w:sz="0" w:space="0" w:color="auto"/>
          </w:divBdr>
        </w:div>
        <w:div w:id="1630740457">
          <w:marLeft w:val="418"/>
          <w:marRight w:val="0"/>
          <w:marTop w:val="0"/>
          <w:marBottom w:val="0"/>
          <w:divBdr>
            <w:top w:val="none" w:sz="0" w:space="0" w:color="auto"/>
            <w:left w:val="none" w:sz="0" w:space="0" w:color="auto"/>
            <w:bottom w:val="none" w:sz="0" w:space="0" w:color="auto"/>
            <w:right w:val="none" w:sz="0" w:space="0" w:color="auto"/>
          </w:divBdr>
        </w:div>
        <w:div w:id="808547155">
          <w:marLeft w:val="274"/>
          <w:marRight w:val="0"/>
          <w:marTop w:val="150"/>
          <w:marBottom w:val="80"/>
          <w:divBdr>
            <w:top w:val="none" w:sz="0" w:space="0" w:color="auto"/>
            <w:left w:val="none" w:sz="0" w:space="0" w:color="auto"/>
            <w:bottom w:val="none" w:sz="0" w:space="0" w:color="auto"/>
            <w:right w:val="none" w:sz="0" w:space="0" w:color="auto"/>
          </w:divBdr>
        </w:div>
        <w:div w:id="1914777157">
          <w:marLeft w:val="418"/>
          <w:marRight w:val="0"/>
          <w:marTop w:val="0"/>
          <w:marBottom w:val="0"/>
          <w:divBdr>
            <w:top w:val="none" w:sz="0" w:space="0" w:color="auto"/>
            <w:left w:val="none" w:sz="0" w:space="0" w:color="auto"/>
            <w:bottom w:val="none" w:sz="0" w:space="0" w:color="auto"/>
            <w:right w:val="none" w:sz="0" w:space="0" w:color="auto"/>
          </w:divBdr>
        </w:div>
      </w:divsChild>
    </w:div>
    <w:div w:id="785320608">
      <w:bodyDiv w:val="1"/>
      <w:marLeft w:val="0"/>
      <w:marRight w:val="0"/>
      <w:marTop w:val="0"/>
      <w:marBottom w:val="0"/>
      <w:divBdr>
        <w:top w:val="none" w:sz="0" w:space="0" w:color="auto"/>
        <w:left w:val="none" w:sz="0" w:space="0" w:color="auto"/>
        <w:bottom w:val="none" w:sz="0" w:space="0" w:color="auto"/>
        <w:right w:val="none" w:sz="0" w:space="0" w:color="auto"/>
      </w:divBdr>
      <w:divsChild>
        <w:div w:id="263735142">
          <w:marLeft w:val="360"/>
          <w:marRight w:val="0"/>
          <w:marTop w:val="200"/>
          <w:marBottom w:val="0"/>
          <w:divBdr>
            <w:top w:val="none" w:sz="0" w:space="0" w:color="auto"/>
            <w:left w:val="none" w:sz="0" w:space="0" w:color="auto"/>
            <w:bottom w:val="none" w:sz="0" w:space="0" w:color="auto"/>
            <w:right w:val="none" w:sz="0" w:space="0" w:color="auto"/>
          </w:divBdr>
        </w:div>
      </w:divsChild>
    </w:div>
    <w:div w:id="790637250">
      <w:bodyDiv w:val="1"/>
      <w:marLeft w:val="0"/>
      <w:marRight w:val="0"/>
      <w:marTop w:val="0"/>
      <w:marBottom w:val="0"/>
      <w:divBdr>
        <w:top w:val="none" w:sz="0" w:space="0" w:color="auto"/>
        <w:left w:val="none" w:sz="0" w:space="0" w:color="auto"/>
        <w:bottom w:val="none" w:sz="0" w:space="0" w:color="auto"/>
        <w:right w:val="none" w:sz="0" w:space="0" w:color="auto"/>
      </w:divBdr>
      <w:divsChild>
        <w:div w:id="1177235948">
          <w:marLeft w:val="360"/>
          <w:marRight w:val="0"/>
          <w:marTop w:val="200"/>
          <w:marBottom w:val="0"/>
          <w:divBdr>
            <w:top w:val="none" w:sz="0" w:space="0" w:color="auto"/>
            <w:left w:val="none" w:sz="0" w:space="0" w:color="auto"/>
            <w:bottom w:val="none" w:sz="0" w:space="0" w:color="auto"/>
            <w:right w:val="none" w:sz="0" w:space="0" w:color="auto"/>
          </w:divBdr>
        </w:div>
      </w:divsChild>
    </w:div>
    <w:div w:id="800733392">
      <w:bodyDiv w:val="1"/>
      <w:marLeft w:val="0"/>
      <w:marRight w:val="0"/>
      <w:marTop w:val="0"/>
      <w:marBottom w:val="0"/>
      <w:divBdr>
        <w:top w:val="none" w:sz="0" w:space="0" w:color="auto"/>
        <w:left w:val="none" w:sz="0" w:space="0" w:color="auto"/>
        <w:bottom w:val="none" w:sz="0" w:space="0" w:color="auto"/>
        <w:right w:val="none" w:sz="0" w:space="0" w:color="auto"/>
      </w:divBdr>
      <w:divsChild>
        <w:div w:id="2116511469">
          <w:marLeft w:val="360"/>
          <w:marRight w:val="0"/>
          <w:marTop w:val="200"/>
          <w:marBottom w:val="0"/>
          <w:divBdr>
            <w:top w:val="none" w:sz="0" w:space="0" w:color="auto"/>
            <w:left w:val="none" w:sz="0" w:space="0" w:color="auto"/>
            <w:bottom w:val="none" w:sz="0" w:space="0" w:color="auto"/>
            <w:right w:val="none" w:sz="0" w:space="0" w:color="auto"/>
          </w:divBdr>
        </w:div>
      </w:divsChild>
    </w:div>
    <w:div w:id="804008329">
      <w:bodyDiv w:val="1"/>
      <w:marLeft w:val="0"/>
      <w:marRight w:val="0"/>
      <w:marTop w:val="0"/>
      <w:marBottom w:val="0"/>
      <w:divBdr>
        <w:top w:val="none" w:sz="0" w:space="0" w:color="auto"/>
        <w:left w:val="none" w:sz="0" w:space="0" w:color="auto"/>
        <w:bottom w:val="none" w:sz="0" w:space="0" w:color="auto"/>
        <w:right w:val="none" w:sz="0" w:space="0" w:color="auto"/>
      </w:divBdr>
      <w:divsChild>
        <w:div w:id="624120849">
          <w:marLeft w:val="360"/>
          <w:marRight w:val="0"/>
          <w:marTop w:val="200"/>
          <w:marBottom w:val="0"/>
          <w:divBdr>
            <w:top w:val="none" w:sz="0" w:space="0" w:color="auto"/>
            <w:left w:val="none" w:sz="0" w:space="0" w:color="auto"/>
            <w:bottom w:val="none" w:sz="0" w:space="0" w:color="auto"/>
            <w:right w:val="none" w:sz="0" w:space="0" w:color="auto"/>
          </w:divBdr>
        </w:div>
      </w:divsChild>
    </w:div>
    <w:div w:id="826288499">
      <w:bodyDiv w:val="1"/>
      <w:marLeft w:val="0"/>
      <w:marRight w:val="0"/>
      <w:marTop w:val="0"/>
      <w:marBottom w:val="0"/>
      <w:divBdr>
        <w:top w:val="none" w:sz="0" w:space="0" w:color="auto"/>
        <w:left w:val="none" w:sz="0" w:space="0" w:color="auto"/>
        <w:bottom w:val="none" w:sz="0" w:space="0" w:color="auto"/>
        <w:right w:val="none" w:sz="0" w:space="0" w:color="auto"/>
      </w:divBdr>
      <w:divsChild>
        <w:div w:id="1395543057">
          <w:marLeft w:val="274"/>
          <w:marRight w:val="0"/>
          <w:marTop w:val="150"/>
          <w:marBottom w:val="80"/>
          <w:divBdr>
            <w:top w:val="none" w:sz="0" w:space="0" w:color="auto"/>
            <w:left w:val="none" w:sz="0" w:space="0" w:color="auto"/>
            <w:bottom w:val="none" w:sz="0" w:space="0" w:color="auto"/>
            <w:right w:val="none" w:sz="0" w:space="0" w:color="auto"/>
          </w:divBdr>
        </w:div>
        <w:div w:id="1460105081">
          <w:marLeft w:val="418"/>
          <w:marRight w:val="0"/>
          <w:marTop w:val="0"/>
          <w:marBottom w:val="0"/>
          <w:divBdr>
            <w:top w:val="none" w:sz="0" w:space="0" w:color="auto"/>
            <w:left w:val="none" w:sz="0" w:space="0" w:color="auto"/>
            <w:bottom w:val="none" w:sz="0" w:space="0" w:color="auto"/>
            <w:right w:val="none" w:sz="0" w:space="0" w:color="auto"/>
          </w:divBdr>
        </w:div>
        <w:div w:id="1656957262">
          <w:marLeft w:val="418"/>
          <w:marRight w:val="0"/>
          <w:marTop w:val="0"/>
          <w:marBottom w:val="0"/>
          <w:divBdr>
            <w:top w:val="none" w:sz="0" w:space="0" w:color="auto"/>
            <w:left w:val="none" w:sz="0" w:space="0" w:color="auto"/>
            <w:bottom w:val="none" w:sz="0" w:space="0" w:color="auto"/>
            <w:right w:val="none" w:sz="0" w:space="0" w:color="auto"/>
          </w:divBdr>
        </w:div>
        <w:div w:id="1603494027">
          <w:marLeft w:val="274"/>
          <w:marRight w:val="0"/>
          <w:marTop w:val="150"/>
          <w:marBottom w:val="80"/>
          <w:divBdr>
            <w:top w:val="none" w:sz="0" w:space="0" w:color="auto"/>
            <w:left w:val="none" w:sz="0" w:space="0" w:color="auto"/>
            <w:bottom w:val="none" w:sz="0" w:space="0" w:color="auto"/>
            <w:right w:val="none" w:sz="0" w:space="0" w:color="auto"/>
          </w:divBdr>
        </w:div>
        <w:div w:id="1889416575">
          <w:marLeft w:val="418"/>
          <w:marRight w:val="0"/>
          <w:marTop w:val="0"/>
          <w:marBottom w:val="0"/>
          <w:divBdr>
            <w:top w:val="none" w:sz="0" w:space="0" w:color="auto"/>
            <w:left w:val="none" w:sz="0" w:space="0" w:color="auto"/>
            <w:bottom w:val="none" w:sz="0" w:space="0" w:color="auto"/>
            <w:right w:val="none" w:sz="0" w:space="0" w:color="auto"/>
          </w:divBdr>
        </w:div>
        <w:div w:id="1818374102">
          <w:marLeft w:val="418"/>
          <w:marRight w:val="0"/>
          <w:marTop w:val="0"/>
          <w:marBottom w:val="0"/>
          <w:divBdr>
            <w:top w:val="none" w:sz="0" w:space="0" w:color="auto"/>
            <w:left w:val="none" w:sz="0" w:space="0" w:color="auto"/>
            <w:bottom w:val="none" w:sz="0" w:space="0" w:color="auto"/>
            <w:right w:val="none" w:sz="0" w:space="0" w:color="auto"/>
          </w:divBdr>
        </w:div>
      </w:divsChild>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846482327">
      <w:bodyDiv w:val="1"/>
      <w:marLeft w:val="0"/>
      <w:marRight w:val="0"/>
      <w:marTop w:val="0"/>
      <w:marBottom w:val="0"/>
      <w:divBdr>
        <w:top w:val="none" w:sz="0" w:space="0" w:color="auto"/>
        <w:left w:val="none" w:sz="0" w:space="0" w:color="auto"/>
        <w:bottom w:val="none" w:sz="0" w:space="0" w:color="auto"/>
        <w:right w:val="none" w:sz="0" w:space="0" w:color="auto"/>
      </w:divBdr>
      <w:divsChild>
        <w:div w:id="92865308">
          <w:marLeft w:val="360"/>
          <w:marRight w:val="0"/>
          <w:marTop w:val="200"/>
          <w:marBottom w:val="0"/>
          <w:divBdr>
            <w:top w:val="none" w:sz="0" w:space="0" w:color="auto"/>
            <w:left w:val="none" w:sz="0" w:space="0" w:color="auto"/>
            <w:bottom w:val="none" w:sz="0" w:space="0" w:color="auto"/>
            <w:right w:val="none" w:sz="0" w:space="0" w:color="auto"/>
          </w:divBdr>
        </w:div>
        <w:div w:id="549614271">
          <w:marLeft w:val="1080"/>
          <w:marRight w:val="0"/>
          <w:marTop w:val="100"/>
          <w:marBottom w:val="0"/>
          <w:divBdr>
            <w:top w:val="none" w:sz="0" w:space="0" w:color="auto"/>
            <w:left w:val="none" w:sz="0" w:space="0" w:color="auto"/>
            <w:bottom w:val="none" w:sz="0" w:space="0" w:color="auto"/>
            <w:right w:val="none" w:sz="0" w:space="0" w:color="auto"/>
          </w:divBdr>
        </w:div>
      </w:divsChild>
    </w:div>
    <w:div w:id="847059220">
      <w:bodyDiv w:val="1"/>
      <w:marLeft w:val="0"/>
      <w:marRight w:val="0"/>
      <w:marTop w:val="0"/>
      <w:marBottom w:val="0"/>
      <w:divBdr>
        <w:top w:val="none" w:sz="0" w:space="0" w:color="auto"/>
        <w:left w:val="none" w:sz="0" w:space="0" w:color="auto"/>
        <w:bottom w:val="none" w:sz="0" w:space="0" w:color="auto"/>
        <w:right w:val="none" w:sz="0" w:space="0" w:color="auto"/>
      </w:divBdr>
      <w:divsChild>
        <w:div w:id="1952978094">
          <w:marLeft w:val="274"/>
          <w:marRight w:val="0"/>
          <w:marTop w:val="150"/>
          <w:marBottom w:val="80"/>
          <w:divBdr>
            <w:top w:val="none" w:sz="0" w:space="0" w:color="auto"/>
            <w:left w:val="none" w:sz="0" w:space="0" w:color="auto"/>
            <w:bottom w:val="none" w:sz="0" w:space="0" w:color="auto"/>
            <w:right w:val="none" w:sz="0" w:space="0" w:color="auto"/>
          </w:divBdr>
        </w:div>
        <w:div w:id="318778473">
          <w:marLeft w:val="418"/>
          <w:marRight w:val="0"/>
          <w:marTop w:val="0"/>
          <w:marBottom w:val="0"/>
          <w:divBdr>
            <w:top w:val="none" w:sz="0" w:space="0" w:color="auto"/>
            <w:left w:val="none" w:sz="0" w:space="0" w:color="auto"/>
            <w:bottom w:val="none" w:sz="0" w:space="0" w:color="auto"/>
            <w:right w:val="none" w:sz="0" w:space="0" w:color="auto"/>
          </w:divBdr>
        </w:div>
        <w:div w:id="1916743267">
          <w:marLeft w:val="274"/>
          <w:marRight w:val="0"/>
          <w:marTop w:val="150"/>
          <w:marBottom w:val="80"/>
          <w:divBdr>
            <w:top w:val="none" w:sz="0" w:space="0" w:color="auto"/>
            <w:left w:val="none" w:sz="0" w:space="0" w:color="auto"/>
            <w:bottom w:val="none" w:sz="0" w:space="0" w:color="auto"/>
            <w:right w:val="none" w:sz="0" w:space="0" w:color="auto"/>
          </w:divBdr>
        </w:div>
        <w:div w:id="280722932">
          <w:marLeft w:val="418"/>
          <w:marRight w:val="0"/>
          <w:marTop w:val="0"/>
          <w:marBottom w:val="0"/>
          <w:divBdr>
            <w:top w:val="none" w:sz="0" w:space="0" w:color="auto"/>
            <w:left w:val="none" w:sz="0" w:space="0" w:color="auto"/>
            <w:bottom w:val="none" w:sz="0" w:space="0" w:color="auto"/>
            <w:right w:val="none" w:sz="0" w:space="0" w:color="auto"/>
          </w:divBdr>
        </w:div>
        <w:div w:id="1826119361">
          <w:marLeft w:val="418"/>
          <w:marRight w:val="0"/>
          <w:marTop w:val="0"/>
          <w:marBottom w:val="0"/>
          <w:divBdr>
            <w:top w:val="none" w:sz="0" w:space="0" w:color="auto"/>
            <w:left w:val="none" w:sz="0" w:space="0" w:color="auto"/>
            <w:bottom w:val="none" w:sz="0" w:space="0" w:color="auto"/>
            <w:right w:val="none" w:sz="0" w:space="0" w:color="auto"/>
          </w:divBdr>
        </w:div>
      </w:divsChild>
    </w:div>
    <w:div w:id="850684341">
      <w:bodyDiv w:val="1"/>
      <w:marLeft w:val="0"/>
      <w:marRight w:val="0"/>
      <w:marTop w:val="0"/>
      <w:marBottom w:val="0"/>
      <w:divBdr>
        <w:top w:val="none" w:sz="0" w:space="0" w:color="auto"/>
        <w:left w:val="none" w:sz="0" w:space="0" w:color="auto"/>
        <w:bottom w:val="none" w:sz="0" w:space="0" w:color="auto"/>
        <w:right w:val="none" w:sz="0" w:space="0" w:color="auto"/>
      </w:divBdr>
      <w:divsChild>
        <w:div w:id="1450734503">
          <w:marLeft w:val="274"/>
          <w:marRight w:val="0"/>
          <w:marTop w:val="150"/>
          <w:marBottom w:val="80"/>
          <w:divBdr>
            <w:top w:val="none" w:sz="0" w:space="0" w:color="auto"/>
            <w:left w:val="none" w:sz="0" w:space="0" w:color="auto"/>
            <w:bottom w:val="none" w:sz="0" w:space="0" w:color="auto"/>
            <w:right w:val="none" w:sz="0" w:space="0" w:color="auto"/>
          </w:divBdr>
        </w:div>
        <w:div w:id="1684628170">
          <w:marLeft w:val="418"/>
          <w:marRight w:val="0"/>
          <w:marTop w:val="0"/>
          <w:marBottom w:val="0"/>
          <w:divBdr>
            <w:top w:val="none" w:sz="0" w:space="0" w:color="auto"/>
            <w:left w:val="none" w:sz="0" w:space="0" w:color="auto"/>
            <w:bottom w:val="none" w:sz="0" w:space="0" w:color="auto"/>
            <w:right w:val="none" w:sz="0" w:space="0" w:color="auto"/>
          </w:divBdr>
        </w:div>
        <w:div w:id="1309822239">
          <w:marLeft w:val="418"/>
          <w:marRight w:val="0"/>
          <w:marTop w:val="0"/>
          <w:marBottom w:val="0"/>
          <w:divBdr>
            <w:top w:val="none" w:sz="0" w:space="0" w:color="auto"/>
            <w:left w:val="none" w:sz="0" w:space="0" w:color="auto"/>
            <w:bottom w:val="none" w:sz="0" w:space="0" w:color="auto"/>
            <w:right w:val="none" w:sz="0" w:space="0" w:color="auto"/>
          </w:divBdr>
        </w:div>
      </w:divsChild>
    </w:div>
    <w:div w:id="857960874">
      <w:bodyDiv w:val="1"/>
      <w:marLeft w:val="0"/>
      <w:marRight w:val="0"/>
      <w:marTop w:val="0"/>
      <w:marBottom w:val="0"/>
      <w:divBdr>
        <w:top w:val="none" w:sz="0" w:space="0" w:color="auto"/>
        <w:left w:val="none" w:sz="0" w:space="0" w:color="auto"/>
        <w:bottom w:val="none" w:sz="0" w:space="0" w:color="auto"/>
        <w:right w:val="none" w:sz="0" w:space="0" w:color="auto"/>
      </w:divBdr>
      <w:divsChild>
        <w:div w:id="1910841988">
          <w:marLeft w:val="274"/>
          <w:marRight w:val="0"/>
          <w:marTop w:val="150"/>
          <w:marBottom w:val="80"/>
          <w:divBdr>
            <w:top w:val="none" w:sz="0" w:space="0" w:color="auto"/>
            <w:left w:val="none" w:sz="0" w:space="0" w:color="auto"/>
            <w:bottom w:val="none" w:sz="0" w:space="0" w:color="auto"/>
            <w:right w:val="none" w:sz="0" w:space="0" w:color="auto"/>
          </w:divBdr>
        </w:div>
      </w:divsChild>
    </w:div>
    <w:div w:id="867448681">
      <w:bodyDiv w:val="1"/>
      <w:marLeft w:val="0"/>
      <w:marRight w:val="0"/>
      <w:marTop w:val="0"/>
      <w:marBottom w:val="0"/>
      <w:divBdr>
        <w:top w:val="none" w:sz="0" w:space="0" w:color="auto"/>
        <w:left w:val="none" w:sz="0" w:space="0" w:color="auto"/>
        <w:bottom w:val="none" w:sz="0" w:space="0" w:color="auto"/>
        <w:right w:val="none" w:sz="0" w:space="0" w:color="auto"/>
      </w:divBdr>
      <w:divsChild>
        <w:div w:id="2127459367">
          <w:marLeft w:val="360"/>
          <w:marRight w:val="0"/>
          <w:marTop w:val="200"/>
          <w:marBottom w:val="0"/>
          <w:divBdr>
            <w:top w:val="none" w:sz="0" w:space="0" w:color="auto"/>
            <w:left w:val="none" w:sz="0" w:space="0" w:color="auto"/>
            <w:bottom w:val="none" w:sz="0" w:space="0" w:color="auto"/>
            <w:right w:val="none" w:sz="0" w:space="0" w:color="auto"/>
          </w:divBdr>
        </w:div>
      </w:divsChild>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942229135">
      <w:bodyDiv w:val="1"/>
      <w:marLeft w:val="0"/>
      <w:marRight w:val="0"/>
      <w:marTop w:val="0"/>
      <w:marBottom w:val="0"/>
      <w:divBdr>
        <w:top w:val="none" w:sz="0" w:space="0" w:color="auto"/>
        <w:left w:val="none" w:sz="0" w:space="0" w:color="auto"/>
        <w:bottom w:val="none" w:sz="0" w:space="0" w:color="auto"/>
        <w:right w:val="none" w:sz="0" w:space="0" w:color="auto"/>
      </w:divBdr>
    </w:div>
    <w:div w:id="1000082586">
      <w:bodyDiv w:val="1"/>
      <w:marLeft w:val="0"/>
      <w:marRight w:val="0"/>
      <w:marTop w:val="0"/>
      <w:marBottom w:val="0"/>
      <w:divBdr>
        <w:top w:val="none" w:sz="0" w:space="0" w:color="auto"/>
        <w:left w:val="none" w:sz="0" w:space="0" w:color="auto"/>
        <w:bottom w:val="none" w:sz="0" w:space="0" w:color="auto"/>
        <w:right w:val="none" w:sz="0" w:space="0" w:color="auto"/>
      </w:divBdr>
      <w:divsChild>
        <w:div w:id="1075393113">
          <w:marLeft w:val="274"/>
          <w:marRight w:val="0"/>
          <w:marTop w:val="150"/>
          <w:marBottom w:val="80"/>
          <w:divBdr>
            <w:top w:val="none" w:sz="0" w:space="0" w:color="auto"/>
            <w:left w:val="none" w:sz="0" w:space="0" w:color="auto"/>
            <w:bottom w:val="none" w:sz="0" w:space="0" w:color="auto"/>
            <w:right w:val="none" w:sz="0" w:space="0" w:color="auto"/>
          </w:divBdr>
        </w:div>
        <w:div w:id="1321695488">
          <w:marLeft w:val="418"/>
          <w:marRight w:val="0"/>
          <w:marTop w:val="0"/>
          <w:marBottom w:val="0"/>
          <w:divBdr>
            <w:top w:val="none" w:sz="0" w:space="0" w:color="auto"/>
            <w:left w:val="none" w:sz="0" w:space="0" w:color="auto"/>
            <w:bottom w:val="none" w:sz="0" w:space="0" w:color="auto"/>
            <w:right w:val="none" w:sz="0" w:space="0" w:color="auto"/>
          </w:divBdr>
        </w:div>
        <w:div w:id="758674723">
          <w:marLeft w:val="418"/>
          <w:marRight w:val="0"/>
          <w:marTop w:val="0"/>
          <w:marBottom w:val="0"/>
          <w:divBdr>
            <w:top w:val="none" w:sz="0" w:space="0" w:color="auto"/>
            <w:left w:val="none" w:sz="0" w:space="0" w:color="auto"/>
            <w:bottom w:val="none" w:sz="0" w:space="0" w:color="auto"/>
            <w:right w:val="none" w:sz="0" w:space="0" w:color="auto"/>
          </w:divBdr>
        </w:div>
        <w:div w:id="737947216">
          <w:marLeft w:val="418"/>
          <w:marRight w:val="0"/>
          <w:marTop w:val="0"/>
          <w:marBottom w:val="0"/>
          <w:divBdr>
            <w:top w:val="none" w:sz="0" w:space="0" w:color="auto"/>
            <w:left w:val="none" w:sz="0" w:space="0" w:color="auto"/>
            <w:bottom w:val="none" w:sz="0" w:space="0" w:color="auto"/>
            <w:right w:val="none" w:sz="0" w:space="0" w:color="auto"/>
          </w:divBdr>
        </w:div>
        <w:div w:id="1647540388">
          <w:marLeft w:val="418"/>
          <w:marRight w:val="0"/>
          <w:marTop w:val="0"/>
          <w:marBottom w:val="0"/>
          <w:divBdr>
            <w:top w:val="none" w:sz="0" w:space="0" w:color="auto"/>
            <w:left w:val="none" w:sz="0" w:space="0" w:color="auto"/>
            <w:bottom w:val="none" w:sz="0" w:space="0" w:color="auto"/>
            <w:right w:val="none" w:sz="0" w:space="0" w:color="auto"/>
          </w:divBdr>
        </w:div>
        <w:div w:id="1186989796">
          <w:marLeft w:val="418"/>
          <w:marRight w:val="0"/>
          <w:marTop w:val="0"/>
          <w:marBottom w:val="0"/>
          <w:divBdr>
            <w:top w:val="none" w:sz="0" w:space="0" w:color="auto"/>
            <w:left w:val="none" w:sz="0" w:space="0" w:color="auto"/>
            <w:bottom w:val="none" w:sz="0" w:space="0" w:color="auto"/>
            <w:right w:val="none" w:sz="0" w:space="0" w:color="auto"/>
          </w:divBdr>
        </w:div>
        <w:div w:id="817108316">
          <w:marLeft w:val="418"/>
          <w:marRight w:val="0"/>
          <w:marTop w:val="0"/>
          <w:marBottom w:val="0"/>
          <w:divBdr>
            <w:top w:val="none" w:sz="0" w:space="0" w:color="auto"/>
            <w:left w:val="none" w:sz="0" w:space="0" w:color="auto"/>
            <w:bottom w:val="none" w:sz="0" w:space="0" w:color="auto"/>
            <w:right w:val="none" w:sz="0" w:space="0" w:color="auto"/>
          </w:divBdr>
        </w:div>
        <w:div w:id="1120295506">
          <w:marLeft w:val="418"/>
          <w:marRight w:val="0"/>
          <w:marTop w:val="0"/>
          <w:marBottom w:val="0"/>
          <w:divBdr>
            <w:top w:val="none" w:sz="0" w:space="0" w:color="auto"/>
            <w:left w:val="none" w:sz="0" w:space="0" w:color="auto"/>
            <w:bottom w:val="none" w:sz="0" w:space="0" w:color="auto"/>
            <w:right w:val="none" w:sz="0" w:space="0" w:color="auto"/>
          </w:divBdr>
        </w:div>
        <w:div w:id="488059747">
          <w:marLeft w:val="418"/>
          <w:marRight w:val="0"/>
          <w:marTop w:val="0"/>
          <w:marBottom w:val="0"/>
          <w:divBdr>
            <w:top w:val="none" w:sz="0" w:space="0" w:color="auto"/>
            <w:left w:val="none" w:sz="0" w:space="0" w:color="auto"/>
            <w:bottom w:val="none" w:sz="0" w:space="0" w:color="auto"/>
            <w:right w:val="none" w:sz="0" w:space="0" w:color="auto"/>
          </w:divBdr>
        </w:div>
        <w:div w:id="1112439585">
          <w:marLeft w:val="418"/>
          <w:marRight w:val="0"/>
          <w:marTop w:val="0"/>
          <w:marBottom w:val="0"/>
          <w:divBdr>
            <w:top w:val="none" w:sz="0" w:space="0" w:color="auto"/>
            <w:left w:val="none" w:sz="0" w:space="0" w:color="auto"/>
            <w:bottom w:val="none" w:sz="0" w:space="0" w:color="auto"/>
            <w:right w:val="none" w:sz="0" w:space="0" w:color="auto"/>
          </w:divBdr>
        </w:div>
        <w:div w:id="2107459211">
          <w:marLeft w:val="418"/>
          <w:marRight w:val="0"/>
          <w:marTop w:val="0"/>
          <w:marBottom w:val="0"/>
          <w:divBdr>
            <w:top w:val="none" w:sz="0" w:space="0" w:color="auto"/>
            <w:left w:val="none" w:sz="0" w:space="0" w:color="auto"/>
            <w:bottom w:val="none" w:sz="0" w:space="0" w:color="auto"/>
            <w:right w:val="none" w:sz="0" w:space="0" w:color="auto"/>
          </w:divBdr>
        </w:div>
        <w:div w:id="242572493">
          <w:marLeft w:val="418"/>
          <w:marRight w:val="0"/>
          <w:marTop w:val="0"/>
          <w:marBottom w:val="0"/>
          <w:divBdr>
            <w:top w:val="none" w:sz="0" w:space="0" w:color="auto"/>
            <w:left w:val="none" w:sz="0" w:space="0" w:color="auto"/>
            <w:bottom w:val="none" w:sz="0" w:space="0" w:color="auto"/>
            <w:right w:val="none" w:sz="0" w:space="0" w:color="auto"/>
          </w:divBdr>
        </w:div>
      </w:divsChild>
    </w:div>
    <w:div w:id="1030566745">
      <w:bodyDiv w:val="1"/>
      <w:marLeft w:val="0"/>
      <w:marRight w:val="0"/>
      <w:marTop w:val="0"/>
      <w:marBottom w:val="0"/>
      <w:divBdr>
        <w:top w:val="none" w:sz="0" w:space="0" w:color="auto"/>
        <w:left w:val="none" w:sz="0" w:space="0" w:color="auto"/>
        <w:bottom w:val="none" w:sz="0" w:space="0" w:color="auto"/>
        <w:right w:val="none" w:sz="0" w:space="0" w:color="auto"/>
      </w:divBdr>
      <w:divsChild>
        <w:div w:id="583414546">
          <w:marLeft w:val="360"/>
          <w:marRight w:val="0"/>
          <w:marTop w:val="200"/>
          <w:marBottom w:val="0"/>
          <w:divBdr>
            <w:top w:val="none" w:sz="0" w:space="0" w:color="auto"/>
            <w:left w:val="none" w:sz="0" w:space="0" w:color="auto"/>
            <w:bottom w:val="none" w:sz="0" w:space="0" w:color="auto"/>
            <w:right w:val="none" w:sz="0" w:space="0" w:color="auto"/>
          </w:divBdr>
        </w:div>
        <w:div w:id="85462080">
          <w:marLeft w:val="1080"/>
          <w:marRight w:val="0"/>
          <w:marTop w:val="100"/>
          <w:marBottom w:val="0"/>
          <w:divBdr>
            <w:top w:val="none" w:sz="0" w:space="0" w:color="auto"/>
            <w:left w:val="none" w:sz="0" w:space="0" w:color="auto"/>
            <w:bottom w:val="none" w:sz="0" w:space="0" w:color="auto"/>
            <w:right w:val="none" w:sz="0" w:space="0" w:color="auto"/>
          </w:divBdr>
        </w:div>
        <w:div w:id="158543793">
          <w:marLeft w:val="1080"/>
          <w:marRight w:val="0"/>
          <w:marTop w:val="100"/>
          <w:marBottom w:val="0"/>
          <w:divBdr>
            <w:top w:val="none" w:sz="0" w:space="0" w:color="auto"/>
            <w:left w:val="none" w:sz="0" w:space="0" w:color="auto"/>
            <w:bottom w:val="none" w:sz="0" w:space="0" w:color="auto"/>
            <w:right w:val="none" w:sz="0" w:space="0" w:color="auto"/>
          </w:divBdr>
        </w:div>
        <w:div w:id="988244748">
          <w:marLeft w:val="1080"/>
          <w:marRight w:val="0"/>
          <w:marTop w:val="100"/>
          <w:marBottom w:val="0"/>
          <w:divBdr>
            <w:top w:val="none" w:sz="0" w:space="0" w:color="auto"/>
            <w:left w:val="none" w:sz="0" w:space="0" w:color="auto"/>
            <w:bottom w:val="none" w:sz="0" w:space="0" w:color="auto"/>
            <w:right w:val="none" w:sz="0" w:space="0" w:color="auto"/>
          </w:divBdr>
        </w:div>
        <w:div w:id="1790271251">
          <w:marLeft w:val="1080"/>
          <w:marRight w:val="0"/>
          <w:marTop w:val="100"/>
          <w:marBottom w:val="0"/>
          <w:divBdr>
            <w:top w:val="none" w:sz="0" w:space="0" w:color="auto"/>
            <w:left w:val="none" w:sz="0" w:space="0" w:color="auto"/>
            <w:bottom w:val="none" w:sz="0" w:space="0" w:color="auto"/>
            <w:right w:val="none" w:sz="0" w:space="0" w:color="auto"/>
          </w:divBdr>
        </w:div>
        <w:div w:id="1432117831">
          <w:marLeft w:val="360"/>
          <w:marRight w:val="0"/>
          <w:marTop w:val="200"/>
          <w:marBottom w:val="0"/>
          <w:divBdr>
            <w:top w:val="none" w:sz="0" w:space="0" w:color="auto"/>
            <w:left w:val="none" w:sz="0" w:space="0" w:color="auto"/>
            <w:bottom w:val="none" w:sz="0" w:space="0" w:color="auto"/>
            <w:right w:val="none" w:sz="0" w:space="0" w:color="auto"/>
          </w:divBdr>
        </w:div>
        <w:div w:id="1422948478">
          <w:marLeft w:val="1080"/>
          <w:marRight w:val="0"/>
          <w:marTop w:val="100"/>
          <w:marBottom w:val="0"/>
          <w:divBdr>
            <w:top w:val="none" w:sz="0" w:space="0" w:color="auto"/>
            <w:left w:val="none" w:sz="0" w:space="0" w:color="auto"/>
            <w:bottom w:val="none" w:sz="0" w:space="0" w:color="auto"/>
            <w:right w:val="none" w:sz="0" w:space="0" w:color="auto"/>
          </w:divBdr>
        </w:div>
        <w:div w:id="1363170181">
          <w:marLeft w:val="360"/>
          <w:marRight w:val="0"/>
          <w:marTop w:val="200"/>
          <w:marBottom w:val="0"/>
          <w:divBdr>
            <w:top w:val="none" w:sz="0" w:space="0" w:color="auto"/>
            <w:left w:val="none" w:sz="0" w:space="0" w:color="auto"/>
            <w:bottom w:val="none" w:sz="0" w:space="0" w:color="auto"/>
            <w:right w:val="none" w:sz="0" w:space="0" w:color="auto"/>
          </w:divBdr>
        </w:div>
      </w:divsChild>
    </w:div>
    <w:div w:id="1039279492">
      <w:bodyDiv w:val="1"/>
      <w:marLeft w:val="0"/>
      <w:marRight w:val="0"/>
      <w:marTop w:val="0"/>
      <w:marBottom w:val="0"/>
      <w:divBdr>
        <w:top w:val="none" w:sz="0" w:space="0" w:color="auto"/>
        <w:left w:val="none" w:sz="0" w:space="0" w:color="auto"/>
        <w:bottom w:val="none" w:sz="0" w:space="0" w:color="auto"/>
        <w:right w:val="none" w:sz="0" w:space="0" w:color="auto"/>
      </w:divBdr>
    </w:div>
    <w:div w:id="1064376566">
      <w:bodyDiv w:val="1"/>
      <w:marLeft w:val="0"/>
      <w:marRight w:val="0"/>
      <w:marTop w:val="0"/>
      <w:marBottom w:val="0"/>
      <w:divBdr>
        <w:top w:val="none" w:sz="0" w:space="0" w:color="auto"/>
        <w:left w:val="none" w:sz="0" w:space="0" w:color="auto"/>
        <w:bottom w:val="none" w:sz="0" w:space="0" w:color="auto"/>
        <w:right w:val="none" w:sz="0" w:space="0" w:color="auto"/>
      </w:divBdr>
      <w:divsChild>
        <w:div w:id="481503874">
          <w:marLeft w:val="274"/>
          <w:marRight w:val="0"/>
          <w:marTop w:val="150"/>
          <w:marBottom w:val="80"/>
          <w:divBdr>
            <w:top w:val="none" w:sz="0" w:space="0" w:color="auto"/>
            <w:left w:val="none" w:sz="0" w:space="0" w:color="auto"/>
            <w:bottom w:val="none" w:sz="0" w:space="0" w:color="auto"/>
            <w:right w:val="none" w:sz="0" w:space="0" w:color="auto"/>
          </w:divBdr>
        </w:div>
        <w:div w:id="191119207">
          <w:marLeft w:val="418"/>
          <w:marRight w:val="0"/>
          <w:marTop w:val="0"/>
          <w:marBottom w:val="0"/>
          <w:divBdr>
            <w:top w:val="none" w:sz="0" w:space="0" w:color="auto"/>
            <w:left w:val="none" w:sz="0" w:space="0" w:color="auto"/>
            <w:bottom w:val="none" w:sz="0" w:space="0" w:color="auto"/>
            <w:right w:val="none" w:sz="0" w:space="0" w:color="auto"/>
          </w:divBdr>
        </w:div>
        <w:div w:id="627511522">
          <w:marLeft w:val="418"/>
          <w:marRight w:val="0"/>
          <w:marTop w:val="0"/>
          <w:marBottom w:val="0"/>
          <w:divBdr>
            <w:top w:val="none" w:sz="0" w:space="0" w:color="auto"/>
            <w:left w:val="none" w:sz="0" w:space="0" w:color="auto"/>
            <w:bottom w:val="none" w:sz="0" w:space="0" w:color="auto"/>
            <w:right w:val="none" w:sz="0" w:space="0" w:color="auto"/>
          </w:divBdr>
        </w:div>
      </w:divsChild>
    </w:div>
    <w:div w:id="1067729299">
      <w:bodyDiv w:val="1"/>
      <w:marLeft w:val="0"/>
      <w:marRight w:val="0"/>
      <w:marTop w:val="0"/>
      <w:marBottom w:val="0"/>
      <w:divBdr>
        <w:top w:val="none" w:sz="0" w:space="0" w:color="auto"/>
        <w:left w:val="none" w:sz="0" w:space="0" w:color="auto"/>
        <w:bottom w:val="none" w:sz="0" w:space="0" w:color="auto"/>
        <w:right w:val="none" w:sz="0" w:space="0" w:color="auto"/>
      </w:divBdr>
      <w:divsChild>
        <w:div w:id="1510832530">
          <w:marLeft w:val="274"/>
          <w:marRight w:val="0"/>
          <w:marTop w:val="150"/>
          <w:marBottom w:val="80"/>
          <w:divBdr>
            <w:top w:val="none" w:sz="0" w:space="0" w:color="auto"/>
            <w:left w:val="none" w:sz="0" w:space="0" w:color="auto"/>
            <w:bottom w:val="none" w:sz="0" w:space="0" w:color="auto"/>
            <w:right w:val="none" w:sz="0" w:space="0" w:color="auto"/>
          </w:divBdr>
        </w:div>
        <w:div w:id="1370685579">
          <w:marLeft w:val="418"/>
          <w:marRight w:val="0"/>
          <w:marTop w:val="0"/>
          <w:marBottom w:val="0"/>
          <w:divBdr>
            <w:top w:val="none" w:sz="0" w:space="0" w:color="auto"/>
            <w:left w:val="none" w:sz="0" w:space="0" w:color="auto"/>
            <w:bottom w:val="none" w:sz="0" w:space="0" w:color="auto"/>
            <w:right w:val="none" w:sz="0" w:space="0" w:color="auto"/>
          </w:divBdr>
        </w:div>
        <w:div w:id="247888541">
          <w:marLeft w:val="418"/>
          <w:marRight w:val="0"/>
          <w:marTop w:val="0"/>
          <w:marBottom w:val="0"/>
          <w:divBdr>
            <w:top w:val="none" w:sz="0" w:space="0" w:color="auto"/>
            <w:left w:val="none" w:sz="0" w:space="0" w:color="auto"/>
            <w:bottom w:val="none" w:sz="0" w:space="0" w:color="auto"/>
            <w:right w:val="none" w:sz="0" w:space="0" w:color="auto"/>
          </w:divBdr>
        </w:div>
        <w:div w:id="509878069">
          <w:marLeft w:val="418"/>
          <w:marRight w:val="0"/>
          <w:marTop w:val="0"/>
          <w:marBottom w:val="0"/>
          <w:divBdr>
            <w:top w:val="none" w:sz="0" w:space="0" w:color="auto"/>
            <w:left w:val="none" w:sz="0" w:space="0" w:color="auto"/>
            <w:bottom w:val="none" w:sz="0" w:space="0" w:color="auto"/>
            <w:right w:val="none" w:sz="0" w:space="0" w:color="auto"/>
          </w:divBdr>
        </w:div>
        <w:div w:id="1791246006">
          <w:marLeft w:val="274"/>
          <w:marRight w:val="0"/>
          <w:marTop w:val="150"/>
          <w:marBottom w:val="80"/>
          <w:divBdr>
            <w:top w:val="none" w:sz="0" w:space="0" w:color="auto"/>
            <w:left w:val="none" w:sz="0" w:space="0" w:color="auto"/>
            <w:bottom w:val="none" w:sz="0" w:space="0" w:color="auto"/>
            <w:right w:val="none" w:sz="0" w:space="0" w:color="auto"/>
          </w:divBdr>
        </w:div>
        <w:div w:id="1724525797">
          <w:marLeft w:val="418"/>
          <w:marRight w:val="0"/>
          <w:marTop w:val="0"/>
          <w:marBottom w:val="0"/>
          <w:divBdr>
            <w:top w:val="none" w:sz="0" w:space="0" w:color="auto"/>
            <w:left w:val="none" w:sz="0" w:space="0" w:color="auto"/>
            <w:bottom w:val="none" w:sz="0" w:space="0" w:color="auto"/>
            <w:right w:val="none" w:sz="0" w:space="0" w:color="auto"/>
          </w:divBdr>
        </w:div>
        <w:div w:id="780148694">
          <w:marLeft w:val="418"/>
          <w:marRight w:val="0"/>
          <w:marTop w:val="0"/>
          <w:marBottom w:val="0"/>
          <w:divBdr>
            <w:top w:val="none" w:sz="0" w:space="0" w:color="auto"/>
            <w:left w:val="none" w:sz="0" w:space="0" w:color="auto"/>
            <w:bottom w:val="none" w:sz="0" w:space="0" w:color="auto"/>
            <w:right w:val="none" w:sz="0" w:space="0" w:color="auto"/>
          </w:divBdr>
        </w:div>
        <w:div w:id="1232959187">
          <w:marLeft w:val="432"/>
          <w:marRight w:val="0"/>
          <w:marTop w:val="40"/>
          <w:marBottom w:val="0"/>
          <w:divBdr>
            <w:top w:val="none" w:sz="0" w:space="0" w:color="auto"/>
            <w:left w:val="none" w:sz="0" w:space="0" w:color="auto"/>
            <w:bottom w:val="none" w:sz="0" w:space="0" w:color="auto"/>
            <w:right w:val="none" w:sz="0" w:space="0" w:color="auto"/>
          </w:divBdr>
        </w:div>
        <w:div w:id="2115050728">
          <w:marLeft w:val="432"/>
          <w:marRight w:val="0"/>
          <w:marTop w:val="40"/>
          <w:marBottom w:val="0"/>
          <w:divBdr>
            <w:top w:val="none" w:sz="0" w:space="0" w:color="auto"/>
            <w:left w:val="none" w:sz="0" w:space="0" w:color="auto"/>
            <w:bottom w:val="none" w:sz="0" w:space="0" w:color="auto"/>
            <w:right w:val="none" w:sz="0" w:space="0" w:color="auto"/>
          </w:divBdr>
        </w:div>
        <w:div w:id="925921144">
          <w:marLeft w:val="432"/>
          <w:marRight w:val="0"/>
          <w:marTop w:val="40"/>
          <w:marBottom w:val="0"/>
          <w:divBdr>
            <w:top w:val="none" w:sz="0" w:space="0" w:color="auto"/>
            <w:left w:val="none" w:sz="0" w:space="0" w:color="auto"/>
            <w:bottom w:val="none" w:sz="0" w:space="0" w:color="auto"/>
            <w:right w:val="none" w:sz="0" w:space="0" w:color="auto"/>
          </w:divBdr>
        </w:div>
        <w:div w:id="1616983666">
          <w:marLeft w:val="432"/>
          <w:marRight w:val="0"/>
          <w:marTop w:val="40"/>
          <w:marBottom w:val="0"/>
          <w:divBdr>
            <w:top w:val="none" w:sz="0" w:space="0" w:color="auto"/>
            <w:left w:val="none" w:sz="0" w:space="0" w:color="auto"/>
            <w:bottom w:val="none" w:sz="0" w:space="0" w:color="auto"/>
            <w:right w:val="none" w:sz="0" w:space="0" w:color="auto"/>
          </w:divBdr>
        </w:div>
      </w:divsChild>
    </w:div>
    <w:div w:id="1081370881">
      <w:bodyDiv w:val="1"/>
      <w:marLeft w:val="0"/>
      <w:marRight w:val="0"/>
      <w:marTop w:val="0"/>
      <w:marBottom w:val="0"/>
      <w:divBdr>
        <w:top w:val="none" w:sz="0" w:space="0" w:color="auto"/>
        <w:left w:val="none" w:sz="0" w:space="0" w:color="auto"/>
        <w:bottom w:val="none" w:sz="0" w:space="0" w:color="auto"/>
        <w:right w:val="none" w:sz="0" w:space="0" w:color="auto"/>
      </w:divBdr>
      <w:divsChild>
        <w:div w:id="1091003508">
          <w:marLeft w:val="274"/>
          <w:marRight w:val="0"/>
          <w:marTop w:val="150"/>
          <w:marBottom w:val="80"/>
          <w:divBdr>
            <w:top w:val="none" w:sz="0" w:space="0" w:color="auto"/>
            <w:left w:val="none" w:sz="0" w:space="0" w:color="auto"/>
            <w:bottom w:val="none" w:sz="0" w:space="0" w:color="auto"/>
            <w:right w:val="none" w:sz="0" w:space="0" w:color="auto"/>
          </w:divBdr>
        </w:div>
        <w:div w:id="374701117">
          <w:marLeft w:val="418"/>
          <w:marRight w:val="0"/>
          <w:marTop w:val="0"/>
          <w:marBottom w:val="0"/>
          <w:divBdr>
            <w:top w:val="none" w:sz="0" w:space="0" w:color="auto"/>
            <w:left w:val="none" w:sz="0" w:space="0" w:color="auto"/>
            <w:bottom w:val="none" w:sz="0" w:space="0" w:color="auto"/>
            <w:right w:val="none" w:sz="0" w:space="0" w:color="auto"/>
          </w:divBdr>
        </w:div>
        <w:div w:id="1705475716">
          <w:marLeft w:val="2434"/>
          <w:marRight w:val="0"/>
          <w:marTop w:val="75"/>
          <w:marBottom w:val="0"/>
          <w:divBdr>
            <w:top w:val="none" w:sz="0" w:space="0" w:color="auto"/>
            <w:left w:val="none" w:sz="0" w:space="0" w:color="auto"/>
            <w:bottom w:val="none" w:sz="0" w:space="0" w:color="auto"/>
            <w:right w:val="none" w:sz="0" w:space="0" w:color="auto"/>
          </w:divBdr>
        </w:div>
        <w:div w:id="2031224330">
          <w:marLeft w:val="2434"/>
          <w:marRight w:val="0"/>
          <w:marTop w:val="75"/>
          <w:marBottom w:val="0"/>
          <w:divBdr>
            <w:top w:val="none" w:sz="0" w:space="0" w:color="auto"/>
            <w:left w:val="none" w:sz="0" w:space="0" w:color="auto"/>
            <w:bottom w:val="none" w:sz="0" w:space="0" w:color="auto"/>
            <w:right w:val="none" w:sz="0" w:space="0" w:color="auto"/>
          </w:divBdr>
        </w:div>
        <w:div w:id="1046568548">
          <w:marLeft w:val="2434"/>
          <w:marRight w:val="0"/>
          <w:marTop w:val="75"/>
          <w:marBottom w:val="0"/>
          <w:divBdr>
            <w:top w:val="none" w:sz="0" w:space="0" w:color="auto"/>
            <w:left w:val="none" w:sz="0" w:space="0" w:color="auto"/>
            <w:bottom w:val="none" w:sz="0" w:space="0" w:color="auto"/>
            <w:right w:val="none" w:sz="0" w:space="0" w:color="auto"/>
          </w:divBdr>
        </w:div>
        <w:div w:id="1120757917">
          <w:marLeft w:val="2434"/>
          <w:marRight w:val="0"/>
          <w:marTop w:val="75"/>
          <w:marBottom w:val="0"/>
          <w:divBdr>
            <w:top w:val="none" w:sz="0" w:space="0" w:color="auto"/>
            <w:left w:val="none" w:sz="0" w:space="0" w:color="auto"/>
            <w:bottom w:val="none" w:sz="0" w:space="0" w:color="auto"/>
            <w:right w:val="none" w:sz="0" w:space="0" w:color="auto"/>
          </w:divBdr>
        </w:div>
        <w:div w:id="1559976429">
          <w:marLeft w:val="2434"/>
          <w:marRight w:val="0"/>
          <w:marTop w:val="75"/>
          <w:marBottom w:val="0"/>
          <w:divBdr>
            <w:top w:val="none" w:sz="0" w:space="0" w:color="auto"/>
            <w:left w:val="none" w:sz="0" w:space="0" w:color="auto"/>
            <w:bottom w:val="none" w:sz="0" w:space="0" w:color="auto"/>
            <w:right w:val="none" w:sz="0" w:space="0" w:color="auto"/>
          </w:divBdr>
        </w:div>
        <w:div w:id="302931704">
          <w:marLeft w:val="2434"/>
          <w:marRight w:val="0"/>
          <w:marTop w:val="75"/>
          <w:marBottom w:val="0"/>
          <w:divBdr>
            <w:top w:val="none" w:sz="0" w:space="0" w:color="auto"/>
            <w:left w:val="none" w:sz="0" w:space="0" w:color="auto"/>
            <w:bottom w:val="none" w:sz="0" w:space="0" w:color="auto"/>
            <w:right w:val="none" w:sz="0" w:space="0" w:color="auto"/>
          </w:divBdr>
        </w:div>
        <w:div w:id="1665548317">
          <w:marLeft w:val="418"/>
          <w:marRight w:val="0"/>
          <w:marTop w:val="0"/>
          <w:marBottom w:val="0"/>
          <w:divBdr>
            <w:top w:val="none" w:sz="0" w:space="0" w:color="auto"/>
            <w:left w:val="none" w:sz="0" w:space="0" w:color="auto"/>
            <w:bottom w:val="none" w:sz="0" w:space="0" w:color="auto"/>
            <w:right w:val="none" w:sz="0" w:space="0" w:color="auto"/>
          </w:divBdr>
        </w:div>
      </w:divsChild>
    </w:div>
    <w:div w:id="1086347162">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72597748">
      <w:bodyDiv w:val="1"/>
      <w:marLeft w:val="0"/>
      <w:marRight w:val="0"/>
      <w:marTop w:val="0"/>
      <w:marBottom w:val="0"/>
      <w:divBdr>
        <w:top w:val="none" w:sz="0" w:space="0" w:color="auto"/>
        <w:left w:val="none" w:sz="0" w:space="0" w:color="auto"/>
        <w:bottom w:val="none" w:sz="0" w:space="0" w:color="auto"/>
        <w:right w:val="none" w:sz="0" w:space="0" w:color="auto"/>
      </w:divBdr>
      <w:divsChild>
        <w:div w:id="1610888828">
          <w:marLeft w:val="274"/>
          <w:marRight w:val="0"/>
          <w:marTop w:val="150"/>
          <w:marBottom w:val="80"/>
          <w:divBdr>
            <w:top w:val="none" w:sz="0" w:space="0" w:color="auto"/>
            <w:left w:val="none" w:sz="0" w:space="0" w:color="auto"/>
            <w:bottom w:val="none" w:sz="0" w:space="0" w:color="auto"/>
            <w:right w:val="none" w:sz="0" w:space="0" w:color="auto"/>
          </w:divBdr>
        </w:div>
        <w:div w:id="162206179">
          <w:marLeft w:val="274"/>
          <w:marRight w:val="0"/>
          <w:marTop w:val="150"/>
          <w:marBottom w:val="80"/>
          <w:divBdr>
            <w:top w:val="none" w:sz="0" w:space="0" w:color="auto"/>
            <w:left w:val="none" w:sz="0" w:space="0" w:color="auto"/>
            <w:bottom w:val="none" w:sz="0" w:space="0" w:color="auto"/>
            <w:right w:val="none" w:sz="0" w:space="0" w:color="auto"/>
          </w:divBdr>
        </w:div>
        <w:div w:id="1897354829">
          <w:marLeft w:val="418"/>
          <w:marRight w:val="0"/>
          <w:marTop w:val="0"/>
          <w:marBottom w:val="0"/>
          <w:divBdr>
            <w:top w:val="none" w:sz="0" w:space="0" w:color="auto"/>
            <w:left w:val="none" w:sz="0" w:space="0" w:color="auto"/>
            <w:bottom w:val="none" w:sz="0" w:space="0" w:color="auto"/>
            <w:right w:val="none" w:sz="0" w:space="0" w:color="auto"/>
          </w:divBdr>
        </w:div>
        <w:div w:id="1745831817">
          <w:marLeft w:val="418"/>
          <w:marRight w:val="0"/>
          <w:marTop w:val="0"/>
          <w:marBottom w:val="0"/>
          <w:divBdr>
            <w:top w:val="none" w:sz="0" w:space="0" w:color="auto"/>
            <w:left w:val="none" w:sz="0" w:space="0" w:color="auto"/>
            <w:bottom w:val="none" w:sz="0" w:space="0" w:color="auto"/>
            <w:right w:val="none" w:sz="0" w:space="0" w:color="auto"/>
          </w:divBdr>
        </w:div>
        <w:div w:id="1481119397">
          <w:marLeft w:val="418"/>
          <w:marRight w:val="0"/>
          <w:marTop w:val="0"/>
          <w:marBottom w:val="0"/>
          <w:divBdr>
            <w:top w:val="none" w:sz="0" w:space="0" w:color="auto"/>
            <w:left w:val="none" w:sz="0" w:space="0" w:color="auto"/>
            <w:bottom w:val="none" w:sz="0" w:space="0" w:color="auto"/>
            <w:right w:val="none" w:sz="0" w:space="0" w:color="auto"/>
          </w:divBdr>
        </w:div>
        <w:div w:id="1798257199">
          <w:marLeft w:val="418"/>
          <w:marRight w:val="0"/>
          <w:marTop w:val="0"/>
          <w:marBottom w:val="0"/>
          <w:divBdr>
            <w:top w:val="none" w:sz="0" w:space="0" w:color="auto"/>
            <w:left w:val="none" w:sz="0" w:space="0" w:color="auto"/>
            <w:bottom w:val="none" w:sz="0" w:space="0" w:color="auto"/>
            <w:right w:val="none" w:sz="0" w:space="0" w:color="auto"/>
          </w:divBdr>
        </w:div>
      </w:divsChild>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220706091">
      <w:bodyDiv w:val="1"/>
      <w:marLeft w:val="0"/>
      <w:marRight w:val="0"/>
      <w:marTop w:val="0"/>
      <w:marBottom w:val="0"/>
      <w:divBdr>
        <w:top w:val="none" w:sz="0" w:space="0" w:color="auto"/>
        <w:left w:val="none" w:sz="0" w:space="0" w:color="auto"/>
        <w:bottom w:val="none" w:sz="0" w:space="0" w:color="auto"/>
        <w:right w:val="none" w:sz="0" w:space="0" w:color="auto"/>
      </w:divBdr>
      <w:divsChild>
        <w:div w:id="700203525">
          <w:marLeft w:val="360"/>
          <w:marRight w:val="0"/>
          <w:marTop w:val="200"/>
          <w:marBottom w:val="0"/>
          <w:divBdr>
            <w:top w:val="none" w:sz="0" w:space="0" w:color="auto"/>
            <w:left w:val="none" w:sz="0" w:space="0" w:color="auto"/>
            <w:bottom w:val="none" w:sz="0" w:space="0" w:color="auto"/>
            <w:right w:val="none" w:sz="0" w:space="0" w:color="auto"/>
          </w:divBdr>
        </w:div>
      </w:divsChild>
    </w:div>
    <w:div w:id="1280333924">
      <w:bodyDiv w:val="1"/>
      <w:marLeft w:val="0"/>
      <w:marRight w:val="0"/>
      <w:marTop w:val="0"/>
      <w:marBottom w:val="0"/>
      <w:divBdr>
        <w:top w:val="none" w:sz="0" w:space="0" w:color="auto"/>
        <w:left w:val="none" w:sz="0" w:space="0" w:color="auto"/>
        <w:bottom w:val="none" w:sz="0" w:space="0" w:color="auto"/>
        <w:right w:val="none" w:sz="0" w:space="0" w:color="auto"/>
      </w:divBdr>
      <w:divsChild>
        <w:div w:id="121535235">
          <w:marLeft w:val="360"/>
          <w:marRight w:val="0"/>
          <w:marTop w:val="200"/>
          <w:marBottom w:val="0"/>
          <w:divBdr>
            <w:top w:val="none" w:sz="0" w:space="0" w:color="auto"/>
            <w:left w:val="none" w:sz="0" w:space="0" w:color="auto"/>
            <w:bottom w:val="none" w:sz="0" w:space="0" w:color="auto"/>
            <w:right w:val="none" w:sz="0" w:space="0" w:color="auto"/>
          </w:divBdr>
        </w:div>
      </w:divsChild>
    </w:div>
    <w:div w:id="1292125390">
      <w:bodyDiv w:val="1"/>
      <w:marLeft w:val="0"/>
      <w:marRight w:val="0"/>
      <w:marTop w:val="0"/>
      <w:marBottom w:val="0"/>
      <w:divBdr>
        <w:top w:val="none" w:sz="0" w:space="0" w:color="auto"/>
        <w:left w:val="none" w:sz="0" w:space="0" w:color="auto"/>
        <w:bottom w:val="none" w:sz="0" w:space="0" w:color="auto"/>
        <w:right w:val="none" w:sz="0" w:space="0" w:color="auto"/>
      </w:divBdr>
    </w:div>
    <w:div w:id="1313556457">
      <w:bodyDiv w:val="1"/>
      <w:marLeft w:val="0"/>
      <w:marRight w:val="0"/>
      <w:marTop w:val="0"/>
      <w:marBottom w:val="0"/>
      <w:divBdr>
        <w:top w:val="none" w:sz="0" w:space="0" w:color="auto"/>
        <w:left w:val="none" w:sz="0" w:space="0" w:color="auto"/>
        <w:bottom w:val="none" w:sz="0" w:space="0" w:color="auto"/>
        <w:right w:val="none" w:sz="0" w:space="0" w:color="auto"/>
      </w:divBdr>
      <w:divsChild>
        <w:div w:id="385688832">
          <w:marLeft w:val="1080"/>
          <w:marRight w:val="0"/>
          <w:marTop w:val="100"/>
          <w:marBottom w:val="0"/>
          <w:divBdr>
            <w:top w:val="none" w:sz="0" w:space="0" w:color="auto"/>
            <w:left w:val="none" w:sz="0" w:space="0" w:color="auto"/>
            <w:bottom w:val="none" w:sz="0" w:space="0" w:color="auto"/>
            <w:right w:val="none" w:sz="0" w:space="0" w:color="auto"/>
          </w:divBdr>
        </w:div>
        <w:div w:id="1956595267">
          <w:marLeft w:val="1080"/>
          <w:marRight w:val="0"/>
          <w:marTop w:val="100"/>
          <w:marBottom w:val="0"/>
          <w:divBdr>
            <w:top w:val="none" w:sz="0" w:space="0" w:color="auto"/>
            <w:left w:val="none" w:sz="0" w:space="0" w:color="auto"/>
            <w:bottom w:val="none" w:sz="0" w:space="0" w:color="auto"/>
            <w:right w:val="none" w:sz="0" w:space="0" w:color="auto"/>
          </w:divBdr>
        </w:div>
        <w:div w:id="1483889215">
          <w:marLeft w:val="1080"/>
          <w:marRight w:val="0"/>
          <w:marTop w:val="100"/>
          <w:marBottom w:val="0"/>
          <w:divBdr>
            <w:top w:val="none" w:sz="0" w:space="0" w:color="auto"/>
            <w:left w:val="none" w:sz="0" w:space="0" w:color="auto"/>
            <w:bottom w:val="none" w:sz="0" w:space="0" w:color="auto"/>
            <w:right w:val="none" w:sz="0" w:space="0" w:color="auto"/>
          </w:divBdr>
        </w:div>
      </w:divsChild>
    </w:div>
    <w:div w:id="1315912158">
      <w:bodyDiv w:val="1"/>
      <w:marLeft w:val="0"/>
      <w:marRight w:val="0"/>
      <w:marTop w:val="0"/>
      <w:marBottom w:val="0"/>
      <w:divBdr>
        <w:top w:val="none" w:sz="0" w:space="0" w:color="auto"/>
        <w:left w:val="none" w:sz="0" w:space="0" w:color="auto"/>
        <w:bottom w:val="none" w:sz="0" w:space="0" w:color="auto"/>
        <w:right w:val="none" w:sz="0" w:space="0" w:color="auto"/>
      </w:divBdr>
      <w:divsChild>
        <w:div w:id="1005595233">
          <w:marLeft w:val="360"/>
          <w:marRight w:val="0"/>
          <w:marTop w:val="200"/>
          <w:marBottom w:val="0"/>
          <w:divBdr>
            <w:top w:val="none" w:sz="0" w:space="0" w:color="auto"/>
            <w:left w:val="none" w:sz="0" w:space="0" w:color="auto"/>
            <w:bottom w:val="none" w:sz="0" w:space="0" w:color="auto"/>
            <w:right w:val="none" w:sz="0" w:space="0" w:color="auto"/>
          </w:divBdr>
        </w:div>
      </w:divsChild>
    </w:div>
    <w:div w:id="1352729786">
      <w:bodyDiv w:val="1"/>
      <w:marLeft w:val="0"/>
      <w:marRight w:val="0"/>
      <w:marTop w:val="0"/>
      <w:marBottom w:val="0"/>
      <w:divBdr>
        <w:top w:val="none" w:sz="0" w:space="0" w:color="auto"/>
        <w:left w:val="none" w:sz="0" w:space="0" w:color="auto"/>
        <w:bottom w:val="none" w:sz="0" w:space="0" w:color="auto"/>
        <w:right w:val="none" w:sz="0" w:space="0" w:color="auto"/>
      </w:divBdr>
      <w:divsChild>
        <w:div w:id="2088066640">
          <w:marLeft w:val="360"/>
          <w:marRight w:val="0"/>
          <w:marTop w:val="200"/>
          <w:marBottom w:val="0"/>
          <w:divBdr>
            <w:top w:val="none" w:sz="0" w:space="0" w:color="auto"/>
            <w:left w:val="none" w:sz="0" w:space="0" w:color="auto"/>
            <w:bottom w:val="none" w:sz="0" w:space="0" w:color="auto"/>
            <w:right w:val="none" w:sz="0" w:space="0" w:color="auto"/>
          </w:divBdr>
        </w:div>
      </w:divsChild>
    </w:div>
    <w:div w:id="1431201078">
      <w:bodyDiv w:val="1"/>
      <w:marLeft w:val="0"/>
      <w:marRight w:val="0"/>
      <w:marTop w:val="0"/>
      <w:marBottom w:val="0"/>
      <w:divBdr>
        <w:top w:val="none" w:sz="0" w:space="0" w:color="auto"/>
        <w:left w:val="none" w:sz="0" w:space="0" w:color="auto"/>
        <w:bottom w:val="none" w:sz="0" w:space="0" w:color="auto"/>
        <w:right w:val="none" w:sz="0" w:space="0" w:color="auto"/>
      </w:divBdr>
    </w:div>
    <w:div w:id="1480613555">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526600192">
      <w:bodyDiv w:val="1"/>
      <w:marLeft w:val="0"/>
      <w:marRight w:val="0"/>
      <w:marTop w:val="0"/>
      <w:marBottom w:val="0"/>
      <w:divBdr>
        <w:top w:val="none" w:sz="0" w:space="0" w:color="auto"/>
        <w:left w:val="none" w:sz="0" w:space="0" w:color="auto"/>
        <w:bottom w:val="none" w:sz="0" w:space="0" w:color="auto"/>
        <w:right w:val="none" w:sz="0" w:space="0" w:color="auto"/>
      </w:divBdr>
    </w:div>
    <w:div w:id="1535581950">
      <w:bodyDiv w:val="1"/>
      <w:marLeft w:val="0"/>
      <w:marRight w:val="0"/>
      <w:marTop w:val="0"/>
      <w:marBottom w:val="0"/>
      <w:divBdr>
        <w:top w:val="none" w:sz="0" w:space="0" w:color="auto"/>
        <w:left w:val="none" w:sz="0" w:space="0" w:color="auto"/>
        <w:bottom w:val="none" w:sz="0" w:space="0" w:color="auto"/>
        <w:right w:val="none" w:sz="0" w:space="0" w:color="auto"/>
      </w:divBdr>
      <w:divsChild>
        <w:div w:id="382681171">
          <w:marLeft w:val="1080"/>
          <w:marRight w:val="0"/>
          <w:marTop w:val="100"/>
          <w:marBottom w:val="0"/>
          <w:divBdr>
            <w:top w:val="none" w:sz="0" w:space="0" w:color="auto"/>
            <w:left w:val="none" w:sz="0" w:space="0" w:color="auto"/>
            <w:bottom w:val="none" w:sz="0" w:space="0" w:color="auto"/>
            <w:right w:val="none" w:sz="0" w:space="0" w:color="auto"/>
          </w:divBdr>
        </w:div>
        <w:div w:id="175776357">
          <w:marLeft w:val="1080"/>
          <w:marRight w:val="0"/>
          <w:marTop w:val="100"/>
          <w:marBottom w:val="0"/>
          <w:divBdr>
            <w:top w:val="none" w:sz="0" w:space="0" w:color="auto"/>
            <w:left w:val="none" w:sz="0" w:space="0" w:color="auto"/>
            <w:bottom w:val="none" w:sz="0" w:space="0" w:color="auto"/>
            <w:right w:val="none" w:sz="0" w:space="0" w:color="auto"/>
          </w:divBdr>
        </w:div>
        <w:div w:id="1973247328">
          <w:marLeft w:val="1080"/>
          <w:marRight w:val="0"/>
          <w:marTop w:val="100"/>
          <w:marBottom w:val="0"/>
          <w:divBdr>
            <w:top w:val="none" w:sz="0" w:space="0" w:color="auto"/>
            <w:left w:val="none" w:sz="0" w:space="0" w:color="auto"/>
            <w:bottom w:val="none" w:sz="0" w:space="0" w:color="auto"/>
            <w:right w:val="none" w:sz="0" w:space="0" w:color="auto"/>
          </w:divBdr>
        </w:div>
      </w:divsChild>
    </w:div>
    <w:div w:id="1542474954">
      <w:bodyDiv w:val="1"/>
      <w:marLeft w:val="0"/>
      <w:marRight w:val="0"/>
      <w:marTop w:val="0"/>
      <w:marBottom w:val="0"/>
      <w:divBdr>
        <w:top w:val="none" w:sz="0" w:space="0" w:color="auto"/>
        <w:left w:val="none" w:sz="0" w:space="0" w:color="auto"/>
        <w:bottom w:val="none" w:sz="0" w:space="0" w:color="auto"/>
        <w:right w:val="none" w:sz="0" w:space="0" w:color="auto"/>
      </w:divBdr>
      <w:divsChild>
        <w:div w:id="1081491846">
          <w:marLeft w:val="360"/>
          <w:marRight w:val="0"/>
          <w:marTop w:val="200"/>
          <w:marBottom w:val="0"/>
          <w:divBdr>
            <w:top w:val="none" w:sz="0" w:space="0" w:color="auto"/>
            <w:left w:val="none" w:sz="0" w:space="0" w:color="auto"/>
            <w:bottom w:val="none" w:sz="0" w:space="0" w:color="auto"/>
            <w:right w:val="none" w:sz="0" w:space="0" w:color="auto"/>
          </w:divBdr>
        </w:div>
      </w:divsChild>
    </w:div>
    <w:div w:id="1573733795">
      <w:bodyDiv w:val="1"/>
      <w:marLeft w:val="0"/>
      <w:marRight w:val="0"/>
      <w:marTop w:val="0"/>
      <w:marBottom w:val="0"/>
      <w:divBdr>
        <w:top w:val="none" w:sz="0" w:space="0" w:color="auto"/>
        <w:left w:val="none" w:sz="0" w:space="0" w:color="auto"/>
        <w:bottom w:val="none" w:sz="0" w:space="0" w:color="auto"/>
        <w:right w:val="none" w:sz="0" w:space="0" w:color="auto"/>
      </w:divBdr>
      <w:divsChild>
        <w:div w:id="1245846872">
          <w:marLeft w:val="360"/>
          <w:marRight w:val="0"/>
          <w:marTop w:val="200"/>
          <w:marBottom w:val="0"/>
          <w:divBdr>
            <w:top w:val="none" w:sz="0" w:space="0" w:color="auto"/>
            <w:left w:val="none" w:sz="0" w:space="0" w:color="auto"/>
            <w:bottom w:val="none" w:sz="0" w:space="0" w:color="auto"/>
            <w:right w:val="none" w:sz="0" w:space="0" w:color="auto"/>
          </w:divBdr>
        </w:div>
        <w:div w:id="898785473">
          <w:marLeft w:val="360"/>
          <w:marRight w:val="0"/>
          <w:marTop w:val="200"/>
          <w:marBottom w:val="0"/>
          <w:divBdr>
            <w:top w:val="none" w:sz="0" w:space="0" w:color="auto"/>
            <w:left w:val="none" w:sz="0" w:space="0" w:color="auto"/>
            <w:bottom w:val="none" w:sz="0" w:space="0" w:color="auto"/>
            <w:right w:val="none" w:sz="0" w:space="0" w:color="auto"/>
          </w:divBdr>
        </w:div>
      </w:divsChild>
    </w:div>
    <w:div w:id="1600336474">
      <w:bodyDiv w:val="1"/>
      <w:marLeft w:val="0"/>
      <w:marRight w:val="0"/>
      <w:marTop w:val="0"/>
      <w:marBottom w:val="0"/>
      <w:divBdr>
        <w:top w:val="none" w:sz="0" w:space="0" w:color="auto"/>
        <w:left w:val="none" w:sz="0" w:space="0" w:color="auto"/>
        <w:bottom w:val="none" w:sz="0" w:space="0" w:color="auto"/>
        <w:right w:val="none" w:sz="0" w:space="0" w:color="auto"/>
      </w:divBdr>
      <w:divsChild>
        <w:div w:id="1979341509">
          <w:marLeft w:val="360"/>
          <w:marRight w:val="0"/>
          <w:marTop w:val="200"/>
          <w:marBottom w:val="0"/>
          <w:divBdr>
            <w:top w:val="none" w:sz="0" w:space="0" w:color="auto"/>
            <w:left w:val="none" w:sz="0" w:space="0" w:color="auto"/>
            <w:bottom w:val="none" w:sz="0" w:space="0" w:color="auto"/>
            <w:right w:val="none" w:sz="0" w:space="0" w:color="auto"/>
          </w:divBdr>
        </w:div>
        <w:div w:id="1901747455">
          <w:marLeft w:val="360"/>
          <w:marRight w:val="0"/>
          <w:marTop w:val="200"/>
          <w:marBottom w:val="0"/>
          <w:divBdr>
            <w:top w:val="none" w:sz="0" w:space="0" w:color="auto"/>
            <w:left w:val="none" w:sz="0" w:space="0" w:color="auto"/>
            <w:bottom w:val="none" w:sz="0" w:space="0" w:color="auto"/>
            <w:right w:val="none" w:sz="0" w:space="0" w:color="auto"/>
          </w:divBdr>
        </w:div>
        <w:div w:id="1708486002">
          <w:marLeft w:val="1080"/>
          <w:marRight w:val="0"/>
          <w:marTop w:val="100"/>
          <w:marBottom w:val="0"/>
          <w:divBdr>
            <w:top w:val="none" w:sz="0" w:space="0" w:color="auto"/>
            <w:left w:val="none" w:sz="0" w:space="0" w:color="auto"/>
            <w:bottom w:val="none" w:sz="0" w:space="0" w:color="auto"/>
            <w:right w:val="none" w:sz="0" w:space="0" w:color="auto"/>
          </w:divBdr>
        </w:div>
        <w:div w:id="225841289">
          <w:marLeft w:val="1080"/>
          <w:marRight w:val="0"/>
          <w:marTop w:val="100"/>
          <w:marBottom w:val="0"/>
          <w:divBdr>
            <w:top w:val="none" w:sz="0" w:space="0" w:color="auto"/>
            <w:left w:val="none" w:sz="0" w:space="0" w:color="auto"/>
            <w:bottom w:val="none" w:sz="0" w:space="0" w:color="auto"/>
            <w:right w:val="none" w:sz="0" w:space="0" w:color="auto"/>
          </w:divBdr>
        </w:div>
        <w:div w:id="1457065000">
          <w:marLeft w:val="1080"/>
          <w:marRight w:val="0"/>
          <w:marTop w:val="100"/>
          <w:marBottom w:val="0"/>
          <w:divBdr>
            <w:top w:val="none" w:sz="0" w:space="0" w:color="auto"/>
            <w:left w:val="none" w:sz="0" w:space="0" w:color="auto"/>
            <w:bottom w:val="none" w:sz="0" w:space="0" w:color="auto"/>
            <w:right w:val="none" w:sz="0" w:space="0" w:color="auto"/>
          </w:divBdr>
        </w:div>
        <w:div w:id="1649086481">
          <w:marLeft w:val="1080"/>
          <w:marRight w:val="0"/>
          <w:marTop w:val="100"/>
          <w:marBottom w:val="0"/>
          <w:divBdr>
            <w:top w:val="none" w:sz="0" w:space="0" w:color="auto"/>
            <w:left w:val="none" w:sz="0" w:space="0" w:color="auto"/>
            <w:bottom w:val="none" w:sz="0" w:space="0" w:color="auto"/>
            <w:right w:val="none" w:sz="0" w:space="0" w:color="auto"/>
          </w:divBdr>
        </w:div>
      </w:divsChild>
    </w:div>
    <w:div w:id="1616600369">
      <w:bodyDiv w:val="1"/>
      <w:marLeft w:val="0"/>
      <w:marRight w:val="0"/>
      <w:marTop w:val="0"/>
      <w:marBottom w:val="0"/>
      <w:divBdr>
        <w:top w:val="none" w:sz="0" w:space="0" w:color="auto"/>
        <w:left w:val="none" w:sz="0" w:space="0" w:color="auto"/>
        <w:bottom w:val="none" w:sz="0" w:space="0" w:color="auto"/>
        <w:right w:val="none" w:sz="0" w:space="0" w:color="auto"/>
      </w:divBdr>
      <w:divsChild>
        <w:div w:id="214237583">
          <w:marLeft w:val="274"/>
          <w:marRight w:val="0"/>
          <w:marTop w:val="150"/>
          <w:marBottom w:val="80"/>
          <w:divBdr>
            <w:top w:val="none" w:sz="0" w:space="0" w:color="auto"/>
            <w:left w:val="none" w:sz="0" w:space="0" w:color="auto"/>
            <w:bottom w:val="none" w:sz="0" w:space="0" w:color="auto"/>
            <w:right w:val="none" w:sz="0" w:space="0" w:color="auto"/>
          </w:divBdr>
        </w:div>
        <w:div w:id="1094932133">
          <w:marLeft w:val="418"/>
          <w:marRight w:val="0"/>
          <w:marTop w:val="0"/>
          <w:marBottom w:val="0"/>
          <w:divBdr>
            <w:top w:val="none" w:sz="0" w:space="0" w:color="auto"/>
            <w:left w:val="none" w:sz="0" w:space="0" w:color="auto"/>
            <w:bottom w:val="none" w:sz="0" w:space="0" w:color="auto"/>
            <w:right w:val="none" w:sz="0" w:space="0" w:color="auto"/>
          </w:divBdr>
        </w:div>
        <w:div w:id="1491142641">
          <w:marLeft w:val="418"/>
          <w:marRight w:val="0"/>
          <w:marTop w:val="0"/>
          <w:marBottom w:val="0"/>
          <w:divBdr>
            <w:top w:val="none" w:sz="0" w:space="0" w:color="auto"/>
            <w:left w:val="none" w:sz="0" w:space="0" w:color="auto"/>
            <w:bottom w:val="none" w:sz="0" w:space="0" w:color="auto"/>
            <w:right w:val="none" w:sz="0" w:space="0" w:color="auto"/>
          </w:divBdr>
        </w:div>
        <w:div w:id="261884240">
          <w:marLeft w:val="274"/>
          <w:marRight w:val="0"/>
          <w:marTop w:val="150"/>
          <w:marBottom w:val="80"/>
          <w:divBdr>
            <w:top w:val="none" w:sz="0" w:space="0" w:color="auto"/>
            <w:left w:val="none" w:sz="0" w:space="0" w:color="auto"/>
            <w:bottom w:val="none" w:sz="0" w:space="0" w:color="auto"/>
            <w:right w:val="none" w:sz="0" w:space="0" w:color="auto"/>
          </w:divBdr>
        </w:div>
        <w:div w:id="111750405">
          <w:marLeft w:val="418"/>
          <w:marRight w:val="0"/>
          <w:marTop w:val="0"/>
          <w:marBottom w:val="0"/>
          <w:divBdr>
            <w:top w:val="none" w:sz="0" w:space="0" w:color="auto"/>
            <w:left w:val="none" w:sz="0" w:space="0" w:color="auto"/>
            <w:bottom w:val="none" w:sz="0" w:space="0" w:color="auto"/>
            <w:right w:val="none" w:sz="0" w:space="0" w:color="auto"/>
          </w:divBdr>
        </w:div>
        <w:div w:id="1337686389">
          <w:marLeft w:val="418"/>
          <w:marRight w:val="0"/>
          <w:marTop w:val="0"/>
          <w:marBottom w:val="0"/>
          <w:divBdr>
            <w:top w:val="none" w:sz="0" w:space="0" w:color="auto"/>
            <w:left w:val="none" w:sz="0" w:space="0" w:color="auto"/>
            <w:bottom w:val="none" w:sz="0" w:space="0" w:color="auto"/>
            <w:right w:val="none" w:sz="0" w:space="0" w:color="auto"/>
          </w:divBdr>
        </w:div>
        <w:div w:id="102069776">
          <w:marLeft w:val="418"/>
          <w:marRight w:val="0"/>
          <w:marTop w:val="0"/>
          <w:marBottom w:val="0"/>
          <w:divBdr>
            <w:top w:val="none" w:sz="0" w:space="0" w:color="auto"/>
            <w:left w:val="none" w:sz="0" w:space="0" w:color="auto"/>
            <w:bottom w:val="none" w:sz="0" w:space="0" w:color="auto"/>
            <w:right w:val="none" w:sz="0" w:space="0" w:color="auto"/>
          </w:divBdr>
        </w:div>
        <w:div w:id="1801876105">
          <w:marLeft w:val="418"/>
          <w:marRight w:val="0"/>
          <w:marTop w:val="0"/>
          <w:marBottom w:val="0"/>
          <w:divBdr>
            <w:top w:val="none" w:sz="0" w:space="0" w:color="auto"/>
            <w:left w:val="none" w:sz="0" w:space="0" w:color="auto"/>
            <w:bottom w:val="none" w:sz="0" w:space="0" w:color="auto"/>
            <w:right w:val="none" w:sz="0" w:space="0" w:color="auto"/>
          </w:divBdr>
        </w:div>
        <w:div w:id="76286912">
          <w:marLeft w:val="418"/>
          <w:marRight w:val="0"/>
          <w:marTop w:val="0"/>
          <w:marBottom w:val="0"/>
          <w:divBdr>
            <w:top w:val="none" w:sz="0" w:space="0" w:color="auto"/>
            <w:left w:val="none" w:sz="0" w:space="0" w:color="auto"/>
            <w:bottom w:val="none" w:sz="0" w:space="0" w:color="auto"/>
            <w:right w:val="none" w:sz="0" w:space="0" w:color="auto"/>
          </w:divBdr>
        </w:div>
        <w:div w:id="1791823135">
          <w:marLeft w:val="418"/>
          <w:marRight w:val="0"/>
          <w:marTop w:val="0"/>
          <w:marBottom w:val="0"/>
          <w:divBdr>
            <w:top w:val="none" w:sz="0" w:space="0" w:color="auto"/>
            <w:left w:val="none" w:sz="0" w:space="0" w:color="auto"/>
            <w:bottom w:val="none" w:sz="0" w:space="0" w:color="auto"/>
            <w:right w:val="none" w:sz="0" w:space="0" w:color="auto"/>
          </w:divBdr>
        </w:div>
      </w:divsChild>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687752108">
      <w:bodyDiv w:val="1"/>
      <w:marLeft w:val="0"/>
      <w:marRight w:val="0"/>
      <w:marTop w:val="0"/>
      <w:marBottom w:val="0"/>
      <w:divBdr>
        <w:top w:val="none" w:sz="0" w:space="0" w:color="auto"/>
        <w:left w:val="none" w:sz="0" w:space="0" w:color="auto"/>
        <w:bottom w:val="none" w:sz="0" w:space="0" w:color="auto"/>
        <w:right w:val="none" w:sz="0" w:space="0" w:color="auto"/>
      </w:divBdr>
      <w:divsChild>
        <w:div w:id="1918317328">
          <w:marLeft w:val="360"/>
          <w:marRight w:val="0"/>
          <w:marTop w:val="200"/>
          <w:marBottom w:val="0"/>
          <w:divBdr>
            <w:top w:val="none" w:sz="0" w:space="0" w:color="auto"/>
            <w:left w:val="none" w:sz="0" w:space="0" w:color="auto"/>
            <w:bottom w:val="none" w:sz="0" w:space="0" w:color="auto"/>
            <w:right w:val="none" w:sz="0" w:space="0" w:color="auto"/>
          </w:divBdr>
        </w:div>
        <w:div w:id="143671195">
          <w:marLeft w:val="1080"/>
          <w:marRight w:val="0"/>
          <w:marTop w:val="100"/>
          <w:marBottom w:val="0"/>
          <w:divBdr>
            <w:top w:val="none" w:sz="0" w:space="0" w:color="auto"/>
            <w:left w:val="none" w:sz="0" w:space="0" w:color="auto"/>
            <w:bottom w:val="none" w:sz="0" w:space="0" w:color="auto"/>
            <w:right w:val="none" w:sz="0" w:space="0" w:color="auto"/>
          </w:divBdr>
        </w:div>
        <w:div w:id="1726836539">
          <w:marLeft w:val="360"/>
          <w:marRight w:val="0"/>
          <w:marTop w:val="200"/>
          <w:marBottom w:val="0"/>
          <w:divBdr>
            <w:top w:val="none" w:sz="0" w:space="0" w:color="auto"/>
            <w:left w:val="none" w:sz="0" w:space="0" w:color="auto"/>
            <w:bottom w:val="none" w:sz="0" w:space="0" w:color="auto"/>
            <w:right w:val="none" w:sz="0" w:space="0" w:color="auto"/>
          </w:divBdr>
        </w:div>
        <w:div w:id="1623196368">
          <w:marLeft w:val="360"/>
          <w:marRight w:val="0"/>
          <w:marTop w:val="200"/>
          <w:marBottom w:val="0"/>
          <w:divBdr>
            <w:top w:val="none" w:sz="0" w:space="0" w:color="auto"/>
            <w:left w:val="none" w:sz="0" w:space="0" w:color="auto"/>
            <w:bottom w:val="none" w:sz="0" w:space="0" w:color="auto"/>
            <w:right w:val="none" w:sz="0" w:space="0" w:color="auto"/>
          </w:divBdr>
        </w:div>
      </w:divsChild>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767799150">
      <w:bodyDiv w:val="1"/>
      <w:marLeft w:val="0"/>
      <w:marRight w:val="0"/>
      <w:marTop w:val="0"/>
      <w:marBottom w:val="0"/>
      <w:divBdr>
        <w:top w:val="none" w:sz="0" w:space="0" w:color="auto"/>
        <w:left w:val="none" w:sz="0" w:space="0" w:color="auto"/>
        <w:bottom w:val="none" w:sz="0" w:space="0" w:color="auto"/>
        <w:right w:val="none" w:sz="0" w:space="0" w:color="auto"/>
      </w:divBdr>
      <w:divsChild>
        <w:div w:id="646403544">
          <w:marLeft w:val="274"/>
          <w:marRight w:val="0"/>
          <w:marTop w:val="150"/>
          <w:marBottom w:val="80"/>
          <w:divBdr>
            <w:top w:val="none" w:sz="0" w:space="0" w:color="auto"/>
            <w:left w:val="none" w:sz="0" w:space="0" w:color="auto"/>
            <w:bottom w:val="none" w:sz="0" w:space="0" w:color="auto"/>
            <w:right w:val="none" w:sz="0" w:space="0" w:color="auto"/>
          </w:divBdr>
        </w:div>
      </w:divsChild>
    </w:div>
    <w:div w:id="1815247373">
      <w:bodyDiv w:val="1"/>
      <w:marLeft w:val="0"/>
      <w:marRight w:val="0"/>
      <w:marTop w:val="0"/>
      <w:marBottom w:val="0"/>
      <w:divBdr>
        <w:top w:val="none" w:sz="0" w:space="0" w:color="auto"/>
        <w:left w:val="none" w:sz="0" w:space="0" w:color="auto"/>
        <w:bottom w:val="none" w:sz="0" w:space="0" w:color="auto"/>
        <w:right w:val="none" w:sz="0" w:space="0" w:color="auto"/>
      </w:divBdr>
      <w:divsChild>
        <w:div w:id="876237983">
          <w:marLeft w:val="360"/>
          <w:marRight w:val="0"/>
          <w:marTop w:val="200"/>
          <w:marBottom w:val="0"/>
          <w:divBdr>
            <w:top w:val="none" w:sz="0" w:space="0" w:color="auto"/>
            <w:left w:val="none" w:sz="0" w:space="0" w:color="auto"/>
            <w:bottom w:val="none" w:sz="0" w:space="0" w:color="auto"/>
            <w:right w:val="none" w:sz="0" w:space="0" w:color="auto"/>
          </w:divBdr>
        </w:div>
      </w:divsChild>
    </w:div>
    <w:div w:id="1815902065">
      <w:bodyDiv w:val="1"/>
      <w:marLeft w:val="0"/>
      <w:marRight w:val="0"/>
      <w:marTop w:val="0"/>
      <w:marBottom w:val="0"/>
      <w:divBdr>
        <w:top w:val="none" w:sz="0" w:space="0" w:color="auto"/>
        <w:left w:val="none" w:sz="0" w:space="0" w:color="auto"/>
        <w:bottom w:val="none" w:sz="0" w:space="0" w:color="auto"/>
        <w:right w:val="none" w:sz="0" w:space="0" w:color="auto"/>
      </w:divBdr>
      <w:divsChild>
        <w:div w:id="1900555642">
          <w:marLeft w:val="274"/>
          <w:marRight w:val="0"/>
          <w:marTop w:val="150"/>
          <w:marBottom w:val="80"/>
          <w:divBdr>
            <w:top w:val="none" w:sz="0" w:space="0" w:color="auto"/>
            <w:left w:val="none" w:sz="0" w:space="0" w:color="auto"/>
            <w:bottom w:val="none" w:sz="0" w:space="0" w:color="auto"/>
            <w:right w:val="none" w:sz="0" w:space="0" w:color="auto"/>
          </w:divBdr>
        </w:div>
        <w:div w:id="1478062495">
          <w:marLeft w:val="418"/>
          <w:marRight w:val="0"/>
          <w:marTop w:val="0"/>
          <w:marBottom w:val="0"/>
          <w:divBdr>
            <w:top w:val="none" w:sz="0" w:space="0" w:color="auto"/>
            <w:left w:val="none" w:sz="0" w:space="0" w:color="auto"/>
            <w:bottom w:val="none" w:sz="0" w:space="0" w:color="auto"/>
            <w:right w:val="none" w:sz="0" w:space="0" w:color="auto"/>
          </w:divBdr>
        </w:div>
        <w:div w:id="1849246292">
          <w:marLeft w:val="418"/>
          <w:marRight w:val="0"/>
          <w:marTop w:val="0"/>
          <w:marBottom w:val="0"/>
          <w:divBdr>
            <w:top w:val="none" w:sz="0" w:space="0" w:color="auto"/>
            <w:left w:val="none" w:sz="0" w:space="0" w:color="auto"/>
            <w:bottom w:val="none" w:sz="0" w:space="0" w:color="auto"/>
            <w:right w:val="none" w:sz="0" w:space="0" w:color="auto"/>
          </w:divBdr>
        </w:div>
        <w:div w:id="2073697245">
          <w:marLeft w:val="418"/>
          <w:marRight w:val="0"/>
          <w:marTop w:val="0"/>
          <w:marBottom w:val="0"/>
          <w:divBdr>
            <w:top w:val="none" w:sz="0" w:space="0" w:color="auto"/>
            <w:left w:val="none" w:sz="0" w:space="0" w:color="auto"/>
            <w:bottom w:val="none" w:sz="0" w:space="0" w:color="auto"/>
            <w:right w:val="none" w:sz="0" w:space="0" w:color="auto"/>
          </w:divBdr>
        </w:div>
        <w:div w:id="8066723">
          <w:marLeft w:val="418"/>
          <w:marRight w:val="0"/>
          <w:marTop w:val="0"/>
          <w:marBottom w:val="0"/>
          <w:divBdr>
            <w:top w:val="none" w:sz="0" w:space="0" w:color="auto"/>
            <w:left w:val="none" w:sz="0" w:space="0" w:color="auto"/>
            <w:bottom w:val="none" w:sz="0" w:space="0" w:color="auto"/>
            <w:right w:val="none" w:sz="0" w:space="0" w:color="auto"/>
          </w:divBdr>
        </w:div>
        <w:div w:id="1252081352">
          <w:marLeft w:val="274"/>
          <w:marRight w:val="0"/>
          <w:marTop w:val="150"/>
          <w:marBottom w:val="80"/>
          <w:divBdr>
            <w:top w:val="none" w:sz="0" w:space="0" w:color="auto"/>
            <w:left w:val="none" w:sz="0" w:space="0" w:color="auto"/>
            <w:bottom w:val="none" w:sz="0" w:space="0" w:color="auto"/>
            <w:right w:val="none" w:sz="0" w:space="0" w:color="auto"/>
          </w:divBdr>
        </w:div>
        <w:div w:id="1223179250">
          <w:marLeft w:val="418"/>
          <w:marRight w:val="0"/>
          <w:marTop w:val="0"/>
          <w:marBottom w:val="0"/>
          <w:divBdr>
            <w:top w:val="none" w:sz="0" w:space="0" w:color="auto"/>
            <w:left w:val="none" w:sz="0" w:space="0" w:color="auto"/>
            <w:bottom w:val="none" w:sz="0" w:space="0" w:color="auto"/>
            <w:right w:val="none" w:sz="0" w:space="0" w:color="auto"/>
          </w:divBdr>
        </w:div>
        <w:div w:id="1637879098">
          <w:marLeft w:val="418"/>
          <w:marRight w:val="0"/>
          <w:marTop w:val="0"/>
          <w:marBottom w:val="0"/>
          <w:divBdr>
            <w:top w:val="none" w:sz="0" w:space="0" w:color="auto"/>
            <w:left w:val="none" w:sz="0" w:space="0" w:color="auto"/>
            <w:bottom w:val="none" w:sz="0" w:space="0" w:color="auto"/>
            <w:right w:val="none" w:sz="0" w:space="0" w:color="auto"/>
          </w:divBdr>
        </w:div>
        <w:div w:id="2119761933">
          <w:marLeft w:val="274"/>
          <w:marRight w:val="0"/>
          <w:marTop w:val="150"/>
          <w:marBottom w:val="80"/>
          <w:divBdr>
            <w:top w:val="none" w:sz="0" w:space="0" w:color="auto"/>
            <w:left w:val="none" w:sz="0" w:space="0" w:color="auto"/>
            <w:bottom w:val="none" w:sz="0" w:space="0" w:color="auto"/>
            <w:right w:val="none" w:sz="0" w:space="0" w:color="auto"/>
          </w:divBdr>
        </w:div>
        <w:div w:id="294876137">
          <w:marLeft w:val="418"/>
          <w:marRight w:val="0"/>
          <w:marTop w:val="0"/>
          <w:marBottom w:val="0"/>
          <w:divBdr>
            <w:top w:val="none" w:sz="0" w:space="0" w:color="auto"/>
            <w:left w:val="none" w:sz="0" w:space="0" w:color="auto"/>
            <w:bottom w:val="none" w:sz="0" w:space="0" w:color="auto"/>
            <w:right w:val="none" w:sz="0" w:space="0" w:color="auto"/>
          </w:divBdr>
        </w:div>
        <w:div w:id="1233079915">
          <w:marLeft w:val="418"/>
          <w:marRight w:val="0"/>
          <w:marTop w:val="0"/>
          <w:marBottom w:val="0"/>
          <w:divBdr>
            <w:top w:val="none" w:sz="0" w:space="0" w:color="auto"/>
            <w:left w:val="none" w:sz="0" w:space="0" w:color="auto"/>
            <w:bottom w:val="none" w:sz="0" w:space="0" w:color="auto"/>
            <w:right w:val="none" w:sz="0" w:space="0" w:color="auto"/>
          </w:divBdr>
        </w:div>
        <w:div w:id="613825026">
          <w:marLeft w:val="418"/>
          <w:marRight w:val="0"/>
          <w:marTop w:val="0"/>
          <w:marBottom w:val="0"/>
          <w:divBdr>
            <w:top w:val="none" w:sz="0" w:space="0" w:color="auto"/>
            <w:left w:val="none" w:sz="0" w:space="0" w:color="auto"/>
            <w:bottom w:val="none" w:sz="0" w:space="0" w:color="auto"/>
            <w:right w:val="none" w:sz="0" w:space="0" w:color="auto"/>
          </w:divBdr>
        </w:div>
      </w:divsChild>
    </w:div>
    <w:div w:id="1816992088">
      <w:bodyDiv w:val="1"/>
      <w:marLeft w:val="0"/>
      <w:marRight w:val="0"/>
      <w:marTop w:val="0"/>
      <w:marBottom w:val="0"/>
      <w:divBdr>
        <w:top w:val="none" w:sz="0" w:space="0" w:color="auto"/>
        <w:left w:val="none" w:sz="0" w:space="0" w:color="auto"/>
        <w:bottom w:val="none" w:sz="0" w:space="0" w:color="auto"/>
        <w:right w:val="none" w:sz="0" w:space="0" w:color="auto"/>
      </w:divBdr>
      <w:divsChild>
        <w:div w:id="1235162149">
          <w:marLeft w:val="360"/>
          <w:marRight w:val="0"/>
          <w:marTop w:val="200"/>
          <w:marBottom w:val="0"/>
          <w:divBdr>
            <w:top w:val="none" w:sz="0" w:space="0" w:color="auto"/>
            <w:left w:val="none" w:sz="0" w:space="0" w:color="auto"/>
            <w:bottom w:val="none" w:sz="0" w:space="0" w:color="auto"/>
            <w:right w:val="none" w:sz="0" w:space="0" w:color="auto"/>
          </w:divBdr>
        </w:div>
      </w:divsChild>
    </w:div>
    <w:div w:id="1866284666">
      <w:bodyDiv w:val="1"/>
      <w:marLeft w:val="0"/>
      <w:marRight w:val="0"/>
      <w:marTop w:val="0"/>
      <w:marBottom w:val="0"/>
      <w:divBdr>
        <w:top w:val="none" w:sz="0" w:space="0" w:color="auto"/>
        <w:left w:val="none" w:sz="0" w:space="0" w:color="auto"/>
        <w:bottom w:val="none" w:sz="0" w:space="0" w:color="auto"/>
        <w:right w:val="none" w:sz="0" w:space="0" w:color="auto"/>
      </w:divBdr>
    </w:div>
    <w:div w:id="1885556583">
      <w:bodyDiv w:val="1"/>
      <w:marLeft w:val="0"/>
      <w:marRight w:val="0"/>
      <w:marTop w:val="0"/>
      <w:marBottom w:val="0"/>
      <w:divBdr>
        <w:top w:val="none" w:sz="0" w:space="0" w:color="auto"/>
        <w:left w:val="none" w:sz="0" w:space="0" w:color="auto"/>
        <w:bottom w:val="none" w:sz="0" w:space="0" w:color="auto"/>
        <w:right w:val="none" w:sz="0" w:space="0" w:color="auto"/>
      </w:divBdr>
      <w:divsChild>
        <w:div w:id="1136294783">
          <w:marLeft w:val="360"/>
          <w:marRight w:val="0"/>
          <w:marTop w:val="200"/>
          <w:marBottom w:val="0"/>
          <w:divBdr>
            <w:top w:val="none" w:sz="0" w:space="0" w:color="auto"/>
            <w:left w:val="none" w:sz="0" w:space="0" w:color="auto"/>
            <w:bottom w:val="none" w:sz="0" w:space="0" w:color="auto"/>
            <w:right w:val="none" w:sz="0" w:space="0" w:color="auto"/>
          </w:divBdr>
        </w:div>
      </w:divsChild>
    </w:div>
    <w:div w:id="1899704664">
      <w:bodyDiv w:val="1"/>
      <w:marLeft w:val="0"/>
      <w:marRight w:val="0"/>
      <w:marTop w:val="0"/>
      <w:marBottom w:val="0"/>
      <w:divBdr>
        <w:top w:val="none" w:sz="0" w:space="0" w:color="auto"/>
        <w:left w:val="none" w:sz="0" w:space="0" w:color="auto"/>
        <w:bottom w:val="none" w:sz="0" w:space="0" w:color="auto"/>
        <w:right w:val="none" w:sz="0" w:space="0" w:color="auto"/>
      </w:divBdr>
      <w:divsChild>
        <w:div w:id="1377583053">
          <w:marLeft w:val="418"/>
          <w:marRight w:val="0"/>
          <w:marTop w:val="100"/>
          <w:marBottom w:val="0"/>
          <w:divBdr>
            <w:top w:val="none" w:sz="0" w:space="0" w:color="auto"/>
            <w:left w:val="none" w:sz="0" w:space="0" w:color="auto"/>
            <w:bottom w:val="none" w:sz="0" w:space="0" w:color="auto"/>
            <w:right w:val="none" w:sz="0" w:space="0" w:color="auto"/>
          </w:divBdr>
        </w:div>
        <w:div w:id="838812874">
          <w:marLeft w:val="418"/>
          <w:marRight w:val="0"/>
          <w:marTop w:val="100"/>
          <w:marBottom w:val="0"/>
          <w:divBdr>
            <w:top w:val="none" w:sz="0" w:space="0" w:color="auto"/>
            <w:left w:val="none" w:sz="0" w:space="0" w:color="auto"/>
            <w:bottom w:val="none" w:sz="0" w:space="0" w:color="auto"/>
            <w:right w:val="none" w:sz="0" w:space="0" w:color="auto"/>
          </w:divBdr>
        </w:div>
        <w:div w:id="547299057">
          <w:marLeft w:val="418"/>
          <w:marRight w:val="0"/>
          <w:marTop w:val="100"/>
          <w:marBottom w:val="0"/>
          <w:divBdr>
            <w:top w:val="none" w:sz="0" w:space="0" w:color="auto"/>
            <w:left w:val="none" w:sz="0" w:space="0" w:color="auto"/>
            <w:bottom w:val="none" w:sz="0" w:space="0" w:color="auto"/>
            <w:right w:val="none" w:sz="0" w:space="0" w:color="auto"/>
          </w:divBdr>
        </w:div>
        <w:div w:id="297343671">
          <w:marLeft w:val="418"/>
          <w:marRight w:val="0"/>
          <w:marTop w:val="100"/>
          <w:marBottom w:val="0"/>
          <w:divBdr>
            <w:top w:val="none" w:sz="0" w:space="0" w:color="auto"/>
            <w:left w:val="none" w:sz="0" w:space="0" w:color="auto"/>
            <w:bottom w:val="none" w:sz="0" w:space="0" w:color="auto"/>
            <w:right w:val="none" w:sz="0" w:space="0" w:color="auto"/>
          </w:divBdr>
        </w:div>
      </w:divsChild>
    </w:div>
    <w:div w:id="1923222680">
      <w:bodyDiv w:val="1"/>
      <w:marLeft w:val="0"/>
      <w:marRight w:val="0"/>
      <w:marTop w:val="0"/>
      <w:marBottom w:val="0"/>
      <w:divBdr>
        <w:top w:val="none" w:sz="0" w:space="0" w:color="auto"/>
        <w:left w:val="none" w:sz="0" w:space="0" w:color="auto"/>
        <w:bottom w:val="none" w:sz="0" w:space="0" w:color="auto"/>
        <w:right w:val="none" w:sz="0" w:space="0" w:color="auto"/>
      </w:divBdr>
      <w:divsChild>
        <w:div w:id="1377973294">
          <w:marLeft w:val="360"/>
          <w:marRight w:val="0"/>
          <w:marTop w:val="200"/>
          <w:marBottom w:val="0"/>
          <w:divBdr>
            <w:top w:val="none" w:sz="0" w:space="0" w:color="auto"/>
            <w:left w:val="none" w:sz="0" w:space="0" w:color="auto"/>
            <w:bottom w:val="none" w:sz="0" w:space="0" w:color="auto"/>
            <w:right w:val="none" w:sz="0" w:space="0" w:color="auto"/>
          </w:divBdr>
        </w:div>
      </w:divsChild>
    </w:div>
    <w:div w:id="1934124816">
      <w:bodyDiv w:val="1"/>
      <w:marLeft w:val="0"/>
      <w:marRight w:val="0"/>
      <w:marTop w:val="0"/>
      <w:marBottom w:val="0"/>
      <w:divBdr>
        <w:top w:val="none" w:sz="0" w:space="0" w:color="auto"/>
        <w:left w:val="none" w:sz="0" w:space="0" w:color="auto"/>
        <w:bottom w:val="none" w:sz="0" w:space="0" w:color="auto"/>
        <w:right w:val="none" w:sz="0" w:space="0" w:color="auto"/>
      </w:divBdr>
      <w:divsChild>
        <w:div w:id="1687362668">
          <w:marLeft w:val="360"/>
          <w:marRight w:val="0"/>
          <w:marTop w:val="200"/>
          <w:marBottom w:val="0"/>
          <w:divBdr>
            <w:top w:val="none" w:sz="0" w:space="0" w:color="auto"/>
            <w:left w:val="none" w:sz="0" w:space="0" w:color="auto"/>
            <w:bottom w:val="none" w:sz="0" w:space="0" w:color="auto"/>
            <w:right w:val="none" w:sz="0" w:space="0" w:color="auto"/>
          </w:divBdr>
        </w:div>
        <w:div w:id="1855604837">
          <w:marLeft w:val="360"/>
          <w:marRight w:val="0"/>
          <w:marTop w:val="200"/>
          <w:marBottom w:val="0"/>
          <w:divBdr>
            <w:top w:val="none" w:sz="0" w:space="0" w:color="auto"/>
            <w:left w:val="none" w:sz="0" w:space="0" w:color="auto"/>
            <w:bottom w:val="none" w:sz="0" w:space="0" w:color="auto"/>
            <w:right w:val="none" w:sz="0" w:space="0" w:color="auto"/>
          </w:divBdr>
        </w:div>
      </w:divsChild>
    </w:div>
    <w:div w:id="1938561497">
      <w:bodyDiv w:val="1"/>
      <w:marLeft w:val="0"/>
      <w:marRight w:val="0"/>
      <w:marTop w:val="0"/>
      <w:marBottom w:val="0"/>
      <w:divBdr>
        <w:top w:val="none" w:sz="0" w:space="0" w:color="auto"/>
        <w:left w:val="none" w:sz="0" w:space="0" w:color="auto"/>
        <w:bottom w:val="none" w:sz="0" w:space="0" w:color="auto"/>
        <w:right w:val="none" w:sz="0" w:space="0" w:color="auto"/>
      </w:divBdr>
      <w:divsChild>
        <w:div w:id="2047027864">
          <w:marLeft w:val="274"/>
          <w:marRight w:val="0"/>
          <w:marTop w:val="150"/>
          <w:marBottom w:val="80"/>
          <w:divBdr>
            <w:top w:val="none" w:sz="0" w:space="0" w:color="auto"/>
            <w:left w:val="none" w:sz="0" w:space="0" w:color="auto"/>
            <w:bottom w:val="none" w:sz="0" w:space="0" w:color="auto"/>
            <w:right w:val="none" w:sz="0" w:space="0" w:color="auto"/>
          </w:divBdr>
        </w:div>
        <w:div w:id="1911839740">
          <w:marLeft w:val="418"/>
          <w:marRight w:val="0"/>
          <w:marTop w:val="0"/>
          <w:marBottom w:val="0"/>
          <w:divBdr>
            <w:top w:val="none" w:sz="0" w:space="0" w:color="auto"/>
            <w:left w:val="none" w:sz="0" w:space="0" w:color="auto"/>
            <w:bottom w:val="none" w:sz="0" w:space="0" w:color="auto"/>
            <w:right w:val="none" w:sz="0" w:space="0" w:color="auto"/>
          </w:divBdr>
        </w:div>
        <w:div w:id="722758450">
          <w:marLeft w:val="418"/>
          <w:marRight w:val="0"/>
          <w:marTop w:val="0"/>
          <w:marBottom w:val="0"/>
          <w:divBdr>
            <w:top w:val="none" w:sz="0" w:space="0" w:color="auto"/>
            <w:left w:val="none" w:sz="0" w:space="0" w:color="auto"/>
            <w:bottom w:val="none" w:sz="0" w:space="0" w:color="auto"/>
            <w:right w:val="none" w:sz="0" w:space="0" w:color="auto"/>
          </w:divBdr>
        </w:div>
      </w:divsChild>
    </w:div>
    <w:div w:id="1975215395">
      <w:bodyDiv w:val="1"/>
      <w:marLeft w:val="0"/>
      <w:marRight w:val="0"/>
      <w:marTop w:val="0"/>
      <w:marBottom w:val="0"/>
      <w:divBdr>
        <w:top w:val="none" w:sz="0" w:space="0" w:color="auto"/>
        <w:left w:val="none" w:sz="0" w:space="0" w:color="auto"/>
        <w:bottom w:val="none" w:sz="0" w:space="0" w:color="auto"/>
        <w:right w:val="none" w:sz="0" w:space="0" w:color="auto"/>
      </w:divBdr>
      <w:divsChild>
        <w:div w:id="683900194">
          <w:marLeft w:val="274"/>
          <w:marRight w:val="0"/>
          <w:marTop w:val="150"/>
          <w:marBottom w:val="80"/>
          <w:divBdr>
            <w:top w:val="none" w:sz="0" w:space="0" w:color="auto"/>
            <w:left w:val="none" w:sz="0" w:space="0" w:color="auto"/>
            <w:bottom w:val="none" w:sz="0" w:space="0" w:color="auto"/>
            <w:right w:val="none" w:sz="0" w:space="0" w:color="auto"/>
          </w:divBdr>
        </w:div>
        <w:div w:id="1541548272">
          <w:marLeft w:val="418"/>
          <w:marRight w:val="0"/>
          <w:marTop w:val="0"/>
          <w:marBottom w:val="0"/>
          <w:divBdr>
            <w:top w:val="none" w:sz="0" w:space="0" w:color="auto"/>
            <w:left w:val="none" w:sz="0" w:space="0" w:color="auto"/>
            <w:bottom w:val="none" w:sz="0" w:space="0" w:color="auto"/>
            <w:right w:val="none" w:sz="0" w:space="0" w:color="auto"/>
          </w:divBdr>
        </w:div>
        <w:div w:id="1910535651">
          <w:marLeft w:val="418"/>
          <w:marRight w:val="0"/>
          <w:marTop w:val="0"/>
          <w:marBottom w:val="0"/>
          <w:divBdr>
            <w:top w:val="none" w:sz="0" w:space="0" w:color="auto"/>
            <w:left w:val="none" w:sz="0" w:space="0" w:color="auto"/>
            <w:bottom w:val="none" w:sz="0" w:space="0" w:color="auto"/>
            <w:right w:val="none" w:sz="0" w:space="0" w:color="auto"/>
          </w:divBdr>
        </w:div>
        <w:div w:id="188371626">
          <w:marLeft w:val="274"/>
          <w:marRight w:val="0"/>
          <w:marTop w:val="150"/>
          <w:marBottom w:val="80"/>
          <w:divBdr>
            <w:top w:val="none" w:sz="0" w:space="0" w:color="auto"/>
            <w:left w:val="none" w:sz="0" w:space="0" w:color="auto"/>
            <w:bottom w:val="none" w:sz="0" w:space="0" w:color="auto"/>
            <w:right w:val="none" w:sz="0" w:space="0" w:color="auto"/>
          </w:divBdr>
        </w:div>
        <w:div w:id="1825587103">
          <w:marLeft w:val="418"/>
          <w:marRight w:val="0"/>
          <w:marTop w:val="0"/>
          <w:marBottom w:val="0"/>
          <w:divBdr>
            <w:top w:val="none" w:sz="0" w:space="0" w:color="auto"/>
            <w:left w:val="none" w:sz="0" w:space="0" w:color="auto"/>
            <w:bottom w:val="none" w:sz="0" w:space="0" w:color="auto"/>
            <w:right w:val="none" w:sz="0" w:space="0" w:color="auto"/>
          </w:divBdr>
        </w:div>
        <w:div w:id="878468648">
          <w:marLeft w:val="274"/>
          <w:marRight w:val="0"/>
          <w:marTop w:val="150"/>
          <w:marBottom w:val="80"/>
          <w:divBdr>
            <w:top w:val="none" w:sz="0" w:space="0" w:color="auto"/>
            <w:left w:val="none" w:sz="0" w:space="0" w:color="auto"/>
            <w:bottom w:val="none" w:sz="0" w:space="0" w:color="auto"/>
            <w:right w:val="none" w:sz="0" w:space="0" w:color="auto"/>
          </w:divBdr>
        </w:div>
        <w:div w:id="1283420361">
          <w:marLeft w:val="418"/>
          <w:marRight w:val="0"/>
          <w:marTop w:val="0"/>
          <w:marBottom w:val="0"/>
          <w:divBdr>
            <w:top w:val="none" w:sz="0" w:space="0" w:color="auto"/>
            <w:left w:val="none" w:sz="0" w:space="0" w:color="auto"/>
            <w:bottom w:val="none" w:sz="0" w:space="0" w:color="auto"/>
            <w:right w:val="none" w:sz="0" w:space="0" w:color="auto"/>
          </w:divBdr>
        </w:div>
      </w:divsChild>
    </w:div>
    <w:div w:id="1985037263">
      <w:bodyDiv w:val="1"/>
      <w:marLeft w:val="0"/>
      <w:marRight w:val="0"/>
      <w:marTop w:val="0"/>
      <w:marBottom w:val="0"/>
      <w:divBdr>
        <w:top w:val="none" w:sz="0" w:space="0" w:color="auto"/>
        <w:left w:val="none" w:sz="0" w:space="0" w:color="auto"/>
        <w:bottom w:val="none" w:sz="0" w:space="0" w:color="auto"/>
        <w:right w:val="none" w:sz="0" w:space="0" w:color="auto"/>
      </w:divBdr>
    </w:div>
    <w:div w:id="2027166954">
      <w:bodyDiv w:val="1"/>
      <w:marLeft w:val="0"/>
      <w:marRight w:val="0"/>
      <w:marTop w:val="0"/>
      <w:marBottom w:val="0"/>
      <w:divBdr>
        <w:top w:val="none" w:sz="0" w:space="0" w:color="auto"/>
        <w:left w:val="none" w:sz="0" w:space="0" w:color="auto"/>
        <w:bottom w:val="none" w:sz="0" w:space="0" w:color="auto"/>
        <w:right w:val="none" w:sz="0" w:space="0" w:color="auto"/>
      </w:divBdr>
      <w:divsChild>
        <w:div w:id="839540242">
          <w:marLeft w:val="274"/>
          <w:marRight w:val="0"/>
          <w:marTop w:val="150"/>
          <w:marBottom w:val="80"/>
          <w:divBdr>
            <w:top w:val="none" w:sz="0" w:space="0" w:color="auto"/>
            <w:left w:val="none" w:sz="0" w:space="0" w:color="auto"/>
            <w:bottom w:val="none" w:sz="0" w:space="0" w:color="auto"/>
            <w:right w:val="none" w:sz="0" w:space="0" w:color="auto"/>
          </w:divBdr>
        </w:div>
        <w:div w:id="2014605881">
          <w:marLeft w:val="418"/>
          <w:marRight w:val="0"/>
          <w:marTop w:val="0"/>
          <w:marBottom w:val="0"/>
          <w:divBdr>
            <w:top w:val="none" w:sz="0" w:space="0" w:color="auto"/>
            <w:left w:val="none" w:sz="0" w:space="0" w:color="auto"/>
            <w:bottom w:val="none" w:sz="0" w:space="0" w:color="auto"/>
            <w:right w:val="none" w:sz="0" w:space="0" w:color="auto"/>
          </w:divBdr>
        </w:div>
        <w:div w:id="1732578655">
          <w:marLeft w:val="274"/>
          <w:marRight w:val="0"/>
          <w:marTop w:val="150"/>
          <w:marBottom w:val="80"/>
          <w:divBdr>
            <w:top w:val="none" w:sz="0" w:space="0" w:color="auto"/>
            <w:left w:val="none" w:sz="0" w:space="0" w:color="auto"/>
            <w:bottom w:val="none" w:sz="0" w:space="0" w:color="auto"/>
            <w:right w:val="none" w:sz="0" w:space="0" w:color="auto"/>
          </w:divBdr>
        </w:div>
      </w:divsChild>
    </w:div>
    <w:div w:id="2029598134">
      <w:bodyDiv w:val="1"/>
      <w:marLeft w:val="0"/>
      <w:marRight w:val="0"/>
      <w:marTop w:val="0"/>
      <w:marBottom w:val="0"/>
      <w:divBdr>
        <w:top w:val="none" w:sz="0" w:space="0" w:color="auto"/>
        <w:left w:val="none" w:sz="0" w:space="0" w:color="auto"/>
        <w:bottom w:val="none" w:sz="0" w:space="0" w:color="auto"/>
        <w:right w:val="none" w:sz="0" w:space="0" w:color="auto"/>
      </w:divBdr>
      <w:divsChild>
        <w:div w:id="1810857801">
          <w:marLeft w:val="274"/>
          <w:marRight w:val="0"/>
          <w:marTop w:val="150"/>
          <w:marBottom w:val="80"/>
          <w:divBdr>
            <w:top w:val="none" w:sz="0" w:space="0" w:color="auto"/>
            <w:left w:val="none" w:sz="0" w:space="0" w:color="auto"/>
            <w:bottom w:val="none" w:sz="0" w:space="0" w:color="auto"/>
            <w:right w:val="none" w:sz="0" w:space="0" w:color="auto"/>
          </w:divBdr>
        </w:div>
        <w:div w:id="1201283790">
          <w:marLeft w:val="418"/>
          <w:marRight w:val="0"/>
          <w:marTop w:val="0"/>
          <w:marBottom w:val="0"/>
          <w:divBdr>
            <w:top w:val="none" w:sz="0" w:space="0" w:color="auto"/>
            <w:left w:val="none" w:sz="0" w:space="0" w:color="auto"/>
            <w:bottom w:val="none" w:sz="0" w:space="0" w:color="auto"/>
            <w:right w:val="none" w:sz="0" w:space="0" w:color="auto"/>
          </w:divBdr>
        </w:div>
        <w:div w:id="984578471">
          <w:marLeft w:val="418"/>
          <w:marRight w:val="0"/>
          <w:marTop w:val="0"/>
          <w:marBottom w:val="0"/>
          <w:divBdr>
            <w:top w:val="none" w:sz="0" w:space="0" w:color="auto"/>
            <w:left w:val="none" w:sz="0" w:space="0" w:color="auto"/>
            <w:bottom w:val="none" w:sz="0" w:space="0" w:color="auto"/>
            <w:right w:val="none" w:sz="0" w:space="0" w:color="auto"/>
          </w:divBdr>
        </w:div>
        <w:div w:id="220868425">
          <w:marLeft w:val="418"/>
          <w:marRight w:val="0"/>
          <w:marTop w:val="0"/>
          <w:marBottom w:val="0"/>
          <w:divBdr>
            <w:top w:val="none" w:sz="0" w:space="0" w:color="auto"/>
            <w:left w:val="none" w:sz="0" w:space="0" w:color="auto"/>
            <w:bottom w:val="none" w:sz="0" w:space="0" w:color="auto"/>
            <w:right w:val="none" w:sz="0" w:space="0" w:color="auto"/>
          </w:divBdr>
        </w:div>
        <w:div w:id="930284435">
          <w:marLeft w:val="274"/>
          <w:marRight w:val="0"/>
          <w:marTop w:val="150"/>
          <w:marBottom w:val="80"/>
          <w:divBdr>
            <w:top w:val="none" w:sz="0" w:space="0" w:color="auto"/>
            <w:left w:val="none" w:sz="0" w:space="0" w:color="auto"/>
            <w:bottom w:val="none" w:sz="0" w:space="0" w:color="auto"/>
            <w:right w:val="none" w:sz="0" w:space="0" w:color="auto"/>
          </w:divBdr>
        </w:div>
        <w:div w:id="1056009727">
          <w:marLeft w:val="418"/>
          <w:marRight w:val="0"/>
          <w:marTop w:val="0"/>
          <w:marBottom w:val="0"/>
          <w:divBdr>
            <w:top w:val="none" w:sz="0" w:space="0" w:color="auto"/>
            <w:left w:val="none" w:sz="0" w:space="0" w:color="auto"/>
            <w:bottom w:val="none" w:sz="0" w:space="0" w:color="auto"/>
            <w:right w:val="none" w:sz="0" w:space="0" w:color="auto"/>
          </w:divBdr>
        </w:div>
      </w:divsChild>
    </w:div>
    <w:div w:id="2034458064">
      <w:bodyDiv w:val="1"/>
      <w:marLeft w:val="0"/>
      <w:marRight w:val="0"/>
      <w:marTop w:val="0"/>
      <w:marBottom w:val="0"/>
      <w:divBdr>
        <w:top w:val="none" w:sz="0" w:space="0" w:color="auto"/>
        <w:left w:val="none" w:sz="0" w:space="0" w:color="auto"/>
        <w:bottom w:val="none" w:sz="0" w:space="0" w:color="auto"/>
        <w:right w:val="none" w:sz="0" w:space="0" w:color="auto"/>
      </w:divBdr>
      <w:divsChild>
        <w:div w:id="1334339801">
          <w:marLeft w:val="274"/>
          <w:marRight w:val="0"/>
          <w:marTop w:val="150"/>
          <w:marBottom w:val="80"/>
          <w:divBdr>
            <w:top w:val="none" w:sz="0" w:space="0" w:color="auto"/>
            <w:left w:val="none" w:sz="0" w:space="0" w:color="auto"/>
            <w:bottom w:val="none" w:sz="0" w:space="0" w:color="auto"/>
            <w:right w:val="none" w:sz="0" w:space="0" w:color="auto"/>
          </w:divBdr>
        </w:div>
      </w:divsChild>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 w:id="2067752614">
      <w:bodyDiv w:val="1"/>
      <w:marLeft w:val="0"/>
      <w:marRight w:val="0"/>
      <w:marTop w:val="0"/>
      <w:marBottom w:val="0"/>
      <w:divBdr>
        <w:top w:val="none" w:sz="0" w:space="0" w:color="auto"/>
        <w:left w:val="none" w:sz="0" w:space="0" w:color="auto"/>
        <w:bottom w:val="none" w:sz="0" w:space="0" w:color="auto"/>
        <w:right w:val="none" w:sz="0" w:space="0" w:color="auto"/>
      </w:divBdr>
      <w:divsChild>
        <w:div w:id="1220630094">
          <w:marLeft w:val="418"/>
          <w:marRight w:val="0"/>
          <w:marTop w:val="0"/>
          <w:marBottom w:val="0"/>
          <w:divBdr>
            <w:top w:val="none" w:sz="0" w:space="0" w:color="auto"/>
            <w:left w:val="none" w:sz="0" w:space="0" w:color="auto"/>
            <w:bottom w:val="none" w:sz="0" w:space="0" w:color="auto"/>
            <w:right w:val="none" w:sz="0" w:space="0" w:color="auto"/>
          </w:divBdr>
        </w:div>
        <w:div w:id="217396313">
          <w:marLeft w:val="2434"/>
          <w:marRight w:val="0"/>
          <w:marTop w:val="75"/>
          <w:marBottom w:val="0"/>
          <w:divBdr>
            <w:top w:val="none" w:sz="0" w:space="0" w:color="auto"/>
            <w:left w:val="none" w:sz="0" w:space="0" w:color="auto"/>
            <w:bottom w:val="none" w:sz="0" w:space="0" w:color="auto"/>
            <w:right w:val="none" w:sz="0" w:space="0" w:color="auto"/>
          </w:divBdr>
        </w:div>
        <w:div w:id="150293810">
          <w:marLeft w:val="2434"/>
          <w:marRight w:val="0"/>
          <w:marTop w:val="75"/>
          <w:marBottom w:val="0"/>
          <w:divBdr>
            <w:top w:val="none" w:sz="0" w:space="0" w:color="auto"/>
            <w:left w:val="none" w:sz="0" w:space="0" w:color="auto"/>
            <w:bottom w:val="none" w:sz="0" w:space="0" w:color="auto"/>
            <w:right w:val="none" w:sz="0" w:space="0" w:color="auto"/>
          </w:divBdr>
        </w:div>
        <w:div w:id="119619461">
          <w:marLeft w:val="2434"/>
          <w:marRight w:val="0"/>
          <w:marTop w:val="75"/>
          <w:marBottom w:val="0"/>
          <w:divBdr>
            <w:top w:val="none" w:sz="0" w:space="0" w:color="auto"/>
            <w:left w:val="none" w:sz="0" w:space="0" w:color="auto"/>
            <w:bottom w:val="none" w:sz="0" w:space="0" w:color="auto"/>
            <w:right w:val="none" w:sz="0" w:space="0" w:color="auto"/>
          </w:divBdr>
        </w:div>
        <w:div w:id="2074044000">
          <w:marLeft w:val="274"/>
          <w:marRight w:val="0"/>
          <w:marTop w:val="150"/>
          <w:marBottom w:val="80"/>
          <w:divBdr>
            <w:top w:val="none" w:sz="0" w:space="0" w:color="auto"/>
            <w:left w:val="none" w:sz="0" w:space="0" w:color="auto"/>
            <w:bottom w:val="none" w:sz="0" w:space="0" w:color="auto"/>
            <w:right w:val="none" w:sz="0" w:space="0" w:color="auto"/>
          </w:divBdr>
        </w:div>
        <w:div w:id="969356485">
          <w:marLeft w:val="418"/>
          <w:marRight w:val="0"/>
          <w:marTop w:val="0"/>
          <w:marBottom w:val="0"/>
          <w:divBdr>
            <w:top w:val="none" w:sz="0" w:space="0" w:color="auto"/>
            <w:left w:val="none" w:sz="0" w:space="0" w:color="auto"/>
            <w:bottom w:val="none" w:sz="0" w:space="0" w:color="auto"/>
            <w:right w:val="none" w:sz="0" w:space="0" w:color="auto"/>
          </w:divBdr>
        </w:div>
      </w:divsChild>
    </w:div>
    <w:div w:id="2098087888">
      <w:bodyDiv w:val="1"/>
      <w:marLeft w:val="0"/>
      <w:marRight w:val="0"/>
      <w:marTop w:val="0"/>
      <w:marBottom w:val="0"/>
      <w:divBdr>
        <w:top w:val="none" w:sz="0" w:space="0" w:color="auto"/>
        <w:left w:val="none" w:sz="0" w:space="0" w:color="auto"/>
        <w:bottom w:val="none" w:sz="0" w:space="0" w:color="auto"/>
        <w:right w:val="none" w:sz="0" w:space="0" w:color="auto"/>
      </w:divBdr>
      <w:divsChild>
        <w:div w:id="249003267">
          <w:marLeft w:val="360"/>
          <w:marRight w:val="0"/>
          <w:marTop w:val="200"/>
          <w:marBottom w:val="0"/>
          <w:divBdr>
            <w:top w:val="none" w:sz="0" w:space="0" w:color="auto"/>
            <w:left w:val="none" w:sz="0" w:space="0" w:color="auto"/>
            <w:bottom w:val="none" w:sz="0" w:space="0" w:color="auto"/>
            <w:right w:val="none" w:sz="0" w:space="0" w:color="auto"/>
          </w:divBdr>
        </w:div>
      </w:divsChild>
    </w:div>
    <w:div w:id="2112427244">
      <w:bodyDiv w:val="1"/>
      <w:marLeft w:val="0"/>
      <w:marRight w:val="0"/>
      <w:marTop w:val="0"/>
      <w:marBottom w:val="0"/>
      <w:divBdr>
        <w:top w:val="none" w:sz="0" w:space="0" w:color="auto"/>
        <w:left w:val="none" w:sz="0" w:space="0" w:color="auto"/>
        <w:bottom w:val="none" w:sz="0" w:space="0" w:color="auto"/>
        <w:right w:val="none" w:sz="0" w:space="0" w:color="auto"/>
      </w:divBdr>
      <w:divsChild>
        <w:div w:id="1564825626">
          <w:marLeft w:val="274"/>
          <w:marRight w:val="0"/>
          <w:marTop w:val="150"/>
          <w:marBottom w:val="80"/>
          <w:divBdr>
            <w:top w:val="none" w:sz="0" w:space="0" w:color="auto"/>
            <w:left w:val="none" w:sz="0" w:space="0" w:color="auto"/>
            <w:bottom w:val="none" w:sz="0" w:space="0" w:color="auto"/>
            <w:right w:val="none" w:sz="0" w:space="0" w:color="auto"/>
          </w:divBdr>
        </w:div>
        <w:div w:id="1168448773">
          <w:marLeft w:val="418"/>
          <w:marRight w:val="0"/>
          <w:marTop w:val="0"/>
          <w:marBottom w:val="0"/>
          <w:divBdr>
            <w:top w:val="none" w:sz="0" w:space="0" w:color="auto"/>
            <w:left w:val="none" w:sz="0" w:space="0" w:color="auto"/>
            <w:bottom w:val="none" w:sz="0" w:space="0" w:color="auto"/>
            <w:right w:val="none" w:sz="0" w:space="0" w:color="auto"/>
          </w:divBdr>
        </w:div>
        <w:div w:id="390926102">
          <w:marLeft w:val="418"/>
          <w:marRight w:val="0"/>
          <w:marTop w:val="0"/>
          <w:marBottom w:val="0"/>
          <w:divBdr>
            <w:top w:val="none" w:sz="0" w:space="0" w:color="auto"/>
            <w:left w:val="none" w:sz="0" w:space="0" w:color="auto"/>
            <w:bottom w:val="none" w:sz="0" w:space="0" w:color="auto"/>
            <w:right w:val="none" w:sz="0" w:space="0" w:color="auto"/>
          </w:divBdr>
        </w:div>
        <w:div w:id="2080639971">
          <w:marLeft w:val="418"/>
          <w:marRight w:val="0"/>
          <w:marTop w:val="0"/>
          <w:marBottom w:val="0"/>
          <w:divBdr>
            <w:top w:val="none" w:sz="0" w:space="0" w:color="auto"/>
            <w:left w:val="none" w:sz="0" w:space="0" w:color="auto"/>
            <w:bottom w:val="none" w:sz="0" w:space="0" w:color="auto"/>
            <w:right w:val="none" w:sz="0" w:space="0" w:color="auto"/>
          </w:divBdr>
        </w:div>
        <w:div w:id="1108770121">
          <w:marLeft w:val="418"/>
          <w:marRight w:val="0"/>
          <w:marTop w:val="0"/>
          <w:marBottom w:val="0"/>
          <w:divBdr>
            <w:top w:val="none" w:sz="0" w:space="0" w:color="auto"/>
            <w:left w:val="none" w:sz="0" w:space="0" w:color="auto"/>
            <w:bottom w:val="none" w:sz="0" w:space="0" w:color="auto"/>
            <w:right w:val="none" w:sz="0" w:space="0" w:color="auto"/>
          </w:divBdr>
        </w:div>
      </w:divsChild>
    </w:div>
    <w:div w:id="2146004037">
      <w:bodyDiv w:val="1"/>
      <w:marLeft w:val="0"/>
      <w:marRight w:val="0"/>
      <w:marTop w:val="0"/>
      <w:marBottom w:val="0"/>
      <w:divBdr>
        <w:top w:val="none" w:sz="0" w:space="0" w:color="auto"/>
        <w:left w:val="none" w:sz="0" w:space="0" w:color="auto"/>
        <w:bottom w:val="none" w:sz="0" w:space="0" w:color="auto"/>
        <w:right w:val="none" w:sz="0" w:space="0" w:color="auto"/>
      </w:divBdr>
      <w:divsChild>
        <w:div w:id="1768384446">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nicolas.chuberre@thalesaleniaspace.com" TargetMode="External"/><Relationship Id="rId18" Type="http://schemas.openxmlformats.org/officeDocument/2006/relationships/image" Target="media/image3.png"/><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cid:image041.png@01D7DCBC.E4F60610" TargetMode="External"/><Relationship Id="rId34"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image" Target="cid:image039.png@01D7DCBC.E4F60610" TargetMode="External"/><Relationship Id="rId25" Type="http://schemas.openxmlformats.org/officeDocument/2006/relationships/image" Target="cid:image043.png@01D7DCBC.E4F60610"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4.png"/><Relationship Id="rId29" Type="http://schemas.openxmlformats.org/officeDocument/2006/relationships/hyperlink" Target="mailto:nicolas.chuberre@thalesaleniaspace.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image" Target="media/image6.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cid:image038.png@01D7DCBC.E4F60610" TargetMode="External"/><Relationship Id="rId23" Type="http://schemas.openxmlformats.org/officeDocument/2006/relationships/image" Target="cid:image042.png@01D7DCBC.E4F60610" TargetMode="External"/><Relationship Id="rId28" Type="http://schemas.openxmlformats.org/officeDocument/2006/relationships/image" Target="media/image8.emf"/><Relationship Id="rId10" Type="http://schemas.openxmlformats.org/officeDocument/2006/relationships/endnotes" Target="endnotes.xml"/><Relationship Id="rId19" Type="http://schemas.openxmlformats.org/officeDocument/2006/relationships/image" Target="cid:image040.png@01D7DCBC.E4F60610"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5.png"/><Relationship Id="rId27" Type="http://schemas.openxmlformats.org/officeDocument/2006/relationships/image" Target="cid:image044.png@01D7DCBC.E4F60610" TargetMode="External"/><Relationship Id="rId30" Type="http://schemas.openxmlformats.org/officeDocument/2006/relationships/hyperlink" Target="mailto:nicolas.chuberre@thalesaleniaspace.com" TargetMode="Externa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FA030-2283-4BB2-A36A-A3130D51F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F1B08B-287D-4497-BC7F-D1DF249AABF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C57E94-6D18-47E0-8D13-BACEDB1D1310}">
  <ds:schemaRefs>
    <ds:schemaRef ds:uri="http://schemas.microsoft.com/sharepoint/v3/contenttype/forms"/>
  </ds:schemaRefs>
</ds:datastoreItem>
</file>

<file path=customXml/itemProps4.xml><?xml version="1.0" encoding="utf-8"?>
<ds:datastoreItem xmlns:ds="http://schemas.openxmlformats.org/officeDocument/2006/customXml" ds:itemID="{121852AA-93FE-4BBF-98C6-1D2F310B3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32</Pages>
  <Words>12114</Words>
  <Characters>69052</Characters>
  <Application>Microsoft Office Word</Application>
  <DocSecurity>0</DocSecurity>
  <Lines>575</Lines>
  <Paragraphs>162</Paragraphs>
  <ScaleCrop>false</ScaleCrop>
  <HeadingPairs>
    <vt:vector size="6" baseType="variant">
      <vt:variant>
        <vt:lpstr>Titre</vt:lpstr>
      </vt:variant>
      <vt:variant>
        <vt:i4>1</vt:i4>
      </vt:variant>
      <vt:variant>
        <vt:lpstr>Title</vt:lpstr>
      </vt:variant>
      <vt:variant>
        <vt:i4>1</vt:i4>
      </vt:variant>
      <vt:variant>
        <vt:lpstr>タイトル</vt:lpstr>
      </vt:variant>
      <vt:variant>
        <vt:i4>1</vt:i4>
      </vt:variant>
    </vt:vector>
  </HeadingPairs>
  <TitlesOfParts>
    <vt:vector size="3" baseType="lpstr">
      <vt:lpstr>Status Report to TSG</vt:lpstr>
      <vt:lpstr>Status Report to TSG</vt:lpstr>
      <vt:lpstr>Status Report to TSG</vt:lpstr>
    </vt:vector>
  </TitlesOfParts>
  <Company>株式会社エヌ・ティ・ティ・ドコモ</Company>
  <LinksUpToDate>false</LinksUpToDate>
  <CharactersWithSpaces>81004</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ZTE-Yuan</cp:lastModifiedBy>
  <cp:revision>12</cp:revision>
  <dcterms:created xsi:type="dcterms:W3CDTF">2021-11-22T11:29:00Z</dcterms:created>
  <dcterms:modified xsi:type="dcterms:W3CDTF">2021-11-23T07:38:00Z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y fmtid="{D5CDD505-2E9C-101B-9397-08002B2CF9AE}" pid="10" name="ContentTypeId">
    <vt:lpwstr>0x0101003AE6CCDF8FC04742BBB852DC96B6CE69</vt:lpwstr>
  </property>
</Properties>
</file>