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F6E62" w14:textId="77777777"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417FD9">
        <w:rPr>
          <w:rFonts w:ascii="Arial" w:hAnsi="Arial" w:cs="Arial"/>
          <w:b/>
          <w:sz w:val="24"/>
          <w:szCs w:val="24"/>
        </w:rPr>
        <w:t>94e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417FD9">
        <w:rPr>
          <w:rFonts w:ascii="Arial" w:hAnsi="Arial" w:cs="Arial"/>
          <w:b/>
          <w:sz w:val="24"/>
          <w:szCs w:val="24"/>
        </w:rPr>
        <w:t>21</w:t>
      </w:r>
      <w:r w:rsidR="00417FD9">
        <w:rPr>
          <w:rFonts w:ascii="Arial" w:hAnsi="Arial" w:cs="Arial"/>
          <w:b/>
          <w:sz w:val="24"/>
          <w:szCs w:val="24"/>
          <w:lang w:eastAsia="ja-JP"/>
        </w:rPr>
        <w:t>2xxx</w:t>
      </w:r>
    </w:p>
    <w:p w14:paraId="28BA9A44" w14:textId="77777777"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417FD9">
        <w:rPr>
          <w:rFonts w:ascii="Arial" w:hAnsi="Arial" w:cs="Arial"/>
          <w:b/>
          <w:sz w:val="24"/>
        </w:rPr>
        <w:t>November</w:t>
      </w:r>
      <w:r w:rsidR="00AD51D1">
        <w:rPr>
          <w:rFonts w:ascii="Arial" w:hAnsi="Arial" w:cs="Arial"/>
          <w:b/>
          <w:sz w:val="24"/>
        </w:rPr>
        <w:t xml:space="preserve"> </w:t>
      </w:r>
      <w:r w:rsidR="00517C9E">
        <w:rPr>
          <w:rFonts w:ascii="Arial" w:hAnsi="Arial" w:cs="Arial"/>
          <w:b/>
          <w:sz w:val="24"/>
        </w:rPr>
        <w:t>06</w:t>
      </w:r>
      <w:r w:rsidR="00AD51D1">
        <w:rPr>
          <w:rFonts w:ascii="Arial" w:hAnsi="Arial" w:cs="Arial"/>
          <w:b/>
          <w:sz w:val="24"/>
        </w:rPr>
        <w:t>-</w:t>
      </w:r>
      <w:r w:rsidR="00517C9E">
        <w:rPr>
          <w:rFonts w:ascii="Arial" w:hAnsi="Arial" w:cs="Arial"/>
          <w:b/>
          <w:sz w:val="24"/>
        </w:rPr>
        <w:t>17</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19BCF580"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0122FE54" w14:textId="77777777" w:rsidR="00D45B2F" w:rsidRPr="009F6A2C" w:rsidRDefault="00D45B2F" w:rsidP="00D45B2F">
      <w:pPr>
        <w:tabs>
          <w:tab w:val="left" w:pos="567"/>
        </w:tabs>
        <w:rPr>
          <w:rFonts w:ascii="Arial" w:hAnsi="Arial" w:cs="Arial"/>
          <w:lang w:eastAsia="ja-JP"/>
        </w:rPr>
      </w:pPr>
      <w:r w:rsidRPr="009F6A2C">
        <w:rPr>
          <w:rFonts w:ascii="Arial" w:hAnsi="Arial" w:cs="Arial"/>
          <w:b/>
        </w:rPr>
        <w:t>Agenda item:</w:t>
      </w:r>
      <w:r w:rsidRPr="009F6A2C">
        <w:rPr>
          <w:rFonts w:ascii="Arial" w:hAnsi="Arial" w:cs="Arial"/>
        </w:rPr>
        <w:tab/>
      </w:r>
      <w:r w:rsidR="00F86A73" w:rsidRPr="009F6A2C">
        <w:rPr>
          <w:rFonts w:ascii="Arial" w:hAnsi="Arial" w:cs="Arial"/>
        </w:rPr>
        <w:tab/>
      </w:r>
      <w:r w:rsidR="00EF4800" w:rsidRPr="009F6A2C">
        <w:rPr>
          <w:rFonts w:ascii="Arial" w:hAnsi="Arial" w:cs="Arial"/>
        </w:rPr>
        <w:tab/>
      </w:r>
      <w:r w:rsidR="009F6A2C" w:rsidRPr="00417FD9">
        <w:rPr>
          <w:rFonts w:ascii="Arial" w:hAnsi="Arial" w:cs="Arial"/>
          <w:highlight w:val="yellow"/>
          <w:lang w:eastAsia="ja-JP"/>
        </w:rPr>
        <w:t>9.3.2.11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D0B5FF6" w14:textId="77777777" w:rsidTr="00871653">
        <w:tc>
          <w:tcPr>
            <w:tcW w:w="2436" w:type="dxa"/>
            <w:shd w:val="clear" w:color="auto" w:fill="auto"/>
          </w:tcPr>
          <w:p w14:paraId="3683934A"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0B64F41" w14:textId="77777777" w:rsidR="00593315" w:rsidRPr="008836AC" w:rsidRDefault="00593315" w:rsidP="001A248F">
            <w:pPr>
              <w:tabs>
                <w:tab w:val="left" w:pos="567"/>
              </w:tabs>
              <w:spacing w:after="0"/>
              <w:rPr>
                <w:rFonts w:ascii="Arial" w:hAnsi="Arial" w:cs="Arial"/>
              </w:rPr>
            </w:pPr>
          </w:p>
        </w:tc>
      </w:tr>
      <w:tr w:rsidR="00871653" w:rsidRPr="008836AC" w14:paraId="542E1248" w14:textId="77777777" w:rsidTr="00871653">
        <w:tc>
          <w:tcPr>
            <w:tcW w:w="2436" w:type="dxa"/>
            <w:shd w:val="clear" w:color="auto" w:fill="auto"/>
          </w:tcPr>
          <w:p w14:paraId="586D10D8"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6B2C1C50" w14:textId="77777777" w:rsidR="00871653" w:rsidRPr="009F6A2C" w:rsidRDefault="00871653" w:rsidP="001A248F">
            <w:pPr>
              <w:tabs>
                <w:tab w:val="left" w:pos="567"/>
              </w:tabs>
              <w:spacing w:after="0"/>
              <w:rPr>
                <w:rFonts w:ascii="Arial" w:hAnsi="Arial" w:cs="Arial"/>
                <w:lang w:eastAsia="ja-JP"/>
              </w:rPr>
            </w:pPr>
            <w:r w:rsidRPr="009F6A2C">
              <w:rPr>
                <w:rFonts w:ascii="Arial" w:hAnsi="Arial" w:cs="Arial"/>
              </w:rPr>
              <w:t>Study Item:</w:t>
            </w:r>
            <w:r w:rsidRPr="009F6A2C">
              <w:rPr>
                <w:rFonts w:ascii="Arial" w:hAnsi="Arial" w:cs="Arial" w:hint="eastAsia"/>
                <w:lang w:eastAsia="ja-JP"/>
              </w:rPr>
              <w:t xml:space="preserve"> </w:t>
            </w:r>
          </w:p>
          <w:p w14:paraId="16470DD8" w14:textId="77777777" w:rsidR="00871653" w:rsidRPr="009F6A2C" w:rsidRDefault="00871653" w:rsidP="001A248F">
            <w:pPr>
              <w:tabs>
                <w:tab w:val="left" w:pos="567"/>
              </w:tabs>
              <w:spacing w:after="0"/>
              <w:rPr>
                <w:rFonts w:ascii="Arial" w:hAnsi="Arial" w:cs="Arial"/>
              </w:rPr>
            </w:pPr>
            <w:r w:rsidRPr="009F6A2C">
              <w:rPr>
                <w:rFonts w:ascii="Arial" w:hAnsi="Arial" w:cs="Arial"/>
                <w:lang w:eastAsia="ja-JP"/>
              </w:rPr>
              <w:t>No</w:t>
            </w:r>
          </w:p>
        </w:tc>
        <w:tc>
          <w:tcPr>
            <w:tcW w:w="1842" w:type="dxa"/>
          </w:tcPr>
          <w:p w14:paraId="3EEAD6C9" w14:textId="77777777" w:rsidR="00871653" w:rsidRPr="009F6A2C" w:rsidRDefault="00871653" w:rsidP="001A248F">
            <w:pPr>
              <w:tabs>
                <w:tab w:val="left" w:pos="567"/>
              </w:tabs>
              <w:spacing w:after="0"/>
              <w:rPr>
                <w:rFonts w:ascii="Arial" w:hAnsi="Arial" w:cs="Arial"/>
                <w:lang w:eastAsia="ja-JP"/>
              </w:rPr>
            </w:pPr>
            <w:r w:rsidRPr="009F6A2C">
              <w:rPr>
                <w:rFonts w:ascii="Arial" w:hAnsi="Arial" w:cs="Arial"/>
              </w:rPr>
              <w:t>Core part:</w:t>
            </w:r>
            <w:r w:rsidRPr="009F6A2C">
              <w:rPr>
                <w:rFonts w:ascii="Arial" w:hAnsi="Arial" w:cs="Arial"/>
                <w:lang w:eastAsia="ja-JP"/>
              </w:rPr>
              <w:t xml:space="preserve"> </w:t>
            </w:r>
          </w:p>
          <w:p w14:paraId="523EA327" w14:textId="77777777" w:rsidR="00871653" w:rsidRPr="009F6A2C" w:rsidRDefault="00871653" w:rsidP="001A248F">
            <w:pPr>
              <w:tabs>
                <w:tab w:val="left" w:pos="567"/>
              </w:tabs>
              <w:spacing w:after="0"/>
              <w:rPr>
                <w:rFonts w:ascii="Arial" w:hAnsi="Arial" w:cs="Arial"/>
                <w:lang w:eastAsia="ja-JP"/>
              </w:rPr>
            </w:pPr>
            <w:r w:rsidRPr="009F6A2C">
              <w:rPr>
                <w:rFonts w:ascii="Arial" w:hAnsi="Arial" w:cs="Arial" w:hint="eastAsia"/>
                <w:lang w:eastAsia="ja-JP"/>
              </w:rPr>
              <w:t>Yes</w:t>
            </w:r>
          </w:p>
        </w:tc>
        <w:tc>
          <w:tcPr>
            <w:tcW w:w="2309" w:type="dxa"/>
            <w:gridSpan w:val="2"/>
          </w:tcPr>
          <w:p w14:paraId="4805E99B" w14:textId="77777777" w:rsidR="00871653" w:rsidRPr="009F6A2C" w:rsidRDefault="00871653" w:rsidP="001A248F">
            <w:pPr>
              <w:tabs>
                <w:tab w:val="left" w:pos="567"/>
              </w:tabs>
              <w:spacing w:after="0"/>
              <w:rPr>
                <w:rFonts w:ascii="Arial" w:hAnsi="Arial" w:cs="Arial"/>
              </w:rPr>
            </w:pPr>
            <w:r w:rsidRPr="009F6A2C">
              <w:rPr>
                <w:rFonts w:ascii="Arial" w:hAnsi="Arial" w:cs="Arial"/>
              </w:rPr>
              <w:t>Performance part:</w:t>
            </w:r>
          </w:p>
          <w:p w14:paraId="25DFC25E" w14:textId="77777777" w:rsidR="00871653" w:rsidRPr="009F6A2C" w:rsidRDefault="00871653" w:rsidP="0036248C">
            <w:pPr>
              <w:tabs>
                <w:tab w:val="left" w:pos="567"/>
              </w:tabs>
              <w:spacing w:after="0"/>
              <w:rPr>
                <w:rFonts w:ascii="Arial" w:hAnsi="Arial" w:cs="Arial"/>
                <w:lang w:eastAsia="ja-JP"/>
              </w:rPr>
            </w:pPr>
            <w:r w:rsidRPr="009F6A2C">
              <w:rPr>
                <w:rFonts w:ascii="Arial" w:hAnsi="Arial" w:cs="Arial" w:hint="eastAsia"/>
                <w:lang w:eastAsia="ja-JP"/>
              </w:rPr>
              <w:t>Yes</w:t>
            </w:r>
          </w:p>
        </w:tc>
        <w:tc>
          <w:tcPr>
            <w:tcW w:w="1653" w:type="dxa"/>
          </w:tcPr>
          <w:p w14:paraId="14304893" w14:textId="77777777" w:rsidR="00871653" w:rsidRPr="009F6A2C" w:rsidRDefault="00871653" w:rsidP="001A248F">
            <w:pPr>
              <w:tabs>
                <w:tab w:val="left" w:pos="567"/>
              </w:tabs>
              <w:spacing w:after="0"/>
              <w:rPr>
                <w:rFonts w:ascii="Arial" w:hAnsi="Arial" w:cs="Arial"/>
              </w:rPr>
            </w:pPr>
            <w:r w:rsidRPr="009F6A2C">
              <w:rPr>
                <w:rFonts w:ascii="Arial" w:hAnsi="Arial" w:cs="Arial"/>
              </w:rPr>
              <w:t>Testing part:</w:t>
            </w:r>
          </w:p>
          <w:p w14:paraId="1B5CDA44" w14:textId="77777777" w:rsidR="00871653" w:rsidRPr="009F6A2C" w:rsidRDefault="00871653" w:rsidP="0036248C">
            <w:pPr>
              <w:tabs>
                <w:tab w:val="left" w:pos="567"/>
              </w:tabs>
              <w:spacing w:after="0"/>
              <w:rPr>
                <w:rFonts w:ascii="Arial" w:hAnsi="Arial" w:cs="Arial"/>
                <w:lang w:eastAsia="ja-JP"/>
              </w:rPr>
            </w:pPr>
            <w:r w:rsidRPr="009F6A2C">
              <w:rPr>
                <w:rFonts w:ascii="Arial" w:hAnsi="Arial" w:cs="Arial" w:hint="eastAsia"/>
                <w:lang w:eastAsia="ja-JP"/>
              </w:rPr>
              <w:t>No</w:t>
            </w:r>
          </w:p>
        </w:tc>
      </w:tr>
      <w:tr w:rsidR="009F6A2C" w:rsidRPr="008836AC" w14:paraId="40D14FF4" w14:textId="77777777" w:rsidTr="00871653">
        <w:tc>
          <w:tcPr>
            <w:tcW w:w="2436" w:type="dxa"/>
          </w:tcPr>
          <w:p w14:paraId="06803B1D" w14:textId="77777777" w:rsidR="009F6A2C" w:rsidRPr="008836AC" w:rsidRDefault="009F6A2C" w:rsidP="009F6A2C">
            <w:pPr>
              <w:tabs>
                <w:tab w:val="left" w:pos="567"/>
              </w:tabs>
              <w:spacing w:after="0"/>
              <w:rPr>
                <w:rFonts w:ascii="Arial" w:hAnsi="Arial" w:cs="Arial"/>
                <w:b/>
              </w:rPr>
            </w:pPr>
            <w:r w:rsidRPr="008836AC">
              <w:rPr>
                <w:rFonts w:ascii="Arial" w:hAnsi="Arial" w:cs="Arial"/>
                <w:b/>
              </w:rPr>
              <w:t>Acronym</w:t>
            </w:r>
          </w:p>
        </w:tc>
        <w:tc>
          <w:tcPr>
            <w:tcW w:w="7650" w:type="dxa"/>
            <w:gridSpan w:val="5"/>
          </w:tcPr>
          <w:p w14:paraId="00686AAE" w14:textId="77777777" w:rsidR="009F6A2C" w:rsidRPr="008836AC" w:rsidRDefault="009F6A2C" w:rsidP="009F6A2C">
            <w:pPr>
              <w:tabs>
                <w:tab w:val="left" w:pos="567"/>
              </w:tabs>
              <w:spacing w:after="0"/>
              <w:rPr>
                <w:rFonts w:ascii="Arial" w:hAnsi="Arial" w:cs="Arial"/>
              </w:rPr>
            </w:pPr>
            <w:proofErr w:type="spellStart"/>
            <w:r w:rsidRPr="00F0137B">
              <w:rPr>
                <w:rFonts w:ascii="Arial" w:hAnsi="Arial" w:cs="Arial"/>
              </w:rPr>
              <w:t>NR_SL_Relay</w:t>
            </w:r>
            <w:proofErr w:type="spellEnd"/>
          </w:p>
        </w:tc>
      </w:tr>
      <w:tr w:rsidR="009F6A2C" w:rsidRPr="008836AC" w14:paraId="062F71E1" w14:textId="77777777" w:rsidTr="00871653">
        <w:tc>
          <w:tcPr>
            <w:tcW w:w="2436" w:type="dxa"/>
          </w:tcPr>
          <w:p w14:paraId="38F52D11" w14:textId="77777777" w:rsidR="009F6A2C" w:rsidRPr="008836AC" w:rsidRDefault="009F6A2C" w:rsidP="009F6A2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0CEBCD8" w14:textId="77777777" w:rsidR="009F6A2C" w:rsidRPr="008836AC" w:rsidRDefault="009F6A2C" w:rsidP="009F6A2C">
            <w:pPr>
              <w:tabs>
                <w:tab w:val="left" w:pos="567"/>
              </w:tabs>
              <w:spacing w:after="0"/>
              <w:rPr>
                <w:rFonts w:ascii="Arial" w:hAnsi="Arial" w:cs="Arial"/>
                <w:lang w:eastAsia="ja-JP"/>
              </w:rPr>
            </w:pPr>
            <w:r w:rsidRPr="00F0137B">
              <w:rPr>
                <w:rFonts w:ascii="Arial" w:hAnsi="Arial" w:cs="Arial"/>
                <w:lang w:eastAsia="ja-JP"/>
              </w:rPr>
              <w:t>911105</w:t>
            </w:r>
          </w:p>
        </w:tc>
      </w:tr>
      <w:tr w:rsidR="009F6A2C" w:rsidRPr="008836AC" w14:paraId="2A407744" w14:textId="77777777" w:rsidTr="00871653">
        <w:tc>
          <w:tcPr>
            <w:tcW w:w="2436" w:type="dxa"/>
          </w:tcPr>
          <w:p w14:paraId="65307C2F" w14:textId="77777777" w:rsidR="009F6A2C" w:rsidRPr="008836AC" w:rsidRDefault="009F6A2C" w:rsidP="009F6A2C">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101900CD" w14:textId="77777777" w:rsidR="009F6A2C" w:rsidRPr="008836AC" w:rsidRDefault="009F6A2C" w:rsidP="009F6A2C">
            <w:pPr>
              <w:tabs>
                <w:tab w:val="left" w:pos="567"/>
              </w:tabs>
              <w:spacing w:after="0"/>
              <w:rPr>
                <w:rFonts w:ascii="Arial" w:hAnsi="Arial" w:cs="Arial"/>
                <w:lang w:eastAsia="ja-JP"/>
              </w:rPr>
            </w:pPr>
            <w:r w:rsidRPr="00F0137B">
              <w:rPr>
                <w:rFonts w:ascii="Arial" w:hAnsi="Arial" w:cs="Arial"/>
                <w:lang w:eastAsia="ja-JP"/>
              </w:rPr>
              <w:t>RP-</w:t>
            </w:r>
            <w:r w:rsidR="00E5575B" w:rsidRPr="00F0137B">
              <w:rPr>
                <w:rFonts w:ascii="Arial" w:hAnsi="Arial" w:cs="Arial"/>
                <w:lang w:eastAsia="ja-JP"/>
              </w:rPr>
              <w:t>21</w:t>
            </w:r>
            <w:r w:rsidR="00E5575B">
              <w:rPr>
                <w:rFonts w:ascii="Arial" w:hAnsi="Arial" w:cs="Arial"/>
                <w:lang w:eastAsia="ja-JP"/>
              </w:rPr>
              <w:t>2601</w:t>
            </w:r>
          </w:p>
        </w:tc>
      </w:tr>
      <w:tr w:rsidR="009F6A2C" w:rsidRPr="008836AC" w14:paraId="6B04CDFC" w14:textId="77777777" w:rsidTr="00871653">
        <w:tc>
          <w:tcPr>
            <w:tcW w:w="2436" w:type="dxa"/>
          </w:tcPr>
          <w:p w14:paraId="062C276D" w14:textId="77777777" w:rsidR="009F6A2C" w:rsidRDefault="009F6A2C" w:rsidP="009F6A2C">
            <w:pPr>
              <w:tabs>
                <w:tab w:val="left" w:pos="567"/>
              </w:tabs>
              <w:spacing w:after="0"/>
              <w:rPr>
                <w:rFonts w:ascii="Arial" w:hAnsi="Arial" w:cs="Arial"/>
                <w:b/>
              </w:rPr>
            </w:pPr>
            <w:r>
              <w:rPr>
                <w:rFonts w:ascii="Arial" w:hAnsi="Arial" w:cs="Arial"/>
                <w:b/>
              </w:rPr>
              <w:t>Target Completion Date</w:t>
            </w:r>
          </w:p>
          <w:p w14:paraId="66F12B28" w14:textId="77777777" w:rsidR="009F6A2C" w:rsidRPr="008836AC" w:rsidRDefault="009F6A2C" w:rsidP="009F6A2C">
            <w:pPr>
              <w:tabs>
                <w:tab w:val="left" w:pos="567"/>
              </w:tabs>
              <w:spacing w:after="0"/>
              <w:rPr>
                <w:rFonts w:ascii="Arial" w:hAnsi="Arial" w:cs="Arial"/>
                <w:b/>
              </w:rPr>
            </w:pPr>
            <w:r>
              <w:rPr>
                <w:rFonts w:ascii="Arial" w:hAnsi="Arial" w:cs="Arial"/>
                <w:b/>
              </w:rPr>
              <w:t>(indicate if changed)</w:t>
            </w:r>
          </w:p>
        </w:tc>
        <w:tc>
          <w:tcPr>
            <w:tcW w:w="1846" w:type="dxa"/>
          </w:tcPr>
          <w:p w14:paraId="4D117DF7" w14:textId="77777777" w:rsidR="009F6A2C" w:rsidRPr="009F6A2C" w:rsidRDefault="009F6A2C" w:rsidP="009F6A2C">
            <w:pPr>
              <w:tabs>
                <w:tab w:val="left" w:pos="567"/>
              </w:tabs>
              <w:spacing w:after="0"/>
              <w:rPr>
                <w:rFonts w:ascii="Arial" w:hAnsi="Arial" w:cs="Arial"/>
                <w:lang w:eastAsia="ja-JP"/>
              </w:rPr>
            </w:pPr>
            <w:r w:rsidRPr="009F6A2C">
              <w:rPr>
                <w:rFonts w:ascii="Arial" w:hAnsi="Arial" w:cs="Arial"/>
                <w:lang w:eastAsia="ja-JP"/>
              </w:rPr>
              <w:t xml:space="preserve">Study Item: </w:t>
            </w:r>
          </w:p>
          <w:p w14:paraId="331A3DCE" w14:textId="77777777" w:rsidR="009F6A2C" w:rsidRPr="009F6A2C" w:rsidRDefault="009F6A2C" w:rsidP="009F6A2C">
            <w:pPr>
              <w:tabs>
                <w:tab w:val="left" w:pos="567"/>
              </w:tabs>
              <w:spacing w:after="0"/>
              <w:rPr>
                <w:rFonts w:ascii="Arial" w:hAnsi="Arial" w:cs="Arial"/>
                <w:lang w:eastAsia="ja-JP"/>
              </w:rPr>
            </w:pPr>
            <w:r w:rsidRPr="009F6A2C">
              <w:rPr>
                <w:rFonts w:ascii="Arial" w:hAnsi="Arial" w:cs="Arial"/>
                <w:lang w:eastAsia="ja-JP"/>
              </w:rPr>
              <w:t>mm/</w:t>
            </w:r>
            <w:proofErr w:type="spellStart"/>
            <w:r w:rsidRPr="009F6A2C">
              <w:rPr>
                <w:rFonts w:ascii="Arial" w:hAnsi="Arial" w:cs="Arial"/>
                <w:lang w:eastAsia="ja-JP"/>
              </w:rPr>
              <w:t>yyyy</w:t>
            </w:r>
            <w:proofErr w:type="spellEnd"/>
          </w:p>
        </w:tc>
        <w:tc>
          <w:tcPr>
            <w:tcW w:w="1842" w:type="dxa"/>
          </w:tcPr>
          <w:p w14:paraId="10C1CFD8" w14:textId="77777777" w:rsidR="009F6A2C" w:rsidRPr="009F6A2C" w:rsidRDefault="009F6A2C" w:rsidP="009F6A2C">
            <w:pPr>
              <w:tabs>
                <w:tab w:val="left" w:pos="567"/>
              </w:tabs>
              <w:spacing w:after="0"/>
              <w:rPr>
                <w:rFonts w:ascii="Arial" w:hAnsi="Arial" w:cs="Arial"/>
                <w:lang w:eastAsia="ja-JP"/>
              </w:rPr>
            </w:pPr>
            <w:r w:rsidRPr="009F6A2C">
              <w:rPr>
                <w:rFonts w:ascii="Arial" w:hAnsi="Arial" w:cs="Arial"/>
                <w:lang w:eastAsia="ja-JP"/>
              </w:rPr>
              <w:t xml:space="preserve">Core part: </w:t>
            </w:r>
          </w:p>
          <w:p w14:paraId="764F5A4C" w14:textId="77777777" w:rsidR="009F6A2C" w:rsidRPr="009F6A2C" w:rsidRDefault="009F6A2C" w:rsidP="009F6A2C">
            <w:pPr>
              <w:tabs>
                <w:tab w:val="left" w:pos="567"/>
              </w:tabs>
              <w:spacing w:after="0"/>
              <w:rPr>
                <w:rFonts w:ascii="Arial" w:hAnsi="Arial" w:cs="Arial"/>
                <w:lang w:eastAsia="ja-JP"/>
              </w:rPr>
            </w:pPr>
            <w:r w:rsidRPr="009F6A2C">
              <w:rPr>
                <w:rFonts w:ascii="Arial" w:hAnsi="Arial" w:cs="Arial"/>
                <w:color w:val="92D050"/>
                <w:kern w:val="2"/>
                <w:szCs w:val="22"/>
                <w:lang w:val="en-US" w:eastAsia="ja-JP"/>
              </w:rPr>
              <w:t>03/2022</w:t>
            </w:r>
          </w:p>
        </w:tc>
        <w:tc>
          <w:tcPr>
            <w:tcW w:w="2268" w:type="dxa"/>
          </w:tcPr>
          <w:p w14:paraId="5D4804BA" w14:textId="77777777" w:rsidR="009F6A2C" w:rsidRPr="009F6A2C" w:rsidRDefault="009F6A2C" w:rsidP="009F6A2C">
            <w:pPr>
              <w:tabs>
                <w:tab w:val="left" w:pos="567"/>
              </w:tabs>
              <w:spacing w:after="0"/>
              <w:rPr>
                <w:rFonts w:ascii="Arial" w:hAnsi="Arial" w:cs="Arial"/>
                <w:lang w:eastAsia="ja-JP"/>
              </w:rPr>
            </w:pPr>
            <w:r w:rsidRPr="009F6A2C">
              <w:rPr>
                <w:rFonts w:ascii="Arial" w:hAnsi="Arial" w:cs="Arial"/>
                <w:lang w:eastAsia="ja-JP"/>
              </w:rPr>
              <w:t xml:space="preserve">Performance part: </w:t>
            </w:r>
            <w:r w:rsidRPr="009F6A2C">
              <w:rPr>
                <w:rFonts w:ascii="Arial" w:hAnsi="Arial" w:cs="Arial"/>
                <w:color w:val="92D050"/>
                <w:kern w:val="2"/>
                <w:szCs w:val="22"/>
                <w:lang w:val="en-US" w:eastAsia="ja-JP"/>
              </w:rPr>
              <w:t>09/2022</w:t>
            </w:r>
          </w:p>
        </w:tc>
        <w:tc>
          <w:tcPr>
            <w:tcW w:w="1694" w:type="dxa"/>
            <w:gridSpan w:val="2"/>
          </w:tcPr>
          <w:p w14:paraId="2EEA3BCC" w14:textId="77777777" w:rsidR="009F6A2C" w:rsidRPr="009F6A2C" w:rsidRDefault="009F6A2C" w:rsidP="009F6A2C">
            <w:pPr>
              <w:tabs>
                <w:tab w:val="left" w:pos="567"/>
              </w:tabs>
              <w:spacing w:after="0"/>
              <w:rPr>
                <w:rFonts w:ascii="Arial" w:hAnsi="Arial" w:cs="Arial"/>
                <w:highlight w:val="yellow"/>
                <w:lang w:eastAsia="ja-JP"/>
              </w:rPr>
            </w:pPr>
            <w:r w:rsidRPr="009F6A2C">
              <w:rPr>
                <w:rFonts w:ascii="Arial" w:hAnsi="Arial" w:cs="Arial"/>
                <w:lang w:eastAsia="ja-JP"/>
              </w:rPr>
              <w:t>Testing part: mm/</w:t>
            </w:r>
            <w:proofErr w:type="spellStart"/>
            <w:r w:rsidRPr="009F6A2C">
              <w:rPr>
                <w:rFonts w:ascii="Arial" w:hAnsi="Arial" w:cs="Arial"/>
                <w:lang w:eastAsia="ja-JP"/>
              </w:rPr>
              <w:t>yyyy</w:t>
            </w:r>
            <w:proofErr w:type="spellEnd"/>
          </w:p>
        </w:tc>
      </w:tr>
      <w:tr w:rsidR="00871653" w:rsidRPr="008836AC" w14:paraId="1AB50402" w14:textId="77777777" w:rsidTr="00871653">
        <w:tc>
          <w:tcPr>
            <w:tcW w:w="2436" w:type="dxa"/>
          </w:tcPr>
          <w:p w14:paraId="325F2453"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07014DA9" w14:textId="77777777" w:rsidR="00871653" w:rsidRPr="009F6A2C" w:rsidRDefault="00871653" w:rsidP="008836AC">
            <w:pPr>
              <w:tabs>
                <w:tab w:val="left" w:pos="567"/>
              </w:tabs>
              <w:spacing w:after="0"/>
              <w:rPr>
                <w:rFonts w:ascii="Arial" w:hAnsi="Arial" w:cs="Arial"/>
                <w:lang w:eastAsia="ja-JP"/>
              </w:rPr>
            </w:pPr>
            <w:r w:rsidRPr="009F6A2C">
              <w:rPr>
                <w:rFonts w:ascii="Arial" w:hAnsi="Arial" w:cs="Arial"/>
                <w:lang w:eastAsia="ja-JP"/>
              </w:rPr>
              <w:t xml:space="preserve">Study Item: </w:t>
            </w:r>
          </w:p>
          <w:p w14:paraId="580D0723" w14:textId="77777777" w:rsidR="00871653" w:rsidRPr="009F6A2C" w:rsidRDefault="00871653" w:rsidP="008836AC">
            <w:pPr>
              <w:tabs>
                <w:tab w:val="left" w:pos="567"/>
              </w:tabs>
              <w:spacing w:after="0"/>
              <w:rPr>
                <w:rFonts w:ascii="Arial" w:hAnsi="Arial" w:cs="Arial"/>
                <w:lang w:eastAsia="ja-JP"/>
              </w:rPr>
            </w:pPr>
            <w:r w:rsidRPr="009F6A2C">
              <w:rPr>
                <w:rFonts w:ascii="Arial" w:hAnsi="Arial" w:cs="Arial" w:hint="eastAsia"/>
                <w:lang w:eastAsia="ja-JP"/>
              </w:rPr>
              <w:t>xx %</w:t>
            </w:r>
          </w:p>
        </w:tc>
        <w:tc>
          <w:tcPr>
            <w:tcW w:w="1842" w:type="dxa"/>
          </w:tcPr>
          <w:p w14:paraId="06D7B325" w14:textId="77777777" w:rsidR="00871653" w:rsidRPr="009F6A2C" w:rsidRDefault="00871653" w:rsidP="008836AC">
            <w:pPr>
              <w:tabs>
                <w:tab w:val="left" w:pos="567"/>
              </w:tabs>
              <w:spacing w:after="0"/>
              <w:rPr>
                <w:rFonts w:ascii="Arial" w:hAnsi="Arial" w:cs="Arial"/>
                <w:lang w:eastAsia="ja-JP"/>
              </w:rPr>
            </w:pPr>
            <w:r w:rsidRPr="009F6A2C">
              <w:rPr>
                <w:rFonts w:ascii="Arial" w:hAnsi="Arial" w:cs="Arial"/>
                <w:lang w:eastAsia="ja-JP"/>
              </w:rPr>
              <w:t xml:space="preserve">Core part: </w:t>
            </w:r>
          </w:p>
          <w:p w14:paraId="1C00355C" w14:textId="566E32E7" w:rsidR="001363FB" w:rsidRPr="00C53392" w:rsidRDefault="00417FD9" w:rsidP="008836AC">
            <w:pPr>
              <w:tabs>
                <w:tab w:val="left" w:pos="567"/>
              </w:tabs>
              <w:spacing w:after="0"/>
              <w:rPr>
                <w:rFonts w:ascii="Arial" w:eastAsiaTheme="minorEastAsia" w:hAnsi="Arial" w:cs="Arial"/>
                <w:color w:val="92D050"/>
                <w:kern w:val="2"/>
                <w:szCs w:val="22"/>
                <w:lang w:val="en-US" w:eastAsia="zh-CN"/>
              </w:rPr>
            </w:pPr>
            <w:del w:id="0" w:author="OPPO (Qianxi)" w:date="2021-11-26T09:15:00Z">
              <w:r w:rsidDel="00AE0917">
                <w:rPr>
                  <w:rFonts w:ascii="Arial" w:hAnsi="Arial" w:cs="Arial"/>
                  <w:color w:val="92D050"/>
                  <w:kern w:val="2"/>
                  <w:szCs w:val="22"/>
                  <w:lang w:val="en-US" w:eastAsia="ja-JP"/>
                </w:rPr>
                <w:delText>75</w:delText>
              </w:r>
            </w:del>
            <w:ins w:id="1" w:author="OPPO (Qianxi)" w:date="2021-11-26T09:15:00Z">
              <w:r w:rsidR="00AE0917">
                <w:rPr>
                  <w:rFonts w:ascii="Arial" w:hAnsi="Arial" w:cs="Arial"/>
                  <w:color w:val="92D050"/>
                  <w:kern w:val="2"/>
                  <w:szCs w:val="22"/>
                  <w:lang w:val="en-US" w:eastAsia="ja-JP"/>
                </w:rPr>
                <w:t>7</w:t>
              </w:r>
              <w:r w:rsidR="00AE0917">
                <w:rPr>
                  <w:rFonts w:ascii="Arial" w:hAnsi="Arial" w:cs="Arial"/>
                  <w:color w:val="92D050"/>
                  <w:kern w:val="2"/>
                  <w:szCs w:val="22"/>
                  <w:lang w:val="en-US" w:eastAsia="ja-JP"/>
                </w:rPr>
                <w:t>0</w:t>
              </w:r>
            </w:ins>
            <w:r w:rsidR="00871653" w:rsidRPr="009F6A2C">
              <w:rPr>
                <w:rFonts w:ascii="Arial" w:hAnsi="Arial" w:cs="Arial"/>
                <w:color w:val="92D050"/>
                <w:kern w:val="2"/>
                <w:szCs w:val="22"/>
                <w:lang w:val="en-US" w:eastAsia="ja-JP"/>
              </w:rPr>
              <w:t>%</w:t>
            </w:r>
          </w:p>
        </w:tc>
        <w:tc>
          <w:tcPr>
            <w:tcW w:w="2268" w:type="dxa"/>
          </w:tcPr>
          <w:p w14:paraId="4F0BD6A0" w14:textId="77777777" w:rsidR="009F6A2C" w:rsidRPr="009F6A2C" w:rsidRDefault="00871653" w:rsidP="008836AC">
            <w:pPr>
              <w:tabs>
                <w:tab w:val="left" w:pos="567"/>
              </w:tabs>
              <w:spacing w:after="0"/>
              <w:rPr>
                <w:rFonts w:ascii="Arial" w:hAnsi="Arial" w:cs="Arial"/>
                <w:lang w:eastAsia="ja-JP"/>
              </w:rPr>
            </w:pPr>
            <w:r w:rsidRPr="009F6A2C">
              <w:rPr>
                <w:rFonts w:ascii="Arial" w:hAnsi="Arial" w:cs="Arial"/>
                <w:lang w:eastAsia="ja-JP"/>
              </w:rPr>
              <w:t xml:space="preserve">Performance Part: </w:t>
            </w:r>
          </w:p>
          <w:p w14:paraId="1435878D" w14:textId="77777777" w:rsidR="00871653" w:rsidRPr="009F6A2C" w:rsidRDefault="009F6A2C" w:rsidP="008836AC">
            <w:pPr>
              <w:tabs>
                <w:tab w:val="left" w:pos="567"/>
              </w:tabs>
              <w:spacing w:after="0"/>
              <w:rPr>
                <w:rFonts w:ascii="Arial" w:hAnsi="Arial" w:cs="Arial"/>
                <w:lang w:eastAsia="ja-JP"/>
              </w:rPr>
            </w:pPr>
            <w:r w:rsidRPr="009F6A2C">
              <w:rPr>
                <w:rFonts w:ascii="Arial" w:hAnsi="Arial" w:cs="Arial"/>
                <w:color w:val="92D050"/>
                <w:kern w:val="2"/>
                <w:szCs w:val="22"/>
                <w:lang w:val="en-US" w:eastAsia="ja-JP"/>
              </w:rPr>
              <w:t>0</w:t>
            </w:r>
            <w:r w:rsidR="00871653" w:rsidRPr="009F6A2C">
              <w:rPr>
                <w:rFonts w:ascii="Arial" w:hAnsi="Arial" w:cs="Arial"/>
                <w:color w:val="92D050"/>
                <w:kern w:val="2"/>
                <w:szCs w:val="22"/>
                <w:lang w:val="en-US" w:eastAsia="ja-JP"/>
              </w:rPr>
              <w:t>%</w:t>
            </w:r>
          </w:p>
        </w:tc>
        <w:tc>
          <w:tcPr>
            <w:tcW w:w="1694" w:type="dxa"/>
            <w:gridSpan w:val="2"/>
          </w:tcPr>
          <w:p w14:paraId="649DF460" w14:textId="77777777" w:rsidR="00871653" w:rsidRPr="009F6A2C" w:rsidRDefault="00871653" w:rsidP="008836AC">
            <w:pPr>
              <w:tabs>
                <w:tab w:val="left" w:pos="567"/>
              </w:tabs>
              <w:spacing w:after="0"/>
              <w:rPr>
                <w:rFonts w:ascii="Arial" w:hAnsi="Arial" w:cs="Arial"/>
                <w:highlight w:val="yellow"/>
                <w:lang w:eastAsia="ja-JP"/>
              </w:rPr>
            </w:pPr>
            <w:r w:rsidRPr="009F6A2C">
              <w:rPr>
                <w:rFonts w:ascii="Arial" w:hAnsi="Arial" w:cs="Arial"/>
                <w:lang w:eastAsia="ja-JP"/>
              </w:rPr>
              <w:t>Testing part: xx%</w:t>
            </w:r>
          </w:p>
        </w:tc>
      </w:tr>
    </w:tbl>
    <w:p w14:paraId="2D67813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76D5EA0F" w14:textId="77777777" w:rsidR="001F486F" w:rsidRPr="001F486F" w:rsidRDefault="001F486F" w:rsidP="001F486F">
      <w:pPr>
        <w:pStyle w:val="aff7"/>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78126AE" w14:textId="77777777" w:rsidR="001F486F" w:rsidRDefault="001F486F" w:rsidP="001F486F">
      <w:pPr>
        <w:pStyle w:val="aff7"/>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0B5A3FA" w14:textId="77777777" w:rsidR="001F486F" w:rsidRDefault="001F486F" w:rsidP="001F486F">
      <w:pPr>
        <w:pStyle w:val="aff7"/>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53605B3A" w14:textId="77777777" w:rsidR="001F486F" w:rsidRPr="001F486F" w:rsidRDefault="001F486F" w:rsidP="001F486F">
      <w:pPr>
        <w:pStyle w:val="aff7"/>
        <w:tabs>
          <w:tab w:val="left" w:pos="567"/>
        </w:tabs>
        <w:ind w:leftChars="0" w:left="924"/>
        <w:rPr>
          <w:rFonts w:ascii="Arial" w:hAnsi="Arial" w:cs="Arial"/>
          <w:color w:val="FF0000"/>
        </w:rPr>
      </w:pPr>
    </w:p>
    <w:p w14:paraId="32989CC2"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8836AC" w14:paraId="37DA7621" w14:textId="77777777" w:rsidTr="001A248F">
        <w:tc>
          <w:tcPr>
            <w:tcW w:w="2758" w:type="dxa"/>
            <w:gridSpan w:val="2"/>
          </w:tcPr>
          <w:p w14:paraId="23C297DE"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B48EDDF" w14:textId="77777777" w:rsidR="00EF4800" w:rsidRPr="009F6A2C" w:rsidRDefault="009F6A2C" w:rsidP="001A248F">
            <w:pPr>
              <w:tabs>
                <w:tab w:val="left" w:pos="567"/>
              </w:tabs>
              <w:spacing w:after="0"/>
              <w:rPr>
                <w:rFonts w:ascii="Arial" w:eastAsiaTheme="minorEastAsia" w:hAnsi="Arial" w:cs="Arial"/>
                <w:color w:val="FF0000"/>
                <w:lang w:eastAsia="zh-CN"/>
              </w:rPr>
            </w:pPr>
            <w:r>
              <w:rPr>
                <w:rFonts w:ascii="Arial" w:eastAsiaTheme="minorEastAsia" w:hAnsi="Arial" w:cs="Arial" w:hint="eastAsia"/>
                <w:color w:val="FF0000"/>
                <w:lang w:eastAsia="zh-CN"/>
              </w:rPr>
              <w:t>R</w:t>
            </w:r>
            <w:r>
              <w:rPr>
                <w:rFonts w:ascii="Arial" w:eastAsiaTheme="minorEastAsia" w:hAnsi="Arial" w:cs="Arial"/>
                <w:color w:val="FF0000"/>
                <w:lang w:eastAsia="zh-CN"/>
              </w:rPr>
              <w:t>AN WG2</w:t>
            </w:r>
          </w:p>
        </w:tc>
      </w:tr>
      <w:tr w:rsidR="006C4E32" w:rsidRPr="008836AC" w14:paraId="147A876F" w14:textId="77777777" w:rsidTr="001A248F">
        <w:tc>
          <w:tcPr>
            <w:tcW w:w="1418" w:type="dxa"/>
            <w:vMerge w:val="restart"/>
            <w:vAlign w:val="center"/>
          </w:tcPr>
          <w:p w14:paraId="52F29C0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059137C"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344D4C72" w14:textId="77777777" w:rsidR="006C4E32" w:rsidRPr="009F6A2C" w:rsidRDefault="009F6A2C" w:rsidP="0036248C">
            <w:pPr>
              <w:tabs>
                <w:tab w:val="left" w:pos="567"/>
              </w:tabs>
              <w:spacing w:after="0"/>
              <w:rPr>
                <w:rFonts w:ascii="Arial" w:eastAsiaTheme="minorEastAsia" w:hAnsi="Arial" w:cs="Arial"/>
                <w:lang w:eastAsia="zh-CN"/>
              </w:rPr>
            </w:pPr>
            <w:r>
              <w:rPr>
                <w:rFonts w:ascii="Arial" w:eastAsiaTheme="minorEastAsia" w:hAnsi="Arial" w:cs="Arial" w:hint="eastAsia"/>
                <w:lang w:eastAsia="zh-CN"/>
              </w:rPr>
              <w:t>Q</w:t>
            </w:r>
            <w:r>
              <w:rPr>
                <w:rFonts w:ascii="Arial" w:eastAsiaTheme="minorEastAsia" w:hAnsi="Arial" w:cs="Arial"/>
                <w:lang w:eastAsia="zh-CN"/>
              </w:rPr>
              <w:t>ianxi Lu</w:t>
            </w:r>
            <w:r w:rsidR="001363FB">
              <w:rPr>
                <w:rFonts w:ascii="Arial" w:eastAsiaTheme="minorEastAsia" w:hAnsi="Arial" w:cs="Arial" w:hint="eastAsia"/>
                <w:lang w:eastAsia="zh-CN"/>
              </w:rPr>
              <w:t xml:space="preserve">, </w:t>
            </w:r>
            <w:proofErr w:type="spellStart"/>
            <w:r w:rsidR="001363FB">
              <w:rPr>
                <w:rFonts w:ascii="Arial" w:eastAsiaTheme="minorEastAsia" w:hAnsi="Arial" w:cs="Arial" w:hint="eastAsia"/>
                <w:lang w:eastAsia="zh-CN"/>
              </w:rPr>
              <w:t>Xueyan</w:t>
            </w:r>
            <w:proofErr w:type="spellEnd"/>
            <w:r w:rsidR="001363FB">
              <w:rPr>
                <w:rFonts w:ascii="Arial" w:eastAsiaTheme="minorEastAsia" w:hAnsi="Arial" w:cs="Arial" w:hint="eastAsia"/>
                <w:lang w:eastAsia="zh-CN"/>
              </w:rPr>
              <w:t xml:space="preserve"> Huang</w:t>
            </w:r>
          </w:p>
        </w:tc>
      </w:tr>
      <w:tr w:rsidR="006C4E32" w:rsidRPr="008836AC" w14:paraId="74FC3DF1" w14:textId="77777777" w:rsidTr="001A248F">
        <w:tc>
          <w:tcPr>
            <w:tcW w:w="1418" w:type="dxa"/>
            <w:vMerge/>
          </w:tcPr>
          <w:p w14:paraId="3BAA74E2" w14:textId="77777777" w:rsidR="006C4E32" w:rsidRPr="008836AC" w:rsidRDefault="006C4E32" w:rsidP="001A248F">
            <w:pPr>
              <w:tabs>
                <w:tab w:val="left" w:pos="567"/>
              </w:tabs>
              <w:rPr>
                <w:rFonts w:ascii="Arial" w:hAnsi="Arial" w:cs="Arial"/>
                <w:b/>
              </w:rPr>
            </w:pPr>
          </w:p>
        </w:tc>
        <w:tc>
          <w:tcPr>
            <w:tcW w:w="1340" w:type="dxa"/>
          </w:tcPr>
          <w:p w14:paraId="1552C77D"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23BBC188" w14:textId="77777777" w:rsidR="006C4E32" w:rsidRPr="009F6A2C" w:rsidRDefault="009F6A2C"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r w:rsidR="001363FB">
              <w:rPr>
                <w:rFonts w:ascii="Arial" w:eastAsiaTheme="minorEastAsia" w:hAnsi="Arial" w:cs="Arial" w:hint="eastAsia"/>
                <w:lang w:eastAsia="zh-CN"/>
              </w:rPr>
              <w:t>, CMCC</w:t>
            </w:r>
          </w:p>
        </w:tc>
      </w:tr>
      <w:tr w:rsidR="006C4E32" w:rsidRPr="008836AC" w14:paraId="10F8D282" w14:textId="77777777" w:rsidTr="001A248F">
        <w:tc>
          <w:tcPr>
            <w:tcW w:w="1418" w:type="dxa"/>
            <w:vMerge/>
          </w:tcPr>
          <w:p w14:paraId="0BE147F5" w14:textId="77777777" w:rsidR="006C4E32" w:rsidRPr="008836AC" w:rsidRDefault="006C4E32" w:rsidP="001A248F">
            <w:pPr>
              <w:tabs>
                <w:tab w:val="left" w:pos="567"/>
              </w:tabs>
              <w:rPr>
                <w:rFonts w:ascii="Arial" w:hAnsi="Arial" w:cs="Arial"/>
                <w:b/>
              </w:rPr>
            </w:pPr>
          </w:p>
        </w:tc>
        <w:tc>
          <w:tcPr>
            <w:tcW w:w="1340" w:type="dxa"/>
          </w:tcPr>
          <w:p w14:paraId="5C9229CA"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6E5A1587" w14:textId="77777777" w:rsidR="006C4E32" w:rsidRPr="009F6A2C" w:rsidRDefault="00A11524" w:rsidP="009F6A2C">
            <w:pPr>
              <w:tabs>
                <w:tab w:val="left" w:pos="567"/>
              </w:tabs>
              <w:spacing w:after="0"/>
              <w:rPr>
                <w:rFonts w:ascii="Arial" w:eastAsiaTheme="minorEastAsia" w:hAnsi="Arial" w:cs="Arial"/>
                <w:lang w:eastAsia="zh-CN"/>
              </w:rPr>
            </w:pPr>
            <w:hyperlink r:id="rId8" w:history="1">
              <w:r w:rsidR="001363FB" w:rsidRPr="000E0460">
                <w:rPr>
                  <w:rStyle w:val="af"/>
                  <w:rFonts w:ascii="Arial" w:eastAsiaTheme="minorEastAsia" w:hAnsi="Arial" w:cs="Arial" w:hint="eastAsia"/>
                  <w:lang w:eastAsia="zh-CN"/>
                </w:rPr>
                <w:t>q</w:t>
              </w:r>
              <w:r w:rsidR="001363FB" w:rsidRPr="000E0460">
                <w:rPr>
                  <w:rStyle w:val="af"/>
                  <w:rFonts w:ascii="Arial" w:eastAsiaTheme="minorEastAsia" w:hAnsi="Arial" w:cs="Arial"/>
                  <w:lang w:eastAsia="zh-CN"/>
                </w:rPr>
                <w:t>ianxi.lu@oppo.com</w:t>
              </w:r>
            </w:hyperlink>
            <w:r w:rsidR="001363FB">
              <w:rPr>
                <w:rFonts w:ascii="Arial" w:eastAsiaTheme="minorEastAsia" w:hAnsi="Arial" w:cs="Arial" w:hint="eastAsia"/>
                <w:lang w:eastAsia="zh-CN"/>
              </w:rPr>
              <w:t>, huangxueyan@chinamoblie.com</w:t>
            </w:r>
          </w:p>
        </w:tc>
      </w:tr>
    </w:tbl>
    <w:p w14:paraId="34B07F72" w14:textId="77777777" w:rsidR="006C4E32" w:rsidRDefault="006C4E32" w:rsidP="000D17BC">
      <w:pPr>
        <w:pBdr>
          <w:bottom w:val="single" w:sz="4" w:space="1" w:color="auto"/>
        </w:pBdr>
        <w:spacing w:after="0"/>
        <w:rPr>
          <w:rFonts w:ascii="Arial" w:hAnsi="Arial" w:cs="Arial"/>
        </w:rPr>
      </w:pPr>
    </w:p>
    <w:p w14:paraId="7216176C" w14:textId="77777777" w:rsidR="006C4E32" w:rsidRPr="00430FCA" w:rsidRDefault="006C4E32" w:rsidP="006C4E32">
      <w:pPr>
        <w:pBdr>
          <w:bottom w:val="single" w:sz="4" w:space="1" w:color="auto"/>
        </w:pBdr>
        <w:rPr>
          <w:rFonts w:ascii="Arial" w:hAnsi="Arial" w:cs="Arial"/>
        </w:rPr>
      </w:pPr>
    </w:p>
    <w:p w14:paraId="548D705C"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F1D31D" w14:textId="77777777" w:rsidTr="001A248F">
        <w:trPr>
          <w:jc w:val="center"/>
        </w:trPr>
        <w:tc>
          <w:tcPr>
            <w:tcW w:w="6185" w:type="dxa"/>
            <w:shd w:val="clear" w:color="auto" w:fill="E0E0E0"/>
          </w:tcPr>
          <w:p w14:paraId="511C6970"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A05DCBB" w14:textId="77777777" w:rsidR="00D22398" w:rsidRPr="008836AC" w:rsidRDefault="00C21339" w:rsidP="00C4666A">
            <w:pPr>
              <w:pStyle w:val="TAL"/>
              <w:jc w:val="center"/>
              <w:rPr>
                <w:color w:val="FF0000"/>
                <w:lang w:eastAsia="ja-JP"/>
              </w:rPr>
            </w:pPr>
            <w:r>
              <w:rPr>
                <w:color w:val="FF0000"/>
                <w:lang w:eastAsia="ja-JP"/>
              </w:rPr>
              <w:t>No</w:t>
            </w:r>
          </w:p>
        </w:tc>
      </w:tr>
    </w:tbl>
    <w:p w14:paraId="213CEFEE" w14:textId="77777777" w:rsidR="00D22398" w:rsidRDefault="00D22398" w:rsidP="0039390A">
      <w:pPr>
        <w:spacing w:after="0"/>
        <w:rPr>
          <w:rFonts w:ascii="Arial" w:hAnsi="Arial" w:cs="Arial"/>
        </w:rPr>
      </w:pPr>
    </w:p>
    <w:p w14:paraId="39CD429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12819A57"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0AC783"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6594A023" w14:textId="77777777" w:rsidR="003B7182" w:rsidRDefault="003B7182" w:rsidP="00C17C6C">
      <w:pPr>
        <w:spacing w:after="0"/>
        <w:rPr>
          <w:rFonts w:ascii="Arial" w:hAnsi="Arial" w:cs="Arial"/>
        </w:rPr>
      </w:pPr>
    </w:p>
    <w:p w14:paraId="11D05DB9" w14:textId="77777777" w:rsidR="00011C3B" w:rsidRPr="003B7182" w:rsidRDefault="00011C3B" w:rsidP="00C17C6C">
      <w:pPr>
        <w:spacing w:after="0"/>
        <w:rPr>
          <w:rFonts w:ascii="Arial" w:hAnsi="Arial" w:cs="Arial"/>
        </w:rPr>
      </w:pPr>
    </w:p>
    <w:p w14:paraId="01A8311E"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2C70F423"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452AAF3"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7274EF26" w14:textId="77777777" w:rsidR="00701410" w:rsidRDefault="00701410" w:rsidP="00701410">
      <w:pPr>
        <w:pStyle w:val="4"/>
        <w:rPr>
          <w:lang w:eastAsia="ja-JP"/>
        </w:rPr>
      </w:pPr>
      <w:r>
        <w:rPr>
          <w:lang w:eastAsia="ja-JP"/>
        </w:rPr>
        <w:t>2.1.1</w:t>
      </w:r>
      <w:r>
        <w:rPr>
          <w:lang w:eastAsia="ja-JP"/>
        </w:rPr>
        <w:tab/>
        <w:t>Agreements</w:t>
      </w:r>
    </w:p>
    <w:p w14:paraId="0B077636" w14:textId="77777777" w:rsidR="003A4B47" w:rsidRPr="00701410" w:rsidRDefault="00701410" w:rsidP="00701410">
      <w:pPr>
        <w:pStyle w:val="4"/>
        <w:rPr>
          <w:lang w:eastAsia="ja-JP"/>
        </w:rPr>
      </w:pPr>
      <w:r>
        <w:rPr>
          <w:lang w:eastAsia="ja-JP"/>
        </w:rPr>
        <w:t>2.1.2</w:t>
      </w:r>
      <w:r>
        <w:rPr>
          <w:lang w:eastAsia="ja-JP"/>
        </w:rPr>
        <w:tab/>
        <w:t>Remaining Open issues</w:t>
      </w:r>
    </w:p>
    <w:p w14:paraId="384EB8FB"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3F1B33F9" w14:textId="77777777" w:rsidR="00701410" w:rsidRDefault="00701410" w:rsidP="00701410">
      <w:pPr>
        <w:pStyle w:val="4"/>
        <w:rPr>
          <w:lang w:eastAsia="ja-JP"/>
        </w:rPr>
      </w:pPr>
      <w:r>
        <w:rPr>
          <w:lang w:eastAsia="ja-JP"/>
        </w:rPr>
        <w:t>2.2.1</w:t>
      </w:r>
      <w:r>
        <w:rPr>
          <w:lang w:eastAsia="ja-JP"/>
        </w:rPr>
        <w:tab/>
        <w:t>Agreements</w:t>
      </w:r>
    </w:p>
    <w:p w14:paraId="11A5B98B" w14:textId="77777777" w:rsidR="00E2716F" w:rsidRPr="00E2716F" w:rsidRDefault="00E2716F" w:rsidP="005949F1">
      <w:pPr>
        <w:rPr>
          <w:rFonts w:eastAsiaTheme="minorEastAsia"/>
          <w:b/>
          <w:lang w:eastAsia="zh-CN"/>
        </w:rPr>
      </w:pPr>
      <w:r w:rsidRPr="00E2716F">
        <w:rPr>
          <w:rFonts w:eastAsiaTheme="minorEastAsia" w:hint="eastAsia"/>
          <w:b/>
          <w:lang w:eastAsia="zh-CN"/>
        </w:rPr>
        <w:t>A</w:t>
      </w:r>
      <w:r w:rsidRPr="00E2716F">
        <w:rPr>
          <w:rFonts w:eastAsiaTheme="minorEastAsia"/>
          <w:b/>
          <w:lang w:eastAsia="zh-CN"/>
        </w:rPr>
        <w:t>greement from RAN2#11</w:t>
      </w:r>
      <w:r w:rsidR="00417FD9">
        <w:rPr>
          <w:rFonts w:eastAsiaTheme="minorEastAsia"/>
          <w:b/>
          <w:lang w:eastAsia="zh-CN"/>
        </w:rPr>
        <w:t>6</w:t>
      </w:r>
    </w:p>
    <w:p w14:paraId="1DCBB40F" w14:textId="77777777" w:rsidR="005949F1" w:rsidRDefault="005949F1" w:rsidP="005949F1">
      <w:pPr>
        <w:rPr>
          <w:rFonts w:eastAsia="Yu Mincho"/>
          <w:lang w:eastAsia="ja-JP"/>
        </w:rPr>
      </w:pPr>
      <w:r w:rsidRPr="005949F1">
        <w:rPr>
          <w:rFonts w:eastAsiaTheme="minorEastAsia"/>
          <w:lang w:eastAsia="zh-CN"/>
        </w:rPr>
        <w:t>Control</w:t>
      </w:r>
      <w:r w:rsidRPr="005949F1">
        <w:rPr>
          <w:rFonts w:eastAsia="Yu Mincho"/>
          <w:lang w:eastAsia="ja-JP"/>
        </w:rPr>
        <w:t xml:space="preserve"> Plane Procedure</w:t>
      </w:r>
    </w:p>
    <w:p w14:paraId="2AC75D8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3D5B886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p w14:paraId="7B8C2C5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2: </w:t>
      </w:r>
      <w:r>
        <w:tab/>
        <w:t>Remote UE paging occasions are derived by the relay UE from the formula in 38.304 (for PF/PO calculation).  [23/23]</w:t>
      </w:r>
    </w:p>
    <w:p w14:paraId="4B8DA812"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1475A9A9"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4 (modified): </w:t>
      </w:r>
      <w:r>
        <w:tab/>
        <w:t>UE ID and information on UE specific DRX cycle (as provided by the remote UE in accordance with P3) is provided by the remote UE to the relay UE using PC5-RRC signalling. [23/23]</w:t>
      </w:r>
    </w:p>
    <w:p w14:paraId="00FA7A30"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5: </w:t>
      </w:r>
      <w:r>
        <w:tab/>
        <w:t>The dedicated RRC message for delivering remote UE paging to the RRC_CONNECTED relay UE may contain one or more remote UE IDs (5G-S-TMSI or I-RNTI). [23/23]</w:t>
      </w:r>
    </w:p>
    <w:p w14:paraId="242E22FC" w14:textId="77777777" w:rsidR="00417FD9" w:rsidRDefault="00417FD9" w:rsidP="00417FD9">
      <w:pPr>
        <w:pStyle w:val="Doc-text2"/>
      </w:pPr>
    </w:p>
    <w:p w14:paraId="1900E316" w14:textId="77777777" w:rsidR="00417FD9" w:rsidRDefault="00417FD9" w:rsidP="00417FD9">
      <w:pPr>
        <w:pStyle w:val="Doc-text2"/>
      </w:pPr>
    </w:p>
    <w:p w14:paraId="5214712F"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TAU/RNAU:</w:t>
      </w:r>
    </w:p>
    <w:p w14:paraId="7547046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12: </w:t>
      </w:r>
      <w:r>
        <w:tab/>
        <w:t>RAN2 confirms that the IC or OOC remote UE performs TAU/RNAU based on the relay UE serving cell when PC5-RRC connected to the relay UE [23/23].</w:t>
      </w:r>
    </w:p>
    <w:p w14:paraId="407FFFC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14: </w:t>
      </w:r>
      <w:r>
        <w:tab/>
        <w:t>TAU/RNAU performed by the relay UE on behalf of the remote UE is not supported in this release [19/23]</w:t>
      </w:r>
    </w:p>
    <w:p w14:paraId="0983C5DE"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F4A89F3" w14:textId="77777777" w:rsidR="00417FD9" w:rsidRDefault="00417FD9" w:rsidP="005949F1">
      <w:pPr>
        <w:rPr>
          <w:rFonts w:eastAsia="Yu Mincho"/>
          <w:lang w:eastAsia="ja-JP"/>
        </w:rPr>
      </w:pPr>
    </w:p>
    <w:p w14:paraId="099B00E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1A7D63CC"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UAC and Timers</w:t>
      </w:r>
    </w:p>
    <w:p w14:paraId="576A5B7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 </w:t>
      </w:r>
      <w:r>
        <w:tab/>
        <w:t>Relay UE does not perform UAC check for the remote UE’s data [23/23]</w:t>
      </w:r>
    </w:p>
    <w:p w14:paraId="264362E2"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0235479B"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3: </w:t>
      </w:r>
      <w:r>
        <w:tab/>
        <w:t>Basing RRC timers (T300-like, etc) on the RRC state of the relay UE is not supported in this release. [23/23]</w:t>
      </w:r>
    </w:p>
    <w:p w14:paraId="5108AE12" w14:textId="77777777" w:rsidR="00417FD9" w:rsidRDefault="00417FD9" w:rsidP="005949F1">
      <w:pPr>
        <w:rPr>
          <w:rFonts w:eastAsia="Yu Mincho"/>
          <w:lang w:eastAsia="ja-JP"/>
        </w:rPr>
      </w:pPr>
    </w:p>
    <w:p w14:paraId="550ABB30"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17BBF85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4: </w:t>
      </w:r>
      <w:r>
        <w:tab/>
        <w:t>For the remote UE in RRC_IDLE/RRC_INACTIVE, short message is not forwarded by the relay UE to the remote UE. [19/23]</w:t>
      </w:r>
    </w:p>
    <w:p w14:paraId="21328AD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6: </w:t>
      </w:r>
      <w:r>
        <w:tab/>
        <w:t>Assuming short message forwarding is not performed, relay UE can forward PWS SIBs to the remote UE [22/23]</w:t>
      </w:r>
    </w:p>
    <w:p w14:paraId="2B04B877"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9: </w:t>
      </w:r>
      <w:r>
        <w:tab/>
        <w:t xml:space="preserve">As a baseline, in-coverage Remote UE is allowed to acquire some necessary SIB over </w:t>
      </w:r>
      <w:proofErr w:type="spellStart"/>
      <w:r>
        <w:t>Uu</w:t>
      </w:r>
      <w:proofErr w:type="spellEnd"/>
      <w:r>
        <w:t xml:space="preserve"> irrespective of its PC5 connection to Relay UE. [23/23]</w:t>
      </w:r>
    </w:p>
    <w:p w14:paraId="6F2571B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10: </w:t>
      </w:r>
      <w:r>
        <w:tab/>
        <w:t>Agree that Remote UE needs to know the PCI of Relay UE’s serving cell. FFS how Remote UE obtains the PCI of relay UE’s serving cell. [23/23]</w:t>
      </w:r>
    </w:p>
    <w:p w14:paraId="0A885413"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lastRenderedPageBreak/>
        <w:t xml:space="preserve">Proposal 12 (modified): </w:t>
      </w:r>
      <w:r>
        <w:tab/>
        <w:t>WA: Any SIB which the remote UE has a requirement to use (e.g. for relay purpose) can be requested by the remote UE (from the relay UE or the network). [20/23]  FFS how to capture this in spec, but this agreement does not automatically imply signalling to request all SIBs.</w:t>
      </w:r>
    </w:p>
    <w:p w14:paraId="2B0E013F"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53528508"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1FC6781F"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16: </w:t>
      </w:r>
      <w:r>
        <w:tab/>
        <w:t>WA: Voluntary SIB forwarding by the relay UE, aside from SIB update and SIB request, is left to relay UE implementation</w:t>
      </w:r>
    </w:p>
    <w:p w14:paraId="1BFB0C8A"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18: </w:t>
      </w:r>
      <w:r>
        <w:tab/>
        <w:t xml:space="preserve">Use of groupcast/broadcast for forwarding SIB from the relay UE to the remote UE after PC5-RRC connection establishment is down-prioritized. </w:t>
      </w:r>
    </w:p>
    <w:p w14:paraId="091CC45B" w14:textId="77777777" w:rsidR="00417FD9" w:rsidRDefault="00417FD9" w:rsidP="005949F1">
      <w:pPr>
        <w:rPr>
          <w:rFonts w:eastAsia="Yu Mincho"/>
          <w:lang w:eastAsia="ja-JP"/>
        </w:rPr>
      </w:pPr>
    </w:p>
    <w:p w14:paraId="2FA58FB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7D86D28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11: </w:t>
      </w:r>
      <w:r>
        <w:tab/>
        <w:t xml:space="preserve">Agree that Relay UE can notify Remote UE ID (i.e. 5G-S-TMSI/I-RNTI) information to the </w:t>
      </w:r>
      <w:proofErr w:type="spellStart"/>
      <w:r>
        <w:t>gNB</w:t>
      </w:r>
      <w:proofErr w:type="spellEnd"/>
      <w:r>
        <w:t xml:space="preserve"> via dedicated RRC message for paging delivery purpose. [23/23]</w:t>
      </w:r>
    </w:p>
    <w:p w14:paraId="384701E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23: </w:t>
      </w:r>
      <w:r>
        <w:tab/>
        <w:t xml:space="preserve">A PC5-RRC message can be used for sending indication to the remote UE upon </w:t>
      </w:r>
      <w:proofErr w:type="spellStart"/>
      <w:r>
        <w:t>Uu</w:t>
      </w:r>
      <w:proofErr w:type="spellEnd"/>
      <w:r>
        <w:t xml:space="preserve"> RLF at the relay UE [20/23].</w:t>
      </w:r>
    </w:p>
    <w:p w14:paraId="1720966B"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20:  RAN2 assume Inter-</w:t>
      </w:r>
      <w:proofErr w:type="spellStart"/>
      <w:r>
        <w:t>gNB</w:t>
      </w:r>
      <w:proofErr w:type="spellEnd"/>
      <w:r>
        <w:t xml:space="preserve"> RRC Re-establishment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583753BF"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21: </w:t>
      </w:r>
      <w:r>
        <w:tab/>
        <w:t>RAN2 assume Inter-</w:t>
      </w:r>
      <w:proofErr w:type="spellStart"/>
      <w:r>
        <w:t>gNB</w:t>
      </w:r>
      <w:proofErr w:type="spellEnd"/>
      <w:r>
        <w:t xml:space="preserve"> resume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5D94AE29"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will not do further enhancements for P20/P21.</w:t>
      </w:r>
    </w:p>
    <w:p w14:paraId="2BEA4AB0" w14:textId="77777777" w:rsidR="00417FD9" w:rsidRDefault="00417FD9" w:rsidP="005949F1">
      <w:pPr>
        <w:rPr>
          <w:rFonts w:eastAsia="Yu Mincho"/>
          <w:lang w:eastAsia="ja-JP"/>
        </w:rPr>
      </w:pPr>
    </w:p>
    <w:p w14:paraId="56401C13"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w:t>
      </w:r>
    </w:p>
    <w:p w14:paraId="7481F272" w14:textId="77777777" w:rsidR="00417FD9" w:rsidRPr="006C4309" w:rsidRDefault="00417FD9" w:rsidP="00417FD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383EEEAF" w14:textId="77777777" w:rsidR="00417FD9" w:rsidRPr="00417FD9" w:rsidRDefault="00417FD9" w:rsidP="005949F1">
      <w:pPr>
        <w:rPr>
          <w:rFonts w:eastAsia="Yu Mincho"/>
          <w:lang w:eastAsia="ja-JP"/>
        </w:rPr>
      </w:pPr>
    </w:p>
    <w:p w14:paraId="61577F5F" w14:textId="77777777" w:rsidR="005949F1" w:rsidRDefault="005949F1" w:rsidP="005949F1">
      <w:pPr>
        <w:rPr>
          <w:rFonts w:eastAsiaTheme="minorEastAsia"/>
          <w:lang w:eastAsia="zh-CN"/>
        </w:rPr>
      </w:pPr>
      <w:r>
        <w:rPr>
          <w:rFonts w:eastAsiaTheme="minorEastAsia" w:hint="eastAsia"/>
          <w:lang w:eastAsia="zh-CN"/>
        </w:rPr>
        <w:t>S</w:t>
      </w:r>
      <w:r>
        <w:rPr>
          <w:rFonts w:eastAsiaTheme="minorEastAsia"/>
          <w:lang w:eastAsia="zh-CN"/>
        </w:rPr>
        <w:t>ervice Continuity</w:t>
      </w:r>
    </w:p>
    <w:p w14:paraId="74BE4A82"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433D45C0"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20A9BF9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2B2748AA" w14:textId="77777777" w:rsidR="00417FD9" w:rsidRDefault="00417FD9" w:rsidP="005949F1">
      <w:pPr>
        <w:rPr>
          <w:rFonts w:eastAsiaTheme="minorEastAsia"/>
          <w:lang w:eastAsia="zh-CN"/>
        </w:rPr>
      </w:pPr>
    </w:p>
    <w:p w14:paraId="1D1B689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w:t>
      </w:r>
    </w:p>
    <w:p w14:paraId="3F874F1A"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44F27CC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25A99A1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768915E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This does not exclude the use of the legacy S2 event.</w:t>
      </w:r>
    </w:p>
    <w:p w14:paraId="04195B6B" w14:textId="77777777" w:rsidR="00417FD9" w:rsidRDefault="00417FD9" w:rsidP="005949F1">
      <w:pPr>
        <w:rPr>
          <w:rFonts w:eastAsiaTheme="minorEastAsia"/>
          <w:lang w:eastAsia="zh-CN"/>
        </w:rPr>
      </w:pPr>
    </w:p>
    <w:p w14:paraId="5BD4C2F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0C47F57E"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rsidRPr="006B0062">
        <w:t>Proposal 18: RAN2 does not consider the sharing of unicast link between relay service and non-relay service in L2 relay, and the related descriptions are to be removed from stage 2 running CR.</w:t>
      </w:r>
    </w:p>
    <w:p w14:paraId="3FA19700"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352AA5A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13: The existing T304 is used for indirect-to-direct path switch.</w:t>
      </w:r>
    </w:p>
    <w:p w14:paraId="4020E808" w14:textId="77777777" w:rsidR="00417FD9" w:rsidRDefault="00417FD9" w:rsidP="005949F1">
      <w:pPr>
        <w:rPr>
          <w:rFonts w:eastAsiaTheme="minorEastAsia"/>
          <w:lang w:eastAsia="zh-CN"/>
        </w:rPr>
      </w:pPr>
    </w:p>
    <w:p w14:paraId="49724CE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40FC22A3"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lastRenderedPageBreak/>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23C9AB52"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0ABE360B" w14:textId="77777777" w:rsidR="00417FD9" w:rsidRDefault="00417FD9" w:rsidP="005949F1">
      <w:pPr>
        <w:rPr>
          <w:rFonts w:eastAsiaTheme="minorEastAsia"/>
          <w:lang w:eastAsia="zh-CN"/>
        </w:rPr>
      </w:pPr>
    </w:p>
    <w:p w14:paraId="3E2C01E3"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39513CA7"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C90AEAD"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558A252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16: [21/22] RRC reconfiguration message towards the target Relay UE should include the Remote UE’s local ID/AL ID and L2 ID when preparing the direct-to-indirect path switch.</w:t>
      </w:r>
    </w:p>
    <w:p w14:paraId="2FBFF7DA" w14:textId="77777777" w:rsidR="00417FD9" w:rsidRDefault="00417FD9" w:rsidP="005949F1">
      <w:pPr>
        <w:rPr>
          <w:rFonts w:eastAsiaTheme="minorEastAsia"/>
          <w:lang w:eastAsia="zh-CN"/>
        </w:rPr>
      </w:pPr>
    </w:p>
    <w:p w14:paraId="72941FE3"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w:t>
      </w:r>
    </w:p>
    <w:p w14:paraId="3798426C"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Updated Proposal 23: RAN2 to down select among the following options to handle the case of Relay UE in IDLE/INACTIVE during direct-to-indirect path switch:</w:t>
      </w:r>
    </w:p>
    <w:p w14:paraId="673905EB"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[8/22]Option1: The target Relay UE of direct-to-indirect path switch must be in RRC_CONNECTED.</w:t>
      </w:r>
    </w:p>
    <w:p w14:paraId="11A4FCAA"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17DB5A4" w14:textId="77777777" w:rsidR="00417FD9" w:rsidRDefault="00417FD9" w:rsidP="005949F1">
      <w:pPr>
        <w:rPr>
          <w:rFonts w:eastAsiaTheme="minorEastAsia"/>
          <w:lang w:eastAsia="zh-CN"/>
        </w:rPr>
      </w:pPr>
    </w:p>
    <w:p w14:paraId="4EAE0AAD"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Working assumption:</w:t>
      </w:r>
    </w:p>
    <w:p w14:paraId="05DC6E3D"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The existing </w:t>
      </w:r>
      <w:proofErr w:type="spellStart"/>
      <w:r>
        <w:t>reconfigurationWithSync</w:t>
      </w:r>
      <w:proofErr w:type="spellEnd"/>
      <w:r>
        <w:t xml:space="preserve"> is used to indicate direct-to-indirect path switch to Remote UE.</w:t>
      </w:r>
    </w:p>
    <w:p w14:paraId="747DBB80" w14:textId="77777777" w:rsidR="00417FD9" w:rsidRPr="00417FD9" w:rsidRDefault="00417FD9" w:rsidP="005949F1">
      <w:pPr>
        <w:rPr>
          <w:rFonts w:eastAsiaTheme="minorEastAsia"/>
          <w:lang w:eastAsia="zh-CN"/>
        </w:rPr>
      </w:pPr>
    </w:p>
    <w:p w14:paraId="168F1730" w14:textId="77777777" w:rsidR="005949F1" w:rsidRDefault="005949F1" w:rsidP="005949F1">
      <w:pPr>
        <w:rPr>
          <w:rFonts w:eastAsiaTheme="minorEastAsia"/>
          <w:lang w:eastAsia="zh-CN"/>
        </w:rPr>
      </w:pPr>
      <w:r>
        <w:rPr>
          <w:rFonts w:eastAsiaTheme="minorEastAsia" w:hint="eastAsia"/>
          <w:lang w:eastAsia="zh-CN"/>
        </w:rPr>
        <w:t>A</w:t>
      </w:r>
      <w:r>
        <w:rPr>
          <w:rFonts w:eastAsiaTheme="minorEastAsia"/>
          <w:lang w:eastAsia="zh-CN"/>
        </w:rPr>
        <w:t>daptation layer design</w:t>
      </w:r>
    </w:p>
    <w:p w14:paraId="0A793F5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687EC6B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4: Relay UE has a single PC5 adaptation layer entity shared for multiple remote UEs.</w:t>
      </w:r>
    </w:p>
    <w:p w14:paraId="629A2E79"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6: For </w:t>
      </w:r>
      <w:proofErr w:type="spellStart"/>
      <w:r>
        <w:t>Uu</w:t>
      </w:r>
      <w:proofErr w:type="spellEnd"/>
      <w:r>
        <w:t xml:space="preserve"> hop, rely on LCID to differentiate relay and non-relay traffic, i.e., no impact to adaptation layer design.</w:t>
      </w:r>
    </w:p>
    <w:p w14:paraId="4FF5C98C"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7 (modified): For PC5 hop, rely on L2-ID to differentiate relay and non-relay traffic, i.e., no impact to adaptation layer design.</w:t>
      </w:r>
    </w:p>
    <w:p w14:paraId="2341E7C9"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rsidRPr="00693962">
        <w:t>Proposal 9: header should be bytes alignments with additional R bits.</w:t>
      </w:r>
    </w:p>
    <w:p w14:paraId="3265E163" w14:textId="77777777" w:rsidR="00417FD9" w:rsidRDefault="00417FD9" w:rsidP="005949F1">
      <w:pPr>
        <w:rPr>
          <w:rFonts w:eastAsiaTheme="minorEastAsia"/>
          <w:lang w:eastAsia="zh-CN"/>
        </w:rPr>
      </w:pPr>
    </w:p>
    <w:p w14:paraId="098464DD"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371E3A38"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1DAC383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72F51621" w14:textId="77777777" w:rsidR="00417FD9" w:rsidRDefault="00417FD9" w:rsidP="005949F1">
      <w:pPr>
        <w:rPr>
          <w:rFonts w:eastAsiaTheme="minorEastAsia"/>
          <w:lang w:eastAsia="zh-CN"/>
        </w:rPr>
      </w:pPr>
    </w:p>
    <w:p w14:paraId="3F5ED7C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348843B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6A9A57DC"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3E297C59" w14:textId="77777777" w:rsidR="00417FD9" w:rsidRDefault="00417FD9" w:rsidP="005949F1">
      <w:pPr>
        <w:rPr>
          <w:rFonts w:eastAsiaTheme="minorEastAsia"/>
          <w:lang w:eastAsia="zh-CN"/>
        </w:rPr>
      </w:pPr>
    </w:p>
    <w:p w14:paraId="58942B9C"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w:t>
      </w:r>
    </w:p>
    <w:p w14:paraId="4759F23D"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p>
    <w:p w14:paraId="60AEDD95" w14:textId="77777777" w:rsidR="00417FD9" w:rsidRDefault="00417FD9" w:rsidP="005949F1">
      <w:pPr>
        <w:rPr>
          <w:rFonts w:eastAsiaTheme="minorEastAsia"/>
          <w:lang w:eastAsia="zh-CN"/>
        </w:rPr>
      </w:pPr>
    </w:p>
    <w:p w14:paraId="2F778BA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lastRenderedPageBreak/>
        <w:t>Agreement:</w:t>
      </w:r>
    </w:p>
    <w:p w14:paraId="18353613"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D/C bit is defined in the adaptation layer header at least for future compatibility.  FFS if we need a control PDU in this release.</w:t>
      </w:r>
    </w:p>
    <w:p w14:paraId="4C68376A" w14:textId="77777777" w:rsidR="00417FD9" w:rsidRDefault="00417FD9" w:rsidP="005949F1">
      <w:pPr>
        <w:rPr>
          <w:rFonts w:eastAsiaTheme="minorEastAsia"/>
          <w:lang w:eastAsia="zh-CN"/>
        </w:rPr>
      </w:pPr>
    </w:p>
    <w:p w14:paraId="5522C668"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32226903"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6D235AC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005E5119"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p>
    <w:p w14:paraId="3D59E69A"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FFS detailed signalling design.</w:t>
      </w:r>
    </w:p>
    <w:p w14:paraId="3CF07677" w14:textId="77777777" w:rsidR="00417FD9" w:rsidRPr="00417FD9" w:rsidRDefault="00417FD9" w:rsidP="005949F1">
      <w:pPr>
        <w:rPr>
          <w:rFonts w:eastAsiaTheme="minorEastAsia"/>
          <w:lang w:eastAsia="zh-CN"/>
        </w:rPr>
      </w:pPr>
    </w:p>
    <w:p w14:paraId="6FFD9742" w14:textId="77777777" w:rsidR="005949F1" w:rsidRDefault="005949F1" w:rsidP="005949F1">
      <w:pPr>
        <w:rPr>
          <w:rFonts w:eastAsiaTheme="minorEastAsia"/>
          <w:lang w:eastAsia="zh-CN"/>
        </w:rPr>
      </w:pPr>
      <w:r>
        <w:rPr>
          <w:rFonts w:eastAsiaTheme="minorEastAsia" w:hint="eastAsia"/>
          <w:lang w:eastAsia="zh-CN"/>
        </w:rPr>
        <w:t>Q</w:t>
      </w:r>
      <w:r>
        <w:rPr>
          <w:rFonts w:eastAsiaTheme="minorEastAsia"/>
          <w:lang w:eastAsia="zh-CN"/>
        </w:rPr>
        <w:t>oS</w:t>
      </w:r>
    </w:p>
    <w:p w14:paraId="6EA0AB9F"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24E4DB4A"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4: [18/18] During the Layer-2 link establishment procedure the Relay UE and Remote UE do not interact with the PC5 QoS Flows Info.</w:t>
      </w:r>
    </w:p>
    <w:p w14:paraId="7ABD6857"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5: [16/18] Whether the Layer-2 link modification procedure is used can be decided by SA2 itself.</w:t>
      </w:r>
    </w:p>
    <w:p w14:paraId="4F58D63A" w14:textId="77777777" w:rsidR="00417FD9" w:rsidRDefault="00417FD9" w:rsidP="00417FD9">
      <w:pPr>
        <w:pStyle w:val="Doc-text2"/>
      </w:pPr>
    </w:p>
    <w:p w14:paraId="1E1F5C6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342842B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07935C6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3B4C24DF"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32F4FDB"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4(21/21): </w:t>
      </w:r>
      <w:r>
        <w:tab/>
        <w:t>[Easy] QoS configuration for remote UE  for its operation on PC5 hop (UL) is configured per PC5 RLC bearer.</w:t>
      </w:r>
    </w:p>
    <w:p w14:paraId="79178462"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5(21/21): </w:t>
      </w:r>
      <w:r>
        <w:tab/>
        <w:t>[Easy] QoS configuration for relay UE for its operation on PC5 hop (DL) is configured per PC5 RLC bearer.</w:t>
      </w:r>
    </w:p>
    <w:p w14:paraId="163E9F50"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7B726F57"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70264E0B" w14:textId="77777777" w:rsidR="00417FD9" w:rsidRDefault="00417FD9" w:rsidP="005949F1">
      <w:pPr>
        <w:rPr>
          <w:rFonts w:eastAsiaTheme="minorEastAsia"/>
          <w:lang w:eastAsia="zh-CN"/>
        </w:rPr>
      </w:pPr>
    </w:p>
    <w:p w14:paraId="088CFC80"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w:t>
      </w:r>
    </w:p>
    <w:p w14:paraId="23BF81C2"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6(16/21): </w:t>
      </w:r>
      <w:r>
        <w:tab/>
        <w:t xml:space="preserve">[Need Discuss]Remote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04E1BF5B" w14:textId="77777777" w:rsidR="00417FD9" w:rsidRDefault="00417FD9" w:rsidP="005949F1">
      <w:pPr>
        <w:rPr>
          <w:rFonts w:eastAsiaTheme="minorEastAsia"/>
          <w:lang w:eastAsia="zh-CN"/>
        </w:rPr>
      </w:pPr>
    </w:p>
    <w:p w14:paraId="6376AB4C"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5A966703"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1: In this release, for L2 U2N relay, remote UE can’t be configured to use CG type 1 of RA Mode 1 if relay connection has been setup</w:t>
      </w:r>
    </w:p>
    <w:p w14:paraId="56FAC737"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2 (modified): Remote UE does not need to report PC5 QoS parameters in SUI for relay service.</w:t>
      </w:r>
    </w:p>
    <w:p w14:paraId="6DB95CBF"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3 (modified): Relay UE does not need to report PC5 QoS parameters in SUI for relay service.</w:t>
      </w:r>
    </w:p>
    <w:p w14:paraId="7B280E6F"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Legacy functionality is reused for reflective QoS; no spec impact is anticipated.</w:t>
      </w:r>
    </w:p>
    <w:p w14:paraId="4ABEACB0"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RAN2 do not further discuss enhancements regarding prioritisation between </w:t>
      </w:r>
      <w:proofErr w:type="spellStart"/>
      <w:r>
        <w:t>Uu</w:t>
      </w:r>
      <w:proofErr w:type="spellEnd"/>
      <w:r>
        <w:t xml:space="preserve"> and SL.</w:t>
      </w:r>
    </w:p>
    <w:p w14:paraId="0FF3B93A" w14:textId="77777777" w:rsidR="00417FD9" w:rsidRPr="00417FD9" w:rsidRDefault="00417FD9" w:rsidP="005949F1">
      <w:pPr>
        <w:rPr>
          <w:rFonts w:eastAsiaTheme="minorEastAsia"/>
          <w:lang w:eastAsia="zh-CN"/>
        </w:rPr>
      </w:pPr>
    </w:p>
    <w:p w14:paraId="14159F05" w14:textId="77777777" w:rsidR="005949F1" w:rsidRPr="005949F1" w:rsidRDefault="005949F1" w:rsidP="005949F1">
      <w:pPr>
        <w:rPr>
          <w:rFonts w:eastAsiaTheme="minorEastAsia"/>
          <w:lang w:eastAsia="zh-CN"/>
        </w:rPr>
      </w:pPr>
      <w:r>
        <w:rPr>
          <w:rFonts w:eastAsiaTheme="minorEastAsia"/>
          <w:lang w:eastAsia="zh-CN"/>
        </w:rPr>
        <w:t>L2/L3 common topics</w:t>
      </w:r>
    </w:p>
    <w:p w14:paraId="1C823818"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4AAEA9D0"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3: RAN2 replies SA2 that after PC5 connection establishment, TAI can be forwarded by Relay UE to the Remote UE via PC5-RRC message. </w:t>
      </w:r>
    </w:p>
    <w:p w14:paraId="29B57A23"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lastRenderedPageBreak/>
        <w:t>Proposal 6: [16/18] Whether authorization information for L3 remote UE is needed for NG-RAN can be decided by RAN3.</w:t>
      </w:r>
    </w:p>
    <w:p w14:paraId="321B67EF" w14:textId="77777777" w:rsidR="005949F1" w:rsidRDefault="005949F1" w:rsidP="005949F1">
      <w:pPr>
        <w:rPr>
          <w:rFonts w:eastAsiaTheme="minorEastAsia"/>
          <w:lang w:eastAsia="zh-CN"/>
        </w:rPr>
      </w:pPr>
    </w:p>
    <w:p w14:paraId="606EFFC8"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1D579232"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[Easy] Proposal 1 (18/20): If only shared TX pools are configured in SIB/RRC/Pre-config, all the configured TX pools can be used for discovery and SL communication, without extra indication required.</w:t>
      </w:r>
    </w:p>
    <w:p w14:paraId="43904947"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[Easy] Proposal 2 (modified): Deprioritize the discussion on UE which is only interested in relay discovery rather than SL communication. </w:t>
      </w:r>
    </w:p>
    <w:p w14:paraId="1157FCB7" w14:textId="77777777" w:rsidR="00417FD9" w:rsidRDefault="00417FD9" w:rsidP="005949F1">
      <w:pPr>
        <w:rPr>
          <w:rFonts w:eastAsiaTheme="minorEastAsia"/>
          <w:lang w:eastAsia="zh-CN"/>
        </w:rPr>
      </w:pPr>
    </w:p>
    <w:p w14:paraId="7786BCBD"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07038AB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[Easy] Proposal 3 (19/20): For relay discovery, dedicated pools can be configured simultaneously with TX shared pool in SIB/RRC/Pre-configuration. </w:t>
      </w:r>
    </w:p>
    <w:p w14:paraId="2DED18E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As baseline, TX shared pool can only be used for SL communication in case dedicated and shared pools are configured simultaneously.  FFS if network can also configure a setting where both shared and dedicated pools can be used for SL discovery.</w:t>
      </w:r>
    </w:p>
    <w:p w14:paraId="7BE0EC8B" w14:textId="77777777" w:rsidR="00417FD9" w:rsidRDefault="00417FD9" w:rsidP="005949F1">
      <w:pPr>
        <w:rPr>
          <w:rFonts w:eastAsiaTheme="minorEastAsia"/>
          <w:lang w:eastAsia="zh-CN"/>
        </w:rPr>
      </w:pPr>
    </w:p>
    <w:p w14:paraId="7EDF8B2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60EA3E58"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3: The discovery dedicated exceptional resource pool is not introduced.</w:t>
      </w:r>
    </w:p>
    <w:p w14:paraId="1566947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1B5A01DB"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7: RLC UM mode is used for SL-SRB4.</w:t>
      </w:r>
    </w:p>
    <w:p w14:paraId="6705EE9F"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69A02F3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41402892"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55614FD7" w14:textId="77777777" w:rsidR="00417FD9" w:rsidRDefault="00417FD9" w:rsidP="005949F1">
      <w:pPr>
        <w:rPr>
          <w:rFonts w:eastAsiaTheme="minorEastAsia"/>
          <w:lang w:eastAsia="zh-CN"/>
        </w:rPr>
      </w:pPr>
    </w:p>
    <w:p w14:paraId="1140CD0A"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w:t>
      </w:r>
    </w:p>
    <w:p w14:paraId="7E06BB9E"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5: Reuse SIB12 to carry the relay/discovery related configuration.</w:t>
      </w:r>
    </w:p>
    <w:p w14:paraId="63588512" w14:textId="77777777" w:rsidR="00417FD9" w:rsidRDefault="00417FD9" w:rsidP="005949F1">
      <w:pPr>
        <w:rPr>
          <w:rFonts w:eastAsiaTheme="minorEastAsia"/>
          <w:lang w:eastAsia="zh-CN"/>
        </w:rPr>
      </w:pPr>
    </w:p>
    <w:p w14:paraId="55F5FA4D"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589031FD"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2EDAA4D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4F244C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No ciphering and integrity protection in PDCP layer </w:t>
      </w:r>
      <w:proofErr w:type="gramStart"/>
      <w:r>
        <w:t>is</w:t>
      </w:r>
      <w:proofErr w:type="gramEnd"/>
      <w:r>
        <w:t xml:space="preserve"> needed for the discovery messages.</w:t>
      </w:r>
    </w:p>
    <w:p w14:paraId="2D44CE53"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Shared resource pool shall be the baseline for discovery message transmission/reception.</w:t>
      </w:r>
    </w:p>
    <w:p w14:paraId="43AC05B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Relay UE and remote UE (IC) in RRC CONNECTED can use the discovery configuration provided via dedicated signalling if available.</w:t>
      </w:r>
    </w:p>
    <w:p w14:paraId="39633257"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Relay UE and remote UE (IC) in RRC IDLE or RRC INACTIVE shall use the discovery configuration provided via SIB if available.</w:t>
      </w:r>
    </w:p>
    <w:p w14:paraId="2D8F01AF"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L2 relay UE will always use the discovery configuration provided by </w:t>
      </w:r>
      <w:proofErr w:type="spellStart"/>
      <w:r>
        <w:t>gNB</w:t>
      </w:r>
      <w:proofErr w:type="spellEnd"/>
      <w:r>
        <w:t xml:space="preserve"> (either via SIB or dedicated signalling).</w:t>
      </w:r>
    </w:p>
    <w:p w14:paraId="62405463"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confirm the SI conclusion that for L2 remote UE which is out-of-coverage, and is neither in RRC_CONNECTED nor RRC_IDLE/INACTIVE, it can rely on pre-configuration.</w:t>
      </w:r>
    </w:p>
    <w:p w14:paraId="58F2548C"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confirm the SI conclusion that for L3 remote UE which is out-of-coverage, and is neither in RRC_CONNECTED nor RRC_IDLE/INACTIVE, it should follow pre-configuration.</w:t>
      </w:r>
    </w:p>
    <w:p w14:paraId="63A25EFE"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agree that for L2 remote UE which is out-of-coverage, but connected to network via a relay UE (i.e., either in RRC CONNECTED or RRC IDLE/INACTIVE), it should follow network configuration, i.e., SIB or dedicated signalling, if available.</w:t>
      </w:r>
    </w:p>
    <w:p w14:paraId="672311D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70173B"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w:t>
      </w:r>
      <w:r>
        <w:lastRenderedPageBreak/>
        <w:t>related SIB on the concerned SL frequency, UE does not perform SL discovery transmission/reception on the concerned frequency.</w:t>
      </w:r>
    </w:p>
    <w:p w14:paraId="3238202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2E3568D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rPr>
          <w:rFonts w:hint="eastAsia"/>
        </w:rPr>
        <w:t xml:space="preserve">RAN2 agree that for relay/remote UE in RRC IDLE/INACTIVE state, in-coverage on the serving </w:t>
      </w:r>
      <w:proofErr w:type="spellStart"/>
      <w:r>
        <w:rPr>
          <w:rFonts w:hint="eastAsia"/>
        </w:rPr>
        <w:t>frequency，if</w:t>
      </w:r>
      <w:proofErr w:type="spellEnd"/>
      <w:r>
        <w:rPr>
          <w:rFonts w:hint="eastAsia"/>
        </w:rPr>
        <w:t xml:space="preserve"> the serving frequency is shared with concerned SL frequency </w:t>
      </w:r>
    </w:p>
    <w:p w14:paraId="52037ADC"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If there is no discovery related SIB broadcasted on the serving carrier, UE does not perform SL discovery transmission/reception on the concerned frequency.</w:t>
      </w:r>
    </w:p>
    <w:p w14:paraId="6A8D2EB3"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agrees to reuse Rel-16 power control mechanism for transmission of discovery messages.</w:t>
      </w:r>
    </w:p>
    <w:p w14:paraId="45456EA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13B1FC0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rely on SA2 on the L2 ID design for discovery message. No LS is needed.</w:t>
      </w:r>
    </w:p>
    <w:p w14:paraId="2E1E040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De-prioritize additional condition for discovery transmission/reception in Rel-17.</w:t>
      </w:r>
    </w:p>
    <w:p w14:paraId="508CC9C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4256CDF"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6ACE8CD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0FDE82E"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7C0D8B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agree that for L2 remote UE which is out-of-coverage, but connected to network via a relay UE and in RRC IDLE/INACTIVE state, if the network configuration is not available, i.e., SIB, remote UE shall rely on pre-configuration to perform discovery.</w:t>
      </w:r>
    </w:p>
    <w:p w14:paraId="3C45F00B"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agrees to down-prioritize discovery specific resource allocation optimization in this release.</w:t>
      </w:r>
    </w:p>
    <w:p w14:paraId="6216A5A5"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agrees to down-prioritize the support of discovery gaps in this release.</w:t>
      </w:r>
    </w:p>
    <w:p w14:paraId="19DD880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2B758C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ED53F3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RAN2 agrees to fix the priority value as 1 of </w:t>
      </w:r>
      <w:proofErr w:type="spellStart"/>
      <w:r>
        <w:t>sidelink</w:t>
      </w:r>
      <w:proofErr w:type="spellEnd"/>
      <w:r>
        <w:t xml:space="preserve"> discovery message in the specification.</w:t>
      </w:r>
    </w:p>
    <w:p w14:paraId="45E68C3A"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No ciphering and integrity protection in PDCP layer </w:t>
      </w:r>
      <w:proofErr w:type="gramStart"/>
      <w:r>
        <w:t>is</w:t>
      </w:r>
      <w:proofErr w:type="gramEnd"/>
      <w:r>
        <w:t xml:space="preserve"> needed for the discovery messages.</w:t>
      </w:r>
    </w:p>
    <w:p w14:paraId="389E5AD9"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Shared resource pool shall be the baseline for discovery message transmission/reception.</w:t>
      </w:r>
    </w:p>
    <w:p w14:paraId="2E0FFF2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36BBC66B"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p>
    <w:p w14:paraId="5CB7D581"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2:</w:t>
      </w:r>
      <w:r>
        <w:tab/>
        <w:t>RAN2 confirm that the following relay-discovery related agreements are not applicable to non-relay discovery.</w:t>
      </w:r>
    </w:p>
    <w:p w14:paraId="13869F8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As in LTE, the RRC_IDLE/RRC_INACTIVE relay UE is able to perform discovery message transmission, in case:</w:t>
      </w:r>
    </w:p>
    <w:p w14:paraId="2EA242C7"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RSRP is above a configured minimum threshold by a hysteresis and below a configured maximum threshold by a hysteresis, or</w:t>
      </w:r>
    </w:p>
    <w:p w14:paraId="21E88C22"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only minimum threshold is provided and </w:t>
      </w:r>
      <w:proofErr w:type="spellStart"/>
      <w:r>
        <w:t>Uu</w:t>
      </w:r>
      <w:proofErr w:type="spellEnd"/>
      <w:r>
        <w:t xml:space="preserve"> RSRP is above the minimum threshold by a hysteresis, or</w:t>
      </w:r>
    </w:p>
    <w:p w14:paraId="7154C4E6"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only maximum threshold is provided and </w:t>
      </w:r>
      <w:proofErr w:type="spellStart"/>
      <w:r>
        <w:t>Uu</w:t>
      </w:r>
      <w:proofErr w:type="spellEnd"/>
      <w:r>
        <w:t xml:space="preserve"> RSRP is below the maximum threshold by a hysteresis</w:t>
      </w:r>
    </w:p>
    <w:p w14:paraId="5C128F82"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4F18540E"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735D7127"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lastRenderedPageBreak/>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62CADDBA" w14:textId="77777777" w:rsidR="00417FD9" w:rsidRDefault="00417FD9" w:rsidP="005949F1">
      <w:pPr>
        <w:rPr>
          <w:rFonts w:eastAsiaTheme="minorEastAsia"/>
          <w:lang w:eastAsia="zh-CN"/>
        </w:rPr>
      </w:pPr>
    </w:p>
    <w:p w14:paraId="1BA90C74"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3F4F767D"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668163A9"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4 (modified):</w:t>
      </w:r>
      <w:r>
        <w:tab/>
        <w:t>RAN2 confirm not support discovery range for non-relay discovery in Rel-17.  LS to be sent to SA2 to inform them of agreements that may affect them (list of agreements to be finalised in LS drafting).</w:t>
      </w:r>
    </w:p>
    <w:p w14:paraId="0CD94AD3" w14:textId="77777777" w:rsidR="00417FD9" w:rsidRDefault="00417FD9" w:rsidP="005949F1">
      <w:pPr>
        <w:rPr>
          <w:rFonts w:eastAsiaTheme="minorEastAsia"/>
          <w:lang w:eastAsia="zh-CN"/>
        </w:rPr>
      </w:pPr>
    </w:p>
    <w:p w14:paraId="071840DF"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w:t>
      </w:r>
    </w:p>
    <w:p w14:paraId="487D51AD" w14:textId="77777777" w:rsidR="00417FD9" w:rsidRPr="00007B91" w:rsidRDefault="00417FD9" w:rsidP="00417FD9">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0AB32933" w14:textId="77777777" w:rsidR="00417FD9" w:rsidRDefault="00417FD9" w:rsidP="005949F1">
      <w:pPr>
        <w:rPr>
          <w:rFonts w:eastAsiaTheme="minorEastAsia"/>
          <w:lang w:eastAsia="zh-CN"/>
        </w:rPr>
      </w:pPr>
    </w:p>
    <w:p w14:paraId="16404AB8"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w:t>
      </w:r>
    </w:p>
    <w:p w14:paraId="3B7F295E"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Proposal 8: RAN2 confirms the working assumption that to include NCI in the relay discovery message as the cell ID.</w:t>
      </w:r>
    </w:p>
    <w:p w14:paraId="1862E1A7" w14:textId="77777777" w:rsidR="00417FD9" w:rsidRDefault="00417FD9" w:rsidP="005949F1">
      <w:pPr>
        <w:rPr>
          <w:rFonts w:eastAsiaTheme="minorEastAsia"/>
          <w:lang w:eastAsia="zh-CN"/>
        </w:rPr>
      </w:pPr>
    </w:p>
    <w:p w14:paraId="247789BA"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w:t>
      </w:r>
    </w:p>
    <w:p w14:paraId="18EB780B"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[18/19] Proposal 1 (modified): When idle/inactive relay UE performs cell (re)selection, relay UE may send an indication/message to its connected remote UE(s) which may trigger relay reselection.</w:t>
      </w:r>
    </w:p>
    <w:p w14:paraId="1C68FED0" w14:textId="77777777" w:rsidR="00417FD9" w:rsidRDefault="00417FD9" w:rsidP="005949F1">
      <w:pPr>
        <w:rPr>
          <w:rFonts w:eastAsiaTheme="minorEastAsia"/>
          <w:lang w:eastAsia="zh-CN"/>
        </w:rPr>
      </w:pPr>
    </w:p>
    <w:p w14:paraId="0304299D"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Agreements:</w:t>
      </w:r>
    </w:p>
    <w:p w14:paraId="51BD1A6A"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[12/19] Proposal 5-1: PC5-RRC message is used to inform remote UE when relay UE performs HO.</w:t>
      </w:r>
    </w:p>
    <w:p w14:paraId="5EAB3F0E"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[12/19] Proposal 5-2: PC5-RRC message is used to inform remote UE when relay UE performs cell (re)selection (if agreed in proposal 1).</w:t>
      </w:r>
    </w:p>
    <w:p w14:paraId="6A9EF82A" w14:textId="77777777" w:rsidR="00417FD9" w:rsidRDefault="00417FD9" w:rsidP="00417FD9">
      <w:pPr>
        <w:pStyle w:val="Doc-text2"/>
        <w:pBdr>
          <w:top w:val="single" w:sz="4" w:space="1" w:color="auto"/>
          <w:left w:val="single" w:sz="4" w:space="4" w:color="auto"/>
          <w:bottom w:val="single" w:sz="4" w:space="1" w:color="auto"/>
          <w:right w:val="single" w:sz="4" w:space="4" w:color="auto"/>
        </w:pBdr>
      </w:pPr>
      <w:r>
        <w:t>FFS detailed signalling design.</w:t>
      </w:r>
    </w:p>
    <w:p w14:paraId="6FA35BAA" w14:textId="77777777" w:rsidR="00417FD9" w:rsidRPr="00417FD9" w:rsidRDefault="00417FD9" w:rsidP="005949F1">
      <w:pPr>
        <w:rPr>
          <w:rFonts w:eastAsiaTheme="minorEastAsia"/>
          <w:lang w:eastAsia="zh-CN"/>
        </w:rPr>
      </w:pPr>
    </w:p>
    <w:p w14:paraId="690084FD" w14:textId="77777777" w:rsidR="00C21339" w:rsidRDefault="00701410" w:rsidP="00A86AB5">
      <w:pPr>
        <w:pStyle w:val="4"/>
        <w:rPr>
          <w:lang w:eastAsia="ja-JP"/>
        </w:rPr>
      </w:pPr>
      <w:r>
        <w:rPr>
          <w:lang w:eastAsia="ja-JP"/>
        </w:rPr>
        <w:t>2.2.2</w:t>
      </w:r>
      <w:r>
        <w:rPr>
          <w:lang w:eastAsia="ja-JP"/>
        </w:rPr>
        <w:tab/>
        <w:t xml:space="preserve">Remaining Open issues </w:t>
      </w:r>
    </w:p>
    <w:p w14:paraId="53FABE0B" w14:textId="77777777" w:rsidR="00633CA7" w:rsidRDefault="00633CA7" w:rsidP="00633CA7">
      <w:pPr>
        <w:rPr>
          <w:rFonts w:eastAsiaTheme="minorEastAsia"/>
          <w:i/>
          <w:u w:val="single"/>
        </w:rPr>
      </w:pPr>
      <w:r w:rsidRPr="004069FA">
        <w:rPr>
          <w:rFonts w:eastAsiaTheme="minorEastAsia"/>
          <w:i/>
          <w:u w:val="single"/>
        </w:rPr>
        <w:t>1. Specify mechanisms for U2N relay discovery and (re)selection for L3 and L2 relaying [RAN2, RAN4]</w:t>
      </w:r>
    </w:p>
    <w:p w14:paraId="5559878F" w14:textId="77777777" w:rsidR="00E5575B" w:rsidRPr="00E5575B" w:rsidRDefault="00E5575B" w:rsidP="00633CA7">
      <w:pPr>
        <w:rPr>
          <w:rFonts w:eastAsiaTheme="minorEastAsia"/>
          <w:i/>
          <w:u w:val="single"/>
          <w:lang w:val="en-US"/>
        </w:rPr>
      </w:pPr>
      <w:r w:rsidRPr="00E5575B">
        <w:rPr>
          <w:rFonts w:eastAsiaTheme="minorEastAsia"/>
          <w:i/>
          <w:u w:val="single"/>
          <w:lang w:val="en-US"/>
        </w:rPr>
        <w:t>7.</w:t>
      </w:r>
      <w:r>
        <w:rPr>
          <w:rFonts w:eastAsiaTheme="minorEastAsia"/>
          <w:i/>
          <w:u w:val="single"/>
          <w:lang w:val="en-US"/>
        </w:rPr>
        <w:t xml:space="preserve"> </w:t>
      </w:r>
      <w:r w:rsidRPr="00E5575B">
        <w:rPr>
          <w:rFonts w:eastAsiaTheme="minorEastAsia"/>
          <w:i/>
          <w:u w:val="single"/>
          <w:lang w:val="en-US"/>
        </w:rPr>
        <w:t xml:space="preserve">Specify mechanisms for 5G </w:t>
      </w:r>
      <w:proofErr w:type="spellStart"/>
      <w:r w:rsidRPr="00E5575B">
        <w:rPr>
          <w:rFonts w:eastAsiaTheme="minorEastAsia"/>
          <w:i/>
          <w:u w:val="single"/>
          <w:lang w:val="en-US"/>
        </w:rPr>
        <w:t>ProSe</w:t>
      </w:r>
      <w:proofErr w:type="spellEnd"/>
      <w:r w:rsidRPr="00E5575B">
        <w:rPr>
          <w:rFonts w:eastAsiaTheme="minorEastAsia"/>
          <w:i/>
          <w:u w:val="single"/>
          <w:lang w:val="en-US"/>
        </w:rPr>
        <w:t xml:space="preserve"> Direct Discovery [RAN2, RAN3, RAN4];</w:t>
      </w:r>
    </w:p>
    <w:p w14:paraId="66B25170" w14:textId="77777777" w:rsidR="00633CA7" w:rsidRDefault="00633CA7" w:rsidP="00796523">
      <w:pPr>
        <w:spacing w:after="120"/>
        <w:rPr>
          <w:rFonts w:eastAsiaTheme="minorEastAsia"/>
          <w:lang w:eastAsia="zh-CN"/>
        </w:rPr>
      </w:pPr>
      <w:r>
        <w:rPr>
          <w:rFonts w:eastAsiaTheme="minorEastAsia"/>
          <w:lang w:eastAsia="zh-CN"/>
        </w:rPr>
        <w:t>Stage-2 completed, and only stage-3 issues left</w:t>
      </w:r>
      <w:r w:rsidR="00E50143">
        <w:rPr>
          <w:rFonts w:eastAsiaTheme="minorEastAsia"/>
          <w:lang w:eastAsia="zh-CN"/>
        </w:rPr>
        <w:t xml:space="preserve">, e.g., </w:t>
      </w:r>
    </w:p>
    <w:p w14:paraId="61EB2361" w14:textId="77777777" w:rsidR="00796523" w:rsidRPr="00796523" w:rsidRDefault="00796523" w:rsidP="001363FB">
      <w:pPr>
        <w:pStyle w:val="aff7"/>
        <w:numPr>
          <w:ilvl w:val="0"/>
          <w:numId w:val="25"/>
        </w:numPr>
        <w:spacing w:beforeLines="50" w:before="120"/>
        <w:ind w:leftChars="0"/>
        <w:rPr>
          <w:rFonts w:ascii="Times New Roman" w:eastAsiaTheme="minorEastAsia" w:hAnsi="Times New Roman"/>
          <w:sz w:val="20"/>
          <w:szCs w:val="20"/>
        </w:rPr>
      </w:pPr>
      <w:r w:rsidRPr="00796523">
        <w:rPr>
          <w:rFonts w:ascii="Times New Roman" w:eastAsiaTheme="minorEastAsia" w:hAnsi="Times New Roman"/>
          <w:sz w:val="20"/>
          <w:szCs w:val="20"/>
          <w:lang w:eastAsia="zh-CN"/>
        </w:rPr>
        <w:t xml:space="preserve">FFS if network can also configure a setting where both shared and dedicated pools can be used for SL </w:t>
      </w:r>
      <w:proofErr w:type="gramStart"/>
      <w:r w:rsidRPr="00796523">
        <w:rPr>
          <w:rFonts w:ascii="Times New Roman" w:eastAsiaTheme="minorEastAsia" w:hAnsi="Times New Roman"/>
          <w:sz w:val="20"/>
          <w:szCs w:val="20"/>
          <w:lang w:eastAsia="zh-CN"/>
        </w:rPr>
        <w:t>discovery.</w:t>
      </w:r>
      <w:r w:rsidRPr="00796523">
        <w:rPr>
          <w:rFonts w:ascii="Times New Roman" w:eastAsiaTheme="minorEastAsia" w:hAnsi="Times New Roman"/>
          <w:sz w:val="20"/>
          <w:szCs w:val="20"/>
        </w:rPr>
        <w:t>.</w:t>
      </w:r>
      <w:proofErr w:type="gramEnd"/>
    </w:p>
    <w:p w14:paraId="14B93D72" w14:textId="77777777" w:rsidR="00796523" w:rsidRPr="00796523" w:rsidRDefault="00796523" w:rsidP="001363FB">
      <w:pPr>
        <w:pStyle w:val="aff7"/>
        <w:numPr>
          <w:ilvl w:val="0"/>
          <w:numId w:val="25"/>
        </w:numPr>
        <w:spacing w:beforeLines="50" w:before="120"/>
        <w:ind w:leftChars="0"/>
        <w:rPr>
          <w:rFonts w:ascii="Times New Roman" w:eastAsiaTheme="minorEastAsia" w:hAnsi="Times New Roman"/>
          <w:sz w:val="20"/>
          <w:szCs w:val="20"/>
        </w:rPr>
      </w:pPr>
      <w:r w:rsidRPr="00796523">
        <w:rPr>
          <w:rFonts w:ascii="Times New Roman" w:eastAsiaTheme="minorEastAsia" w:hAnsi="Times New Roman"/>
          <w:sz w:val="20"/>
          <w:szCs w:val="20"/>
        </w:rPr>
        <w:t>LCP impact due to dedicated pool for discovery traffic.</w:t>
      </w:r>
    </w:p>
    <w:p w14:paraId="217705E6" w14:textId="3E4B88CE" w:rsidR="00796523" w:rsidRDefault="00796523" w:rsidP="001363FB">
      <w:pPr>
        <w:pStyle w:val="aff7"/>
        <w:numPr>
          <w:ilvl w:val="0"/>
          <w:numId w:val="25"/>
        </w:numPr>
        <w:spacing w:beforeLines="50" w:before="120"/>
        <w:ind w:leftChars="0"/>
        <w:rPr>
          <w:ins w:id="2" w:author="OPPO (Qianxi)" w:date="2021-11-26T08:43:00Z"/>
          <w:rFonts w:ascii="Times New Roman" w:eastAsiaTheme="minorEastAsia" w:hAnsi="Times New Roman"/>
          <w:sz w:val="20"/>
          <w:szCs w:val="20"/>
        </w:rPr>
      </w:pPr>
      <w:r w:rsidRPr="00796523">
        <w:rPr>
          <w:rFonts w:ascii="Times New Roman" w:eastAsiaTheme="minorEastAsia" w:hAnsi="Times New Roman"/>
          <w:sz w:val="20"/>
          <w:szCs w:val="20"/>
        </w:rPr>
        <w:t>Whether any impact to SUI message report due to the discovery and relay.</w:t>
      </w:r>
    </w:p>
    <w:p w14:paraId="72CC24F2" w14:textId="0B37572F" w:rsidR="00A11524" w:rsidRPr="00262D68" w:rsidRDefault="00A11524" w:rsidP="00A11524">
      <w:pPr>
        <w:pStyle w:val="aff7"/>
        <w:numPr>
          <w:ilvl w:val="0"/>
          <w:numId w:val="25"/>
        </w:numPr>
        <w:spacing w:beforeLines="50" w:before="120"/>
        <w:ind w:leftChars="0"/>
        <w:rPr>
          <w:rFonts w:ascii="Times New Roman" w:eastAsiaTheme="minorEastAsia" w:hAnsi="Times New Roman"/>
          <w:sz w:val="20"/>
          <w:szCs w:val="20"/>
        </w:rPr>
      </w:pPr>
      <w:ins w:id="3" w:author="OPPO (Qianxi)" w:date="2021-11-26T08:43:00Z">
        <w:r w:rsidRPr="00262D68">
          <w:rPr>
            <w:rFonts w:ascii="Times New Roman" w:eastAsiaTheme="minorEastAsia" w:hAnsi="Times New Roman"/>
            <w:sz w:val="20"/>
            <w:szCs w:val="20"/>
          </w:rPr>
          <w:t xml:space="preserve">Details on the new PC5-RRC signaling triggered by handover, </w:t>
        </w:r>
        <w:proofErr w:type="spellStart"/>
        <w:r w:rsidRPr="00262D68">
          <w:rPr>
            <w:rFonts w:ascii="Times New Roman" w:eastAsiaTheme="minorEastAsia" w:hAnsi="Times New Roman"/>
            <w:sz w:val="20"/>
            <w:szCs w:val="20"/>
          </w:rPr>
          <w:t>Uu</w:t>
        </w:r>
        <w:proofErr w:type="spellEnd"/>
        <w:r w:rsidRPr="00262D68">
          <w:rPr>
            <w:rFonts w:ascii="Times New Roman" w:eastAsiaTheme="minorEastAsia" w:hAnsi="Times New Roman"/>
            <w:sz w:val="20"/>
            <w:szCs w:val="20"/>
          </w:rPr>
          <w:t xml:space="preserve">-RLF and cell (re)selection of relay UE </w:t>
        </w:r>
      </w:ins>
    </w:p>
    <w:p w14:paraId="6E2A06F8" w14:textId="77777777" w:rsidR="00796523" w:rsidRDefault="00EB4221" w:rsidP="00EB4221">
      <w:pPr>
        <w:pStyle w:val="aff7"/>
        <w:numPr>
          <w:ilvl w:val="0"/>
          <w:numId w:val="25"/>
        </w:numPr>
        <w:spacing w:beforeLines="50" w:before="120" w:afterLines="50" w:after="120"/>
        <w:ind w:leftChars="0"/>
        <w:rPr>
          <w:ins w:id="4" w:author="OPPO (Qianxi)" w:date="2021-11-25T09:14:00Z"/>
          <w:rFonts w:ascii="Times New Roman" w:eastAsiaTheme="minorEastAsia" w:hAnsi="Times New Roman"/>
          <w:sz w:val="20"/>
          <w:szCs w:val="20"/>
        </w:rPr>
      </w:pPr>
      <w:ins w:id="5" w:author="OPPO (Qianxi)" w:date="2021-11-25T09:07:00Z">
        <w:r w:rsidRPr="00EB4221">
          <w:rPr>
            <w:rFonts w:ascii="Times New Roman" w:eastAsiaTheme="minorEastAsia" w:hAnsi="Times New Roman"/>
            <w:sz w:val="20"/>
            <w:szCs w:val="20"/>
          </w:rPr>
          <w:t xml:space="preserve">How to </w:t>
        </w:r>
      </w:ins>
      <w:ins w:id="6" w:author="OPPO (Qianxi)" w:date="2021-11-25T09:13:00Z">
        <w:r w:rsidRPr="00EB4221">
          <w:rPr>
            <w:rFonts w:ascii="Times New Roman" w:eastAsiaTheme="minorEastAsia" w:hAnsi="Times New Roman"/>
            <w:sz w:val="20"/>
            <w:szCs w:val="20"/>
          </w:rPr>
          <w:t>differentiate</w:t>
        </w:r>
      </w:ins>
      <w:ins w:id="7" w:author="OPPO (Qianxi)" w:date="2021-11-25T09:07:00Z">
        <w:r w:rsidRPr="00EB4221">
          <w:rPr>
            <w:rFonts w:ascii="Times New Roman" w:eastAsiaTheme="minorEastAsia" w:hAnsi="Times New Roman"/>
            <w:sz w:val="20"/>
            <w:szCs w:val="20"/>
          </w:rPr>
          <w:t xml:space="preserve"> a </w:t>
        </w:r>
        <w:proofErr w:type="spellStart"/>
        <w:r w:rsidRPr="00EB4221">
          <w:rPr>
            <w:rFonts w:ascii="Times New Roman" w:eastAsiaTheme="minorEastAsia" w:hAnsi="Times New Roman"/>
            <w:sz w:val="20"/>
            <w:szCs w:val="20"/>
          </w:rPr>
          <w:t>gNB</w:t>
        </w:r>
        <w:proofErr w:type="spellEnd"/>
        <w:r w:rsidRPr="00EB4221">
          <w:rPr>
            <w:rFonts w:ascii="Times New Roman" w:eastAsiaTheme="minorEastAsia" w:hAnsi="Times New Roman"/>
            <w:sz w:val="20"/>
            <w:szCs w:val="20"/>
          </w:rPr>
          <w:t xml:space="preserve"> that is relay-capable</w:t>
        </w:r>
      </w:ins>
      <w:ins w:id="8" w:author="OPPO (Qianxi)" w:date="2021-11-25T09:13:00Z">
        <w:r>
          <w:rPr>
            <w:rFonts w:ascii="Times New Roman" w:eastAsiaTheme="minorEastAsia" w:hAnsi="Times New Roman"/>
            <w:sz w:val="20"/>
            <w:szCs w:val="20"/>
          </w:rPr>
          <w:t>/re</w:t>
        </w:r>
      </w:ins>
      <w:ins w:id="9" w:author="OPPO (Qianxi)" w:date="2021-11-25T09:14:00Z">
        <w:r>
          <w:rPr>
            <w:rFonts w:ascii="Times New Roman" w:eastAsiaTheme="minorEastAsia" w:hAnsi="Times New Roman"/>
            <w:sz w:val="20"/>
            <w:szCs w:val="20"/>
          </w:rPr>
          <w:t>lay-incapable and discovery-capable/discovery-incapable</w:t>
        </w:r>
      </w:ins>
    </w:p>
    <w:p w14:paraId="5D5A3DB2" w14:textId="77777777" w:rsidR="00EB4221" w:rsidRPr="00EB4221" w:rsidRDefault="00EB4221" w:rsidP="00EB4221">
      <w:pPr>
        <w:spacing w:beforeLines="50" w:before="120" w:afterLines="50" w:after="120"/>
        <w:rPr>
          <w:rFonts w:eastAsiaTheme="minorEastAsia"/>
        </w:rPr>
      </w:pPr>
    </w:p>
    <w:p w14:paraId="69FDBB31" w14:textId="77777777" w:rsidR="00633CA7" w:rsidRPr="004069FA" w:rsidRDefault="00633CA7" w:rsidP="00517C9E">
      <w:pPr>
        <w:rPr>
          <w:rFonts w:eastAsiaTheme="minorEastAsia"/>
          <w:i/>
          <w:u w:val="single"/>
        </w:rPr>
      </w:pPr>
      <w:r w:rsidRPr="004069FA">
        <w:rPr>
          <w:rFonts w:eastAsiaTheme="minorEastAsia"/>
          <w:i/>
          <w:u w:val="single"/>
        </w:rPr>
        <w:t>2. Specify mechanisms for Relay and Remote UE authorization for L3 and L2 relaying [RAN3]</w:t>
      </w:r>
    </w:p>
    <w:p w14:paraId="4603255C" w14:textId="77777777" w:rsidR="00633CA7" w:rsidRDefault="00517C9E" w:rsidP="00633CA7">
      <w:pPr>
        <w:rPr>
          <w:rFonts w:eastAsiaTheme="minorEastAsia"/>
          <w:lang w:eastAsia="zh-CN"/>
        </w:rPr>
      </w:pPr>
      <w:r>
        <w:rPr>
          <w:rFonts w:eastAsiaTheme="minorEastAsia"/>
          <w:lang w:eastAsia="zh-CN"/>
        </w:rPr>
        <w:t>Covered in RAN3.</w:t>
      </w:r>
    </w:p>
    <w:p w14:paraId="01BD1D1B" w14:textId="77777777" w:rsidR="00796523" w:rsidRDefault="00796523" w:rsidP="00633CA7">
      <w:pPr>
        <w:rPr>
          <w:rFonts w:eastAsiaTheme="minorEastAsia"/>
          <w:lang w:eastAsia="zh-CN"/>
        </w:rPr>
      </w:pPr>
    </w:p>
    <w:p w14:paraId="4F1250C0" w14:textId="77777777" w:rsidR="00633CA7" w:rsidRPr="004069FA" w:rsidRDefault="00633CA7" w:rsidP="00633CA7">
      <w:pPr>
        <w:rPr>
          <w:rFonts w:eastAsiaTheme="minorEastAsia"/>
          <w:i/>
          <w:u w:val="single"/>
        </w:rPr>
      </w:pPr>
      <w:r w:rsidRPr="004069FA">
        <w:rPr>
          <w:rFonts w:eastAsiaTheme="minorEastAsia"/>
          <w:i/>
          <w:u w:val="single"/>
        </w:rPr>
        <w:t xml:space="preserve">3.Specify mechanisms for E2E, i.e. PC5 and </w:t>
      </w:r>
      <w:proofErr w:type="spellStart"/>
      <w:r w:rsidRPr="004069FA">
        <w:rPr>
          <w:rFonts w:eastAsiaTheme="minorEastAsia"/>
          <w:i/>
          <w:u w:val="single"/>
        </w:rPr>
        <w:t>Uu</w:t>
      </w:r>
      <w:proofErr w:type="spellEnd"/>
      <w:r w:rsidRPr="004069FA">
        <w:rPr>
          <w:rFonts w:eastAsiaTheme="minorEastAsia"/>
          <w:i/>
          <w:u w:val="single"/>
        </w:rPr>
        <w:t>, QoS management [RAN2]:</w:t>
      </w:r>
    </w:p>
    <w:p w14:paraId="0CB0BB95" w14:textId="651863E3" w:rsidR="00796523" w:rsidRPr="00A3696E" w:rsidRDefault="00796523" w:rsidP="00EB4221">
      <w:pPr>
        <w:pStyle w:val="aff7"/>
        <w:numPr>
          <w:ilvl w:val="0"/>
          <w:numId w:val="25"/>
        </w:numPr>
        <w:spacing w:afterLines="50" w:after="120"/>
        <w:ind w:leftChars="0"/>
        <w:rPr>
          <w:rFonts w:ascii="Times New Roman" w:eastAsiaTheme="minorEastAsia" w:hAnsi="Times New Roman"/>
          <w:sz w:val="20"/>
          <w:szCs w:val="20"/>
          <w:lang w:eastAsia="zh-CN"/>
        </w:rPr>
      </w:pPr>
      <w:r w:rsidRPr="00A3696E">
        <w:rPr>
          <w:rFonts w:ascii="Times New Roman" w:eastAsiaTheme="minorEastAsia" w:hAnsi="Times New Roman"/>
          <w:sz w:val="20"/>
          <w:szCs w:val="20"/>
          <w:lang w:eastAsia="zh-CN"/>
        </w:rPr>
        <w:t>No major left issues.</w:t>
      </w:r>
    </w:p>
    <w:p w14:paraId="731907D6" w14:textId="77777777" w:rsidR="00796523" w:rsidRPr="00EB4221" w:rsidRDefault="00796523" w:rsidP="00796523">
      <w:pPr>
        <w:rPr>
          <w:rFonts w:eastAsiaTheme="minorEastAsia"/>
          <w:lang w:val="en-US" w:eastAsia="zh-CN"/>
        </w:rPr>
      </w:pPr>
    </w:p>
    <w:p w14:paraId="224E8C3D" w14:textId="77777777" w:rsidR="00633CA7" w:rsidRPr="004069FA" w:rsidRDefault="00633CA7" w:rsidP="00633CA7">
      <w:pPr>
        <w:rPr>
          <w:rFonts w:eastAsiaTheme="minorEastAsia"/>
          <w:i/>
          <w:u w:val="single"/>
        </w:rPr>
      </w:pPr>
      <w:r w:rsidRPr="004069FA">
        <w:rPr>
          <w:rFonts w:eastAsiaTheme="minorEastAsia"/>
          <w:i/>
          <w:u w:val="single"/>
        </w:rPr>
        <w:t>4.Specify mechanisms for service continuity [RAN2]</w:t>
      </w:r>
    </w:p>
    <w:p w14:paraId="3A66BE6D" w14:textId="77777777" w:rsidR="00633CA7" w:rsidRDefault="00633CA7" w:rsidP="00633CA7">
      <w:pPr>
        <w:rPr>
          <w:rFonts w:eastAsiaTheme="minorEastAsia"/>
          <w:lang w:eastAsia="zh-CN"/>
        </w:rPr>
      </w:pPr>
      <w:r>
        <w:rPr>
          <w:rFonts w:eastAsiaTheme="minorEastAsia"/>
          <w:lang w:eastAsia="zh-CN"/>
        </w:rPr>
        <w:lastRenderedPageBreak/>
        <w:t xml:space="preserve">On-going, and left issues include at least the following ones </w:t>
      </w:r>
    </w:p>
    <w:p w14:paraId="404F7F1C" w14:textId="608D6A94" w:rsidR="00796523" w:rsidRPr="00C0101A" w:rsidRDefault="00796523" w:rsidP="00C0101A">
      <w:pPr>
        <w:pStyle w:val="aff7"/>
        <w:numPr>
          <w:ilvl w:val="0"/>
          <w:numId w:val="25"/>
        </w:numPr>
        <w:spacing w:beforeLines="50" w:before="120"/>
        <w:ind w:leftChars="0"/>
        <w:rPr>
          <w:rFonts w:ascii="Times New Roman" w:eastAsiaTheme="minorEastAsia" w:hAnsi="Times New Roman"/>
          <w:sz w:val="20"/>
          <w:szCs w:val="20"/>
          <w:lang w:eastAsia="zh-CN"/>
        </w:rPr>
      </w:pPr>
      <w:r w:rsidRPr="00796523">
        <w:rPr>
          <w:rFonts w:ascii="Times New Roman" w:eastAsiaTheme="minorEastAsia" w:hAnsi="Times New Roman"/>
          <w:sz w:val="20"/>
          <w:szCs w:val="20"/>
          <w:lang w:eastAsia="zh-CN"/>
        </w:rPr>
        <w:t>Support of RRC_IDLE / RRC_INACTIVE Relay UE during direct-to-indirect switching</w:t>
      </w:r>
      <w:del w:id="10" w:author="OPPO (Qianxi)" w:date="2021-11-25T10:50:00Z">
        <w:r w:rsidRPr="00C0101A" w:rsidDel="00157B64">
          <w:rPr>
            <w:rFonts w:ascii="Times New Roman" w:eastAsiaTheme="minorEastAsia" w:hAnsi="Times New Roman"/>
            <w:lang w:eastAsia="zh-CN"/>
          </w:rPr>
          <w:delText>Whether AS criteria should be considered when reporting Relay UE candidate(s) that during direct-to-indirect switching</w:delText>
        </w:r>
      </w:del>
    </w:p>
    <w:p w14:paraId="44CC32FB" w14:textId="6B82ADEA" w:rsidR="00796523" w:rsidRPr="00262D68" w:rsidRDefault="00796523" w:rsidP="001E7437">
      <w:pPr>
        <w:pStyle w:val="aff7"/>
        <w:numPr>
          <w:ilvl w:val="0"/>
          <w:numId w:val="25"/>
        </w:numPr>
        <w:spacing w:beforeLines="50" w:before="120"/>
        <w:ind w:leftChars="0"/>
        <w:rPr>
          <w:rFonts w:ascii="Times New Roman" w:eastAsiaTheme="minorEastAsia" w:hAnsi="Times New Roman"/>
          <w:sz w:val="20"/>
          <w:szCs w:val="20"/>
          <w:lang w:eastAsia="zh-CN"/>
        </w:rPr>
      </w:pPr>
      <w:r w:rsidRPr="00262D68">
        <w:rPr>
          <w:rFonts w:ascii="Times New Roman" w:eastAsiaTheme="minorEastAsia" w:hAnsi="Times New Roman"/>
          <w:sz w:val="20"/>
          <w:szCs w:val="20"/>
          <w:lang w:eastAsia="zh-CN"/>
        </w:rPr>
        <w:t xml:space="preserve">Whether legacy PDCP </w:t>
      </w:r>
      <w:r w:rsidR="00517C9E" w:rsidRPr="00262D68">
        <w:rPr>
          <w:rFonts w:ascii="Times New Roman" w:eastAsiaTheme="minorEastAsia" w:hAnsi="Times New Roman"/>
          <w:sz w:val="20"/>
          <w:szCs w:val="20"/>
          <w:lang w:eastAsia="zh-CN"/>
        </w:rPr>
        <w:t>behavior</w:t>
      </w:r>
      <w:r w:rsidRPr="00262D68">
        <w:rPr>
          <w:rFonts w:ascii="Times New Roman" w:eastAsiaTheme="minorEastAsia" w:hAnsi="Times New Roman"/>
          <w:sz w:val="20"/>
          <w:szCs w:val="20"/>
          <w:lang w:eastAsia="zh-CN"/>
        </w:rPr>
        <w:t xml:space="preserve"> can be reused for remote UE</w:t>
      </w:r>
      <w:r w:rsidR="001E7437" w:rsidRPr="00262D68">
        <w:rPr>
          <w:rFonts w:ascii="Times New Roman" w:eastAsiaTheme="minorEastAsia" w:hAnsi="Times New Roman"/>
          <w:sz w:val="20"/>
          <w:szCs w:val="20"/>
          <w:lang w:eastAsia="zh-CN"/>
        </w:rPr>
        <w:t xml:space="preserve"> </w:t>
      </w:r>
    </w:p>
    <w:p w14:paraId="68CCB0E8" w14:textId="7873D330" w:rsidR="00796523" w:rsidRPr="00262D68" w:rsidRDefault="00157B64" w:rsidP="001363FB">
      <w:pPr>
        <w:pStyle w:val="aff7"/>
        <w:numPr>
          <w:ilvl w:val="0"/>
          <w:numId w:val="25"/>
        </w:numPr>
        <w:spacing w:beforeLines="50" w:before="120"/>
        <w:ind w:leftChars="0"/>
        <w:rPr>
          <w:rFonts w:ascii="Times New Roman" w:eastAsiaTheme="minorEastAsia" w:hAnsi="Times New Roman"/>
          <w:sz w:val="20"/>
          <w:szCs w:val="20"/>
          <w:lang w:eastAsia="zh-CN"/>
        </w:rPr>
      </w:pPr>
      <w:ins w:id="11" w:author="OPPO (Qianxi)" w:date="2021-11-25T10:52:00Z">
        <w:r w:rsidRPr="00262D68">
          <w:rPr>
            <w:rFonts w:ascii="Times New Roman" w:eastAsiaTheme="minorEastAsia" w:hAnsi="Times New Roman"/>
            <w:sz w:val="20"/>
            <w:szCs w:val="20"/>
            <w:lang w:eastAsia="zh-CN"/>
          </w:rPr>
          <w:t xml:space="preserve">Stopping condition of </w:t>
        </w:r>
      </w:ins>
      <w:del w:id="12" w:author="OPPO (Qianxi)" w:date="2021-11-25T10:52:00Z">
        <w:r w:rsidR="00796523" w:rsidRPr="00262D68" w:rsidDel="00157B64">
          <w:rPr>
            <w:rFonts w:ascii="Times New Roman" w:eastAsiaTheme="minorEastAsia" w:hAnsi="Times New Roman"/>
            <w:sz w:val="20"/>
            <w:szCs w:val="20"/>
            <w:lang w:eastAsia="zh-CN"/>
          </w:rPr>
          <w:delText>New timer like</w:delText>
        </w:r>
      </w:del>
      <w:r w:rsidR="00796523" w:rsidRPr="00262D68">
        <w:rPr>
          <w:rFonts w:ascii="Times New Roman" w:eastAsiaTheme="minorEastAsia" w:hAnsi="Times New Roman"/>
          <w:sz w:val="20"/>
          <w:szCs w:val="20"/>
          <w:lang w:eastAsia="zh-CN"/>
        </w:rPr>
        <w:t xml:space="preserve"> T304</w:t>
      </w:r>
      <w:ins w:id="13" w:author="OPPO (Qianxi)" w:date="2021-11-25T10:52:00Z">
        <w:r w:rsidRPr="00262D68">
          <w:rPr>
            <w:rFonts w:ascii="Times New Roman" w:eastAsiaTheme="minorEastAsia" w:hAnsi="Times New Roman"/>
            <w:sz w:val="20"/>
            <w:szCs w:val="20"/>
            <w:lang w:eastAsia="zh-CN"/>
          </w:rPr>
          <w:t>-like new timer</w:t>
        </w:r>
      </w:ins>
      <w:r w:rsidR="00796523" w:rsidRPr="00262D68">
        <w:rPr>
          <w:rFonts w:ascii="Times New Roman" w:eastAsiaTheme="minorEastAsia" w:hAnsi="Times New Roman"/>
          <w:sz w:val="20"/>
          <w:szCs w:val="20"/>
          <w:lang w:eastAsia="zh-CN"/>
        </w:rPr>
        <w:t xml:space="preserve"> for direct-to-indirect switching</w:t>
      </w:r>
    </w:p>
    <w:p w14:paraId="0FAB9970" w14:textId="0E79DA4B" w:rsidR="00796523" w:rsidRPr="00A3696E" w:rsidDel="00EB4221" w:rsidRDefault="00796523" w:rsidP="001E7437">
      <w:pPr>
        <w:pStyle w:val="aff7"/>
        <w:widowControl/>
        <w:numPr>
          <w:ilvl w:val="0"/>
          <w:numId w:val="25"/>
        </w:numPr>
        <w:spacing w:beforeLines="50" w:before="120"/>
        <w:ind w:leftChars="0"/>
        <w:jc w:val="left"/>
        <w:rPr>
          <w:del w:id="14" w:author="OPPO (Qianxi)" w:date="2021-11-25T09:09:00Z"/>
          <w:rFonts w:ascii="Times New Roman" w:eastAsiaTheme="minorEastAsia" w:hAnsi="Times New Roman" w:hint="eastAsia"/>
          <w:sz w:val="20"/>
          <w:szCs w:val="20"/>
          <w:lang w:eastAsia="zh-CN"/>
        </w:rPr>
      </w:pPr>
      <w:r w:rsidRPr="00A3696E">
        <w:rPr>
          <w:rFonts w:ascii="Times New Roman" w:eastAsiaTheme="minorEastAsia" w:hAnsi="Times New Roman"/>
          <w:sz w:val="20"/>
          <w:szCs w:val="20"/>
          <w:lang w:eastAsia="zh-CN"/>
        </w:rPr>
        <w:t>Left issue on measure configuration and reporting</w:t>
      </w:r>
      <w:ins w:id="15" w:author="OPPO (Qianxi)" w:date="2021-11-25T09:09:00Z">
        <w:r w:rsidR="00EB4221" w:rsidRPr="00A3696E">
          <w:rPr>
            <w:rFonts w:ascii="Times New Roman" w:eastAsiaTheme="minorEastAsia" w:hAnsi="Times New Roman"/>
            <w:sz w:val="20"/>
            <w:szCs w:val="20"/>
            <w:lang w:eastAsia="zh-CN"/>
          </w:rPr>
          <w:t xml:space="preserve"> (e.g., </w:t>
        </w:r>
      </w:ins>
    </w:p>
    <w:p w14:paraId="452A1968" w14:textId="7F9C67E9" w:rsidR="00EB4221" w:rsidRPr="00A3696E" w:rsidRDefault="00A11524" w:rsidP="001E7437">
      <w:pPr>
        <w:pStyle w:val="aff7"/>
        <w:widowControl/>
        <w:numPr>
          <w:ilvl w:val="0"/>
          <w:numId w:val="25"/>
        </w:numPr>
        <w:spacing w:beforeLines="50" w:before="120"/>
        <w:ind w:leftChars="0"/>
        <w:jc w:val="left"/>
        <w:rPr>
          <w:ins w:id="16" w:author="OPPO (Qianxi)" w:date="2021-11-25T09:07:00Z"/>
          <w:rFonts w:ascii="Times New Roman" w:eastAsiaTheme="minorEastAsia" w:hAnsi="Times New Roman"/>
          <w:sz w:val="20"/>
          <w:szCs w:val="20"/>
          <w:lang w:eastAsia="zh-CN"/>
        </w:rPr>
      </w:pPr>
      <w:ins w:id="17" w:author="OPPO (Qianxi)" w:date="2021-11-26T08:45:00Z">
        <w:r>
          <w:rPr>
            <w:rFonts w:ascii="Times New Roman" w:eastAsiaTheme="minorEastAsia" w:hAnsi="Times New Roman"/>
            <w:sz w:val="20"/>
            <w:szCs w:val="20"/>
            <w:lang w:eastAsia="zh-CN"/>
          </w:rPr>
          <w:t>w</w:t>
        </w:r>
      </w:ins>
      <w:ins w:id="18" w:author="OPPO (Qianxi)" w:date="2021-11-25T09:07:00Z">
        <w:r w:rsidR="00EB4221" w:rsidRPr="00A3696E">
          <w:rPr>
            <w:rFonts w:ascii="Times New Roman" w:eastAsiaTheme="minorEastAsia" w:hAnsi="Times New Roman"/>
            <w:sz w:val="20"/>
            <w:szCs w:val="20"/>
            <w:lang w:eastAsia="zh-CN"/>
          </w:rPr>
          <w:t>hich ID to report for serving cell of relay UE (NCGI/NCI/PCI)</w:t>
        </w:r>
      </w:ins>
      <w:ins w:id="19" w:author="OPPO (Qianxi)" w:date="2021-11-26T08:45:00Z">
        <w:r>
          <w:rPr>
            <w:rFonts w:ascii="Times New Roman" w:eastAsiaTheme="minorEastAsia" w:hAnsi="Times New Roman"/>
            <w:sz w:val="20"/>
            <w:szCs w:val="20"/>
            <w:lang w:eastAsia="zh-CN"/>
          </w:rPr>
          <w:t xml:space="preserve">, </w:t>
        </w:r>
        <w:r w:rsidR="00262D68">
          <w:rPr>
            <w:rFonts w:ascii="Times New Roman" w:eastAsiaTheme="minorEastAsia" w:hAnsi="Times New Roman"/>
            <w:sz w:val="20"/>
            <w:szCs w:val="20"/>
            <w:lang w:eastAsia="zh-CN"/>
          </w:rPr>
          <w:t>allow/black-list configuration</w:t>
        </w:r>
      </w:ins>
      <w:ins w:id="20" w:author="OPPO (Qianxi)" w:date="2021-11-25T09:09:00Z">
        <w:r w:rsidR="00EB4221" w:rsidRPr="00A3696E">
          <w:rPr>
            <w:rFonts w:ascii="Times New Roman" w:eastAsiaTheme="minorEastAsia" w:hAnsi="Times New Roman"/>
            <w:sz w:val="20"/>
            <w:szCs w:val="20"/>
            <w:lang w:eastAsia="zh-CN"/>
          </w:rPr>
          <w:t>)</w:t>
        </w:r>
      </w:ins>
      <w:del w:id="21" w:author="OPPO (Qianxi)" w:date="2021-11-25T11:16:00Z">
        <w:r w:rsidR="001E7437" w:rsidRPr="00A3696E" w:rsidDel="00A3696E">
          <w:rPr>
            <w:rFonts w:ascii="Times New Roman" w:eastAsiaTheme="minorEastAsia" w:hAnsi="Times New Roman"/>
            <w:sz w:val="20"/>
            <w:szCs w:val="20"/>
            <w:lang w:eastAsia="zh-CN"/>
          </w:rPr>
          <w:delText xml:space="preserve"> </w:delText>
        </w:r>
      </w:del>
    </w:p>
    <w:p w14:paraId="7B1D7BB3" w14:textId="77777777" w:rsidR="00796523" w:rsidRPr="00EB4221" w:rsidRDefault="00796523" w:rsidP="00796523">
      <w:pPr>
        <w:rPr>
          <w:rFonts w:eastAsiaTheme="minorEastAsia"/>
          <w:lang w:val="en-US" w:eastAsia="zh-CN"/>
        </w:rPr>
      </w:pPr>
    </w:p>
    <w:p w14:paraId="351F88D3" w14:textId="77777777" w:rsidR="00633CA7" w:rsidRPr="004069FA" w:rsidRDefault="00633CA7" w:rsidP="00633CA7">
      <w:pPr>
        <w:rPr>
          <w:rFonts w:eastAsiaTheme="minorEastAsia"/>
          <w:i/>
          <w:u w:val="single"/>
        </w:rPr>
      </w:pPr>
      <w:r w:rsidRPr="004069FA">
        <w:rPr>
          <w:rFonts w:eastAsiaTheme="minorEastAsia"/>
          <w:i/>
          <w:u w:val="single"/>
        </w:rPr>
        <w:t>5.Specify mechanisms for U2N Adaptation layer design [RAN2]</w:t>
      </w:r>
    </w:p>
    <w:p w14:paraId="15D0D7CD" w14:textId="77777777" w:rsidR="00633CA7" w:rsidRDefault="00633CA7" w:rsidP="00633CA7">
      <w:pPr>
        <w:rPr>
          <w:rFonts w:eastAsiaTheme="minorEastAsia"/>
          <w:lang w:eastAsia="zh-CN"/>
        </w:rPr>
      </w:pPr>
      <w:r>
        <w:rPr>
          <w:rFonts w:eastAsiaTheme="minorEastAsia"/>
          <w:lang w:eastAsia="zh-CN"/>
        </w:rPr>
        <w:t xml:space="preserve">On-going, and left issues include at least the following ones </w:t>
      </w:r>
    </w:p>
    <w:p w14:paraId="180CB0C4" w14:textId="77777777" w:rsidR="009E74A7" w:rsidRPr="00157B64" w:rsidRDefault="009E74A7" w:rsidP="00157B64">
      <w:pPr>
        <w:pStyle w:val="aff7"/>
        <w:numPr>
          <w:ilvl w:val="0"/>
          <w:numId w:val="25"/>
        </w:numPr>
        <w:spacing w:beforeLines="50" w:before="120"/>
        <w:ind w:leftChars="0"/>
        <w:rPr>
          <w:rFonts w:ascii="Times New Roman" w:eastAsiaTheme="minorEastAsia" w:hAnsi="Times New Roman"/>
          <w:sz w:val="20"/>
          <w:szCs w:val="20"/>
          <w:lang w:eastAsia="zh-CN"/>
        </w:rPr>
      </w:pPr>
      <w:r w:rsidRPr="00157B64">
        <w:rPr>
          <w:rFonts w:ascii="Times New Roman" w:eastAsiaTheme="minorEastAsia" w:hAnsi="Times New Roman"/>
          <w:sz w:val="20"/>
          <w:szCs w:val="20"/>
          <w:lang w:eastAsia="zh-CN"/>
        </w:rPr>
        <w:t xml:space="preserve">Data PDU format for adaptation layer over </w:t>
      </w:r>
      <w:proofErr w:type="spellStart"/>
      <w:r w:rsidRPr="00157B64">
        <w:rPr>
          <w:rFonts w:ascii="Times New Roman" w:eastAsiaTheme="minorEastAsia" w:hAnsi="Times New Roman"/>
          <w:sz w:val="20"/>
          <w:szCs w:val="20"/>
          <w:lang w:eastAsia="zh-CN"/>
        </w:rPr>
        <w:t>Uu</w:t>
      </w:r>
      <w:proofErr w:type="spellEnd"/>
      <w:r w:rsidRPr="00157B64">
        <w:rPr>
          <w:rFonts w:ascii="Times New Roman" w:eastAsiaTheme="minorEastAsia" w:hAnsi="Times New Roman"/>
          <w:sz w:val="20"/>
          <w:szCs w:val="20"/>
          <w:lang w:eastAsia="zh-CN"/>
        </w:rPr>
        <w:t xml:space="preserve"> hop</w:t>
      </w:r>
      <w:ins w:id="22" w:author="OPPO (Qianxi)" w:date="2021-11-25T10:54:00Z">
        <w:r w:rsidR="00157B64" w:rsidRPr="00157B64">
          <w:rPr>
            <w:rFonts w:ascii="Times New Roman" w:eastAsiaTheme="minorEastAsia" w:hAnsi="Times New Roman"/>
            <w:sz w:val="20"/>
            <w:szCs w:val="20"/>
            <w:lang w:eastAsia="zh-CN"/>
          </w:rPr>
          <w:t xml:space="preserve"> and PC5 hop</w:t>
        </w:r>
      </w:ins>
      <w:r w:rsidRPr="00157B64">
        <w:rPr>
          <w:rFonts w:ascii="Times New Roman" w:eastAsiaTheme="minorEastAsia" w:hAnsi="Times New Roman"/>
          <w:sz w:val="20"/>
          <w:szCs w:val="20"/>
          <w:lang w:eastAsia="zh-CN"/>
        </w:rPr>
        <w:t>.</w:t>
      </w:r>
    </w:p>
    <w:p w14:paraId="39E60082" w14:textId="77777777" w:rsidR="009E74A7" w:rsidRPr="00157B64" w:rsidDel="00157B64" w:rsidRDefault="009E74A7" w:rsidP="001363FB">
      <w:pPr>
        <w:pStyle w:val="aff7"/>
        <w:numPr>
          <w:ilvl w:val="0"/>
          <w:numId w:val="25"/>
        </w:numPr>
        <w:spacing w:beforeLines="50" w:before="120"/>
        <w:ind w:leftChars="0"/>
        <w:rPr>
          <w:del w:id="23" w:author="OPPO (Qianxi)" w:date="2021-11-25T10:54:00Z"/>
          <w:rFonts w:ascii="Times New Roman" w:eastAsiaTheme="minorEastAsia" w:hAnsi="Times New Roman"/>
          <w:sz w:val="20"/>
          <w:szCs w:val="20"/>
          <w:lang w:eastAsia="zh-CN"/>
        </w:rPr>
      </w:pPr>
      <w:del w:id="24" w:author="OPPO (Qianxi)" w:date="2021-11-25T10:54:00Z">
        <w:r w:rsidRPr="00157B64" w:rsidDel="00157B64">
          <w:rPr>
            <w:rFonts w:ascii="Times New Roman" w:eastAsiaTheme="minorEastAsia" w:hAnsi="Times New Roman"/>
            <w:sz w:val="20"/>
            <w:szCs w:val="20"/>
            <w:lang w:eastAsia="zh-CN"/>
          </w:rPr>
          <w:delText>Data PDU format for adaptation layer over PC5 hop.</w:delText>
        </w:r>
      </w:del>
    </w:p>
    <w:p w14:paraId="47AE42A2" w14:textId="0A321F5D" w:rsidR="009E74A7" w:rsidRPr="00157B64" w:rsidRDefault="00A3696E" w:rsidP="001363FB">
      <w:pPr>
        <w:pStyle w:val="aff7"/>
        <w:numPr>
          <w:ilvl w:val="0"/>
          <w:numId w:val="25"/>
        </w:numPr>
        <w:spacing w:beforeLines="50" w:before="120"/>
        <w:ind w:leftChars="0"/>
        <w:rPr>
          <w:rFonts w:ascii="Times New Roman" w:eastAsiaTheme="minorEastAsia" w:hAnsi="Times New Roman"/>
          <w:sz w:val="20"/>
          <w:szCs w:val="20"/>
          <w:lang w:eastAsia="zh-CN"/>
        </w:rPr>
      </w:pPr>
      <w:ins w:id="25" w:author="OPPO (Qianxi)" w:date="2021-11-25T11:17:00Z">
        <w:r>
          <w:rPr>
            <w:rFonts w:ascii="Times New Roman" w:eastAsiaTheme="minorEastAsia" w:hAnsi="Times New Roman"/>
            <w:sz w:val="20"/>
            <w:szCs w:val="20"/>
            <w:lang w:eastAsia="zh-CN"/>
          </w:rPr>
          <w:t xml:space="preserve">Further RRC configuration details, e.g., </w:t>
        </w:r>
      </w:ins>
      <w:del w:id="26" w:author="OPPO (Qianxi)" w:date="2021-11-25T11:17:00Z">
        <w:r w:rsidR="009E74A7" w:rsidRPr="00157B64" w:rsidDel="00A3696E">
          <w:rPr>
            <w:rFonts w:ascii="Times New Roman" w:eastAsiaTheme="minorEastAsia" w:hAnsi="Times New Roman"/>
            <w:sz w:val="20"/>
            <w:szCs w:val="20"/>
            <w:lang w:eastAsia="zh-CN"/>
          </w:rPr>
          <w:delText>T</w:delText>
        </w:r>
      </w:del>
      <w:ins w:id="27" w:author="OPPO (Qianxi)" w:date="2021-11-25T11:17:00Z">
        <w:r>
          <w:rPr>
            <w:rFonts w:ascii="Times New Roman" w:eastAsiaTheme="minorEastAsia" w:hAnsi="Times New Roman"/>
            <w:sz w:val="20"/>
            <w:szCs w:val="20"/>
            <w:lang w:eastAsia="zh-CN"/>
          </w:rPr>
          <w:t>t</w:t>
        </w:r>
      </w:ins>
      <w:r w:rsidR="009E74A7" w:rsidRPr="00157B64">
        <w:rPr>
          <w:rFonts w:ascii="Times New Roman" w:eastAsiaTheme="minorEastAsia" w:hAnsi="Times New Roman"/>
          <w:sz w:val="20"/>
          <w:szCs w:val="20"/>
          <w:lang w:eastAsia="zh-CN"/>
        </w:rPr>
        <w:t>he adaptation layer field configuration for remote UE, dependent on the field for PC5 hop</w:t>
      </w:r>
    </w:p>
    <w:p w14:paraId="033F1EAA" w14:textId="77777777" w:rsidR="009E74A7" w:rsidRDefault="009E74A7"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9E74A7">
        <w:rPr>
          <w:rFonts w:ascii="Times New Roman" w:eastAsiaTheme="minorEastAsia" w:hAnsi="Times New Roman"/>
          <w:sz w:val="20"/>
          <w:szCs w:val="20"/>
          <w:lang w:eastAsia="zh-CN"/>
        </w:rPr>
        <w:t>Whether control PDU for adaptation layer is needed</w:t>
      </w:r>
      <w:r w:rsidRPr="00157B64">
        <w:rPr>
          <w:rFonts w:ascii="Times New Roman" w:eastAsiaTheme="minorEastAsia" w:hAnsi="Times New Roman"/>
          <w:sz w:val="20"/>
          <w:szCs w:val="20"/>
          <w:lang w:eastAsia="zh-CN"/>
        </w:rPr>
        <w:t>, and if yes, what is the format.</w:t>
      </w:r>
    </w:p>
    <w:p w14:paraId="2788231F" w14:textId="77777777" w:rsidR="009E74A7" w:rsidRPr="00EB4221" w:rsidRDefault="009E74A7" w:rsidP="001363FB">
      <w:pPr>
        <w:spacing w:beforeLines="50" w:before="120"/>
        <w:rPr>
          <w:rFonts w:eastAsiaTheme="minorEastAsia"/>
          <w:lang w:val="en-US" w:eastAsia="zh-CN"/>
        </w:rPr>
      </w:pPr>
    </w:p>
    <w:p w14:paraId="2CB81B0E" w14:textId="77777777" w:rsidR="00633CA7" w:rsidRPr="005B12BD" w:rsidRDefault="00633CA7" w:rsidP="00633CA7">
      <w:pPr>
        <w:rPr>
          <w:rFonts w:eastAsiaTheme="minorEastAsia"/>
          <w:i/>
          <w:u w:val="single"/>
        </w:rPr>
      </w:pPr>
      <w:r w:rsidRPr="005B12BD">
        <w:rPr>
          <w:rFonts w:eastAsiaTheme="minorEastAsia"/>
          <w:i/>
          <w:u w:val="single"/>
        </w:rPr>
        <w:t>6.Specify Control Plane procedures for U2N, including RRC connection management, system information delivery, paging mechanism and access control for Remote UE [RAN2, RAN3]</w:t>
      </w:r>
    </w:p>
    <w:p w14:paraId="2DF2BACF" w14:textId="77777777" w:rsidR="00633CA7" w:rsidRDefault="00633CA7" w:rsidP="00633CA7">
      <w:pPr>
        <w:rPr>
          <w:rFonts w:eastAsiaTheme="minorEastAsia"/>
          <w:lang w:eastAsia="zh-CN"/>
        </w:rPr>
      </w:pPr>
      <w:r>
        <w:rPr>
          <w:rFonts w:eastAsiaTheme="minorEastAsia"/>
          <w:lang w:eastAsia="zh-CN"/>
        </w:rPr>
        <w:t xml:space="preserve">On-going, and left issues includes at least the following ones </w:t>
      </w:r>
    </w:p>
    <w:p w14:paraId="53F55F0E" w14:textId="480B559B" w:rsidR="009E74A7" w:rsidRPr="00262D68" w:rsidRDefault="009E74A7" w:rsidP="001363FB">
      <w:pPr>
        <w:pStyle w:val="aff7"/>
        <w:numPr>
          <w:ilvl w:val="0"/>
          <w:numId w:val="25"/>
        </w:numPr>
        <w:spacing w:beforeLines="50" w:before="120"/>
        <w:ind w:leftChars="0"/>
        <w:rPr>
          <w:rFonts w:ascii="Times New Roman" w:eastAsiaTheme="minorEastAsia" w:hAnsi="Times New Roman"/>
          <w:sz w:val="20"/>
          <w:szCs w:val="20"/>
          <w:lang w:eastAsia="zh-CN"/>
        </w:rPr>
      </w:pPr>
      <w:proofErr w:type="spellStart"/>
      <w:r w:rsidRPr="00262D68">
        <w:rPr>
          <w:rFonts w:ascii="Times New Roman" w:eastAsiaTheme="minorEastAsia" w:hAnsi="Times New Roman"/>
          <w:sz w:val="20"/>
          <w:szCs w:val="20"/>
          <w:lang w:eastAsia="zh-CN"/>
        </w:rPr>
        <w:t>Uu</w:t>
      </w:r>
      <w:proofErr w:type="spellEnd"/>
      <w:r w:rsidRPr="00262D68">
        <w:rPr>
          <w:rFonts w:ascii="Times New Roman" w:eastAsiaTheme="minorEastAsia" w:hAnsi="Times New Roman"/>
          <w:sz w:val="20"/>
          <w:szCs w:val="20"/>
          <w:lang w:eastAsia="zh-CN"/>
        </w:rPr>
        <w:t xml:space="preserve"> RLC configuration for SRB0/1 message</w:t>
      </w:r>
    </w:p>
    <w:p w14:paraId="074C7D59" w14:textId="02355435" w:rsidR="009E74A7" w:rsidRPr="00262D68" w:rsidDel="00AE0917" w:rsidRDefault="00DA0272" w:rsidP="001363FB">
      <w:pPr>
        <w:pStyle w:val="aff7"/>
        <w:numPr>
          <w:ilvl w:val="0"/>
          <w:numId w:val="25"/>
        </w:numPr>
        <w:spacing w:beforeLines="50" w:before="120"/>
        <w:ind w:leftChars="0"/>
        <w:rPr>
          <w:del w:id="28" w:author="OPPO (Qianxi)" w:date="2021-11-26T09:08:00Z"/>
          <w:rFonts w:ascii="Times New Roman" w:eastAsiaTheme="minorEastAsia" w:hAnsi="Times New Roman"/>
          <w:sz w:val="20"/>
          <w:szCs w:val="20"/>
          <w:lang w:eastAsia="zh-CN"/>
        </w:rPr>
      </w:pPr>
      <w:del w:id="29" w:author="OPPO (Qianxi)" w:date="2021-11-26T09:08:00Z">
        <w:r w:rsidRPr="00262D68" w:rsidDel="00AE0917">
          <w:rPr>
            <w:rFonts w:ascii="Times New Roman" w:eastAsiaTheme="minorEastAsia" w:hAnsi="Times New Roman"/>
            <w:sz w:val="20"/>
            <w:szCs w:val="20"/>
            <w:lang w:eastAsia="zh-CN"/>
          </w:rPr>
          <w:delText>Support of RAN sharing</w:delText>
        </w:r>
        <w:r w:rsidR="00517C9E" w:rsidRPr="00262D68" w:rsidDel="00AE0917">
          <w:rPr>
            <w:rFonts w:ascii="Times New Roman" w:eastAsiaTheme="minorEastAsia" w:hAnsi="Times New Roman"/>
            <w:sz w:val="20"/>
            <w:szCs w:val="20"/>
            <w:lang w:eastAsia="zh-CN"/>
          </w:rPr>
          <w:delText xml:space="preserve"> (pending SA2 conclusion)</w:delText>
        </w:r>
        <w:r w:rsidR="001E7437" w:rsidRPr="00262D68" w:rsidDel="00AE0917">
          <w:rPr>
            <w:rFonts w:ascii="Times New Roman" w:eastAsiaTheme="minorEastAsia" w:hAnsi="Times New Roman"/>
            <w:sz w:val="20"/>
            <w:szCs w:val="20"/>
            <w:lang w:eastAsia="zh-CN"/>
          </w:rPr>
          <w:delText xml:space="preserve"> </w:delText>
        </w:r>
      </w:del>
    </w:p>
    <w:p w14:paraId="1C7169F8" w14:textId="0BCF7D5F" w:rsidR="009E74A7" w:rsidRPr="00262D68" w:rsidDel="007F1D87" w:rsidRDefault="00E5575B" w:rsidP="007F1D87">
      <w:pPr>
        <w:pStyle w:val="aff7"/>
        <w:numPr>
          <w:ilvl w:val="0"/>
          <w:numId w:val="25"/>
        </w:numPr>
        <w:spacing w:beforeLines="50" w:before="120"/>
        <w:ind w:leftChars="0"/>
        <w:rPr>
          <w:del w:id="30" w:author="OPPO (Qianxi)" w:date="2021-11-25T10:59:00Z"/>
          <w:rFonts w:ascii="Times New Roman" w:eastAsiaTheme="minorEastAsia" w:hAnsi="Times New Roman"/>
          <w:sz w:val="20"/>
          <w:szCs w:val="20"/>
          <w:lang w:eastAsia="zh-CN"/>
        </w:rPr>
      </w:pPr>
      <w:r w:rsidRPr="00262D68">
        <w:rPr>
          <w:rFonts w:ascii="Times New Roman" w:eastAsiaTheme="minorEastAsia" w:hAnsi="Times New Roman"/>
          <w:sz w:val="20"/>
          <w:szCs w:val="20"/>
          <w:lang w:eastAsia="zh-CN"/>
        </w:rPr>
        <w:t xml:space="preserve">Detailed </w:t>
      </w:r>
      <w:ins w:id="31" w:author="OPPO (Qianxi)" w:date="2021-11-25T10:58:00Z">
        <w:r w:rsidR="007F1D87" w:rsidRPr="00262D68">
          <w:rPr>
            <w:rFonts w:ascii="Times New Roman" w:eastAsiaTheme="minorEastAsia" w:hAnsi="Times New Roman"/>
            <w:sz w:val="20"/>
            <w:szCs w:val="20"/>
            <w:lang w:eastAsia="zh-CN"/>
          </w:rPr>
          <w:t xml:space="preserve">stage-3 </w:t>
        </w:r>
      </w:ins>
      <w:r w:rsidRPr="00262D68">
        <w:rPr>
          <w:rFonts w:ascii="Times New Roman" w:eastAsiaTheme="minorEastAsia" w:hAnsi="Times New Roman"/>
          <w:sz w:val="20"/>
          <w:szCs w:val="20"/>
          <w:lang w:eastAsia="zh-CN"/>
        </w:rPr>
        <w:t xml:space="preserve">signaling </w:t>
      </w:r>
      <w:del w:id="32" w:author="OPPO (Qianxi)" w:date="2021-11-25T10:59:00Z">
        <w:r w:rsidRPr="00262D68" w:rsidDel="007F1D87">
          <w:rPr>
            <w:rFonts w:ascii="Times New Roman" w:eastAsiaTheme="minorEastAsia" w:hAnsi="Times New Roman"/>
            <w:sz w:val="20"/>
            <w:szCs w:val="20"/>
            <w:lang w:eastAsia="zh-CN"/>
          </w:rPr>
          <w:delText xml:space="preserve">content </w:delText>
        </w:r>
      </w:del>
      <w:ins w:id="33" w:author="OPPO (Qianxi)" w:date="2021-11-26T08:49:00Z">
        <w:r w:rsidR="00262D68" w:rsidRPr="00262D68">
          <w:rPr>
            <w:rFonts w:ascii="Times New Roman" w:eastAsiaTheme="minorEastAsia" w:hAnsi="Times New Roman"/>
            <w:sz w:val="20"/>
            <w:szCs w:val="20"/>
            <w:lang w:eastAsia="zh-CN"/>
          </w:rPr>
          <w:t>format</w:t>
        </w:r>
      </w:ins>
      <w:ins w:id="34" w:author="OPPO (Qianxi)" w:date="2021-11-25T10:59:00Z">
        <w:r w:rsidR="007F1D87" w:rsidRPr="00262D68">
          <w:rPr>
            <w:rFonts w:ascii="Times New Roman" w:eastAsiaTheme="minorEastAsia" w:hAnsi="Times New Roman"/>
            <w:sz w:val="20"/>
            <w:szCs w:val="20"/>
            <w:lang w:eastAsia="zh-CN"/>
          </w:rPr>
          <w:t xml:space="preserve"> </w:t>
        </w:r>
      </w:ins>
      <w:r w:rsidRPr="00262D68">
        <w:rPr>
          <w:rFonts w:ascii="Times New Roman" w:eastAsiaTheme="minorEastAsia" w:hAnsi="Times New Roman"/>
          <w:sz w:val="20"/>
          <w:szCs w:val="20"/>
          <w:lang w:eastAsia="zh-CN"/>
        </w:rPr>
        <w:t xml:space="preserve">on </w:t>
      </w:r>
      <w:ins w:id="35" w:author="OPPO (Qianxi)" w:date="2021-11-25T10:59:00Z">
        <w:r w:rsidR="007F1D87" w:rsidRPr="00262D68">
          <w:rPr>
            <w:rFonts w:ascii="Times New Roman" w:eastAsiaTheme="minorEastAsia" w:hAnsi="Times New Roman"/>
            <w:sz w:val="20"/>
            <w:szCs w:val="20"/>
            <w:lang w:eastAsia="zh-CN"/>
          </w:rPr>
          <w:t xml:space="preserve">paging acquisition message </w:t>
        </w:r>
      </w:ins>
      <w:del w:id="36" w:author="OPPO (Qianxi)" w:date="2021-11-25T10:59:00Z">
        <w:r w:rsidRPr="00262D68" w:rsidDel="007F1D87">
          <w:rPr>
            <w:rFonts w:ascii="Times New Roman" w:eastAsiaTheme="minorEastAsia" w:hAnsi="Times New Roman"/>
            <w:sz w:val="20"/>
            <w:szCs w:val="20"/>
            <w:lang w:eastAsia="zh-CN"/>
          </w:rPr>
          <w:delText xml:space="preserve">UE-specific DRX cycle </w:delText>
        </w:r>
      </w:del>
      <w:r w:rsidRPr="00262D68">
        <w:rPr>
          <w:rFonts w:ascii="Times New Roman" w:eastAsiaTheme="minorEastAsia" w:hAnsi="Times New Roman"/>
          <w:sz w:val="20"/>
          <w:szCs w:val="20"/>
          <w:lang w:eastAsia="zh-CN"/>
        </w:rPr>
        <w:t>from remote UE to relay UE, a</w:t>
      </w:r>
      <w:del w:id="37" w:author="OPPO (Qianxi)" w:date="2021-11-25T10:58:00Z">
        <w:r w:rsidRPr="00262D68" w:rsidDel="007F1D87">
          <w:rPr>
            <w:rFonts w:ascii="Times New Roman" w:eastAsiaTheme="minorEastAsia" w:hAnsi="Times New Roman"/>
            <w:sz w:val="20"/>
            <w:szCs w:val="20"/>
            <w:lang w:eastAsia="zh-CN"/>
          </w:rPr>
          <w:delText>nd on p</w:delText>
        </w:r>
        <w:r w:rsidR="009E74A7" w:rsidRPr="00262D68" w:rsidDel="007F1D87">
          <w:rPr>
            <w:rFonts w:ascii="Times New Roman" w:eastAsiaTheme="minorEastAsia" w:hAnsi="Times New Roman"/>
            <w:sz w:val="20"/>
            <w:szCs w:val="20"/>
            <w:lang w:eastAsia="zh-CN"/>
          </w:rPr>
          <w:delText xml:space="preserve">aging forwarding </w:delText>
        </w:r>
        <w:r w:rsidRPr="00262D68" w:rsidDel="007F1D87">
          <w:rPr>
            <w:rFonts w:ascii="Times New Roman" w:eastAsiaTheme="minorEastAsia" w:hAnsi="Times New Roman"/>
            <w:sz w:val="20"/>
            <w:szCs w:val="20"/>
            <w:lang w:eastAsia="zh-CN"/>
          </w:rPr>
          <w:delText>from relay UE to remote UE</w:delText>
        </w:r>
      </w:del>
    </w:p>
    <w:p w14:paraId="45FB1022" w14:textId="24AC2EDF" w:rsidR="009E74A7" w:rsidRPr="00262D68" w:rsidRDefault="009E74A7" w:rsidP="007F1D87">
      <w:pPr>
        <w:pStyle w:val="aff7"/>
        <w:numPr>
          <w:ilvl w:val="0"/>
          <w:numId w:val="25"/>
        </w:numPr>
        <w:spacing w:beforeLines="50" w:before="120"/>
        <w:ind w:leftChars="0"/>
        <w:rPr>
          <w:rFonts w:ascii="Times New Roman" w:eastAsiaTheme="minorEastAsia" w:hAnsi="Times New Roman"/>
          <w:sz w:val="20"/>
          <w:szCs w:val="20"/>
          <w:lang w:eastAsia="zh-CN"/>
        </w:rPr>
      </w:pPr>
      <w:del w:id="38" w:author="OPPO (Qianxi)" w:date="2021-11-25T10:59:00Z">
        <w:r w:rsidRPr="00262D68" w:rsidDel="007F1D87">
          <w:rPr>
            <w:rFonts w:ascii="Times New Roman" w:eastAsiaTheme="minorEastAsia" w:hAnsi="Times New Roman"/>
            <w:sz w:val="20"/>
            <w:szCs w:val="20"/>
            <w:lang w:eastAsia="zh-CN"/>
          </w:rPr>
          <w:delText>Whether new or existing PC-5 RRC message is used for RRC_IDLE/RRC_INACTIVE Remote UE to provide 5G-S-TMSI/I-RNTI.</w:delText>
        </w:r>
      </w:del>
      <w:r w:rsidR="00C0101A" w:rsidRPr="00262D68">
        <w:rPr>
          <w:rStyle w:val="afd"/>
          <w:rFonts w:ascii="Times New Roman" w:hAnsi="Times New Roman"/>
          <w:sz w:val="20"/>
          <w:szCs w:val="20"/>
        </w:rPr>
        <w:t xml:space="preserve"> </w:t>
      </w:r>
    </w:p>
    <w:p w14:paraId="4BA6B54D" w14:textId="77777777" w:rsidR="00517C9E" w:rsidRPr="00262D68" w:rsidRDefault="00517C9E"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262D68">
        <w:rPr>
          <w:rFonts w:ascii="Times New Roman" w:eastAsiaTheme="minorEastAsia" w:hAnsi="Times New Roman"/>
          <w:sz w:val="20"/>
          <w:szCs w:val="20"/>
          <w:lang w:eastAsia="zh-CN"/>
        </w:rPr>
        <w:t>Cause value setting for relay UE access due to remote UE traffic</w:t>
      </w:r>
    </w:p>
    <w:p w14:paraId="558639B7" w14:textId="17BE7E71" w:rsidR="00445C1E" w:rsidRPr="00262D68" w:rsidDel="00A11524" w:rsidRDefault="00517C9E" w:rsidP="00157B64">
      <w:pPr>
        <w:pStyle w:val="aff7"/>
        <w:numPr>
          <w:ilvl w:val="0"/>
          <w:numId w:val="25"/>
        </w:numPr>
        <w:spacing w:beforeLines="50" w:before="120"/>
        <w:ind w:leftChars="0"/>
        <w:rPr>
          <w:del w:id="39" w:author="OPPO (Qianxi)" w:date="2021-11-26T08:43:00Z"/>
          <w:rFonts w:ascii="Times New Roman" w:eastAsiaTheme="minorEastAsia" w:hAnsi="Times New Roman"/>
          <w:color w:val="FF0000"/>
          <w:sz w:val="20"/>
          <w:szCs w:val="20"/>
          <w:lang w:eastAsia="zh-CN"/>
        </w:rPr>
      </w:pPr>
      <w:del w:id="40" w:author="OPPO (Qianxi)" w:date="2021-11-26T08:43:00Z">
        <w:r w:rsidRPr="00262D68" w:rsidDel="00A11524">
          <w:rPr>
            <w:rFonts w:ascii="Times New Roman" w:eastAsiaTheme="minorEastAsia" w:hAnsi="Times New Roman"/>
            <w:sz w:val="20"/>
            <w:szCs w:val="20"/>
            <w:lang w:eastAsia="zh-CN"/>
          </w:rPr>
          <w:delText>Details on the new PC5-RRC signaling triggered by handover, Uu-RLF and cell (re)selection of relay UE</w:delText>
        </w:r>
        <w:r w:rsidR="00445C1E" w:rsidRPr="00262D68" w:rsidDel="00A11524">
          <w:rPr>
            <w:rFonts w:ascii="Times New Roman" w:eastAsiaTheme="minorEastAsia" w:hAnsi="Times New Roman"/>
            <w:sz w:val="20"/>
            <w:szCs w:val="20"/>
            <w:lang w:eastAsia="zh-CN"/>
          </w:rPr>
          <w:delText xml:space="preserve"> </w:delText>
        </w:r>
      </w:del>
    </w:p>
    <w:p w14:paraId="3C7C22F0" w14:textId="0BF2BD13" w:rsidR="00262D68" w:rsidRPr="002C7276" w:rsidRDefault="00EB4221" w:rsidP="002C7276">
      <w:pPr>
        <w:pStyle w:val="aff7"/>
        <w:numPr>
          <w:ilvl w:val="0"/>
          <w:numId w:val="25"/>
        </w:numPr>
        <w:spacing w:beforeLines="50" w:before="120"/>
        <w:ind w:leftChars="0"/>
        <w:rPr>
          <w:ins w:id="41" w:author="OPPO (Qianxi)" w:date="2021-11-25T11:28:00Z"/>
          <w:rFonts w:ascii="Times New Roman" w:eastAsiaTheme="minorEastAsia" w:hAnsi="Times New Roman" w:hint="eastAsia"/>
          <w:sz w:val="20"/>
          <w:szCs w:val="20"/>
          <w:lang w:eastAsia="zh-CN"/>
        </w:rPr>
      </w:pPr>
      <w:ins w:id="42" w:author="OPPO (Qianxi)" w:date="2021-11-25T09:07:00Z">
        <w:r w:rsidRPr="00262D68">
          <w:rPr>
            <w:rFonts w:ascii="Times New Roman" w:eastAsiaTheme="minorEastAsia" w:hAnsi="Times New Roman"/>
            <w:sz w:val="20"/>
            <w:szCs w:val="20"/>
            <w:lang w:eastAsia="zh-CN"/>
          </w:rPr>
          <w:t>Whether/how to support minimum/essential SI</w:t>
        </w:r>
      </w:ins>
    </w:p>
    <w:p w14:paraId="392CCE5B" w14:textId="55DBB574" w:rsidR="00C0101A" w:rsidRDefault="002C7276" w:rsidP="002C7276">
      <w:pPr>
        <w:pStyle w:val="aff7"/>
        <w:numPr>
          <w:ilvl w:val="0"/>
          <w:numId w:val="25"/>
        </w:numPr>
        <w:spacing w:beforeLines="50" w:before="120"/>
        <w:ind w:leftChars="0"/>
        <w:rPr>
          <w:ins w:id="43" w:author="OPPO (Qianxi)" w:date="2021-11-26T09:06:00Z"/>
          <w:rFonts w:ascii="Times New Roman" w:eastAsiaTheme="minorEastAsia" w:hAnsi="Times New Roman"/>
          <w:sz w:val="20"/>
          <w:szCs w:val="20"/>
          <w:lang w:eastAsia="zh-CN"/>
        </w:rPr>
      </w:pPr>
      <w:ins w:id="44" w:author="OPPO (Qianxi)" w:date="2021-11-26T09:05:00Z">
        <w:r w:rsidRPr="002C7276">
          <w:rPr>
            <w:rFonts w:ascii="Times New Roman" w:eastAsiaTheme="minorEastAsia" w:hAnsi="Times New Roman"/>
            <w:sz w:val="20"/>
            <w:szCs w:val="20"/>
            <w:lang w:eastAsia="zh-CN"/>
          </w:rPr>
          <w:t xml:space="preserve">Handling of new </w:t>
        </w:r>
        <w:r>
          <w:rPr>
            <w:rFonts w:ascii="Times New Roman" w:eastAsiaTheme="minorEastAsia" w:hAnsi="Times New Roman"/>
            <w:sz w:val="20"/>
            <w:szCs w:val="20"/>
            <w:lang w:eastAsia="zh-CN"/>
          </w:rPr>
          <w:t>T</w:t>
        </w:r>
        <w:r w:rsidRPr="002C7276">
          <w:rPr>
            <w:rFonts w:ascii="Times New Roman" w:eastAsiaTheme="minorEastAsia" w:hAnsi="Times New Roman"/>
            <w:sz w:val="20"/>
            <w:szCs w:val="20"/>
            <w:lang w:eastAsia="zh-CN"/>
          </w:rPr>
          <w:t xml:space="preserve">30x-like </w:t>
        </w:r>
        <w:r w:rsidRPr="002C7276">
          <w:rPr>
            <w:rFonts w:ascii="Times New Roman" w:eastAsiaTheme="minorEastAsia" w:hAnsi="Times New Roman"/>
            <w:sz w:val="20"/>
            <w:szCs w:val="20"/>
            <w:lang w:eastAsia="zh-CN"/>
          </w:rPr>
          <w:t>timers</w:t>
        </w:r>
        <w:r w:rsidRPr="002C7276">
          <w:rPr>
            <w:rFonts w:ascii="Times New Roman" w:eastAsiaTheme="minorEastAsia" w:hAnsi="Times New Roman"/>
            <w:sz w:val="20"/>
            <w:szCs w:val="20"/>
            <w:lang w:eastAsia="zh-CN"/>
          </w:rPr>
          <w:t xml:space="preserve"> that </w:t>
        </w:r>
        <w:r>
          <w:rPr>
            <w:rFonts w:ascii="Times New Roman" w:eastAsiaTheme="minorEastAsia" w:hAnsi="Times New Roman"/>
            <w:sz w:val="20"/>
            <w:szCs w:val="20"/>
            <w:lang w:eastAsia="zh-CN"/>
          </w:rPr>
          <w:t xml:space="preserve">used by </w:t>
        </w:r>
      </w:ins>
      <w:ins w:id="45" w:author="OPPO (Qianxi)" w:date="2021-11-26T09:06:00Z">
        <w:r w:rsidR="00AE0917">
          <w:rPr>
            <w:rFonts w:ascii="Times New Roman" w:eastAsiaTheme="minorEastAsia" w:hAnsi="Times New Roman"/>
            <w:sz w:val="20"/>
            <w:szCs w:val="20"/>
            <w:lang w:eastAsia="zh-CN"/>
          </w:rPr>
          <w:t>SL-relay scenario</w:t>
        </w:r>
      </w:ins>
    </w:p>
    <w:p w14:paraId="68CD0A9D" w14:textId="01E0C50E" w:rsidR="00AE0917" w:rsidRPr="00AE0917" w:rsidRDefault="00AE0917" w:rsidP="00AE0917">
      <w:pPr>
        <w:spacing w:beforeLines="50" w:before="120"/>
        <w:rPr>
          <w:rFonts w:eastAsiaTheme="minorEastAsia" w:hint="eastAsia"/>
          <w:lang w:eastAsia="zh-CN"/>
        </w:rPr>
      </w:pPr>
    </w:p>
    <w:p w14:paraId="25EFABCC"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769E7D3C" w14:textId="77777777" w:rsidR="00701410" w:rsidRDefault="00701410" w:rsidP="00701410">
      <w:pPr>
        <w:pStyle w:val="4"/>
        <w:rPr>
          <w:rFonts w:eastAsiaTheme="minorEastAsia"/>
          <w:lang w:eastAsia="zh-CN"/>
        </w:rPr>
      </w:pPr>
      <w:r>
        <w:rPr>
          <w:lang w:eastAsia="ja-JP"/>
        </w:rPr>
        <w:t>2.3.1</w:t>
      </w:r>
      <w:r>
        <w:rPr>
          <w:lang w:eastAsia="ja-JP"/>
        </w:rPr>
        <w:tab/>
        <w:t>Agreements</w:t>
      </w:r>
    </w:p>
    <w:p w14:paraId="3937559E" w14:textId="77777777" w:rsidR="00A83D9E" w:rsidRPr="00273854" w:rsidRDefault="00A83D9E" w:rsidP="00273854">
      <w:pPr>
        <w:rPr>
          <w:b/>
          <w:bCs/>
          <w:color w:val="000000" w:themeColor="text1"/>
          <w:u w:val="single"/>
          <w:lang w:eastAsia="en-US"/>
        </w:rPr>
      </w:pPr>
      <w:r w:rsidRPr="00273854">
        <w:rPr>
          <w:b/>
          <w:bCs/>
          <w:color w:val="000000" w:themeColor="text1"/>
          <w:u w:val="single"/>
          <w:lang w:eastAsia="en-US"/>
        </w:rPr>
        <w:t>Authorization</w:t>
      </w:r>
    </w:p>
    <w:p w14:paraId="1ADC5AC1" w14:textId="77777777" w:rsidR="00A83D9E" w:rsidRPr="00273854" w:rsidRDefault="00A83D9E"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273854">
        <w:rPr>
          <w:rFonts w:ascii="Times New Roman" w:eastAsiaTheme="minorEastAsia" w:hAnsi="Times New Roman"/>
          <w:sz w:val="20"/>
          <w:szCs w:val="20"/>
          <w:lang w:eastAsia="zh-CN"/>
        </w:rPr>
        <w:t xml:space="preserve">Define a new IE to indicate whether UE is authorized to use 5G </w:t>
      </w:r>
      <w:proofErr w:type="spellStart"/>
      <w:r w:rsidRPr="00273854">
        <w:rPr>
          <w:rFonts w:ascii="Times New Roman" w:eastAsiaTheme="minorEastAsia" w:hAnsi="Times New Roman"/>
          <w:sz w:val="20"/>
          <w:szCs w:val="20"/>
          <w:lang w:eastAsia="zh-CN"/>
        </w:rPr>
        <w:t>ProSe</w:t>
      </w:r>
      <w:proofErr w:type="spellEnd"/>
      <w:r w:rsidRPr="00273854">
        <w:rPr>
          <w:rFonts w:ascii="Times New Roman" w:eastAsiaTheme="minorEastAsia" w:hAnsi="Times New Roman"/>
          <w:sz w:val="20"/>
          <w:szCs w:val="20"/>
          <w:lang w:eastAsia="zh-CN"/>
        </w:rPr>
        <w:t xml:space="preserve"> services. The type of authorization information includes at least one or more items as below:</w:t>
      </w:r>
    </w:p>
    <w:p w14:paraId="1292551D" w14:textId="77777777" w:rsidR="00A83D9E" w:rsidRPr="00273854" w:rsidRDefault="00A83D9E" w:rsidP="00273854">
      <w:pPr>
        <w:ind w:leftChars="200" w:left="800" w:hangingChars="200" w:hanging="400"/>
        <w:rPr>
          <w:color w:val="000000" w:themeColor="text1"/>
          <w:lang w:eastAsia="en-US"/>
        </w:rPr>
      </w:pPr>
      <w:r w:rsidRPr="00273854">
        <w:rPr>
          <w:color w:val="000000" w:themeColor="text1"/>
          <w:lang w:eastAsia="en-US"/>
        </w:rPr>
        <w:t xml:space="preserve">- 5G </w:t>
      </w:r>
      <w:proofErr w:type="spellStart"/>
      <w:r w:rsidRPr="00273854">
        <w:rPr>
          <w:color w:val="000000" w:themeColor="text1"/>
          <w:lang w:eastAsia="en-US"/>
        </w:rPr>
        <w:t>ProSe</w:t>
      </w:r>
      <w:proofErr w:type="spellEnd"/>
      <w:r w:rsidRPr="00273854">
        <w:rPr>
          <w:color w:val="000000" w:themeColor="text1"/>
          <w:lang w:eastAsia="en-US"/>
        </w:rPr>
        <w:t xml:space="preserve"> Direct Discovery</w:t>
      </w:r>
    </w:p>
    <w:p w14:paraId="12D7F974" w14:textId="77777777" w:rsidR="00A83D9E" w:rsidRPr="00273854" w:rsidRDefault="00A83D9E" w:rsidP="00273854">
      <w:pPr>
        <w:ind w:leftChars="200" w:left="800" w:hangingChars="200" w:hanging="400"/>
        <w:rPr>
          <w:color w:val="000000" w:themeColor="text1"/>
          <w:lang w:eastAsia="en-US"/>
        </w:rPr>
      </w:pPr>
      <w:r w:rsidRPr="00273854">
        <w:rPr>
          <w:color w:val="000000" w:themeColor="text1"/>
          <w:lang w:eastAsia="en-US"/>
        </w:rPr>
        <w:t xml:space="preserve">- 5G </w:t>
      </w:r>
      <w:proofErr w:type="spellStart"/>
      <w:r w:rsidRPr="00273854">
        <w:rPr>
          <w:color w:val="000000" w:themeColor="text1"/>
          <w:lang w:eastAsia="en-US"/>
        </w:rPr>
        <w:t>ProSe</w:t>
      </w:r>
      <w:proofErr w:type="spellEnd"/>
      <w:r w:rsidRPr="00273854">
        <w:rPr>
          <w:color w:val="000000" w:themeColor="text1"/>
          <w:lang w:eastAsia="en-US"/>
        </w:rPr>
        <w:t xml:space="preserve"> Direct Communication</w:t>
      </w:r>
    </w:p>
    <w:p w14:paraId="0289884C" w14:textId="77777777" w:rsidR="00A83D9E" w:rsidRPr="00273854" w:rsidRDefault="00A83D9E" w:rsidP="00273854">
      <w:pPr>
        <w:ind w:leftChars="200" w:left="800" w:hangingChars="200" w:hanging="400"/>
        <w:rPr>
          <w:color w:val="000000" w:themeColor="text1"/>
          <w:lang w:eastAsia="en-US"/>
        </w:rPr>
      </w:pPr>
      <w:r w:rsidRPr="00273854">
        <w:rPr>
          <w:color w:val="000000" w:themeColor="text1"/>
          <w:lang w:eastAsia="en-US"/>
        </w:rPr>
        <w:t xml:space="preserve">- 5G </w:t>
      </w:r>
      <w:proofErr w:type="spellStart"/>
      <w:r w:rsidRPr="00273854">
        <w:rPr>
          <w:color w:val="000000" w:themeColor="text1"/>
          <w:lang w:eastAsia="en-US"/>
        </w:rPr>
        <w:t>ProSe</w:t>
      </w:r>
      <w:proofErr w:type="spellEnd"/>
      <w:r w:rsidRPr="00273854">
        <w:rPr>
          <w:color w:val="000000" w:themeColor="text1"/>
          <w:lang w:eastAsia="en-US"/>
        </w:rPr>
        <w:t xml:space="preserve"> Layer-2 UE-to-Network Relay</w:t>
      </w:r>
    </w:p>
    <w:p w14:paraId="713E8514" w14:textId="77777777" w:rsidR="00A83D9E" w:rsidRPr="00273854" w:rsidRDefault="00A83D9E" w:rsidP="00273854">
      <w:pPr>
        <w:ind w:leftChars="200" w:left="800" w:hangingChars="200" w:hanging="400"/>
        <w:rPr>
          <w:color w:val="000000" w:themeColor="text1"/>
          <w:lang w:eastAsia="en-US"/>
        </w:rPr>
      </w:pPr>
      <w:r w:rsidRPr="00273854">
        <w:rPr>
          <w:color w:val="000000" w:themeColor="text1"/>
          <w:lang w:eastAsia="en-US"/>
        </w:rPr>
        <w:t xml:space="preserve">- 5G </w:t>
      </w:r>
      <w:proofErr w:type="spellStart"/>
      <w:r w:rsidRPr="00273854">
        <w:rPr>
          <w:color w:val="000000" w:themeColor="text1"/>
          <w:lang w:eastAsia="en-US"/>
        </w:rPr>
        <w:t>ProSe</w:t>
      </w:r>
      <w:proofErr w:type="spellEnd"/>
      <w:r w:rsidRPr="00273854">
        <w:rPr>
          <w:color w:val="000000" w:themeColor="text1"/>
          <w:lang w:eastAsia="en-US"/>
        </w:rPr>
        <w:t xml:space="preserve"> Layer-3 UE-to-Network Relay</w:t>
      </w:r>
    </w:p>
    <w:p w14:paraId="06843653" w14:textId="77777777" w:rsidR="00A83D9E" w:rsidRPr="00273854" w:rsidRDefault="00A83D9E" w:rsidP="00273854">
      <w:pPr>
        <w:ind w:leftChars="200" w:left="800" w:hangingChars="200" w:hanging="400"/>
        <w:rPr>
          <w:color w:val="000000" w:themeColor="text1"/>
          <w:lang w:eastAsia="en-US"/>
        </w:rPr>
      </w:pPr>
      <w:r w:rsidRPr="00273854">
        <w:rPr>
          <w:color w:val="000000" w:themeColor="text1"/>
          <w:lang w:eastAsia="en-US"/>
        </w:rPr>
        <w:t xml:space="preserve">- 5G </w:t>
      </w:r>
      <w:proofErr w:type="spellStart"/>
      <w:r w:rsidRPr="00273854">
        <w:rPr>
          <w:color w:val="000000" w:themeColor="text1"/>
          <w:lang w:eastAsia="en-US"/>
        </w:rPr>
        <w:t>ProSe</w:t>
      </w:r>
      <w:proofErr w:type="spellEnd"/>
      <w:r w:rsidRPr="00273854">
        <w:rPr>
          <w:color w:val="000000" w:themeColor="text1"/>
          <w:lang w:eastAsia="en-US"/>
        </w:rPr>
        <w:t xml:space="preserve"> Layer-2 Remote UE</w:t>
      </w:r>
    </w:p>
    <w:p w14:paraId="1924C17B" w14:textId="77777777" w:rsidR="00A83D9E" w:rsidRPr="00273854" w:rsidRDefault="00A83D9E"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273854">
        <w:rPr>
          <w:rFonts w:ascii="Times New Roman" w:eastAsiaTheme="minorEastAsia" w:hAnsi="Times New Roman"/>
          <w:sz w:val="20"/>
          <w:szCs w:val="20"/>
          <w:lang w:eastAsia="zh-CN"/>
        </w:rPr>
        <w:lastRenderedPageBreak/>
        <w:t xml:space="preserve">Support </w:t>
      </w:r>
      <w:proofErr w:type="spellStart"/>
      <w:r w:rsidRPr="00273854">
        <w:rPr>
          <w:rFonts w:ascii="Times New Roman" w:eastAsiaTheme="minorEastAsia" w:hAnsi="Times New Roman"/>
          <w:sz w:val="20"/>
          <w:szCs w:val="20"/>
          <w:lang w:eastAsia="zh-CN"/>
        </w:rPr>
        <w:t>ProSe</w:t>
      </w:r>
      <w:proofErr w:type="spellEnd"/>
      <w:r w:rsidRPr="00273854">
        <w:rPr>
          <w:rFonts w:ascii="Times New Roman" w:eastAsiaTheme="minorEastAsia" w:hAnsi="Times New Roman"/>
          <w:sz w:val="20"/>
          <w:szCs w:val="20"/>
          <w:lang w:eastAsia="zh-CN"/>
        </w:rPr>
        <w:t xml:space="preserve"> NR UE-PC5-AMBR and PC5 QoS parameters for </w:t>
      </w:r>
      <w:proofErr w:type="spellStart"/>
      <w:r w:rsidRPr="00273854">
        <w:rPr>
          <w:rFonts w:ascii="Times New Roman" w:eastAsiaTheme="minorEastAsia" w:hAnsi="Times New Roman"/>
          <w:sz w:val="20"/>
          <w:szCs w:val="20"/>
          <w:lang w:eastAsia="zh-CN"/>
        </w:rPr>
        <w:t>ProSe</w:t>
      </w:r>
      <w:proofErr w:type="spellEnd"/>
      <w:r w:rsidRPr="00273854">
        <w:rPr>
          <w:rFonts w:ascii="Times New Roman" w:eastAsiaTheme="minorEastAsia" w:hAnsi="Times New Roman"/>
          <w:sz w:val="20"/>
          <w:szCs w:val="20"/>
          <w:lang w:eastAsia="zh-CN"/>
        </w:rPr>
        <w:t xml:space="preserve">. </w:t>
      </w:r>
    </w:p>
    <w:p w14:paraId="321F4F6C" w14:textId="77777777" w:rsidR="00A83D9E" w:rsidRPr="00273854" w:rsidRDefault="00A83D9E"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273854">
        <w:rPr>
          <w:rFonts w:ascii="Times New Roman" w:eastAsiaTheme="minorEastAsia" w:hAnsi="Times New Roman"/>
          <w:sz w:val="20"/>
          <w:szCs w:val="20"/>
          <w:lang w:eastAsia="zh-CN"/>
        </w:rPr>
        <w:t xml:space="preserve">Include 5G </w:t>
      </w:r>
      <w:proofErr w:type="spellStart"/>
      <w:r w:rsidRPr="00273854">
        <w:rPr>
          <w:rFonts w:ascii="Times New Roman" w:eastAsiaTheme="minorEastAsia" w:hAnsi="Times New Roman"/>
          <w:sz w:val="20"/>
          <w:szCs w:val="20"/>
          <w:lang w:eastAsia="zh-CN"/>
        </w:rPr>
        <w:t>ProSe</w:t>
      </w:r>
      <w:proofErr w:type="spellEnd"/>
      <w:r w:rsidRPr="00273854">
        <w:rPr>
          <w:rFonts w:ascii="Times New Roman" w:eastAsiaTheme="minorEastAsia" w:hAnsi="Times New Roman"/>
          <w:sz w:val="20"/>
          <w:szCs w:val="20"/>
          <w:lang w:eastAsia="zh-CN"/>
        </w:rPr>
        <w:t xml:space="preserve"> authorized information in the listed NGAP messages.</w:t>
      </w:r>
    </w:p>
    <w:p w14:paraId="76369D80" w14:textId="77777777" w:rsidR="00A83D9E" w:rsidRPr="00273854" w:rsidRDefault="00A83D9E" w:rsidP="00273854">
      <w:pPr>
        <w:numPr>
          <w:ilvl w:val="0"/>
          <w:numId w:val="31"/>
        </w:numPr>
        <w:overflowPunct/>
        <w:autoSpaceDE/>
        <w:autoSpaceDN/>
        <w:adjustRightInd/>
        <w:spacing w:before="100" w:beforeAutospacing="1" w:after="120"/>
        <w:textAlignment w:val="auto"/>
        <w:rPr>
          <w:bCs/>
          <w:color w:val="000000" w:themeColor="text1"/>
          <w:lang w:eastAsia="en-US"/>
        </w:rPr>
      </w:pPr>
      <w:r w:rsidRPr="00273854">
        <w:rPr>
          <w:bCs/>
          <w:color w:val="000000" w:themeColor="text1"/>
          <w:lang w:eastAsia="en-US"/>
        </w:rPr>
        <w:t>INITIAL CONTEXT SETUP REQUEST</w:t>
      </w:r>
    </w:p>
    <w:p w14:paraId="28452B57" w14:textId="77777777" w:rsidR="00A83D9E" w:rsidRPr="00273854" w:rsidRDefault="00A83D9E" w:rsidP="00273854">
      <w:pPr>
        <w:numPr>
          <w:ilvl w:val="0"/>
          <w:numId w:val="31"/>
        </w:numPr>
        <w:overflowPunct/>
        <w:autoSpaceDE/>
        <w:autoSpaceDN/>
        <w:adjustRightInd/>
        <w:spacing w:before="100" w:beforeAutospacing="1" w:after="120"/>
        <w:textAlignment w:val="auto"/>
        <w:rPr>
          <w:bCs/>
          <w:color w:val="000000" w:themeColor="text1"/>
          <w:lang w:eastAsia="en-US"/>
        </w:rPr>
      </w:pPr>
      <w:r w:rsidRPr="00273854">
        <w:rPr>
          <w:bCs/>
          <w:color w:val="000000" w:themeColor="text1"/>
          <w:lang w:eastAsia="en-US"/>
        </w:rPr>
        <w:t>UE CONTEXT MODIFICATION REQUEST</w:t>
      </w:r>
    </w:p>
    <w:p w14:paraId="009C7B8E" w14:textId="77777777" w:rsidR="00A83D9E" w:rsidRPr="00273854" w:rsidRDefault="00A83D9E" w:rsidP="00273854">
      <w:pPr>
        <w:numPr>
          <w:ilvl w:val="0"/>
          <w:numId w:val="31"/>
        </w:numPr>
        <w:overflowPunct/>
        <w:autoSpaceDE/>
        <w:autoSpaceDN/>
        <w:adjustRightInd/>
        <w:spacing w:before="100" w:beforeAutospacing="1" w:after="120"/>
        <w:textAlignment w:val="auto"/>
        <w:rPr>
          <w:bCs/>
          <w:color w:val="000000" w:themeColor="text1"/>
          <w:lang w:eastAsia="en-US"/>
        </w:rPr>
      </w:pPr>
      <w:r w:rsidRPr="00273854">
        <w:rPr>
          <w:bCs/>
          <w:color w:val="000000" w:themeColor="text1"/>
          <w:lang w:eastAsia="en-US"/>
        </w:rPr>
        <w:t>HANDOVER REQUEST</w:t>
      </w:r>
    </w:p>
    <w:p w14:paraId="0E3CACFD" w14:textId="77777777" w:rsidR="00A83D9E" w:rsidRPr="00710EEF" w:rsidRDefault="00A83D9E" w:rsidP="00A83D9E">
      <w:pPr>
        <w:numPr>
          <w:ilvl w:val="0"/>
          <w:numId w:val="31"/>
        </w:numPr>
        <w:overflowPunct/>
        <w:autoSpaceDE/>
        <w:autoSpaceDN/>
        <w:adjustRightInd/>
        <w:spacing w:before="100" w:beforeAutospacing="1" w:after="120"/>
        <w:textAlignment w:val="auto"/>
        <w:rPr>
          <w:bCs/>
          <w:color w:val="000000" w:themeColor="text1"/>
          <w:lang w:eastAsia="en-US"/>
        </w:rPr>
      </w:pPr>
      <w:r w:rsidRPr="00273854">
        <w:rPr>
          <w:bCs/>
          <w:color w:val="000000" w:themeColor="text1"/>
          <w:lang w:eastAsia="en-US"/>
        </w:rPr>
        <w:t>PATH SWITCH REQUEST ACKNOWLEDGE</w:t>
      </w:r>
    </w:p>
    <w:p w14:paraId="48C51471" w14:textId="77777777" w:rsidR="00A83D9E" w:rsidRPr="00273854" w:rsidRDefault="00A83D9E"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273854">
        <w:rPr>
          <w:rFonts w:ascii="Times New Roman" w:eastAsiaTheme="minorEastAsia" w:hAnsi="Times New Roman"/>
          <w:sz w:val="20"/>
          <w:szCs w:val="20"/>
          <w:lang w:eastAsia="zh-CN"/>
        </w:rPr>
        <w:t xml:space="preserve">Include 5G </w:t>
      </w:r>
      <w:proofErr w:type="spellStart"/>
      <w:r w:rsidRPr="00273854">
        <w:rPr>
          <w:rFonts w:ascii="Times New Roman" w:eastAsiaTheme="minorEastAsia" w:hAnsi="Times New Roman"/>
          <w:sz w:val="20"/>
          <w:szCs w:val="20"/>
          <w:lang w:eastAsia="zh-CN"/>
        </w:rPr>
        <w:t>ProSe</w:t>
      </w:r>
      <w:proofErr w:type="spellEnd"/>
      <w:r w:rsidRPr="00273854">
        <w:rPr>
          <w:rFonts w:ascii="Times New Roman" w:eastAsiaTheme="minorEastAsia" w:hAnsi="Times New Roman"/>
          <w:sz w:val="20"/>
          <w:szCs w:val="20"/>
          <w:lang w:eastAsia="zh-CN"/>
        </w:rPr>
        <w:t xml:space="preserve"> authorized information in the listed </w:t>
      </w:r>
      <w:proofErr w:type="spellStart"/>
      <w:r w:rsidRPr="00273854">
        <w:rPr>
          <w:rFonts w:ascii="Times New Roman" w:eastAsiaTheme="minorEastAsia" w:hAnsi="Times New Roman"/>
          <w:sz w:val="20"/>
          <w:szCs w:val="20"/>
          <w:lang w:eastAsia="zh-CN"/>
        </w:rPr>
        <w:t>XnAP</w:t>
      </w:r>
      <w:proofErr w:type="spellEnd"/>
      <w:r w:rsidRPr="00273854">
        <w:rPr>
          <w:rFonts w:ascii="Times New Roman" w:eastAsiaTheme="minorEastAsia" w:hAnsi="Times New Roman"/>
          <w:sz w:val="20"/>
          <w:szCs w:val="20"/>
          <w:lang w:eastAsia="zh-CN"/>
        </w:rPr>
        <w:t xml:space="preserve"> messages.</w:t>
      </w:r>
    </w:p>
    <w:p w14:paraId="4BAE10AC" w14:textId="77777777" w:rsidR="00A83D9E" w:rsidRPr="00273854" w:rsidRDefault="00A83D9E" w:rsidP="00A83D9E">
      <w:pPr>
        <w:numPr>
          <w:ilvl w:val="0"/>
          <w:numId w:val="31"/>
        </w:numPr>
        <w:overflowPunct/>
        <w:autoSpaceDE/>
        <w:autoSpaceDN/>
        <w:adjustRightInd/>
        <w:spacing w:before="100" w:beforeAutospacing="1" w:after="120"/>
        <w:textAlignment w:val="auto"/>
        <w:rPr>
          <w:bCs/>
          <w:color w:val="000000" w:themeColor="text1"/>
          <w:lang w:eastAsia="en-US"/>
        </w:rPr>
      </w:pPr>
      <w:r w:rsidRPr="00273854">
        <w:rPr>
          <w:bCs/>
          <w:color w:val="000000" w:themeColor="text1"/>
          <w:lang w:eastAsia="en-US"/>
        </w:rPr>
        <w:t>HANDOVER REQUEST</w:t>
      </w:r>
    </w:p>
    <w:p w14:paraId="6FC281EE" w14:textId="77777777" w:rsidR="00A83D9E" w:rsidRPr="00273854" w:rsidRDefault="00A83D9E" w:rsidP="00A83D9E">
      <w:pPr>
        <w:numPr>
          <w:ilvl w:val="0"/>
          <w:numId w:val="31"/>
        </w:numPr>
        <w:overflowPunct/>
        <w:autoSpaceDE/>
        <w:autoSpaceDN/>
        <w:adjustRightInd/>
        <w:spacing w:before="100" w:beforeAutospacing="1" w:after="120"/>
        <w:textAlignment w:val="auto"/>
        <w:rPr>
          <w:bCs/>
          <w:color w:val="000000" w:themeColor="text1"/>
          <w:lang w:eastAsia="en-US"/>
        </w:rPr>
      </w:pPr>
      <w:r w:rsidRPr="00273854">
        <w:rPr>
          <w:bCs/>
          <w:color w:val="000000" w:themeColor="text1"/>
          <w:lang w:eastAsia="en-US"/>
        </w:rPr>
        <w:t>RETRIEVE UE CONTEXT RESPONSE</w:t>
      </w:r>
    </w:p>
    <w:p w14:paraId="13FF7370" w14:textId="77777777" w:rsidR="00A83D9E" w:rsidRPr="00273854" w:rsidRDefault="00A83D9E"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273854">
        <w:rPr>
          <w:rFonts w:ascii="Times New Roman" w:eastAsiaTheme="minorEastAsia" w:hAnsi="Times New Roman"/>
          <w:sz w:val="20"/>
          <w:szCs w:val="20"/>
          <w:lang w:eastAsia="zh-CN"/>
        </w:rPr>
        <w:t>Support SL relay in split architecture in R17.</w:t>
      </w:r>
    </w:p>
    <w:p w14:paraId="49FC396C" w14:textId="77777777" w:rsidR="00A83D9E" w:rsidRPr="00273854" w:rsidRDefault="00A83D9E"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273854">
        <w:rPr>
          <w:rFonts w:ascii="Times New Roman" w:eastAsiaTheme="minorEastAsia" w:hAnsi="Times New Roman"/>
          <w:sz w:val="20"/>
          <w:szCs w:val="20"/>
          <w:lang w:eastAsia="zh-CN"/>
        </w:rPr>
        <w:t xml:space="preserve">Include 5G </w:t>
      </w:r>
      <w:proofErr w:type="spellStart"/>
      <w:r w:rsidRPr="00273854">
        <w:rPr>
          <w:rFonts w:ascii="Times New Roman" w:eastAsiaTheme="minorEastAsia" w:hAnsi="Times New Roman"/>
          <w:sz w:val="20"/>
          <w:szCs w:val="20"/>
          <w:lang w:eastAsia="zh-CN"/>
        </w:rPr>
        <w:t>ProSe</w:t>
      </w:r>
      <w:proofErr w:type="spellEnd"/>
      <w:r w:rsidRPr="00273854">
        <w:rPr>
          <w:rFonts w:ascii="Times New Roman" w:eastAsiaTheme="minorEastAsia" w:hAnsi="Times New Roman"/>
          <w:sz w:val="20"/>
          <w:szCs w:val="20"/>
          <w:lang w:eastAsia="zh-CN"/>
        </w:rPr>
        <w:t xml:space="preserve"> authorized information in the listed F1AP messages.</w:t>
      </w:r>
    </w:p>
    <w:p w14:paraId="6C33C4BD" w14:textId="77777777" w:rsidR="00A83D9E" w:rsidRPr="00273854" w:rsidRDefault="00A83D9E" w:rsidP="00A83D9E">
      <w:pPr>
        <w:numPr>
          <w:ilvl w:val="0"/>
          <w:numId w:val="31"/>
        </w:numPr>
        <w:overflowPunct/>
        <w:autoSpaceDE/>
        <w:autoSpaceDN/>
        <w:adjustRightInd/>
        <w:spacing w:before="100" w:beforeAutospacing="1" w:after="120"/>
        <w:textAlignment w:val="auto"/>
        <w:rPr>
          <w:bCs/>
          <w:color w:val="000000" w:themeColor="text1"/>
          <w:lang w:eastAsia="en-US"/>
        </w:rPr>
      </w:pPr>
      <w:r w:rsidRPr="00273854">
        <w:rPr>
          <w:bCs/>
          <w:color w:val="000000" w:themeColor="text1"/>
          <w:lang w:eastAsia="en-US"/>
        </w:rPr>
        <w:t>UE CONTEXT SETUP REQUEST</w:t>
      </w:r>
    </w:p>
    <w:p w14:paraId="190F8511" w14:textId="77777777" w:rsidR="00A83D9E" w:rsidRPr="00273854" w:rsidRDefault="00A83D9E" w:rsidP="00A83D9E">
      <w:pPr>
        <w:numPr>
          <w:ilvl w:val="0"/>
          <w:numId w:val="31"/>
        </w:numPr>
        <w:overflowPunct/>
        <w:autoSpaceDE/>
        <w:autoSpaceDN/>
        <w:adjustRightInd/>
        <w:spacing w:before="100" w:beforeAutospacing="1" w:after="120"/>
        <w:textAlignment w:val="auto"/>
        <w:rPr>
          <w:bCs/>
          <w:color w:val="000000" w:themeColor="text1"/>
          <w:lang w:eastAsia="en-US"/>
        </w:rPr>
      </w:pPr>
      <w:r w:rsidRPr="00273854">
        <w:rPr>
          <w:bCs/>
          <w:color w:val="000000" w:themeColor="text1"/>
          <w:lang w:eastAsia="en-US"/>
        </w:rPr>
        <w:t>UE CONTEXT MODIFICATION REQUEST</w:t>
      </w:r>
    </w:p>
    <w:p w14:paraId="0370A124" w14:textId="77777777" w:rsidR="00A83D9E" w:rsidRPr="00273854" w:rsidRDefault="00A83D9E" w:rsidP="00A83D9E">
      <w:pPr>
        <w:rPr>
          <w:rFonts w:ascii="Calibri" w:hAnsi="Calibri" w:cs="Calibri"/>
          <w:b/>
          <w:bCs/>
          <w:color w:val="000000" w:themeColor="text1"/>
          <w:sz w:val="18"/>
          <w:szCs w:val="18"/>
          <w:lang w:eastAsia="en-US"/>
        </w:rPr>
      </w:pPr>
      <w:r w:rsidRPr="00273854">
        <w:rPr>
          <w:rFonts w:ascii="Calibri" w:hAnsi="Calibri" w:cs="Calibri"/>
          <w:b/>
          <w:bCs/>
          <w:color w:val="000000" w:themeColor="text1"/>
          <w:sz w:val="18"/>
          <w:szCs w:val="18"/>
          <w:lang w:eastAsia="en-US"/>
        </w:rPr>
        <w:t xml:space="preserve"> </w:t>
      </w:r>
    </w:p>
    <w:p w14:paraId="12E28BE4" w14:textId="77777777" w:rsidR="00A83D9E" w:rsidRPr="00273854" w:rsidRDefault="00A83D9E" w:rsidP="00A83D9E">
      <w:pPr>
        <w:widowControl w:val="0"/>
        <w:ind w:left="144" w:hanging="144"/>
        <w:rPr>
          <w:b/>
          <w:bCs/>
          <w:color w:val="000000" w:themeColor="text1"/>
          <w:u w:val="single"/>
          <w:lang w:eastAsia="en-US"/>
        </w:rPr>
      </w:pPr>
      <w:r w:rsidRPr="00273854">
        <w:rPr>
          <w:b/>
          <w:bCs/>
          <w:color w:val="000000" w:themeColor="text1"/>
          <w:u w:val="single"/>
          <w:lang w:eastAsia="en-US"/>
        </w:rPr>
        <w:t>Control</w:t>
      </w:r>
      <w:r w:rsidR="00273854" w:rsidRPr="00273854">
        <w:rPr>
          <w:rFonts w:eastAsiaTheme="minorEastAsia"/>
          <w:b/>
          <w:bCs/>
          <w:color w:val="000000" w:themeColor="text1"/>
          <w:u w:val="single"/>
          <w:lang w:eastAsia="zh-CN"/>
        </w:rPr>
        <w:t xml:space="preserve"> </w:t>
      </w:r>
      <w:r w:rsidRPr="00273854">
        <w:rPr>
          <w:b/>
          <w:bCs/>
          <w:color w:val="000000" w:themeColor="text1"/>
          <w:u w:val="single"/>
          <w:lang w:eastAsia="en-US"/>
        </w:rPr>
        <w:t>Plane</w:t>
      </w:r>
    </w:p>
    <w:p w14:paraId="181D6AF2" w14:textId="77777777" w:rsidR="00A83D9E" w:rsidRPr="00710EEF" w:rsidRDefault="00A83D9E"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 xml:space="preserve">F1 enhancement is needed to support L2 U2N </w:t>
      </w:r>
      <w:proofErr w:type="spellStart"/>
      <w:r w:rsidRPr="00710EEF">
        <w:rPr>
          <w:rFonts w:ascii="Times New Roman" w:eastAsiaTheme="minorEastAsia" w:hAnsi="Times New Roman"/>
          <w:sz w:val="20"/>
          <w:szCs w:val="20"/>
          <w:lang w:eastAsia="zh-CN"/>
        </w:rPr>
        <w:t>sidelink</w:t>
      </w:r>
      <w:proofErr w:type="spellEnd"/>
      <w:r w:rsidRPr="00710EEF">
        <w:rPr>
          <w:rFonts w:ascii="Times New Roman" w:eastAsiaTheme="minorEastAsia" w:hAnsi="Times New Roman"/>
          <w:sz w:val="20"/>
          <w:szCs w:val="20"/>
          <w:lang w:eastAsia="zh-CN"/>
        </w:rPr>
        <w:t xml:space="preserve"> relay</w:t>
      </w:r>
    </w:p>
    <w:p w14:paraId="3B9C7379" w14:textId="77777777" w:rsidR="00710EEF" w:rsidRPr="008439A7" w:rsidRDefault="00A83D9E" w:rsidP="001E7437">
      <w:pPr>
        <w:pStyle w:val="aff7"/>
        <w:numPr>
          <w:ilvl w:val="0"/>
          <w:numId w:val="25"/>
        </w:numPr>
        <w:spacing w:beforeLines="50" w:before="120"/>
        <w:ind w:leftChars="0"/>
        <w:rPr>
          <w:rFonts w:ascii="Times New Roman" w:eastAsiaTheme="minorEastAsia" w:hAnsi="Times New Roman"/>
          <w:sz w:val="20"/>
          <w:szCs w:val="20"/>
          <w:lang w:eastAsia="zh-CN"/>
        </w:rPr>
      </w:pPr>
      <w:r w:rsidRPr="008439A7">
        <w:rPr>
          <w:rFonts w:ascii="Times New Roman" w:eastAsiaTheme="minorEastAsia" w:hAnsi="Times New Roman"/>
          <w:sz w:val="20"/>
          <w:szCs w:val="20"/>
          <w:lang w:eastAsia="zh-CN"/>
        </w:rPr>
        <w:t xml:space="preserve">The discussion on how to wake-up the candidate relay UE in RRC_IDLE/INACTIVE state for direct-to-indirect path switch should wait for RAN2 progress first. </w:t>
      </w:r>
    </w:p>
    <w:p w14:paraId="7C06AD37" w14:textId="77777777" w:rsidR="00A83D9E" w:rsidRPr="00710EEF" w:rsidRDefault="00A83D9E"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 xml:space="preserve">WA: F1AP </w:t>
      </w:r>
      <w:proofErr w:type="spellStart"/>
      <w:r w:rsidRPr="00710EEF">
        <w:rPr>
          <w:rFonts w:ascii="Times New Roman" w:eastAsiaTheme="minorEastAsia" w:hAnsi="Times New Roman"/>
          <w:sz w:val="20"/>
          <w:szCs w:val="20"/>
          <w:lang w:eastAsia="zh-CN"/>
        </w:rPr>
        <w:t>signalling</w:t>
      </w:r>
      <w:proofErr w:type="spellEnd"/>
      <w:r w:rsidRPr="00710EEF">
        <w:rPr>
          <w:rFonts w:ascii="Times New Roman" w:eastAsiaTheme="minorEastAsia" w:hAnsi="Times New Roman"/>
          <w:sz w:val="20"/>
          <w:szCs w:val="20"/>
          <w:lang w:eastAsia="zh-CN"/>
        </w:rPr>
        <w:t xml:space="preserve"> is use to configure </w:t>
      </w:r>
      <w:proofErr w:type="spellStart"/>
      <w:r w:rsidRPr="00710EEF">
        <w:rPr>
          <w:rFonts w:ascii="Times New Roman" w:eastAsiaTheme="minorEastAsia" w:hAnsi="Times New Roman"/>
          <w:sz w:val="20"/>
          <w:szCs w:val="20"/>
          <w:lang w:eastAsia="zh-CN"/>
        </w:rPr>
        <w:t>Uu</w:t>
      </w:r>
      <w:proofErr w:type="spellEnd"/>
      <w:r w:rsidRPr="00710EEF">
        <w:rPr>
          <w:rFonts w:ascii="Times New Roman" w:eastAsiaTheme="minorEastAsia" w:hAnsi="Times New Roman"/>
          <w:sz w:val="20"/>
          <w:szCs w:val="20"/>
          <w:lang w:eastAsia="zh-CN"/>
        </w:rPr>
        <w:t xml:space="preserve">/PC5 RLC channel. </w:t>
      </w:r>
    </w:p>
    <w:p w14:paraId="27300307" w14:textId="77777777" w:rsidR="00A83D9E" w:rsidRPr="00710EEF" w:rsidRDefault="00A83D9E"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 xml:space="preserve">WA: F1AP </w:t>
      </w:r>
      <w:proofErr w:type="spellStart"/>
      <w:r w:rsidRPr="00710EEF">
        <w:rPr>
          <w:rFonts w:ascii="Times New Roman" w:eastAsiaTheme="minorEastAsia" w:hAnsi="Times New Roman"/>
          <w:sz w:val="20"/>
          <w:szCs w:val="20"/>
          <w:lang w:eastAsia="zh-CN"/>
        </w:rPr>
        <w:t>signalling</w:t>
      </w:r>
      <w:proofErr w:type="spellEnd"/>
      <w:r w:rsidRPr="00710EEF">
        <w:rPr>
          <w:rFonts w:ascii="Times New Roman" w:eastAsiaTheme="minorEastAsia" w:hAnsi="Times New Roman"/>
          <w:sz w:val="20"/>
          <w:szCs w:val="20"/>
          <w:lang w:eastAsia="zh-CN"/>
        </w:rPr>
        <w:t xml:space="preserve"> should support the configuration of mapping between DL bearer of remote UE and </w:t>
      </w:r>
      <w:proofErr w:type="spellStart"/>
      <w:r w:rsidRPr="00710EEF">
        <w:rPr>
          <w:rFonts w:ascii="Times New Roman" w:eastAsiaTheme="minorEastAsia" w:hAnsi="Times New Roman"/>
          <w:sz w:val="20"/>
          <w:szCs w:val="20"/>
          <w:lang w:eastAsia="zh-CN"/>
        </w:rPr>
        <w:t>Uu</w:t>
      </w:r>
      <w:proofErr w:type="spellEnd"/>
      <w:r w:rsidRPr="00710EEF">
        <w:rPr>
          <w:rFonts w:ascii="Times New Roman" w:eastAsiaTheme="minorEastAsia" w:hAnsi="Times New Roman"/>
          <w:sz w:val="20"/>
          <w:szCs w:val="20"/>
          <w:lang w:eastAsia="zh-CN"/>
        </w:rPr>
        <w:t xml:space="preserve"> RLC channel</w:t>
      </w:r>
    </w:p>
    <w:p w14:paraId="77F0FAAE" w14:textId="77777777" w:rsidR="00A83D9E" w:rsidRPr="00273854" w:rsidRDefault="00A83D9E" w:rsidP="00273854">
      <w:pPr>
        <w:snapToGrid w:val="0"/>
        <w:spacing w:before="100" w:beforeAutospacing="1" w:line="256" w:lineRule="auto"/>
        <w:rPr>
          <w:rFonts w:ascii="Calibri" w:eastAsiaTheme="minorEastAsia" w:hAnsi="Calibri" w:cs="Calibri"/>
          <w:sz w:val="18"/>
          <w:szCs w:val="18"/>
          <w:lang w:eastAsia="zh-CN"/>
        </w:rPr>
      </w:pPr>
    </w:p>
    <w:p w14:paraId="72CDEEED" w14:textId="77777777" w:rsidR="00701410" w:rsidRDefault="00701410" w:rsidP="00701410">
      <w:pPr>
        <w:pStyle w:val="4"/>
        <w:rPr>
          <w:rFonts w:eastAsiaTheme="minorEastAsia"/>
          <w:lang w:eastAsia="zh-CN"/>
        </w:rPr>
      </w:pPr>
      <w:r>
        <w:rPr>
          <w:lang w:eastAsia="ja-JP"/>
        </w:rPr>
        <w:t>2.3.2</w:t>
      </w:r>
      <w:r>
        <w:rPr>
          <w:lang w:eastAsia="ja-JP"/>
        </w:rPr>
        <w:tab/>
        <w:t>Remaining Open issues</w:t>
      </w:r>
    </w:p>
    <w:p w14:paraId="6153F4E7" w14:textId="77777777" w:rsidR="00273854" w:rsidRPr="00710EEF" w:rsidRDefault="00273854" w:rsidP="00A83D9E">
      <w:pPr>
        <w:rPr>
          <w:b/>
          <w:bCs/>
          <w:color w:val="000000" w:themeColor="text1"/>
          <w:u w:val="single"/>
          <w:lang w:eastAsia="en-US"/>
        </w:rPr>
      </w:pPr>
      <w:r w:rsidRPr="00710EEF">
        <w:rPr>
          <w:b/>
          <w:bCs/>
          <w:color w:val="000000" w:themeColor="text1"/>
          <w:u w:val="single"/>
          <w:lang w:eastAsia="en-US"/>
        </w:rPr>
        <w:t>Authorization</w:t>
      </w:r>
    </w:p>
    <w:p w14:paraId="6CE73707" w14:textId="77777777" w:rsidR="00A83D9E" w:rsidRPr="00710EEF" w:rsidRDefault="00A83D9E"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 xml:space="preserve">Stage3 details on whether the 5G </w:t>
      </w:r>
      <w:proofErr w:type="spellStart"/>
      <w:r w:rsidRPr="00710EEF">
        <w:rPr>
          <w:rFonts w:ascii="Times New Roman" w:eastAsiaTheme="minorEastAsia" w:hAnsi="Times New Roman"/>
          <w:sz w:val="20"/>
          <w:szCs w:val="20"/>
          <w:lang w:eastAsia="zh-CN"/>
        </w:rPr>
        <w:t>ProSe</w:t>
      </w:r>
      <w:proofErr w:type="spellEnd"/>
      <w:r w:rsidRPr="00710EEF">
        <w:rPr>
          <w:rFonts w:ascii="Times New Roman" w:eastAsiaTheme="minorEastAsia" w:hAnsi="Times New Roman"/>
          <w:sz w:val="20"/>
          <w:szCs w:val="20"/>
          <w:lang w:eastAsia="zh-CN"/>
        </w:rPr>
        <w:t xml:space="preserve"> authorized IEs are included as individual IEs under a parent IE or as a bitmap.</w:t>
      </w:r>
    </w:p>
    <w:p w14:paraId="5C56DAD4" w14:textId="635860EC" w:rsidR="00C0101A" w:rsidRDefault="00A83D9E" w:rsidP="00C0101A">
      <w:pPr>
        <w:pStyle w:val="aff7"/>
        <w:numPr>
          <w:ilvl w:val="0"/>
          <w:numId w:val="25"/>
        </w:numPr>
        <w:spacing w:beforeLines="50" w:before="120"/>
        <w:ind w:leftChars="0"/>
        <w:rPr>
          <w:ins w:id="46" w:author="OPPO (Qianxi)" w:date="2021-11-25T11:27:00Z"/>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 xml:space="preserve">FFS whether reuse existing IEs or define dedicated IEs for </w:t>
      </w:r>
      <w:proofErr w:type="spellStart"/>
      <w:r w:rsidRPr="00710EEF">
        <w:rPr>
          <w:rFonts w:ascii="Times New Roman" w:eastAsiaTheme="minorEastAsia" w:hAnsi="Times New Roman"/>
          <w:sz w:val="20"/>
          <w:szCs w:val="20"/>
          <w:lang w:eastAsia="zh-CN"/>
        </w:rPr>
        <w:t>ProSe</w:t>
      </w:r>
      <w:proofErr w:type="spellEnd"/>
      <w:r w:rsidRPr="00710EEF">
        <w:rPr>
          <w:rFonts w:ascii="Times New Roman" w:eastAsiaTheme="minorEastAsia" w:hAnsi="Times New Roman"/>
          <w:sz w:val="20"/>
          <w:szCs w:val="20"/>
          <w:lang w:eastAsia="zh-CN"/>
        </w:rPr>
        <w:t xml:space="preserve"> NR UE-PC5-AMBR and PC5 QoS parameters.</w:t>
      </w:r>
      <w:ins w:id="47" w:author="OPPO (Qianxi)" w:date="2021-11-25T11:27:00Z">
        <w:r w:rsidR="00C0101A" w:rsidRPr="00C0101A">
          <w:rPr>
            <w:rFonts w:ascii="Times New Roman" w:eastAsiaTheme="minorEastAsia" w:hAnsi="Times New Roman"/>
            <w:sz w:val="20"/>
            <w:szCs w:val="20"/>
            <w:lang w:eastAsia="zh-CN"/>
          </w:rPr>
          <w:t xml:space="preserve"> </w:t>
        </w:r>
      </w:ins>
    </w:p>
    <w:p w14:paraId="42A4228C" w14:textId="508B1F4A" w:rsidR="007F3106" w:rsidRDefault="00C0101A" w:rsidP="00C0101A">
      <w:pPr>
        <w:pStyle w:val="aff7"/>
        <w:numPr>
          <w:ilvl w:val="0"/>
          <w:numId w:val="25"/>
        </w:numPr>
        <w:spacing w:beforeLines="50" w:before="120"/>
        <w:ind w:leftChars="0"/>
        <w:rPr>
          <w:ins w:id="48" w:author="OPPO (Qianxi)" w:date="2021-11-25T11:27:00Z"/>
          <w:rFonts w:ascii="Times New Roman" w:eastAsiaTheme="minorEastAsia" w:hAnsi="Times New Roman"/>
          <w:sz w:val="20"/>
          <w:szCs w:val="20"/>
          <w:lang w:eastAsia="zh-CN"/>
        </w:rPr>
      </w:pPr>
      <w:ins w:id="49" w:author="OPPO (Qianxi)" w:date="2021-11-25T11:27:00Z">
        <w:r>
          <w:rPr>
            <w:rFonts w:ascii="Times New Roman" w:eastAsiaTheme="minorEastAsia" w:hAnsi="Times New Roman"/>
            <w:sz w:val="20"/>
            <w:szCs w:val="20"/>
            <w:lang w:eastAsia="zh-CN"/>
          </w:rPr>
          <w:t>Whether authorization information is needed for L3 Remote UE.</w:t>
        </w:r>
      </w:ins>
    </w:p>
    <w:p w14:paraId="043C46C2" w14:textId="77777777" w:rsidR="00C0101A" w:rsidRPr="00710EEF" w:rsidRDefault="00C0101A" w:rsidP="00C0101A">
      <w:pPr>
        <w:pStyle w:val="aff7"/>
        <w:spacing w:beforeLines="50" w:before="120"/>
        <w:ind w:leftChars="0" w:left="420"/>
        <w:rPr>
          <w:rFonts w:ascii="Times New Roman" w:eastAsiaTheme="minorEastAsia" w:hAnsi="Times New Roman"/>
          <w:sz w:val="20"/>
          <w:szCs w:val="20"/>
          <w:lang w:eastAsia="zh-CN"/>
        </w:rPr>
      </w:pPr>
    </w:p>
    <w:p w14:paraId="2DCE2004" w14:textId="77777777" w:rsidR="00273854" w:rsidRPr="00710EEF" w:rsidRDefault="00273854" w:rsidP="00273854">
      <w:pPr>
        <w:spacing w:before="100" w:beforeAutospacing="1" w:after="120" w:line="256" w:lineRule="auto"/>
        <w:contextualSpacing/>
        <w:rPr>
          <w:rFonts w:eastAsiaTheme="minorEastAsia"/>
          <w:b/>
          <w:u w:val="single"/>
          <w:lang w:eastAsia="zh-CN"/>
        </w:rPr>
      </w:pPr>
      <w:r w:rsidRPr="00710EEF">
        <w:rPr>
          <w:rFonts w:eastAsiaTheme="minorEastAsia"/>
          <w:b/>
          <w:u w:val="single"/>
          <w:lang w:eastAsia="zh-CN"/>
        </w:rPr>
        <w:t>Control plane</w:t>
      </w:r>
    </w:p>
    <w:p w14:paraId="57AEF40C" w14:textId="77777777" w:rsidR="00273854" w:rsidRPr="00710EEF" w:rsidRDefault="00273854" w:rsidP="00273854">
      <w:pPr>
        <w:pStyle w:val="aff7"/>
        <w:widowControl/>
        <w:overflowPunct w:val="0"/>
        <w:adjustRightInd w:val="0"/>
        <w:spacing w:before="100" w:beforeAutospacing="1" w:after="120" w:line="256" w:lineRule="auto"/>
        <w:ind w:leftChars="0" w:left="360"/>
        <w:contextualSpacing/>
        <w:textAlignment w:val="baseline"/>
        <w:rPr>
          <w:rFonts w:ascii="Times New Roman" w:hAnsi="Times New Roman"/>
          <w:sz w:val="20"/>
          <w:szCs w:val="20"/>
          <w:lang w:eastAsia="en-US"/>
        </w:rPr>
      </w:pPr>
      <w:r w:rsidRPr="00710EEF">
        <w:rPr>
          <w:rFonts w:ascii="Times New Roman" w:hAnsi="Times New Roman"/>
          <w:sz w:val="20"/>
          <w:szCs w:val="20"/>
          <w:lang w:eastAsia="en-US"/>
        </w:rPr>
        <w:t>Architecture related</w:t>
      </w:r>
    </w:p>
    <w:p w14:paraId="6DD54BD8" w14:textId="77777777" w:rsidR="00273854" w:rsidRPr="00710EEF" w:rsidRDefault="00273854"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 xml:space="preserve">Open issue 1: the termination </w:t>
      </w:r>
      <w:proofErr w:type="gramStart"/>
      <w:r w:rsidRPr="00710EEF">
        <w:rPr>
          <w:rFonts w:ascii="Times New Roman" w:eastAsiaTheme="minorEastAsia" w:hAnsi="Times New Roman"/>
          <w:sz w:val="20"/>
          <w:szCs w:val="20"/>
          <w:lang w:eastAsia="zh-CN"/>
        </w:rPr>
        <w:t>point</w:t>
      </w:r>
      <w:proofErr w:type="gramEnd"/>
      <w:r w:rsidRPr="00710EEF">
        <w:rPr>
          <w:rFonts w:ascii="Times New Roman" w:eastAsiaTheme="minorEastAsia" w:hAnsi="Times New Roman"/>
          <w:sz w:val="20"/>
          <w:szCs w:val="20"/>
          <w:lang w:eastAsia="zh-CN"/>
        </w:rPr>
        <w:t xml:space="preserve"> of </w:t>
      </w:r>
      <w:proofErr w:type="spellStart"/>
      <w:r w:rsidRPr="00710EEF">
        <w:rPr>
          <w:rFonts w:ascii="Times New Roman" w:eastAsiaTheme="minorEastAsia" w:hAnsi="Times New Roman"/>
          <w:sz w:val="20"/>
          <w:szCs w:val="20"/>
          <w:lang w:eastAsia="zh-CN"/>
        </w:rPr>
        <w:t>Uu</w:t>
      </w:r>
      <w:proofErr w:type="spellEnd"/>
      <w:r w:rsidRPr="00710EEF">
        <w:rPr>
          <w:rFonts w:ascii="Times New Roman" w:eastAsiaTheme="minorEastAsia" w:hAnsi="Times New Roman"/>
          <w:sz w:val="20"/>
          <w:szCs w:val="20"/>
          <w:lang w:eastAsia="zh-CN"/>
        </w:rPr>
        <w:t xml:space="preserve"> adaptation layer from protocol stack point of view (CU vs. DU)</w:t>
      </w:r>
    </w:p>
    <w:p w14:paraId="2ACB955B" w14:textId="77777777" w:rsidR="00273854" w:rsidRPr="00710EEF" w:rsidRDefault="00273854"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 xml:space="preserve">Open issue 2: responsibilities for </w:t>
      </w:r>
      <w:proofErr w:type="spellStart"/>
      <w:r w:rsidRPr="00710EEF">
        <w:rPr>
          <w:rFonts w:ascii="Times New Roman" w:eastAsiaTheme="minorEastAsia" w:hAnsi="Times New Roman"/>
          <w:sz w:val="20"/>
          <w:szCs w:val="20"/>
          <w:lang w:eastAsia="zh-CN"/>
        </w:rPr>
        <w:t>sidelink</w:t>
      </w:r>
      <w:proofErr w:type="spellEnd"/>
      <w:r w:rsidRPr="00710EEF">
        <w:rPr>
          <w:rFonts w:ascii="Times New Roman" w:eastAsiaTheme="minorEastAsia" w:hAnsi="Times New Roman"/>
          <w:sz w:val="20"/>
          <w:szCs w:val="20"/>
          <w:lang w:eastAsia="zh-CN"/>
        </w:rPr>
        <w:t xml:space="preserve"> relay related functionalities between </w:t>
      </w:r>
      <w:proofErr w:type="spellStart"/>
      <w:r w:rsidRPr="00710EEF">
        <w:rPr>
          <w:rFonts w:ascii="Times New Roman" w:eastAsiaTheme="minorEastAsia" w:hAnsi="Times New Roman"/>
          <w:sz w:val="20"/>
          <w:szCs w:val="20"/>
          <w:lang w:eastAsia="zh-CN"/>
        </w:rPr>
        <w:t>gNB</w:t>
      </w:r>
      <w:proofErr w:type="spellEnd"/>
      <w:r w:rsidRPr="00710EEF">
        <w:rPr>
          <w:rFonts w:ascii="Times New Roman" w:eastAsiaTheme="minorEastAsia" w:hAnsi="Times New Roman"/>
          <w:sz w:val="20"/>
          <w:szCs w:val="20"/>
          <w:lang w:eastAsia="zh-CN"/>
        </w:rPr>
        <w:t xml:space="preserve">-CU and </w:t>
      </w:r>
      <w:proofErr w:type="spellStart"/>
      <w:r w:rsidRPr="00710EEF">
        <w:rPr>
          <w:rFonts w:ascii="Times New Roman" w:eastAsiaTheme="minorEastAsia" w:hAnsi="Times New Roman"/>
          <w:sz w:val="20"/>
          <w:szCs w:val="20"/>
          <w:lang w:eastAsia="zh-CN"/>
        </w:rPr>
        <w:t>gNB</w:t>
      </w:r>
      <w:proofErr w:type="spellEnd"/>
      <w:r w:rsidRPr="00710EEF">
        <w:rPr>
          <w:rFonts w:ascii="Times New Roman" w:eastAsiaTheme="minorEastAsia" w:hAnsi="Times New Roman"/>
          <w:sz w:val="20"/>
          <w:szCs w:val="20"/>
          <w:lang w:eastAsia="zh-CN"/>
        </w:rPr>
        <w:t>-DU</w:t>
      </w:r>
    </w:p>
    <w:p w14:paraId="5F2D8F83" w14:textId="77777777" w:rsidR="00273854" w:rsidRPr="00710EEF" w:rsidRDefault="00273854"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Open issue 3: local ID allocation (CU vs. DU)</w:t>
      </w:r>
    </w:p>
    <w:p w14:paraId="71E76B0E" w14:textId="77777777" w:rsidR="00273854" w:rsidRPr="00710EEF" w:rsidRDefault="00273854" w:rsidP="00273854">
      <w:pPr>
        <w:pStyle w:val="aff7"/>
        <w:widowControl/>
        <w:overflowPunct w:val="0"/>
        <w:adjustRightInd w:val="0"/>
        <w:spacing w:before="100" w:beforeAutospacing="1" w:after="120" w:line="256" w:lineRule="auto"/>
        <w:ind w:leftChars="0" w:left="360"/>
        <w:contextualSpacing/>
        <w:textAlignment w:val="baseline"/>
        <w:rPr>
          <w:rFonts w:ascii="Times New Roman" w:hAnsi="Times New Roman"/>
          <w:sz w:val="20"/>
          <w:szCs w:val="20"/>
          <w:lang w:eastAsia="en-US"/>
        </w:rPr>
      </w:pPr>
      <w:r w:rsidRPr="00710EEF">
        <w:rPr>
          <w:rFonts w:ascii="Times New Roman" w:hAnsi="Times New Roman"/>
          <w:sz w:val="20"/>
          <w:szCs w:val="20"/>
          <w:lang w:eastAsia="en-US"/>
        </w:rPr>
        <w:t xml:space="preserve"> </w:t>
      </w:r>
    </w:p>
    <w:p w14:paraId="5602E974" w14:textId="77777777" w:rsidR="00273854" w:rsidRPr="00710EEF" w:rsidRDefault="00273854" w:rsidP="00273854">
      <w:pPr>
        <w:pStyle w:val="aff7"/>
        <w:widowControl/>
        <w:overflowPunct w:val="0"/>
        <w:adjustRightInd w:val="0"/>
        <w:spacing w:before="100" w:beforeAutospacing="1" w:after="120" w:line="256" w:lineRule="auto"/>
        <w:ind w:leftChars="0" w:left="360"/>
        <w:contextualSpacing/>
        <w:textAlignment w:val="baseline"/>
        <w:rPr>
          <w:rFonts w:ascii="Times New Roman" w:hAnsi="Times New Roman"/>
          <w:sz w:val="20"/>
          <w:szCs w:val="20"/>
          <w:lang w:eastAsia="en-US"/>
        </w:rPr>
      </w:pPr>
      <w:r w:rsidRPr="00710EEF">
        <w:rPr>
          <w:rFonts w:ascii="Times New Roman" w:hAnsi="Times New Roman"/>
          <w:sz w:val="20"/>
          <w:szCs w:val="20"/>
          <w:lang w:eastAsia="en-US"/>
        </w:rPr>
        <w:t>Procedure related</w:t>
      </w:r>
    </w:p>
    <w:p w14:paraId="48C2DA3C" w14:textId="77777777" w:rsidR="00273854" w:rsidRPr="00710EEF" w:rsidRDefault="00273854"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Open issue 4: remote/relay UE identification during initial access procedure</w:t>
      </w:r>
    </w:p>
    <w:p w14:paraId="763B1A7E" w14:textId="77777777" w:rsidR="00273854" w:rsidRPr="00710EEF" w:rsidRDefault="00273854"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 xml:space="preserve">Open issue 5: baseline flow chart for RRC establishment/resume/reestablishment for </w:t>
      </w:r>
      <w:proofErr w:type="spellStart"/>
      <w:r w:rsidRPr="00710EEF">
        <w:rPr>
          <w:rFonts w:ascii="Times New Roman" w:eastAsiaTheme="minorEastAsia" w:hAnsi="Times New Roman"/>
          <w:sz w:val="20"/>
          <w:szCs w:val="20"/>
          <w:lang w:eastAsia="zh-CN"/>
        </w:rPr>
        <w:t>sidelink</w:t>
      </w:r>
      <w:proofErr w:type="spellEnd"/>
      <w:r w:rsidRPr="00710EEF">
        <w:rPr>
          <w:rFonts w:ascii="Times New Roman" w:eastAsiaTheme="minorEastAsia" w:hAnsi="Times New Roman"/>
          <w:sz w:val="20"/>
          <w:szCs w:val="20"/>
          <w:lang w:eastAsia="zh-CN"/>
        </w:rPr>
        <w:t xml:space="preserve"> relay by considering CU-DU split</w:t>
      </w:r>
    </w:p>
    <w:p w14:paraId="547446CA" w14:textId="77777777" w:rsidR="00273854" w:rsidRPr="00710EEF" w:rsidRDefault="00273854" w:rsidP="00273854">
      <w:pPr>
        <w:pStyle w:val="aff7"/>
        <w:widowControl/>
        <w:overflowPunct w:val="0"/>
        <w:adjustRightInd w:val="0"/>
        <w:spacing w:before="100" w:beforeAutospacing="1" w:after="120" w:line="256" w:lineRule="auto"/>
        <w:ind w:leftChars="0" w:left="360"/>
        <w:contextualSpacing/>
        <w:textAlignment w:val="baseline"/>
        <w:rPr>
          <w:rFonts w:ascii="Times New Roman" w:hAnsi="Times New Roman"/>
          <w:sz w:val="20"/>
          <w:szCs w:val="20"/>
          <w:lang w:eastAsia="en-US"/>
        </w:rPr>
      </w:pPr>
      <w:r w:rsidRPr="00710EEF">
        <w:rPr>
          <w:rFonts w:ascii="Times New Roman" w:hAnsi="Times New Roman"/>
          <w:sz w:val="20"/>
          <w:szCs w:val="20"/>
          <w:lang w:eastAsia="en-US"/>
        </w:rPr>
        <w:t xml:space="preserve"> </w:t>
      </w:r>
    </w:p>
    <w:p w14:paraId="0BCC8655" w14:textId="77777777" w:rsidR="00273854" w:rsidRPr="00710EEF" w:rsidRDefault="00273854" w:rsidP="00273854">
      <w:pPr>
        <w:pStyle w:val="aff7"/>
        <w:widowControl/>
        <w:overflowPunct w:val="0"/>
        <w:adjustRightInd w:val="0"/>
        <w:spacing w:before="100" w:beforeAutospacing="1" w:after="120" w:line="256" w:lineRule="auto"/>
        <w:ind w:leftChars="0" w:left="360"/>
        <w:contextualSpacing/>
        <w:textAlignment w:val="baseline"/>
        <w:rPr>
          <w:rFonts w:ascii="Times New Roman" w:hAnsi="Times New Roman"/>
          <w:sz w:val="20"/>
          <w:szCs w:val="20"/>
          <w:lang w:eastAsia="en-US"/>
        </w:rPr>
      </w:pPr>
      <w:r w:rsidRPr="00710EEF">
        <w:rPr>
          <w:rFonts w:ascii="Times New Roman" w:hAnsi="Times New Roman"/>
          <w:sz w:val="20"/>
          <w:szCs w:val="20"/>
          <w:lang w:eastAsia="en-US"/>
        </w:rPr>
        <w:t xml:space="preserve">F1AP </w:t>
      </w:r>
      <w:proofErr w:type="spellStart"/>
      <w:r w:rsidRPr="00710EEF">
        <w:rPr>
          <w:rFonts w:ascii="Times New Roman" w:hAnsi="Times New Roman"/>
          <w:sz w:val="20"/>
          <w:szCs w:val="20"/>
          <w:lang w:eastAsia="en-US"/>
        </w:rPr>
        <w:t>signalling</w:t>
      </w:r>
      <w:proofErr w:type="spellEnd"/>
      <w:r w:rsidRPr="00710EEF">
        <w:rPr>
          <w:rFonts w:ascii="Times New Roman" w:hAnsi="Times New Roman"/>
          <w:sz w:val="20"/>
          <w:szCs w:val="20"/>
          <w:lang w:eastAsia="en-US"/>
        </w:rPr>
        <w:t xml:space="preserve"> design related </w:t>
      </w:r>
    </w:p>
    <w:p w14:paraId="404A2147" w14:textId="77777777" w:rsidR="00273854" w:rsidRPr="00710EEF" w:rsidRDefault="00273854"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 xml:space="preserve">Open issue 6: F1AP </w:t>
      </w:r>
      <w:proofErr w:type="spellStart"/>
      <w:r w:rsidRPr="00710EEF">
        <w:rPr>
          <w:rFonts w:ascii="Times New Roman" w:eastAsiaTheme="minorEastAsia" w:hAnsi="Times New Roman"/>
          <w:sz w:val="20"/>
          <w:szCs w:val="20"/>
          <w:lang w:eastAsia="zh-CN"/>
        </w:rPr>
        <w:t>signalling</w:t>
      </w:r>
      <w:proofErr w:type="spellEnd"/>
      <w:r w:rsidRPr="00710EEF">
        <w:rPr>
          <w:rFonts w:ascii="Times New Roman" w:eastAsiaTheme="minorEastAsia" w:hAnsi="Times New Roman"/>
          <w:sz w:val="20"/>
          <w:szCs w:val="20"/>
          <w:lang w:eastAsia="zh-CN"/>
        </w:rPr>
        <w:t xml:space="preserve"> to configure remote UE with following options</w:t>
      </w:r>
    </w:p>
    <w:p w14:paraId="76EB75AF" w14:textId="77777777" w:rsidR="00273854" w:rsidRPr="00710EEF" w:rsidRDefault="00273854" w:rsidP="001363FB">
      <w:pPr>
        <w:pStyle w:val="aff7"/>
        <w:spacing w:beforeLines="50" w:before="120"/>
        <w:ind w:leftChars="0" w:left="42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 xml:space="preserve">Option 1: via the UE-associated F1AP messages for remote UE </w:t>
      </w:r>
    </w:p>
    <w:p w14:paraId="420EB30F" w14:textId="77777777" w:rsidR="00273854" w:rsidRPr="00710EEF" w:rsidRDefault="00273854" w:rsidP="001363FB">
      <w:pPr>
        <w:pStyle w:val="aff7"/>
        <w:spacing w:beforeLines="50" w:before="120"/>
        <w:ind w:leftChars="0" w:left="42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lastRenderedPageBreak/>
        <w:t xml:space="preserve">Option 2: via the UE-associated F1AP message for relay UE </w:t>
      </w:r>
    </w:p>
    <w:p w14:paraId="48F82349" w14:textId="77777777" w:rsidR="00273854" w:rsidRPr="00710EEF" w:rsidRDefault="00273854"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 xml:space="preserve">Open issue 7: </w:t>
      </w:r>
      <w:proofErr w:type="spellStart"/>
      <w:r w:rsidRPr="00710EEF">
        <w:rPr>
          <w:rFonts w:ascii="Times New Roman" w:eastAsiaTheme="minorEastAsia" w:hAnsi="Times New Roman"/>
          <w:sz w:val="20"/>
          <w:szCs w:val="20"/>
          <w:lang w:eastAsia="zh-CN"/>
        </w:rPr>
        <w:t>Uu</w:t>
      </w:r>
      <w:proofErr w:type="spellEnd"/>
      <w:r w:rsidRPr="00710EEF">
        <w:rPr>
          <w:rFonts w:ascii="Times New Roman" w:eastAsiaTheme="minorEastAsia" w:hAnsi="Times New Roman"/>
          <w:sz w:val="20"/>
          <w:szCs w:val="20"/>
          <w:lang w:eastAsia="zh-CN"/>
        </w:rPr>
        <w:t xml:space="preserve">/PC5 RLC channel configuration via F1AP </w:t>
      </w:r>
    </w:p>
    <w:p w14:paraId="726E8361" w14:textId="77777777" w:rsidR="00273854" w:rsidRPr="00710EEF" w:rsidRDefault="00273854" w:rsidP="001363FB">
      <w:pPr>
        <w:pStyle w:val="aff7"/>
        <w:numPr>
          <w:ilvl w:val="0"/>
          <w:numId w:val="25"/>
        </w:numPr>
        <w:spacing w:beforeLines="50" w:before="120"/>
        <w:ind w:leftChars="0"/>
        <w:rPr>
          <w:rFonts w:ascii="Times New Roman" w:eastAsiaTheme="minorEastAsia" w:hAnsi="Times New Roman"/>
          <w:sz w:val="20"/>
          <w:szCs w:val="20"/>
          <w:lang w:eastAsia="zh-CN"/>
        </w:rPr>
      </w:pPr>
      <w:r w:rsidRPr="00710EEF">
        <w:rPr>
          <w:rFonts w:ascii="Times New Roman" w:eastAsiaTheme="minorEastAsia" w:hAnsi="Times New Roman"/>
          <w:sz w:val="20"/>
          <w:szCs w:val="20"/>
          <w:lang w:eastAsia="zh-CN"/>
        </w:rPr>
        <w:t xml:space="preserve">Open issue 8: mapping configuration via F1AP </w:t>
      </w:r>
    </w:p>
    <w:p w14:paraId="14B3149B" w14:textId="77777777" w:rsidR="00273854" w:rsidRPr="00710EEF" w:rsidRDefault="00273854" w:rsidP="00273854">
      <w:pPr>
        <w:pStyle w:val="aff7"/>
        <w:widowControl/>
        <w:overflowPunct w:val="0"/>
        <w:adjustRightInd w:val="0"/>
        <w:spacing w:before="100" w:beforeAutospacing="1" w:after="120" w:line="256" w:lineRule="auto"/>
        <w:ind w:leftChars="0" w:left="360"/>
        <w:contextualSpacing/>
        <w:textAlignment w:val="baseline"/>
        <w:rPr>
          <w:rFonts w:ascii="Times New Roman" w:hAnsi="Times New Roman"/>
          <w:sz w:val="18"/>
          <w:szCs w:val="18"/>
          <w:lang w:eastAsia="en-US"/>
        </w:rPr>
      </w:pPr>
    </w:p>
    <w:p w14:paraId="352A353B" w14:textId="77777777" w:rsidR="00A83D9E" w:rsidRPr="00710EEF" w:rsidRDefault="00A83D9E" w:rsidP="00A83D9E">
      <w:pPr>
        <w:rPr>
          <w:rFonts w:eastAsiaTheme="minorEastAsia"/>
          <w:lang w:val="en-US" w:eastAsia="zh-CN"/>
        </w:rPr>
      </w:pPr>
    </w:p>
    <w:p w14:paraId="2F48F7BE"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1D550FAA" w14:textId="77777777" w:rsidR="00701410" w:rsidRDefault="00701410" w:rsidP="00701410">
      <w:pPr>
        <w:pStyle w:val="4"/>
        <w:rPr>
          <w:lang w:eastAsia="ja-JP"/>
        </w:rPr>
      </w:pPr>
      <w:r>
        <w:rPr>
          <w:lang w:eastAsia="ja-JP"/>
        </w:rPr>
        <w:t>2.4.1</w:t>
      </w:r>
      <w:r>
        <w:rPr>
          <w:lang w:eastAsia="ja-JP"/>
        </w:rPr>
        <w:tab/>
        <w:t>Agreements</w:t>
      </w:r>
    </w:p>
    <w:p w14:paraId="6346A5DA" w14:textId="77777777" w:rsidR="00E5575B" w:rsidRPr="00E5575B" w:rsidRDefault="00E5575B" w:rsidP="00E5575B">
      <w:pPr>
        <w:spacing w:after="0" w:line="360" w:lineRule="auto"/>
        <w:rPr>
          <w:rFonts w:eastAsiaTheme="minorEastAsia"/>
          <w:szCs w:val="21"/>
          <w:lang w:eastAsia="zh-CN"/>
        </w:rPr>
      </w:pPr>
      <w:r w:rsidRPr="00E5575B">
        <w:rPr>
          <w:rFonts w:eastAsiaTheme="minorEastAsia"/>
          <w:szCs w:val="21"/>
          <w:lang w:eastAsia="zh-CN"/>
        </w:rPr>
        <w:t>R4-2115373, WF on R17 NR SL Relay RRM, RAN4#100-e, Approved</w:t>
      </w:r>
    </w:p>
    <w:p w14:paraId="285585C5" w14:textId="77777777" w:rsidR="00E5575B" w:rsidRPr="0043354F" w:rsidRDefault="00E5575B" w:rsidP="00E5575B">
      <w:pPr>
        <w:spacing w:after="0" w:line="360" w:lineRule="auto"/>
        <w:rPr>
          <w:rFonts w:eastAsiaTheme="minorEastAsia"/>
          <w:szCs w:val="21"/>
          <w:lang w:eastAsia="zh-CN"/>
        </w:rPr>
      </w:pPr>
      <w:r w:rsidRPr="0043354F">
        <w:rPr>
          <w:rFonts w:eastAsiaTheme="minorEastAsia"/>
          <w:szCs w:val="21"/>
          <w:lang w:eastAsia="zh-CN"/>
        </w:rPr>
        <w:t>For work plan and scope of SL relay RRM:</w:t>
      </w:r>
    </w:p>
    <w:p w14:paraId="73F9ADC8" w14:textId="77777777" w:rsidR="00E5575B" w:rsidRPr="0043354F" w:rsidRDefault="00E5575B" w:rsidP="00E5575B">
      <w:pPr>
        <w:pStyle w:val="aff7"/>
        <w:numPr>
          <w:ilvl w:val="0"/>
          <w:numId w:val="28"/>
        </w:numPr>
        <w:spacing w:line="360" w:lineRule="auto"/>
        <w:ind w:leftChars="0"/>
        <w:rPr>
          <w:rFonts w:ascii="Times New Roman" w:hAnsi="Times New Roman"/>
          <w:szCs w:val="21"/>
          <w:lang w:eastAsia="zh-CN"/>
        </w:rPr>
      </w:pPr>
      <w:r w:rsidRPr="0043354F">
        <w:rPr>
          <w:rFonts w:ascii="Times New Roman" w:eastAsia="Batang" w:hAnsi="Times New Roman"/>
          <w:szCs w:val="21"/>
          <w:lang w:eastAsia="ko-KR"/>
        </w:rPr>
        <w:t>RRM work plan for Rel-17 NR SL Relay in R4-2113289 is approved.</w:t>
      </w:r>
    </w:p>
    <w:p w14:paraId="4C8CBBFB" w14:textId="77777777" w:rsidR="00E5575B" w:rsidRPr="0043354F" w:rsidRDefault="00E5575B" w:rsidP="00E5575B">
      <w:pPr>
        <w:pStyle w:val="aff7"/>
        <w:widowControl/>
        <w:numPr>
          <w:ilvl w:val="0"/>
          <w:numId w:val="28"/>
        </w:numPr>
        <w:overflowPunct w:val="0"/>
        <w:autoSpaceDE w:val="0"/>
        <w:autoSpaceDN w:val="0"/>
        <w:adjustRightInd w:val="0"/>
        <w:spacing w:line="360" w:lineRule="auto"/>
        <w:ind w:leftChars="0"/>
        <w:jc w:val="left"/>
        <w:textAlignment w:val="baseline"/>
        <w:rPr>
          <w:rFonts w:ascii="Times New Roman" w:eastAsiaTheme="minorEastAsia" w:hAnsi="Times New Roman"/>
          <w:color w:val="000000" w:themeColor="text1"/>
          <w:szCs w:val="21"/>
          <w:lang w:eastAsia="zh-CN"/>
        </w:rPr>
      </w:pPr>
      <w:r w:rsidRPr="0043354F">
        <w:rPr>
          <w:rFonts w:ascii="Times New Roman" w:eastAsiaTheme="minorEastAsia" w:hAnsi="Times New Roman"/>
          <w:color w:val="000000" w:themeColor="text1"/>
          <w:szCs w:val="21"/>
          <w:lang w:eastAsia="zh-CN"/>
        </w:rPr>
        <w:t>RAN4 specifies NR SL relay discovery and (re)selection requirements, and re-use LTE relay discovery and (re)selection as baseline</w:t>
      </w:r>
    </w:p>
    <w:p w14:paraId="4E145C6E" w14:textId="77777777" w:rsidR="00E5575B" w:rsidRPr="0043354F" w:rsidRDefault="00E5575B" w:rsidP="00E5575B">
      <w:pPr>
        <w:pStyle w:val="aff7"/>
        <w:widowControl/>
        <w:numPr>
          <w:ilvl w:val="0"/>
          <w:numId w:val="28"/>
        </w:numPr>
        <w:overflowPunct w:val="0"/>
        <w:autoSpaceDE w:val="0"/>
        <w:autoSpaceDN w:val="0"/>
        <w:adjustRightInd w:val="0"/>
        <w:spacing w:line="360" w:lineRule="auto"/>
        <w:ind w:leftChars="0"/>
        <w:jc w:val="left"/>
        <w:textAlignment w:val="baseline"/>
        <w:rPr>
          <w:rFonts w:ascii="Times New Roman" w:eastAsiaTheme="minorEastAsia" w:hAnsi="Times New Roman"/>
          <w:color w:val="000000" w:themeColor="text1"/>
          <w:szCs w:val="21"/>
          <w:lang w:eastAsia="zh-CN"/>
        </w:rPr>
      </w:pPr>
      <w:r w:rsidRPr="0043354F">
        <w:rPr>
          <w:rFonts w:ascii="Times New Roman" w:eastAsiaTheme="minorEastAsia" w:hAnsi="Times New Roman"/>
          <w:color w:val="000000" w:themeColor="text1"/>
          <w:szCs w:val="21"/>
          <w:lang w:eastAsia="zh-CN"/>
        </w:rPr>
        <w:t xml:space="preserve">Whether to specify cell reselection requirements for NR </w:t>
      </w:r>
      <w:proofErr w:type="spellStart"/>
      <w:r w:rsidRPr="0043354F">
        <w:rPr>
          <w:rFonts w:ascii="Times New Roman" w:eastAsiaTheme="minorEastAsia" w:hAnsi="Times New Roman"/>
          <w:color w:val="000000" w:themeColor="text1"/>
          <w:szCs w:val="21"/>
          <w:lang w:eastAsia="zh-CN"/>
        </w:rPr>
        <w:t>sidelink</w:t>
      </w:r>
      <w:proofErr w:type="spellEnd"/>
      <w:r w:rsidRPr="0043354F">
        <w:rPr>
          <w:rFonts w:ascii="Times New Roman" w:eastAsiaTheme="minorEastAsia" w:hAnsi="Times New Roman"/>
          <w:color w:val="000000" w:themeColor="text1"/>
          <w:szCs w:val="21"/>
          <w:lang w:eastAsia="zh-CN"/>
        </w:rPr>
        <w:t xml:space="preserve"> discovery on non-serving carrier needs more RAN2’s input.</w:t>
      </w:r>
    </w:p>
    <w:p w14:paraId="7E2AD667" w14:textId="77777777" w:rsidR="00E5575B" w:rsidRPr="0043354F" w:rsidRDefault="00E5575B" w:rsidP="00E5575B">
      <w:pPr>
        <w:pStyle w:val="aff7"/>
        <w:widowControl/>
        <w:numPr>
          <w:ilvl w:val="0"/>
          <w:numId w:val="28"/>
        </w:numPr>
        <w:overflowPunct w:val="0"/>
        <w:autoSpaceDE w:val="0"/>
        <w:autoSpaceDN w:val="0"/>
        <w:adjustRightInd w:val="0"/>
        <w:spacing w:line="360" w:lineRule="auto"/>
        <w:ind w:leftChars="0"/>
        <w:jc w:val="left"/>
        <w:textAlignment w:val="baseline"/>
        <w:rPr>
          <w:rFonts w:ascii="Times New Roman" w:eastAsiaTheme="minorEastAsia" w:hAnsi="Times New Roman"/>
          <w:color w:val="000000" w:themeColor="text1"/>
          <w:szCs w:val="21"/>
          <w:lang w:eastAsia="zh-CN"/>
        </w:rPr>
      </w:pPr>
      <w:r w:rsidRPr="0043354F">
        <w:rPr>
          <w:rFonts w:ascii="Times New Roman" w:eastAsiaTheme="minorEastAsia" w:hAnsi="Times New Roman"/>
          <w:color w:val="000000" w:themeColor="text1"/>
          <w:szCs w:val="21"/>
          <w:lang w:eastAsia="zh-CN"/>
        </w:rPr>
        <w:t xml:space="preserve">Other RRM impact (if identified) should not be precluded, given the early phase in the WI and topic is being discussed in other WG. </w:t>
      </w:r>
    </w:p>
    <w:p w14:paraId="4C702394" w14:textId="77777777" w:rsidR="00E5575B" w:rsidRPr="0043354F" w:rsidRDefault="00E5575B" w:rsidP="00E5575B">
      <w:pPr>
        <w:pStyle w:val="aff7"/>
        <w:widowControl/>
        <w:numPr>
          <w:ilvl w:val="0"/>
          <w:numId w:val="28"/>
        </w:numPr>
        <w:overflowPunct w:val="0"/>
        <w:autoSpaceDE w:val="0"/>
        <w:autoSpaceDN w:val="0"/>
        <w:adjustRightInd w:val="0"/>
        <w:spacing w:line="360" w:lineRule="auto"/>
        <w:ind w:leftChars="0"/>
        <w:jc w:val="left"/>
        <w:textAlignment w:val="baseline"/>
        <w:rPr>
          <w:rFonts w:ascii="Times New Roman" w:eastAsiaTheme="minorEastAsia" w:hAnsi="Times New Roman"/>
          <w:color w:val="000000" w:themeColor="text1"/>
          <w:szCs w:val="21"/>
          <w:lang w:eastAsia="zh-CN"/>
        </w:rPr>
      </w:pPr>
      <w:r w:rsidRPr="0043354F">
        <w:rPr>
          <w:rFonts w:ascii="Times New Roman" w:eastAsiaTheme="minorEastAsia" w:hAnsi="Times New Roman"/>
          <w:color w:val="000000" w:themeColor="text1"/>
          <w:szCs w:val="21"/>
          <w:lang w:eastAsia="zh-CN"/>
        </w:rPr>
        <w:t xml:space="preserve">Multi-hop/UE-to-UE </w:t>
      </w:r>
      <w:proofErr w:type="spellStart"/>
      <w:r w:rsidRPr="0043354F">
        <w:rPr>
          <w:rFonts w:ascii="Times New Roman" w:eastAsiaTheme="minorEastAsia" w:hAnsi="Times New Roman"/>
          <w:color w:val="000000" w:themeColor="text1"/>
          <w:szCs w:val="21"/>
          <w:lang w:eastAsia="zh-CN"/>
        </w:rPr>
        <w:t>sidelink</w:t>
      </w:r>
      <w:proofErr w:type="spellEnd"/>
      <w:r w:rsidRPr="0043354F">
        <w:rPr>
          <w:rFonts w:ascii="Times New Roman" w:eastAsiaTheme="minorEastAsia" w:hAnsi="Times New Roman"/>
          <w:color w:val="000000" w:themeColor="text1"/>
          <w:szCs w:val="21"/>
          <w:lang w:eastAsia="zh-CN"/>
        </w:rPr>
        <w:t xml:space="preserve"> relay is not in the scope of this WI.</w:t>
      </w:r>
    </w:p>
    <w:p w14:paraId="0511CFD8" w14:textId="77777777" w:rsidR="00E5575B" w:rsidRPr="0043354F" w:rsidRDefault="00E5575B" w:rsidP="00E5575B">
      <w:pPr>
        <w:pStyle w:val="aff7"/>
        <w:widowControl/>
        <w:numPr>
          <w:ilvl w:val="0"/>
          <w:numId w:val="28"/>
        </w:numPr>
        <w:overflowPunct w:val="0"/>
        <w:autoSpaceDE w:val="0"/>
        <w:autoSpaceDN w:val="0"/>
        <w:adjustRightInd w:val="0"/>
        <w:spacing w:line="360" w:lineRule="auto"/>
        <w:ind w:leftChars="0"/>
        <w:jc w:val="left"/>
        <w:textAlignment w:val="baseline"/>
        <w:rPr>
          <w:rFonts w:ascii="Times New Roman" w:eastAsiaTheme="minorEastAsia" w:hAnsi="Times New Roman"/>
          <w:color w:val="000000" w:themeColor="text1"/>
          <w:szCs w:val="21"/>
          <w:lang w:eastAsia="zh-CN"/>
        </w:rPr>
      </w:pPr>
      <w:r w:rsidRPr="0043354F">
        <w:rPr>
          <w:rFonts w:ascii="Times New Roman" w:eastAsiaTheme="minorEastAsia" w:hAnsi="Times New Roman"/>
          <w:color w:val="000000" w:themeColor="text1"/>
          <w:szCs w:val="21"/>
          <w:lang w:eastAsia="zh-CN"/>
        </w:rPr>
        <w:t>The definition of RSRP used for NR SL relay UE needs RAN2’s decision.</w:t>
      </w:r>
    </w:p>
    <w:p w14:paraId="175F343D" w14:textId="77777777" w:rsidR="00E5575B" w:rsidRPr="00E5575B" w:rsidRDefault="00E5575B" w:rsidP="00E5575B">
      <w:pPr>
        <w:pStyle w:val="aff7"/>
        <w:widowControl/>
        <w:numPr>
          <w:ilvl w:val="0"/>
          <w:numId w:val="28"/>
        </w:numPr>
        <w:overflowPunct w:val="0"/>
        <w:autoSpaceDE w:val="0"/>
        <w:autoSpaceDN w:val="0"/>
        <w:adjustRightInd w:val="0"/>
        <w:spacing w:line="360" w:lineRule="auto"/>
        <w:ind w:leftChars="0"/>
        <w:jc w:val="left"/>
        <w:textAlignment w:val="baseline"/>
        <w:rPr>
          <w:rFonts w:ascii="Times New Roman" w:eastAsiaTheme="minorEastAsia" w:hAnsi="Times New Roman"/>
          <w:color w:val="000000" w:themeColor="text1"/>
          <w:szCs w:val="21"/>
          <w:lang w:eastAsia="zh-CN"/>
        </w:rPr>
      </w:pPr>
      <w:r w:rsidRPr="00E5575B">
        <w:rPr>
          <w:rFonts w:ascii="Times New Roman" w:eastAsiaTheme="minorEastAsia" w:hAnsi="Times New Roman"/>
          <w:color w:val="000000" w:themeColor="text1"/>
          <w:szCs w:val="21"/>
          <w:lang w:eastAsia="zh-CN"/>
        </w:rPr>
        <w:t xml:space="preserve">The measurement and evaluation requirements for </w:t>
      </w:r>
      <w:proofErr w:type="spellStart"/>
      <w:r w:rsidRPr="00E5575B">
        <w:rPr>
          <w:rFonts w:ascii="Times New Roman" w:eastAsiaTheme="minorEastAsia" w:hAnsi="Times New Roman"/>
          <w:color w:val="000000" w:themeColor="text1"/>
          <w:szCs w:val="21"/>
          <w:lang w:eastAsia="zh-CN"/>
        </w:rPr>
        <w:t>ProSe</w:t>
      </w:r>
      <w:proofErr w:type="spellEnd"/>
      <w:r w:rsidRPr="00E5575B">
        <w:rPr>
          <w:rFonts w:ascii="Times New Roman" w:eastAsiaTheme="minorEastAsia" w:hAnsi="Times New Roman"/>
          <w:color w:val="000000" w:themeColor="text1"/>
          <w:szCs w:val="21"/>
          <w:lang w:eastAsia="zh-CN"/>
        </w:rPr>
        <w:t xml:space="preserve"> relay UE in LTE can be reused as baseline. FFS the definition of discovery period. FFS the number of samples which depends on accuracy requirement.</w:t>
      </w:r>
    </w:p>
    <w:p w14:paraId="3A63C66D" w14:textId="77777777" w:rsidR="00E5575B" w:rsidRPr="0043354F" w:rsidRDefault="00E5575B" w:rsidP="00E5575B">
      <w:pPr>
        <w:spacing w:after="0" w:line="360" w:lineRule="auto"/>
        <w:rPr>
          <w:rFonts w:eastAsiaTheme="minorEastAsia"/>
          <w:b/>
          <w:sz w:val="24"/>
          <w:szCs w:val="24"/>
          <w:lang w:eastAsia="zh-CN"/>
        </w:rPr>
      </w:pPr>
    </w:p>
    <w:p w14:paraId="20C01B44" w14:textId="77777777" w:rsidR="00E5575B" w:rsidRPr="00E5575B" w:rsidRDefault="00E5575B" w:rsidP="00E5575B">
      <w:pPr>
        <w:spacing w:after="0" w:line="360" w:lineRule="auto"/>
        <w:rPr>
          <w:rFonts w:eastAsiaTheme="minorEastAsia"/>
          <w:szCs w:val="21"/>
          <w:lang w:eastAsia="zh-CN"/>
        </w:rPr>
      </w:pPr>
      <w:r w:rsidRPr="00E5575B">
        <w:rPr>
          <w:rFonts w:eastAsiaTheme="minorEastAsia"/>
          <w:szCs w:val="21"/>
          <w:lang w:eastAsia="zh-CN"/>
        </w:rPr>
        <w:t>R4-2120337, WF on NR SL relay RRM, RAN4#101-e, Approved</w:t>
      </w:r>
    </w:p>
    <w:p w14:paraId="04E2C71D" w14:textId="77777777" w:rsidR="00E5575B" w:rsidRPr="0043354F" w:rsidRDefault="00E5575B" w:rsidP="00E5575B">
      <w:pPr>
        <w:spacing w:after="0" w:line="360" w:lineRule="auto"/>
        <w:rPr>
          <w:rFonts w:eastAsiaTheme="minorEastAsia"/>
          <w:color w:val="000000" w:themeColor="text1"/>
          <w:szCs w:val="21"/>
          <w:lang w:eastAsia="zh-CN"/>
        </w:rPr>
      </w:pPr>
      <w:r w:rsidRPr="0043354F">
        <w:rPr>
          <w:rFonts w:eastAsiaTheme="minorEastAsia"/>
          <w:color w:val="000000" w:themeColor="text1"/>
          <w:szCs w:val="21"/>
          <w:lang w:eastAsia="zh-CN"/>
        </w:rPr>
        <w:t>For measurement accuracy</w:t>
      </w:r>
      <w:r w:rsidRPr="0043354F">
        <w:rPr>
          <w:rFonts w:eastAsiaTheme="minorEastAsia"/>
          <w:color w:val="000000" w:themeColor="text1"/>
          <w:szCs w:val="21"/>
          <w:lang w:eastAsia="zh-CN"/>
        </w:rPr>
        <w:t>：</w:t>
      </w:r>
    </w:p>
    <w:p w14:paraId="0AFD5AFC" w14:textId="77777777" w:rsidR="00E5575B" w:rsidRPr="0043354F" w:rsidRDefault="00E5575B" w:rsidP="00E5575B">
      <w:pPr>
        <w:pStyle w:val="aff7"/>
        <w:numPr>
          <w:ilvl w:val="0"/>
          <w:numId w:val="29"/>
        </w:numPr>
        <w:spacing w:line="360" w:lineRule="auto"/>
        <w:ind w:leftChars="0"/>
        <w:rPr>
          <w:rFonts w:ascii="Times New Roman" w:hAnsi="Times New Roman"/>
          <w:color w:val="000000" w:themeColor="text1"/>
          <w:szCs w:val="21"/>
          <w:lang w:eastAsia="zh-CN"/>
        </w:rPr>
      </w:pPr>
      <w:r w:rsidRPr="0043354F">
        <w:rPr>
          <w:rFonts w:ascii="Times New Roman" w:hAnsi="Times New Roman"/>
          <w:color w:val="000000" w:themeColor="text1"/>
          <w:szCs w:val="21"/>
          <w:lang w:eastAsia="zh-CN"/>
        </w:rPr>
        <w:t xml:space="preserve">Define unified requirements for both SD-RSRP and SL-RSRP measurement in relay discovery and (re)selection </w:t>
      </w:r>
    </w:p>
    <w:p w14:paraId="349838E9" w14:textId="77777777" w:rsidR="00E5575B" w:rsidRPr="0043354F" w:rsidRDefault="00E5575B" w:rsidP="00E5575B">
      <w:pPr>
        <w:pStyle w:val="aff7"/>
        <w:numPr>
          <w:ilvl w:val="0"/>
          <w:numId w:val="29"/>
        </w:numPr>
        <w:spacing w:line="360" w:lineRule="auto"/>
        <w:ind w:leftChars="0"/>
        <w:rPr>
          <w:rFonts w:ascii="Times New Roman" w:hAnsi="Times New Roman"/>
          <w:color w:val="000000" w:themeColor="text1"/>
          <w:szCs w:val="21"/>
          <w:lang w:eastAsia="zh-CN"/>
        </w:rPr>
      </w:pPr>
      <w:r w:rsidRPr="0043354F">
        <w:rPr>
          <w:rFonts w:ascii="Times New Roman" w:hAnsi="Times New Roman"/>
          <w:color w:val="000000" w:themeColor="text1"/>
          <w:szCs w:val="21"/>
          <w:lang w:eastAsia="zh-CN"/>
        </w:rPr>
        <w:t>PSCCH-DMRS and/or PSSCH-DMRS can be used for the unified RSRP measurements.</w:t>
      </w:r>
    </w:p>
    <w:p w14:paraId="4ECC016F" w14:textId="77777777" w:rsidR="00E5575B" w:rsidRPr="0043354F" w:rsidRDefault="00E5575B" w:rsidP="00E5575B">
      <w:pPr>
        <w:pStyle w:val="aff7"/>
        <w:numPr>
          <w:ilvl w:val="0"/>
          <w:numId w:val="29"/>
        </w:numPr>
        <w:spacing w:line="360" w:lineRule="auto"/>
        <w:ind w:leftChars="0"/>
        <w:rPr>
          <w:rFonts w:ascii="Times New Roman" w:hAnsi="Times New Roman"/>
          <w:color w:val="000000" w:themeColor="text1"/>
          <w:szCs w:val="21"/>
          <w:lang w:eastAsia="zh-CN"/>
        </w:rPr>
      </w:pPr>
      <w:r w:rsidRPr="0043354F">
        <w:rPr>
          <w:rFonts w:ascii="Times New Roman" w:hAnsi="Times New Roman"/>
          <w:color w:val="000000" w:themeColor="text1"/>
          <w:szCs w:val="21"/>
          <w:lang w:eastAsia="zh-CN"/>
        </w:rPr>
        <w:t>Reuse L1 SL-RSRP measurement accuracy requirement and side condition for both SL-RSRP in indirect to direct switch, and SD-RSRP direct to indirect switch.</w:t>
      </w:r>
    </w:p>
    <w:p w14:paraId="035FE169" w14:textId="77777777" w:rsidR="00E5575B" w:rsidRPr="0043354F" w:rsidRDefault="00E5575B" w:rsidP="00E5575B">
      <w:pPr>
        <w:spacing w:after="0" w:line="360" w:lineRule="auto"/>
        <w:rPr>
          <w:rFonts w:eastAsiaTheme="minorEastAsia"/>
          <w:color w:val="000000" w:themeColor="text1"/>
          <w:szCs w:val="21"/>
          <w:lang w:eastAsia="zh-CN"/>
        </w:rPr>
      </w:pPr>
      <w:r w:rsidRPr="0043354F">
        <w:rPr>
          <w:rFonts w:eastAsiaTheme="minorEastAsia"/>
          <w:color w:val="000000" w:themeColor="text1"/>
          <w:szCs w:val="21"/>
          <w:lang w:eastAsia="zh-CN"/>
        </w:rPr>
        <w:t>For measurement period</w:t>
      </w:r>
      <w:r w:rsidRPr="0043354F">
        <w:rPr>
          <w:rFonts w:eastAsiaTheme="minorEastAsia"/>
          <w:color w:val="000000" w:themeColor="text1"/>
          <w:szCs w:val="21"/>
          <w:lang w:eastAsia="zh-CN"/>
        </w:rPr>
        <w:t>：</w:t>
      </w:r>
    </w:p>
    <w:p w14:paraId="105723B5" w14:textId="77777777" w:rsidR="00E5575B" w:rsidRPr="00E5575B" w:rsidRDefault="00E5575B" w:rsidP="00E5575B">
      <w:pPr>
        <w:pStyle w:val="aff7"/>
        <w:numPr>
          <w:ilvl w:val="0"/>
          <w:numId w:val="29"/>
        </w:numPr>
        <w:spacing w:line="360" w:lineRule="auto"/>
        <w:ind w:leftChars="0"/>
        <w:rPr>
          <w:rFonts w:ascii="Times New Roman" w:eastAsia="宋体" w:hAnsi="Times New Roman"/>
          <w:color w:val="000000" w:themeColor="text1"/>
          <w:szCs w:val="21"/>
          <w:lang w:eastAsia="zh-CN"/>
        </w:rPr>
      </w:pPr>
      <w:r w:rsidRPr="00E5575B">
        <w:rPr>
          <w:rFonts w:ascii="Times New Roman" w:hAnsi="Times New Roman"/>
          <w:color w:val="000000" w:themeColor="text1"/>
          <w:szCs w:val="21"/>
          <w:lang w:eastAsia="zh-CN"/>
        </w:rPr>
        <w:t xml:space="preserve">Use the period of the discover signal as the discovery period. </w:t>
      </w:r>
      <w:r w:rsidRPr="00E5575B">
        <w:rPr>
          <w:rFonts w:ascii="Times New Roman" w:eastAsia="宋体" w:hAnsi="Times New Roman"/>
          <w:color w:val="000000" w:themeColor="text1"/>
          <w:szCs w:val="21"/>
          <w:lang w:eastAsia="zh-CN"/>
        </w:rPr>
        <w:t>Resource reservation period (mode 2) or SPS transmission periodicity (mode 1) can be used</w:t>
      </w:r>
    </w:p>
    <w:p w14:paraId="7A0190D2" w14:textId="77777777" w:rsidR="00E5575B" w:rsidRPr="0043354F" w:rsidRDefault="00E5575B" w:rsidP="00E5575B">
      <w:pPr>
        <w:pStyle w:val="aff7"/>
        <w:numPr>
          <w:ilvl w:val="0"/>
          <w:numId w:val="29"/>
        </w:numPr>
        <w:spacing w:line="360" w:lineRule="auto"/>
        <w:ind w:leftChars="0"/>
        <w:rPr>
          <w:rFonts w:ascii="Times New Roman" w:eastAsia="宋体" w:hAnsi="Times New Roman"/>
          <w:color w:val="000000" w:themeColor="text1"/>
          <w:szCs w:val="21"/>
          <w:lang w:eastAsia="zh-CN"/>
        </w:rPr>
      </w:pPr>
      <w:r w:rsidRPr="0043354F">
        <w:rPr>
          <w:rFonts w:ascii="Times New Roman" w:eastAsia="宋体" w:hAnsi="Times New Roman"/>
          <w:color w:val="000000" w:themeColor="text1"/>
          <w:szCs w:val="21"/>
          <w:lang w:eastAsia="zh-CN"/>
        </w:rPr>
        <w:t>Not consider SL DRX for SL relay in R17</w:t>
      </w:r>
    </w:p>
    <w:p w14:paraId="291DBFBA" w14:textId="77777777" w:rsidR="00E5575B" w:rsidRPr="0043354F" w:rsidRDefault="00E5575B" w:rsidP="00E5575B">
      <w:pPr>
        <w:pStyle w:val="aff7"/>
        <w:numPr>
          <w:ilvl w:val="0"/>
          <w:numId w:val="29"/>
        </w:numPr>
        <w:spacing w:line="360" w:lineRule="auto"/>
        <w:ind w:leftChars="0"/>
        <w:rPr>
          <w:rFonts w:ascii="Times New Roman" w:hAnsi="Times New Roman"/>
          <w:color w:val="000000" w:themeColor="text1"/>
          <w:szCs w:val="21"/>
          <w:lang w:eastAsia="zh-CN"/>
        </w:rPr>
      </w:pPr>
      <w:r w:rsidRPr="0043354F">
        <w:rPr>
          <w:rFonts w:ascii="Times New Roman" w:hAnsi="Times New Roman"/>
          <w:color w:val="000000" w:themeColor="text1"/>
          <w:szCs w:val="21"/>
          <w:lang w:eastAsia="zh-CN"/>
        </w:rPr>
        <w:t xml:space="preserve">Reuse measurement/evaluation period requirement from LTE </w:t>
      </w:r>
      <w:proofErr w:type="spellStart"/>
      <w:r w:rsidRPr="0043354F">
        <w:rPr>
          <w:rFonts w:ascii="Times New Roman" w:hAnsi="Times New Roman"/>
          <w:color w:val="000000" w:themeColor="text1"/>
          <w:szCs w:val="21"/>
          <w:lang w:eastAsia="zh-CN"/>
        </w:rPr>
        <w:t>ProSe</w:t>
      </w:r>
      <w:proofErr w:type="spellEnd"/>
      <w:r w:rsidRPr="0043354F">
        <w:rPr>
          <w:rFonts w:ascii="Times New Roman" w:hAnsi="Times New Roman"/>
          <w:color w:val="000000" w:themeColor="text1"/>
          <w:szCs w:val="21"/>
          <w:lang w:eastAsia="zh-CN"/>
        </w:rPr>
        <w:t>.</w:t>
      </w:r>
    </w:p>
    <w:p w14:paraId="75510AB9" w14:textId="77777777" w:rsidR="00E5575B" w:rsidRPr="0043354F" w:rsidRDefault="00E5575B" w:rsidP="00E5575B">
      <w:pPr>
        <w:spacing w:after="0" w:line="360" w:lineRule="auto"/>
        <w:rPr>
          <w:rFonts w:eastAsiaTheme="minorEastAsia"/>
          <w:szCs w:val="21"/>
          <w:lang w:eastAsia="zh-CN"/>
        </w:rPr>
      </w:pPr>
      <w:r w:rsidRPr="0043354F">
        <w:rPr>
          <w:rFonts w:eastAsiaTheme="minorEastAsia"/>
          <w:szCs w:val="21"/>
          <w:lang w:eastAsia="zh-CN"/>
        </w:rPr>
        <w:t>For interruption requirements</w:t>
      </w:r>
      <w:r w:rsidRPr="0043354F">
        <w:rPr>
          <w:rFonts w:eastAsiaTheme="minorEastAsia"/>
          <w:szCs w:val="21"/>
          <w:lang w:eastAsia="zh-CN"/>
        </w:rPr>
        <w:t>：</w:t>
      </w:r>
    </w:p>
    <w:p w14:paraId="41155856" w14:textId="77777777" w:rsidR="00E5575B" w:rsidRPr="00E5575B" w:rsidRDefault="00E5575B" w:rsidP="00E5575B">
      <w:pPr>
        <w:pStyle w:val="aff7"/>
        <w:numPr>
          <w:ilvl w:val="0"/>
          <w:numId w:val="29"/>
        </w:numPr>
        <w:spacing w:line="360" w:lineRule="auto"/>
        <w:ind w:leftChars="0"/>
        <w:rPr>
          <w:rFonts w:ascii="Times New Roman" w:hAnsi="Times New Roman"/>
          <w:szCs w:val="21"/>
          <w:lang w:eastAsia="zh-CN"/>
        </w:rPr>
      </w:pPr>
      <w:r w:rsidRPr="00E5575B">
        <w:rPr>
          <w:rFonts w:ascii="Times New Roman" w:hAnsi="Times New Roman"/>
          <w:szCs w:val="21"/>
        </w:rPr>
        <w:t xml:space="preserve">RAN4 agree to define interruptions at NR </w:t>
      </w:r>
      <w:proofErr w:type="spellStart"/>
      <w:r w:rsidRPr="00E5575B">
        <w:rPr>
          <w:rFonts w:ascii="Times New Roman" w:hAnsi="Times New Roman"/>
          <w:szCs w:val="21"/>
        </w:rPr>
        <w:t>sidelink</w:t>
      </w:r>
      <w:proofErr w:type="spellEnd"/>
      <w:r w:rsidRPr="00E5575B">
        <w:rPr>
          <w:rFonts w:ascii="Times New Roman" w:hAnsi="Times New Roman"/>
          <w:szCs w:val="21"/>
        </w:rPr>
        <w:t xml:space="preserve"> discovery configuration. FFS on the details of requirements. </w:t>
      </w:r>
      <w:r w:rsidRPr="00E5575B">
        <w:rPr>
          <w:rFonts w:ascii="Times New Roman" w:eastAsiaTheme="minorEastAsia" w:hAnsi="Times New Roman"/>
          <w:szCs w:val="21"/>
          <w:lang w:eastAsia="zh-CN"/>
        </w:rPr>
        <w:t xml:space="preserve">Interruption requirements for NR </w:t>
      </w:r>
      <w:proofErr w:type="spellStart"/>
      <w:r w:rsidRPr="00E5575B">
        <w:rPr>
          <w:rFonts w:ascii="Times New Roman" w:eastAsiaTheme="minorEastAsia" w:hAnsi="Times New Roman"/>
          <w:szCs w:val="21"/>
          <w:lang w:eastAsia="zh-CN"/>
        </w:rPr>
        <w:t>sidelink</w:t>
      </w:r>
      <w:proofErr w:type="spellEnd"/>
      <w:r w:rsidRPr="00E5575B">
        <w:rPr>
          <w:rFonts w:ascii="Times New Roman" w:eastAsiaTheme="minorEastAsia" w:hAnsi="Times New Roman"/>
          <w:szCs w:val="21"/>
          <w:lang w:eastAsia="zh-CN"/>
        </w:rPr>
        <w:t xml:space="preserve"> discovery should be defined based on</w:t>
      </w:r>
      <w:r w:rsidRPr="00E5575B">
        <w:rPr>
          <w:rFonts w:ascii="Times New Roman" w:eastAsiaTheme="minorEastAsia" w:hAnsi="Times New Roman"/>
          <w:i/>
          <w:szCs w:val="21"/>
          <w:lang w:eastAsia="zh-CN"/>
        </w:rPr>
        <w:t xml:space="preserve"> </w:t>
      </w:r>
      <w:r w:rsidRPr="00E5575B">
        <w:rPr>
          <w:rFonts w:ascii="Times New Roman" w:eastAsiaTheme="minorEastAsia" w:hAnsi="Times New Roman"/>
          <w:szCs w:val="21"/>
          <w:lang w:eastAsia="zh-CN"/>
        </w:rPr>
        <w:t xml:space="preserve">R16 V2X </w:t>
      </w:r>
      <w:proofErr w:type="spellStart"/>
      <w:r w:rsidRPr="00E5575B">
        <w:rPr>
          <w:rFonts w:ascii="Times New Roman" w:eastAsiaTheme="minorEastAsia" w:hAnsi="Times New Roman"/>
          <w:szCs w:val="21"/>
          <w:lang w:eastAsia="zh-CN"/>
        </w:rPr>
        <w:t>sidelink</w:t>
      </w:r>
      <w:proofErr w:type="spellEnd"/>
      <w:r w:rsidRPr="00E5575B">
        <w:rPr>
          <w:rFonts w:ascii="Times New Roman" w:eastAsiaTheme="minorEastAsia" w:hAnsi="Times New Roman"/>
          <w:szCs w:val="21"/>
          <w:lang w:eastAsia="zh-CN"/>
        </w:rPr>
        <w:t xml:space="preserve"> assumption. FFS how to specify the requirements</w:t>
      </w:r>
      <w:r w:rsidRPr="00E5575B">
        <w:rPr>
          <w:rFonts w:ascii="Times New Roman" w:eastAsia="Yu Mincho" w:hAnsi="Times New Roman"/>
          <w:szCs w:val="21"/>
        </w:rPr>
        <w:t xml:space="preserve"> </w:t>
      </w:r>
      <w:r w:rsidRPr="00E5575B">
        <w:rPr>
          <w:rFonts w:ascii="Times New Roman" w:eastAsiaTheme="minorEastAsia" w:hAnsi="Times New Roman"/>
          <w:szCs w:val="21"/>
          <w:lang w:eastAsia="zh-CN"/>
        </w:rPr>
        <w:t>in next meeting</w:t>
      </w:r>
    </w:p>
    <w:p w14:paraId="6AEAC244" w14:textId="77777777" w:rsidR="00E5575B" w:rsidRPr="0043354F" w:rsidRDefault="00E5575B" w:rsidP="00E5575B">
      <w:pPr>
        <w:spacing w:after="0" w:line="360" w:lineRule="auto"/>
        <w:rPr>
          <w:rFonts w:eastAsiaTheme="minorEastAsia"/>
          <w:szCs w:val="21"/>
          <w:lang w:eastAsia="zh-CN"/>
        </w:rPr>
      </w:pPr>
      <w:r w:rsidRPr="0043354F">
        <w:rPr>
          <w:rFonts w:eastAsiaTheme="minorEastAsia"/>
          <w:szCs w:val="21"/>
          <w:lang w:eastAsia="zh-CN"/>
        </w:rPr>
        <w:t>Others</w:t>
      </w:r>
      <w:r w:rsidRPr="0043354F">
        <w:rPr>
          <w:rFonts w:eastAsiaTheme="minorEastAsia"/>
          <w:szCs w:val="21"/>
          <w:lang w:eastAsia="zh-CN"/>
        </w:rPr>
        <w:t>：</w:t>
      </w:r>
    </w:p>
    <w:p w14:paraId="4B2BA18A" w14:textId="77777777" w:rsidR="00E5575B" w:rsidRPr="0043354F" w:rsidRDefault="00E5575B" w:rsidP="00E5575B">
      <w:pPr>
        <w:pStyle w:val="aff7"/>
        <w:numPr>
          <w:ilvl w:val="0"/>
          <w:numId w:val="29"/>
        </w:numPr>
        <w:spacing w:line="360" w:lineRule="auto"/>
        <w:ind w:leftChars="0"/>
        <w:rPr>
          <w:rFonts w:ascii="Times New Roman" w:hAnsi="Times New Roman"/>
          <w:color w:val="000000" w:themeColor="text1"/>
          <w:szCs w:val="21"/>
        </w:rPr>
      </w:pPr>
      <w:r w:rsidRPr="0043354F">
        <w:rPr>
          <w:rFonts w:ascii="Times New Roman" w:hAnsi="Times New Roman"/>
          <w:color w:val="000000" w:themeColor="text1"/>
          <w:szCs w:val="21"/>
        </w:rPr>
        <w:t xml:space="preserve">RAN4 agree not to specify cell reselection requirements for NR </w:t>
      </w:r>
      <w:proofErr w:type="spellStart"/>
      <w:r w:rsidRPr="0043354F">
        <w:rPr>
          <w:rFonts w:ascii="Times New Roman" w:hAnsi="Times New Roman"/>
          <w:color w:val="000000" w:themeColor="text1"/>
          <w:szCs w:val="21"/>
        </w:rPr>
        <w:t>sidelink</w:t>
      </w:r>
      <w:proofErr w:type="spellEnd"/>
      <w:r w:rsidRPr="0043354F">
        <w:rPr>
          <w:rFonts w:ascii="Times New Roman" w:hAnsi="Times New Roman"/>
          <w:color w:val="000000" w:themeColor="text1"/>
          <w:szCs w:val="21"/>
        </w:rPr>
        <w:t xml:space="preserve"> discovery on non-serving frequency in R17, based on the assumption of R16 V2X </w:t>
      </w:r>
    </w:p>
    <w:p w14:paraId="63E10844" w14:textId="77777777" w:rsidR="00E5575B" w:rsidRPr="0043354F" w:rsidRDefault="00E5575B" w:rsidP="00E5575B">
      <w:pPr>
        <w:pStyle w:val="aff7"/>
        <w:numPr>
          <w:ilvl w:val="0"/>
          <w:numId w:val="29"/>
        </w:numPr>
        <w:spacing w:line="360" w:lineRule="auto"/>
        <w:ind w:leftChars="0"/>
        <w:rPr>
          <w:rFonts w:ascii="Times New Roman" w:hAnsi="Times New Roman"/>
          <w:szCs w:val="21"/>
        </w:rPr>
      </w:pPr>
      <w:r w:rsidRPr="0043354F">
        <w:rPr>
          <w:rFonts w:ascii="Times New Roman" w:hAnsi="Times New Roman"/>
          <w:szCs w:val="21"/>
        </w:rPr>
        <w:t xml:space="preserve">UE transmit timing requirements from Rel-16 V2X </w:t>
      </w:r>
      <w:proofErr w:type="spellStart"/>
      <w:r w:rsidRPr="0043354F">
        <w:rPr>
          <w:rFonts w:ascii="Times New Roman" w:hAnsi="Times New Roman"/>
          <w:szCs w:val="21"/>
        </w:rPr>
        <w:t>sidelink</w:t>
      </w:r>
      <w:proofErr w:type="spellEnd"/>
      <w:r w:rsidRPr="0043354F">
        <w:rPr>
          <w:rFonts w:ascii="Times New Roman" w:hAnsi="Times New Roman"/>
          <w:szCs w:val="21"/>
        </w:rPr>
        <w:t xml:space="preserve"> can apply.</w:t>
      </w:r>
    </w:p>
    <w:p w14:paraId="4B071070" w14:textId="77777777" w:rsidR="00E5575B" w:rsidRPr="0043354F" w:rsidRDefault="00E5575B" w:rsidP="00E5575B">
      <w:pPr>
        <w:pStyle w:val="aff7"/>
        <w:numPr>
          <w:ilvl w:val="0"/>
          <w:numId w:val="29"/>
        </w:numPr>
        <w:spacing w:line="360" w:lineRule="auto"/>
        <w:ind w:leftChars="0"/>
        <w:rPr>
          <w:rFonts w:ascii="Times New Roman" w:eastAsiaTheme="minorEastAsia" w:hAnsi="Times New Roman"/>
          <w:bCs/>
          <w:szCs w:val="21"/>
          <w:lang w:eastAsia="zh-CN"/>
        </w:rPr>
      </w:pPr>
      <w:r w:rsidRPr="0043354F">
        <w:rPr>
          <w:rFonts w:ascii="Times New Roman" w:eastAsiaTheme="minorEastAsia" w:hAnsi="Times New Roman"/>
          <w:bCs/>
          <w:szCs w:val="21"/>
          <w:lang w:eastAsia="zh-CN"/>
        </w:rPr>
        <w:lastRenderedPageBreak/>
        <w:t>The selection/reselection procedure of synchronization reference source in Rel-16 shall be reused for NR SL relay/remote UE. The impact on performance part including test cases can be further discussed in 2</w:t>
      </w:r>
      <w:r w:rsidRPr="0043354F">
        <w:rPr>
          <w:rFonts w:ascii="Times New Roman" w:eastAsiaTheme="minorEastAsia" w:hAnsi="Times New Roman"/>
          <w:bCs/>
          <w:szCs w:val="21"/>
          <w:vertAlign w:val="superscript"/>
          <w:lang w:eastAsia="zh-CN"/>
        </w:rPr>
        <w:t>nd</w:t>
      </w:r>
      <w:r w:rsidRPr="0043354F">
        <w:rPr>
          <w:rFonts w:ascii="Times New Roman" w:eastAsiaTheme="minorEastAsia" w:hAnsi="Times New Roman"/>
          <w:bCs/>
          <w:szCs w:val="21"/>
          <w:lang w:eastAsia="zh-CN"/>
        </w:rPr>
        <w:t xml:space="preserve"> phase.</w:t>
      </w:r>
    </w:p>
    <w:p w14:paraId="690E7C91" w14:textId="77777777" w:rsidR="00E5575B" w:rsidRPr="0043354F" w:rsidRDefault="00E5575B" w:rsidP="00E5575B">
      <w:pPr>
        <w:pStyle w:val="aff7"/>
        <w:numPr>
          <w:ilvl w:val="0"/>
          <w:numId w:val="29"/>
        </w:numPr>
        <w:spacing w:line="360" w:lineRule="auto"/>
        <w:ind w:leftChars="0"/>
        <w:rPr>
          <w:rFonts w:ascii="Times New Roman" w:eastAsiaTheme="minorEastAsia" w:hAnsi="Times New Roman"/>
          <w:bCs/>
          <w:szCs w:val="21"/>
          <w:lang w:eastAsia="zh-CN"/>
        </w:rPr>
      </w:pPr>
      <w:r w:rsidRPr="0043354F">
        <w:rPr>
          <w:rFonts w:ascii="Times New Roman" w:eastAsiaTheme="minorEastAsia" w:hAnsi="Times New Roman"/>
          <w:bCs/>
          <w:szCs w:val="21"/>
          <w:lang w:eastAsia="zh-CN"/>
        </w:rPr>
        <w:t>RAN4 should wait for RAN2 final agreements on the procedure for RRC connection reestablishment before discussing the exact requirements.</w:t>
      </w:r>
    </w:p>
    <w:p w14:paraId="6BCDA562" w14:textId="77777777" w:rsidR="00E5575B" w:rsidRPr="00E5575B" w:rsidRDefault="00E5575B" w:rsidP="00E5575B">
      <w:pPr>
        <w:rPr>
          <w:rFonts w:eastAsia="Yu Mincho"/>
          <w:lang w:val="en-US" w:eastAsia="ja-JP"/>
        </w:rPr>
      </w:pPr>
    </w:p>
    <w:p w14:paraId="4B4E9138" w14:textId="77777777" w:rsidR="00701410" w:rsidRDefault="00701410" w:rsidP="00701410">
      <w:pPr>
        <w:pStyle w:val="4"/>
        <w:rPr>
          <w:lang w:eastAsia="ja-JP"/>
        </w:rPr>
      </w:pPr>
      <w:r>
        <w:rPr>
          <w:lang w:eastAsia="ja-JP"/>
        </w:rPr>
        <w:t>2.4.2</w:t>
      </w:r>
      <w:r>
        <w:rPr>
          <w:lang w:eastAsia="ja-JP"/>
        </w:rPr>
        <w:tab/>
        <w:t>Remaining Open issues</w:t>
      </w:r>
    </w:p>
    <w:p w14:paraId="2025EB7C" w14:textId="77777777" w:rsidR="00E5575B" w:rsidRDefault="00E5575B" w:rsidP="00E5575B">
      <w:pPr>
        <w:rPr>
          <w:rFonts w:eastAsiaTheme="minorEastAsia"/>
          <w:i/>
          <w:u w:val="single"/>
        </w:rPr>
      </w:pPr>
      <w:r w:rsidRPr="004069FA">
        <w:rPr>
          <w:rFonts w:eastAsiaTheme="minorEastAsia"/>
          <w:i/>
          <w:u w:val="single"/>
        </w:rPr>
        <w:t>1. Specify mechanisms for U2N relay discovery and (re)selection for L3 and L2 relaying [RAN2, RAN4]</w:t>
      </w:r>
    </w:p>
    <w:p w14:paraId="69C7BB3A" w14:textId="77777777" w:rsidR="00E5575B" w:rsidRPr="00E5575B" w:rsidRDefault="00E5575B" w:rsidP="00E5575B">
      <w:pPr>
        <w:rPr>
          <w:rFonts w:eastAsiaTheme="minorEastAsia"/>
          <w:i/>
          <w:u w:val="single"/>
          <w:lang w:val="en-US"/>
        </w:rPr>
      </w:pPr>
      <w:r w:rsidRPr="00E5575B">
        <w:rPr>
          <w:rFonts w:eastAsiaTheme="minorEastAsia"/>
          <w:i/>
          <w:u w:val="single"/>
          <w:lang w:val="en-US"/>
        </w:rPr>
        <w:t>7.</w:t>
      </w:r>
      <w:r>
        <w:rPr>
          <w:rFonts w:eastAsiaTheme="minorEastAsia"/>
          <w:i/>
          <w:u w:val="single"/>
          <w:lang w:val="en-US"/>
        </w:rPr>
        <w:t xml:space="preserve"> </w:t>
      </w:r>
      <w:r w:rsidRPr="00E5575B">
        <w:rPr>
          <w:rFonts w:eastAsiaTheme="minorEastAsia"/>
          <w:i/>
          <w:u w:val="single"/>
          <w:lang w:val="en-US"/>
        </w:rPr>
        <w:t xml:space="preserve">Specify mechanisms for 5G </w:t>
      </w:r>
      <w:proofErr w:type="spellStart"/>
      <w:r w:rsidRPr="00E5575B">
        <w:rPr>
          <w:rFonts w:eastAsiaTheme="minorEastAsia"/>
          <w:i/>
          <w:u w:val="single"/>
          <w:lang w:val="en-US"/>
        </w:rPr>
        <w:t>ProSe</w:t>
      </w:r>
      <w:proofErr w:type="spellEnd"/>
      <w:r w:rsidRPr="00E5575B">
        <w:rPr>
          <w:rFonts w:eastAsiaTheme="minorEastAsia"/>
          <w:i/>
          <w:u w:val="single"/>
          <w:lang w:val="en-US"/>
        </w:rPr>
        <w:t xml:space="preserve"> Direct Discovery [RAN2, RAN3, RAN4];</w:t>
      </w:r>
    </w:p>
    <w:p w14:paraId="2E668F57" w14:textId="77777777" w:rsidR="00E5575B" w:rsidRPr="006E16EA" w:rsidRDefault="00E5575B" w:rsidP="00E5575B">
      <w:pPr>
        <w:pStyle w:val="aff7"/>
        <w:numPr>
          <w:ilvl w:val="0"/>
          <w:numId w:val="29"/>
        </w:numPr>
        <w:spacing w:line="360" w:lineRule="auto"/>
        <w:ind w:leftChars="0"/>
        <w:rPr>
          <w:rFonts w:ascii="Times New Roman" w:eastAsiaTheme="minorEastAsia" w:hAnsi="Times New Roman"/>
          <w:bCs/>
          <w:szCs w:val="21"/>
          <w:lang w:eastAsia="zh-CN"/>
        </w:rPr>
      </w:pPr>
      <w:r w:rsidRPr="006E16EA">
        <w:rPr>
          <w:rFonts w:ascii="Times New Roman" w:eastAsiaTheme="minorEastAsia" w:hAnsi="Times New Roman"/>
          <w:bCs/>
          <w:szCs w:val="21"/>
          <w:lang w:eastAsia="zh-CN"/>
        </w:rPr>
        <w:t>FFS how to specify the interruption requirements</w:t>
      </w:r>
    </w:p>
    <w:p w14:paraId="2F95CC55" w14:textId="77777777" w:rsidR="00E5575B" w:rsidRPr="006E16EA" w:rsidRDefault="00E5575B" w:rsidP="00E5575B">
      <w:pPr>
        <w:pStyle w:val="aff7"/>
        <w:numPr>
          <w:ilvl w:val="0"/>
          <w:numId w:val="29"/>
        </w:numPr>
        <w:spacing w:line="360" w:lineRule="auto"/>
        <w:ind w:leftChars="0"/>
        <w:rPr>
          <w:rFonts w:ascii="Times New Roman" w:eastAsiaTheme="minorEastAsia" w:hAnsi="Times New Roman"/>
          <w:bCs/>
          <w:szCs w:val="21"/>
          <w:lang w:eastAsia="zh-CN"/>
        </w:rPr>
      </w:pPr>
      <w:r w:rsidRPr="006E16EA">
        <w:rPr>
          <w:rFonts w:ascii="Times New Roman" w:eastAsiaTheme="minorEastAsia" w:hAnsi="Times New Roman" w:hint="eastAsia"/>
          <w:bCs/>
          <w:szCs w:val="21"/>
          <w:lang w:eastAsia="zh-CN"/>
        </w:rPr>
        <w:t>C</w:t>
      </w:r>
      <w:r w:rsidRPr="006E16EA">
        <w:rPr>
          <w:rFonts w:ascii="Times New Roman" w:eastAsiaTheme="minorEastAsia" w:hAnsi="Times New Roman"/>
          <w:bCs/>
          <w:szCs w:val="21"/>
          <w:lang w:eastAsia="zh-CN"/>
        </w:rPr>
        <w:t xml:space="preserve">R preparation including interruption, measurement </w:t>
      </w:r>
      <w:r w:rsidRPr="006E16EA">
        <w:rPr>
          <w:rFonts w:ascii="Times New Roman" w:eastAsiaTheme="minorEastAsia" w:hAnsi="Times New Roman" w:hint="eastAsia"/>
          <w:bCs/>
          <w:szCs w:val="21"/>
          <w:lang w:eastAsia="zh-CN"/>
        </w:rPr>
        <w:t>period</w:t>
      </w:r>
      <w:r w:rsidRPr="006E16EA">
        <w:rPr>
          <w:rFonts w:ascii="Times New Roman" w:eastAsiaTheme="minorEastAsia" w:hAnsi="Times New Roman"/>
          <w:bCs/>
          <w:szCs w:val="21"/>
          <w:lang w:eastAsia="zh-CN"/>
        </w:rPr>
        <w:t xml:space="preserve"> and accuracy </w:t>
      </w:r>
      <w:r w:rsidRPr="006E16EA">
        <w:rPr>
          <w:rFonts w:ascii="Times New Roman" w:eastAsiaTheme="minorEastAsia" w:hAnsi="Times New Roman" w:hint="eastAsia"/>
          <w:bCs/>
          <w:szCs w:val="21"/>
          <w:lang w:eastAsia="zh-CN"/>
        </w:rPr>
        <w:t>requirements</w:t>
      </w:r>
      <w:r w:rsidRPr="006E16EA">
        <w:rPr>
          <w:rFonts w:ascii="Times New Roman" w:eastAsiaTheme="minorEastAsia" w:hAnsi="Times New Roman"/>
          <w:bCs/>
          <w:szCs w:val="21"/>
          <w:lang w:eastAsia="zh-CN"/>
        </w:rPr>
        <w:t xml:space="preserve"> for NR</w:t>
      </w:r>
      <w:r w:rsidRPr="006E16EA">
        <w:rPr>
          <w:rFonts w:ascii="Times New Roman" w:eastAsiaTheme="minorEastAsia" w:hAnsi="Times New Roman" w:hint="eastAsia"/>
          <w:bCs/>
          <w:szCs w:val="21"/>
          <w:lang w:eastAsia="zh-CN"/>
        </w:rPr>
        <w:t xml:space="preserve"> </w:t>
      </w:r>
      <w:r w:rsidRPr="006E16EA">
        <w:rPr>
          <w:rFonts w:ascii="Times New Roman" w:eastAsiaTheme="minorEastAsia" w:hAnsi="Times New Roman"/>
          <w:bCs/>
          <w:szCs w:val="21"/>
          <w:lang w:eastAsia="zh-CN"/>
        </w:rPr>
        <w:t xml:space="preserve">SL </w:t>
      </w:r>
      <w:r w:rsidRPr="006E16EA">
        <w:rPr>
          <w:rFonts w:ascii="Times New Roman" w:eastAsiaTheme="minorEastAsia" w:hAnsi="Times New Roman" w:hint="eastAsia"/>
          <w:bCs/>
          <w:szCs w:val="21"/>
          <w:lang w:eastAsia="zh-CN"/>
        </w:rPr>
        <w:t>r</w:t>
      </w:r>
      <w:r w:rsidRPr="006E16EA">
        <w:rPr>
          <w:rFonts w:ascii="Times New Roman" w:eastAsiaTheme="minorEastAsia" w:hAnsi="Times New Roman"/>
          <w:bCs/>
          <w:szCs w:val="21"/>
          <w:lang w:eastAsia="zh-CN"/>
        </w:rPr>
        <w:t>elay discovery and (re</w:t>
      </w:r>
      <w:r w:rsidRPr="006E16EA">
        <w:rPr>
          <w:rFonts w:ascii="Times New Roman" w:eastAsiaTheme="minorEastAsia" w:hAnsi="Times New Roman" w:hint="eastAsia"/>
          <w:bCs/>
          <w:szCs w:val="21"/>
          <w:lang w:eastAsia="zh-CN"/>
        </w:rPr>
        <w:t>)selection</w:t>
      </w:r>
    </w:p>
    <w:p w14:paraId="20CC968C" w14:textId="77777777" w:rsidR="00E5575B" w:rsidRPr="00E5575B" w:rsidRDefault="00E5575B" w:rsidP="00E5575B">
      <w:pPr>
        <w:rPr>
          <w:rFonts w:eastAsia="Yu Mincho"/>
          <w:lang w:val="en-US" w:eastAsia="ja-JP"/>
        </w:rPr>
      </w:pPr>
    </w:p>
    <w:p w14:paraId="63B83F24"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2E5B3074" w14:textId="77777777" w:rsidR="00815869" w:rsidRDefault="00815869" w:rsidP="00815869">
      <w:pPr>
        <w:pStyle w:val="4"/>
        <w:rPr>
          <w:lang w:eastAsia="ja-JP"/>
        </w:rPr>
      </w:pPr>
      <w:r>
        <w:rPr>
          <w:lang w:eastAsia="ja-JP"/>
        </w:rPr>
        <w:t>2.5.1</w:t>
      </w:r>
      <w:r>
        <w:rPr>
          <w:lang w:eastAsia="ja-JP"/>
        </w:rPr>
        <w:tab/>
        <w:t>Agreements</w:t>
      </w:r>
    </w:p>
    <w:p w14:paraId="7B5EACF3" w14:textId="77777777" w:rsidR="00815869" w:rsidRDefault="00815869" w:rsidP="00815869">
      <w:pPr>
        <w:pStyle w:val="4"/>
        <w:rPr>
          <w:lang w:eastAsia="ja-JP"/>
        </w:rPr>
      </w:pPr>
      <w:r>
        <w:rPr>
          <w:lang w:eastAsia="ja-JP"/>
        </w:rPr>
        <w:t>2.5.2</w:t>
      </w:r>
      <w:r>
        <w:rPr>
          <w:lang w:eastAsia="ja-JP"/>
        </w:rPr>
        <w:tab/>
        <w:t>Remaining Open issues</w:t>
      </w:r>
    </w:p>
    <w:p w14:paraId="7A1DEC2C"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68FA4499"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6426A215" w14:textId="77777777" w:rsidR="00721CF6" w:rsidRDefault="00721CF6" w:rsidP="00721CF6">
      <w:pPr>
        <w:pStyle w:val="4"/>
        <w:rPr>
          <w:lang w:eastAsia="ja-JP"/>
        </w:rPr>
      </w:pPr>
      <w:r>
        <w:rPr>
          <w:lang w:eastAsia="ja-JP"/>
        </w:rPr>
        <w:t>2.6.1</w:t>
      </w:r>
      <w:r>
        <w:rPr>
          <w:lang w:eastAsia="ja-JP"/>
        </w:rPr>
        <w:tab/>
        <w:t>Agreements</w:t>
      </w:r>
    </w:p>
    <w:p w14:paraId="3924ED2D"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58ABA040" w14:textId="77777777" w:rsidR="005A6C96" w:rsidRDefault="005A6C96" w:rsidP="00701410">
      <w:pPr>
        <w:pStyle w:val="4"/>
        <w:rPr>
          <w:rFonts w:cs="Arial"/>
        </w:rPr>
      </w:pPr>
    </w:p>
    <w:p w14:paraId="4B2FAD56" w14:textId="77777777" w:rsidR="00701410" w:rsidRPr="00701410" w:rsidRDefault="00701410" w:rsidP="00701410">
      <w:pPr>
        <w:pStyle w:val="2"/>
      </w:pPr>
      <w:r>
        <w:t>3.</w:t>
      </w:r>
      <w:r>
        <w:tab/>
        <w:t xml:space="preserve">Detailed progress in SA/CT WGs since last TSG meeting </w:t>
      </w:r>
      <w:r w:rsidRPr="005A6C96">
        <w:t>(for all involved WGs)</w:t>
      </w:r>
    </w:p>
    <w:p w14:paraId="7F19A045"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152663B7" w14:textId="77777777" w:rsidR="00701410" w:rsidRDefault="00701410" w:rsidP="00701410">
      <w:pPr>
        <w:pStyle w:val="2"/>
        <w:rPr>
          <w:lang w:eastAsia="ja-JP"/>
        </w:rPr>
      </w:pPr>
      <w:r>
        <w:rPr>
          <w:lang w:eastAsia="ja-JP"/>
        </w:rPr>
        <w:t>3.1</w:t>
      </w:r>
      <w:r>
        <w:rPr>
          <w:lang w:eastAsia="ja-JP"/>
        </w:rPr>
        <w:tab/>
      </w:r>
      <w:r w:rsidR="00940843">
        <w:rPr>
          <w:lang w:eastAsia="ja-JP"/>
        </w:rPr>
        <w:t>SA2</w:t>
      </w:r>
      <w:r>
        <w:rPr>
          <w:lang w:eastAsia="ja-JP"/>
        </w:rPr>
        <w:t>/CTs</w:t>
      </w:r>
    </w:p>
    <w:p w14:paraId="7CCC25A4"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3ECCED54" w14:textId="77777777" w:rsidR="00633CA7" w:rsidRDefault="000705D0" w:rsidP="00633CA7">
      <w:pPr>
        <w:rPr>
          <w:rFonts w:eastAsia="Yu Mincho"/>
          <w:lang w:eastAsia="ja-JP"/>
        </w:rPr>
      </w:pPr>
      <w:r>
        <w:rPr>
          <w:rFonts w:eastAsia="Yu Mincho"/>
          <w:lang w:eastAsia="ja-JP"/>
        </w:rPr>
        <w:t xml:space="preserve">The following </w:t>
      </w:r>
      <w:r w:rsidR="000E1915">
        <w:rPr>
          <w:rFonts w:eastAsia="Yu Mincho"/>
          <w:lang w:eastAsia="ja-JP"/>
        </w:rPr>
        <w:t>RAN-related agreements have been achieved by</w:t>
      </w:r>
      <w:r>
        <w:rPr>
          <w:rFonts w:eastAsia="Yu Mincho"/>
          <w:lang w:eastAsia="ja-JP"/>
        </w:rPr>
        <w:t xml:space="preserve"> SA2:</w:t>
      </w:r>
    </w:p>
    <w:p w14:paraId="56B986F5" w14:textId="77777777" w:rsidR="000705D0" w:rsidRDefault="0053031B" w:rsidP="004068F7">
      <w:pPr>
        <w:pStyle w:val="B1"/>
        <w:numPr>
          <w:ilvl w:val="0"/>
          <w:numId w:val="30"/>
        </w:numPr>
        <w:rPr>
          <w:lang w:eastAsia="zh-CN"/>
        </w:rPr>
      </w:pPr>
      <w:r w:rsidRPr="00CB191B">
        <w:t xml:space="preserve">The values provisioned for the Destination Layer-2 ID(s) for 5G </w:t>
      </w:r>
      <w:proofErr w:type="spellStart"/>
      <w:r w:rsidRPr="00CB191B">
        <w:t>ProSe</w:t>
      </w:r>
      <w:proofErr w:type="spellEnd"/>
      <w:r w:rsidRPr="00CB191B">
        <w:t xml:space="preserve"> Direct Discovery</w:t>
      </w:r>
      <w:r>
        <w:t>,</w:t>
      </w:r>
      <w:r w:rsidRPr="00CB191B">
        <w:t xml:space="preserve"> for Destination Layer-2 ID(s) for 5G </w:t>
      </w:r>
      <w:proofErr w:type="spellStart"/>
      <w:r w:rsidRPr="00CB191B">
        <w:t>ProSe</w:t>
      </w:r>
      <w:proofErr w:type="spellEnd"/>
      <w:r w:rsidRPr="00CB191B">
        <w:t xml:space="preserve"> Direct Communication</w:t>
      </w:r>
      <w:r>
        <w:t xml:space="preserve">, and for </w:t>
      </w:r>
      <w:r w:rsidRPr="00CB191B">
        <w:t>Destination Layer-2 ID(s) for</w:t>
      </w:r>
      <w:r>
        <w:rPr>
          <w:rFonts w:hint="eastAsia"/>
          <w:lang w:eastAsia="zh-CN"/>
        </w:rPr>
        <w:t xml:space="preserve"> 5G </w:t>
      </w:r>
      <w:proofErr w:type="spellStart"/>
      <w:r w:rsidRPr="0093004C">
        <w:t>ProSe</w:t>
      </w:r>
      <w:proofErr w:type="spellEnd"/>
      <w:r w:rsidRPr="0093004C">
        <w:t xml:space="preserve"> UE-to-Network Relay Discovery</w:t>
      </w:r>
      <w:r>
        <w:t>, are different from each other</w:t>
      </w:r>
      <w:r w:rsidR="00EE10D4">
        <w:rPr>
          <w:lang w:eastAsia="zh-CN"/>
        </w:rPr>
        <w:t>.</w:t>
      </w:r>
    </w:p>
    <w:p w14:paraId="267B3DDF" w14:textId="77777777" w:rsidR="00414383" w:rsidRPr="00EE10D4" w:rsidRDefault="00B62E37" w:rsidP="004068F7">
      <w:pPr>
        <w:pStyle w:val="B1"/>
        <w:numPr>
          <w:ilvl w:val="0"/>
          <w:numId w:val="30"/>
        </w:numPr>
      </w:pPr>
      <w:r w:rsidRPr="00B62E37">
        <w:rPr>
          <w:rFonts w:hint="eastAsia"/>
        </w:rPr>
        <w:t xml:space="preserve">NCGI </w:t>
      </w:r>
      <w:r>
        <w:t xml:space="preserve">is included </w:t>
      </w:r>
      <w:r w:rsidRPr="00B62E37">
        <w:rPr>
          <w:rFonts w:hint="eastAsia"/>
        </w:rPr>
        <w:t>in the discovery</w:t>
      </w:r>
      <w:r w:rsidRPr="00B62E37">
        <w:t xml:space="preserve"> message</w:t>
      </w:r>
      <w:r w:rsidRPr="00B62E37">
        <w:rPr>
          <w:rFonts w:hint="eastAsia"/>
        </w:rPr>
        <w:t xml:space="preserve"> for 5G </w:t>
      </w:r>
      <w:proofErr w:type="spellStart"/>
      <w:r w:rsidRPr="00B62E37">
        <w:rPr>
          <w:rFonts w:hint="eastAsia"/>
        </w:rPr>
        <w:t>ProSe</w:t>
      </w:r>
      <w:proofErr w:type="spellEnd"/>
      <w:r w:rsidRPr="00B62E37">
        <w:rPr>
          <w:rFonts w:hint="eastAsia"/>
        </w:rPr>
        <w:t xml:space="preserve"> Layer-2 UE-to-Network Relay</w:t>
      </w:r>
      <w:r w:rsidRPr="00EE10D4" w:rsidDel="00B62E37">
        <w:t xml:space="preserve"> </w:t>
      </w:r>
      <w:r w:rsidR="00414383" w:rsidRPr="00FE40F3">
        <w:t>-</w:t>
      </w:r>
      <w:r w:rsidR="00414383" w:rsidRPr="00FE40F3">
        <w:tab/>
      </w:r>
      <w:r w:rsidR="00414383">
        <w:rPr>
          <w:rFonts w:cs="Arial" w:hint="eastAsia"/>
        </w:rPr>
        <w:t>Layer-2 link modification procedure</w:t>
      </w:r>
      <w:r w:rsidR="00414383">
        <w:rPr>
          <w:rFonts w:cs="Arial"/>
        </w:rPr>
        <w:t xml:space="preserve"> is not </w:t>
      </w:r>
      <w:r w:rsidR="00414383" w:rsidRPr="00481EBF">
        <w:t>applicable to the Layer-2 UE-to-Network Relay</w:t>
      </w:r>
      <w:r w:rsidR="00414383">
        <w:t xml:space="preserve"> scenario.</w:t>
      </w:r>
    </w:p>
    <w:p w14:paraId="610157D2" w14:textId="77777777" w:rsidR="000705D0" w:rsidRPr="00633CA7" w:rsidRDefault="000705D0" w:rsidP="00B62E37">
      <w:pPr>
        <w:pStyle w:val="B1"/>
        <w:ind w:left="0" w:firstLine="0"/>
        <w:rPr>
          <w:rFonts w:eastAsia="Yu Mincho"/>
          <w:lang w:eastAsia="ja-JP"/>
        </w:rPr>
      </w:pPr>
    </w:p>
    <w:p w14:paraId="0B92FBE4" w14:textId="77777777" w:rsidR="00701410" w:rsidRDefault="00815869" w:rsidP="00701410">
      <w:pPr>
        <w:pStyle w:val="4"/>
        <w:rPr>
          <w:lang w:eastAsia="ja-JP"/>
        </w:rPr>
      </w:pPr>
      <w:r>
        <w:rPr>
          <w:lang w:eastAsia="ja-JP"/>
        </w:rPr>
        <w:lastRenderedPageBreak/>
        <w:t>3</w:t>
      </w:r>
      <w:r w:rsidR="00701410">
        <w:rPr>
          <w:lang w:eastAsia="ja-JP"/>
        </w:rPr>
        <w:t>.1.2</w:t>
      </w:r>
      <w:r w:rsidR="00701410">
        <w:rPr>
          <w:lang w:eastAsia="ja-JP"/>
        </w:rPr>
        <w:tab/>
        <w:t>Remaining Open issues with cross-TSG impacts</w:t>
      </w:r>
    </w:p>
    <w:p w14:paraId="20D6232F" w14:textId="77777777" w:rsidR="000E1915" w:rsidRDefault="00721CF6" w:rsidP="00503837">
      <w:pPr>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210953E" w14:textId="77777777" w:rsidR="00503837" w:rsidRPr="007708CC" w:rsidRDefault="00503837" w:rsidP="000E1915">
      <w:pPr>
        <w:pStyle w:val="B1"/>
        <w:ind w:left="0" w:firstLine="0"/>
        <w:rPr>
          <w:rFonts w:eastAsiaTheme="minorEastAsia"/>
          <w:lang w:eastAsia="zh-CN"/>
        </w:rPr>
      </w:pPr>
      <w:r w:rsidRPr="00C17145">
        <w:rPr>
          <w:rFonts w:eastAsiaTheme="minorEastAsia"/>
          <w:lang w:eastAsia="zh-CN"/>
        </w:rPr>
        <w:t>RAN dependency issues as mentioned in the LS (S2-</w:t>
      </w:r>
      <w:r w:rsidR="00047D86" w:rsidRPr="00C17145">
        <w:rPr>
          <w:rFonts w:eastAsiaTheme="minorEastAsia"/>
          <w:lang w:eastAsia="zh-CN"/>
        </w:rPr>
        <w:t>210</w:t>
      </w:r>
      <w:r w:rsidR="00047D86">
        <w:rPr>
          <w:rFonts w:eastAsiaTheme="minorEastAsia"/>
          <w:lang w:eastAsia="zh-CN"/>
        </w:rPr>
        <w:t>7972</w:t>
      </w:r>
      <w:r w:rsidRPr="00C17145">
        <w:rPr>
          <w:rFonts w:eastAsiaTheme="minorEastAsia"/>
          <w:lang w:eastAsia="zh-CN"/>
        </w:rPr>
        <w:t>) to RAN2</w:t>
      </w:r>
      <w:r w:rsidR="000E1915">
        <w:rPr>
          <w:rFonts w:eastAsiaTheme="minorEastAsia"/>
          <w:lang w:eastAsia="zh-CN"/>
        </w:rPr>
        <w:t xml:space="preserve">, for which </w:t>
      </w:r>
      <w:r w:rsidR="000E1915">
        <w:t>RAN2 has repli</w:t>
      </w:r>
      <w:r w:rsidR="000E1915" w:rsidRPr="00837C4F">
        <w:t>ed in R2-</w:t>
      </w:r>
      <w:r w:rsidR="00047D86" w:rsidRPr="00837C4F">
        <w:t>21</w:t>
      </w:r>
      <w:r w:rsidR="005861B8">
        <w:t>11583</w:t>
      </w:r>
    </w:p>
    <w:p w14:paraId="613A5D30" w14:textId="45F5B6F5" w:rsidR="00047D86" w:rsidRPr="004068F7" w:rsidDel="00A3696E" w:rsidRDefault="00047D86" w:rsidP="004068F7">
      <w:pPr>
        <w:pStyle w:val="B1"/>
        <w:numPr>
          <w:ilvl w:val="0"/>
          <w:numId w:val="30"/>
        </w:numPr>
        <w:rPr>
          <w:del w:id="50" w:author="OPPO (Qianxi)" w:date="2021-11-25T11:20:00Z"/>
        </w:rPr>
      </w:pPr>
      <w:del w:id="51" w:author="OPPO (Qianxi)" w:date="2021-11-25T11:20:00Z">
        <w:r w:rsidRPr="004068F7" w:rsidDel="00A3696E">
          <w:delText>Is the authorisation information for whether a UE can act as a 5G ProSe Layer-3 Remote UE needed</w:delText>
        </w:r>
        <w:r w:rsidRPr="004068F7" w:rsidDel="00A3696E">
          <w:rPr>
            <w:rFonts w:hint="eastAsia"/>
          </w:rPr>
          <w:delText xml:space="preserve"> by NG-RAN</w:delText>
        </w:r>
        <w:r w:rsidRPr="004068F7" w:rsidDel="00A3696E">
          <w:delText xml:space="preserve"> to enable configur</w:delText>
        </w:r>
        <w:r w:rsidRPr="004068F7" w:rsidDel="00A3696E">
          <w:rPr>
            <w:rFonts w:hint="eastAsia"/>
          </w:rPr>
          <w:delText>ing the UE with</w:delText>
        </w:r>
        <w:r w:rsidRPr="004068F7" w:rsidDel="00A3696E">
          <w:delText xml:space="preserve"> correct</w:delText>
        </w:r>
        <w:r w:rsidRPr="004068F7" w:rsidDel="00A3696E">
          <w:rPr>
            <w:rFonts w:hint="eastAsia"/>
          </w:rPr>
          <w:delText xml:space="preserve"> </w:delText>
        </w:r>
        <w:r w:rsidRPr="004068F7" w:rsidDel="00A3696E">
          <w:delText>discovery configuration</w:delText>
        </w:r>
        <w:r w:rsidRPr="004068F7" w:rsidDel="00A3696E">
          <w:rPr>
            <w:rFonts w:hint="eastAsia"/>
          </w:rPr>
          <w:delText xml:space="preserve"> information</w:delText>
        </w:r>
        <w:r w:rsidRPr="004068F7" w:rsidDel="00A3696E">
          <w:delText xml:space="preserve"> via dedicated signalling?</w:delText>
        </w:r>
      </w:del>
    </w:p>
    <w:p w14:paraId="1715E956" w14:textId="77777777" w:rsidR="00503837" w:rsidRPr="00503837" w:rsidRDefault="00047D86" w:rsidP="004068F7">
      <w:pPr>
        <w:pStyle w:val="B1"/>
        <w:numPr>
          <w:ilvl w:val="0"/>
          <w:numId w:val="30"/>
        </w:numPr>
      </w:pPr>
      <w:bookmarkStart w:id="52" w:name="_GoBack"/>
      <w:r>
        <w:t xml:space="preserve">Whether and how to support RAN sharing. If RAN sharing is supported, how to </w:t>
      </w:r>
      <w:r w:rsidR="005861B8" w:rsidRPr="00CE1993">
        <w:t>deliver the non-serving PLMN IDs to remote UE</w:t>
      </w:r>
    </w:p>
    <w:bookmarkEnd w:id="52"/>
    <w:p w14:paraId="3EA53520" w14:textId="77777777" w:rsidR="00721CF6" w:rsidRDefault="00721CF6" w:rsidP="000E1915">
      <w:pPr>
        <w:pStyle w:val="B1"/>
        <w:ind w:left="0" w:firstLine="0"/>
      </w:pPr>
    </w:p>
    <w:p w14:paraId="62F3DEE5" w14:textId="77777777" w:rsidR="005A6C96" w:rsidRDefault="00815869" w:rsidP="005A6C96">
      <w:pPr>
        <w:pStyle w:val="2"/>
      </w:pPr>
      <w:r>
        <w:t>4</w:t>
      </w:r>
      <w:r w:rsidR="005A6C96">
        <w:t>.</w:t>
      </w:r>
      <w:r w:rsidR="005A6C96">
        <w:tab/>
        <w:t>References</w:t>
      </w:r>
    </w:p>
    <w:p w14:paraId="40BAE1F7"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5C7B9459" w14:textId="77777777" w:rsidR="003E3A1A" w:rsidRDefault="003E3A1A" w:rsidP="003E3A1A">
      <w:pPr>
        <w:overflowPunct/>
        <w:autoSpaceDE/>
        <w:autoSpaceDN/>
        <w:snapToGrid w:val="0"/>
        <w:spacing w:after="0"/>
        <w:textAlignment w:val="auto"/>
        <w:rPr>
          <w:rFonts w:ascii="Arial" w:hAnsi="Arial" w:cs="Arial"/>
          <w:b/>
          <w:bCs/>
          <w:lang w:eastAsia="ja-JP"/>
        </w:rPr>
      </w:pPr>
    </w:p>
    <w:p w14:paraId="0BF70F73"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R2-2109303</w:t>
      </w:r>
      <w:r w:rsidRPr="00940843">
        <w:rPr>
          <w:rFonts w:ascii="Arial" w:hAnsi="Arial" w:cs="Arial"/>
          <w:bCs/>
        </w:rPr>
        <w:tab/>
        <w:t>Reply LS on establishment/resume cause value and UAC on L2 SL Relay (C1-214795; contact: OPPO=</w:t>
      </w:r>
      <w:r w:rsidRPr="00940843">
        <w:rPr>
          <w:rFonts w:ascii="Arial" w:hAnsi="Arial" w:cs="Arial"/>
          <w:bCs/>
        </w:rPr>
        <w:tab/>
        <w:t>CT1</w:t>
      </w:r>
      <w:r w:rsidRPr="00940843">
        <w:rPr>
          <w:rFonts w:ascii="Arial" w:hAnsi="Arial" w:cs="Arial"/>
          <w:bCs/>
        </w:rPr>
        <w:tab/>
        <w:t>LS in</w:t>
      </w:r>
      <w:r w:rsidRPr="00940843">
        <w:rPr>
          <w:rFonts w:ascii="Arial" w:hAnsi="Arial" w:cs="Arial"/>
          <w:bCs/>
        </w:rPr>
        <w:tab/>
        <w:t>Rel-17</w:t>
      </w:r>
      <w:r w:rsidRPr="00940843">
        <w:rPr>
          <w:rFonts w:ascii="Arial" w:hAnsi="Arial" w:cs="Arial"/>
          <w:bCs/>
        </w:rPr>
        <w:tab/>
        <w:t xml:space="preserve">5G_ProSe, </w:t>
      </w:r>
      <w:proofErr w:type="spellStart"/>
      <w:r w:rsidRPr="00940843">
        <w:rPr>
          <w:rFonts w:ascii="Arial" w:hAnsi="Arial" w:cs="Arial"/>
          <w:bCs/>
        </w:rPr>
        <w:t>NR_SL_relay</w:t>
      </w:r>
      <w:proofErr w:type="spellEnd"/>
      <w:r w:rsidRPr="00940843">
        <w:rPr>
          <w:rFonts w:ascii="Arial" w:hAnsi="Arial" w:cs="Arial"/>
          <w:bCs/>
        </w:rPr>
        <w:t>-Core</w:t>
      </w:r>
      <w:r w:rsidRPr="00940843">
        <w:rPr>
          <w:rFonts w:ascii="Arial" w:hAnsi="Arial" w:cs="Arial"/>
          <w:bCs/>
        </w:rPr>
        <w:tab/>
      </w:r>
      <w:proofErr w:type="gramStart"/>
      <w:r w:rsidRPr="00940843">
        <w:rPr>
          <w:rFonts w:ascii="Arial" w:hAnsi="Arial" w:cs="Arial"/>
          <w:bCs/>
        </w:rPr>
        <w:t>To:RAN</w:t>
      </w:r>
      <w:proofErr w:type="gramEnd"/>
      <w:r w:rsidRPr="00940843">
        <w:rPr>
          <w:rFonts w:ascii="Arial" w:hAnsi="Arial" w:cs="Arial"/>
          <w:bCs/>
        </w:rPr>
        <w:t>2</w:t>
      </w:r>
      <w:r w:rsidRPr="00940843">
        <w:rPr>
          <w:rFonts w:ascii="Arial" w:hAnsi="Arial" w:cs="Arial"/>
          <w:bCs/>
        </w:rPr>
        <w:tab/>
        <w:t>Cc:SA2, RAN3</w:t>
      </w:r>
    </w:p>
    <w:p w14:paraId="20185E95"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R2-2111236</w:t>
      </w:r>
      <w:r w:rsidRPr="00940843">
        <w:rPr>
          <w:rFonts w:ascii="Arial" w:hAnsi="Arial" w:cs="Arial"/>
          <w:bCs/>
        </w:rPr>
        <w:tab/>
        <w:t>Reply LS on discovery and relay (re)selection (S2-2107972; contact: CATT)</w:t>
      </w:r>
      <w:r w:rsidRPr="00940843">
        <w:rPr>
          <w:rFonts w:ascii="Arial" w:hAnsi="Arial" w:cs="Arial"/>
          <w:bCs/>
        </w:rPr>
        <w:tab/>
        <w:t>SA2</w:t>
      </w:r>
      <w:r w:rsidRPr="00940843">
        <w:rPr>
          <w:rFonts w:ascii="Arial" w:hAnsi="Arial" w:cs="Arial"/>
          <w:bCs/>
        </w:rPr>
        <w:tab/>
        <w:t>LS in</w:t>
      </w:r>
      <w:r w:rsidRPr="00940843">
        <w:rPr>
          <w:rFonts w:ascii="Arial" w:hAnsi="Arial" w:cs="Arial"/>
          <w:bCs/>
        </w:rPr>
        <w:tab/>
        <w:t>Rel-17</w:t>
      </w:r>
      <w:r w:rsidRPr="00940843">
        <w:rPr>
          <w:rFonts w:ascii="Arial" w:hAnsi="Arial" w:cs="Arial"/>
          <w:bCs/>
        </w:rPr>
        <w:tab/>
        <w:t xml:space="preserve">5G_ProSe, </w:t>
      </w:r>
      <w:proofErr w:type="spellStart"/>
      <w:r w:rsidRPr="00940843">
        <w:rPr>
          <w:rFonts w:ascii="Arial" w:hAnsi="Arial" w:cs="Arial"/>
          <w:bCs/>
        </w:rPr>
        <w:t>NR_SL_relay</w:t>
      </w:r>
      <w:proofErr w:type="spellEnd"/>
      <w:r w:rsidRPr="00940843">
        <w:rPr>
          <w:rFonts w:ascii="Arial" w:hAnsi="Arial" w:cs="Arial"/>
          <w:bCs/>
        </w:rPr>
        <w:t>-Core</w:t>
      </w:r>
      <w:r w:rsidRPr="00940843">
        <w:rPr>
          <w:rFonts w:ascii="Arial" w:hAnsi="Arial" w:cs="Arial"/>
          <w:bCs/>
        </w:rPr>
        <w:tab/>
      </w:r>
      <w:proofErr w:type="gramStart"/>
      <w:r w:rsidRPr="00940843">
        <w:rPr>
          <w:rFonts w:ascii="Arial" w:hAnsi="Arial" w:cs="Arial"/>
          <w:bCs/>
        </w:rPr>
        <w:t>To:RAN</w:t>
      </w:r>
      <w:proofErr w:type="gramEnd"/>
      <w:r w:rsidRPr="00940843">
        <w:rPr>
          <w:rFonts w:ascii="Arial" w:hAnsi="Arial" w:cs="Arial"/>
          <w:bCs/>
        </w:rPr>
        <w:t>2</w:t>
      </w:r>
    </w:p>
    <w:p w14:paraId="61F14F9F"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R2-2109399</w:t>
      </w:r>
      <w:r w:rsidRPr="00940843">
        <w:rPr>
          <w:rFonts w:ascii="Arial" w:hAnsi="Arial" w:cs="Arial"/>
          <w:bCs/>
        </w:rPr>
        <w:tab/>
        <w:t>Work planning for R17 SL relay</w:t>
      </w:r>
      <w:r w:rsidRPr="00940843">
        <w:rPr>
          <w:rFonts w:ascii="Arial" w:hAnsi="Arial" w:cs="Arial"/>
          <w:bCs/>
        </w:rPr>
        <w:tab/>
        <w:t>OPPO, CMCC</w:t>
      </w:r>
      <w:r w:rsidRPr="00940843">
        <w:rPr>
          <w:rFonts w:ascii="Arial" w:hAnsi="Arial" w:cs="Arial"/>
          <w:bCs/>
        </w:rPr>
        <w:tab/>
        <w:t>Work Plan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1886A45"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R2-2109400</w:t>
      </w:r>
      <w:r w:rsidRPr="00940843">
        <w:rPr>
          <w:rFonts w:ascii="Arial" w:hAnsi="Arial" w:cs="Arial"/>
          <w:bCs/>
        </w:rPr>
        <w:tab/>
        <w:t>Running CR for TS 38.351</w:t>
      </w:r>
      <w:r w:rsidRPr="00940843">
        <w:rPr>
          <w:rFonts w:ascii="Arial" w:hAnsi="Arial" w:cs="Arial"/>
          <w:bCs/>
        </w:rPr>
        <w:tab/>
        <w:t>OPPO</w:t>
      </w:r>
      <w:r w:rsidRPr="00940843">
        <w:rPr>
          <w:rFonts w:ascii="Arial" w:hAnsi="Arial" w:cs="Arial"/>
          <w:bCs/>
        </w:rPr>
        <w:tab/>
        <w:t>draft TS</w:t>
      </w:r>
      <w:r w:rsidRPr="00940843">
        <w:rPr>
          <w:rFonts w:ascii="Arial" w:hAnsi="Arial" w:cs="Arial"/>
          <w:bCs/>
        </w:rPr>
        <w:tab/>
        <w:t>Rel-17</w:t>
      </w:r>
      <w:r w:rsidRPr="00940843">
        <w:rPr>
          <w:rFonts w:ascii="Arial" w:hAnsi="Arial" w:cs="Arial"/>
          <w:bCs/>
        </w:rPr>
        <w:tab/>
        <w:t>38.351</w:t>
      </w:r>
      <w:r w:rsidRPr="00940843">
        <w:rPr>
          <w:rFonts w:ascii="Arial" w:hAnsi="Arial" w:cs="Arial"/>
          <w:bCs/>
        </w:rPr>
        <w:tab/>
        <w:t>0.0.0</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696194EF"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R2-2109401</w:t>
      </w:r>
      <w:r w:rsidRPr="00940843">
        <w:rPr>
          <w:rFonts w:ascii="Arial" w:hAnsi="Arial" w:cs="Arial"/>
          <w:bCs/>
        </w:rPr>
        <w:tab/>
        <w:t>Remaining open issues for R17 SL relay</w:t>
      </w:r>
      <w:r w:rsidRPr="00940843">
        <w:rPr>
          <w:rFonts w:ascii="Arial" w:hAnsi="Arial" w:cs="Arial"/>
          <w:bCs/>
        </w:rPr>
        <w:tab/>
        <w:t>OPPO</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r w:rsidRPr="00940843">
        <w:rPr>
          <w:rFonts w:ascii="Arial" w:hAnsi="Arial" w:cs="Arial"/>
          <w:bCs/>
        </w:rPr>
        <w:tab/>
        <w:t>Late</w:t>
      </w:r>
    </w:p>
    <w:p w14:paraId="5F9B73AF"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R2-2109543</w:t>
      </w:r>
      <w:r w:rsidRPr="00940843">
        <w:rPr>
          <w:rFonts w:ascii="Arial" w:hAnsi="Arial" w:cs="Arial"/>
          <w:bCs/>
        </w:rPr>
        <w:tab/>
        <w:t>Stage 2 Running CR on Introduction of R17 SL Relay</w:t>
      </w:r>
      <w:r w:rsidRPr="00940843">
        <w:rPr>
          <w:rFonts w:ascii="Arial" w:hAnsi="Arial" w:cs="Arial"/>
          <w:bCs/>
        </w:rPr>
        <w:tab/>
        <w:t>MediaTek Inc.</w:t>
      </w:r>
      <w:r w:rsidRPr="00940843">
        <w:rPr>
          <w:rFonts w:ascii="Arial" w:hAnsi="Arial" w:cs="Arial"/>
          <w:bCs/>
        </w:rPr>
        <w:tab/>
        <w:t>discussion</w:t>
      </w:r>
      <w:r w:rsidRPr="00940843">
        <w:rPr>
          <w:rFonts w:ascii="Arial" w:hAnsi="Arial" w:cs="Arial"/>
          <w:bCs/>
        </w:rPr>
        <w:tab/>
        <w:t>Rel-17</w:t>
      </w:r>
    </w:p>
    <w:p w14:paraId="69B1E43A"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R2-2110054</w:t>
      </w:r>
      <w:r w:rsidRPr="00940843">
        <w:rPr>
          <w:rFonts w:ascii="Arial" w:hAnsi="Arial" w:cs="Arial"/>
          <w:bCs/>
        </w:rPr>
        <w:tab/>
        <w:t>MAC running CR for SL relay</w:t>
      </w:r>
      <w:r w:rsidRPr="00940843">
        <w:rPr>
          <w:rFonts w:ascii="Arial" w:hAnsi="Arial" w:cs="Arial"/>
          <w:bCs/>
        </w:rPr>
        <w:tab/>
        <w:t>Apple (rapporteur)</w:t>
      </w:r>
      <w:r w:rsidRPr="00940843">
        <w:rPr>
          <w:rFonts w:ascii="Arial" w:hAnsi="Arial" w:cs="Arial"/>
          <w:bCs/>
        </w:rPr>
        <w:tab/>
      </w:r>
      <w:proofErr w:type="spellStart"/>
      <w:r w:rsidRPr="00940843">
        <w:rPr>
          <w:rFonts w:ascii="Arial" w:hAnsi="Arial" w:cs="Arial"/>
          <w:bCs/>
        </w:rPr>
        <w:t>draftCR</w:t>
      </w:r>
      <w:proofErr w:type="spellEnd"/>
      <w:r w:rsidRPr="00940843">
        <w:rPr>
          <w:rFonts w:ascii="Arial" w:hAnsi="Arial" w:cs="Arial"/>
          <w:bCs/>
        </w:rPr>
        <w:tab/>
        <w:t>Rel-17</w:t>
      </w:r>
      <w:r w:rsidRPr="00940843">
        <w:rPr>
          <w:rFonts w:ascii="Arial" w:hAnsi="Arial" w:cs="Arial"/>
          <w:bCs/>
        </w:rPr>
        <w:tab/>
        <w:t>38.321</w:t>
      </w:r>
      <w:r w:rsidRPr="00940843">
        <w:rPr>
          <w:rFonts w:ascii="Arial" w:hAnsi="Arial" w:cs="Arial"/>
          <w:bCs/>
        </w:rPr>
        <w:tab/>
        <w:t>16.6.0</w:t>
      </w:r>
      <w:r w:rsidRPr="00940843">
        <w:rPr>
          <w:rFonts w:ascii="Arial" w:hAnsi="Arial" w:cs="Arial"/>
          <w:bCs/>
        </w:rPr>
        <w:tab/>
        <w:t>B</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r w:rsidRPr="00940843">
        <w:rPr>
          <w:rFonts w:ascii="Arial" w:hAnsi="Arial" w:cs="Arial"/>
          <w:bCs/>
        </w:rPr>
        <w:tab/>
        <w:t>Late</w:t>
      </w:r>
    </w:p>
    <w:p w14:paraId="688D753C"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R2-2110447</w:t>
      </w:r>
      <w:r w:rsidRPr="00940843">
        <w:rPr>
          <w:rFonts w:ascii="Arial" w:hAnsi="Arial" w:cs="Arial"/>
          <w:bCs/>
        </w:rPr>
        <w:tab/>
        <w:t>Running CR of 38.323 for SL Relay</w:t>
      </w:r>
      <w:r w:rsidRPr="00940843">
        <w:rPr>
          <w:rFonts w:ascii="Arial" w:hAnsi="Arial" w:cs="Arial"/>
          <w:bCs/>
        </w:rPr>
        <w:tab/>
        <w:t>Samsung</w:t>
      </w:r>
      <w:r w:rsidRPr="00940843">
        <w:rPr>
          <w:rFonts w:ascii="Arial" w:hAnsi="Arial" w:cs="Arial"/>
          <w:bCs/>
        </w:rPr>
        <w:tab/>
      </w:r>
      <w:proofErr w:type="spellStart"/>
      <w:r w:rsidRPr="00940843">
        <w:rPr>
          <w:rFonts w:ascii="Arial" w:hAnsi="Arial" w:cs="Arial"/>
          <w:bCs/>
        </w:rPr>
        <w:t>draftCR</w:t>
      </w:r>
      <w:proofErr w:type="spellEnd"/>
      <w:r w:rsidRPr="00940843">
        <w:rPr>
          <w:rFonts w:ascii="Arial" w:hAnsi="Arial" w:cs="Arial"/>
          <w:bCs/>
        </w:rPr>
        <w:tab/>
        <w:t>Rel-17</w:t>
      </w:r>
      <w:r w:rsidRPr="00940843">
        <w:rPr>
          <w:rFonts w:ascii="Arial" w:hAnsi="Arial" w:cs="Arial"/>
          <w:bCs/>
        </w:rPr>
        <w:tab/>
        <w:t>38.323</w:t>
      </w:r>
      <w:r w:rsidRPr="00940843">
        <w:rPr>
          <w:rFonts w:ascii="Arial" w:hAnsi="Arial" w:cs="Arial"/>
          <w:bCs/>
        </w:rPr>
        <w:tab/>
        <w:t>16.5.0</w:t>
      </w:r>
      <w:r w:rsidRPr="00940843">
        <w:rPr>
          <w:rFonts w:ascii="Arial" w:hAnsi="Arial" w:cs="Arial"/>
          <w:bCs/>
        </w:rPr>
        <w:tab/>
        <w:t>B</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5D77BC8"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R2-2110490</w:t>
      </w:r>
      <w:r w:rsidRPr="00940843">
        <w:rPr>
          <w:rFonts w:ascii="Arial" w:hAnsi="Arial" w:cs="Arial"/>
          <w:bCs/>
        </w:rPr>
        <w:tab/>
        <w:t>RRC running CR for SL relay</w:t>
      </w:r>
      <w:r w:rsidRPr="00940843">
        <w:rPr>
          <w:rFonts w:ascii="Arial" w:hAnsi="Arial" w:cs="Arial"/>
          <w:bCs/>
        </w:rPr>
        <w:tab/>
        <w:t xml:space="preserve">Huawei, </w:t>
      </w:r>
      <w:proofErr w:type="spellStart"/>
      <w:r w:rsidRPr="00940843">
        <w:rPr>
          <w:rFonts w:ascii="Arial" w:hAnsi="Arial" w:cs="Arial"/>
          <w:bCs/>
        </w:rPr>
        <w:t>HiSilicon</w:t>
      </w:r>
      <w:proofErr w:type="spellEnd"/>
      <w:r w:rsidRPr="00940843">
        <w:rPr>
          <w:rFonts w:ascii="Arial" w:hAnsi="Arial" w:cs="Arial"/>
          <w:bCs/>
        </w:rPr>
        <w:tab/>
      </w:r>
      <w:proofErr w:type="spellStart"/>
      <w:r w:rsidRPr="00940843">
        <w:rPr>
          <w:rFonts w:ascii="Arial" w:hAnsi="Arial" w:cs="Arial"/>
          <w:bCs/>
        </w:rPr>
        <w:t>draftCR</w:t>
      </w:r>
      <w:proofErr w:type="spellEnd"/>
      <w:r w:rsidRPr="00940843">
        <w:rPr>
          <w:rFonts w:ascii="Arial" w:hAnsi="Arial" w:cs="Arial"/>
          <w:bCs/>
        </w:rPr>
        <w:tab/>
        <w:t>Rel-17</w:t>
      </w:r>
      <w:r w:rsidRPr="00940843">
        <w:rPr>
          <w:rFonts w:ascii="Arial" w:hAnsi="Arial" w:cs="Arial"/>
          <w:bCs/>
        </w:rPr>
        <w:tab/>
        <w:t>38.331</w:t>
      </w:r>
      <w:r w:rsidRPr="00940843">
        <w:rPr>
          <w:rFonts w:ascii="Arial" w:hAnsi="Arial" w:cs="Arial"/>
          <w:bCs/>
        </w:rPr>
        <w:tab/>
        <w:t>16.6.0</w:t>
      </w:r>
      <w:r w:rsidRPr="00940843">
        <w:rPr>
          <w:rFonts w:ascii="Arial" w:hAnsi="Arial" w:cs="Arial"/>
          <w:bCs/>
        </w:rPr>
        <w:tab/>
        <w:t>B</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6B45A3D"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R2-2110687</w:t>
      </w:r>
      <w:r w:rsidRPr="00940843">
        <w:rPr>
          <w:rFonts w:ascii="Arial" w:hAnsi="Arial" w:cs="Arial"/>
          <w:bCs/>
        </w:rPr>
        <w:tab/>
        <w:t>Running CR of 38.304 for SL relay</w:t>
      </w:r>
      <w:r w:rsidRPr="00940843">
        <w:rPr>
          <w:rFonts w:ascii="Arial" w:hAnsi="Arial" w:cs="Arial"/>
          <w:bCs/>
        </w:rPr>
        <w:tab/>
        <w:t>Ericsson</w:t>
      </w:r>
      <w:r w:rsidRPr="00940843">
        <w:rPr>
          <w:rFonts w:ascii="Arial" w:hAnsi="Arial" w:cs="Arial"/>
          <w:bCs/>
        </w:rPr>
        <w:tab/>
      </w:r>
      <w:proofErr w:type="spellStart"/>
      <w:r w:rsidRPr="00940843">
        <w:rPr>
          <w:rFonts w:ascii="Arial" w:hAnsi="Arial" w:cs="Arial"/>
          <w:bCs/>
        </w:rPr>
        <w:t>draftCR</w:t>
      </w:r>
      <w:proofErr w:type="spellEnd"/>
      <w:r w:rsidRPr="00940843">
        <w:rPr>
          <w:rFonts w:ascii="Arial" w:hAnsi="Arial" w:cs="Arial"/>
          <w:bCs/>
        </w:rPr>
        <w:tab/>
        <w:t>Rel-17</w:t>
      </w:r>
      <w:r w:rsidRPr="00940843">
        <w:rPr>
          <w:rFonts w:ascii="Arial" w:hAnsi="Arial" w:cs="Arial"/>
          <w:bCs/>
        </w:rPr>
        <w:tab/>
        <w:t>38.304</w:t>
      </w:r>
      <w:r w:rsidRPr="00940843">
        <w:rPr>
          <w:rFonts w:ascii="Arial" w:hAnsi="Arial" w:cs="Arial"/>
          <w:bCs/>
        </w:rPr>
        <w:tab/>
        <w:t>16.6.0</w:t>
      </w:r>
      <w:r w:rsidRPr="00940843">
        <w:rPr>
          <w:rFonts w:ascii="Arial" w:hAnsi="Arial" w:cs="Arial"/>
          <w:bCs/>
        </w:rPr>
        <w:tab/>
        <w:t>B</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4FF67A93"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R2-2111123</w:t>
      </w:r>
      <w:r w:rsidRPr="00940843">
        <w:rPr>
          <w:rFonts w:ascii="Arial" w:hAnsi="Arial" w:cs="Arial"/>
          <w:bCs/>
        </w:rPr>
        <w:tab/>
        <w:t>Discussion on LS on discovery and relay (re)selection</w:t>
      </w:r>
      <w:r w:rsidRPr="00940843">
        <w:rPr>
          <w:rFonts w:ascii="Arial" w:hAnsi="Arial" w:cs="Arial"/>
          <w:bCs/>
        </w:rPr>
        <w:tab/>
        <w:t>OPPO</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3DC93DE2"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R2-2111253</w:t>
      </w:r>
      <w:r w:rsidRPr="00940843">
        <w:rPr>
          <w:rFonts w:ascii="Arial" w:hAnsi="Arial" w:cs="Arial"/>
          <w:bCs/>
        </w:rPr>
        <w:tab/>
        <w:t>Discussion on LS on discovery and relay (re)selection</w:t>
      </w:r>
      <w:r w:rsidRPr="00940843">
        <w:rPr>
          <w:rFonts w:ascii="Arial" w:hAnsi="Arial" w:cs="Arial"/>
          <w:bCs/>
        </w:rPr>
        <w:tab/>
        <w:t>CATT</w:t>
      </w:r>
      <w:r w:rsidRPr="00940843">
        <w:rPr>
          <w:rFonts w:ascii="Arial" w:hAnsi="Arial" w:cs="Arial"/>
          <w:bCs/>
        </w:rPr>
        <w:tab/>
        <w:t>discussion</w:t>
      </w:r>
      <w:r w:rsidRPr="00940843">
        <w:rPr>
          <w:rFonts w:ascii="Arial" w:hAnsi="Arial" w:cs="Arial"/>
          <w:bCs/>
        </w:rPr>
        <w:tab/>
        <w:t>Late</w:t>
      </w:r>
    </w:p>
    <w:p w14:paraId="6C57D0D4"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R2-2109414</w:t>
      </w:r>
      <w:r w:rsidRPr="00940843">
        <w:rPr>
          <w:rFonts w:ascii="Arial" w:hAnsi="Arial" w:cs="Arial"/>
          <w:bCs/>
        </w:rPr>
        <w:tab/>
        <w:t>Discussion on Control Plane Aspects for L2 Relay</w:t>
      </w:r>
      <w:r w:rsidRPr="00940843">
        <w:rPr>
          <w:rFonts w:ascii="Arial" w:hAnsi="Arial" w:cs="Arial"/>
          <w:bCs/>
        </w:rPr>
        <w:tab/>
        <w:t>OPPO</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7FF34B06"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R2-2109419</w:t>
      </w:r>
      <w:r w:rsidRPr="00940843">
        <w:rPr>
          <w:rFonts w:ascii="Arial" w:hAnsi="Arial" w:cs="Arial"/>
          <w:bCs/>
        </w:rPr>
        <w:tab/>
        <w:t>Remaining issues on paging and SIB forwarding in L2 U2N relay</w:t>
      </w:r>
      <w:r w:rsidRPr="00940843">
        <w:rPr>
          <w:rFonts w:ascii="Arial" w:hAnsi="Arial" w:cs="Arial"/>
          <w:bCs/>
        </w:rPr>
        <w:tab/>
        <w:t>Qualcomm Incorporated</w:t>
      </w:r>
      <w:r w:rsidRPr="00940843">
        <w:rPr>
          <w:rFonts w:ascii="Arial" w:hAnsi="Arial" w:cs="Arial"/>
          <w:bCs/>
        </w:rPr>
        <w:tab/>
        <w:t>discussion</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339228AE"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R2-2109427</w:t>
      </w:r>
      <w:r w:rsidRPr="00940843">
        <w:rPr>
          <w:rFonts w:ascii="Arial" w:hAnsi="Arial" w:cs="Arial"/>
          <w:bCs/>
        </w:rPr>
        <w:tab/>
        <w:t>Remaining issues on RRC connection management of L2 U2N relay</w:t>
      </w:r>
      <w:r w:rsidRPr="00940843">
        <w:rPr>
          <w:rFonts w:ascii="Arial" w:hAnsi="Arial" w:cs="Arial"/>
          <w:bCs/>
        </w:rPr>
        <w:tab/>
        <w:t>Qualcomm Incorporated</w:t>
      </w:r>
      <w:r w:rsidRPr="00940843">
        <w:rPr>
          <w:rFonts w:ascii="Arial" w:hAnsi="Arial" w:cs="Arial"/>
          <w:bCs/>
        </w:rPr>
        <w:tab/>
        <w:t>discussion</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92F6CA9"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R2-2109507</w:t>
      </w:r>
      <w:r w:rsidRPr="00940843">
        <w:rPr>
          <w:rFonts w:ascii="Arial" w:hAnsi="Arial" w:cs="Arial"/>
          <w:bCs/>
        </w:rPr>
        <w:tab/>
        <w:t>Control Plane Procedures of L2 Relay</w:t>
      </w:r>
      <w:r w:rsidRPr="00940843">
        <w:rPr>
          <w:rFonts w:ascii="Arial" w:hAnsi="Arial" w:cs="Arial"/>
          <w:bCs/>
        </w:rPr>
        <w:tab/>
        <w:t>CATT</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7B6853E0"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R2-2109508</w:t>
      </w:r>
      <w:r w:rsidRPr="00940843">
        <w:rPr>
          <w:rFonts w:ascii="Arial" w:hAnsi="Arial" w:cs="Arial"/>
          <w:bCs/>
        </w:rPr>
        <w:tab/>
        <w:t>Discussion on Remote UE's Paging via Dedicated RRC Message</w:t>
      </w:r>
      <w:r w:rsidRPr="00940843">
        <w:rPr>
          <w:rFonts w:ascii="Arial" w:hAnsi="Arial" w:cs="Arial"/>
          <w:bCs/>
        </w:rPr>
        <w:tab/>
        <w:t>CATT</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6C66B953"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R2-2109544</w:t>
      </w:r>
      <w:r w:rsidRPr="00940843">
        <w:rPr>
          <w:rFonts w:ascii="Arial" w:hAnsi="Arial" w:cs="Arial"/>
          <w:bCs/>
        </w:rPr>
        <w:tab/>
        <w:t>Discussion on SI Modification and PWS Notification</w:t>
      </w:r>
      <w:r w:rsidRPr="00940843">
        <w:rPr>
          <w:rFonts w:ascii="Arial" w:hAnsi="Arial" w:cs="Arial"/>
          <w:bCs/>
        </w:rPr>
        <w:tab/>
        <w:t>MediaTek Inc.</w:t>
      </w:r>
      <w:r w:rsidRPr="00940843">
        <w:rPr>
          <w:rFonts w:ascii="Arial" w:hAnsi="Arial" w:cs="Arial"/>
          <w:bCs/>
        </w:rPr>
        <w:tab/>
        <w:t>discussion</w:t>
      </w:r>
      <w:r w:rsidRPr="00940843">
        <w:rPr>
          <w:rFonts w:ascii="Arial" w:hAnsi="Arial" w:cs="Arial"/>
          <w:bCs/>
        </w:rPr>
        <w:tab/>
        <w:t>Rel-17</w:t>
      </w:r>
    </w:p>
    <w:p w14:paraId="3BE09638"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R2-2109545</w:t>
      </w:r>
      <w:r w:rsidRPr="00940843">
        <w:rPr>
          <w:rFonts w:ascii="Arial" w:hAnsi="Arial" w:cs="Arial"/>
          <w:bCs/>
        </w:rPr>
        <w:tab/>
        <w:t>Remaining issue for RLF handling</w:t>
      </w:r>
      <w:r w:rsidRPr="00940843">
        <w:rPr>
          <w:rFonts w:ascii="Arial" w:hAnsi="Arial" w:cs="Arial"/>
          <w:bCs/>
        </w:rPr>
        <w:tab/>
        <w:t>MediaTek Inc.</w:t>
      </w:r>
      <w:r w:rsidRPr="00940843">
        <w:rPr>
          <w:rFonts w:ascii="Arial" w:hAnsi="Arial" w:cs="Arial"/>
          <w:bCs/>
        </w:rPr>
        <w:tab/>
        <w:t>discussion</w:t>
      </w:r>
      <w:r w:rsidRPr="00940843">
        <w:rPr>
          <w:rFonts w:ascii="Arial" w:hAnsi="Arial" w:cs="Arial"/>
          <w:bCs/>
        </w:rPr>
        <w:tab/>
        <w:t>Rel-17</w:t>
      </w:r>
    </w:p>
    <w:p w14:paraId="31EFBFEE"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R2-2109556</w:t>
      </w:r>
      <w:r w:rsidRPr="00940843">
        <w:rPr>
          <w:rFonts w:ascii="Arial" w:hAnsi="Arial" w:cs="Arial"/>
          <w:bCs/>
        </w:rPr>
        <w:tab/>
        <w:t xml:space="preserve">Discussion on RRC connection management for L2 </w:t>
      </w:r>
      <w:proofErr w:type="spellStart"/>
      <w:r w:rsidRPr="00940843">
        <w:rPr>
          <w:rFonts w:ascii="Arial" w:hAnsi="Arial" w:cs="Arial"/>
          <w:bCs/>
        </w:rPr>
        <w:t>sidelink</w:t>
      </w:r>
      <w:proofErr w:type="spellEnd"/>
      <w:r w:rsidRPr="00940843">
        <w:rPr>
          <w:rFonts w:ascii="Arial" w:hAnsi="Arial" w:cs="Arial"/>
          <w:bCs/>
        </w:rPr>
        <w:t xml:space="preserve"> relay</w:t>
      </w:r>
      <w:r w:rsidRPr="00940843">
        <w:rPr>
          <w:rFonts w:ascii="Arial" w:hAnsi="Arial" w:cs="Arial"/>
          <w:bCs/>
        </w:rPr>
        <w:tab/>
        <w:t xml:space="preserve">Huawei, </w:t>
      </w:r>
      <w:proofErr w:type="spellStart"/>
      <w:r w:rsidRPr="00940843">
        <w:rPr>
          <w:rFonts w:ascii="Arial" w:hAnsi="Arial" w:cs="Arial"/>
          <w:bCs/>
        </w:rPr>
        <w:t>HiSilicon</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55A2E247"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R2-2109557</w:t>
      </w:r>
      <w:r w:rsidRPr="00940843">
        <w:rPr>
          <w:rFonts w:ascii="Arial" w:hAnsi="Arial" w:cs="Arial"/>
          <w:bCs/>
        </w:rPr>
        <w:tab/>
        <w:t xml:space="preserve">SI forwarding and paging for L2 </w:t>
      </w:r>
      <w:proofErr w:type="spellStart"/>
      <w:r w:rsidRPr="00940843">
        <w:rPr>
          <w:rFonts w:ascii="Arial" w:hAnsi="Arial" w:cs="Arial"/>
          <w:bCs/>
        </w:rPr>
        <w:t>sidelink</w:t>
      </w:r>
      <w:proofErr w:type="spellEnd"/>
      <w:r w:rsidRPr="00940843">
        <w:rPr>
          <w:rFonts w:ascii="Arial" w:hAnsi="Arial" w:cs="Arial"/>
          <w:bCs/>
        </w:rPr>
        <w:t xml:space="preserve"> relay</w:t>
      </w:r>
      <w:r w:rsidRPr="00940843">
        <w:rPr>
          <w:rFonts w:ascii="Arial" w:hAnsi="Arial" w:cs="Arial"/>
          <w:bCs/>
        </w:rPr>
        <w:tab/>
        <w:t xml:space="preserve">Huawei, </w:t>
      </w:r>
      <w:proofErr w:type="spellStart"/>
      <w:r w:rsidRPr="00940843">
        <w:rPr>
          <w:rFonts w:ascii="Arial" w:hAnsi="Arial" w:cs="Arial"/>
          <w:bCs/>
        </w:rPr>
        <w:t>HiSilicon</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64CFAF4F"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R2-2109644</w:t>
      </w:r>
      <w:r w:rsidRPr="00940843">
        <w:rPr>
          <w:rFonts w:ascii="Arial" w:hAnsi="Arial" w:cs="Arial"/>
          <w:bCs/>
        </w:rPr>
        <w:tab/>
        <w:t>Discussion on left issue for paging delivery</w:t>
      </w:r>
      <w:r w:rsidRPr="00940843">
        <w:rPr>
          <w:rFonts w:ascii="Arial" w:hAnsi="Arial" w:cs="Arial"/>
          <w:bCs/>
        </w:rPr>
        <w:tab/>
        <w:t>SHARP Corporation</w:t>
      </w:r>
      <w:r w:rsidRPr="00940843">
        <w:rPr>
          <w:rFonts w:ascii="Arial" w:hAnsi="Arial" w:cs="Arial"/>
          <w:bCs/>
        </w:rPr>
        <w:tab/>
        <w:t>discussion</w:t>
      </w:r>
      <w:r w:rsidRPr="00940843">
        <w:rPr>
          <w:rFonts w:ascii="Arial" w:hAnsi="Arial" w:cs="Arial"/>
          <w:bCs/>
        </w:rPr>
        <w:lastRenderedPageBreak/>
        <w:tab/>
      </w:r>
      <w:proofErr w:type="spellStart"/>
      <w:r w:rsidRPr="00940843">
        <w:rPr>
          <w:rFonts w:ascii="Arial" w:hAnsi="Arial" w:cs="Arial"/>
          <w:bCs/>
        </w:rPr>
        <w:t>NR_SL_relay</w:t>
      </w:r>
      <w:proofErr w:type="spellEnd"/>
      <w:r w:rsidRPr="00940843">
        <w:rPr>
          <w:rFonts w:ascii="Arial" w:hAnsi="Arial" w:cs="Arial"/>
          <w:bCs/>
        </w:rPr>
        <w:t>-Core</w:t>
      </w:r>
    </w:p>
    <w:p w14:paraId="0E854AA9"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R2-2109696</w:t>
      </w:r>
      <w:r w:rsidRPr="00940843">
        <w:rPr>
          <w:rFonts w:ascii="Arial" w:hAnsi="Arial" w:cs="Arial"/>
          <w:bCs/>
        </w:rPr>
        <w:tab/>
        <w:t>SI forwarding</w:t>
      </w:r>
      <w:r w:rsidRPr="00940843">
        <w:rPr>
          <w:rFonts w:ascii="Arial" w:hAnsi="Arial" w:cs="Arial"/>
          <w:bCs/>
        </w:rPr>
        <w:tab/>
        <w:t>NEC Corporation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2A8DEA85"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R2-2109729</w:t>
      </w:r>
      <w:r w:rsidRPr="00940843">
        <w:rPr>
          <w:rFonts w:ascii="Arial" w:hAnsi="Arial" w:cs="Arial"/>
          <w:bCs/>
        </w:rPr>
        <w:tab/>
        <w:t>Monitoring Paging by a U2N Relay</w:t>
      </w:r>
      <w:r w:rsidRPr="00940843">
        <w:rPr>
          <w:rFonts w:ascii="Arial" w:hAnsi="Arial" w:cs="Arial"/>
          <w:bCs/>
        </w:rPr>
        <w:tab/>
        <w:t>Lenovo, Motorola Mobility</w:t>
      </w:r>
      <w:r w:rsidRPr="00940843">
        <w:rPr>
          <w:rFonts w:ascii="Arial" w:hAnsi="Arial" w:cs="Arial"/>
          <w:bCs/>
        </w:rPr>
        <w:tab/>
        <w:t>discussion</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216AC1D7"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R2-2109763</w:t>
      </w:r>
      <w:r w:rsidRPr="00940843">
        <w:rPr>
          <w:rFonts w:ascii="Arial" w:hAnsi="Arial" w:cs="Arial"/>
          <w:bCs/>
        </w:rPr>
        <w:tab/>
        <w:t>Discussion on system information delivery open issues</w:t>
      </w:r>
      <w:r w:rsidRPr="00940843">
        <w:rPr>
          <w:rFonts w:ascii="Arial" w:hAnsi="Arial" w:cs="Arial"/>
          <w:bCs/>
        </w:rPr>
        <w:tab/>
        <w:t>China Telecom</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79B2090"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R2-2109811</w:t>
      </w:r>
      <w:r w:rsidRPr="00940843">
        <w:rPr>
          <w:rFonts w:ascii="Arial" w:hAnsi="Arial" w:cs="Arial"/>
          <w:bCs/>
        </w:rPr>
        <w:tab/>
        <w:t xml:space="preserve">SIB handling in </w:t>
      </w:r>
      <w:proofErr w:type="spellStart"/>
      <w:r w:rsidRPr="00940843">
        <w:rPr>
          <w:rFonts w:ascii="Arial" w:hAnsi="Arial" w:cs="Arial"/>
          <w:bCs/>
        </w:rPr>
        <w:t>sidelink</w:t>
      </w:r>
      <w:proofErr w:type="spellEnd"/>
      <w:r w:rsidRPr="00940843">
        <w:rPr>
          <w:rFonts w:ascii="Arial" w:hAnsi="Arial" w:cs="Arial"/>
          <w:bCs/>
        </w:rPr>
        <w:t xml:space="preserve"> L2 U2N relay</w:t>
      </w:r>
      <w:r w:rsidRPr="00940843">
        <w:rPr>
          <w:rFonts w:ascii="Arial" w:hAnsi="Arial" w:cs="Arial"/>
          <w:bCs/>
        </w:rPr>
        <w:tab/>
        <w:t>Nokia, Nokia Shanghai Bell</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r w:rsidRPr="00940843">
        <w:rPr>
          <w:rFonts w:ascii="Arial" w:hAnsi="Arial" w:cs="Arial"/>
          <w:bCs/>
        </w:rPr>
        <w:tab/>
        <w:t>R2-2105739</w:t>
      </w:r>
    </w:p>
    <w:p w14:paraId="353CE46B"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R2-2109859</w:t>
      </w:r>
      <w:r w:rsidRPr="00940843">
        <w:rPr>
          <w:rFonts w:ascii="Arial" w:hAnsi="Arial" w:cs="Arial"/>
          <w:bCs/>
        </w:rPr>
        <w:tab/>
        <w:t>Consideration on the connection management of SL relay</w:t>
      </w:r>
      <w:r w:rsidRPr="00940843">
        <w:rPr>
          <w:rFonts w:ascii="Arial" w:hAnsi="Arial" w:cs="Arial"/>
          <w:bCs/>
        </w:rPr>
        <w:tab/>
        <w:t xml:space="preserve">ZTE, </w:t>
      </w:r>
      <w:proofErr w:type="spellStart"/>
      <w:r w:rsidRPr="00940843">
        <w:rPr>
          <w:rFonts w:ascii="Arial" w:hAnsi="Arial" w:cs="Arial"/>
          <w:bCs/>
        </w:rPr>
        <w:t>Sanechips</w:t>
      </w:r>
      <w:proofErr w:type="spellEnd"/>
      <w:r w:rsidRPr="00940843">
        <w:rPr>
          <w:rFonts w:ascii="Arial" w:hAnsi="Arial" w:cs="Arial"/>
          <w:bCs/>
        </w:rPr>
        <w:tab/>
        <w:t>discussion</w:t>
      </w:r>
      <w:r w:rsidRPr="00940843">
        <w:rPr>
          <w:rFonts w:ascii="Arial" w:hAnsi="Arial" w:cs="Arial"/>
          <w:bCs/>
        </w:rPr>
        <w:tab/>
        <w:t>Rel-17</w:t>
      </w:r>
    </w:p>
    <w:p w14:paraId="7C13A7DF"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R2-2109860</w:t>
      </w:r>
      <w:r w:rsidRPr="00940843">
        <w:rPr>
          <w:rFonts w:ascii="Arial" w:hAnsi="Arial" w:cs="Arial"/>
          <w:bCs/>
        </w:rPr>
        <w:tab/>
        <w:t>Consideration on the system information acquisition and paging in SL relay</w:t>
      </w:r>
      <w:r w:rsidRPr="00940843">
        <w:rPr>
          <w:rFonts w:ascii="Arial" w:hAnsi="Arial" w:cs="Arial"/>
          <w:bCs/>
        </w:rPr>
        <w:tab/>
        <w:t xml:space="preserve">ZTE, </w:t>
      </w:r>
      <w:proofErr w:type="spellStart"/>
      <w:r w:rsidRPr="00940843">
        <w:rPr>
          <w:rFonts w:ascii="Arial" w:hAnsi="Arial" w:cs="Arial"/>
          <w:bCs/>
        </w:rPr>
        <w:t>Sanechips</w:t>
      </w:r>
      <w:proofErr w:type="spellEnd"/>
      <w:r w:rsidRPr="00940843">
        <w:rPr>
          <w:rFonts w:ascii="Arial" w:hAnsi="Arial" w:cs="Arial"/>
          <w:bCs/>
        </w:rPr>
        <w:tab/>
        <w:t>discussion</w:t>
      </w:r>
      <w:r w:rsidRPr="00940843">
        <w:rPr>
          <w:rFonts w:ascii="Arial" w:hAnsi="Arial" w:cs="Arial"/>
          <w:bCs/>
        </w:rPr>
        <w:tab/>
        <w:t>Rel-17</w:t>
      </w:r>
    </w:p>
    <w:p w14:paraId="191C0F66"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R2-2109928</w:t>
      </w:r>
      <w:r w:rsidRPr="00940843">
        <w:rPr>
          <w:rFonts w:ascii="Arial" w:hAnsi="Arial" w:cs="Arial"/>
          <w:bCs/>
        </w:rPr>
        <w:tab/>
        <w:t>Summary of [POST115-</w:t>
      </w:r>
      <w:proofErr w:type="gramStart"/>
      <w:r w:rsidRPr="00940843">
        <w:rPr>
          <w:rFonts w:ascii="Arial" w:hAnsi="Arial" w:cs="Arial"/>
          <w:bCs/>
        </w:rPr>
        <w:t>e][</w:t>
      </w:r>
      <w:proofErr w:type="gramEnd"/>
      <w:r w:rsidRPr="00940843">
        <w:rPr>
          <w:rFonts w:ascii="Arial" w:hAnsi="Arial" w:cs="Arial"/>
          <w:bCs/>
        </w:rPr>
        <w:t>610][Relay] Control Plane Procedures (</w:t>
      </w:r>
      <w:proofErr w:type="spellStart"/>
      <w:r w:rsidRPr="00940843">
        <w:rPr>
          <w:rFonts w:ascii="Arial" w:hAnsi="Arial" w:cs="Arial"/>
          <w:bCs/>
        </w:rPr>
        <w:t>InterDigital</w:t>
      </w:r>
      <w:proofErr w:type="spellEnd"/>
      <w:r w:rsidRPr="00940843">
        <w:rPr>
          <w:rFonts w:ascii="Arial" w:hAnsi="Arial" w:cs="Arial"/>
          <w:bCs/>
        </w:rPr>
        <w:t>)</w:t>
      </w:r>
      <w:r w:rsidRPr="00940843">
        <w:rPr>
          <w:rFonts w:ascii="Arial" w:hAnsi="Arial" w:cs="Arial"/>
          <w:bCs/>
        </w:rPr>
        <w:tab/>
      </w:r>
      <w:proofErr w:type="spellStart"/>
      <w:r w:rsidRPr="00940843">
        <w:rPr>
          <w:rFonts w:ascii="Arial" w:hAnsi="Arial" w:cs="Arial"/>
          <w:bCs/>
        </w:rPr>
        <w:t>InterDigital</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FS_NR_SL_relay</w:t>
      </w:r>
      <w:proofErr w:type="spellEnd"/>
    </w:p>
    <w:p w14:paraId="6487796B"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R2-2109929</w:t>
      </w:r>
      <w:r w:rsidRPr="00940843">
        <w:rPr>
          <w:rFonts w:ascii="Arial" w:hAnsi="Arial" w:cs="Arial"/>
          <w:bCs/>
        </w:rPr>
        <w:tab/>
        <w:t>Open Issues on Paging Procedure for L2 UE to NW Relays</w:t>
      </w:r>
      <w:r w:rsidRPr="00940843">
        <w:rPr>
          <w:rFonts w:ascii="Arial" w:hAnsi="Arial" w:cs="Arial"/>
          <w:bCs/>
        </w:rPr>
        <w:tab/>
      </w:r>
      <w:proofErr w:type="spellStart"/>
      <w:r w:rsidRPr="00940843">
        <w:rPr>
          <w:rFonts w:ascii="Arial" w:hAnsi="Arial" w:cs="Arial"/>
          <w:bCs/>
        </w:rPr>
        <w:t>InterDigital</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FS_NR_SL_relay</w:t>
      </w:r>
      <w:proofErr w:type="spellEnd"/>
    </w:p>
    <w:p w14:paraId="3C49F502"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R2-2109930</w:t>
      </w:r>
      <w:r w:rsidRPr="00940843">
        <w:rPr>
          <w:rFonts w:ascii="Arial" w:hAnsi="Arial" w:cs="Arial"/>
          <w:bCs/>
        </w:rPr>
        <w:tab/>
        <w:t>Open Issues on SI for L2 UE to NW Relays</w:t>
      </w:r>
      <w:r w:rsidRPr="00940843">
        <w:rPr>
          <w:rFonts w:ascii="Arial" w:hAnsi="Arial" w:cs="Arial"/>
          <w:bCs/>
        </w:rPr>
        <w:tab/>
      </w:r>
      <w:proofErr w:type="spellStart"/>
      <w:r w:rsidRPr="00940843">
        <w:rPr>
          <w:rFonts w:ascii="Arial" w:hAnsi="Arial" w:cs="Arial"/>
          <w:bCs/>
        </w:rPr>
        <w:t>InterDigital</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FS_NR_SL_relay</w:t>
      </w:r>
      <w:proofErr w:type="spellEnd"/>
    </w:p>
    <w:p w14:paraId="7C492038"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R2-2109934</w:t>
      </w:r>
      <w:r w:rsidRPr="00940843">
        <w:rPr>
          <w:rFonts w:ascii="Arial" w:hAnsi="Arial" w:cs="Arial"/>
          <w:bCs/>
        </w:rPr>
        <w:tab/>
        <w:t>Connection Establishment Procedure for L2 UE to NW Relays</w:t>
      </w:r>
      <w:r w:rsidRPr="00940843">
        <w:rPr>
          <w:rFonts w:ascii="Arial" w:hAnsi="Arial" w:cs="Arial"/>
          <w:bCs/>
        </w:rPr>
        <w:tab/>
      </w:r>
      <w:proofErr w:type="spellStart"/>
      <w:r w:rsidRPr="00940843">
        <w:rPr>
          <w:rFonts w:ascii="Arial" w:hAnsi="Arial" w:cs="Arial"/>
          <w:bCs/>
        </w:rPr>
        <w:t>InterDigital</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FS_NR_SL_relay</w:t>
      </w:r>
      <w:proofErr w:type="spellEnd"/>
    </w:p>
    <w:p w14:paraId="1C660406"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R2-2109959</w:t>
      </w:r>
      <w:r w:rsidRPr="00940843">
        <w:rPr>
          <w:rFonts w:ascii="Arial" w:hAnsi="Arial" w:cs="Arial"/>
          <w:bCs/>
        </w:rPr>
        <w:tab/>
        <w:t>Remaining issues of system information forwarding for L2 U2N Remote UE</w:t>
      </w:r>
      <w:r w:rsidRPr="00940843">
        <w:rPr>
          <w:rFonts w:ascii="Arial" w:hAnsi="Arial" w:cs="Arial"/>
          <w:bCs/>
        </w:rPr>
        <w:tab/>
        <w:t>Intel Corporation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0B52171"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R2-2109964</w:t>
      </w:r>
      <w:r w:rsidRPr="00940843">
        <w:rPr>
          <w:rFonts w:ascii="Arial" w:hAnsi="Arial" w:cs="Arial"/>
          <w:bCs/>
        </w:rPr>
        <w:tab/>
        <w:t>Access control support for L2 U2N Relay</w:t>
      </w:r>
      <w:r w:rsidRPr="00940843">
        <w:rPr>
          <w:rFonts w:ascii="Arial" w:hAnsi="Arial" w:cs="Arial"/>
          <w:bCs/>
        </w:rPr>
        <w:tab/>
        <w:t>Intel Corporation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FD09590"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R2-2110064</w:t>
      </w:r>
      <w:r w:rsidRPr="00940843">
        <w:rPr>
          <w:rFonts w:ascii="Arial" w:hAnsi="Arial" w:cs="Arial"/>
          <w:bCs/>
        </w:rPr>
        <w:tab/>
        <w:t>Remaining issues on SIB forwarding</w:t>
      </w:r>
      <w:r w:rsidRPr="00940843">
        <w:rPr>
          <w:rFonts w:ascii="Arial" w:hAnsi="Arial" w:cs="Arial"/>
          <w:bCs/>
        </w:rPr>
        <w:tab/>
        <w:t>Apple</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500680EA"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R2-2110065</w:t>
      </w:r>
      <w:r w:rsidRPr="00940843">
        <w:rPr>
          <w:rFonts w:ascii="Arial" w:hAnsi="Arial" w:cs="Arial"/>
          <w:bCs/>
        </w:rPr>
        <w:tab/>
        <w:t>RNA Update via L2 UE-to-NW Relay</w:t>
      </w:r>
      <w:r w:rsidRPr="00940843">
        <w:rPr>
          <w:rFonts w:ascii="Arial" w:hAnsi="Arial" w:cs="Arial"/>
          <w:bCs/>
        </w:rPr>
        <w:tab/>
        <w:t>Apple</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248C756A"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R2-2110121</w:t>
      </w:r>
      <w:r w:rsidRPr="00940843">
        <w:rPr>
          <w:rFonts w:ascii="Arial" w:hAnsi="Arial" w:cs="Arial"/>
          <w:bCs/>
        </w:rPr>
        <w:tab/>
        <w:t>Discussion on control plane procedures for L2 U2N relay</w:t>
      </w:r>
      <w:r w:rsidRPr="00940843">
        <w:rPr>
          <w:rFonts w:ascii="Arial" w:hAnsi="Arial" w:cs="Arial"/>
          <w:bCs/>
        </w:rPr>
        <w:tab/>
      </w:r>
      <w:proofErr w:type="spellStart"/>
      <w:r w:rsidRPr="00940843">
        <w:rPr>
          <w:rFonts w:ascii="Arial" w:hAnsi="Arial" w:cs="Arial"/>
          <w:bCs/>
        </w:rPr>
        <w:t>Spreadtrum</w:t>
      </w:r>
      <w:proofErr w:type="spellEnd"/>
      <w:r w:rsidRPr="00940843">
        <w:rPr>
          <w:rFonts w:ascii="Arial" w:hAnsi="Arial" w:cs="Arial"/>
          <w:bCs/>
        </w:rPr>
        <w:t xml:space="preserve"> Communications</w:t>
      </w:r>
      <w:r w:rsidRPr="00940843">
        <w:rPr>
          <w:rFonts w:ascii="Arial" w:hAnsi="Arial" w:cs="Arial"/>
          <w:bCs/>
        </w:rPr>
        <w:tab/>
        <w:t>discussion</w:t>
      </w:r>
      <w:r w:rsidRPr="00940843">
        <w:rPr>
          <w:rFonts w:ascii="Arial" w:hAnsi="Arial" w:cs="Arial"/>
          <w:bCs/>
        </w:rPr>
        <w:tab/>
        <w:t>Rel-17</w:t>
      </w:r>
    </w:p>
    <w:p w14:paraId="3B812645"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R2-2110163</w:t>
      </w:r>
      <w:r w:rsidRPr="00940843">
        <w:rPr>
          <w:rFonts w:ascii="Arial" w:hAnsi="Arial" w:cs="Arial"/>
          <w:bCs/>
        </w:rPr>
        <w:tab/>
        <w:t>Control plane procedure - SIB delivery, and timer for remote UE</w:t>
      </w:r>
      <w:r w:rsidRPr="00940843">
        <w:rPr>
          <w:rFonts w:ascii="Arial" w:hAnsi="Arial" w:cs="Arial"/>
          <w:bCs/>
        </w:rPr>
        <w:tab/>
        <w:t>LG Electronics France</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p>
    <w:p w14:paraId="64A5F8D6"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R2-2110165</w:t>
      </w:r>
      <w:r w:rsidRPr="00940843">
        <w:rPr>
          <w:rFonts w:ascii="Arial" w:hAnsi="Arial" w:cs="Arial"/>
          <w:bCs/>
        </w:rPr>
        <w:tab/>
        <w:t xml:space="preserve">L2 relay control plane issues </w:t>
      </w:r>
      <w:r w:rsidRPr="00940843">
        <w:rPr>
          <w:rFonts w:ascii="Arial" w:hAnsi="Arial" w:cs="Arial"/>
          <w:bCs/>
        </w:rPr>
        <w:tab/>
        <w:t>Kyocera</w:t>
      </w:r>
      <w:r w:rsidRPr="00940843">
        <w:rPr>
          <w:rFonts w:ascii="Arial" w:hAnsi="Arial" w:cs="Arial"/>
          <w:bCs/>
        </w:rPr>
        <w:tab/>
        <w:t>discussion</w:t>
      </w:r>
    </w:p>
    <w:p w14:paraId="4E48066E"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R2-2110213</w:t>
      </w:r>
      <w:r w:rsidRPr="00940843">
        <w:rPr>
          <w:rFonts w:ascii="Arial" w:hAnsi="Arial" w:cs="Arial"/>
          <w:bCs/>
        </w:rPr>
        <w:tab/>
        <w:t>Open issues on L2 Control Plane Procedures</w:t>
      </w:r>
      <w:r w:rsidRPr="00940843">
        <w:rPr>
          <w:rFonts w:ascii="Arial" w:hAnsi="Arial" w:cs="Arial"/>
          <w:bCs/>
        </w:rPr>
        <w:tab/>
        <w:t>vivo</w:t>
      </w:r>
      <w:r w:rsidRPr="00940843">
        <w:rPr>
          <w:rFonts w:ascii="Arial" w:hAnsi="Arial" w:cs="Arial"/>
          <w:bCs/>
        </w:rPr>
        <w:tab/>
        <w:t>discussion</w:t>
      </w:r>
    </w:p>
    <w:p w14:paraId="3C2B77E3"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R2-2110215</w:t>
      </w:r>
      <w:r w:rsidRPr="00940843">
        <w:rPr>
          <w:rFonts w:ascii="Arial" w:hAnsi="Arial" w:cs="Arial"/>
          <w:bCs/>
        </w:rPr>
        <w:tab/>
        <w:t>Draft LS on L2 U2N relay issues</w:t>
      </w:r>
      <w:r w:rsidRPr="00940843">
        <w:rPr>
          <w:rFonts w:ascii="Arial" w:hAnsi="Arial" w:cs="Arial"/>
          <w:bCs/>
        </w:rPr>
        <w:tab/>
        <w:t>vivo</w:t>
      </w:r>
      <w:r w:rsidRPr="00940843">
        <w:rPr>
          <w:rFonts w:ascii="Arial" w:hAnsi="Arial" w:cs="Arial"/>
          <w:bCs/>
        </w:rPr>
        <w:tab/>
        <w:t>LS out</w:t>
      </w:r>
      <w:r w:rsidRPr="00940843">
        <w:rPr>
          <w:rFonts w:ascii="Arial" w:hAnsi="Arial" w:cs="Arial"/>
          <w:bCs/>
        </w:rPr>
        <w:tab/>
      </w:r>
      <w:proofErr w:type="gramStart"/>
      <w:r w:rsidRPr="00940843">
        <w:rPr>
          <w:rFonts w:ascii="Arial" w:hAnsi="Arial" w:cs="Arial"/>
          <w:bCs/>
        </w:rPr>
        <w:t>To</w:t>
      </w:r>
      <w:proofErr w:type="gramEnd"/>
      <w:r w:rsidRPr="00940843">
        <w:rPr>
          <w:rFonts w:ascii="Arial" w:hAnsi="Arial" w:cs="Arial"/>
          <w:bCs/>
        </w:rPr>
        <w:t>:SA2, CT1</w:t>
      </w:r>
    </w:p>
    <w:p w14:paraId="6AA315B4"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R2-2110221</w:t>
      </w:r>
      <w:r w:rsidRPr="00940843">
        <w:rPr>
          <w:rFonts w:ascii="Arial" w:hAnsi="Arial" w:cs="Arial"/>
          <w:bCs/>
        </w:rPr>
        <w:tab/>
        <w:t>Discussion on SI and short message delivery</w:t>
      </w:r>
      <w:r w:rsidRPr="00940843">
        <w:rPr>
          <w:rFonts w:ascii="Arial" w:hAnsi="Arial" w:cs="Arial"/>
          <w:bCs/>
        </w:rPr>
        <w:tab/>
        <w:t>Xiaomi</w:t>
      </w:r>
      <w:r w:rsidRPr="00940843">
        <w:rPr>
          <w:rFonts w:ascii="Arial" w:hAnsi="Arial" w:cs="Arial"/>
          <w:bCs/>
        </w:rPr>
        <w:tab/>
        <w:t>discussion</w:t>
      </w:r>
    </w:p>
    <w:p w14:paraId="0D849D38"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R2-2110222</w:t>
      </w:r>
      <w:r w:rsidRPr="00940843">
        <w:rPr>
          <w:rFonts w:ascii="Arial" w:hAnsi="Arial" w:cs="Arial"/>
          <w:bCs/>
        </w:rPr>
        <w:tab/>
        <w:t>Discussion on connection control</w:t>
      </w:r>
      <w:r w:rsidRPr="00940843">
        <w:rPr>
          <w:rFonts w:ascii="Arial" w:hAnsi="Arial" w:cs="Arial"/>
          <w:bCs/>
        </w:rPr>
        <w:tab/>
        <w:t>Xiaomi</w:t>
      </w:r>
      <w:r w:rsidRPr="00940843">
        <w:rPr>
          <w:rFonts w:ascii="Arial" w:hAnsi="Arial" w:cs="Arial"/>
          <w:bCs/>
        </w:rPr>
        <w:tab/>
        <w:t>discussion</w:t>
      </w:r>
    </w:p>
    <w:p w14:paraId="3390265E"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R2-2110284</w:t>
      </w:r>
      <w:r w:rsidRPr="00940843">
        <w:rPr>
          <w:rFonts w:ascii="Arial" w:hAnsi="Arial" w:cs="Arial"/>
          <w:bCs/>
        </w:rPr>
        <w:tab/>
        <w:t>Discussion on access control of L2 relay</w:t>
      </w:r>
      <w:r w:rsidRPr="00940843">
        <w:rPr>
          <w:rFonts w:ascii="Arial" w:hAnsi="Arial" w:cs="Arial"/>
          <w:bCs/>
        </w:rPr>
        <w:tab/>
        <w:t>SHARP Corporation</w:t>
      </w:r>
      <w:r w:rsidRPr="00940843">
        <w:rPr>
          <w:rFonts w:ascii="Arial" w:hAnsi="Arial" w:cs="Arial"/>
          <w:bCs/>
        </w:rPr>
        <w:tab/>
        <w:t>discussion</w:t>
      </w:r>
    </w:p>
    <w:p w14:paraId="3C1CA064"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R2-2110303</w:t>
      </w:r>
      <w:r w:rsidRPr="00940843">
        <w:rPr>
          <w:rFonts w:ascii="Arial" w:hAnsi="Arial" w:cs="Arial"/>
          <w:bCs/>
        </w:rPr>
        <w:tab/>
        <w:t>Considerations on control plane issues</w:t>
      </w:r>
      <w:r w:rsidRPr="00940843">
        <w:rPr>
          <w:rFonts w:ascii="Arial" w:hAnsi="Arial" w:cs="Arial"/>
          <w:bCs/>
        </w:rPr>
        <w:tab/>
        <w:t>Lenovo, Motorola Mobility</w:t>
      </w:r>
      <w:r w:rsidRPr="00940843">
        <w:rPr>
          <w:rFonts w:ascii="Arial" w:hAnsi="Arial" w:cs="Arial"/>
          <w:bCs/>
        </w:rPr>
        <w:tab/>
        <w:t>discussion</w:t>
      </w:r>
      <w:r w:rsidRPr="00940843">
        <w:rPr>
          <w:rFonts w:ascii="Arial" w:hAnsi="Arial" w:cs="Arial"/>
          <w:bCs/>
        </w:rPr>
        <w:tab/>
        <w:t>Rel-17</w:t>
      </w:r>
    </w:p>
    <w:p w14:paraId="3141F7AB"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R2-2110350</w:t>
      </w:r>
      <w:r w:rsidRPr="00940843">
        <w:rPr>
          <w:rFonts w:ascii="Arial" w:hAnsi="Arial" w:cs="Arial"/>
          <w:bCs/>
        </w:rPr>
        <w:tab/>
        <w:t>Area specific SI issue in L2 relay</w:t>
      </w:r>
      <w:r w:rsidRPr="00940843">
        <w:rPr>
          <w:rFonts w:ascii="Arial" w:hAnsi="Arial" w:cs="Arial"/>
          <w:bCs/>
        </w:rPr>
        <w:tab/>
        <w:t>Sony</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4AC71EB5"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R2-2110363</w:t>
      </w:r>
      <w:r w:rsidRPr="00940843">
        <w:rPr>
          <w:rFonts w:ascii="Arial" w:hAnsi="Arial" w:cs="Arial"/>
          <w:bCs/>
        </w:rPr>
        <w:tab/>
        <w:t>Discussion on establishment cause of relay UE</w:t>
      </w:r>
      <w:r w:rsidRPr="00940843">
        <w:rPr>
          <w:rFonts w:ascii="Arial" w:hAnsi="Arial" w:cs="Arial"/>
          <w:bCs/>
        </w:rPr>
        <w:tab/>
        <w:t>Xiaomi, Apple, Lenovo, Motorola Mobility</w:t>
      </w:r>
      <w:r w:rsidRPr="00940843">
        <w:rPr>
          <w:rFonts w:ascii="Arial" w:hAnsi="Arial" w:cs="Arial"/>
          <w:bCs/>
        </w:rPr>
        <w:tab/>
        <w:t>discussion</w:t>
      </w:r>
    </w:p>
    <w:p w14:paraId="53F1D973"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R2-2110448</w:t>
      </w:r>
      <w:r w:rsidRPr="00940843">
        <w:rPr>
          <w:rFonts w:ascii="Arial" w:hAnsi="Arial" w:cs="Arial"/>
          <w:bCs/>
        </w:rPr>
        <w:tab/>
        <w:t>Connection management and PC5/</w:t>
      </w:r>
      <w:proofErr w:type="spellStart"/>
      <w:r w:rsidRPr="00940843">
        <w:rPr>
          <w:rFonts w:ascii="Arial" w:hAnsi="Arial" w:cs="Arial"/>
          <w:bCs/>
        </w:rPr>
        <w:t>Uu</w:t>
      </w:r>
      <w:proofErr w:type="spellEnd"/>
      <w:r w:rsidRPr="00940843">
        <w:rPr>
          <w:rFonts w:ascii="Arial" w:hAnsi="Arial" w:cs="Arial"/>
          <w:bCs/>
        </w:rPr>
        <w:t xml:space="preserve"> RLC configurations</w:t>
      </w:r>
      <w:r w:rsidRPr="00940843">
        <w:rPr>
          <w:rFonts w:ascii="Arial" w:hAnsi="Arial" w:cs="Arial"/>
          <w:bCs/>
        </w:rPr>
        <w:tab/>
        <w:t>Samsung</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02FE680"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R2-2110449</w:t>
      </w:r>
      <w:r w:rsidRPr="00940843">
        <w:rPr>
          <w:rFonts w:ascii="Arial" w:hAnsi="Arial" w:cs="Arial"/>
          <w:bCs/>
        </w:rPr>
        <w:tab/>
        <w:t>Remaining issues for SI message forwarding</w:t>
      </w:r>
      <w:r w:rsidRPr="00940843">
        <w:rPr>
          <w:rFonts w:ascii="Arial" w:hAnsi="Arial" w:cs="Arial"/>
          <w:bCs/>
        </w:rPr>
        <w:tab/>
        <w:t>Samsung</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48AA682F"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R2-2110450</w:t>
      </w:r>
      <w:r w:rsidRPr="00940843">
        <w:rPr>
          <w:rFonts w:ascii="Arial" w:hAnsi="Arial" w:cs="Arial"/>
          <w:bCs/>
        </w:rPr>
        <w:tab/>
        <w:t>Remaining issues for paging delivery</w:t>
      </w:r>
      <w:r w:rsidRPr="00940843">
        <w:rPr>
          <w:rFonts w:ascii="Arial" w:hAnsi="Arial" w:cs="Arial"/>
          <w:bCs/>
        </w:rPr>
        <w:tab/>
        <w:t>Samsung</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4C6BA8F1"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R2-2110470</w:t>
      </w:r>
      <w:r w:rsidRPr="00940843">
        <w:rPr>
          <w:rFonts w:ascii="Arial" w:hAnsi="Arial" w:cs="Arial"/>
          <w:bCs/>
        </w:rPr>
        <w:tab/>
        <w:t>Issue with Forwarding SIB9 to remote UE</w:t>
      </w:r>
      <w:r w:rsidRPr="00940843">
        <w:rPr>
          <w:rFonts w:ascii="Arial" w:hAnsi="Arial" w:cs="Arial"/>
          <w:bCs/>
        </w:rPr>
        <w:tab/>
        <w:t>Nokia, Nokia Shanghai Bell</w:t>
      </w:r>
      <w:r w:rsidRPr="00940843">
        <w:rPr>
          <w:rFonts w:ascii="Arial" w:hAnsi="Arial" w:cs="Arial"/>
          <w:bCs/>
        </w:rPr>
        <w:tab/>
        <w:t>discussion</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593D13EB"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R2-2110688</w:t>
      </w:r>
      <w:r w:rsidRPr="00940843">
        <w:rPr>
          <w:rFonts w:ascii="Arial" w:hAnsi="Arial" w:cs="Arial"/>
          <w:bCs/>
        </w:rPr>
        <w:tab/>
        <w:t xml:space="preserve">Remaining issues on control plane for L2 </w:t>
      </w:r>
      <w:proofErr w:type="spellStart"/>
      <w:r w:rsidRPr="00940843">
        <w:rPr>
          <w:rFonts w:ascii="Arial" w:hAnsi="Arial" w:cs="Arial"/>
          <w:bCs/>
        </w:rPr>
        <w:t>sidelink</w:t>
      </w:r>
      <w:proofErr w:type="spellEnd"/>
      <w:r w:rsidRPr="00940843">
        <w:rPr>
          <w:rFonts w:ascii="Arial" w:hAnsi="Arial" w:cs="Arial"/>
          <w:bCs/>
        </w:rPr>
        <w:t xml:space="preserve"> relay</w:t>
      </w:r>
      <w:r w:rsidRPr="00940843">
        <w:rPr>
          <w:rFonts w:ascii="Arial" w:hAnsi="Arial" w:cs="Arial"/>
          <w:bCs/>
        </w:rPr>
        <w:tab/>
        <w:t>Ericsson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7320D91"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R2-2111003</w:t>
      </w:r>
      <w:r w:rsidRPr="00940843">
        <w:rPr>
          <w:rFonts w:ascii="Arial" w:hAnsi="Arial" w:cs="Arial"/>
          <w:bCs/>
        </w:rPr>
        <w:tab/>
        <w:t>Discussion on paging procedure and information for U2N Relay</w:t>
      </w:r>
      <w:r w:rsidRPr="00940843">
        <w:rPr>
          <w:rFonts w:ascii="Arial" w:hAnsi="Arial" w:cs="Arial"/>
          <w:bCs/>
        </w:rPr>
        <w:tab/>
      </w:r>
      <w:proofErr w:type="spellStart"/>
      <w:r w:rsidRPr="00940843">
        <w:rPr>
          <w:rFonts w:ascii="Arial" w:hAnsi="Arial" w:cs="Arial"/>
          <w:bCs/>
        </w:rPr>
        <w:t>ASUSTeK</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763F3C6E"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R2-2111029</w:t>
      </w:r>
      <w:r w:rsidRPr="00940843">
        <w:rPr>
          <w:rFonts w:ascii="Arial" w:hAnsi="Arial" w:cs="Arial"/>
          <w:bCs/>
        </w:rPr>
        <w:tab/>
        <w:t>Relayed System Information Acquisition</w:t>
      </w:r>
      <w:r w:rsidRPr="00940843">
        <w:rPr>
          <w:rFonts w:ascii="Arial" w:hAnsi="Arial" w:cs="Arial"/>
          <w:bCs/>
        </w:rPr>
        <w:tab/>
      </w:r>
      <w:proofErr w:type="spellStart"/>
      <w:r w:rsidRPr="00940843">
        <w:rPr>
          <w:rFonts w:ascii="Arial" w:hAnsi="Arial" w:cs="Arial"/>
          <w:bCs/>
        </w:rPr>
        <w:t>Futurewei</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72FE301C"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R2-2111190</w:t>
      </w:r>
      <w:r w:rsidRPr="00940843">
        <w:rPr>
          <w:rFonts w:ascii="Arial" w:hAnsi="Arial" w:cs="Arial"/>
          <w:bCs/>
        </w:rPr>
        <w:tab/>
        <w:t>SI acquisition, CN Registration and RNAU</w:t>
      </w:r>
      <w:r w:rsidRPr="00940843">
        <w:rPr>
          <w:rFonts w:ascii="Arial" w:hAnsi="Arial" w:cs="Arial"/>
          <w:bCs/>
        </w:rPr>
        <w:tab/>
        <w:t>Lenovo, Motorola Mobility</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C888E98"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R2-2109428</w:t>
      </w:r>
      <w:r w:rsidRPr="00940843">
        <w:rPr>
          <w:rFonts w:ascii="Arial" w:hAnsi="Arial" w:cs="Arial"/>
          <w:bCs/>
        </w:rPr>
        <w:tab/>
        <w:t>Remaining issues on service continuity of L2 U2N relay</w:t>
      </w:r>
      <w:r w:rsidRPr="00940843">
        <w:rPr>
          <w:rFonts w:ascii="Arial" w:hAnsi="Arial" w:cs="Arial"/>
          <w:bCs/>
        </w:rPr>
        <w:tab/>
        <w:t>Qualcomm Incorporated</w:t>
      </w:r>
      <w:r w:rsidRPr="00940843">
        <w:rPr>
          <w:rFonts w:ascii="Arial" w:hAnsi="Arial" w:cs="Arial"/>
          <w:bCs/>
        </w:rPr>
        <w:tab/>
        <w:t>discussion</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3DD330C4"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R2-2109509</w:t>
      </w:r>
      <w:r w:rsidRPr="00940843">
        <w:rPr>
          <w:rFonts w:ascii="Arial" w:hAnsi="Arial" w:cs="Arial"/>
          <w:bCs/>
        </w:rPr>
        <w:tab/>
        <w:t>Service Continuity for L2 U2N Relay</w:t>
      </w:r>
      <w:r w:rsidRPr="00940843">
        <w:rPr>
          <w:rFonts w:ascii="Arial" w:hAnsi="Arial" w:cs="Arial"/>
          <w:bCs/>
        </w:rPr>
        <w:tab/>
        <w:t>CATT</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6A0296FB"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R2-2109546</w:t>
      </w:r>
      <w:r w:rsidRPr="00940843">
        <w:rPr>
          <w:rFonts w:ascii="Arial" w:hAnsi="Arial" w:cs="Arial"/>
          <w:bCs/>
        </w:rPr>
        <w:tab/>
        <w:t>Remaining open issues for Service Continuity</w:t>
      </w:r>
      <w:r w:rsidRPr="00940843">
        <w:rPr>
          <w:rFonts w:ascii="Arial" w:hAnsi="Arial" w:cs="Arial"/>
          <w:bCs/>
        </w:rPr>
        <w:tab/>
        <w:t>MediaTek Inc.</w:t>
      </w:r>
      <w:r w:rsidRPr="00940843">
        <w:rPr>
          <w:rFonts w:ascii="Arial" w:hAnsi="Arial" w:cs="Arial"/>
          <w:bCs/>
        </w:rPr>
        <w:tab/>
        <w:t>discussion</w:t>
      </w:r>
      <w:r w:rsidRPr="00940843">
        <w:rPr>
          <w:rFonts w:ascii="Arial" w:hAnsi="Arial" w:cs="Arial"/>
          <w:bCs/>
        </w:rPr>
        <w:tab/>
        <w:t>Rel-17</w:t>
      </w:r>
    </w:p>
    <w:p w14:paraId="00671BD7"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R2-2109705</w:t>
      </w:r>
      <w:r w:rsidRPr="00940843">
        <w:rPr>
          <w:rFonts w:ascii="Arial" w:hAnsi="Arial" w:cs="Arial"/>
          <w:bCs/>
        </w:rPr>
        <w:tab/>
        <w:t>remaining issues on service continuity</w:t>
      </w:r>
      <w:r w:rsidRPr="00940843">
        <w:rPr>
          <w:rFonts w:ascii="Arial" w:hAnsi="Arial" w:cs="Arial"/>
          <w:bCs/>
        </w:rPr>
        <w:tab/>
        <w:t>NEC Corporation</w:t>
      </w:r>
      <w:r w:rsidRPr="00940843">
        <w:rPr>
          <w:rFonts w:ascii="Arial" w:hAnsi="Arial" w:cs="Arial"/>
          <w:bCs/>
        </w:rPr>
        <w:tab/>
        <w:t>discussion</w:t>
      </w:r>
      <w:r w:rsidRPr="00940843">
        <w:rPr>
          <w:rFonts w:ascii="Arial" w:hAnsi="Arial" w:cs="Arial"/>
          <w:bCs/>
        </w:rPr>
        <w:tab/>
        <w:t>Rel-17</w:t>
      </w:r>
      <w:r w:rsidRPr="00940843">
        <w:rPr>
          <w:rFonts w:ascii="Arial" w:hAnsi="Arial" w:cs="Arial"/>
          <w:bCs/>
        </w:rPr>
        <w:lastRenderedPageBreak/>
        <w:tab/>
      </w:r>
      <w:proofErr w:type="spellStart"/>
      <w:r w:rsidRPr="00940843">
        <w:rPr>
          <w:rFonts w:ascii="Arial" w:hAnsi="Arial" w:cs="Arial"/>
          <w:bCs/>
        </w:rPr>
        <w:t>NR_SL_relay</w:t>
      </w:r>
      <w:proofErr w:type="spellEnd"/>
      <w:r w:rsidRPr="00940843">
        <w:rPr>
          <w:rFonts w:ascii="Arial" w:hAnsi="Arial" w:cs="Arial"/>
          <w:bCs/>
        </w:rPr>
        <w:t>-Core</w:t>
      </w:r>
    </w:p>
    <w:p w14:paraId="0EA3B5DD"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R2-2109780</w:t>
      </w:r>
      <w:r w:rsidRPr="00940843">
        <w:rPr>
          <w:rFonts w:ascii="Arial" w:hAnsi="Arial" w:cs="Arial"/>
          <w:bCs/>
        </w:rPr>
        <w:tab/>
        <w:t>Discussion on remaining issues on service continuity</w:t>
      </w:r>
      <w:r w:rsidRPr="00940843">
        <w:rPr>
          <w:rFonts w:ascii="Arial" w:hAnsi="Arial" w:cs="Arial"/>
          <w:bCs/>
        </w:rPr>
        <w:tab/>
        <w:t xml:space="preserve">ZTE Corporation, </w:t>
      </w:r>
      <w:proofErr w:type="spellStart"/>
      <w:r w:rsidRPr="00940843">
        <w:rPr>
          <w:rFonts w:ascii="Arial" w:hAnsi="Arial" w:cs="Arial"/>
          <w:bCs/>
        </w:rPr>
        <w:t>Sanechips</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39849FF3"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R2-2109933</w:t>
      </w:r>
      <w:r w:rsidRPr="00940843">
        <w:rPr>
          <w:rFonts w:ascii="Arial" w:hAnsi="Arial" w:cs="Arial"/>
          <w:bCs/>
        </w:rPr>
        <w:tab/>
        <w:t>Open Issues on Service Continuity for L2 UE to NW Relays</w:t>
      </w:r>
      <w:r w:rsidRPr="00940843">
        <w:rPr>
          <w:rFonts w:ascii="Arial" w:hAnsi="Arial" w:cs="Arial"/>
          <w:bCs/>
        </w:rPr>
        <w:tab/>
      </w:r>
      <w:proofErr w:type="spellStart"/>
      <w:r w:rsidRPr="00940843">
        <w:rPr>
          <w:rFonts w:ascii="Arial" w:hAnsi="Arial" w:cs="Arial"/>
          <w:bCs/>
        </w:rPr>
        <w:t>InterDigital</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FS_NR_SL_relay</w:t>
      </w:r>
      <w:proofErr w:type="spellEnd"/>
    </w:p>
    <w:p w14:paraId="2FF90C1E"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R2-2109962</w:t>
      </w:r>
      <w:r w:rsidRPr="00940843">
        <w:rPr>
          <w:rFonts w:ascii="Arial" w:hAnsi="Arial" w:cs="Arial"/>
          <w:bCs/>
        </w:rPr>
        <w:tab/>
        <w:t>Service continuity left over issues for L2 U2N relaying</w:t>
      </w:r>
      <w:r w:rsidRPr="00940843">
        <w:rPr>
          <w:rFonts w:ascii="Arial" w:hAnsi="Arial" w:cs="Arial"/>
          <w:bCs/>
        </w:rPr>
        <w:tab/>
        <w:t>Intel Corporation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052BAF6"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R2-2110059</w:t>
      </w:r>
      <w:r w:rsidRPr="00940843">
        <w:rPr>
          <w:rFonts w:ascii="Arial" w:hAnsi="Arial" w:cs="Arial"/>
          <w:bCs/>
        </w:rPr>
        <w:tab/>
        <w:t>Discussion on U2N Relay UE Identifier</w:t>
      </w:r>
      <w:r w:rsidRPr="00940843">
        <w:rPr>
          <w:rFonts w:ascii="Arial" w:hAnsi="Arial" w:cs="Arial"/>
          <w:bCs/>
        </w:rPr>
        <w:tab/>
        <w:t>Apple</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0DB1D9A"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R2-2110060</w:t>
      </w:r>
      <w:r w:rsidRPr="00940843">
        <w:rPr>
          <w:rFonts w:ascii="Arial" w:hAnsi="Arial" w:cs="Arial"/>
          <w:bCs/>
        </w:rPr>
        <w:tab/>
        <w:t>[Draft]LS on U2N relay UE identifier</w:t>
      </w:r>
      <w:r w:rsidRPr="00940843">
        <w:rPr>
          <w:rFonts w:ascii="Arial" w:hAnsi="Arial" w:cs="Arial"/>
          <w:bCs/>
        </w:rPr>
        <w:tab/>
        <w:t>Apple</w:t>
      </w:r>
      <w:r w:rsidRPr="00940843">
        <w:rPr>
          <w:rFonts w:ascii="Arial" w:hAnsi="Arial" w:cs="Arial"/>
          <w:bCs/>
        </w:rPr>
        <w:tab/>
        <w:t>LS out</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r w:rsidRPr="00940843">
        <w:rPr>
          <w:rFonts w:ascii="Arial" w:hAnsi="Arial" w:cs="Arial"/>
          <w:bCs/>
        </w:rPr>
        <w:tab/>
        <w:t>To:SA2</w:t>
      </w:r>
    </w:p>
    <w:p w14:paraId="710B5331"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R2-2110066</w:t>
      </w:r>
      <w:r w:rsidRPr="00940843">
        <w:rPr>
          <w:rFonts w:ascii="Arial" w:hAnsi="Arial" w:cs="Arial"/>
          <w:bCs/>
        </w:rPr>
        <w:tab/>
        <w:t>Discussion on remaining issues of service continuity</w:t>
      </w:r>
      <w:r w:rsidRPr="00940843">
        <w:rPr>
          <w:rFonts w:ascii="Arial" w:hAnsi="Arial" w:cs="Arial"/>
          <w:bCs/>
        </w:rPr>
        <w:tab/>
        <w:t>Apple</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5A837A7E"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R2-2110164</w:t>
      </w:r>
      <w:r w:rsidRPr="00940843">
        <w:rPr>
          <w:rFonts w:ascii="Arial" w:hAnsi="Arial" w:cs="Arial"/>
          <w:bCs/>
        </w:rPr>
        <w:tab/>
        <w:t>Service continuity – depending on relay state</w:t>
      </w:r>
      <w:r w:rsidRPr="00940843">
        <w:rPr>
          <w:rFonts w:ascii="Arial" w:hAnsi="Arial" w:cs="Arial"/>
          <w:bCs/>
        </w:rPr>
        <w:tab/>
        <w:t>LG Electronics France</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p>
    <w:p w14:paraId="00FF2465"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R2-2110214</w:t>
      </w:r>
      <w:r w:rsidRPr="00940843">
        <w:rPr>
          <w:rFonts w:ascii="Arial" w:hAnsi="Arial" w:cs="Arial"/>
          <w:bCs/>
        </w:rPr>
        <w:tab/>
        <w:t>Remaining issues on service continuity in L2 U2N relay</w:t>
      </w:r>
      <w:r w:rsidRPr="00940843">
        <w:rPr>
          <w:rFonts w:ascii="Arial" w:hAnsi="Arial" w:cs="Arial"/>
          <w:bCs/>
        </w:rPr>
        <w:tab/>
        <w:t>vivo</w:t>
      </w:r>
      <w:r w:rsidRPr="00940843">
        <w:rPr>
          <w:rFonts w:ascii="Arial" w:hAnsi="Arial" w:cs="Arial"/>
          <w:bCs/>
        </w:rPr>
        <w:tab/>
        <w:t>discussion</w:t>
      </w:r>
    </w:p>
    <w:p w14:paraId="5723EA64"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R2-2110220</w:t>
      </w:r>
      <w:r w:rsidRPr="00940843">
        <w:rPr>
          <w:rFonts w:ascii="Arial" w:hAnsi="Arial" w:cs="Arial"/>
          <w:bCs/>
        </w:rPr>
        <w:tab/>
        <w:t>Discussion on service continuity</w:t>
      </w:r>
      <w:r w:rsidRPr="00940843">
        <w:rPr>
          <w:rFonts w:ascii="Arial" w:hAnsi="Arial" w:cs="Arial"/>
          <w:bCs/>
        </w:rPr>
        <w:tab/>
        <w:t>Xiaomi</w:t>
      </w:r>
      <w:r w:rsidRPr="00940843">
        <w:rPr>
          <w:rFonts w:ascii="Arial" w:hAnsi="Arial" w:cs="Arial"/>
          <w:bCs/>
        </w:rPr>
        <w:tab/>
        <w:t>discussion</w:t>
      </w:r>
    </w:p>
    <w:p w14:paraId="17E3E4E9"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R2-2110302</w:t>
      </w:r>
      <w:r w:rsidRPr="00940843">
        <w:rPr>
          <w:rFonts w:ascii="Arial" w:hAnsi="Arial" w:cs="Arial"/>
          <w:bCs/>
        </w:rPr>
        <w:tab/>
        <w:t>Path switching in L2 U2N relay case</w:t>
      </w:r>
      <w:r w:rsidRPr="00940843">
        <w:rPr>
          <w:rFonts w:ascii="Arial" w:hAnsi="Arial" w:cs="Arial"/>
          <w:bCs/>
        </w:rPr>
        <w:tab/>
        <w:t>Lenovo, Motorola Mobility</w:t>
      </w:r>
      <w:r w:rsidRPr="00940843">
        <w:rPr>
          <w:rFonts w:ascii="Arial" w:hAnsi="Arial" w:cs="Arial"/>
          <w:bCs/>
        </w:rPr>
        <w:tab/>
        <w:t>discussion</w:t>
      </w:r>
      <w:r w:rsidRPr="00940843">
        <w:rPr>
          <w:rFonts w:ascii="Arial" w:hAnsi="Arial" w:cs="Arial"/>
          <w:bCs/>
        </w:rPr>
        <w:tab/>
        <w:t>Rel-17</w:t>
      </w:r>
    </w:p>
    <w:p w14:paraId="1CD170C6"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R2-2110351</w:t>
      </w:r>
      <w:r w:rsidRPr="00940843">
        <w:rPr>
          <w:rFonts w:ascii="Arial" w:hAnsi="Arial" w:cs="Arial"/>
          <w:bCs/>
        </w:rPr>
        <w:tab/>
        <w:t xml:space="preserve">Service continuity open issues in L2 NR </w:t>
      </w:r>
      <w:proofErr w:type="spellStart"/>
      <w:r w:rsidRPr="00940843">
        <w:rPr>
          <w:rFonts w:ascii="Arial" w:hAnsi="Arial" w:cs="Arial"/>
          <w:bCs/>
        </w:rPr>
        <w:t>sidelink</w:t>
      </w:r>
      <w:proofErr w:type="spellEnd"/>
      <w:r w:rsidRPr="00940843">
        <w:rPr>
          <w:rFonts w:ascii="Arial" w:hAnsi="Arial" w:cs="Arial"/>
          <w:bCs/>
        </w:rPr>
        <w:t xml:space="preserve"> </w:t>
      </w:r>
      <w:proofErr w:type="spellStart"/>
      <w:r w:rsidRPr="00940843">
        <w:rPr>
          <w:rFonts w:ascii="Arial" w:hAnsi="Arial" w:cs="Arial"/>
          <w:bCs/>
        </w:rPr>
        <w:t>rela</w:t>
      </w:r>
      <w:proofErr w:type="spellEnd"/>
      <w:r w:rsidRPr="00940843">
        <w:rPr>
          <w:rFonts w:ascii="Arial" w:hAnsi="Arial" w:cs="Arial"/>
          <w:bCs/>
        </w:rPr>
        <w:tab/>
        <w:t>Sony</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29E02343"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R2-2110371</w:t>
      </w:r>
      <w:r w:rsidRPr="00940843">
        <w:rPr>
          <w:rFonts w:ascii="Arial" w:hAnsi="Arial" w:cs="Arial"/>
          <w:bCs/>
        </w:rPr>
        <w:tab/>
        <w:t>Discussion on supported relay UE RRC states in direct to indirect path switch</w:t>
      </w:r>
      <w:r w:rsidRPr="00940843">
        <w:rPr>
          <w:rFonts w:ascii="Arial" w:hAnsi="Arial" w:cs="Arial"/>
          <w:bCs/>
        </w:rPr>
        <w:tab/>
        <w:t>Nokia, Nokia Shanghai Bell</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6B5982F"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R2-2110488</w:t>
      </w:r>
      <w:r w:rsidRPr="00940843">
        <w:rPr>
          <w:rFonts w:ascii="Arial" w:hAnsi="Arial" w:cs="Arial"/>
          <w:bCs/>
        </w:rPr>
        <w:tab/>
        <w:t>Discussion on service continuity for L2 U2N Relay</w:t>
      </w:r>
      <w:r w:rsidRPr="00940843">
        <w:rPr>
          <w:rFonts w:ascii="Arial" w:hAnsi="Arial" w:cs="Arial"/>
          <w:bCs/>
        </w:rPr>
        <w:tab/>
        <w:t xml:space="preserve">Huawei, </w:t>
      </w:r>
      <w:proofErr w:type="spellStart"/>
      <w:r w:rsidRPr="00940843">
        <w:rPr>
          <w:rFonts w:ascii="Arial" w:hAnsi="Arial" w:cs="Arial"/>
          <w:bCs/>
        </w:rPr>
        <w:t>HiSilicon</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4F9C0A8E"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R2-2110499</w:t>
      </w:r>
      <w:r w:rsidRPr="00940843">
        <w:rPr>
          <w:rFonts w:ascii="Arial" w:hAnsi="Arial" w:cs="Arial"/>
          <w:bCs/>
        </w:rPr>
        <w:tab/>
        <w:t xml:space="preserve">Discussion on NR </w:t>
      </w:r>
      <w:proofErr w:type="spellStart"/>
      <w:r w:rsidRPr="00940843">
        <w:rPr>
          <w:rFonts w:ascii="Arial" w:hAnsi="Arial" w:cs="Arial"/>
          <w:bCs/>
        </w:rPr>
        <w:t>sidelink</w:t>
      </w:r>
      <w:proofErr w:type="spellEnd"/>
      <w:r w:rsidRPr="00940843">
        <w:rPr>
          <w:rFonts w:ascii="Arial" w:hAnsi="Arial" w:cs="Arial"/>
          <w:bCs/>
        </w:rPr>
        <w:t xml:space="preserve"> relay service continuity</w:t>
      </w:r>
      <w:r w:rsidRPr="00940843">
        <w:rPr>
          <w:rFonts w:ascii="Arial" w:hAnsi="Arial" w:cs="Arial"/>
          <w:bCs/>
        </w:rPr>
        <w:tab/>
        <w:t>OPPO</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304DCE5E"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R2-2110689</w:t>
      </w:r>
      <w:r w:rsidRPr="00940843">
        <w:rPr>
          <w:rFonts w:ascii="Arial" w:hAnsi="Arial" w:cs="Arial"/>
          <w:bCs/>
        </w:rPr>
        <w:tab/>
        <w:t>Discussion on selecting relay UE in RRC_IDLE or INACTIVE during path switch</w:t>
      </w:r>
      <w:r w:rsidRPr="00940843">
        <w:rPr>
          <w:rFonts w:ascii="Arial" w:hAnsi="Arial" w:cs="Arial"/>
          <w:bCs/>
        </w:rPr>
        <w:tab/>
        <w:t>Ericsson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33F2AB64"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R2-2110690</w:t>
      </w:r>
      <w:r w:rsidRPr="00940843">
        <w:rPr>
          <w:rFonts w:ascii="Arial" w:hAnsi="Arial" w:cs="Arial"/>
          <w:bCs/>
        </w:rPr>
        <w:tab/>
        <w:t xml:space="preserve">Remaining Issues on service continuity for L2 </w:t>
      </w:r>
      <w:proofErr w:type="spellStart"/>
      <w:r w:rsidRPr="00940843">
        <w:rPr>
          <w:rFonts w:ascii="Arial" w:hAnsi="Arial" w:cs="Arial"/>
          <w:bCs/>
        </w:rPr>
        <w:t>Sidelink</w:t>
      </w:r>
      <w:proofErr w:type="spellEnd"/>
      <w:r w:rsidRPr="00940843">
        <w:rPr>
          <w:rFonts w:ascii="Arial" w:hAnsi="Arial" w:cs="Arial"/>
          <w:bCs/>
        </w:rPr>
        <w:t xml:space="preserve"> relay</w:t>
      </w:r>
      <w:r w:rsidRPr="00940843">
        <w:rPr>
          <w:rFonts w:ascii="Arial" w:hAnsi="Arial" w:cs="Arial"/>
          <w:bCs/>
        </w:rPr>
        <w:tab/>
        <w:t>Ericsson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7FA5DA7D"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R2-2111042</w:t>
      </w:r>
      <w:r w:rsidRPr="00940843">
        <w:rPr>
          <w:rFonts w:ascii="Arial" w:hAnsi="Arial" w:cs="Arial"/>
          <w:bCs/>
        </w:rPr>
        <w:tab/>
        <w:t>Service continuity for L2 relay</w:t>
      </w:r>
      <w:r w:rsidRPr="00940843">
        <w:rPr>
          <w:rFonts w:ascii="Arial" w:hAnsi="Arial" w:cs="Arial"/>
          <w:bCs/>
        </w:rPr>
        <w:tab/>
        <w:t>CMCC</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8BBF256"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R2-2109398</w:t>
      </w:r>
      <w:r w:rsidRPr="00940843">
        <w:rPr>
          <w:rFonts w:ascii="Arial" w:hAnsi="Arial" w:cs="Arial"/>
          <w:bCs/>
        </w:rPr>
        <w:tab/>
        <w:t>Left issues for adaptation layer</w:t>
      </w:r>
      <w:r w:rsidRPr="00940843">
        <w:rPr>
          <w:rFonts w:ascii="Arial" w:hAnsi="Arial" w:cs="Arial"/>
          <w:bCs/>
        </w:rPr>
        <w:tab/>
        <w:t>OPPO</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7D4C89B5"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R2-2109429</w:t>
      </w:r>
      <w:r w:rsidRPr="00940843">
        <w:rPr>
          <w:rFonts w:ascii="Arial" w:hAnsi="Arial" w:cs="Arial"/>
          <w:bCs/>
        </w:rPr>
        <w:tab/>
        <w:t>Further discussion on adaptation layer of L2 U2N relay</w:t>
      </w:r>
      <w:r w:rsidRPr="00940843">
        <w:rPr>
          <w:rFonts w:ascii="Arial" w:hAnsi="Arial" w:cs="Arial"/>
          <w:bCs/>
        </w:rPr>
        <w:tab/>
        <w:t>Qualcomm Incorporated</w:t>
      </w:r>
      <w:r w:rsidRPr="00940843">
        <w:rPr>
          <w:rFonts w:ascii="Arial" w:hAnsi="Arial" w:cs="Arial"/>
          <w:bCs/>
        </w:rPr>
        <w:tab/>
        <w:t>discussion</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7C4BD4FE"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R2-2109510</w:t>
      </w:r>
      <w:r w:rsidRPr="00940843">
        <w:rPr>
          <w:rFonts w:ascii="Arial" w:hAnsi="Arial" w:cs="Arial"/>
          <w:bCs/>
        </w:rPr>
        <w:tab/>
        <w:t>Adaption Layer Design for L2 U2N Relay</w:t>
      </w:r>
      <w:r w:rsidRPr="00940843">
        <w:rPr>
          <w:rFonts w:ascii="Arial" w:hAnsi="Arial" w:cs="Arial"/>
          <w:bCs/>
        </w:rPr>
        <w:tab/>
        <w:t>CATT</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4371860"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R2-2109547</w:t>
      </w:r>
      <w:r w:rsidRPr="00940843">
        <w:rPr>
          <w:rFonts w:ascii="Arial" w:hAnsi="Arial" w:cs="Arial"/>
          <w:bCs/>
        </w:rPr>
        <w:tab/>
        <w:t>Configurations for Bearer Mapping</w:t>
      </w:r>
      <w:r w:rsidRPr="00940843">
        <w:rPr>
          <w:rFonts w:ascii="Arial" w:hAnsi="Arial" w:cs="Arial"/>
          <w:bCs/>
        </w:rPr>
        <w:tab/>
        <w:t>MediaTek Inc.</w:t>
      </w:r>
      <w:r w:rsidRPr="00940843">
        <w:rPr>
          <w:rFonts w:ascii="Arial" w:hAnsi="Arial" w:cs="Arial"/>
          <w:bCs/>
        </w:rPr>
        <w:tab/>
        <w:t>discussion</w:t>
      </w:r>
      <w:r w:rsidRPr="00940843">
        <w:rPr>
          <w:rFonts w:ascii="Arial" w:hAnsi="Arial" w:cs="Arial"/>
          <w:bCs/>
        </w:rPr>
        <w:tab/>
        <w:t>Rel-17</w:t>
      </w:r>
    </w:p>
    <w:p w14:paraId="50AED757"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R2-2109558</w:t>
      </w:r>
      <w:r w:rsidRPr="00940843">
        <w:rPr>
          <w:rFonts w:ascii="Arial" w:hAnsi="Arial" w:cs="Arial"/>
          <w:bCs/>
        </w:rPr>
        <w:tab/>
        <w:t>Adaptation layer functionalities for L2 U2N relay</w:t>
      </w:r>
      <w:r w:rsidRPr="00940843">
        <w:rPr>
          <w:rFonts w:ascii="Arial" w:hAnsi="Arial" w:cs="Arial"/>
          <w:bCs/>
        </w:rPr>
        <w:tab/>
        <w:t xml:space="preserve">Huawei, </w:t>
      </w:r>
      <w:proofErr w:type="spellStart"/>
      <w:r w:rsidRPr="00940843">
        <w:rPr>
          <w:rFonts w:ascii="Arial" w:hAnsi="Arial" w:cs="Arial"/>
          <w:bCs/>
        </w:rPr>
        <w:t>HiSilicon</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5E8814D9"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R2-2109693</w:t>
      </w:r>
      <w:r w:rsidRPr="00940843">
        <w:rPr>
          <w:rFonts w:ascii="Arial" w:hAnsi="Arial" w:cs="Arial"/>
          <w:bCs/>
        </w:rPr>
        <w:tab/>
        <w:t>Remaining issues of Adaptation layer</w:t>
      </w:r>
      <w:r w:rsidRPr="00940843">
        <w:rPr>
          <w:rFonts w:ascii="Arial" w:hAnsi="Arial" w:cs="Arial"/>
          <w:bCs/>
        </w:rPr>
        <w:tab/>
        <w:t>MediaTek Inc.</w:t>
      </w:r>
      <w:r w:rsidRPr="00940843">
        <w:rPr>
          <w:rFonts w:ascii="Arial" w:hAnsi="Arial" w:cs="Arial"/>
          <w:bCs/>
        </w:rPr>
        <w:tab/>
        <w:t>discussion</w:t>
      </w:r>
      <w:r w:rsidRPr="00940843">
        <w:rPr>
          <w:rFonts w:ascii="Arial" w:hAnsi="Arial" w:cs="Arial"/>
          <w:bCs/>
        </w:rPr>
        <w:tab/>
        <w:t>Rel-17</w:t>
      </w:r>
    </w:p>
    <w:p w14:paraId="2594A66B"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R2-2109848</w:t>
      </w:r>
      <w:r w:rsidRPr="00940843">
        <w:rPr>
          <w:rFonts w:ascii="Arial" w:hAnsi="Arial" w:cs="Arial"/>
          <w:bCs/>
        </w:rPr>
        <w:tab/>
        <w:t>Bearer Mapping Configuration of Adaptation Layer</w:t>
      </w:r>
      <w:r w:rsidRPr="00940843">
        <w:rPr>
          <w:rFonts w:ascii="Arial" w:hAnsi="Arial" w:cs="Arial"/>
          <w:bCs/>
        </w:rPr>
        <w:tab/>
      </w:r>
      <w:proofErr w:type="spellStart"/>
      <w:r w:rsidRPr="00940843">
        <w:rPr>
          <w:rFonts w:ascii="Arial" w:hAnsi="Arial" w:cs="Arial"/>
          <w:bCs/>
        </w:rPr>
        <w:t>Futurewei</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52C12BB0"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R2-2109862</w:t>
      </w:r>
      <w:r w:rsidRPr="00940843">
        <w:rPr>
          <w:rFonts w:ascii="Arial" w:hAnsi="Arial" w:cs="Arial"/>
          <w:bCs/>
        </w:rPr>
        <w:tab/>
        <w:t>Discussion on adaptation layer design</w:t>
      </w:r>
      <w:r w:rsidRPr="00940843">
        <w:rPr>
          <w:rFonts w:ascii="Arial" w:hAnsi="Arial" w:cs="Arial"/>
          <w:bCs/>
        </w:rPr>
        <w:tab/>
        <w:t xml:space="preserve">ZTE, </w:t>
      </w:r>
      <w:proofErr w:type="spellStart"/>
      <w:r w:rsidRPr="00940843">
        <w:rPr>
          <w:rFonts w:ascii="Arial" w:hAnsi="Arial" w:cs="Arial"/>
          <w:bCs/>
        </w:rPr>
        <w:t>Sanechips</w:t>
      </w:r>
      <w:proofErr w:type="spellEnd"/>
      <w:r w:rsidRPr="00940843">
        <w:rPr>
          <w:rFonts w:ascii="Arial" w:hAnsi="Arial" w:cs="Arial"/>
          <w:bCs/>
        </w:rPr>
        <w:tab/>
        <w:t>discussion</w:t>
      </w:r>
      <w:r w:rsidRPr="00940843">
        <w:rPr>
          <w:rFonts w:ascii="Arial" w:hAnsi="Arial" w:cs="Arial"/>
          <w:bCs/>
        </w:rPr>
        <w:tab/>
        <w:t>Rel-17</w:t>
      </w:r>
    </w:p>
    <w:p w14:paraId="57B5F074"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R2-2109906</w:t>
      </w:r>
      <w:r w:rsidRPr="00940843">
        <w:rPr>
          <w:rFonts w:ascii="Arial" w:hAnsi="Arial" w:cs="Arial"/>
          <w:bCs/>
        </w:rPr>
        <w:tab/>
        <w:t>UP aspects on Layer 2 SL relay</w:t>
      </w:r>
      <w:r w:rsidRPr="00940843">
        <w:rPr>
          <w:rFonts w:ascii="Arial" w:hAnsi="Arial" w:cs="Arial"/>
          <w:bCs/>
        </w:rPr>
        <w:tab/>
        <w:t>Ericsson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79D67318"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R2-2109935</w:t>
      </w:r>
      <w:r w:rsidRPr="00940843">
        <w:rPr>
          <w:rFonts w:ascii="Arial" w:hAnsi="Arial" w:cs="Arial"/>
          <w:bCs/>
        </w:rPr>
        <w:tab/>
        <w:t>Adaptation Layer Design Remaining Issues</w:t>
      </w:r>
      <w:r w:rsidRPr="00940843">
        <w:rPr>
          <w:rFonts w:ascii="Arial" w:hAnsi="Arial" w:cs="Arial"/>
          <w:bCs/>
        </w:rPr>
        <w:tab/>
      </w:r>
      <w:proofErr w:type="spellStart"/>
      <w:r w:rsidRPr="00940843">
        <w:rPr>
          <w:rFonts w:ascii="Arial" w:hAnsi="Arial" w:cs="Arial"/>
          <w:bCs/>
        </w:rPr>
        <w:t>InterDigital</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FS_NR_SL_relay</w:t>
      </w:r>
      <w:proofErr w:type="spellEnd"/>
    </w:p>
    <w:p w14:paraId="330A6192"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R2-2109963</w:t>
      </w:r>
      <w:r w:rsidRPr="00940843">
        <w:rPr>
          <w:rFonts w:ascii="Arial" w:hAnsi="Arial" w:cs="Arial"/>
          <w:bCs/>
        </w:rPr>
        <w:tab/>
        <w:t>L2 U2N relaying Adaptation layer design open aspects</w:t>
      </w:r>
      <w:r w:rsidRPr="00940843">
        <w:rPr>
          <w:rFonts w:ascii="Arial" w:hAnsi="Arial" w:cs="Arial"/>
          <w:bCs/>
        </w:rPr>
        <w:tab/>
        <w:t>Intel Corporation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304DEFA3"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R2-2110216</w:t>
      </w:r>
      <w:r w:rsidRPr="00940843">
        <w:rPr>
          <w:rFonts w:ascii="Arial" w:hAnsi="Arial" w:cs="Arial"/>
          <w:bCs/>
        </w:rPr>
        <w:tab/>
        <w:t xml:space="preserve">Adaptation Layer for </w:t>
      </w:r>
      <w:proofErr w:type="spellStart"/>
      <w:r w:rsidRPr="00940843">
        <w:rPr>
          <w:rFonts w:ascii="Arial" w:hAnsi="Arial" w:cs="Arial"/>
          <w:bCs/>
        </w:rPr>
        <w:t>Uu</w:t>
      </w:r>
      <w:proofErr w:type="spellEnd"/>
      <w:r w:rsidRPr="00940843">
        <w:rPr>
          <w:rFonts w:ascii="Arial" w:hAnsi="Arial" w:cs="Arial"/>
          <w:bCs/>
        </w:rPr>
        <w:t xml:space="preserve"> and PC5</w:t>
      </w:r>
      <w:r w:rsidRPr="00940843">
        <w:rPr>
          <w:rFonts w:ascii="Arial" w:hAnsi="Arial" w:cs="Arial"/>
          <w:bCs/>
        </w:rPr>
        <w:tab/>
        <w:t>vivo</w:t>
      </w:r>
      <w:r w:rsidRPr="00940843">
        <w:rPr>
          <w:rFonts w:ascii="Arial" w:hAnsi="Arial" w:cs="Arial"/>
          <w:bCs/>
        </w:rPr>
        <w:tab/>
        <w:t>discussion</w:t>
      </w:r>
    </w:p>
    <w:p w14:paraId="38EF12A3"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R2-2110376</w:t>
      </w:r>
      <w:r w:rsidRPr="00940843">
        <w:rPr>
          <w:rFonts w:ascii="Arial" w:hAnsi="Arial" w:cs="Arial"/>
          <w:bCs/>
        </w:rPr>
        <w:tab/>
        <w:t>Finalizing design of Adapt layer</w:t>
      </w:r>
      <w:r w:rsidRPr="00940843">
        <w:rPr>
          <w:rFonts w:ascii="Arial" w:hAnsi="Arial" w:cs="Arial"/>
          <w:bCs/>
        </w:rPr>
        <w:tab/>
        <w:t>Samsung Electronics GmbH</w:t>
      </w:r>
      <w:r w:rsidRPr="00940843">
        <w:rPr>
          <w:rFonts w:ascii="Arial" w:hAnsi="Arial" w:cs="Arial"/>
          <w:bCs/>
        </w:rPr>
        <w:tab/>
        <w:t>discussion</w:t>
      </w:r>
    </w:p>
    <w:p w14:paraId="46AAC990"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R2-2110385</w:t>
      </w:r>
      <w:r w:rsidRPr="00940843">
        <w:rPr>
          <w:rFonts w:ascii="Arial" w:hAnsi="Arial" w:cs="Arial"/>
          <w:bCs/>
        </w:rPr>
        <w:tab/>
        <w:t>On multiplexing of relay UE and remote UE traffic</w:t>
      </w:r>
      <w:r w:rsidRPr="00940843">
        <w:rPr>
          <w:rFonts w:ascii="Arial" w:hAnsi="Arial" w:cs="Arial"/>
          <w:bCs/>
        </w:rPr>
        <w:tab/>
        <w:t>Samsung Electronics GmbH</w:t>
      </w:r>
      <w:r w:rsidRPr="00940843">
        <w:rPr>
          <w:rFonts w:ascii="Arial" w:hAnsi="Arial" w:cs="Arial"/>
          <w:bCs/>
        </w:rPr>
        <w:tab/>
        <w:t>discussion</w:t>
      </w:r>
    </w:p>
    <w:p w14:paraId="210364B1"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R2-2110987</w:t>
      </w:r>
      <w:r w:rsidRPr="00940843">
        <w:rPr>
          <w:rFonts w:ascii="Arial" w:hAnsi="Arial" w:cs="Arial"/>
          <w:bCs/>
        </w:rPr>
        <w:tab/>
        <w:t>Discussion on Adaptation Layer for L2 U2N Relay</w:t>
      </w:r>
      <w:r w:rsidRPr="00940843">
        <w:rPr>
          <w:rFonts w:ascii="Arial" w:hAnsi="Arial" w:cs="Arial"/>
          <w:bCs/>
        </w:rPr>
        <w:tab/>
        <w:t>ETRI</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A3AA9CD"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R2-2111004</w:t>
      </w:r>
      <w:r w:rsidRPr="00940843">
        <w:rPr>
          <w:rFonts w:ascii="Arial" w:hAnsi="Arial" w:cs="Arial"/>
          <w:bCs/>
        </w:rPr>
        <w:tab/>
        <w:t>Discussion on bearer mapping on PC5 adaptation layer</w:t>
      </w:r>
      <w:r w:rsidRPr="00940843">
        <w:rPr>
          <w:rFonts w:ascii="Arial" w:hAnsi="Arial" w:cs="Arial"/>
          <w:bCs/>
        </w:rPr>
        <w:tab/>
      </w:r>
      <w:proofErr w:type="spellStart"/>
      <w:r w:rsidRPr="00940843">
        <w:rPr>
          <w:rFonts w:ascii="Arial" w:hAnsi="Arial" w:cs="Arial"/>
          <w:bCs/>
        </w:rPr>
        <w:t>ASUSTeK</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t>38.300</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5790EC99"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R2-2111041</w:t>
      </w:r>
      <w:r w:rsidRPr="00940843">
        <w:rPr>
          <w:rFonts w:ascii="Arial" w:hAnsi="Arial" w:cs="Arial"/>
          <w:bCs/>
        </w:rPr>
        <w:tab/>
        <w:t>Discussion on adaption layer for L2 U2N relay</w:t>
      </w:r>
      <w:r w:rsidRPr="00940843">
        <w:rPr>
          <w:rFonts w:ascii="Arial" w:hAnsi="Arial" w:cs="Arial"/>
          <w:bCs/>
        </w:rPr>
        <w:tab/>
        <w:t>CMCC</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6DD17C3A"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R2-2109433</w:t>
      </w:r>
      <w:r w:rsidRPr="00940843">
        <w:rPr>
          <w:rFonts w:ascii="Arial" w:hAnsi="Arial" w:cs="Arial"/>
          <w:bCs/>
        </w:rPr>
        <w:tab/>
        <w:t>Remaining issues on E2E QoS enforcement in L2 U2N relay</w:t>
      </w:r>
      <w:r w:rsidRPr="00940843">
        <w:rPr>
          <w:rFonts w:ascii="Arial" w:hAnsi="Arial" w:cs="Arial"/>
          <w:bCs/>
        </w:rPr>
        <w:tab/>
        <w:t>Qualcomm Incorporated</w:t>
      </w:r>
      <w:r w:rsidRPr="00940843">
        <w:rPr>
          <w:rFonts w:ascii="Arial" w:hAnsi="Arial" w:cs="Arial"/>
          <w:bCs/>
        </w:rPr>
        <w:tab/>
        <w:t>discussion</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897A453"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lastRenderedPageBreak/>
        <w:t>R2-2109511</w:t>
      </w:r>
      <w:r w:rsidRPr="00940843">
        <w:rPr>
          <w:rFonts w:ascii="Arial" w:hAnsi="Arial" w:cs="Arial"/>
          <w:bCs/>
        </w:rPr>
        <w:tab/>
        <w:t xml:space="preserve">QoS Management for L2 </w:t>
      </w:r>
      <w:proofErr w:type="spellStart"/>
      <w:r w:rsidRPr="00940843">
        <w:rPr>
          <w:rFonts w:ascii="Arial" w:hAnsi="Arial" w:cs="Arial"/>
          <w:bCs/>
        </w:rPr>
        <w:t>Sidelink</w:t>
      </w:r>
      <w:proofErr w:type="spellEnd"/>
      <w:r w:rsidRPr="00940843">
        <w:rPr>
          <w:rFonts w:ascii="Arial" w:hAnsi="Arial" w:cs="Arial"/>
          <w:bCs/>
        </w:rPr>
        <w:t xml:space="preserve"> Relay</w:t>
      </w:r>
      <w:r w:rsidRPr="00940843">
        <w:rPr>
          <w:rFonts w:ascii="Arial" w:hAnsi="Arial" w:cs="Arial"/>
          <w:bCs/>
        </w:rPr>
        <w:tab/>
        <w:t>CATT</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C87C352"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R2-2109691</w:t>
      </w:r>
      <w:r w:rsidRPr="00940843">
        <w:rPr>
          <w:rFonts w:ascii="Arial" w:hAnsi="Arial" w:cs="Arial"/>
          <w:bCs/>
        </w:rPr>
        <w:tab/>
        <w:t xml:space="preserve">Views on QoS for </w:t>
      </w:r>
      <w:proofErr w:type="spellStart"/>
      <w:r w:rsidRPr="00940843">
        <w:rPr>
          <w:rFonts w:ascii="Arial" w:hAnsi="Arial" w:cs="Arial"/>
          <w:bCs/>
        </w:rPr>
        <w:t>sidelink</w:t>
      </w:r>
      <w:proofErr w:type="spellEnd"/>
      <w:r w:rsidRPr="00940843">
        <w:rPr>
          <w:rFonts w:ascii="Arial" w:hAnsi="Arial" w:cs="Arial"/>
          <w:bCs/>
        </w:rPr>
        <w:t xml:space="preserve"> relay</w:t>
      </w:r>
      <w:r w:rsidRPr="00940843">
        <w:rPr>
          <w:rFonts w:ascii="Arial" w:hAnsi="Arial" w:cs="Arial"/>
          <w:bCs/>
        </w:rPr>
        <w:tab/>
        <w:t>Continental Automotive GmbH</w:t>
      </w:r>
      <w:r w:rsidRPr="00940843">
        <w:rPr>
          <w:rFonts w:ascii="Arial" w:hAnsi="Arial" w:cs="Arial"/>
          <w:bCs/>
        </w:rPr>
        <w:tab/>
        <w:t>other</w:t>
      </w:r>
      <w:r w:rsidRPr="00940843">
        <w:rPr>
          <w:rFonts w:ascii="Arial" w:hAnsi="Arial" w:cs="Arial"/>
          <w:bCs/>
        </w:rPr>
        <w:tab/>
        <w:t>Rel-17</w:t>
      </w:r>
    </w:p>
    <w:p w14:paraId="4F5CD8FC"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R2-2109822</w:t>
      </w:r>
      <w:r w:rsidRPr="00940843">
        <w:rPr>
          <w:rFonts w:ascii="Arial" w:hAnsi="Arial" w:cs="Arial"/>
          <w:bCs/>
        </w:rPr>
        <w:tab/>
        <w:t>Considerations on voice and video support for Relays</w:t>
      </w:r>
      <w:r w:rsidRPr="00940843">
        <w:rPr>
          <w:rFonts w:ascii="Arial" w:hAnsi="Arial" w:cs="Arial"/>
          <w:bCs/>
        </w:rPr>
        <w:tab/>
        <w:t>Philips International B.V., MediaTek, Vivo, FirstNet</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37FD1E3A"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R2-2109853</w:t>
      </w:r>
      <w:r w:rsidRPr="00940843">
        <w:rPr>
          <w:rFonts w:ascii="Arial" w:hAnsi="Arial" w:cs="Arial"/>
          <w:bCs/>
        </w:rPr>
        <w:tab/>
        <w:t>QoS measurement and reporting for path switch procedure</w:t>
      </w:r>
      <w:r w:rsidRPr="00940843">
        <w:rPr>
          <w:rFonts w:ascii="Arial" w:hAnsi="Arial" w:cs="Arial"/>
          <w:bCs/>
        </w:rPr>
        <w:tab/>
        <w:t>Nokia, Nokia Shanghai Bell</w:t>
      </w:r>
      <w:r w:rsidRPr="00940843">
        <w:rPr>
          <w:rFonts w:ascii="Arial" w:hAnsi="Arial" w:cs="Arial"/>
          <w:bCs/>
        </w:rPr>
        <w:tab/>
        <w:t>discussion</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47D7961"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R2-2109863</w:t>
      </w:r>
      <w:r w:rsidRPr="00940843">
        <w:rPr>
          <w:rFonts w:ascii="Arial" w:hAnsi="Arial" w:cs="Arial"/>
          <w:bCs/>
        </w:rPr>
        <w:tab/>
        <w:t>Discussion on QoS of SL relay</w:t>
      </w:r>
      <w:r w:rsidRPr="00940843">
        <w:rPr>
          <w:rFonts w:ascii="Arial" w:hAnsi="Arial" w:cs="Arial"/>
          <w:bCs/>
        </w:rPr>
        <w:tab/>
        <w:t xml:space="preserve">ZTE, </w:t>
      </w:r>
      <w:proofErr w:type="spellStart"/>
      <w:r w:rsidRPr="00940843">
        <w:rPr>
          <w:rFonts w:ascii="Arial" w:hAnsi="Arial" w:cs="Arial"/>
          <w:bCs/>
        </w:rPr>
        <w:t>Sanechips</w:t>
      </w:r>
      <w:proofErr w:type="spellEnd"/>
      <w:r w:rsidRPr="00940843">
        <w:rPr>
          <w:rFonts w:ascii="Arial" w:hAnsi="Arial" w:cs="Arial"/>
          <w:bCs/>
        </w:rPr>
        <w:tab/>
        <w:t>discussion</w:t>
      </w:r>
      <w:r w:rsidRPr="00940843">
        <w:rPr>
          <w:rFonts w:ascii="Arial" w:hAnsi="Arial" w:cs="Arial"/>
          <w:bCs/>
        </w:rPr>
        <w:tab/>
        <w:t>Rel-17</w:t>
      </w:r>
    </w:p>
    <w:p w14:paraId="5CA63DB3"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R2-2109905</w:t>
      </w:r>
      <w:r w:rsidRPr="00940843">
        <w:rPr>
          <w:rFonts w:ascii="Arial" w:hAnsi="Arial" w:cs="Arial"/>
          <w:bCs/>
        </w:rPr>
        <w:tab/>
        <w:t>Aspects for QoS management with SL relay</w:t>
      </w:r>
      <w:r w:rsidRPr="00940843">
        <w:rPr>
          <w:rFonts w:ascii="Arial" w:hAnsi="Arial" w:cs="Arial"/>
          <w:bCs/>
        </w:rPr>
        <w:tab/>
        <w:t>Ericsson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7099F675"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R2-2109931</w:t>
      </w:r>
      <w:r w:rsidRPr="00940843">
        <w:rPr>
          <w:rFonts w:ascii="Arial" w:hAnsi="Arial" w:cs="Arial"/>
          <w:bCs/>
        </w:rPr>
        <w:tab/>
        <w:t>Discussion on QoS for L2 UE to NW Relays</w:t>
      </w:r>
      <w:r w:rsidRPr="00940843">
        <w:rPr>
          <w:rFonts w:ascii="Arial" w:hAnsi="Arial" w:cs="Arial"/>
          <w:bCs/>
        </w:rPr>
        <w:tab/>
      </w:r>
      <w:proofErr w:type="spellStart"/>
      <w:r w:rsidRPr="00940843">
        <w:rPr>
          <w:rFonts w:ascii="Arial" w:hAnsi="Arial" w:cs="Arial"/>
          <w:bCs/>
        </w:rPr>
        <w:t>InterDigital</w:t>
      </w:r>
      <w:proofErr w:type="spellEnd"/>
      <w:r w:rsidRPr="00940843">
        <w:rPr>
          <w:rFonts w:ascii="Arial" w:hAnsi="Arial" w:cs="Arial"/>
          <w:bCs/>
        </w:rPr>
        <w:t>, Philips</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FS_NR_SL_relay</w:t>
      </w:r>
      <w:proofErr w:type="spellEnd"/>
    </w:p>
    <w:p w14:paraId="5D90DF10"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R2-2110053</w:t>
      </w:r>
      <w:r w:rsidRPr="00940843">
        <w:rPr>
          <w:rFonts w:ascii="Arial" w:hAnsi="Arial" w:cs="Arial"/>
          <w:bCs/>
        </w:rPr>
        <w:tab/>
        <w:t>Summary of [Post115-</w:t>
      </w:r>
      <w:proofErr w:type="gramStart"/>
      <w:r w:rsidRPr="00940843">
        <w:rPr>
          <w:rFonts w:ascii="Arial" w:hAnsi="Arial" w:cs="Arial"/>
          <w:bCs/>
        </w:rPr>
        <w:t>e][</w:t>
      </w:r>
      <w:proofErr w:type="gramEnd"/>
      <w:r w:rsidRPr="00940843">
        <w:rPr>
          <w:rFonts w:ascii="Arial" w:hAnsi="Arial" w:cs="Arial"/>
          <w:bCs/>
        </w:rPr>
        <w:t>604][Relay] Relay QoS (Apple)</w:t>
      </w:r>
      <w:r w:rsidRPr="00940843">
        <w:rPr>
          <w:rFonts w:ascii="Arial" w:hAnsi="Arial" w:cs="Arial"/>
          <w:bCs/>
        </w:rPr>
        <w:tab/>
        <w:t>Apple</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9CA4CB2"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R2-2110217</w:t>
      </w:r>
      <w:r w:rsidRPr="00940843">
        <w:rPr>
          <w:rFonts w:ascii="Arial" w:hAnsi="Arial" w:cs="Arial"/>
          <w:bCs/>
        </w:rPr>
        <w:tab/>
        <w:t>Left issues on E2E QoS management</w:t>
      </w:r>
      <w:r w:rsidRPr="00940843">
        <w:rPr>
          <w:rFonts w:ascii="Arial" w:hAnsi="Arial" w:cs="Arial"/>
          <w:bCs/>
        </w:rPr>
        <w:tab/>
        <w:t>vivo</w:t>
      </w:r>
      <w:r w:rsidRPr="00940843">
        <w:rPr>
          <w:rFonts w:ascii="Arial" w:hAnsi="Arial" w:cs="Arial"/>
          <w:bCs/>
        </w:rPr>
        <w:tab/>
        <w:t>discussion</w:t>
      </w:r>
    </w:p>
    <w:p w14:paraId="00ED0104"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R2-2110272</w:t>
      </w:r>
      <w:r w:rsidRPr="00940843">
        <w:rPr>
          <w:rFonts w:ascii="Arial" w:hAnsi="Arial" w:cs="Arial"/>
          <w:bCs/>
        </w:rPr>
        <w:tab/>
        <w:t>On recommended bit rate</w:t>
      </w:r>
      <w:r w:rsidRPr="00940843">
        <w:rPr>
          <w:rFonts w:ascii="Arial" w:hAnsi="Arial" w:cs="Arial"/>
          <w:bCs/>
        </w:rPr>
        <w:tab/>
        <w:t>MediaTek Inc.</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F4C9A59"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R2-2110297</w:t>
      </w:r>
      <w:r w:rsidRPr="00940843">
        <w:rPr>
          <w:rFonts w:ascii="Arial" w:hAnsi="Arial" w:cs="Arial"/>
          <w:bCs/>
        </w:rPr>
        <w:tab/>
        <w:t xml:space="preserve">QoS for L2 </w:t>
      </w:r>
      <w:proofErr w:type="spellStart"/>
      <w:r w:rsidRPr="00940843">
        <w:rPr>
          <w:rFonts w:ascii="Arial" w:hAnsi="Arial" w:cs="Arial"/>
          <w:bCs/>
        </w:rPr>
        <w:t>Sidelink</w:t>
      </w:r>
      <w:proofErr w:type="spellEnd"/>
      <w:r w:rsidRPr="00940843">
        <w:rPr>
          <w:rFonts w:ascii="Arial" w:hAnsi="Arial" w:cs="Arial"/>
          <w:bCs/>
        </w:rPr>
        <w:t xml:space="preserve"> Relay</w:t>
      </w:r>
      <w:r w:rsidRPr="00940843">
        <w:rPr>
          <w:rFonts w:ascii="Arial" w:hAnsi="Arial" w:cs="Arial"/>
          <w:bCs/>
        </w:rPr>
        <w:tab/>
        <w:t>Fraunhofer IIS, Fraunhofer HHI</w:t>
      </w:r>
      <w:r w:rsidRPr="00940843">
        <w:rPr>
          <w:rFonts w:ascii="Arial" w:hAnsi="Arial" w:cs="Arial"/>
          <w:bCs/>
        </w:rPr>
        <w:tab/>
        <w:t>discussion</w:t>
      </w:r>
      <w:r w:rsidRPr="00940843">
        <w:rPr>
          <w:rFonts w:ascii="Arial" w:hAnsi="Arial" w:cs="Arial"/>
          <w:bCs/>
        </w:rPr>
        <w:tab/>
        <w:t>Rel-17</w:t>
      </w:r>
    </w:p>
    <w:p w14:paraId="58C9FC08"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R2-2110451</w:t>
      </w:r>
      <w:r w:rsidRPr="00940843">
        <w:rPr>
          <w:rFonts w:ascii="Arial" w:hAnsi="Arial" w:cs="Arial"/>
          <w:bCs/>
        </w:rPr>
        <w:tab/>
        <w:t>QoS flow control for L2 U2N Relay</w:t>
      </w:r>
      <w:r w:rsidRPr="00940843">
        <w:rPr>
          <w:rFonts w:ascii="Arial" w:hAnsi="Arial" w:cs="Arial"/>
          <w:bCs/>
        </w:rPr>
        <w:tab/>
        <w:t>Samsung, Philips</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r w:rsidRPr="00940843">
        <w:rPr>
          <w:rFonts w:ascii="Arial" w:hAnsi="Arial" w:cs="Arial"/>
          <w:bCs/>
        </w:rPr>
        <w:tab/>
        <w:t>R2-2107712</w:t>
      </w:r>
    </w:p>
    <w:p w14:paraId="57D6B0FC"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R2-2110498</w:t>
      </w:r>
      <w:r w:rsidRPr="00940843">
        <w:rPr>
          <w:rFonts w:ascii="Arial" w:hAnsi="Arial" w:cs="Arial"/>
          <w:bCs/>
        </w:rPr>
        <w:tab/>
        <w:t>Discussion on QoS for layer 2 relay</w:t>
      </w:r>
      <w:r w:rsidRPr="00940843">
        <w:rPr>
          <w:rFonts w:ascii="Arial" w:hAnsi="Arial" w:cs="Arial"/>
          <w:bCs/>
        </w:rPr>
        <w:tab/>
        <w:t>OPPO</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62508F42"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R2-2110562</w:t>
      </w:r>
      <w:r w:rsidRPr="00940843">
        <w:rPr>
          <w:rFonts w:ascii="Arial" w:hAnsi="Arial" w:cs="Arial"/>
          <w:bCs/>
        </w:rPr>
        <w:tab/>
        <w:t>Discussion on QoS management of L2 U2N relay</w:t>
      </w:r>
      <w:r w:rsidRPr="00940843">
        <w:rPr>
          <w:rFonts w:ascii="Arial" w:hAnsi="Arial" w:cs="Arial"/>
          <w:bCs/>
        </w:rPr>
        <w:tab/>
        <w:t xml:space="preserve">Huawei, </w:t>
      </w:r>
      <w:proofErr w:type="spellStart"/>
      <w:r w:rsidRPr="00940843">
        <w:rPr>
          <w:rFonts w:ascii="Arial" w:hAnsi="Arial" w:cs="Arial"/>
          <w:bCs/>
        </w:rPr>
        <w:t>HiSilicon</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4794BD67"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R2-2110750</w:t>
      </w:r>
      <w:r w:rsidRPr="00940843">
        <w:rPr>
          <w:rFonts w:ascii="Arial" w:hAnsi="Arial" w:cs="Arial"/>
          <w:bCs/>
        </w:rPr>
        <w:tab/>
        <w:t>QoS priority mapping combinations</w:t>
      </w:r>
      <w:r w:rsidRPr="00940843">
        <w:rPr>
          <w:rFonts w:ascii="Arial" w:hAnsi="Arial" w:cs="Arial"/>
          <w:bCs/>
        </w:rPr>
        <w:tab/>
        <w:t xml:space="preserve">Beijing Xiaomi Mobile </w:t>
      </w:r>
      <w:proofErr w:type="spellStart"/>
      <w:r w:rsidRPr="00940843">
        <w:rPr>
          <w:rFonts w:ascii="Arial" w:hAnsi="Arial" w:cs="Arial"/>
          <w:bCs/>
        </w:rPr>
        <w:t>Softwar</w:t>
      </w:r>
      <w:proofErr w:type="spellEnd"/>
      <w:r w:rsidRPr="00940843">
        <w:rPr>
          <w:rFonts w:ascii="Arial" w:hAnsi="Arial" w:cs="Arial"/>
          <w:bCs/>
        </w:rPr>
        <w:tab/>
        <w:t>discussion</w:t>
      </w:r>
      <w:r w:rsidRPr="00940843">
        <w:rPr>
          <w:rFonts w:ascii="Arial" w:hAnsi="Arial" w:cs="Arial"/>
          <w:bCs/>
        </w:rPr>
        <w:tab/>
        <w:t>Rel-17</w:t>
      </w:r>
    </w:p>
    <w:p w14:paraId="3032FDDF"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R2-2111040</w:t>
      </w:r>
      <w:r w:rsidRPr="00940843">
        <w:rPr>
          <w:rFonts w:ascii="Arial" w:hAnsi="Arial" w:cs="Arial"/>
          <w:bCs/>
        </w:rPr>
        <w:tab/>
        <w:t>Mechanisms for E2E QoS management</w:t>
      </w:r>
      <w:r w:rsidRPr="00940843">
        <w:rPr>
          <w:rFonts w:ascii="Arial" w:hAnsi="Arial" w:cs="Arial"/>
          <w:bCs/>
        </w:rPr>
        <w:tab/>
        <w:t>CMCC</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2F422B9B"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R2-2109430</w:t>
      </w:r>
      <w:r w:rsidRPr="00940843">
        <w:rPr>
          <w:rFonts w:ascii="Arial" w:hAnsi="Arial" w:cs="Arial"/>
          <w:bCs/>
        </w:rPr>
        <w:tab/>
        <w:t>Summary report of [Post115-</w:t>
      </w:r>
      <w:proofErr w:type="gramStart"/>
      <w:r w:rsidRPr="00940843">
        <w:rPr>
          <w:rFonts w:ascii="Arial" w:hAnsi="Arial" w:cs="Arial"/>
          <w:bCs/>
        </w:rPr>
        <w:t>e][</w:t>
      </w:r>
      <w:proofErr w:type="gramEnd"/>
      <w:r w:rsidRPr="00940843">
        <w:rPr>
          <w:rFonts w:ascii="Arial" w:hAnsi="Arial" w:cs="Arial"/>
          <w:bCs/>
        </w:rPr>
        <w:t>611][Relay] Discovery shared and dedicated pool issue (Qualcomm)</w:t>
      </w:r>
      <w:r w:rsidRPr="00940843">
        <w:rPr>
          <w:rFonts w:ascii="Arial" w:hAnsi="Arial" w:cs="Arial"/>
          <w:bCs/>
        </w:rPr>
        <w:tab/>
        <w:t>Qualcomm Incorporated</w:t>
      </w:r>
      <w:r w:rsidRPr="00940843">
        <w:rPr>
          <w:rFonts w:ascii="Arial" w:hAnsi="Arial" w:cs="Arial"/>
          <w:bCs/>
        </w:rPr>
        <w:tab/>
        <w:t>discussion</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88F99C0"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R2-2109431</w:t>
      </w:r>
      <w:r w:rsidRPr="00940843">
        <w:rPr>
          <w:rFonts w:ascii="Arial" w:hAnsi="Arial" w:cs="Arial"/>
          <w:bCs/>
        </w:rPr>
        <w:tab/>
        <w:t>Remaining issues on discovery</w:t>
      </w:r>
      <w:r w:rsidRPr="00940843">
        <w:rPr>
          <w:rFonts w:ascii="Arial" w:hAnsi="Arial" w:cs="Arial"/>
          <w:bCs/>
        </w:rPr>
        <w:tab/>
        <w:t>Qualcomm Incorporated</w:t>
      </w:r>
      <w:r w:rsidRPr="00940843">
        <w:rPr>
          <w:rFonts w:ascii="Arial" w:hAnsi="Arial" w:cs="Arial"/>
          <w:bCs/>
        </w:rPr>
        <w:tab/>
        <w:t>discussion</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580A1651"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R2-2109512</w:t>
      </w:r>
      <w:r w:rsidRPr="00940843">
        <w:rPr>
          <w:rFonts w:ascii="Arial" w:hAnsi="Arial" w:cs="Arial"/>
          <w:bCs/>
        </w:rPr>
        <w:tab/>
        <w:t xml:space="preserve">Left Issues for </w:t>
      </w:r>
      <w:proofErr w:type="spellStart"/>
      <w:r w:rsidRPr="00940843">
        <w:rPr>
          <w:rFonts w:ascii="Arial" w:hAnsi="Arial" w:cs="Arial"/>
          <w:bCs/>
        </w:rPr>
        <w:t>Sidelink</w:t>
      </w:r>
      <w:proofErr w:type="spellEnd"/>
      <w:r w:rsidRPr="00940843">
        <w:rPr>
          <w:rFonts w:ascii="Arial" w:hAnsi="Arial" w:cs="Arial"/>
          <w:bCs/>
        </w:rPr>
        <w:t xml:space="preserve"> Discovery</w:t>
      </w:r>
      <w:r w:rsidRPr="00940843">
        <w:rPr>
          <w:rFonts w:ascii="Arial" w:hAnsi="Arial" w:cs="Arial"/>
          <w:bCs/>
        </w:rPr>
        <w:tab/>
        <w:t>CATT</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6070AC7"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R2-2109809</w:t>
      </w:r>
      <w:r w:rsidRPr="00940843">
        <w:rPr>
          <w:rFonts w:ascii="Arial" w:hAnsi="Arial" w:cs="Arial"/>
          <w:bCs/>
        </w:rPr>
        <w:tab/>
        <w:t>Discussion on SL discovery resource pool configuration</w:t>
      </w:r>
      <w:r w:rsidRPr="00940843">
        <w:rPr>
          <w:rFonts w:ascii="Arial" w:hAnsi="Arial" w:cs="Arial"/>
          <w:bCs/>
        </w:rPr>
        <w:tab/>
        <w:t>Nokia, Nokia Shanghai Bell</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2735369B"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R2-2109857</w:t>
      </w:r>
      <w:r w:rsidRPr="00940843">
        <w:rPr>
          <w:rFonts w:ascii="Arial" w:hAnsi="Arial" w:cs="Arial"/>
          <w:bCs/>
        </w:rPr>
        <w:tab/>
        <w:t>Further discussion on Relay discovery</w:t>
      </w:r>
      <w:r w:rsidRPr="00940843">
        <w:rPr>
          <w:rFonts w:ascii="Arial" w:hAnsi="Arial" w:cs="Arial"/>
          <w:bCs/>
        </w:rPr>
        <w:tab/>
        <w:t xml:space="preserve">ZTE, </w:t>
      </w:r>
      <w:proofErr w:type="spellStart"/>
      <w:r w:rsidRPr="00940843">
        <w:rPr>
          <w:rFonts w:ascii="Arial" w:hAnsi="Arial" w:cs="Arial"/>
          <w:bCs/>
        </w:rPr>
        <w:t>Sanechips</w:t>
      </w:r>
      <w:proofErr w:type="spellEnd"/>
      <w:r w:rsidRPr="00940843">
        <w:rPr>
          <w:rFonts w:ascii="Arial" w:hAnsi="Arial" w:cs="Arial"/>
          <w:bCs/>
        </w:rPr>
        <w:tab/>
        <w:t>discussion</w:t>
      </w:r>
      <w:r w:rsidRPr="00940843">
        <w:rPr>
          <w:rFonts w:ascii="Arial" w:hAnsi="Arial" w:cs="Arial"/>
          <w:bCs/>
        </w:rPr>
        <w:tab/>
        <w:t>Rel-17</w:t>
      </w:r>
    </w:p>
    <w:p w14:paraId="3F7CA8A2"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R2-2109903</w:t>
      </w:r>
      <w:r w:rsidRPr="00940843">
        <w:rPr>
          <w:rFonts w:ascii="Arial" w:hAnsi="Arial" w:cs="Arial"/>
          <w:bCs/>
        </w:rPr>
        <w:tab/>
        <w:t>Left issues for SL discovery</w:t>
      </w:r>
      <w:r w:rsidRPr="00940843">
        <w:rPr>
          <w:rFonts w:ascii="Arial" w:hAnsi="Arial" w:cs="Arial"/>
          <w:bCs/>
        </w:rPr>
        <w:tab/>
        <w:t>Ericsson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2C5E1DE7"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R2-2109932</w:t>
      </w:r>
      <w:r w:rsidRPr="00940843">
        <w:rPr>
          <w:rFonts w:ascii="Arial" w:hAnsi="Arial" w:cs="Arial"/>
          <w:bCs/>
        </w:rPr>
        <w:tab/>
        <w:t>Using Shared and Dedicated Resource Pools for Discovery</w:t>
      </w:r>
      <w:r w:rsidRPr="00940843">
        <w:rPr>
          <w:rFonts w:ascii="Arial" w:hAnsi="Arial" w:cs="Arial"/>
          <w:bCs/>
        </w:rPr>
        <w:tab/>
      </w:r>
      <w:proofErr w:type="spellStart"/>
      <w:r w:rsidRPr="00940843">
        <w:rPr>
          <w:rFonts w:ascii="Arial" w:hAnsi="Arial" w:cs="Arial"/>
          <w:bCs/>
        </w:rPr>
        <w:t>InterDigital</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FS_NR_SL_relay</w:t>
      </w:r>
      <w:proofErr w:type="spellEnd"/>
    </w:p>
    <w:p w14:paraId="31ADF299"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R2-2109960</w:t>
      </w:r>
      <w:r w:rsidRPr="00940843">
        <w:rPr>
          <w:rFonts w:ascii="Arial" w:hAnsi="Arial" w:cs="Arial"/>
          <w:bCs/>
        </w:rPr>
        <w:tab/>
        <w:t>Leftover aspects of discovery for L2 U2N relaying</w:t>
      </w:r>
      <w:r w:rsidRPr="00940843">
        <w:rPr>
          <w:rFonts w:ascii="Arial" w:hAnsi="Arial" w:cs="Arial"/>
          <w:bCs/>
        </w:rPr>
        <w:tab/>
        <w:t>Intel Corporation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79409C96"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R2-2110218</w:t>
      </w:r>
      <w:r w:rsidRPr="00940843">
        <w:rPr>
          <w:rFonts w:ascii="Arial" w:hAnsi="Arial" w:cs="Arial"/>
          <w:bCs/>
        </w:rPr>
        <w:tab/>
        <w:t>Remaining Issues of Discovery Message Transmission</w:t>
      </w:r>
      <w:r w:rsidRPr="00940843">
        <w:rPr>
          <w:rFonts w:ascii="Arial" w:hAnsi="Arial" w:cs="Arial"/>
          <w:bCs/>
        </w:rPr>
        <w:tab/>
        <w:t>vivo</w:t>
      </w:r>
      <w:r w:rsidRPr="00940843">
        <w:rPr>
          <w:rFonts w:ascii="Arial" w:hAnsi="Arial" w:cs="Arial"/>
          <w:bCs/>
        </w:rPr>
        <w:tab/>
        <w:t>discussion</w:t>
      </w:r>
    </w:p>
    <w:p w14:paraId="3EC431DC"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R2-2110271</w:t>
      </w:r>
      <w:r w:rsidRPr="00940843">
        <w:rPr>
          <w:rFonts w:ascii="Arial" w:hAnsi="Arial" w:cs="Arial"/>
          <w:bCs/>
        </w:rPr>
        <w:tab/>
        <w:t>Remaining issues of Relay Discovery</w:t>
      </w:r>
      <w:r w:rsidRPr="00940843">
        <w:rPr>
          <w:rFonts w:ascii="Arial" w:hAnsi="Arial" w:cs="Arial"/>
          <w:bCs/>
        </w:rPr>
        <w:tab/>
        <w:t>MediaTek Inc.</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7B99912"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R2-2110304</w:t>
      </w:r>
      <w:r w:rsidRPr="00940843">
        <w:rPr>
          <w:rFonts w:ascii="Arial" w:hAnsi="Arial" w:cs="Arial"/>
          <w:bCs/>
        </w:rPr>
        <w:tab/>
        <w:t>Relay Discovery for L2 and L3 relay</w:t>
      </w:r>
      <w:r w:rsidRPr="00940843">
        <w:rPr>
          <w:rFonts w:ascii="Arial" w:hAnsi="Arial" w:cs="Arial"/>
          <w:bCs/>
        </w:rPr>
        <w:tab/>
        <w:t>Lenovo, Motorola Mobility</w:t>
      </w:r>
      <w:r w:rsidRPr="00940843">
        <w:rPr>
          <w:rFonts w:ascii="Arial" w:hAnsi="Arial" w:cs="Arial"/>
          <w:bCs/>
        </w:rPr>
        <w:tab/>
        <w:t>discussion</w:t>
      </w:r>
      <w:r w:rsidRPr="00940843">
        <w:rPr>
          <w:rFonts w:ascii="Arial" w:hAnsi="Arial" w:cs="Arial"/>
          <w:bCs/>
        </w:rPr>
        <w:tab/>
        <w:t>Rel-17</w:t>
      </w:r>
    </w:p>
    <w:p w14:paraId="7631FA56"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R2-2110452</w:t>
      </w:r>
      <w:r w:rsidRPr="00940843">
        <w:rPr>
          <w:rFonts w:ascii="Arial" w:hAnsi="Arial" w:cs="Arial"/>
          <w:bCs/>
        </w:rPr>
        <w:tab/>
        <w:t>PDCP layer aspects for SL discovery</w:t>
      </w:r>
      <w:r w:rsidRPr="00940843">
        <w:rPr>
          <w:rFonts w:ascii="Arial" w:hAnsi="Arial" w:cs="Arial"/>
          <w:bCs/>
        </w:rPr>
        <w:tab/>
        <w:t>Samsung</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765DBB49"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R2-2110489</w:t>
      </w:r>
      <w:r w:rsidRPr="00940843">
        <w:rPr>
          <w:rFonts w:ascii="Arial" w:hAnsi="Arial" w:cs="Arial"/>
          <w:bCs/>
        </w:rPr>
        <w:tab/>
        <w:t>Remaining issues on relay discovery</w:t>
      </w:r>
      <w:r w:rsidRPr="00940843">
        <w:rPr>
          <w:rFonts w:ascii="Arial" w:hAnsi="Arial" w:cs="Arial"/>
          <w:bCs/>
        </w:rPr>
        <w:tab/>
        <w:t xml:space="preserve">Huawei, </w:t>
      </w:r>
      <w:proofErr w:type="spellStart"/>
      <w:r w:rsidRPr="00940843">
        <w:rPr>
          <w:rFonts w:ascii="Arial" w:hAnsi="Arial" w:cs="Arial"/>
          <w:bCs/>
        </w:rPr>
        <w:t>HiSilicon</w:t>
      </w:r>
      <w:proofErr w:type="spellEnd"/>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4E6DE14"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R2-2110500</w:t>
      </w:r>
      <w:r w:rsidRPr="00940843">
        <w:rPr>
          <w:rFonts w:ascii="Arial" w:hAnsi="Arial" w:cs="Arial"/>
          <w:bCs/>
        </w:rPr>
        <w:tab/>
        <w:t>Discussion on common issues for relay and non-relay discovery</w:t>
      </w:r>
      <w:r w:rsidRPr="00940843">
        <w:rPr>
          <w:rFonts w:ascii="Arial" w:hAnsi="Arial" w:cs="Arial"/>
          <w:bCs/>
        </w:rPr>
        <w:tab/>
        <w:t>OPPO</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27E250CD"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R2-2110501</w:t>
      </w:r>
      <w:r w:rsidRPr="00940843">
        <w:rPr>
          <w:rFonts w:ascii="Arial" w:hAnsi="Arial" w:cs="Arial"/>
          <w:bCs/>
        </w:rPr>
        <w:tab/>
        <w:t>Discussion on non-relay discovery</w:t>
      </w:r>
      <w:r w:rsidRPr="00940843">
        <w:rPr>
          <w:rFonts w:ascii="Arial" w:hAnsi="Arial" w:cs="Arial"/>
          <w:bCs/>
        </w:rPr>
        <w:tab/>
        <w:t>OPPO, Apple, Samsung, Ericsson, Qualcomm</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30429068"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R2-2110749</w:t>
      </w:r>
      <w:r w:rsidRPr="00940843">
        <w:rPr>
          <w:rFonts w:ascii="Arial" w:hAnsi="Arial" w:cs="Arial"/>
          <w:bCs/>
        </w:rPr>
        <w:tab/>
        <w:t xml:space="preserve">Discovery Range for 5G </w:t>
      </w:r>
      <w:proofErr w:type="spellStart"/>
      <w:r w:rsidRPr="00940843">
        <w:rPr>
          <w:rFonts w:ascii="Arial" w:hAnsi="Arial" w:cs="Arial"/>
          <w:bCs/>
        </w:rPr>
        <w:t>ProSe</w:t>
      </w:r>
      <w:proofErr w:type="spellEnd"/>
      <w:r w:rsidRPr="00940843">
        <w:rPr>
          <w:rFonts w:ascii="Arial" w:hAnsi="Arial" w:cs="Arial"/>
          <w:bCs/>
        </w:rPr>
        <w:t xml:space="preserve"> Direct Discovery</w:t>
      </w:r>
      <w:r w:rsidRPr="00940843">
        <w:rPr>
          <w:rFonts w:ascii="Arial" w:hAnsi="Arial" w:cs="Arial"/>
          <w:bCs/>
        </w:rPr>
        <w:tab/>
        <w:t>Beijing Xiaomi Mobile Software</w:t>
      </w:r>
      <w:r w:rsidRPr="00940843">
        <w:rPr>
          <w:rFonts w:ascii="Arial" w:hAnsi="Arial" w:cs="Arial"/>
          <w:bCs/>
        </w:rPr>
        <w:tab/>
        <w:t>discussion</w:t>
      </w:r>
      <w:r w:rsidRPr="00940843">
        <w:rPr>
          <w:rFonts w:ascii="Arial" w:hAnsi="Arial" w:cs="Arial"/>
          <w:bCs/>
        </w:rPr>
        <w:tab/>
        <w:t>Rel-17</w:t>
      </w:r>
    </w:p>
    <w:p w14:paraId="04AAA7A6"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R2-2110751</w:t>
      </w:r>
      <w:r w:rsidRPr="00940843">
        <w:rPr>
          <w:rFonts w:ascii="Arial" w:hAnsi="Arial" w:cs="Arial"/>
          <w:bCs/>
        </w:rPr>
        <w:tab/>
        <w:t>Discovery with simultaneous Shared and Dedicated Resource Pools</w:t>
      </w:r>
      <w:r w:rsidRPr="00940843">
        <w:rPr>
          <w:rFonts w:ascii="Arial" w:hAnsi="Arial" w:cs="Arial"/>
          <w:bCs/>
        </w:rPr>
        <w:tab/>
        <w:t>Beijing Xiaomi Mobile Software</w:t>
      </w:r>
      <w:r w:rsidRPr="00940843">
        <w:rPr>
          <w:rFonts w:ascii="Arial" w:hAnsi="Arial" w:cs="Arial"/>
          <w:bCs/>
        </w:rPr>
        <w:tab/>
        <w:t>discussion</w:t>
      </w:r>
      <w:r w:rsidRPr="00940843">
        <w:rPr>
          <w:rFonts w:ascii="Arial" w:hAnsi="Arial" w:cs="Arial"/>
          <w:bCs/>
        </w:rPr>
        <w:tab/>
        <w:t>Rel-17</w:t>
      </w:r>
    </w:p>
    <w:p w14:paraId="21EE31D2"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R2-2111255</w:t>
      </w:r>
      <w:r w:rsidRPr="00940843">
        <w:rPr>
          <w:rFonts w:ascii="Arial" w:hAnsi="Arial" w:cs="Arial"/>
          <w:bCs/>
        </w:rPr>
        <w:tab/>
        <w:t>Summary of AI 8.7.3.1</w:t>
      </w:r>
      <w:r w:rsidRPr="00940843">
        <w:rPr>
          <w:rFonts w:ascii="Arial" w:hAnsi="Arial" w:cs="Arial"/>
          <w:bCs/>
        </w:rPr>
        <w:tab/>
        <w:t>CATT</w:t>
      </w:r>
      <w:r w:rsidRPr="00940843">
        <w:rPr>
          <w:rFonts w:ascii="Arial" w:hAnsi="Arial" w:cs="Arial"/>
          <w:bCs/>
        </w:rPr>
        <w:tab/>
        <w:t>discussion</w:t>
      </w:r>
    </w:p>
    <w:p w14:paraId="49FA06B4"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lastRenderedPageBreak/>
        <w:t>R2-2109432</w:t>
      </w:r>
      <w:r w:rsidRPr="00940843">
        <w:rPr>
          <w:rFonts w:ascii="Arial" w:hAnsi="Arial" w:cs="Arial"/>
          <w:bCs/>
        </w:rPr>
        <w:tab/>
        <w:t xml:space="preserve"> Remaining issues on relay (re)selection</w:t>
      </w:r>
      <w:r w:rsidRPr="00940843">
        <w:rPr>
          <w:rFonts w:ascii="Arial" w:hAnsi="Arial" w:cs="Arial"/>
          <w:bCs/>
        </w:rPr>
        <w:tab/>
        <w:t>Qualcomm Incorporated</w:t>
      </w:r>
      <w:r w:rsidRPr="00940843">
        <w:rPr>
          <w:rFonts w:ascii="Arial" w:hAnsi="Arial" w:cs="Arial"/>
          <w:bCs/>
        </w:rPr>
        <w:tab/>
        <w:t>discussion</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17DFF0D3"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R2-2109513</w:t>
      </w:r>
      <w:r w:rsidRPr="00940843">
        <w:rPr>
          <w:rFonts w:ascii="Arial" w:hAnsi="Arial" w:cs="Arial"/>
          <w:bCs/>
        </w:rPr>
        <w:tab/>
        <w:t>New Triggers for Relay Reselection</w:t>
      </w:r>
      <w:r w:rsidRPr="00940843">
        <w:rPr>
          <w:rFonts w:ascii="Arial" w:hAnsi="Arial" w:cs="Arial"/>
          <w:bCs/>
        </w:rPr>
        <w:tab/>
        <w:t>CATT</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526826F"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R2-2109823</w:t>
      </w:r>
      <w:r w:rsidRPr="00940843">
        <w:rPr>
          <w:rFonts w:ascii="Arial" w:hAnsi="Arial" w:cs="Arial"/>
          <w:bCs/>
        </w:rPr>
        <w:tab/>
        <w:t>U2N Relay UE operation Threshold Conditions: Impact of UE Mobility</w:t>
      </w:r>
      <w:r w:rsidRPr="00940843">
        <w:rPr>
          <w:rFonts w:ascii="Arial" w:hAnsi="Arial" w:cs="Arial"/>
          <w:bCs/>
        </w:rPr>
        <w:tab/>
        <w:t>Philips International B.V.</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31667D25"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R2-2109858</w:t>
      </w:r>
      <w:r w:rsidRPr="00940843">
        <w:rPr>
          <w:rFonts w:ascii="Arial" w:hAnsi="Arial" w:cs="Arial"/>
          <w:bCs/>
        </w:rPr>
        <w:tab/>
        <w:t>Further discussion on Relay selection</w:t>
      </w:r>
      <w:r w:rsidRPr="00940843">
        <w:rPr>
          <w:rFonts w:ascii="Arial" w:hAnsi="Arial" w:cs="Arial"/>
          <w:bCs/>
        </w:rPr>
        <w:tab/>
        <w:t xml:space="preserve">ZTE, </w:t>
      </w:r>
      <w:proofErr w:type="spellStart"/>
      <w:r w:rsidRPr="00940843">
        <w:rPr>
          <w:rFonts w:ascii="Arial" w:hAnsi="Arial" w:cs="Arial"/>
          <w:bCs/>
        </w:rPr>
        <w:t>Sanechips</w:t>
      </w:r>
      <w:proofErr w:type="spellEnd"/>
      <w:r w:rsidRPr="00940843">
        <w:rPr>
          <w:rFonts w:ascii="Arial" w:hAnsi="Arial" w:cs="Arial"/>
          <w:bCs/>
        </w:rPr>
        <w:tab/>
        <w:t>discussion</w:t>
      </w:r>
      <w:r w:rsidRPr="00940843">
        <w:rPr>
          <w:rFonts w:ascii="Arial" w:hAnsi="Arial" w:cs="Arial"/>
          <w:bCs/>
        </w:rPr>
        <w:tab/>
        <w:t>Rel-17</w:t>
      </w:r>
    </w:p>
    <w:p w14:paraId="43DBBD59"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R2-2109904</w:t>
      </w:r>
      <w:r w:rsidRPr="00940843">
        <w:rPr>
          <w:rFonts w:ascii="Arial" w:hAnsi="Arial" w:cs="Arial"/>
          <w:bCs/>
        </w:rPr>
        <w:tab/>
        <w:t xml:space="preserve">Aspects </w:t>
      </w:r>
      <w:proofErr w:type="gramStart"/>
      <w:r w:rsidRPr="00940843">
        <w:rPr>
          <w:rFonts w:ascii="Arial" w:hAnsi="Arial" w:cs="Arial"/>
          <w:bCs/>
        </w:rPr>
        <w:t>for  SL</w:t>
      </w:r>
      <w:proofErr w:type="gramEnd"/>
      <w:r w:rsidRPr="00940843">
        <w:rPr>
          <w:rFonts w:ascii="Arial" w:hAnsi="Arial" w:cs="Arial"/>
          <w:bCs/>
        </w:rPr>
        <w:t xml:space="preserve"> relay selection and reselection</w:t>
      </w:r>
      <w:r w:rsidRPr="00940843">
        <w:rPr>
          <w:rFonts w:ascii="Arial" w:hAnsi="Arial" w:cs="Arial"/>
          <w:bCs/>
        </w:rPr>
        <w:tab/>
        <w:t>Ericsson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5FFBCF0E"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R2-2109961</w:t>
      </w:r>
      <w:r w:rsidRPr="00940843">
        <w:rPr>
          <w:rFonts w:ascii="Arial" w:hAnsi="Arial" w:cs="Arial"/>
          <w:bCs/>
        </w:rPr>
        <w:tab/>
        <w:t>Open aspects of L2 U2N Relay (re)selection</w:t>
      </w:r>
      <w:r w:rsidRPr="00940843">
        <w:rPr>
          <w:rFonts w:ascii="Arial" w:hAnsi="Arial" w:cs="Arial"/>
          <w:bCs/>
        </w:rPr>
        <w:tab/>
        <w:t>Intel Corporation</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5A43301D"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R2-2110166</w:t>
      </w:r>
      <w:r w:rsidRPr="00940843">
        <w:rPr>
          <w:rFonts w:ascii="Arial" w:hAnsi="Arial" w:cs="Arial"/>
          <w:bCs/>
        </w:rPr>
        <w:tab/>
        <w:t xml:space="preserve">Relay reselection upon HO to another </w:t>
      </w:r>
      <w:proofErr w:type="spellStart"/>
      <w:r w:rsidRPr="00940843">
        <w:rPr>
          <w:rFonts w:ascii="Arial" w:hAnsi="Arial" w:cs="Arial"/>
          <w:bCs/>
        </w:rPr>
        <w:t>gNB</w:t>
      </w:r>
      <w:proofErr w:type="spellEnd"/>
      <w:r w:rsidRPr="00940843">
        <w:rPr>
          <w:rFonts w:ascii="Arial" w:hAnsi="Arial" w:cs="Arial"/>
          <w:bCs/>
        </w:rPr>
        <w:t xml:space="preserve"> </w:t>
      </w:r>
      <w:r w:rsidRPr="00940843">
        <w:rPr>
          <w:rFonts w:ascii="Arial" w:hAnsi="Arial" w:cs="Arial"/>
          <w:bCs/>
        </w:rPr>
        <w:tab/>
        <w:t>Kyocera</w:t>
      </w:r>
      <w:r w:rsidRPr="00940843">
        <w:rPr>
          <w:rFonts w:ascii="Arial" w:hAnsi="Arial" w:cs="Arial"/>
          <w:bCs/>
        </w:rPr>
        <w:tab/>
        <w:t>discussion</w:t>
      </w:r>
    </w:p>
    <w:p w14:paraId="5E99B52E"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R2-2110219</w:t>
      </w:r>
      <w:r w:rsidRPr="00940843">
        <w:rPr>
          <w:rFonts w:ascii="Arial" w:hAnsi="Arial" w:cs="Arial"/>
          <w:bCs/>
        </w:rPr>
        <w:tab/>
        <w:t>Remaining issues on Relay (re)selection</w:t>
      </w:r>
      <w:r w:rsidRPr="00940843">
        <w:rPr>
          <w:rFonts w:ascii="Arial" w:hAnsi="Arial" w:cs="Arial"/>
          <w:bCs/>
        </w:rPr>
        <w:tab/>
        <w:t>vivo</w:t>
      </w:r>
      <w:r w:rsidRPr="00940843">
        <w:rPr>
          <w:rFonts w:ascii="Arial" w:hAnsi="Arial" w:cs="Arial"/>
          <w:bCs/>
        </w:rPr>
        <w:tab/>
        <w:t>discussion</w:t>
      </w:r>
    </w:p>
    <w:p w14:paraId="49C88E16"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R2-2110285</w:t>
      </w:r>
      <w:r w:rsidRPr="00940843">
        <w:rPr>
          <w:rFonts w:ascii="Arial" w:hAnsi="Arial" w:cs="Arial"/>
          <w:bCs/>
        </w:rPr>
        <w:tab/>
        <w:t xml:space="preserve">Discussion on </w:t>
      </w:r>
      <w:proofErr w:type="spellStart"/>
      <w:r w:rsidRPr="00940843">
        <w:rPr>
          <w:rFonts w:ascii="Arial" w:hAnsi="Arial" w:cs="Arial"/>
          <w:bCs/>
        </w:rPr>
        <w:t>sidelink</w:t>
      </w:r>
      <w:proofErr w:type="spellEnd"/>
      <w:r w:rsidRPr="00940843">
        <w:rPr>
          <w:rFonts w:ascii="Arial" w:hAnsi="Arial" w:cs="Arial"/>
          <w:bCs/>
        </w:rPr>
        <w:t xml:space="preserve"> relay reselection</w:t>
      </w:r>
      <w:r w:rsidRPr="00940843">
        <w:rPr>
          <w:rFonts w:ascii="Arial" w:hAnsi="Arial" w:cs="Arial"/>
          <w:bCs/>
        </w:rPr>
        <w:tab/>
        <w:t>SHARP Corporation</w:t>
      </w:r>
      <w:r w:rsidRPr="00940843">
        <w:rPr>
          <w:rFonts w:ascii="Arial" w:hAnsi="Arial" w:cs="Arial"/>
          <w:bCs/>
        </w:rPr>
        <w:tab/>
        <w:t>discussion</w:t>
      </w:r>
      <w:r w:rsidRPr="00940843">
        <w:rPr>
          <w:rFonts w:ascii="Arial" w:hAnsi="Arial" w:cs="Arial"/>
          <w:bCs/>
        </w:rPr>
        <w:tab/>
        <w:t>R2-2107872</w:t>
      </w:r>
    </w:p>
    <w:p w14:paraId="2DFFBCCF"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R2-2110305</w:t>
      </w:r>
      <w:r w:rsidRPr="00940843">
        <w:rPr>
          <w:rFonts w:ascii="Arial" w:hAnsi="Arial" w:cs="Arial"/>
          <w:bCs/>
        </w:rPr>
        <w:tab/>
        <w:t>Relay (re)selection for L2 and L3 relay</w:t>
      </w:r>
      <w:r w:rsidRPr="00940843">
        <w:rPr>
          <w:rFonts w:ascii="Arial" w:hAnsi="Arial" w:cs="Arial"/>
          <w:bCs/>
        </w:rPr>
        <w:tab/>
        <w:t>Lenovo, Motorola Mobility</w:t>
      </w:r>
      <w:r w:rsidRPr="00940843">
        <w:rPr>
          <w:rFonts w:ascii="Arial" w:hAnsi="Arial" w:cs="Arial"/>
          <w:bCs/>
        </w:rPr>
        <w:tab/>
        <w:t>discussion</w:t>
      </w:r>
      <w:r w:rsidRPr="00940843">
        <w:rPr>
          <w:rFonts w:ascii="Arial" w:hAnsi="Arial" w:cs="Arial"/>
          <w:bCs/>
        </w:rPr>
        <w:tab/>
        <w:t>Rel-17</w:t>
      </w:r>
    </w:p>
    <w:p w14:paraId="46FB0A5F"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R2-2110370</w:t>
      </w:r>
      <w:r w:rsidRPr="00940843">
        <w:rPr>
          <w:rFonts w:ascii="Arial" w:hAnsi="Arial" w:cs="Arial"/>
          <w:bCs/>
        </w:rPr>
        <w:tab/>
      </w:r>
      <w:proofErr w:type="spellStart"/>
      <w:r w:rsidRPr="00940843">
        <w:rPr>
          <w:rFonts w:ascii="Arial" w:hAnsi="Arial" w:cs="Arial"/>
          <w:bCs/>
        </w:rPr>
        <w:t>Uu</w:t>
      </w:r>
      <w:proofErr w:type="spellEnd"/>
      <w:r w:rsidRPr="00940843">
        <w:rPr>
          <w:rFonts w:ascii="Arial" w:hAnsi="Arial" w:cs="Arial"/>
          <w:bCs/>
        </w:rPr>
        <w:t xml:space="preserve"> connection error handling</w:t>
      </w:r>
      <w:r w:rsidRPr="00940843">
        <w:rPr>
          <w:rFonts w:ascii="Arial" w:hAnsi="Arial" w:cs="Arial"/>
          <w:bCs/>
        </w:rPr>
        <w:tab/>
        <w:t>Nokia, Nokia Shanghai Bell</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27C9A8B1"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R2-2110502</w:t>
      </w:r>
      <w:r w:rsidRPr="00940843">
        <w:rPr>
          <w:rFonts w:ascii="Arial" w:hAnsi="Arial" w:cs="Arial"/>
          <w:bCs/>
        </w:rPr>
        <w:tab/>
        <w:t>Discussion on remaining issue of relay reselection</w:t>
      </w:r>
      <w:r w:rsidRPr="00940843">
        <w:rPr>
          <w:rFonts w:ascii="Arial" w:hAnsi="Arial" w:cs="Arial"/>
          <w:bCs/>
        </w:rPr>
        <w:tab/>
        <w:t>OPPO</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7E596165"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R2-2110617</w:t>
      </w:r>
      <w:r w:rsidRPr="00940843">
        <w:rPr>
          <w:rFonts w:ascii="Arial" w:hAnsi="Arial" w:cs="Arial"/>
          <w:bCs/>
        </w:rPr>
        <w:tab/>
        <w:t>Discussion on relay reselection aspects</w:t>
      </w:r>
      <w:r w:rsidRPr="00940843">
        <w:rPr>
          <w:rFonts w:ascii="Arial" w:hAnsi="Arial" w:cs="Arial"/>
          <w:bCs/>
        </w:rPr>
        <w:tab/>
        <w:t xml:space="preserve">Huawei, </w:t>
      </w:r>
      <w:proofErr w:type="spellStart"/>
      <w:r w:rsidRPr="00940843">
        <w:rPr>
          <w:rFonts w:ascii="Arial" w:hAnsi="Arial" w:cs="Arial"/>
          <w:bCs/>
        </w:rPr>
        <w:t>HiSilicon</w:t>
      </w:r>
      <w:proofErr w:type="spellEnd"/>
      <w:r w:rsidRPr="00940843">
        <w:rPr>
          <w:rFonts w:ascii="Arial" w:hAnsi="Arial" w:cs="Arial"/>
          <w:bCs/>
        </w:rPr>
        <w:tab/>
        <w:t>discussion</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45FA4A64" w14:textId="77777777" w:rsidR="00940843" w:rsidRPr="00940843"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R2-2110767</w:t>
      </w:r>
      <w:r w:rsidRPr="00940843">
        <w:rPr>
          <w:rFonts w:ascii="Arial" w:hAnsi="Arial" w:cs="Arial"/>
          <w:bCs/>
        </w:rPr>
        <w:tab/>
        <w:t>Support of idle mode mobility for remote-UE in SL UE-to-</w:t>
      </w:r>
      <w:proofErr w:type="spellStart"/>
      <w:r w:rsidRPr="00940843">
        <w:rPr>
          <w:rFonts w:ascii="Arial" w:hAnsi="Arial" w:cs="Arial"/>
          <w:bCs/>
        </w:rPr>
        <w:t>Nwk</w:t>
      </w:r>
      <w:proofErr w:type="spellEnd"/>
      <w:r w:rsidRPr="00940843">
        <w:rPr>
          <w:rFonts w:ascii="Arial" w:hAnsi="Arial" w:cs="Arial"/>
          <w:bCs/>
        </w:rPr>
        <w:t xml:space="preserve"> relay</w:t>
      </w:r>
      <w:r w:rsidRPr="00940843">
        <w:rPr>
          <w:rFonts w:ascii="Arial" w:hAnsi="Arial" w:cs="Arial"/>
          <w:bCs/>
        </w:rPr>
        <w:tab/>
        <w:t>Nokia, Nokia Shanghai Bell</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r w:rsidRPr="00940843">
        <w:rPr>
          <w:rFonts w:ascii="Arial" w:hAnsi="Arial" w:cs="Arial"/>
          <w:bCs/>
        </w:rPr>
        <w:tab/>
        <w:t>R2-2108462</w:t>
      </w:r>
    </w:p>
    <w:p w14:paraId="2E04AAFB" w14:textId="77777777" w:rsidR="004F218A" w:rsidRDefault="00940843" w:rsidP="00940843">
      <w:pPr>
        <w:pStyle w:val="aff7"/>
        <w:numPr>
          <w:ilvl w:val="0"/>
          <w:numId w:val="26"/>
        </w:numPr>
        <w:tabs>
          <w:tab w:val="left" w:pos="567"/>
        </w:tabs>
        <w:snapToGrid w:val="0"/>
        <w:ind w:leftChars="0"/>
        <w:rPr>
          <w:rFonts w:ascii="Arial" w:hAnsi="Arial" w:cs="Arial"/>
          <w:bCs/>
        </w:rPr>
      </w:pPr>
      <w:r w:rsidRPr="00940843">
        <w:rPr>
          <w:rFonts w:ascii="Arial" w:hAnsi="Arial" w:cs="Arial"/>
          <w:bCs/>
        </w:rPr>
        <w:t>R2-2111223</w:t>
      </w:r>
      <w:r w:rsidRPr="00940843">
        <w:rPr>
          <w:rFonts w:ascii="Arial" w:hAnsi="Arial" w:cs="Arial"/>
          <w:bCs/>
        </w:rPr>
        <w:tab/>
        <w:t>Summary of AI 8.7.3.2 Relay (re)selection</w:t>
      </w:r>
      <w:r w:rsidRPr="00940843">
        <w:rPr>
          <w:rFonts w:ascii="Arial" w:hAnsi="Arial" w:cs="Arial"/>
          <w:bCs/>
        </w:rPr>
        <w:tab/>
        <w:t>vivo</w:t>
      </w:r>
      <w:r w:rsidRPr="00940843">
        <w:rPr>
          <w:rFonts w:ascii="Arial" w:hAnsi="Arial" w:cs="Arial"/>
          <w:bCs/>
        </w:rPr>
        <w:tab/>
        <w:t>discussion</w:t>
      </w:r>
      <w:r w:rsidRPr="00940843">
        <w:rPr>
          <w:rFonts w:ascii="Arial" w:hAnsi="Arial" w:cs="Arial"/>
          <w:bCs/>
        </w:rPr>
        <w:tab/>
        <w:t>Rel-17</w:t>
      </w:r>
      <w:r w:rsidRPr="00940843">
        <w:rPr>
          <w:rFonts w:ascii="Arial" w:hAnsi="Arial" w:cs="Arial"/>
          <w:bCs/>
        </w:rPr>
        <w:tab/>
      </w:r>
      <w:proofErr w:type="spellStart"/>
      <w:r w:rsidRPr="00940843">
        <w:rPr>
          <w:rFonts w:ascii="Arial" w:hAnsi="Arial" w:cs="Arial"/>
          <w:bCs/>
        </w:rPr>
        <w:t>NR_SL_relay</w:t>
      </w:r>
      <w:proofErr w:type="spellEnd"/>
      <w:r w:rsidRPr="00940843">
        <w:rPr>
          <w:rFonts w:ascii="Arial" w:hAnsi="Arial" w:cs="Arial"/>
          <w:bCs/>
        </w:rPr>
        <w:t>-Core</w:t>
      </w:r>
    </w:p>
    <w:p w14:paraId="0420320F"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R4-2112258</w:t>
      </w:r>
      <w:r w:rsidRPr="00567A12">
        <w:rPr>
          <w:rFonts w:ascii="Arial" w:hAnsi="Arial" w:cs="Arial"/>
          <w:bCs/>
        </w:rPr>
        <w:tab/>
        <w:t>On NR SL relay RRM Requirement Scope</w:t>
      </w:r>
      <w:r w:rsidRPr="00567A12">
        <w:rPr>
          <w:rFonts w:ascii="Arial" w:hAnsi="Arial" w:cs="Arial"/>
          <w:bCs/>
        </w:rPr>
        <w:tab/>
        <w:t>Qualcomm, Inc.</w:t>
      </w:r>
    </w:p>
    <w:p w14:paraId="622D18E1"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R4-2113289</w:t>
      </w:r>
      <w:r w:rsidRPr="00567A12">
        <w:rPr>
          <w:rFonts w:ascii="Arial" w:hAnsi="Arial" w:cs="Arial"/>
          <w:bCs/>
        </w:rPr>
        <w:tab/>
        <w:t xml:space="preserve">Work Plan for NR </w:t>
      </w:r>
      <w:proofErr w:type="spellStart"/>
      <w:r w:rsidRPr="00567A12">
        <w:rPr>
          <w:rFonts w:ascii="Arial" w:hAnsi="Arial" w:cs="Arial"/>
          <w:bCs/>
        </w:rPr>
        <w:t>Sidelink</w:t>
      </w:r>
      <w:proofErr w:type="spellEnd"/>
      <w:r w:rsidRPr="00567A12">
        <w:rPr>
          <w:rFonts w:ascii="Arial" w:hAnsi="Arial" w:cs="Arial"/>
          <w:bCs/>
        </w:rPr>
        <w:t xml:space="preserve"> Relay RRM</w:t>
      </w:r>
      <w:r w:rsidRPr="00567A12">
        <w:rPr>
          <w:rFonts w:ascii="Arial" w:hAnsi="Arial" w:cs="Arial"/>
          <w:bCs/>
        </w:rPr>
        <w:tab/>
        <w:t>OPPO</w:t>
      </w:r>
      <w:r w:rsidRPr="00567A12">
        <w:rPr>
          <w:rFonts w:ascii="Arial" w:hAnsi="Arial" w:cs="Arial"/>
          <w:bCs/>
        </w:rPr>
        <w:tab/>
      </w:r>
    </w:p>
    <w:p w14:paraId="772048C0"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R4-2113290</w:t>
      </w:r>
      <w:r w:rsidRPr="00567A12">
        <w:rPr>
          <w:rFonts w:ascii="Arial" w:hAnsi="Arial" w:cs="Arial"/>
          <w:bCs/>
        </w:rPr>
        <w:tab/>
        <w:t xml:space="preserve">RRM requirements for NR </w:t>
      </w:r>
      <w:proofErr w:type="spellStart"/>
      <w:r w:rsidRPr="00567A12">
        <w:rPr>
          <w:rFonts w:ascii="Arial" w:hAnsi="Arial" w:cs="Arial"/>
          <w:bCs/>
        </w:rPr>
        <w:t>Sidelink</w:t>
      </w:r>
      <w:proofErr w:type="spellEnd"/>
      <w:r w:rsidRPr="00567A12">
        <w:rPr>
          <w:rFonts w:ascii="Arial" w:hAnsi="Arial" w:cs="Arial"/>
          <w:bCs/>
        </w:rPr>
        <w:t xml:space="preserve"> Relay</w:t>
      </w:r>
      <w:r w:rsidRPr="00567A12">
        <w:rPr>
          <w:rFonts w:ascii="Arial" w:hAnsi="Arial" w:cs="Arial"/>
          <w:bCs/>
        </w:rPr>
        <w:tab/>
        <w:t>OPPO</w:t>
      </w:r>
    </w:p>
    <w:p w14:paraId="2C93E5DD"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R4-2113825</w:t>
      </w:r>
      <w:r w:rsidRPr="00567A12">
        <w:rPr>
          <w:rFonts w:ascii="Arial" w:hAnsi="Arial" w:cs="Arial"/>
          <w:bCs/>
        </w:rPr>
        <w:tab/>
        <w:t xml:space="preserve">Discussion on RRM impacts for R17 NR </w:t>
      </w:r>
      <w:proofErr w:type="spellStart"/>
      <w:r w:rsidRPr="00567A12">
        <w:rPr>
          <w:rFonts w:ascii="Arial" w:hAnsi="Arial" w:cs="Arial"/>
          <w:bCs/>
        </w:rPr>
        <w:t>sidelink</w:t>
      </w:r>
      <w:proofErr w:type="spellEnd"/>
      <w:r w:rsidRPr="00567A12">
        <w:rPr>
          <w:rFonts w:ascii="Arial" w:hAnsi="Arial" w:cs="Arial"/>
          <w:bCs/>
        </w:rPr>
        <w:t xml:space="preserve"> relay</w:t>
      </w:r>
      <w:r w:rsidRPr="00567A12">
        <w:rPr>
          <w:rFonts w:ascii="Arial" w:hAnsi="Arial" w:cs="Arial"/>
          <w:bCs/>
        </w:rPr>
        <w:tab/>
        <w:t xml:space="preserve">Huawei, </w:t>
      </w:r>
      <w:proofErr w:type="spellStart"/>
      <w:r w:rsidRPr="00567A12">
        <w:rPr>
          <w:rFonts w:ascii="Arial" w:hAnsi="Arial" w:cs="Arial"/>
          <w:bCs/>
        </w:rPr>
        <w:t>HiSilicon</w:t>
      </w:r>
      <w:proofErr w:type="spellEnd"/>
    </w:p>
    <w:p w14:paraId="40E6095B"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R4-2113881</w:t>
      </w:r>
      <w:r w:rsidRPr="00567A12">
        <w:rPr>
          <w:rFonts w:ascii="Arial" w:hAnsi="Arial" w:cs="Arial"/>
          <w:bCs/>
        </w:rPr>
        <w:tab/>
        <w:t xml:space="preserve">Initial discussions on RRM requirements for </w:t>
      </w:r>
      <w:proofErr w:type="spellStart"/>
      <w:r w:rsidRPr="00567A12">
        <w:rPr>
          <w:rFonts w:ascii="Arial" w:hAnsi="Arial" w:cs="Arial"/>
          <w:bCs/>
        </w:rPr>
        <w:t>sidelink</w:t>
      </w:r>
      <w:proofErr w:type="spellEnd"/>
      <w:r w:rsidRPr="00567A12">
        <w:rPr>
          <w:rFonts w:ascii="Arial" w:hAnsi="Arial" w:cs="Arial"/>
          <w:bCs/>
        </w:rPr>
        <w:t xml:space="preserve"> relay</w:t>
      </w:r>
      <w:r w:rsidRPr="00567A12">
        <w:rPr>
          <w:rFonts w:ascii="Arial" w:hAnsi="Arial" w:cs="Arial"/>
          <w:bCs/>
        </w:rPr>
        <w:tab/>
        <w:t>ZTE Corporation</w:t>
      </w:r>
    </w:p>
    <w:p w14:paraId="5401B921"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R4-2115230</w:t>
      </w:r>
      <w:r w:rsidRPr="00567A12">
        <w:rPr>
          <w:rFonts w:ascii="Arial" w:hAnsi="Arial" w:cs="Arial"/>
          <w:bCs/>
        </w:rPr>
        <w:tab/>
        <w:t>Email discussion summary: [100-</w:t>
      </w:r>
      <w:proofErr w:type="gramStart"/>
      <w:r w:rsidRPr="00567A12">
        <w:rPr>
          <w:rFonts w:ascii="Arial" w:hAnsi="Arial" w:cs="Arial"/>
          <w:bCs/>
        </w:rPr>
        <w:t>e][</w:t>
      </w:r>
      <w:proofErr w:type="gramEnd"/>
      <w:r w:rsidRPr="00567A12">
        <w:rPr>
          <w:rFonts w:ascii="Arial" w:hAnsi="Arial" w:cs="Arial"/>
          <w:bCs/>
        </w:rPr>
        <w:t xml:space="preserve">240] </w:t>
      </w:r>
      <w:proofErr w:type="spellStart"/>
      <w:r w:rsidRPr="00567A12">
        <w:rPr>
          <w:rFonts w:ascii="Arial" w:hAnsi="Arial" w:cs="Arial"/>
          <w:bCs/>
        </w:rPr>
        <w:t>NR_SL_relay_RRM</w:t>
      </w:r>
      <w:proofErr w:type="spellEnd"/>
      <w:r w:rsidRPr="00567A12">
        <w:rPr>
          <w:rFonts w:ascii="Arial" w:hAnsi="Arial" w:cs="Arial"/>
          <w:bCs/>
        </w:rPr>
        <w:tab/>
        <w:t>Moderator (OPPO)</w:t>
      </w:r>
    </w:p>
    <w:p w14:paraId="6128155B"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R4-2115373</w:t>
      </w:r>
      <w:r w:rsidRPr="00567A12">
        <w:rPr>
          <w:rFonts w:ascii="Arial" w:hAnsi="Arial" w:cs="Arial"/>
          <w:bCs/>
        </w:rPr>
        <w:tab/>
        <w:t xml:space="preserve">WF on NR </w:t>
      </w:r>
      <w:proofErr w:type="spellStart"/>
      <w:r w:rsidRPr="00567A12">
        <w:rPr>
          <w:rFonts w:ascii="Arial" w:hAnsi="Arial" w:cs="Arial"/>
          <w:bCs/>
        </w:rPr>
        <w:t>Sidelink</w:t>
      </w:r>
      <w:proofErr w:type="spellEnd"/>
      <w:r w:rsidRPr="00567A12">
        <w:rPr>
          <w:rFonts w:ascii="Arial" w:hAnsi="Arial" w:cs="Arial"/>
          <w:bCs/>
        </w:rPr>
        <w:t xml:space="preserve"> Relay RRM</w:t>
      </w:r>
      <w:r w:rsidRPr="00567A12">
        <w:rPr>
          <w:rFonts w:ascii="Arial" w:hAnsi="Arial" w:cs="Arial"/>
          <w:bCs/>
        </w:rPr>
        <w:tab/>
        <w:t>OPPO</w:t>
      </w:r>
    </w:p>
    <w:p w14:paraId="59C83340" w14:textId="77777777" w:rsidR="00BE4F51"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R4-2115415</w:t>
      </w:r>
      <w:r w:rsidRPr="00567A12">
        <w:rPr>
          <w:rFonts w:ascii="Arial" w:hAnsi="Arial" w:cs="Arial"/>
          <w:bCs/>
        </w:rPr>
        <w:tab/>
        <w:t>Email discussion summary: [100-</w:t>
      </w:r>
      <w:proofErr w:type="gramStart"/>
      <w:r w:rsidRPr="00567A12">
        <w:rPr>
          <w:rFonts w:ascii="Arial" w:hAnsi="Arial" w:cs="Arial"/>
          <w:bCs/>
        </w:rPr>
        <w:t>e][</w:t>
      </w:r>
      <w:proofErr w:type="gramEnd"/>
      <w:r w:rsidRPr="00567A12">
        <w:rPr>
          <w:rFonts w:ascii="Arial" w:hAnsi="Arial" w:cs="Arial"/>
          <w:bCs/>
        </w:rPr>
        <w:t xml:space="preserve">240] </w:t>
      </w:r>
      <w:proofErr w:type="spellStart"/>
      <w:r w:rsidRPr="00567A12">
        <w:rPr>
          <w:rFonts w:ascii="Arial" w:hAnsi="Arial" w:cs="Arial"/>
          <w:bCs/>
        </w:rPr>
        <w:t>NR_SL_relay_RRM</w:t>
      </w:r>
      <w:proofErr w:type="spellEnd"/>
      <w:r w:rsidRPr="00567A12">
        <w:rPr>
          <w:rFonts w:ascii="Arial" w:hAnsi="Arial" w:cs="Arial"/>
          <w:bCs/>
        </w:rPr>
        <w:tab/>
        <w:t>Moderator (OPPO)</w:t>
      </w:r>
    </w:p>
    <w:p w14:paraId="70630D5E"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R4-2117623</w:t>
      </w:r>
      <w:r w:rsidRPr="00567A12">
        <w:rPr>
          <w:rFonts w:ascii="Arial" w:hAnsi="Arial" w:cs="Arial"/>
          <w:bCs/>
        </w:rPr>
        <w:tab/>
        <w:t>On NR SL relay RRM Requirement</w:t>
      </w:r>
      <w:r w:rsidRPr="00567A12">
        <w:rPr>
          <w:rFonts w:ascii="Arial" w:hAnsi="Arial" w:cs="Arial"/>
          <w:bCs/>
        </w:rPr>
        <w:tab/>
        <w:t>Qualcomm, Inc.</w:t>
      </w:r>
      <w:r w:rsidRPr="00567A12">
        <w:rPr>
          <w:rFonts w:ascii="Arial" w:hAnsi="Arial" w:cs="Arial"/>
          <w:bCs/>
        </w:rPr>
        <w:tab/>
      </w:r>
    </w:p>
    <w:p w14:paraId="2304B74D"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R4-2118374</w:t>
      </w:r>
      <w:r w:rsidRPr="00567A12">
        <w:rPr>
          <w:rFonts w:ascii="Arial" w:hAnsi="Arial" w:cs="Arial"/>
          <w:bCs/>
        </w:rPr>
        <w:tab/>
      </w:r>
      <w:proofErr w:type="spellStart"/>
      <w:r w:rsidRPr="00567A12">
        <w:rPr>
          <w:rFonts w:ascii="Arial" w:hAnsi="Arial" w:cs="Arial"/>
          <w:bCs/>
        </w:rPr>
        <w:t>Genneral</w:t>
      </w:r>
      <w:proofErr w:type="spellEnd"/>
      <w:r w:rsidRPr="00567A12">
        <w:rPr>
          <w:rFonts w:ascii="Arial" w:hAnsi="Arial" w:cs="Arial"/>
          <w:bCs/>
        </w:rPr>
        <w:t xml:space="preserve"> RRM requirements for NR </w:t>
      </w:r>
      <w:proofErr w:type="spellStart"/>
      <w:r w:rsidRPr="00567A12">
        <w:rPr>
          <w:rFonts w:ascii="Arial" w:hAnsi="Arial" w:cs="Arial"/>
          <w:bCs/>
        </w:rPr>
        <w:t>Sidelink</w:t>
      </w:r>
      <w:proofErr w:type="spellEnd"/>
      <w:r w:rsidRPr="00567A12">
        <w:rPr>
          <w:rFonts w:ascii="Arial" w:hAnsi="Arial" w:cs="Arial"/>
          <w:bCs/>
        </w:rPr>
        <w:t xml:space="preserve"> Relay</w:t>
      </w:r>
      <w:r w:rsidRPr="00567A12">
        <w:rPr>
          <w:rFonts w:ascii="Arial" w:hAnsi="Arial" w:cs="Arial"/>
          <w:bCs/>
        </w:rPr>
        <w:tab/>
        <w:t>OPPO</w:t>
      </w:r>
    </w:p>
    <w:p w14:paraId="06F8CB09"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R4-2118375</w:t>
      </w:r>
      <w:r w:rsidRPr="00567A12">
        <w:rPr>
          <w:rFonts w:ascii="Arial" w:hAnsi="Arial" w:cs="Arial"/>
          <w:bCs/>
        </w:rPr>
        <w:tab/>
        <w:t>RRM requirements for SL relay (re)selection</w:t>
      </w:r>
      <w:r w:rsidRPr="00567A12">
        <w:rPr>
          <w:rFonts w:ascii="Arial" w:hAnsi="Arial" w:cs="Arial"/>
          <w:bCs/>
        </w:rPr>
        <w:tab/>
        <w:t>OPPO</w:t>
      </w:r>
    </w:p>
    <w:p w14:paraId="1191C561"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R4-2118841</w:t>
      </w:r>
      <w:r w:rsidRPr="00567A12">
        <w:rPr>
          <w:rFonts w:ascii="Arial" w:hAnsi="Arial" w:cs="Arial"/>
          <w:bCs/>
        </w:rPr>
        <w:tab/>
        <w:t xml:space="preserve">Discussion on RRM impacts for R17 </w:t>
      </w:r>
      <w:proofErr w:type="spellStart"/>
      <w:r w:rsidRPr="00567A12">
        <w:rPr>
          <w:rFonts w:ascii="Arial" w:hAnsi="Arial" w:cs="Arial"/>
          <w:bCs/>
        </w:rPr>
        <w:t>sidelink</w:t>
      </w:r>
      <w:proofErr w:type="spellEnd"/>
      <w:r w:rsidRPr="00567A12">
        <w:rPr>
          <w:rFonts w:ascii="Arial" w:hAnsi="Arial" w:cs="Arial"/>
          <w:bCs/>
        </w:rPr>
        <w:t xml:space="preserve"> relay</w:t>
      </w:r>
      <w:r w:rsidRPr="00567A12">
        <w:rPr>
          <w:rFonts w:ascii="Arial" w:hAnsi="Arial" w:cs="Arial"/>
          <w:bCs/>
        </w:rPr>
        <w:tab/>
        <w:t xml:space="preserve">Huawei, </w:t>
      </w:r>
      <w:proofErr w:type="spellStart"/>
      <w:r w:rsidRPr="00567A12">
        <w:rPr>
          <w:rFonts w:ascii="Arial" w:hAnsi="Arial" w:cs="Arial"/>
          <w:bCs/>
        </w:rPr>
        <w:t>Hisilicon</w:t>
      </w:r>
      <w:proofErr w:type="spellEnd"/>
    </w:p>
    <w:p w14:paraId="204DDB0E"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R4-2118926</w:t>
      </w:r>
      <w:r w:rsidRPr="00567A12">
        <w:rPr>
          <w:rFonts w:ascii="Arial" w:hAnsi="Arial" w:cs="Arial"/>
          <w:bCs/>
        </w:rPr>
        <w:tab/>
        <w:t>RRM requirements for NR SL Relay</w:t>
      </w:r>
      <w:r w:rsidRPr="00567A12">
        <w:rPr>
          <w:rFonts w:ascii="Arial" w:hAnsi="Arial" w:cs="Arial"/>
          <w:bCs/>
        </w:rPr>
        <w:tab/>
        <w:t>ZTE Corporation</w:t>
      </w:r>
    </w:p>
    <w:p w14:paraId="65D96021"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R4-2119070</w:t>
      </w:r>
      <w:r w:rsidRPr="00567A12">
        <w:rPr>
          <w:rFonts w:ascii="Arial" w:hAnsi="Arial" w:cs="Arial"/>
          <w:bCs/>
        </w:rPr>
        <w:tab/>
        <w:t>RRM requirements for Rel-17 SL relay operation</w:t>
      </w:r>
      <w:r w:rsidRPr="00567A12">
        <w:rPr>
          <w:rFonts w:ascii="Arial" w:hAnsi="Arial" w:cs="Arial"/>
          <w:bCs/>
        </w:rPr>
        <w:tab/>
        <w:t>Ericsson</w:t>
      </w:r>
    </w:p>
    <w:p w14:paraId="5F49CD18"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R4-2120234</w:t>
      </w:r>
      <w:r w:rsidRPr="00567A12">
        <w:rPr>
          <w:rFonts w:ascii="Arial" w:hAnsi="Arial" w:cs="Arial"/>
          <w:bCs/>
        </w:rPr>
        <w:tab/>
        <w:t>Email discussion summary for [101-</w:t>
      </w:r>
      <w:proofErr w:type="gramStart"/>
      <w:r w:rsidRPr="00567A12">
        <w:rPr>
          <w:rFonts w:ascii="Arial" w:hAnsi="Arial" w:cs="Arial"/>
          <w:bCs/>
        </w:rPr>
        <w:t>e][</w:t>
      </w:r>
      <w:proofErr w:type="gramEnd"/>
      <w:r w:rsidRPr="00567A12">
        <w:rPr>
          <w:rFonts w:ascii="Arial" w:hAnsi="Arial" w:cs="Arial"/>
          <w:bCs/>
        </w:rPr>
        <w:t xml:space="preserve">239] </w:t>
      </w:r>
      <w:proofErr w:type="spellStart"/>
      <w:r w:rsidRPr="00567A12">
        <w:rPr>
          <w:rFonts w:ascii="Arial" w:hAnsi="Arial" w:cs="Arial"/>
          <w:bCs/>
        </w:rPr>
        <w:t>NR_SL_relay</w:t>
      </w:r>
      <w:proofErr w:type="spellEnd"/>
      <w:r w:rsidRPr="00567A12">
        <w:rPr>
          <w:rFonts w:ascii="Arial" w:hAnsi="Arial" w:cs="Arial"/>
          <w:bCs/>
        </w:rPr>
        <w:tab/>
        <w:t>Moderator (OPPO)</w:t>
      </w:r>
    </w:p>
    <w:p w14:paraId="2D4DFC45" w14:textId="77777777" w:rsidR="00BE4F51" w:rsidRPr="00567A12"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R4-2120337</w:t>
      </w:r>
      <w:r w:rsidRPr="00567A12">
        <w:rPr>
          <w:rFonts w:ascii="Arial" w:hAnsi="Arial" w:cs="Arial"/>
          <w:bCs/>
        </w:rPr>
        <w:tab/>
        <w:t>WF on NR SL relay RRM</w:t>
      </w:r>
      <w:r w:rsidRPr="00567A12">
        <w:rPr>
          <w:rFonts w:ascii="Arial" w:hAnsi="Arial" w:cs="Arial"/>
          <w:bCs/>
        </w:rPr>
        <w:tab/>
        <w:t>OPPO</w:t>
      </w:r>
    </w:p>
    <w:p w14:paraId="23D3A1C9" w14:textId="77777777" w:rsidR="00BE4F51" w:rsidRPr="00BE4F51" w:rsidRDefault="00BE4F51" w:rsidP="00BE4F51">
      <w:pPr>
        <w:pStyle w:val="aff7"/>
        <w:numPr>
          <w:ilvl w:val="0"/>
          <w:numId w:val="26"/>
        </w:numPr>
        <w:tabs>
          <w:tab w:val="left" w:pos="567"/>
        </w:tabs>
        <w:snapToGrid w:val="0"/>
        <w:ind w:leftChars="0"/>
        <w:rPr>
          <w:rFonts w:ascii="Arial" w:hAnsi="Arial" w:cs="Arial"/>
          <w:bCs/>
        </w:rPr>
      </w:pPr>
      <w:r w:rsidRPr="00567A12">
        <w:rPr>
          <w:rFonts w:ascii="Arial" w:hAnsi="Arial" w:cs="Arial"/>
          <w:bCs/>
        </w:rPr>
        <w:t>R4-2120381</w:t>
      </w:r>
      <w:r w:rsidRPr="00567A12">
        <w:rPr>
          <w:rFonts w:ascii="Arial" w:hAnsi="Arial" w:cs="Arial"/>
          <w:bCs/>
        </w:rPr>
        <w:tab/>
        <w:t>Email discussion summary for [101-</w:t>
      </w:r>
      <w:proofErr w:type="gramStart"/>
      <w:r w:rsidRPr="00567A12">
        <w:rPr>
          <w:rFonts w:ascii="Arial" w:hAnsi="Arial" w:cs="Arial"/>
          <w:bCs/>
        </w:rPr>
        <w:t>e][</w:t>
      </w:r>
      <w:proofErr w:type="gramEnd"/>
      <w:r w:rsidRPr="00567A12">
        <w:rPr>
          <w:rFonts w:ascii="Arial" w:hAnsi="Arial" w:cs="Arial"/>
          <w:bCs/>
        </w:rPr>
        <w:t xml:space="preserve">239] </w:t>
      </w:r>
      <w:proofErr w:type="spellStart"/>
      <w:r w:rsidRPr="00567A12">
        <w:rPr>
          <w:rFonts w:ascii="Arial" w:hAnsi="Arial" w:cs="Arial"/>
          <w:bCs/>
        </w:rPr>
        <w:t>NR_SL_relay</w:t>
      </w:r>
      <w:proofErr w:type="spellEnd"/>
      <w:r w:rsidRPr="00567A12">
        <w:rPr>
          <w:rFonts w:ascii="Arial" w:hAnsi="Arial" w:cs="Arial"/>
          <w:bCs/>
        </w:rPr>
        <w:tab/>
        <w:t>Moderator (OPPO)</w:t>
      </w:r>
    </w:p>
    <w:p w14:paraId="08F250C6"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9" w:history="1">
        <w:r w:rsidR="001363FB" w:rsidRPr="001363FB">
          <w:rPr>
            <w:rFonts w:ascii="Arial" w:hAnsi="Arial" w:cs="Arial"/>
            <w:bCs/>
          </w:rPr>
          <w:t>R3-214837</w:t>
        </w:r>
      </w:hyperlink>
      <w:r w:rsidR="001363FB" w:rsidRPr="001363FB">
        <w:rPr>
          <w:rFonts w:ascii="Arial" w:hAnsi="Arial" w:cs="Arial"/>
          <w:bCs/>
        </w:rPr>
        <w:tab/>
        <w:t>Discussion on Relay and Remote UE authorization</w:t>
      </w:r>
      <w:r w:rsidR="001363FB" w:rsidRPr="001363FB">
        <w:rPr>
          <w:rFonts w:ascii="Arial" w:hAnsi="Arial" w:cs="Arial"/>
          <w:bCs/>
        </w:rPr>
        <w:tab/>
        <w:t>China Telecommunication</w:t>
      </w:r>
    </w:p>
    <w:p w14:paraId="53116A9C"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10" w:history="1">
        <w:r w:rsidR="001363FB" w:rsidRPr="001363FB">
          <w:rPr>
            <w:rFonts w:ascii="Arial" w:hAnsi="Arial" w:cs="Arial"/>
            <w:bCs/>
          </w:rPr>
          <w:t>R3-214879</w:t>
        </w:r>
      </w:hyperlink>
      <w:r w:rsidR="001363FB" w:rsidRPr="001363FB">
        <w:rPr>
          <w:rFonts w:ascii="Arial" w:hAnsi="Arial" w:cs="Arial"/>
          <w:bCs/>
        </w:rPr>
        <w:tab/>
        <w:t xml:space="preserve">Discussion on RRC Connection Management for </w:t>
      </w:r>
      <w:proofErr w:type="spellStart"/>
      <w:r w:rsidR="001363FB" w:rsidRPr="001363FB">
        <w:rPr>
          <w:rFonts w:ascii="Arial" w:hAnsi="Arial" w:cs="Arial"/>
          <w:bCs/>
        </w:rPr>
        <w:t>sidelink</w:t>
      </w:r>
      <w:proofErr w:type="spellEnd"/>
      <w:r w:rsidR="001363FB" w:rsidRPr="001363FB">
        <w:rPr>
          <w:rFonts w:ascii="Arial" w:hAnsi="Arial" w:cs="Arial"/>
          <w:bCs/>
        </w:rPr>
        <w:t xml:space="preserve"> relay</w:t>
      </w:r>
      <w:r w:rsidR="001363FB" w:rsidRPr="001363FB">
        <w:rPr>
          <w:rFonts w:ascii="Arial" w:hAnsi="Arial" w:cs="Arial"/>
          <w:bCs/>
        </w:rPr>
        <w:tab/>
        <w:t>Samsung</w:t>
      </w:r>
    </w:p>
    <w:p w14:paraId="5E33C2BA"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11" w:history="1">
        <w:r w:rsidR="001363FB" w:rsidRPr="001363FB">
          <w:rPr>
            <w:rFonts w:ascii="Arial" w:hAnsi="Arial" w:cs="Arial"/>
            <w:bCs/>
          </w:rPr>
          <w:t>R3-214880</w:t>
        </w:r>
      </w:hyperlink>
      <w:r w:rsidR="001363FB" w:rsidRPr="001363FB">
        <w:rPr>
          <w:rFonts w:ascii="Arial" w:hAnsi="Arial" w:cs="Arial"/>
          <w:bCs/>
        </w:rPr>
        <w:tab/>
        <w:t xml:space="preserve">CR to TS38.401 on </w:t>
      </w:r>
      <w:proofErr w:type="spellStart"/>
      <w:r w:rsidR="001363FB" w:rsidRPr="001363FB">
        <w:rPr>
          <w:rFonts w:ascii="Arial" w:hAnsi="Arial" w:cs="Arial"/>
          <w:bCs/>
        </w:rPr>
        <w:t>Sidelink</w:t>
      </w:r>
      <w:proofErr w:type="spellEnd"/>
      <w:r w:rsidR="001363FB" w:rsidRPr="001363FB">
        <w:rPr>
          <w:rFonts w:ascii="Arial" w:hAnsi="Arial" w:cs="Arial"/>
          <w:bCs/>
        </w:rPr>
        <w:t xml:space="preserve"> Relay</w:t>
      </w:r>
      <w:r w:rsidR="001363FB" w:rsidRPr="001363FB">
        <w:rPr>
          <w:rFonts w:ascii="Arial" w:hAnsi="Arial" w:cs="Arial"/>
          <w:bCs/>
        </w:rPr>
        <w:tab/>
        <w:t>Samsung</w:t>
      </w:r>
    </w:p>
    <w:p w14:paraId="02C25488"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12" w:history="1">
        <w:r w:rsidR="001363FB" w:rsidRPr="001363FB">
          <w:rPr>
            <w:rFonts w:ascii="Arial" w:hAnsi="Arial" w:cs="Arial"/>
            <w:bCs/>
          </w:rPr>
          <w:t>R3-214881</w:t>
        </w:r>
      </w:hyperlink>
      <w:r w:rsidR="001363FB" w:rsidRPr="001363FB">
        <w:rPr>
          <w:rFonts w:ascii="Arial" w:hAnsi="Arial" w:cs="Arial"/>
          <w:bCs/>
        </w:rPr>
        <w:tab/>
        <w:t>Discussion on PC5/</w:t>
      </w:r>
      <w:proofErr w:type="spellStart"/>
      <w:r w:rsidR="001363FB" w:rsidRPr="001363FB">
        <w:rPr>
          <w:rFonts w:ascii="Arial" w:hAnsi="Arial" w:cs="Arial"/>
          <w:bCs/>
        </w:rPr>
        <w:t>Uu</w:t>
      </w:r>
      <w:proofErr w:type="spellEnd"/>
      <w:r w:rsidR="001363FB" w:rsidRPr="001363FB">
        <w:rPr>
          <w:rFonts w:ascii="Arial" w:hAnsi="Arial" w:cs="Arial"/>
          <w:bCs/>
        </w:rPr>
        <w:t xml:space="preserve"> link and mapping configuration for </w:t>
      </w:r>
      <w:proofErr w:type="spellStart"/>
      <w:r w:rsidR="001363FB" w:rsidRPr="001363FB">
        <w:rPr>
          <w:rFonts w:ascii="Arial" w:hAnsi="Arial" w:cs="Arial"/>
          <w:bCs/>
        </w:rPr>
        <w:t>sidelink</w:t>
      </w:r>
      <w:proofErr w:type="spellEnd"/>
      <w:r w:rsidR="001363FB" w:rsidRPr="001363FB">
        <w:rPr>
          <w:rFonts w:ascii="Arial" w:hAnsi="Arial" w:cs="Arial"/>
          <w:bCs/>
        </w:rPr>
        <w:t xml:space="preserve"> relay</w:t>
      </w:r>
      <w:r w:rsidR="001363FB" w:rsidRPr="001363FB">
        <w:rPr>
          <w:rFonts w:ascii="Arial" w:hAnsi="Arial" w:cs="Arial"/>
          <w:bCs/>
        </w:rPr>
        <w:tab/>
        <w:t>Samsung</w:t>
      </w:r>
    </w:p>
    <w:p w14:paraId="74319BA7"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13" w:history="1">
        <w:r w:rsidR="001363FB" w:rsidRPr="001363FB">
          <w:rPr>
            <w:rFonts w:ascii="Arial" w:hAnsi="Arial" w:cs="Arial"/>
            <w:bCs/>
          </w:rPr>
          <w:t>R3-214913</w:t>
        </w:r>
      </w:hyperlink>
      <w:r w:rsidR="001363FB" w:rsidRPr="001363FB">
        <w:rPr>
          <w:rFonts w:ascii="Arial" w:hAnsi="Arial" w:cs="Arial"/>
          <w:bCs/>
        </w:rPr>
        <w:tab/>
        <w:t>Relay and Remote UE Authorization</w:t>
      </w:r>
      <w:r w:rsidR="001363FB" w:rsidRPr="001363FB">
        <w:rPr>
          <w:rFonts w:ascii="Arial" w:hAnsi="Arial" w:cs="Arial"/>
          <w:bCs/>
        </w:rPr>
        <w:tab/>
        <w:t>Qualcomm Incorporated</w:t>
      </w:r>
    </w:p>
    <w:p w14:paraId="2E2D42FE"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14" w:history="1">
        <w:r w:rsidR="001363FB" w:rsidRPr="001363FB">
          <w:rPr>
            <w:rFonts w:ascii="Arial" w:hAnsi="Arial" w:cs="Arial"/>
            <w:bCs/>
          </w:rPr>
          <w:t>R3-214914</w:t>
        </w:r>
      </w:hyperlink>
      <w:r w:rsidR="001363FB" w:rsidRPr="001363FB">
        <w:rPr>
          <w:rFonts w:ascii="Arial" w:hAnsi="Arial" w:cs="Arial"/>
          <w:bCs/>
        </w:rPr>
        <w:tab/>
        <w:t>Control Plane procedures and Adaptation layer design for U2N relays</w:t>
      </w:r>
      <w:r w:rsidR="001363FB" w:rsidRPr="001363FB">
        <w:rPr>
          <w:rFonts w:ascii="Arial" w:hAnsi="Arial" w:cs="Arial"/>
          <w:bCs/>
        </w:rPr>
        <w:tab/>
        <w:t>Qualcomm Incorporated</w:t>
      </w:r>
    </w:p>
    <w:p w14:paraId="196FD548"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15" w:history="1">
        <w:r w:rsidR="001363FB" w:rsidRPr="001363FB">
          <w:rPr>
            <w:rFonts w:ascii="Arial" w:hAnsi="Arial" w:cs="Arial"/>
            <w:bCs/>
          </w:rPr>
          <w:t>R3-214962</w:t>
        </w:r>
      </w:hyperlink>
      <w:r w:rsidR="001363FB" w:rsidRPr="001363FB">
        <w:rPr>
          <w:rFonts w:ascii="Arial" w:hAnsi="Arial" w:cs="Arial"/>
          <w:bCs/>
        </w:rPr>
        <w:tab/>
        <w:t xml:space="preserve">Support of NR </w:t>
      </w:r>
      <w:proofErr w:type="spellStart"/>
      <w:r w:rsidR="001363FB" w:rsidRPr="001363FB">
        <w:rPr>
          <w:rFonts w:ascii="Arial" w:hAnsi="Arial" w:cs="Arial"/>
          <w:bCs/>
        </w:rPr>
        <w:t>ProSe</w:t>
      </w:r>
      <w:proofErr w:type="spellEnd"/>
      <w:r w:rsidR="001363FB" w:rsidRPr="001363FB">
        <w:rPr>
          <w:rFonts w:ascii="Arial" w:hAnsi="Arial" w:cs="Arial"/>
          <w:bCs/>
        </w:rPr>
        <w:t xml:space="preserve"> authorization</w:t>
      </w:r>
      <w:r w:rsidR="001363FB" w:rsidRPr="001363FB">
        <w:rPr>
          <w:rFonts w:ascii="Arial" w:hAnsi="Arial" w:cs="Arial"/>
          <w:bCs/>
        </w:rPr>
        <w:tab/>
        <w:t>Huawei</w:t>
      </w:r>
    </w:p>
    <w:p w14:paraId="7255D7D0"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16" w:history="1">
        <w:r w:rsidR="001363FB" w:rsidRPr="001363FB">
          <w:rPr>
            <w:rFonts w:ascii="Arial" w:hAnsi="Arial" w:cs="Arial"/>
            <w:bCs/>
          </w:rPr>
          <w:t>R3-214963</w:t>
        </w:r>
      </w:hyperlink>
      <w:r w:rsidR="001363FB" w:rsidRPr="001363FB">
        <w:rPr>
          <w:rFonts w:ascii="Arial" w:hAnsi="Arial" w:cs="Arial"/>
          <w:bCs/>
        </w:rPr>
        <w:tab/>
        <w:t xml:space="preserve">Support of NR </w:t>
      </w:r>
      <w:proofErr w:type="spellStart"/>
      <w:r w:rsidR="001363FB" w:rsidRPr="001363FB">
        <w:rPr>
          <w:rFonts w:ascii="Arial" w:hAnsi="Arial" w:cs="Arial"/>
          <w:bCs/>
        </w:rPr>
        <w:t>ProSe</w:t>
      </w:r>
      <w:proofErr w:type="spellEnd"/>
      <w:r w:rsidR="001363FB" w:rsidRPr="001363FB">
        <w:rPr>
          <w:rFonts w:ascii="Arial" w:hAnsi="Arial" w:cs="Arial"/>
          <w:bCs/>
        </w:rPr>
        <w:t xml:space="preserve"> authorization</w:t>
      </w:r>
      <w:r w:rsidR="001363FB" w:rsidRPr="001363FB">
        <w:rPr>
          <w:rFonts w:ascii="Arial" w:hAnsi="Arial" w:cs="Arial"/>
          <w:bCs/>
        </w:rPr>
        <w:tab/>
        <w:t>Huawei</w:t>
      </w:r>
    </w:p>
    <w:p w14:paraId="62452A4A"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17" w:history="1">
        <w:r w:rsidR="001363FB" w:rsidRPr="001363FB">
          <w:rPr>
            <w:rFonts w:ascii="Arial" w:hAnsi="Arial" w:cs="Arial"/>
            <w:bCs/>
          </w:rPr>
          <w:t>R3-214964</w:t>
        </w:r>
      </w:hyperlink>
      <w:r w:rsidR="001363FB" w:rsidRPr="001363FB">
        <w:rPr>
          <w:rFonts w:ascii="Arial" w:hAnsi="Arial" w:cs="Arial"/>
          <w:bCs/>
        </w:rPr>
        <w:tab/>
        <w:t xml:space="preserve">Support of NR </w:t>
      </w:r>
      <w:proofErr w:type="spellStart"/>
      <w:r w:rsidR="001363FB" w:rsidRPr="001363FB">
        <w:rPr>
          <w:rFonts w:ascii="Arial" w:hAnsi="Arial" w:cs="Arial"/>
          <w:bCs/>
        </w:rPr>
        <w:t>ProSe</w:t>
      </w:r>
      <w:proofErr w:type="spellEnd"/>
      <w:r w:rsidR="001363FB" w:rsidRPr="001363FB">
        <w:rPr>
          <w:rFonts w:ascii="Arial" w:hAnsi="Arial" w:cs="Arial"/>
          <w:bCs/>
        </w:rPr>
        <w:t xml:space="preserve"> authorization</w:t>
      </w:r>
      <w:r w:rsidR="001363FB" w:rsidRPr="001363FB">
        <w:rPr>
          <w:rFonts w:ascii="Arial" w:hAnsi="Arial" w:cs="Arial"/>
          <w:bCs/>
        </w:rPr>
        <w:tab/>
        <w:t>Huawei</w:t>
      </w:r>
    </w:p>
    <w:p w14:paraId="12745019"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18" w:history="1">
        <w:r w:rsidR="001363FB" w:rsidRPr="001363FB">
          <w:rPr>
            <w:rFonts w:ascii="Arial" w:hAnsi="Arial" w:cs="Arial"/>
            <w:bCs/>
          </w:rPr>
          <w:t>R3-214965</w:t>
        </w:r>
      </w:hyperlink>
      <w:r w:rsidR="001363FB" w:rsidRPr="001363FB">
        <w:rPr>
          <w:rFonts w:ascii="Arial" w:hAnsi="Arial" w:cs="Arial"/>
          <w:bCs/>
        </w:rPr>
        <w:tab/>
        <w:t xml:space="preserve">Discussion on the support of </w:t>
      </w:r>
      <w:proofErr w:type="spellStart"/>
      <w:r w:rsidR="001363FB" w:rsidRPr="001363FB">
        <w:rPr>
          <w:rFonts w:ascii="Arial" w:hAnsi="Arial" w:cs="Arial"/>
          <w:bCs/>
        </w:rPr>
        <w:t>ProSe</w:t>
      </w:r>
      <w:proofErr w:type="spellEnd"/>
      <w:r w:rsidR="001363FB" w:rsidRPr="001363FB">
        <w:rPr>
          <w:rFonts w:ascii="Arial" w:hAnsi="Arial" w:cs="Arial"/>
          <w:bCs/>
        </w:rPr>
        <w:t xml:space="preserve"> service</w:t>
      </w:r>
      <w:r w:rsidR="001363FB" w:rsidRPr="001363FB">
        <w:rPr>
          <w:rFonts w:ascii="Arial" w:hAnsi="Arial" w:cs="Arial"/>
          <w:bCs/>
        </w:rPr>
        <w:tab/>
        <w:t>Huawei</w:t>
      </w:r>
    </w:p>
    <w:p w14:paraId="13318230"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19" w:history="1">
        <w:r w:rsidR="001363FB" w:rsidRPr="001363FB">
          <w:rPr>
            <w:rFonts w:ascii="Arial" w:hAnsi="Arial" w:cs="Arial"/>
            <w:bCs/>
          </w:rPr>
          <w:t>R3-214973</w:t>
        </w:r>
      </w:hyperlink>
      <w:r w:rsidR="001363FB" w:rsidRPr="001363FB">
        <w:rPr>
          <w:rFonts w:ascii="Arial" w:hAnsi="Arial" w:cs="Arial"/>
          <w:bCs/>
        </w:rPr>
        <w:tab/>
        <w:t>SL relay authorization</w:t>
      </w:r>
      <w:r w:rsidR="001363FB" w:rsidRPr="001363FB">
        <w:rPr>
          <w:rFonts w:ascii="Arial" w:hAnsi="Arial" w:cs="Arial"/>
          <w:bCs/>
        </w:rPr>
        <w:tab/>
        <w:t xml:space="preserve">ZTE, </w:t>
      </w:r>
      <w:proofErr w:type="spellStart"/>
      <w:r w:rsidR="001363FB" w:rsidRPr="001363FB">
        <w:rPr>
          <w:rFonts w:ascii="Arial" w:hAnsi="Arial" w:cs="Arial"/>
          <w:bCs/>
        </w:rPr>
        <w:t>Sanechips</w:t>
      </w:r>
      <w:proofErr w:type="spellEnd"/>
    </w:p>
    <w:p w14:paraId="6D5C1A44"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20" w:history="1">
        <w:r w:rsidR="001363FB" w:rsidRPr="001363FB">
          <w:rPr>
            <w:rFonts w:ascii="Arial" w:hAnsi="Arial" w:cs="Arial"/>
            <w:bCs/>
          </w:rPr>
          <w:t>R3-214974</w:t>
        </w:r>
      </w:hyperlink>
      <w:r w:rsidR="001363FB" w:rsidRPr="001363FB">
        <w:rPr>
          <w:rFonts w:ascii="Arial" w:hAnsi="Arial" w:cs="Arial"/>
          <w:bCs/>
        </w:rPr>
        <w:tab/>
        <w:t>RRC connection management of remote UE in CU/DU split scenario</w:t>
      </w:r>
      <w:r w:rsidR="001363FB" w:rsidRPr="001363FB">
        <w:rPr>
          <w:rFonts w:ascii="Arial" w:hAnsi="Arial" w:cs="Arial"/>
          <w:bCs/>
        </w:rPr>
        <w:tab/>
        <w:t xml:space="preserve">ZTE, </w:t>
      </w:r>
      <w:proofErr w:type="spellStart"/>
      <w:r w:rsidR="001363FB" w:rsidRPr="001363FB">
        <w:rPr>
          <w:rFonts w:ascii="Arial" w:hAnsi="Arial" w:cs="Arial"/>
          <w:bCs/>
        </w:rPr>
        <w:t>Sanechips</w:t>
      </w:r>
      <w:proofErr w:type="spellEnd"/>
    </w:p>
    <w:p w14:paraId="016890B4"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21" w:history="1">
        <w:r w:rsidR="001363FB" w:rsidRPr="001363FB">
          <w:rPr>
            <w:rFonts w:ascii="Arial" w:hAnsi="Arial" w:cs="Arial"/>
            <w:bCs/>
          </w:rPr>
          <w:t>R3-214975</w:t>
        </w:r>
      </w:hyperlink>
      <w:r w:rsidR="001363FB" w:rsidRPr="001363FB">
        <w:rPr>
          <w:rFonts w:ascii="Arial" w:hAnsi="Arial" w:cs="Arial"/>
          <w:bCs/>
        </w:rPr>
        <w:tab/>
        <w:t>F1 impacts for the PC5/</w:t>
      </w:r>
      <w:proofErr w:type="spellStart"/>
      <w:r w:rsidR="001363FB" w:rsidRPr="001363FB">
        <w:rPr>
          <w:rFonts w:ascii="Arial" w:hAnsi="Arial" w:cs="Arial"/>
          <w:bCs/>
        </w:rPr>
        <w:t>Uu</w:t>
      </w:r>
      <w:proofErr w:type="spellEnd"/>
      <w:r w:rsidR="001363FB" w:rsidRPr="001363FB">
        <w:rPr>
          <w:rFonts w:ascii="Arial" w:hAnsi="Arial" w:cs="Arial"/>
          <w:bCs/>
        </w:rPr>
        <w:t xml:space="preserve"> RLC channel and bearer mapping configuration</w:t>
      </w:r>
      <w:r w:rsidR="001363FB" w:rsidRPr="001363FB">
        <w:rPr>
          <w:rFonts w:ascii="Arial" w:hAnsi="Arial" w:cs="Arial"/>
          <w:bCs/>
        </w:rPr>
        <w:tab/>
        <w:t xml:space="preserve">ZTE, </w:t>
      </w:r>
      <w:proofErr w:type="spellStart"/>
      <w:r w:rsidR="001363FB" w:rsidRPr="001363FB">
        <w:rPr>
          <w:rFonts w:ascii="Arial" w:hAnsi="Arial" w:cs="Arial"/>
          <w:bCs/>
        </w:rPr>
        <w:t>Sanechips</w:t>
      </w:r>
      <w:proofErr w:type="spellEnd"/>
    </w:p>
    <w:p w14:paraId="2383EF62"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22" w:history="1">
        <w:r w:rsidR="001363FB" w:rsidRPr="001363FB">
          <w:rPr>
            <w:rFonts w:ascii="Arial" w:hAnsi="Arial" w:cs="Arial"/>
            <w:bCs/>
          </w:rPr>
          <w:t>R3-214976</w:t>
        </w:r>
      </w:hyperlink>
      <w:r w:rsidR="001363FB" w:rsidRPr="001363FB">
        <w:rPr>
          <w:rFonts w:ascii="Arial" w:hAnsi="Arial" w:cs="Arial"/>
          <w:bCs/>
        </w:rPr>
        <w:tab/>
        <w:t>Discussion on the system information delivery and paging</w:t>
      </w:r>
      <w:r w:rsidR="001363FB" w:rsidRPr="001363FB">
        <w:rPr>
          <w:rFonts w:ascii="Arial" w:hAnsi="Arial" w:cs="Arial"/>
          <w:bCs/>
        </w:rPr>
        <w:tab/>
        <w:t xml:space="preserve">ZTE, </w:t>
      </w:r>
      <w:proofErr w:type="spellStart"/>
      <w:r w:rsidR="001363FB" w:rsidRPr="001363FB">
        <w:rPr>
          <w:rFonts w:ascii="Arial" w:hAnsi="Arial" w:cs="Arial"/>
          <w:bCs/>
        </w:rPr>
        <w:t>Sanechips</w:t>
      </w:r>
      <w:proofErr w:type="spellEnd"/>
    </w:p>
    <w:p w14:paraId="1783399A"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23" w:history="1">
        <w:r w:rsidR="001363FB" w:rsidRPr="001363FB">
          <w:rPr>
            <w:rFonts w:ascii="Arial" w:hAnsi="Arial" w:cs="Arial"/>
            <w:bCs/>
          </w:rPr>
          <w:t>R3-215283</w:t>
        </w:r>
      </w:hyperlink>
      <w:r w:rsidR="001363FB" w:rsidRPr="001363FB">
        <w:rPr>
          <w:rFonts w:ascii="Arial" w:hAnsi="Arial" w:cs="Arial"/>
          <w:bCs/>
        </w:rPr>
        <w:tab/>
        <w:t>Authorization for Relay and Remote UE</w:t>
      </w:r>
      <w:r w:rsidR="001363FB" w:rsidRPr="001363FB">
        <w:rPr>
          <w:rFonts w:ascii="Arial" w:hAnsi="Arial" w:cs="Arial"/>
          <w:bCs/>
        </w:rPr>
        <w:tab/>
        <w:t>Ericsson</w:t>
      </w:r>
    </w:p>
    <w:p w14:paraId="2045945D"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24" w:history="1">
        <w:r w:rsidR="001363FB" w:rsidRPr="001363FB">
          <w:rPr>
            <w:rFonts w:ascii="Arial" w:hAnsi="Arial" w:cs="Arial"/>
            <w:bCs/>
          </w:rPr>
          <w:t>R3-215284</w:t>
        </w:r>
      </w:hyperlink>
      <w:r w:rsidR="001363FB" w:rsidRPr="001363FB">
        <w:rPr>
          <w:rFonts w:ascii="Arial" w:hAnsi="Arial" w:cs="Arial"/>
          <w:bCs/>
        </w:rPr>
        <w:tab/>
        <w:t>Introduction of service authorization for SL Relay over NG</w:t>
      </w:r>
      <w:r w:rsidR="001363FB" w:rsidRPr="001363FB">
        <w:rPr>
          <w:rFonts w:ascii="Arial" w:hAnsi="Arial" w:cs="Arial"/>
          <w:bCs/>
        </w:rPr>
        <w:tab/>
        <w:t>Ericsson</w:t>
      </w:r>
    </w:p>
    <w:p w14:paraId="28597397"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25" w:history="1">
        <w:r w:rsidR="001363FB" w:rsidRPr="001363FB">
          <w:rPr>
            <w:rFonts w:ascii="Arial" w:hAnsi="Arial" w:cs="Arial"/>
            <w:bCs/>
          </w:rPr>
          <w:t>R3-215285</w:t>
        </w:r>
      </w:hyperlink>
      <w:r w:rsidR="001363FB" w:rsidRPr="001363FB">
        <w:rPr>
          <w:rFonts w:ascii="Arial" w:hAnsi="Arial" w:cs="Arial"/>
          <w:bCs/>
        </w:rPr>
        <w:tab/>
        <w:t xml:space="preserve">Introduction of service authorization for SL Relay over </w:t>
      </w:r>
      <w:proofErr w:type="spellStart"/>
      <w:r w:rsidR="001363FB" w:rsidRPr="001363FB">
        <w:rPr>
          <w:rFonts w:ascii="Arial" w:hAnsi="Arial" w:cs="Arial"/>
          <w:bCs/>
        </w:rPr>
        <w:t>Xn</w:t>
      </w:r>
      <w:proofErr w:type="spellEnd"/>
      <w:r w:rsidR="001363FB" w:rsidRPr="001363FB">
        <w:rPr>
          <w:rFonts w:ascii="Arial" w:hAnsi="Arial" w:cs="Arial"/>
          <w:bCs/>
        </w:rPr>
        <w:tab/>
        <w:t>Ericsson</w:t>
      </w:r>
    </w:p>
    <w:p w14:paraId="0AB421BE"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26" w:history="1">
        <w:r w:rsidR="001363FB" w:rsidRPr="001363FB">
          <w:rPr>
            <w:rFonts w:ascii="Arial" w:hAnsi="Arial" w:cs="Arial"/>
            <w:bCs/>
          </w:rPr>
          <w:t>R3-215286</w:t>
        </w:r>
      </w:hyperlink>
      <w:r w:rsidR="001363FB" w:rsidRPr="001363FB">
        <w:rPr>
          <w:rFonts w:ascii="Arial" w:hAnsi="Arial" w:cs="Arial"/>
          <w:bCs/>
        </w:rPr>
        <w:tab/>
        <w:t>Path Switch in NR SL Relay</w:t>
      </w:r>
      <w:r w:rsidR="001363FB" w:rsidRPr="001363FB">
        <w:rPr>
          <w:rFonts w:ascii="Arial" w:hAnsi="Arial" w:cs="Arial"/>
          <w:bCs/>
        </w:rPr>
        <w:tab/>
        <w:t>Ericsson</w:t>
      </w:r>
    </w:p>
    <w:p w14:paraId="3B7F227E"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27" w:history="1">
        <w:r w:rsidR="001363FB" w:rsidRPr="001363FB">
          <w:rPr>
            <w:rFonts w:ascii="Arial" w:hAnsi="Arial" w:cs="Arial"/>
            <w:bCs/>
          </w:rPr>
          <w:t>R3-215352</w:t>
        </w:r>
      </w:hyperlink>
      <w:r w:rsidR="001363FB" w:rsidRPr="001363FB">
        <w:rPr>
          <w:rFonts w:ascii="Arial" w:hAnsi="Arial" w:cs="Arial"/>
          <w:bCs/>
        </w:rPr>
        <w:tab/>
        <w:t>Discussion on Relay and Remote UE authorization</w:t>
      </w:r>
      <w:r w:rsidR="001363FB" w:rsidRPr="001363FB">
        <w:rPr>
          <w:rFonts w:ascii="Arial" w:hAnsi="Arial" w:cs="Arial"/>
          <w:bCs/>
        </w:rPr>
        <w:tab/>
        <w:t>Nokia, Nokia Shanghai Bell</w:t>
      </w:r>
    </w:p>
    <w:p w14:paraId="175B2144"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28" w:history="1">
        <w:r w:rsidR="001363FB" w:rsidRPr="001363FB">
          <w:rPr>
            <w:rFonts w:ascii="Arial" w:hAnsi="Arial" w:cs="Arial"/>
            <w:bCs/>
          </w:rPr>
          <w:t>R3-215353</w:t>
        </w:r>
      </w:hyperlink>
      <w:r w:rsidR="001363FB" w:rsidRPr="001363FB">
        <w:rPr>
          <w:rFonts w:ascii="Arial" w:hAnsi="Arial" w:cs="Arial"/>
          <w:bCs/>
        </w:rPr>
        <w:tab/>
        <w:t xml:space="preserve">(NGAP CR) support for NR </w:t>
      </w:r>
      <w:proofErr w:type="spellStart"/>
      <w:r w:rsidR="001363FB" w:rsidRPr="001363FB">
        <w:rPr>
          <w:rFonts w:ascii="Arial" w:hAnsi="Arial" w:cs="Arial"/>
          <w:bCs/>
        </w:rPr>
        <w:t>Sidelink</w:t>
      </w:r>
      <w:proofErr w:type="spellEnd"/>
      <w:r w:rsidR="001363FB" w:rsidRPr="001363FB">
        <w:rPr>
          <w:rFonts w:ascii="Arial" w:hAnsi="Arial" w:cs="Arial"/>
          <w:bCs/>
        </w:rPr>
        <w:t xml:space="preserve"> Relay</w:t>
      </w:r>
      <w:r w:rsidR="001363FB" w:rsidRPr="001363FB">
        <w:rPr>
          <w:rFonts w:ascii="Arial" w:hAnsi="Arial" w:cs="Arial"/>
          <w:bCs/>
        </w:rPr>
        <w:tab/>
        <w:t>Nokia, Nokia Shanghai Bell</w:t>
      </w:r>
    </w:p>
    <w:p w14:paraId="1E17F5A3"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29" w:history="1">
        <w:r w:rsidR="001363FB" w:rsidRPr="001363FB">
          <w:rPr>
            <w:rFonts w:ascii="Arial" w:hAnsi="Arial" w:cs="Arial"/>
            <w:bCs/>
          </w:rPr>
          <w:t>R3-215354</w:t>
        </w:r>
      </w:hyperlink>
      <w:r w:rsidR="001363FB" w:rsidRPr="001363FB">
        <w:rPr>
          <w:rFonts w:ascii="Arial" w:hAnsi="Arial" w:cs="Arial"/>
          <w:bCs/>
        </w:rPr>
        <w:tab/>
        <w:t>(</w:t>
      </w:r>
      <w:proofErr w:type="spellStart"/>
      <w:r w:rsidR="001363FB" w:rsidRPr="001363FB">
        <w:rPr>
          <w:rFonts w:ascii="Arial" w:hAnsi="Arial" w:cs="Arial"/>
          <w:bCs/>
        </w:rPr>
        <w:t>XnAP</w:t>
      </w:r>
      <w:proofErr w:type="spellEnd"/>
      <w:r w:rsidR="001363FB" w:rsidRPr="001363FB">
        <w:rPr>
          <w:rFonts w:ascii="Arial" w:hAnsi="Arial" w:cs="Arial"/>
          <w:bCs/>
        </w:rPr>
        <w:t xml:space="preserve"> CR) support for NR </w:t>
      </w:r>
      <w:proofErr w:type="spellStart"/>
      <w:r w:rsidR="001363FB" w:rsidRPr="001363FB">
        <w:rPr>
          <w:rFonts w:ascii="Arial" w:hAnsi="Arial" w:cs="Arial"/>
          <w:bCs/>
        </w:rPr>
        <w:t>Sidelink</w:t>
      </w:r>
      <w:proofErr w:type="spellEnd"/>
      <w:r w:rsidR="001363FB" w:rsidRPr="001363FB">
        <w:rPr>
          <w:rFonts w:ascii="Arial" w:hAnsi="Arial" w:cs="Arial"/>
          <w:bCs/>
        </w:rPr>
        <w:t xml:space="preserve"> Relay</w:t>
      </w:r>
      <w:r w:rsidR="001363FB" w:rsidRPr="001363FB">
        <w:rPr>
          <w:rFonts w:ascii="Arial" w:hAnsi="Arial" w:cs="Arial"/>
          <w:bCs/>
        </w:rPr>
        <w:tab/>
        <w:t>Nokia, Nokia Shanghai Bell</w:t>
      </w:r>
    </w:p>
    <w:p w14:paraId="18373014"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30" w:history="1">
        <w:r w:rsidR="001363FB" w:rsidRPr="001363FB">
          <w:rPr>
            <w:rFonts w:ascii="Arial" w:hAnsi="Arial" w:cs="Arial"/>
            <w:bCs/>
          </w:rPr>
          <w:t>R3-215355</w:t>
        </w:r>
      </w:hyperlink>
      <w:r w:rsidR="001363FB" w:rsidRPr="001363FB">
        <w:rPr>
          <w:rFonts w:ascii="Arial" w:hAnsi="Arial" w:cs="Arial"/>
          <w:bCs/>
        </w:rPr>
        <w:tab/>
        <w:t xml:space="preserve">(F1AP CR) support for NR </w:t>
      </w:r>
      <w:proofErr w:type="spellStart"/>
      <w:r w:rsidR="001363FB" w:rsidRPr="001363FB">
        <w:rPr>
          <w:rFonts w:ascii="Arial" w:hAnsi="Arial" w:cs="Arial"/>
          <w:bCs/>
        </w:rPr>
        <w:t>Sidelink</w:t>
      </w:r>
      <w:proofErr w:type="spellEnd"/>
      <w:r w:rsidR="001363FB" w:rsidRPr="001363FB">
        <w:rPr>
          <w:rFonts w:ascii="Arial" w:hAnsi="Arial" w:cs="Arial"/>
          <w:bCs/>
        </w:rPr>
        <w:t xml:space="preserve"> Relay</w:t>
      </w:r>
      <w:r w:rsidR="001363FB" w:rsidRPr="001363FB">
        <w:rPr>
          <w:rFonts w:ascii="Arial" w:hAnsi="Arial" w:cs="Arial"/>
          <w:bCs/>
        </w:rPr>
        <w:tab/>
        <w:t>Nokia, Nokia Shanghai Bell</w:t>
      </w:r>
    </w:p>
    <w:p w14:paraId="183C3C25"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31" w:history="1">
        <w:r w:rsidR="001363FB" w:rsidRPr="001363FB">
          <w:rPr>
            <w:rFonts w:ascii="Arial" w:hAnsi="Arial" w:cs="Arial"/>
            <w:bCs/>
          </w:rPr>
          <w:t>R3-215595</w:t>
        </w:r>
      </w:hyperlink>
      <w:r w:rsidR="001363FB" w:rsidRPr="001363FB">
        <w:rPr>
          <w:rFonts w:ascii="Arial" w:hAnsi="Arial" w:cs="Arial"/>
          <w:bCs/>
        </w:rPr>
        <w:tab/>
        <w:t>Discussion on UE authorization for NR SL Relay</w:t>
      </w:r>
      <w:r w:rsidR="001363FB" w:rsidRPr="001363FB">
        <w:rPr>
          <w:rFonts w:ascii="Arial" w:hAnsi="Arial" w:cs="Arial"/>
          <w:bCs/>
        </w:rPr>
        <w:tab/>
        <w:t>CATT</w:t>
      </w:r>
    </w:p>
    <w:p w14:paraId="59DC18DA"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32" w:history="1">
        <w:r w:rsidR="001363FB" w:rsidRPr="001363FB">
          <w:rPr>
            <w:rFonts w:ascii="Arial" w:hAnsi="Arial" w:cs="Arial"/>
            <w:bCs/>
          </w:rPr>
          <w:t>R3-215596</w:t>
        </w:r>
      </w:hyperlink>
      <w:r w:rsidR="001363FB" w:rsidRPr="001363FB">
        <w:rPr>
          <w:rFonts w:ascii="Arial" w:hAnsi="Arial" w:cs="Arial"/>
          <w:bCs/>
        </w:rPr>
        <w:tab/>
        <w:t xml:space="preserve">Support of 5G </w:t>
      </w:r>
      <w:proofErr w:type="spellStart"/>
      <w:r w:rsidR="001363FB" w:rsidRPr="001363FB">
        <w:rPr>
          <w:rFonts w:ascii="Arial" w:hAnsi="Arial" w:cs="Arial"/>
          <w:bCs/>
        </w:rPr>
        <w:t>ProSe</w:t>
      </w:r>
      <w:proofErr w:type="spellEnd"/>
      <w:r w:rsidR="001363FB" w:rsidRPr="001363FB">
        <w:rPr>
          <w:rFonts w:ascii="Arial" w:hAnsi="Arial" w:cs="Arial"/>
          <w:bCs/>
        </w:rPr>
        <w:t xml:space="preserve"> Authorization for NGAP</w:t>
      </w:r>
      <w:r w:rsidR="001363FB" w:rsidRPr="001363FB">
        <w:rPr>
          <w:rFonts w:ascii="Arial" w:hAnsi="Arial" w:cs="Arial"/>
          <w:bCs/>
        </w:rPr>
        <w:tab/>
        <w:t>CATT</w:t>
      </w:r>
    </w:p>
    <w:p w14:paraId="6BB252FC"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33" w:history="1">
        <w:r w:rsidR="001363FB" w:rsidRPr="001363FB">
          <w:rPr>
            <w:rFonts w:ascii="Arial" w:hAnsi="Arial" w:cs="Arial"/>
            <w:bCs/>
          </w:rPr>
          <w:t>R3-215597</w:t>
        </w:r>
      </w:hyperlink>
      <w:r w:rsidR="001363FB" w:rsidRPr="001363FB">
        <w:rPr>
          <w:rFonts w:ascii="Arial" w:hAnsi="Arial" w:cs="Arial"/>
          <w:bCs/>
        </w:rPr>
        <w:tab/>
        <w:t xml:space="preserve">Support of 5G </w:t>
      </w:r>
      <w:proofErr w:type="spellStart"/>
      <w:r w:rsidR="001363FB" w:rsidRPr="001363FB">
        <w:rPr>
          <w:rFonts w:ascii="Arial" w:hAnsi="Arial" w:cs="Arial"/>
          <w:bCs/>
        </w:rPr>
        <w:t>ProSe</w:t>
      </w:r>
      <w:proofErr w:type="spellEnd"/>
      <w:r w:rsidR="001363FB" w:rsidRPr="001363FB">
        <w:rPr>
          <w:rFonts w:ascii="Arial" w:hAnsi="Arial" w:cs="Arial"/>
          <w:bCs/>
        </w:rPr>
        <w:t xml:space="preserve"> Authorization for </w:t>
      </w:r>
      <w:proofErr w:type="spellStart"/>
      <w:r w:rsidR="001363FB" w:rsidRPr="001363FB">
        <w:rPr>
          <w:rFonts w:ascii="Arial" w:hAnsi="Arial" w:cs="Arial"/>
          <w:bCs/>
        </w:rPr>
        <w:t>XnAP</w:t>
      </w:r>
      <w:proofErr w:type="spellEnd"/>
      <w:r w:rsidR="001363FB" w:rsidRPr="001363FB">
        <w:rPr>
          <w:rFonts w:ascii="Arial" w:hAnsi="Arial" w:cs="Arial"/>
          <w:bCs/>
        </w:rPr>
        <w:tab/>
        <w:t>CATT</w:t>
      </w:r>
    </w:p>
    <w:p w14:paraId="33268E0D"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34" w:history="1">
        <w:r w:rsidR="001363FB" w:rsidRPr="001363FB">
          <w:rPr>
            <w:rFonts w:ascii="Arial" w:hAnsi="Arial" w:cs="Arial"/>
            <w:bCs/>
          </w:rPr>
          <w:t>R3-215598</w:t>
        </w:r>
      </w:hyperlink>
      <w:r w:rsidR="001363FB" w:rsidRPr="001363FB">
        <w:rPr>
          <w:rFonts w:ascii="Arial" w:hAnsi="Arial" w:cs="Arial"/>
          <w:bCs/>
        </w:rPr>
        <w:tab/>
        <w:t>Discussion on RAN3 impact to support L2 SL Relaying</w:t>
      </w:r>
      <w:r w:rsidR="001363FB" w:rsidRPr="001363FB">
        <w:rPr>
          <w:rFonts w:ascii="Arial" w:hAnsi="Arial" w:cs="Arial"/>
          <w:bCs/>
        </w:rPr>
        <w:tab/>
        <w:t>CATT</w:t>
      </w:r>
    </w:p>
    <w:p w14:paraId="69244FFA"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35" w:history="1">
        <w:r w:rsidR="001363FB" w:rsidRPr="001363FB">
          <w:rPr>
            <w:rFonts w:ascii="Arial" w:hAnsi="Arial" w:cs="Arial"/>
            <w:bCs/>
          </w:rPr>
          <w:t>R3-215700</w:t>
        </w:r>
      </w:hyperlink>
      <w:r w:rsidR="001363FB" w:rsidRPr="001363FB">
        <w:rPr>
          <w:rFonts w:ascii="Arial" w:hAnsi="Arial" w:cs="Arial"/>
          <w:bCs/>
        </w:rPr>
        <w:tab/>
        <w:t xml:space="preserve">Work planning for R17 </w:t>
      </w:r>
      <w:proofErr w:type="spellStart"/>
      <w:r w:rsidR="001363FB" w:rsidRPr="001363FB">
        <w:rPr>
          <w:rFonts w:ascii="Arial" w:hAnsi="Arial" w:cs="Arial"/>
          <w:bCs/>
        </w:rPr>
        <w:t>Sidelink</w:t>
      </w:r>
      <w:proofErr w:type="spellEnd"/>
      <w:r w:rsidR="001363FB" w:rsidRPr="001363FB">
        <w:rPr>
          <w:rFonts w:ascii="Arial" w:hAnsi="Arial" w:cs="Arial"/>
          <w:bCs/>
        </w:rPr>
        <w:t xml:space="preserve"> Relay WI</w:t>
      </w:r>
      <w:r w:rsidR="001363FB" w:rsidRPr="001363FB">
        <w:rPr>
          <w:rFonts w:ascii="Arial" w:hAnsi="Arial" w:cs="Arial"/>
          <w:bCs/>
        </w:rPr>
        <w:tab/>
        <w:t>CMCC, OPPO</w:t>
      </w:r>
    </w:p>
    <w:p w14:paraId="311D200F"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36" w:history="1">
        <w:r w:rsidR="001363FB" w:rsidRPr="001363FB">
          <w:rPr>
            <w:rFonts w:ascii="Arial" w:hAnsi="Arial" w:cs="Arial"/>
            <w:bCs/>
          </w:rPr>
          <w:t>R3-215701</w:t>
        </w:r>
      </w:hyperlink>
      <w:r w:rsidR="001363FB" w:rsidRPr="001363FB">
        <w:rPr>
          <w:rFonts w:ascii="Arial" w:hAnsi="Arial" w:cs="Arial"/>
          <w:bCs/>
        </w:rPr>
        <w:tab/>
        <w:t>Consideration on authorization for SL relay</w:t>
      </w:r>
      <w:r w:rsidR="001363FB" w:rsidRPr="001363FB">
        <w:rPr>
          <w:rFonts w:ascii="Arial" w:hAnsi="Arial" w:cs="Arial"/>
          <w:bCs/>
        </w:rPr>
        <w:tab/>
        <w:t>CMCC</w:t>
      </w:r>
    </w:p>
    <w:p w14:paraId="4563AB0D" w14:textId="77777777" w:rsidR="001363FB" w:rsidRPr="001363FB" w:rsidRDefault="00A11524" w:rsidP="001363FB">
      <w:pPr>
        <w:pStyle w:val="aff7"/>
        <w:numPr>
          <w:ilvl w:val="0"/>
          <w:numId w:val="26"/>
        </w:numPr>
        <w:tabs>
          <w:tab w:val="left" w:pos="567"/>
        </w:tabs>
        <w:snapToGrid w:val="0"/>
        <w:ind w:leftChars="0"/>
        <w:rPr>
          <w:rFonts w:ascii="Arial" w:hAnsi="Arial" w:cs="Arial"/>
          <w:bCs/>
        </w:rPr>
      </w:pPr>
      <w:hyperlink r:id="rId37" w:history="1">
        <w:r w:rsidR="001363FB" w:rsidRPr="001363FB">
          <w:rPr>
            <w:rFonts w:ascii="Arial" w:hAnsi="Arial" w:cs="Arial"/>
            <w:bCs/>
          </w:rPr>
          <w:t>R3-215702</w:t>
        </w:r>
      </w:hyperlink>
      <w:r w:rsidR="001363FB" w:rsidRPr="001363FB">
        <w:rPr>
          <w:rFonts w:ascii="Arial" w:hAnsi="Arial" w:cs="Arial"/>
          <w:bCs/>
        </w:rPr>
        <w:tab/>
        <w:t>Discussion on CP issue for SL relay</w:t>
      </w:r>
      <w:r w:rsidR="001363FB" w:rsidRPr="001363FB">
        <w:rPr>
          <w:rFonts w:ascii="Arial" w:hAnsi="Arial" w:cs="Arial"/>
          <w:bCs/>
        </w:rPr>
        <w:tab/>
        <w:t>CMCC</w:t>
      </w:r>
    </w:p>
    <w:p w14:paraId="1BA5F621" w14:textId="77777777" w:rsidR="001363FB" w:rsidRPr="001363FB" w:rsidRDefault="001363FB" w:rsidP="001363FB">
      <w:pPr>
        <w:pStyle w:val="aff7"/>
        <w:numPr>
          <w:ilvl w:val="0"/>
          <w:numId w:val="26"/>
        </w:numPr>
        <w:tabs>
          <w:tab w:val="left" w:pos="567"/>
        </w:tabs>
        <w:snapToGrid w:val="0"/>
        <w:ind w:leftChars="0"/>
        <w:rPr>
          <w:rFonts w:ascii="Arial" w:hAnsi="Arial" w:cs="Arial"/>
          <w:bCs/>
        </w:rPr>
      </w:pPr>
      <w:r w:rsidRPr="001363FB">
        <w:rPr>
          <w:rFonts w:ascii="Arial" w:hAnsi="Arial" w:cs="Arial"/>
          <w:bCs/>
        </w:rPr>
        <w:t>R3-215912</w:t>
      </w:r>
      <w:r w:rsidRPr="001363FB">
        <w:rPr>
          <w:rFonts w:ascii="Arial" w:hAnsi="Arial" w:cs="Arial"/>
          <w:bCs/>
        </w:rPr>
        <w:tab/>
        <w:t>CB: # SLRelay1_Authorization - Summary of email discussion</w:t>
      </w:r>
      <w:r w:rsidRPr="001363FB">
        <w:rPr>
          <w:rFonts w:ascii="Arial" w:hAnsi="Arial" w:cs="Arial"/>
          <w:bCs/>
        </w:rPr>
        <w:tab/>
        <w:t>CMCC - moderator</w:t>
      </w:r>
    </w:p>
    <w:p w14:paraId="48E012C0" w14:textId="77777777" w:rsidR="001363FB" w:rsidRPr="001363FB" w:rsidRDefault="001363FB" w:rsidP="001363FB">
      <w:pPr>
        <w:pStyle w:val="aff7"/>
        <w:numPr>
          <w:ilvl w:val="0"/>
          <w:numId w:val="26"/>
        </w:numPr>
        <w:tabs>
          <w:tab w:val="left" w:pos="567"/>
        </w:tabs>
        <w:snapToGrid w:val="0"/>
        <w:ind w:leftChars="0"/>
        <w:rPr>
          <w:rFonts w:ascii="Arial" w:hAnsi="Arial" w:cs="Arial"/>
          <w:bCs/>
        </w:rPr>
      </w:pPr>
      <w:r w:rsidRPr="001363FB">
        <w:rPr>
          <w:rFonts w:ascii="Arial" w:hAnsi="Arial" w:cs="Arial"/>
          <w:bCs/>
        </w:rPr>
        <w:t>R3-215913</w:t>
      </w:r>
      <w:r w:rsidRPr="001363FB">
        <w:rPr>
          <w:rFonts w:ascii="Arial" w:hAnsi="Arial" w:cs="Arial"/>
          <w:bCs/>
        </w:rPr>
        <w:tab/>
        <w:t>CB: # SLRelay2_ControlPlane - Summary of email discussion</w:t>
      </w:r>
      <w:r w:rsidRPr="001363FB">
        <w:rPr>
          <w:rFonts w:ascii="Arial" w:hAnsi="Arial" w:cs="Arial"/>
          <w:bCs/>
        </w:rPr>
        <w:tab/>
        <w:t>Samsung - moderator</w:t>
      </w:r>
    </w:p>
    <w:p w14:paraId="573C2385" w14:textId="77777777" w:rsidR="001363FB" w:rsidRDefault="001363FB" w:rsidP="006A3ADF">
      <w:pPr>
        <w:pStyle w:val="FP"/>
        <w:rPr>
          <w:rFonts w:eastAsiaTheme="minorEastAsia"/>
          <w:sz w:val="12"/>
          <w:szCs w:val="12"/>
          <w:lang w:eastAsia="zh-CN"/>
        </w:rPr>
      </w:pPr>
    </w:p>
    <w:p w14:paraId="392B8201" w14:textId="77777777" w:rsidR="008439A7" w:rsidRDefault="008439A7" w:rsidP="008439A7">
      <w:pPr>
        <w:pStyle w:val="FP"/>
        <w:rPr>
          <w:sz w:val="12"/>
          <w:szCs w:val="12"/>
        </w:rPr>
      </w:pPr>
      <w:r>
        <w:rPr>
          <w:sz w:val="12"/>
          <w:szCs w:val="12"/>
        </w:rPr>
        <w:tab/>
        <w:t>08.08.2021</w:t>
      </w:r>
      <w:r>
        <w:rPr>
          <w:sz w:val="12"/>
          <w:szCs w:val="12"/>
        </w:rPr>
        <w:tab/>
      </w:r>
      <w:r>
        <w:rPr>
          <w:sz w:val="12"/>
          <w:szCs w:val="12"/>
        </w:rPr>
        <w:tab/>
        <w:t>minor adaptations for RAN #93e</w:t>
      </w:r>
    </w:p>
    <w:p w14:paraId="55272E4A" w14:textId="77777777" w:rsidR="008439A7" w:rsidRDefault="008439A7" w:rsidP="008439A7">
      <w:pPr>
        <w:pStyle w:val="FP"/>
        <w:rPr>
          <w:sz w:val="12"/>
          <w:szCs w:val="12"/>
        </w:rPr>
      </w:pPr>
      <w:r>
        <w:rPr>
          <w:sz w:val="12"/>
          <w:szCs w:val="12"/>
        </w:rPr>
        <w:tab/>
        <w:t>17.05.2021</w:t>
      </w:r>
      <w:r>
        <w:rPr>
          <w:sz w:val="12"/>
          <w:szCs w:val="12"/>
        </w:rPr>
        <w:tab/>
      </w:r>
      <w:r>
        <w:rPr>
          <w:sz w:val="12"/>
          <w:szCs w:val="12"/>
        </w:rPr>
        <w:tab/>
        <w:t>minor adaptations for RAN #92e</w:t>
      </w:r>
    </w:p>
    <w:p w14:paraId="5B27A320" w14:textId="77777777" w:rsidR="008439A7" w:rsidRDefault="008439A7" w:rsidP="008439A7">
      <w:pPr>
        <w:pStyle w:val="FP"/>
        <w:rPr>
          <w:sz w:val="12"/>
          <w:szCs w:val="12"/>
        </w:rPr>
      </w:pPr>
      <w:r>
        <w:rPr>
          <w:sz w:val="12"/>
          <w:szCs w:val="12"/>
        </w:rPr>
        <w:tab/>
        <w:t>28.01.2021</w:t>
      </w:r>
      <w:r>
        <w:rPr>
          <w:sz w:val="12"/>
          <w:szCs w:val="12"/>
        </w:rPr>
        <w:tab/>
      </w:r>
      <w:r>
        <w:rPr>
          <w:sz w:val="12"/>
          <w:szCs w:val="12"/>
        </w:rPr>
        <w:tab/>
        <w:t>minor adaptations for RAN #91e</w:t>
      </w:r>
    </w:p>
    <w:p w14:paraId="1AA9DF17" w14:textId="77777777" w:rsidR="008439A7" w:rsidRDefault="008439A7" w:rsidP="008439A7">
      <w:pPr>
        <w:pStyle w:val="FP"/>
        <w:rPr>
          <w:sz w:val="12"/>
          <w:szCs w:val="12"/>
        </w:rPr>
      </w:pPr>
      <w:r>
        <w:rPr>
          <w:sz w:val="12"/>
          <w:szCs w:val="12"/>
        </w:rPr>
        <w:tab/>
        <w:t>09.11.2020</w:t>
      </w:r>
      <w:r>
        <w:rPr>
          <w:sz w:val="12"/>
          <w:szCs w:val="12"/>
        </w:rPr>
        <w:tab/>
      </w:r>
      <w:r>
        <w:rPr>
          <w:sz w:val="12"/>
          <w:szCs w:val="12"/>
        </w:rPr>
        <w:tab/>
        <w:t>minor adaptations for RAN #90e</w:t>
      </w:r>
    </w:p>
    <w:p w14:paraId="01E02E61" w14:textId="77777777" w:rsidR="008439A7" w:rsidRDefault="008439A7" w:rsidP="008439A7">
      <w:pPr>
        <w:pStyle w:val="FP"/>
        <w:rPr>
          <w:sz w:val="12"/>
          <w:szCs w:val="12"/>
        </w:rPr>
      </w:pPr>
      <w:r>
        <w:rPr>
          <w:sz w:val="12"/>
          <w:szCs w:val="12"/>
        </w:rPr>
        <w:tab/>
        <w:t>31.08.2020</w:t>
      </w:r>
      <w:r>
        <w:rPr>
          <w:sz w:val="12"/>
          <w:szCs w:val="12"/>
        </w:rPr>
        <w:tab/>
      </w:r>
      <w:r>
        <w:rPr>
          <w:sz w:val="12"/>
          <w:szCs w:val="12"/>
        </w:rPr>
        <w:tab/>
        <w:t>minor adaptations for RAN #89e</w:t>
      </w:r>
    </w:p>
    <w:p w14:paraId="105FFB7C" w14:textId="77777777" w:rsidR="008439A7" w:rsidRDefault="008439A7" w:rsidP="008439A7">
      <w:pPr>
        <w:pStyle w:val="FP"/>
        <w:rPr>
          <w:sz w:val="12"/>
          <w:szCs w:val="12"/>
        </w:rPr>
      </w:pPr>
      <w:r>
        <w:rPr>
          <w:sz w:val="12"/>
          <w:szCs w:val="12"/>
        </w:rPr>
        <w:tab/>
        <w:t>20.04.2020</w:t>
      </w:r>
      <w:r>
        <w:rPr>
          <w:sz w:val="12"/>
          <w:szCs w:val="12"/>
        </w:rPr>
        <w:tab/>
      </w:r>
      <w:r>
        <w:rPr>
          <w:sz w:val="12"/>
          <w:szCs w:val="12"/>
        </w:rPr>
        <w:tab/>
        <w:t>minor adaptations for RAN #88e</w:t>
      </w:r>
    </w:p>
    <w:p w14:paraId="4D3F7906" w14:textId="77777777" w:rsidR="008439A7" w:rsidRDefault="008439A7" w:rsidP="008439A7">
      <w:pPr>
        <w:pStyle w:val="FP"/>
        <w:rPr>
          <w:sz w:val="12"/>
          <w:szCs w:val="12"/>
        </w:rPr>
      </w:pPr>
      <w:r>
        <w:rPr>
          <w:sz w:val="12"/>
          <w:szCs w:val="12"/>
        </w:rPr>
        <w:tab/>
        <w:t>18.02.2020</w:t>
      </w:r>
      <w:r>
        <w:rPr>
          <w:sz w:val="12"/>
          <w:szCs w:val="12"/>
        </w:rPr>
        <w:tab/>
      </w:r>
      <w:r>
        <w:rPr>
          <w:sz w:val="12"/>
          <w:szCs w:val="12"/>
        </w:rPr>
        <w:tab/>
        <w:t>minor adaptations for RAN #87e</w:t>
      </w:r>
    </w:p>
    <w:p w14:paraId="1712B5C5" w14:textId="77777777" w:rsidR="008439A7" w:rsidRDefault="008439A7" w:rsidP="008439A7">
      <w:pPr>
        <w:pStyle w:val="FP"/>
        <w:rPr>
          <w:sz w:val="12"/>
          <w:szCs w:val="12"/>
        </w:rPr>
      </w:pPr>
      <w:r>
        <w:rPr>
          <w:sz w:val="12"/>
          <w:szCs w:val="12"/>
        </w:rPr>
        <w:tab/>
        <w:t>14.11.2019</w:t>
      </w:r>
      <w:r>
        <w:rPr>
          <w:sz w:val="12"/>
          <w:szCs w:val="12"/>
        </w:rPr>
        <w:tab/>
      </w:r>
      <w:r>
        <w:rPr>
          <w:sz w:val="12"/>
          <w:szCs w:val="12"/>
        </w:rPr>
        <w:tab/>
        <w:t>minor adaptations for RAN #86</w:t>
      </w:r>
    </w:p>
    <w:p w14:paraId="43D41132" w14:textId="77777777" w:rsidR="008439A7" w:rsidRDefault="008439A7" w:rsidP="008439A7">
      <w:pPr>
        <w:pStyle w:val="FP"/>
        <w:rPr>
          <w:sz w:val="12"/>
          <w:szCs w:val="12"/>
        </w:rPr>
      </w:pPr>
      <w:r>
        <w:rPr>
          <w:sz w:val="12"/>
          <w:szCs w:val="12"/>
        </w:rPr>
        <w:tab/>
        <w:t>18.08.2019</w:t>
      </w:r>
      <w:r>
        <w:rPr>
          <w:sz w:val="12"/>
          <w:szCs w:val="12"/>
        </w:rPr>
        <w:tab/>
      </w:r>
      <w:r>
        <w:rPr>
          <w:sz w:val="12"/>
          <w:szCs w:val="12"/>
        </w:rPr>
        <w:tab/>
        <w:t>minor adaptations for RAN #85</w:t>
      </w:r>
    </w:p>
    <w:p w14:paraId="39A481B5" w14:textId="77777777" w:rsidR="008439A7" w:rsidRDefault="008439A7" w:rsidP="008439A7">
      <w:pPr>
        <w:pStyle w:val="FP"/>
        <w:rPr>
          <w:sz w:val="12"/>
          <w:szCs w:val="12"/>
        </w:rPr>
      </w:pPr>
      <w:r>
        <w:rPr>
          <w:sz w:val="12"/>
          <w:szCs w:val="12"/>
        </w:rPr>
        <w:tab/>
        <w:t>12.05.2019</w:t>
      </w:r>
      <w:r>
        <w:rPr>
          <w:sz w:val="12"/>
          <w:szCs w:val="12"/>
        </w:rPr>
        <w:tab/>
      </w:r>
      <w:r>
        <w:rPr>
          <w:sz w:val="12"/>
          <w:szCs w:val="12"/>
        </w:rPr>
        <w:tab/>
        <w:t>minor adaptations for RAN #84</w:t>
      </w:r>
    </w:p>
    <w:p w14:paraId="7710CEB9" w14:textId="77777777" w:rsidR="008439A7" w:rsidRDefault="008439A7" w:rsidP="008439A7">
      <w:pPr>
        <w:pStyle w:val="FP"/>
        <w:rPr>
          <w:sz w:val="12"/>
          <w:szCs w:val="12"/>
        </w:rPr>
      </w:pPr>
      <w:r>
        <w:rPr>
          <w:sz w:val="12"/>
          <w:szCs w:val="12"/>
        </w:rPr>
        <w:tab/>
        <w:t>27.02.2019</w:t>
      </w:r>
      <w:r>
        <w:rPr>
          <w:sz w:val="12"/>
          <w:szCs w:val="12"/>
        </w:rPr>
        <w:tab/>
      </w:r>
      <w:r>
        <w:rPr>
          <w:sz w:val="12"/>
          <w:szCs w:val="12"/>
        </w:rPr>
        <w:tab/>
        <w:t>minor adaptations for RAN #83</w:t>
      </w:r>
    </w:p>
    <w:p w14:paraId="5AD78478" w14:textId="77777777" w:rsidR="008439A7" w:rsidRDefault="008439A7" w:rsidP="008439A7">
      <w:pPr>
        <w:pStyle w:val="FP"/>
        <w:rPr>
          <w:sz w:val="12"/>
          <w:szCs w:val="12"/>
        </w:rPr>
      </w:pPr>
      <w:r>
        <w:rPr>
          <w:sz w:val="12"/>
          <w:szCs w:val="12"/>
        </w:rPr>
        <w:tab/>
        <w:t>21.11.2018</w:t>
      </w:r>
      <w:r>
        <w:rPr>
          <w:sz w:val="12"/>
          <w:szCs w:val="12"/>
        </w:rPr>
        <w:tab/>
      </w:r>
      <w:r>
        <w:rPr>
          <w:sz w:val="12"/>
          <w:szCs w:val="12"/>
        </w:rPr>
        <w:tab/>
        <w:t>completion levels with colours added (for RAN #82)</w:t>
      </w:r>
    </w:p>
    <w:p w14:paraId="1901D3C7" w14:textId="77777777" w:rsidR="008439A7" w:rsidRDefault="008439A7" w:rsidP="008439A7">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76262725" w14:textId="77777777" w:rsidR="008439A7" w:rsidRDefault="008439A7" w:rsidP="008439A7">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30B8BCF0" w14:textId="77777777" w:rsidR="008439A7" w:rsidRDefault="008439A7" w:rsidP="008439A7">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3A351ED3" w14:textId="77777777" w:rsidR="008439A7" w:rsidRDefault="008439A7" w:rsidP="008439A7">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22EC641D" w14:textId="77777777" w:rsidR="008439A7" w:rsidRDefault="008439A7" w:rsidP="008439A7">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1C96FBE" w14:textId="77777777" w:rsidR="008439A7" w:rsidRDefault="008439A7" w:rsidP="008439A7">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07D0C99B" w14:textId="77777777" w:rsidR="008439A7" w:rsidRDefault="008439A7" w:rsidP="008439A7">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FD30344" w14:textId="77777777" w:rsidR="008439A7" w:rsidRDefault="008439A7" w:rsidP="008439A7">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0D313E3E" w14:textId="77777777" w:rsidR="008439A7" w:rsidRDefault="008439A7" w:rsidP="008439A7">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352D91C9" w14:textId="77777777" w:rsidR="008439A7" w:rsidRDefault="008439A7" w:rsidP="008439A7">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03EADE1" w14:textId="77777777" w:rsidR="008439A7" w:rsidRDefault="008439A7" w:rsidP="008439A7">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6FA14CC1" w14:textId="77777777" w:rsidR="008439A7" w:rsidRDefault="008439A7" w:rsidP="008439A7">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1A0A74E9" w14:textId="77777777" w:rsidR="008439A7" w:rsidRDefault="008439A7" w:rsidP="008439A7">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33DE98" w14:textId="77777777" w:rsidR="008439A7" w:rsidRDefault="008439A7" w:rsidP="008439A7">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46EF3FCA" w14:textId="77777777" w:rsidR="008439A7" w:rsidRDefault="008439A7" w:rsidP="008439A7">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636F08AA" w14:textId="77777777" w:rsidR="008439A7" w:rsidRDefault="008439A7" w:rsidP="008439A7">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35AC4B42" w14:textId="77777777" w:rsidR="008439A7" w:rsidRDefault="008439A7" w:rsidP="008439A7">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2DCFF33A" w14:textId="77777777" w:rsidR="008439A7" w:rsidRDefault="008439A7" w:rsidP="008439A7">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1DB2C027" w14:textId="77777777" w:rsidR="008439A7" w:rsidRDefault="008439A7" w:rsidP="008439A7">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6D8267F7" w14:textId="77777777" w:rsidR="008439A7" w:rsidRDefault="008439A7" w:rsidP="008439A7">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3EDB59BA" w14:textId="77777777" w:rsidR="008439A7" w:rsidRDefault="008439A7" w:rsidP="008439A7">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000E1D19" w14:textId="77777777" w:rsidR="008439A7" w:rsidRDefault="008439A7" w:rsidP="008439A7">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387F0A78" w14:textId="77777777" w:rsidR="008439A7" w:rsidRDefault="008439A7" w:rsidP="008439A7">
      <w:pPr>
        <w:pStyle w:val="FP"/>
        <w:rPr>
          <w:rFonts w:eastAsiaTheme="minorEastAsia"/>
          <w:sz w:val="12"/>
          <w:szCs w:val="12"/>
          <w:lang w:eastAsia="zh-CN"/>
        </w:rPr>
      </w:pPr>
      <w:r>
        <w:rPr>
          <w:sz w:val="12"/>
          <w:szCs w:val="12"/>
        </w:rPr>
        <w:t>v01</w:t>
      </w:r>
      <w:r>
        <w:rPr>
          <w:sz w:val="12"/>
          <w:szCs w:val="12"/>
        </w:rPr>
        <w:tab/>
        <w:t>13.11.2009</w:t>
      </w:r>
      <w:r>
        <w:rPr>
          <w:sz w:val="12"/>
          <w:szCs w:val="12"/>
        </w:rPr>
        <w:tab/>
      </w:r>
      <w:r>
        <w:rPr>
          <w:sz w:val="12"/>
          <w:szCs w:val="12"/>
        </w:rPr>
        <w:tab/>
        <w:t>First version of the template</w:t>
      </w:r>
    </w:p>
    <w:p w14:paraId="7CC174E2" w14:textId="77777777" w:rsidR="008439A7" w:rsidRPr="008439A7" w:rsidRDefault="008439A7" w:rsidP="006A3ADF">
      <w:pPr>
        <w:pStyle w:val="FP"/>
        <w:rPr>
          <w:rFonts w:eastAsiaTheme="minorEastAsia"/>
          <w:sz w:val="12"/>
          <w:szCs w:val="12"/>
          <w:lang w:eastAsia="zh-CN"/>
        </w:rPr>
      </w:pPr>
    </w:p>
    <w:sectPr w:rsidR="008439A7" w:rsidRPr="008439A7" w:rsidSect="006C090F">
      <w:footerReference w:type="default" r:id="rId3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29728" w14:textId="77777777" w:rsidR="001F31FD" w:rsidRDefault="001F31FD">
      <w:r>
        <w:separator/>
      </w:r>
    </w:p>
  </w:endnote>
  <w:endnote w:type="continuationSeparator" w:id="0">
    <w:p w14:paraId="352A75D6" w14:textId="77777777" w:rsidR="001F31FD" w:rsidRDefault="001F31FD">
      <w:r>
        <w:continuationSeparator/>
      </w:r>
    </w:p>
  </w:endnote>
  <w:endnote w:type="continuationNotice" w:id="1">
    <w:p w14:paraId="04CB9BCD" w14:textId="77777777" w:rsidR="001F31FD" w:rsidRDefault="001F31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14A23" w14:textId="77777777" w:rsidR="00A11524" w:rsidRDefault="00A11524">
    <w:pPr>
      <w:pStyle w:val="ac"/>
    </w:pPr>
    <w:r>
      <w:rPr>
        <w:rStyle w:val="ae"/>
      </w:rPr>
      <w:fldChar w:fldCharType="begin"/>
    </w:r>
    <w:r>
      <w:rPr>
        <w:rStyle w:val="ae"/>
      </w:rPr>
      <w:instrText xml:space="preserve"> PAGE </w:instrText>
    </w:r>
    <w:r>
      <w:rPr>
        <w:rStyle w:val="ae"/>
      </w:rPr>
      <w:fldChar w:fldCharType="separate"/>
    </w:r>
    <w:r>
      <w:rPr>
        <w:rStyle w:val="ae"/>
      </w:rPr>
      <w:t>19</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Pr>
        <w:rStyle w:val="ae"/>
      </w:rPr>
      <w:t>19</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ACB4B" w14:textId="77777777" w:rsidR="001F31FD" w:rsidRDefault="001F31FD">
      <w:r>
        <w:separator/>
      </w:r>
    </w:p>
  </w:footnote>
  <w:footnote w:type="continuationSeparator" w:id="0">
    <w:p w14:paraId="5A1E4497" w14:textId="77777777" w:rsidR="001F31FD" w:rsidRDefault="001F31FD">
      <w:r>
        <w:continuationSeparator/>
      </w:r>
    </w:p>
  </w:footnote>
  <w:footnote w:type="continuationNotice" w:id="1">
    <w:p w14:paraId="13E43465" w14:textId="77777777" w:rsidR="001F31FD" w:rsidRDefault="001F31F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15:restartNumberingAfterBreak="0">
    <w:nsid w:val="0E2E3217"/>
    <w:multiLevelType w:val="hybridMultilevel"/>
    <w:tmpl w:val="B934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DE7FF5"/>
    <w:multiLevelType w:val="multilevel"/>
    <w:tmpl w:val="12DE7FF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3402F8C"/>
    <w:multiLevelType w:val="hybridMultilevel"/>
    <w:tmpl w:val="A04ADAA0"/>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4D02DE2"/>
    <w:multiLevelType w:val="multilevel"/>
    <w:tmpl w:val="14D02DE2"/>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0A0267"/>
    <w:multiLevelType w:val="hybridMultilevel"/>
    <w:tmpl w:val="B304476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26F080D"/>
    <w:multiLevelType w:val="hybridMultilevel"/>
    <w:tmpl w:val="35A4609E"/>
    <w:lvl w:ilvl="0" w:tplc="40F099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EF41ED"/>
    <w:multiLevelType w:val="hybridMultilevel"/>
    <w:tmpl w:val="D7E8A142"/>
    <w:lvl w:ilvl="0" w:tplc="1C0C7638">
      <w:start w:val="7"/>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43B7458"/>
    <w:multiLevelType w:val="hybridMultilevel"/>
    <w:tmpl w:val="7820D454"/>
    <w:lvl w:ilvl="0" w:tplc="40F099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82DBD"/>
    <w:multiLevelType w:val="hybridMultilevel"/>
    <w:tmpl w:val="C506251C"/>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381B4E"/>
    <w:multiLevelType w:val="hybridMultilevel"/>
    <w:tmpl w:val="4CB0554A"/>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287277"/>
    <w:multiLevelType w:val="hybridMultilevel"/>
    <w:tmpl w:val="2F2864F4"/>
    <w:lvl w:ilvl="0" w:tplc="40F099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01C1092"/>
    <w:multiLevelType w:val="hybridMultilevel"/>
    <w:tmpl w:val="A916227A"/>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31C13AD"/>
    <w:multiLevelType w:val="multilevel"/>
    <w:tmpl w:val="531C13AD"/>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9A821EB"/>
    <w:multiLevelType w:val="hybridMultilevel"/>
    <w:tmpl w:val="B9128DA8"/>
    <w:lvl w:ilvl="0" w:tplc="40F099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35B297D"/>
    <w:multiLevelType w:val="hybridMultilevel"/>
    <w:tmpl w:val="B7DAA5C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5" w15:restartNumberingAfterBreak="0">
    <w:nsid w:val="7F775381"/>
    <w:multiLevelType w:val="multilevel"/>
    <w:tmpl w:val="7F775381"/>
    <w:lvl w:ilvl="0">
      <w:start w:val="1"/>
      <w:numFmt w:val="decimal"/>
      <w:lvlText w:val="%1."/>
      <w:lvlJc w:val="left"/>
      <w:pPr>
        <w:ind w:left="360" w:hanging="360"/>
      </w:pPr>
      <w:rPr>
        <w:rFonts w:ascii="Times New Roman" w:eastAsia="等线"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7"/>
  </w:num>
  <w:num w:numId="2">
    <w:abstractNumId w:val="2"/>
  </w:num>
  <w:num w:numId="3">
    <w:abstractNumId w:val="32"/>
  </w:num>
  <w:num w:numId="4">
    <w:abstractNumId w:val="28"/>
  </w:num>
  <w:num w:numId="5">
    <w:abstractNumId w:val="16"/>
  </w:num>
  <w:num w:numId="6">
    <w:abstractNumId w:val="33"/>
  </w:num>
  <w:num w:numId="7">
    <w:abstractNumId w:val="7"/>
  </w:num>
  <w:num w:numId="8">
    <w:abstractNumId w:val="12"/>
  </w:num>
  <w:num w:numId="9">
    <w:abstractNumId w:val="26"/>
  </w:num>
  <w:num w:numId="10">
    <w:abstractNumId w:val="34"/>
  </w:num>
  <w:num w:numId="11">
    <w:abstractNumId w:val="27"/>
  </w:num>
  <w:num w:numId="12">
    <w:abstractNumId w:val="23"/>
  </w:num>
  <w:num w:numId="13">
    <w:abstractNumId w:val="31"/>
  </w:num>
  <w:num w:numId="14">
    <w:abstractNumId w:val="10"/>
  </w:num>
  <w:num w:numId="15">
    <w:abstractNumId w:val="21"/>
  </w:num>
  <w:num w:numId="16">
    <w:abstractNumId w:val="8"/>
  </w:num>
  <w:num w:numId="17">
    <w:abstractNumId w:val="19"/>
  </w:num>
  <w:num w:numId="18">
    <w:abstractNumId w:val="11"/>
  </w:num>
  <w:num w:numId="19">
    <w:abstractNumId w:val="20"/>
  </w:num>
  <w:num w:numId="20">
    <w:abstractNumId w:val="24"/>
  </w:num>
  <w:num w:numId="21">
    <w:abstractNumId w:val="9"/>
  </w:num>
  <w:num w:numId="22">
    <w:abstractNumId w:val="30"/>
  </w:num>
  <w:num w:numId="23">
    <w:abstractNumId w:val="0"/>
  </w:num>
  <w:num w:numId="24">
    <w:abstractNumId w:val="5"/>
  </w:num>
  <w:num w:numId="25">
    <w:abstractNumId w:val="22"/>
  </w:num>
  <w:num w:numId="26">
    <w:abstractNumId w:val="18"/>
  </w:num>
  <w:num w:numId="27">
    <w:abstractNumId w:val="1"/>
  </w:num>
  <w:num w:numId="28">
    <w:abstractNumId w:val="13"/>
  </w:num>
  <w:num w:numId="29">
    <w:abstractNumId w:val="29"/>
  </w:num>
  <w:num w:numId="30">
    <w:abstractNumId w:val="4"/>
  </w:num>
  <w:num w:numId="31">
    <w:abstractNumId w:val="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5"/>
  </w:num>
  <w:num w:numId="35">
    <w:abstractNumId w:val="15"/>
  </w:num>
  <w:num w:numId="3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MTA1tTQ0sjS0tLBQ0lEKTi0uzszPAykwqgUAn7ca7SwAAAA="/>
  </w:docVars>
  <w:rsids>
    <w:rsidRoot w:val="00D45B2F"/>
    <w:rsid w:val="00007BD0"/>
    <w:rsid w:val="00011C3B"/>
    <w:rsid w:val="000276C5"/>
    <w:rsid w:val="0004456C"/>
    <w:rsid w:val="00047D86"/>
    <w:rsid w:val="0005259B"/>
    <w:rsid w:val="00053FEE"/>
    <w:rsid w:val="00060AE4"/>
    <w:rsid w:val="000705D0"/>
    <w:rsid w:val="00073B53"/>
    <w:rsid w:val="000746A7"/>
    <w:rsid w:val="000910BB"/>
    <w:rsid w:val="000926AF"/>
    <w:rsid w:val="000A3ED2"/>
    <w:rsid w:val="000C00FA"/>
    <w:rsid w:val="000C51AA"/>
    <w:rsid w:val="000D17BC"/>
    <w:rsid w:val="000D2186"/>
    <w:rsid w:val="000E1915"/>
    <w:rsid w:val="000E4F35"/>
    <w:rsid w:val="000F52B8"/>
    <w:rsid w:val="000F6C1C"/>
    <w:rsid w:val="00116F4B"/>
    <w:rsid w:val="001229F4"/>
    <w:rsid w:val="001363FB"/>
    <w:rsid w:val="00137471"/>
    <w:rsid w:val="00150FD3"/>
    <w:rsid w:val="00157B64"/>
    <w:rsid w:val="00184428"/>
    <w:rsid w:val="0019033B"/>
    <w:rsid w:val="00195D14"/>
    <w:rsid w:val="001A248F"/>
    <w:rsid w:val="001A3B5F"/>
    <w:rsid w:val="001A659D"/>
    <w:rsid w:val="001B51AB"/>
    <w:rsid w:val="001B5CA8"/>
    <w:rsid w:val="001C4490"/>
    <w:rsid w:val="001D2C1A"/>
    <w:rsid w:val="001D3BA2"/>
    <w:rsid w:val="001D44B7"/>
    <w:rsid w:val="001E0075"/>
    <w:rsid w:val="001E4E22"/>
    <w:rsid w:val="001E7437"/>
    <w:rsid w:val="001F1B1F"/>
    <w:rsid w:val="001F2A20"/>
    <w:rsid w:val="001F31FD"/>
    <w:rsid w:val="001F486F"/>
    <w:rsid w:val="00207DC4"/>
    <w:rsid w:val="0022485E"/>
    <w:rsid w:val="00243A99"/>
    <w:rsid w:val="00262D68"/>
    <w:rsid w:val="00273854"/>
    <w:rsid w:val="00274AF4"/>
    <w:rsid w:val="0029567C"/>
    <w:rsid w:val="00295DAF"/>
    <w:rsid w:val="002B25BD"/>
    <w:rsid w:val="002C0B82"/>
    <w:rsid w:val="002C3B27"/>
    <w:rsid w:val="002C7276"/>
    <w:rsid w:val="002D5361"/>
    <w:rsid w:val="00301B7A"/>
    <w:rsid w:val="00306D59"/>
    <w:rsid w:val="0032503A"/>
    <w:rsid w:val="00325EE1"/>
    <w:rsid w:val="003357C0"/>
    <w:rsid w:val="00344D60"/>
    <w:rsid w:val="00346477"/>
    <w:rsid w:val="00347CB0"/>
    <w:rsid w:val="0035514A"/>
    <w:rsid w:val="0036248C"/>
    <w:rsid w:val="003666A8"/>
    <w:rsid w:val="00367401"/>
    <w:rsid w:val="00375678"/>
    <w:rsid w:val="0039390A"/>
    <w:rsid w:val="00394AB0"/>
    <w:rsid w:val="00396252"/>
    <w:rsid w:val="003A4B47"/>
    <w:rsid w:val="003B24AF"/>
    <w:rsid w:val="003B7182"/>
    <w:rsid w:val="003D5036"/>
    <w:rsid w:val="003D764D"/>
    <w:rsid w:val="003E3A1A"/>
    <w:rsid w:val="003F1B9F"/>
    <w:rsid w:val="0040091C"/>
    <w:rsid w:val="004068F7"/>
    <w:rsid w:val="00406D7A"/>
    <w:rsid w:val="004121B8"/>
    <w:rsid w:val="00412365"/>
    <w:rsid w:val="00414383"/>
    <w:rsid w:val="00417FD9"/>
    <w:rsid w:val="004258BA"/>
    <w:rsid w:val="00445C1E"/>
    <w:rsid w:val="004531C9"/>
    <w:rsid w:val="00457D91"/>
    <w:rsid w:val="00460C31"/>
    <w:rsid w:val="00464E5B"/>
    <w:rsid w:val="0047055A"/>
    <w:rsid w:val="00474450"/>
    <w:rsid w:val="004873E6"/>
    <w:rsid w:val="0048772F"/>
    <w:rsid w:val="004B15B8"/>
    <w:rsid w:val="004B566C"/>
    <w:rsid w:val="004B7B48"/>
    <w:rsid w:val="004D4AB1"/>
    <w:rsid w:val="004D5247"/>
    <w:rsid w:val="004D7738"/>
    <w:rsid w:val="004F218A"/>
    <w:rsid w:val="0050334E"/>
    <w:rsid w:val="00503837"/>
    <w:rsid w:val="00505387"/>
    <w:rsid w:val="0050675C"/>
    <w:rsid w:val="00512DF7"/>
    <w:rsid w:val="005141E7"/>
    <w:rsid w:val="00517C9E"/>
    <w:rsid w:val="00517E63"/>
    <w:rsid w:val="00526B0D"/>
    <w:rsid w:val="0053031B"/>
    <w:rsid w:val="0055346F"/>
    <w:rsid w:val="005579FF"/>
    <w:rsid w:val="005776DD"/>
    <w:rsid w:val="00582117"/>
    <w:rsid w:val="005838CD"/>
    <w:rsid w:val="0058478F"/>
    <w:rsid w:val="005861B8"/>
    <w:rsid w:val="00593315"/>
    <w:rsid w:val="00593ED1"/>
    <w:rsid w:val="005949F1"/>
    <w:rsid w:val="005A170D"/>
    <w:rsid w:val="005A6C96"/>
    <w:rsid w:val="005D0418"/>
    <w:rsid w:val="005E1D58"/>
    <w:rsid w:val="006023DF"/>
    <w:rsid w:val="00610E37"/>
    <w:rsid w:val="006207ED"/>
    <w:rsid w:val="00626BC9"/>
    <w:rsid w:val="00627E4C"/>
    <w:rsid w:val="0063163A"/>
    <w:rsid w:val="00633CA7"/>
    <w:rsid w:val="00634C4F"/>
    <w:rsid w:val="006458DF"/>
    <w:rsid w:val="00650D52"/>
    <w:rsid w:val="006615B2"/>
    <w:rsid w:val="00662313"/>
    <w:rsid w:val="00673911"/>
    <w:rsid w:val="006870C9"/>
    <w:rsid w:val="006A3ADF"/>
    <w:rsid w:val="006A6791"/>
    <w:rsid w:val="006A7BCB"/>
    <w:rsid w:val="006B4C1E"/>
    <w:rsid w:val="006C090F"/>
    <w:rsid w:val="006C4E32"/>
    <w:rsid w:val="006C56D8"/>
    <w:rsid w:val="006D07AE"/>
    <w:rsid w:val="006D1C93"/>
    <w:rsid w:val="006E36FB"/>
    <w:rsid w:val="006E3F11"/>
    <w:rsid w:val="006E526C"/>
    <w:rsid w:val="00701410"/>
    <w:rsid w:val="00710EEF"/>
    <w:rsid w:val="007113A1"/>
    <w:rsid w:val="00721CF6"/>
    <w:rsid w:val="00723E46"/>
    <w:rsid w:val="00733826"/>
    <w:rsid w:val="00763C51"/>
    <w:rsid w:val="00766CFB"/>
    <w:rsid w:val="007708CC"/>
    <w:rsid w:val="007816FF"/>
    <w:rsid w:val="00783B44"/>
    <w:rsid w:val="00785028"/>
    <w:rsid w:val="00793785"/>
    <w:rsid w:val="00796523"/>
    <w:rsid w:val="007A3A5A"/>
    <w:rsid w:val="007A4370"/>
    <w:rsid w:val="007E1D15"/>
    <w:rsid w:val="007E1DEA"/>
    <w:rsid w:val="007E2202"/>
    <w:rsid w:val="007F1D87"/>
    <w:rsid w:val="007F3106"/>
    <w:rsid w:val="007F3B4C"/>
    <w:rsid w:val="00801700"/>
    <w:rsid w:val="008145EA"/>
    <w:rsid w:val="00815869"/>
    <w:rsid w:val="00816B81"/>
    <w:rsid w:val="00823B90"/>
    <w:rsid w:val="0083266E"/>
    <w:rsid w:val="00837C4F"/>
    <w:rsid w:val="0084273C"/>
    <w:rsid w:val="008439A7"/>
    <w:rsid w:val="00851003"/>
    <w:rsid w:val="008546E5"/>
    <w:rsid w:val="00865EA8"/>
    <w:rsid w:val="00871653"/>
    <w:rsid w:val="00880684"/>
    <w:rsid w:val="00881D74"/>
    <w:rsid w:val="00881E7B"/>
    <w:rsid w:val="008836AC"/>
    <w:rsid w:val="00887422"/>
    <w:rsid w:val="0089166C"/>
    <w:rsid w:val="00893204"/>
    <w:rsid w:val="008960DE"/>
    <w:rsid w:val="008A36DF"/>
    <w:rsid w:val="008B5222"/>
    <w:rsid w:val="008C1698"/>
    <w:rsid w:val="008C1A3D"/>
    <w:rsid w:val="008D01C3"/>
    <w:rsid w:val="008D1E13"/>
    <w:rsid w:val="008D6549"/>
    <w:rsid w:val="008D70D2"/>
    <w:rsid w:val="00900AE8"/>
    <w:rsid w:val="00900DAD"/>
    <w:rsid w:val="0091408E"/>
    <w:rsid w:val="009378CA"/>
    <w:rsid w:val="00940843"/>
    <w:rsid w:val="00941A2C"/>
    <w:rsid w:val="0095025E"/>
    <w:rsid w:val="00955C4C"/>
    <w:rsid w:val="009704AB"/>
    <w:rsid w:val="00995338"/>
    <w:rsid w:val="00996777"/>
    <w:rsid w:val="009C0BC7"/>
    <w:rsid w:val="009C6592"/>
    <w:rsid w:val="009E209B"/>
    <w:rsid w:val="009E74A7"/>
    <w:rsid w:val="009F0747"/>
    <w:rsid w:val="009F6A2C"/>
    <w:rsid w:val="00A01314"/>
    <w:rsid w:val="00A03514"/>
    <w:rsid w:val="00A11524"/>
    <w:rsid w:val="00A17079"/>
    <w:rsid w:val="00A32A80"/>
    <w:rsid w:val="00A3696E"/>
    <w:rsid w:val="00A448C3"/>
    <w:rsid w:val="00A458D4"/>
    <w:rsid w:val="00A46FB7"/>
    <w:rsid w:val="00A53118"/>
    <w:rsid w:val="00A83D9E"/>
    <w:rsid w:val="00A86AB5"/>
    <w:rsid w:val="00A97226"/>
    <w:rsid w:val="00A97DAE"/>
    <w:rsid w:val="00AA0E64"/>
    <w:rsid w:val="00AA142F"/>
    <w:rsid w:val="00AA53DB"/>
    <w:rsid w:val="00AB239A"/>
    <w:rsid w:val="00AC2AF8"/>
    <w:rsid w:val="00AC39FB"/>
    <w:rsid w:val="00AD51D1"/>
    <w:rsid w:val="00AD53C7"/>
    <w:rsid w:val="00AD7ADC"/>
    <w:rsid w:val="00AE08EB"/>
    <w:rsid w:val="00AE0917"/>
    <w:rsid w:val="00AF3414"/>
    <w:rsid w:val="00B00BBE"/>
    <w:rsid w:val="00B039ED"/>
    <w:rsid w:val="00B05C93"/>
    <w:rsid w:val="00B10710"/>
    <w:rsid w:val="00B12143"/>
    <w:rsid w:val="00B208FA"/>
    <w:rsid w:val="00B25C12"/>
    <w:rsid w:val="00B26D9B"/>
    <w:rsid w:val="00B2766F"/>
    <w:rsid w:val="00B31ABC"/>
    <w:rsid w:val="00B445ED"/>
    <w:rsid w:val="00B62E37"/>
    <w:rsid w:val="00B6300F"/>
    <w:rsid w:val="00B70389"/>
    <w:rsid w:val="00B84623"/>
    <w:rsid w:val="00B977EB"/>
    <w:rsid w:val="00BA494B"/>
    <w:rsid w:val="00BA51EF"/>
    <w:rsid w:val="00BB66D5"/>
    <w:rsid w:val="00BC7E6E"/>
    <w:rsid w:val="00BE1D1F"/>
    <w:rsid w:val="00BE256D"/>
    <w:rsid w:val="00BE3060"/>
    <w:rsid w:val="00BE4F51"/>
    <w:rsid w:val="00BE5884"/>
    <w:rsid w:val="00BE5E66"/>
    <w:rsid w:val="00BE6BBA"/>
    <w:rsid w:val="00BF74D1"/>
    <w:rsid w:val="00C00281"/>
    <w:rsid w:val="00C0101A"/>
    <w:rsid w:val="00C05625"/>
    <w:rsid w:val="00C14DBF"/>
    <w:rsid w:val="00C156A9"/>
    <w:rsid w:val="00C1751E"/>
    <w:rsid w:val="00C17C6C"/>
    <w:rsid w:val="00C21339"/>
    <w:rsid w:val="00C266F9"/>
    <w:rsid w:val="00C371EA"/>
    <w:rsid w:val="00C445AD"/>
    <w:rsid w:val="00C44CBA"/>
    <w:rsid w:val="00C458F0"/>
    <w:rsid w:val="00C4666A"/>
    <w:rsid w:val="00C479A3"/>
    <w:rsid w:val="00C50477"/>
    <w:rsid w:val="00C50BB6"/>
    <w:rsid w:val="00C53392"/>
    <w:rsid w:val="00C6717A"/>
    <w:rsid w:val="00C74DAF"/>
    <w:rsid w:val="00C80116"/>
    <w:rsid w:val="00C87BFC"/>
    <w:rsid w:val="00CC48E8"/>
    <w:rsid w:val="00CD7EAD"/>
    <w:rsid w:val="00CF5E71"/>
    <w:rsid w:val="00CF7FAC"/>
    <w:rsid w:val="00D160C1"/>
    <w:rsid w:val="00D17794"/>
    <w:rsid w:val="00D22398"/>
    <w:rsid w:val="00D3436E"/>
    <w:rsid w:val="00D35E6C"/>
    <w:rsid w:val="00D436CF"/>
    <w:rsid w:val="00D45B2F"/>
    <w:rsid w:val="00D46E88"/>
    <w:rsid w:val="00D60BD6"/>
    <w:rsid w:val="00D613A9"/>
    <w:rsid w:val="00D70D86"/>
    <w:rsid w:val="00D76BA4"/>
    <w:rsid w:val="00D8021D"/>
    <w:rsid w:val="00D8290C"/>
    <w:rsid w:val="00D82D10"/>
    <w:rsid w:val="00D835AD"/>
    <w:rsid w:val="00D86784"/>
    <w:rsid w:val="00D920E6"/>
    <w:rsid w:val="00DA004C"/>
    <w:rsid w:val="00DA0272"/>
    <w:rsid w:val="00DA1343"/>
    <w:rsid w:val="00DA6E90"/>
    <w:rsid w:val="00DE2A08"/>
    <w:rsid w:val="00DE2B4D"/>
    <w:rsid w:val="00DE609D"/>
    <w:rsid w:val="00E00E44"/>
    <w:rsid w:val="00E049A8"/>
    <w:rsid w:val="00E12ECB"/>
    <w:rsid w:val="00E1405C"/>
    <w:rsid w:val="00E1451F"/>
    <w:rsid w:val="00E15A72"/>
    <w:rsid w:val="00E15E28"/>
    <w:rsid w:val="00E16577"/>
    <w:rsid w:val="00E20864"/>
    <w:rsid w:val="00E2716F"/>
    <w:rsid w:val="00E33051"/>
    <w:rsid w:val="00E36051"/>
    <w:rsid w:val="00E50143"/>
    <w:rsid w:val="00E544FA"/>
    <w:rsid w:val="00E5575B"/>
    <w:rsid w:val="00E55E83"/>
    <w:rsid w:val="00E5792E"/>
    <w:rsid w:val="00E6077C"/>
    <w:rsid w:val="00E6618E"/>
    <w:rsid w:val="00E75F08"/>
    <w:rsid w:val="00E77436"/>
    <w:rsid w:val="00E82C8E"/>
    <w:rsid w:val="00E83BBC"/>
    <w:rsid w:val="00E87CFA"/>
    <w:rsid w:val="00E91B0A"/>
    <w:rsid w:val="00E93D77"/>
    <w:rsid w:val="00E95264"/>
    <w:rsid w:val="00EA07EC"/>
    <w:rsid w:val="00EA2172"/>
    <w:rsid w:val="00EA2DC1"/>
    <w:rsid w:val="00EB4221"/>
    <w:rsid w:val="00EC02E4"/>
    <w:rsid w:val="00EC5571"/>
    <w:rsid w:val="00ED0E8F"/>
    <w:rsid w:val="00ED40FD"/>
    <w:rsid w:val="00EE10D4"/>
    <w:rsid w:val="00EE1504"/>
    <w:rsid w:val="00EE349F"/>
    <w:rsid w:val="00EE3B5B"/>
    <w:rsid w:val="00EE4CC9"/>
    <w:rsid w:val="00EF4800"/>
    <w:rsid w:val="00EF674A"/>
    <w:rsid w:val="00F00A3D"/>
    <w:rsid w:val="00F17CA4"/>
    <w:rsid w:val="00F24DDD"/>
    <w:rsid w:val="00F2770B"/>
    <w:rsid w:val="00F461ED"/>
    <w:rsid w:val="00F549A3"/>
    <w:rsid w:val="00F55CBF"/>
    <w:rsid w:val="00F72B10"/>
    <w:rsid w:val="00F77359"/>
    <w:rsid w:val="00F86A73"/>
    <w:rsid w:val="00FA08C5"/>
    <w:rsid w:val="00FA58DA"/>
    <w:rsid w:val="00FC345B"/>
    <w:rsid w:val="00FD103F"/>
    <w:rsid w:val="00FD4E37"/>
    <w:rsid w:val="00FE0526"/>
    <w:rsid w:val="00FE40F3"/>
    <w:rsid w:val="00FE584D"/>
    <w:rsid w:val="00FE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E7CCAF"/>
  <w15:docId w15:val="{8ACFB45B-DF3E-4E82-8AFF-0F43987F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A494B"/>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BA494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BA494B"/>
    <w:pPr>
      <w:pBdr>
        <w:top w:val="none" w:sz="0" w:space="0" w:color="auto"/>
      </w:pBdr>
      <w:spacing w:before="180"/>
      <w:outlineLvl w:val="1"/>
    </w:pPr>
    <w:rPr>
      <w:sz w:val="32"/>
    </w:rPr>
  </w:style>
  <w:style w:type="paragraph" w:styleId="3">
    <w:name w:val="heading 3"/>
    <w:aliases w:val="Underrubrik2,H3,no break,Memo Heading 3"/>
    <w:basedOn w:val="2"/>
    <w:next w:val="a0"/>
    <w:qFormat/>
    <w:rsid w:val="00BA49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A494B"/>
    <w:pPr>
      <w:ind w:left="1418" w:hanging="1418"/>
      <w:outlineLvl w:val="3"/>
    </w:pPr>
    <w:rPr>
      <w:sz w:val="24"/>
    </w:rPr>
  </w:style>
  <w:style w:type="paragraph" w:styleId="5">
    <w:name w:val="heading 5"/>
    <w:aliases w:val="H5"/>
    <w:basedOn w:val="4"/>
    <w:next w:val="a0"/>
    <w:qFormat/>
    <w:rsid w:val="00BA494B"/>
    <w:pPr>
      <w:ind w:left="1701" w:hanging="1701"/>
      <w:outlineLvl w:val="4"/>
    </w:pPr>
    <w:rPr>
      <w:sz w:val="22"/>
    </w:rPr>
  </w:style>
  <w:style w:type="paragraph" w:styleId="6">
    <w:name w:val="heading 6"/>
    <w:basedOn w:val="H6"/>
    <w:next w:val="a0"/>
    <w:link w:val="60"/>
    <w:qFormat/>
    <w:rsid w:val="00BA494B"/>
    <w:pPr>
      <w:outlineLvl w:val="5"/>
    </w:pPr>
  </w:style>
  <w:style w:type="paragraph" w:styleId="7">
    <w:name w:val="heading 7"/>
    <w:basedOn w:val="H6"/>
    <w:next w:val="a0"/>
    <w:link w:val="70"/>
    <w:qFormat/>
    <w:rsid w:val="00BA494B"/>
    <w:pPr>
      <w:outlineLvl w:val="6"/>
    </w:pPr>
  </w:style>
  <w:style w:type="paragraph" w:styleId="8">
    <w:name w:val="heading 8"/>
    <w:aliases w:val="Table Heading"/>
    <w:basedOn w:val="1"/>
    <w:next w:val="a0"/>
    <w:qFormat/>
    <w:rsid w:val="00BA494B"/>
    <w:pPr>
      <w:ind w:left="0" w:firstLine="0"/>
      <w:outlineLvl w:val="7"/>
    </w:pPr>
  </w:style>
  <w:style w:type="paragraph" w:styleId="9">
    <w:name w:val="heading 9"/>
    <w:aliases w:val="Figure Heading,FH"/>
    <w:basedOn w:val="8"/>
    <w:next w:val="a0"/>
    <w:qFormat/>
    <w:rsid w:val="00BA494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BA494B"/>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494B"/>
    <w:pPr>
      <w:spacing w:before="180"/>
      <w:ind w:left="2693" w:hanging="2693"/>
    </w:pPr>
    <w:rPr>
      <w:b/>
    </w:rPr>
  </w:style>
  <w:style w:type="paragraph" w:styleId="TOC1">
    <w:name w:val="toc 1"/>
    <w:semiHidden/>
    <w:rsid w:val="00BA494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494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494B"/>
    <w:pPr>
      <w:ind w:left="1701" w:hanging="1701"/>
    </w:pPr>
  </w:style>
  <w:style w:type="paragraph" w:styleId="TOC4">
    <w:name w:val="toc 4"/>
    <w:basedOn w:val="TOC3"/>
    <w:rsid w:val="00BA494B"/>
    <w:pPr>
      <w:ind w:left="1418" w:hanging="1418"/>
    </w:pPr>
  </w:style>
  <w:style w:type="paragraph" w:styleId="TOC3">
    <w:name w:val="toc 3"/>
    <w:basedOn w:val="TOC2"/>
    <w:rsid w:val="00BA494B"/>
    <w:pPr>
      <w:ind w:left="1134" w:hanging="1134"/>
    </w:pPr>
  </w:style>
  <w:style w:type="paragraph" w:styleId="TOC2">
    <w:name w:val="toc 2"/>
    <w:basedOn w:val="TOC1"/>
    <w:rsid w:val="00BA494B"/>
    <w:pPr>
      <w:keepNext w:val="0"/>
      <w:spacing w:before="0"/>
      <w:ind w:left="851" w:hanging="851"/>
    </w:pPr>
    <w:rPr>
      <w:sz w:val="20"/>
    </w:rPr>
  </w:style>
  <w:style w:type="paragraph" w:styleId="20">
    <w:name w:val="index 2"/>
    <w:basedOn w:val="10"/>
    <w:rsid w:val="00BA494B"/>
    <w:pPr>
      <w:ind w:left="284"/>
    </w:pPr>
  </w:style>
  <w:style w:type="paragraph" w:styleId="10">
    <w:name w:val="index 1"/>
    <w:basedOn w:val="a0"/>
    <w:rsid w:val="00BA494B"/>
    <w:pPr>
      <w:keepLines/>
      <w:spacing w:after="0"/>
    </w:pPr>
  </w:style>
  <w:style w:type="paragraph" w:customStyle="1" w:styleId="ZH">
    <w:name w:val="ZH"/>
    <w:rsid w:val="00BA494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BA494B"/>
    <w:pPr>
      <w:outlineLvl w:val="9"/>
    </w:pPr>
  </w:style>
  <w:style w:type="paragraph" w:styleId="21">
    <w:name w:val="List Number 2"/>
    <w:basedOn w:val="a5"/>
    <w:rsid w:val="00BA494B"/>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BA494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BA494B"/>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BA494B"/>
    <w:pPr>
      <w:keepLines/>
      <w:spacing w:after="0"/>
      <w:ind w:left="454" w:hanging="454"/>
    </w:pPr>
    <w:rPr>
      <w:sz w:val="16"/>
    </w:rPr>
  </w:style>
  <w:style w:type="paragraph" w:customStyle="1" w:styleId="TAH">
    <w:name w:val="TAH"/>
    <w:basedOn w:val="TAC"/>
    <w:link w:val="TAHCar"/>
    <w:rsid w:val="00BA494B"/>
    <w:rPr>
      <w:b/>
    </w:rPr>
  </w:style>
  <w:style w:type="paragraph" w:customStyle="1" w:styleId="TAC">
    <w:name w:val="TAC"/>
    <w:basedOn w:val="TAL"/>
    <w:link w:val="TACChar"/>
    <w:rsid w:val="00BA494B"/>
    <w:pPr>
      <w:jc w:val="center"/>
    </w:pPr>
  </w:style>
  <w:style w:type="paragraph" w:customStyle="1" w:styleId="TF">
    <w:name w:val="TF"/>
    <w:basedOn w:val="TH"/>
    <w:rsid w:val="00BA494B"/>
    <w:pPr>
      <w:keepNext w:val="0"/>
      <w:spacing w:before="0" w:after="240"/>
    </w:pPr>
  </w:style>
  <w:style w:type="paragraph" w:customStyle="1" w:styleId="NO">
    <w:name w:val="NO"/>
    <w:basedOn w:val="a0"/>
    <w:rsid w:val="00BA494B"/>
    <w:pPr>
      <w:keepLines/>
      <w:ind w:left="1135" w:hanging="851"/>
    </w:pPr>
  </w:style>
  <w:style w:type="paragraph" w:styleId="TOC9">
    <w:name w:val="toc 9"/>
    <w:basedOn w:val="TOC8"/>
    <w:rsid w:val="00BA494B"/>
    <w:pPr>
      <w:ind w:left="1418" w:hanging="1418"/>
    </w:pPr>
  </w:style>
  <w:style w:type="paragraph" w:customStyle="1" w:styleId="EX">
    <w:name w:val="EX"/>
    <w:basedOn w:val="a0"/>
    <w:rsid w:val="00BA494B"/>
    <w:pPr>
      <w:keepLines/>
      <w:ind w:left="1702" w:hanging="1418"/>
    </w:pPr>
  </w:style>
  <w:style w:type="paragraph" w:customStyle="1" w:styleId="LD">
    <w:name w:val="LD"/>
    <w:rsid w:val="00BA494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494B"/>
    <w:pPr>
      <w:spacing w:after="0"/>
    </w:pPr>
  </w:style>
  <w:style w:type="paragraph" w:customStyle="1" w:styleId="EW">
    <w:name w:val="EW"/>
    <w:basedOn w:val="EX"/>
    <w:rsid w:val="00BA494B"/>
    <w:pPr>
      <w:spacing w:after="0"/>
    </w:pPr>
  </w:style>
  <w:style w:type="paragraph" w:styleId="TOC6">
    <w:name w:val="toc 6"/>
    <w:basedOn w:val="TOC5"/>
    <w:next w:val="a0"/>
    <w:rsid w:val="00BA494B"/>
    <w:pPr>
      <w:ind w:left="1985" w:hanging="1985"/>
    </w:pPr>
  </w:style>
  <w:style w:type="paragraph" w:styleId="TOC7">
    <w:name w:val="toc 7"/>
    <w:basedOn w:val="TOC6"/>
    <w:next w:val="a0"/>
    <w:rsid w:val="00BA494B"/>
    <w:pPr>
      <w:ind w:left="2268" w:hanging="2268"/>
    </w:pPr>
  </w:style>
  <w:style w:type="paragraph" w:styleId="22">
    <w:name w:val="List Bullet 2"/>
    <w:aliases w:val="lb2"/>
    <w:basedOn w:val="aa"/>
    <w:rsid w:val="00BA494B"/>
    <w:pPr>
      <w:ind w:left="851"/>
    </w:pPr>
  </w:style>
  <w:style w:type="paragraph" w:styleId="30">
    <w:name w:val="List Bullet 3"/>
    <w:basedOn w:val="22"/>
    <w:rsid w:val="00BA494B"/>
    <w:pPr>
      <w:ind w:left="1135"/>
    </w:pPr>
  </w:style>
  <w:style w:type="paragraph" w:styleId="a5">
    <w:name w:val="List Number"/>
    <w:basedOn w:val="ab"/>
    <w:rsid w:val="00BA494B"/>
  </w:style>
  <w:style w:type="paragraph" w:customStyle="1" w:styleId="EQ">
    <w:name w:val="EQ"/>
    <w:basedOn w:val="a0"/>
    <w:next w:val="a0"/>
    <w:rsid w:val="00BA494B"/>
    <w:pPr>
      <w:keepLines/>
      <w:tabs>
        <w:tab w:val="center" w:pos="4536"/>
        <w:tab w:val="right" w:pos="9072"/>
      </w:tabs>
    </w:pPr>
    <w:rPr>
      <w:noProof/>
    </w:rPr>
  </w:style>
  <w:style w:type="paragraph" w:customStyle="1" w:styleId="TH">
    <w:name w:val="TH"/>
    <w:basedOn w:val="a0"/>
    <w:link w:val="THChar"/>
    <w:rsid w:val="00BA494B"/>
    <w:pPr>
      <w:keepNext/>
      <w:keepLines/>
      <w:spacing w:before="60"/>
      <w:jc w:val="center"/>
    </w:pPr>
    <w:rPr>
      <w:rFonts w:ascii="Arial" w:hAnsi="Arial"/>
      <w:b/>
    </w:rPr>
  </w:style>
  <w:style w:type="paragraph" w:customStyle="1" w:styleId="NF">
    <w:name w:val="NF"/>
    <w:basedOn w:val="NO"/>
    <w:rsid w:val="00BA494B"/>
    <w:pPr>
      <w:keepNext/>
      <w:spacing w:after="0"/>
    </w:pPr>
    <w:rPr>
      <w:rFonts w:ascii="Arial" w:hAnsi="Arial"/>
      <w:sz w:val="18"/>
    </w:rPr>
  </w:style>
  <w:style w:type="paragraph" w:customStyle="1" w:styleId="PL">
    <w:name w:val="PL"/>
    <w:rsid w:val="00BA49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494B"/>
    <w:pPr>
      <w:jc w:val="right"/>
    </w:pPr>
  </w:style>
  <w:style w:type="paragraph" w:customStyle="1" w:styleId="H6">
    <w:name w:val="H6"/>
    <w:basedOn w:val="5"/>
    <w:next w:val="a0"/>
    <w:rsid w:val="00BA494B"/>
    <w:pPr>
      <w:ind w:left="1985" w:hanging="1985"/>
      <w:outlineLvl w:val="9"/>
    </w:pPr>
    <w:rPr>
      <w:sz w:val="20"/>
    </w:rPr>
  </w:style>
  <w:style w:type="paragraph" w:customStyle="1" w:styleId="TAN">
    <w:name w:val="TAN"/>
    <w:basedOn w:val="TAL"/>
    <w:link w:val="TANChar"/>
    <w:rsid w:val="00BA494B"/>
    <w:pPr>
      <w:ind w:left="851" w:hanging="851"/>
    </w:pPr>
  </w:style>
  <w:style w:type="paragraph" w:customStyle="1" w:styleId="TAL">
    <w:name w:val="TAL"/>
    <w:basedOn w:val="a0"/>
    <w:link w:val="TALCar"/>
    <w:rsid w:val="00BA494B"/>
    <w:pPr>
      <w:keepNext/>
      <w:keepLines/>
      <w:spacing w:after="0"/>
    </w:pPr>
    <w:rPr>
      <w:rFonts w:ascii="Arial" w:hAnsi="Arial"/>
      <w:sz w:val="18"/>
    </w:rPr>
  </w:style>
  <w:style w:type="paragraph" w:customStyle="1" w:styleId="ZA">
    <w:name w:val="ZA"/>
    <w:rsid w:val="00BA494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494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494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494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494B"/>
    <w:pPr>
      <w:framePr w:wrap="notBeside" w:y="16161"/>
    </w:pPr>
  </w:style>
  <w:style w:type="character" w:customStyle="1" w:styleId="ZGSM">
    <w:name w:val="ZGSM"/>
    <w:rsid w:val="00BA494B"/>
  </w:style>
  <w:style w:type="paragraph" w:styleId="23">
    <w:name w:val="List 2"/>
    <w:basedOn w:val="ab"/>
    <w:rsid w:val="00BA494B"/>
    <w:pPr>
      <w:ind w:left="851"/>
    </w:pPr>
  </w:style>
  <w:style w:type="paragraph" w:customStyle="1" w:styleId="ZG">
    <w:name w:val="ZG"/>
    <w:rsid w:val="00BA494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BA494B"/>
    <w:pPr>
      <w:ind w:left="1135"/>
    </w:pPr>
  </w:style>
  <w:style w:type="paragraph" w:styleId="40">
    <w:name w:val="List 4"/>
    <w:basedOn w:val="31"/>
    <w:rsid w:val="00BA494B"/>
    <w:pPr>
      <w:ind w:left="1418"/>
    </w:pPr>
  </w:style>
  <w:style w:type="paragraph" w:styleId="50">
    <w:name w:val="List 5"/>
    <w:basedOn w:val="40"/>
    <w:rsid w:val="00BA494B"/>
    <w:pPr>
      <w:ind w:left="1702"/>
    </w:pPr>
  </w:style>
  <w:style w:type="paragraph" w:customStyle="1" w:styleId="EditorsNote">
    <w:name w:val="Editor's Note"/>
    <w:basedOn w:val="NO"/>
    <w:rsid w:val="00BA494B"/>
    <w:rPr>
      <w:color w:val="FF0000"/>
    </w:rPr>
  </w:style>
  <w:style w:type="paragraph" w:styleId="ab">
    <w:name w:val="List"/>
    <w:basedOn w:val="a0"/>
    <w:rsid w:val="00BA494B"/>
    <w:pPr>
      <w:ind w:left="568" w:hanging="284"/>
    </w:pPr>
  </w:style>
  <w:style w:type="paragraph" w:styleId="aa">
    <w:name w:val="List Bullet"/>
    <w:basedOn w:val="ab"/>
    <w:rsid w:val="00BA494B"/>
  </w:style>
  <w:style w:type="paragraph" w:styleId="41">
    <w:name w:val="List Bullet 4"/>
    <w:basedOn w:val="30"/>
    <w:rsid w:val="00BA494B"/>
    <w:pPr>
      <w:ind w:left="1418"/>
    </w:pPr>
  </w:style>
  <w:style w:type="paragraph" w:styleId="51">
    <w:name w:val="List Bullet 5"/>
    <w:basedOn w:val="41"/>
    <w:rsid w:val="00BA494B"/>
    <w:pPr>
      <w:ind w:left="1702"/>
    </w:pPr>
  </w:style>
  <w:style w:type="paragraph" w:customStyle="1" w:styleId="B1">
    <w:name w:val="B1"/>
    <w:basedOn w:val="ab"/>
    <w:link w:val="B1Char1"/>
    <w:rsid w:val="00BA494B"/>
  </w:style>
  <w:style w:type="paragraph" w:customStyle="1" w:styleId="B2">
    <w:name w:val="B2"/>
    <w:basedOn w:val="23"/>
    <w:rsid w:val="00BA494B"/>
  </w:style>
  <w:style w:type="paragraph" w:customStyle="1" w:styleId="B3">
    <w:name w:val="B3"/>
    <w:basedOn w:val="31"/>
    <w:rsid w:val="00BA494B"/>
  </w:style>
  <w:style w:type="paragraph" w:customStyle="1" w:styleId="B4">
    <w:name w:val="B4"/>
    <w:basedOn w:val="40"/>
    <w:rsid w:val="00BA494B"/>
  </w:style>
  <w:style w:type="paragraph" w:customStyle="1" w:styleId="B5">
    <w:name w:val="B5"/>
    <w:basedOn w:val="50"/>
    <w:rsid w:val="00BA494B"/>
  </w:style>
  <w:style w:type="paragraph" w:styleId="ac">
    <w:name w:val="footer"/>
    <w:basedOn w:val="a6"/>
    <w:link w:val="ad"/>
    <w:rsid w:val="00BA494B"/>
    <w:pPr>
      <w:jc w:val="center"/>
    </w:pPr>
    <w:rPr>
      <w:i/>
    </w:rPr>
  </w:style>
  <w:style w:type="paragraph" w:customStyle="1" w:styleId="ZTD">
    <w:name w:val="ZTD"/>
    <w:basedOn w:val="ZB"/>
    <w:rsid w:val="00BA494B"/>
    <w:pPr>
      <w:framePr w:hRule="auto" w:wrap="notBeside" w:y="852"/>
    </w:pPr>
    <w:rPr>
      <w:i w:val="0"/>
      <w:sz w:val="40"/>
    </w:rPr>
  </w:style>
  <w:style w:type="character" w:styleId="ae">
    <w:name w:val="page number"/>
    <w:basedOn w:val="a1"/>
    <w:rsid w:val="008D70D2"/>
  </w:style>
  <w:style w:type="character" w:styleId="af">
    <w:name w:val="Hyperlink"/>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7">
    <w:name w:val="List Paragraph"/>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10527536">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092429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4637035">
      <w:bodyDiv w:val="1"/>
      <w:marLeft w:val="0"/>
      <w:marRight w:val="0"/>
      <w:marTop w:val="0"/>
      <w:marBottom w:val="0"/>
      <w:divBdr>
        <w:top w:val="none" w:sz="0" w:space="0" w:color="auto"/>
        <w:left w:val="none" w:sz="0" w:space="0" w:color="auto"/>
        <w:bottom w:val="none" w:sz="0" w:space="0" w:color="auto"/>
        <w:right w:val="none" w:sz="0" w:space="0" w:color="auto"/>
      </w:divBdr>
      <w:divsChild>
        <w:div w:id="1714618977">
          <w:marLeft w:val="1166"/>
          <w:marRight w:val="0"/>
          <w:marTop w:val="0"/>
          <w:marBottom w:val="80"/>
          <w:divBdr>
            <w:top w:val="none" w:sz="0" w:space="0" w:color="auto"/>
            <w:left w:val="none" w:sz="0" w:space="0" w:color="auto"/>
            <w:bottom w:val="none" w:sz="0" w:space="0" w:color="auto"/>
            <w:right w:val="none" w:sz="0" w:space="0" w:color="auto"/>
          </w:divBdr>
        </w:div>
        <w:div w:id="1017073011">
          <w:marLeft w:val="1166"/>
          <w:marRight w:val="0"/>
          <w:marTop w:val="0"/>
          <w:marBottom w:val="80"/>
          <w:divBdr>
            <w:top w:val="none" w:sz="0" w:space="0" w:color="auto"/>
            <w:left w:val="none" w:sz="0" w:space="0" w:color="auto"/>
            <w:bottom w:val="none" w:sz="0" w:space="0" w:color="auto"/>
            <w:right w:val="none" w:sz="0" w:space="0" w:color="auto"/>
          </w:divBdr>
        </w:div>
      </w:divsChild>
    </w:div>
    <w:div w:id="158468548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58282573">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909919747">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3_Iu/TSGR3_114-e/Docs/R3-214913.zip" TargetMode="External"/><Relationship Id="rId18" Type="http://schemas.openxmlformats.org/officeDocument/2006/relationships/hyperlink" Target="https://www.3gpp.org/ftp/TSG_RAN/WG3_Iu/TSGR3_114-e/Docs/R3-214965.zip" TargetMode="External"/><Relationship Id="rId26" Type="http://schemas.openxmlformats.org/officeDocument/2006/relationships/hyperlink" Target="https://www.3gpp.org/ftp/TSG_RAN/WG3_Iu/TSGR3_114-e/Docs/R3-215286.zip" TargetMode="External"/><Relationship Id="rId39" Type="http://schemas.openxmlformats.org/officeDocument/2006/relationships/fontTable" Target="fontTable.xml"/><Relationship Id="rId21" Type="http://schemas.openxmlformats.org/officeDocument/2006/relationships/hyperlink" Target="https://www.3gpp.org/ftp/TSG_RAN/WG3_Iu/TSGR3_114-e/Docs/R3-214975.zip" TargetMode="External"/><Relationship Id="rId34" Type="http://schemas.openxmlformats.org/officeDocument/2006/relationships/hyperlink" Target="https://www.3gpp.org/ftp/TSG_RAN/WG3_Iu/TSGR3_114-e/Docs/R3-215598.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3_Iu/TSGR3_114-e/Docs/R3-214963.zip" TargetMode="External"/><Relationship Id="rId20" Type="http://schemas.openxmlformats.org/officeDocument/2006/relationships/hyperlink" Target="https://www.3gpp.org/ftp/TSG_RAN/WG3_Iu/TSGR3_114-e/Docs/R3-214974.zip" TargetMode="External"/><Relationship Id="rId29" Type="http://schemas.openxmlformats.org/officeDocument/2006/relationships/hyperlink" Target="https://www.3gpp.org/ftp/TSG_RAN/WG3_Iu/TSGR3_114-e/Docs/R3-21535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3_Iu/TSGR3_114-e/Docs/R3-214880.zip" TargetMode="External"/><Relationship Id="rId24" Type="http://schemas.openxmlformats.org/officeDocument/2006/relationships/hyperlink" Target="https://www.3gpp.org/ftp/TSG_RAN/WG3_Iu/TSGR3_114-e/Docs/R3-215284.zip" TargetMode="External"/><Relationship Id="rId32" Type="http://schemas.openxmlformats.org/officeDocument/2006/relationships/hyperlink" Target="https://www.3gpp.org/ftp/TSG_RAN/WG3_Iu/TSGR3_114-e/Docs/R3-215596.zip" TargetMode="External"/><Relationship Id="rId37" Type="http://schemas.openxmlformats.org/officeDocument/2006/relationships/hyperlink" Target="https://www.3gpp.org/ftp/TSG_RAN/WG3_Iu/TSGR3_114-e/Docs/R3-215702.zip"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3_Iu/TSGR3_114-e/Docs/R3-214962.zip" TargetMode="External"/><Relationship Id="rId23" Type="http://schemas.openxmlformats.org/officeDocument/2006/relationships/hyperlink" Target="https://www.3gpp.org/ftp/TSG_RAN/WG3_Iu/TSGR3_114-e/Docs/R3-215283.zip" TargetMode="External"/><Relationship Id="rId28" Type="http://schemas.openxmlformats.org/officeDocument/2006/relationships/hyperlink" Target="https://www.3gpp.org/ftp/TSG_RAN/WG3_Iu/TSGR3_114-e/Docs/R3-215353.zip" TargetMode="External"/><Relationship Id="rId36" Type="http://schemas.openxmlformats.org/officeDocument/2006/relationships/hyperlink" Target="https://www.3gpp.org/ftp/TSG_RAN/WG3_Iu/TSGR3_114-e/Docs/R3-215701.zip" TargetMode="External"/><Relationship Id="rId10" Type="http://schemas.openxmlformats.org/officeDocument/2006/relationships/hyperlink" Target="https://www.3gpp.org/ftp/TSG_RAN/WG3_Iu/TSGR3_114-e/Docs/R3-214879.zip" TargetMode="External"/><Relationship Id="rId19" Type="http://schemas.openxmlformats.org/officeDocument/2006/relationships/hyperlink" Target="https://www.3gpp.org/ftp/TSG_RAN/WG3_Iu/TSGR3_114-e/Docs/R3-214973.zip" TargetMode="External"/><Relationship Id="rId31" Type="http://schemas.openxmlformats.org/officeDocument/2006/relationships/hyperlink" Target="https://www.3gpp.org/ftp/TSG_RAN/WG3_Iu/TSGR3_114-e/Docs/R3-215595.zip" TargetMode="External"/><Relationship Id="rId4" Type="http://schemas.openxmlformats.org/officeDocument/2006/relationships/settings" Target="settings.xml"/><Relationship Id="rId9" Type="http://schemas.openxmlformats.org/officeDocument/2006/relationships/hyperlink" Target="https://www.3gpp.org/ftp/TSG_RAN/WG3_Iu/TSGR3_114-e/Docs/R3-214837.zip" TargetMode="External"/><Relationship Id="rId14" Type="http://schemas.openxmlformats.org/officeDocument/2006/relationships/hyperlink" Target="https://www.3gpp.org/ftp/TSG_RAN/WG3_Iu/TSGR3_114-e/Docs/R3-214914.zip" TargetMode="External"/><Relationship Id="rId22" Type="http://schemas.openxmlformats.org/officeDocument/2006/relationships/hyperlink" Target="https://www.3gpp.org/ftp/TSG_RAN/WG3_Iu/TSGR3_114-e/Docs/R3-214976.zip" TargetMode="External"/><Relationship Id="rId27" Type="http://schemas.openxmlformats.org/officeDocument/2006/relationships/hyperlink" Target="https://www.3gpp.org/ftp/TSG_RAN/WG3_Iu/TSGR3_114-e/Docs/R3-215352.zip" TargetMode="External"/><Relationship Id="rId30" Type="http://schemas.openxmlformats.org/officeDocument/2006/relationships/hyperlink" Target="https://www.3gpp.org/ftp/TSG_RAN/WG3_Iu/TSGR3_114-e/Docs/R3-215355.zip" TargetMode="External"/><Relationship Id="rId35" Type="http://schemas.openxmlformats.org/officeDocument/2006/relationships/hyperlink" Target="https://www.3gpp.org/ftp/TSG_RAN/WG3_Iu/TSGR3_114-e/Docs/R3-215700.zip" TargetMode="External"/><Relationship Id="rId8" Type="http://schemas.openxmlformats.org/officeDocument/2006/relationships/hyperlink" Target="mailto:qianxi.lu@oppo.com" TargetMode="External"/><Relationship Id="rId3" Type="http://schemas.openxmlformats.org/officeDocument/2006/relationships/styles" Target="styles.xml"/><Relationship Id="rId12" Type="http://schemas.openxmlformats.org/officeDocument/2006/relationships/hyperlink" Target="https://www.3gpp.org/ftp/TSG_RAN/WG3_Iu/TSGR3_114-e/Docs/R3-214881.zip" TargetMode="External"/><Relationship Id="rId17" Type="http://schemas.openxmlformats.org/officeDocument/2006/relationships/hyperlink" Target="https://www.3gpp.org/ftp/TSG_RAN/WG3_Iu/TSGR3_114-e/Docs/R3-214964.zip" TargetMode="External"/><Relationship Id="rId25" Type="http://schemas.openxmlformats.org/officeDocument/2006/relationships/hyperlink" Target="https://www.3gpp.org/ftp/TSG_RAN/WG3_Iu/TSGR3_114-e/Docs/R3-215285.zip" TargetMode="External"/><Relationship Id="rId33" Type="http://schemas.openxmlformats.org/officeDocument/2006/relationships/hyperlink" Target="https://www.3gpp.org/ftp/TSG_RAN/WG3_Iu/TSGR3_114-e/Docs/R3-215597.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B1559-8B39-406E-B4E0-2AA281FB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18</Pages>
  <Words>8451</Words>
  <Characters>48176</Characters>
  <Application>Microsoft Office Word</Application>
  <DocSecurity>0</DocSecurity>
  <Lines>401</Lines>
  <Paragraphs>113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56514</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OPPO (Qianxi)</cp:lastModifiedBy>
  <cp:revision>3</cp:revision>
  <dcterms:created xsi:type="dcterms:W3CDTF">2021-11-26T00:42:00Z</dcterms:created>
  <dcterms:modified xsi:type="dcterms:W3CDTF">2021-11-26T01:20:00Z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