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8BA0AE" w14:textId="77777777" w:rsidR="00EF6D63" w:rsidRDefault="00AD0407">
      <w:pPr>
        <w:tabs>
          <w:tab w:val="right" w:pos="9639"/>
        </w:tabs>
        <w:spacing w:after="0"/>
        <w:rPr>
          <w:b/>
          <w:bCs/>
          <w:i/>
          <w:iCs/>
          <w:sz w:val="28"/>
          <w:szCs w:val="28"/>
        </w:rPr>
      </w:pPr>
      <w:r>
        <w:rPr>
          <w:b/>
          <w:bCs/>
          <w:sz w:val="24"/>
          <w:szCs w:val="24"/>
        </w:rPr>
        <w:t>3GPP TSG-RAN WG2 Meeting #116-e</w:t>
      </w:r>
      <w:r>
        <w:rPr>
          <w:b/>
          <w:i/>
          <w:sz w:val="28"/>
        </w:rPr>
        <w:tab/>
      </w:r>
      <w:r>
        <w:rPr>
          <w:b/>
          <w:bCs/>
          <w:sz w:val="28"/>
          <w:szCs w:val="28"/>
        </w:rPr>
        <w:t>R2-21xxxxx</w:t>
      </w:r>
    </w:p>
    <w:p w14:paraId="0E9FF946" w14:textId="00DDB7CF" w:rsidR="00EF6D63" w:rsidRDefault="000A10A3">
      <w:pPr>
        <w:outlineLvl w:val="0"/>
        <w:rPr>
          <w:rFonts w:eastAsia="Malgun Gothic"/>
          <w:b/>
          <w:sz w:val="24"/>
          <w:lang w:eastAsia="zh-CN"/>
        </w:rPr>
      </w:pPr>
      <w:del w:id="0" w:author="vivo - Ming WEN" w:date="2021-12-01T16:44:00Z">
        <w:r w:rsidDel="00CA5433">
          <w:br/>
        </w:r>
        <w:r w:rsidDel="00CA5433">
          <w:rPr>
            <w:rFonts w:ascii="Microsoft YaHei UI" w:eastAsia="Microsoft YaHei UI" w:hAnsi="Microsoft YaHei UI" w:hint="eastAsia"/>
            <w:color w:val="000000"/>
            <w:sz w:val="21"/>
            <w:szCs w:val="21"/>
            <w:shd w:val="clear" w:color="auto" w:fill="FFFFFF"/>
          </w:rPr>
          <w:delText>Attached please find the draft Running CR to TS37.320 </w:delText>
        </w:r>
      </w:del>
      <w:r w:rsidR="00AD0407">
        <w:rPr>
          <w:rFonts w:eastAsia="Malgun Gothic" w:hint="eastAsia"/>
          <w:b/>
          <w:sz w:val="24"/>
          <w:lang w:eastAsia="zh-CN"/>
        </w:rPr>
        <w:t>Electronic Meeting</w:t>
      </w:r>
      <w:r w:rsidR="00AD0407">
        <w:rPr>
          <w:rFonts w:eastAsia="Malgun Gothic"/>
          <w:b/>
          <w:sz w:val="24"/>
          <w:lang w:eastAsia="zh-CN"/>
        </w:rPr>
        <w:t>, November 1-12, 2021</w:t>
      </w:r>
    </w:p>
    <w:p w14:paraId="2A2A9F8A" w14:textId="77777777" w:rsidR="00EF6D63" w:rsidRDefault="00EF6D63">
      <w:pPr>
        <w:pStyle w:val="CRCoverPage"/>
        <w:outlineLvl w:val="0"/>
        <w:rPr>
          <w:b/>
          <w:sz w:val="24"/>
          <w:lang w:val="en-US" w:eastAsia="zh-CN"/>
        </w:rPr>
      </w:pP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EF6D63" w14:paraId="2083EF53" w14:textId="77777777">
        <w:tc>
          <w:tcPr>
            <w:tcW w:w="9641" w:type="dxa"/>
            <w:gridSpan w:val="9"/>
            <w:tcBorders>
              <w:top w:val="single" w:sz="4" w:space="0" w:color="auto"/>
              <w:left w:val="single" w:sz="4" w:space="0" w:color="auto"/>
              <w:right w:val="single" w:sz="4" w:space="0" w:color="auto"/>
            </w:tcBorders>
          </w:tcPr>
          <w:p w14:paraId="403731F2" w14:textId="77777777" w:rsidR="00EF6D63" w:rsidRDefault="00AD0407">
            <w:pPr>
              <w:pStyle w:val="CRCoverPage"/>
              <w:spacing w:after="0"/>
              <w:jc w:val="right"/>
              <w:rPr>
                <w:i/>
              </w:rPr>
            </w:pPr>
            <w:r>
              <w:rPr>
                <w:i/>
                <w:sz w:val="14"/>
              </w:rPr>
              <w:t>CR-Form-v12.1</w:t>
            </w:r>
          </w:p>
        </w:tc>
      </w:tr>
      <w:tr w:rsidR="00EF6D63" w14:paraId="737E96BD" w14:textId="77777777">
        <w:tc>
          <w:tcPr>
            <w:tcW w:w="9641" w:type="dxa"/>
            <w:gridSpan w:val="9"/>
            <w:tcBorders>
              <w:left w:val="single" w:sz="4" w:space="0" w:color="auto"/>
              <w:right w:val="single" w:sz="4" w:space="0" w:color="auto"/>
            </w:tcBorders>
          </w:tcPr>
          <w:p w14:paraId="008117E7" w14:textId="77777777" w:rsidR="00EF6D63" w:rsidRDefault="00AD0407">
            <w:pPr>
              <w:pStyle w:val="CRCoverPage"/>
              <w:spacing w:after="0"/>
              <w:jc w:val="center"/>
            </w:pPr>
            <w:r>
              <w:rPr>
                <w:b/>
                <w:sz w:val="32"/>
              </w:rPr>
              <w:t>CHANGE REQUEST</w:t>
            </w:r>
          </w:p>
        </w:tc>
      </w:tr>
      <w:tr w:rsidR="00EF6D63" w14:paraId="246DFA64" w14:textId="77777777">
        <w:tc>
          <w:tcPr>
            <w:tcW w:w="9641" w:type="dxa"/>
            <w:gridSpan w:val="9"/>
            <w:tcBorders>
              <w:left w:val="single" w:sz="4" w:space="0" w:color="auto"/>
              <w:right w:val="single" w:sz="4" w:space="0" w:color="auto"/>
            </w:tcBorders>
          </w:tcPr>
          <w:p w14:paraId="5A69B5BD" w14:textId="77777777" w:rsidR="00EF6D63" w:rsidRDefault="00EF6D63">
            <w:pPr>
              <w:pStyle w:val="CRCoverPage"/>
              <w:spacing w:after="0"/>
              <w:rPr>
                <w:sz w:val="8"/>
                <w:szCs w:val="8"/>
              </w:rPr>
            </w:pPr>
          </w:p>
        </w:tc>
      </w:tr>
      <w:tr w:rsidR="00EF6D63" w14:paraId="0DEE9001" w14:textId="77777777">
        <w:tc>
          <w:tcPr>
            <w:tcW w:w="142" w:type="dxa"/>
            <w:tcBorders>
              <w:left w:val="single" w:sz="4" w:space="0" w:color="auto"/>
            </w:tcBorders>
          </w:tcPr>
          <w:p w14:paraId="2A2B82EE" w14:textId="77777777" w:rsidR="00EF6D63" w:rsidRDefault="00EF6D63">
            <w:pPr>
              <w:pStyle w:val="CRCoverPage"/>
              <w:spacing w:after="0"/>
              <w:jc w:val="right"/>
            </w:pPr>
          </w:p>
        </w:tc>
        <w:tc>
          <w:tcPr>
            <w:tcW w:w="1559" w:type="dxa"/>
            <w:shd w:val="pct30" w:color="FFFF00" w:fill="auto"/>
          </w:tcPr>
          <w:p w14:paraId="624AAB91" w14:textId="77777777" w:rsidR="00EF6D63" w:rsidRDefault="00AD0407">
            <w:pPr>
              <w:pStyle w:val="CRCoverPage"/>
              <w:spacing w:after="0"/>
              <w:rPr>
                <w:b/>
                <w:sz w:val="28"/>
                <w:lang w:eastAsia="zh-CN"/>
              </w:rPr>
            </w:pPr>
            <w:r>
              <w:rPr>
                <w:rFonts w:hint="eastAsia"/>
                <w:b/>
                <w:sz w:val="28"/>
                <w:lang w:val="en-US" w:eastAsia="zh-CN"/>
              </w:rPr>
              <w:t>3</w:t>
            </w:r>
            <w:r>
              <w:rPr>
                <w:b/>
                <w:sz w:val="28"/>
                <w:lang w:val="en-US" w:eastAsia="zh-CN"/>
              </w:rPr>
              <w:t>7</w:t>
            </w:r>
            <w:r>
              <w:rPr>
                <w:rFonts w:hint="eastAsia"/>
                <w:b/>
                <w:sz w:val="28"/>
                <w:lang w:val="en-US" w:eastAsia="zh-CN"/>
              </w:rPr>
              <w:t>.</w:t>
            </w:r>
            <w:r>
              <w:rPr>
                <w:b/>
                <w:sz w:val="28"/>
                <w:lang w:val="en-US" w:eastAsia="zh-CN"/>
              </w:rPr>
              <w:t>32</w:t>
            </w:r>
            <w:r>
              <w:rPr>
                <w:rFonts w:hint="eastAsia"/>
                <w:b/>
                <w:sz w:val="28"/>
                <w:lang w:val="en-US" w:eastAsia="zh-CN"/>
              </w:rPr>
              <w:t>0</w:t>
            </w:r>
          </w:p>
        </w:tc>
        <w:tc>
          <w:tcPr>
            <w:tcW w:w="709" w:type="dxa"/>
          </w:tcPr>
          <w:p w14:paraId="65A4C1F9" w14:textId="77777777" w:rsidR="00EF6D63" w:rsidRDefault="00AD0407">
            <w:pPr>
              <w:pStyle w:val="CRCoverPage"/>
              <w:spacing w:after="0"/>
              <w:jc w:val="center"/>
            </w:pPr>
            <w:r>
              <w:rPr>
                <w:b/>
                <w:sz w:val="28"/>
              </w:rPr>
              <w:t>CR</w:t>
            </w:r>
          </w:p>
        </w:tc>
        <w:tc>
          <w:tcPr>
            <w:tcW w:w="1276" w:type="dxa"/>
            <w:shd w:val="pct30" w:color="FFFF00" w:fill="auto"/>
          </w:tcPr>
          <w:p w14:paraId="7CB267A9" w14:textId="77777777" w:rsidR="00EF6D63" w:rsidRDefault="00AD0407">
            <w:pPr>
              <w:pStyle w:val="CRCoverPage"/>
              <w:spacing w:after="0"/>
              <w:jc w:val="center"/>
              <w:rPr>
                <w:sz w:val="28"/>
                <w:szCs w:val="28"/>
              </w:rPr>
            </w:pPr>
            <w:r>
              <w:rPr>
                <w:b/>
                <w:sz w:val="28"/>
                <w:lang w:val="en-US" w:eastAsia="zh-CN"/>
              </w:rPr>
              <w:t>xxxx</w:t>
            </w:r>
          </w:p>
        </w:tc>
        <w:tc>
          <w:tcPr>
            <w:tcW w:w="709" w:type="dxa"/>
          </w:tcPr>
          <w:p w14:paraId="633FC869" w14:textId="77777777" w:rsidR="00EF6D63" w:rsidRDefault="00AD0407">
            <w:pPr>
              <w:pStyle w:val="CRCoverPage"/>
              <w:tabs>
                <w:tab w:val="right" w:pos="625"/>
              </w:tabs>
              <w:spacing w:after="0"/>
              <w:jc w:val="center"/>
            </w:pPr>
            <w:r>
              <w:rPr>
                <w:b/>
                <w:bCs/>
                <w:sz w:val="28"/>
              </w:rPr>
              <w:t>rev</w:t>
            </w:r>
          </w:p>
        </w:tc>
        <w:tc>
          <w:tcPr>
            <w:tcW w:w="992" w:type="dxa"/>
            <w:shd w:val="pct30" w:color="FFFF00" w:fill="auto"/>
          </w:tcPr>
          <w:p w14:paraId="20F85477" w14:textId="77777777" w:rsidR="00EF6D63" w:rsidRDefault="00AD0407">
            <w:pPr>
              <w:pStyle w:val="CRCoverPage"/>
              <w:spacing w:after="0"/>
              <w:jc w:val="center"/>
              <w:rPr>
                <w:rFonts w:eastAsiaTheme="minorEastAsia"/>
                <w:b/>
                <w:lang w:eastAsia="zh-CN"/>
              </w:rPr>
            </w:pPr>
            <w:r>
              <w:rPr>
                <w:rFonts w:eastAsiaTheme="minorEastAsia"/>
                <w:b/>
                <w:sz w:val="28"/>
                <w:lang w:val="en-US" w:eastAsia="zh-CN"/>
              </w:rPr>
              <w:t>x</w:t>
            </w:r>
          </w:p>
        </w:tc>
        <w:tc>
          <w:tcPr>
            <w:tcW w:w="2410" w:type="dxa"/>
          </w:tcPr>
          <w:p w14:paraId="71CD176B" w14:textId="77777777" w:rsidR="00EF6D63" w:rsidRDefault="00AD0407">
            <w:pPr>
              <w:pStyle w:val="CRCoverPage"/>
              <w:tabs>
                <w:tab w:val="right" w:pos="1825"/>
              </w:tabs>
              <w:spacing w:after="0"/>
              <w:jc w:val="center"/>
            </w:pPr>
            <w:r>
              <w:rPr>
                <w:b/>
                <w:sz w:val="28"/>
                <w:szCs w:val="28"/>
              </w:rPr>
              <w:t>Current version:</w:t>
            </w:r>
          </w:p>
        </w:tc>
        <w:tc>
          <w:tcPr>
            <w:tcW w:w="1701" w:type="dxa"/>
            <w:shd w:val="pct30" w:color="FFFF00" w:fill="auto"/>
          </w:tcPr>
          <w:p w14:paraId="64085AEE" w14:textId="77777777" w:rsidR="00EF6D63" w:rsidRDefault="00AD0407">
            <w:pPr>
              <w:pStyle w:val="CRCoverPage"/>
              <w:spacing w:after="0"/>
              <w:jc w:val="center"/>
              <w:rPr>
                <w:sz w:val="28"/>
              </w:rPr>
            </w:pPr>
            <w:r>
              <w:rPr>
                <w:rFonts w:hint="eastAsia"/>
                <w:b/>
                <w:sz w:val="28"/>
                <w:lang w:val="en-US" w:eastAsia="zh-CN"/>
              </w:rPr>
              <w:t>1</w:t>
            </w:r>
            <w:r>
              <w:rPr>
                <w:b/>
                <w:sz w:val="28"/>
                <w:lang w:val="en-US" w:eastAsia="zh-CN"/>
              </w:rPr>
              <w:t>6</w:t>
            </w:r>
            <w:r>
              <w:rPr>
                <w:rFonts w:hint="eastAsia"/>
                <w:b/>
                <w:sz w:val="28"/>
                <w:lang w:val="en-US" w:eastAsia="zh-CN"/>
              </w:rPr>
              <w:t>.6.0</w:t>
            </w:r>
          </w:p>
        </w:tc>
        <w:tc>
          <w:tcPr>
            <w:tcW w:w="143" w:type="dxa"/>
            <w:tcBorders>
              <w:right w:val="single" w:sz="4" w:space="0" w:color="auto"/>
            </w:tcBorders>
          </w:tcPr>
          <w:p w14:paraId="2F954E6E" w14:textId="77777777" w:rsidR="00EF6D63" w:rsidRDefault="00EF6D63">
            <w:pPr>
              <w:pStyle w:val="CRCoverPage"/>
              <w:spacing w:after="0"/>
            </w:pPr>
          </w:p>
        </w:tc>
      </w:tr>
      <w:tr w:rsidR="00EF6D63" w14:paraId="59F75465" w14:textId="77777777">
        <w:tc>
          <w:tcPr>
            <w:tcW w:w="9641" w:type="dxa"/>
            <w:gridSpan w:val="9"/>
            <w:tcBorders>
              <w:left w:val="single" w:sz="4" w:space="0" w:color="auto"/>
              <w:right w:val="single" w:sz="4" w:space="0" w:color="auto"/>
            </w:tcBorders>
          </w:tcPr>
          <w:p w14:paraId="14173921" w14:textId="77777777" w:rsidR="00EF6D63" w:rsidRDefault="00EF6D63">
            <w:pPr>
              <w:pStyle w:val="CRCoverPage"/>
              <w:spacing w:after="0"/>
            </w:pPr>
          </w:p>
        </w:tc>
      </w:tr>
      <w:tr w:rsidR="00EF6D63" w14:paraId="0455EE2B" w14:textId="77777777">
        <w:tc>
          <w:tcPr>
            <w:tcW w:w="9641" w:type="dxa"/>
            <w:gridSpan w:val="9"/>
            <w:tcBorders>
              <w:top w:val="single" w:sz="4" w:space="0" w:color="auto"/>
            </w:tcBorders>
          </w:tcPr>
          <w:p w14:paraId="006D8362" w14:textId="77777777" w:rsidR="00EF6D63" w:rsidRDefault="00AD0407">
            <w:pPr>
              <w:pStyle w:val="CRCoverPage"/>
              <w:spacing w:after="0"/>
              <w:jc w:val="center"/>
              <w:rPr>
                <w:rFonts w:cs="Arial"/>
                <w:i/>
              </w:rPr>
            </w:pPr>
            <w:r>
              <w:rPr>
                <w:rFonts w:cs="Arial"/>
                <w:i/>
              </w:rPr>
              <w:t xml:space="preserve">For </w:t>
            </w:r>
            <w:hyperlink r:id="rId12" w:anchor="_blank" w:history="1">
              <w:r>
                <w:rPr>
                  <w:rStyle w:val="ab"/>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ab"/>
                  <w:rFonts w:cs="Arial"/>
                  <w:i/>
                </w:rPr>
                <w:t>http://www.3gpp.org/Change-Requests</w:t>
              </w:r>
            </w:hyperlink>
            <w:r>
              <w:rPr>
                <w:rFonts w:cs="Arial"/>
                <w:i/>
              </w:rPr>
              <w:t>.</w:t>
            </w:r>
          </w:p>
        </w:tc>
      </w:tr>
      <w:tr w:rsidR="00EF6D63" w14:paraId="3226F176" w14:textId="77777777">
        <w:tc>
          <w:tcPr>
            <w:tcW w:w="9641" w:type="dxa"/>
            <w:gridSpan w:val="9"/>
          </w:tcPr>
          <w:p w14:paraId="6F9E9780" w14:textId="77777777" w:rsidR="00EF6D63" w:rsidRDefault="00EF6D63">
            <w:pPr>
              <w:pStyle w:val="CRCoverPage"/>
              <w:spacing w:after="0"/>
              <w:rPr>
                <w:sz w:val="8"/>
                <w:szCs w:val="8"/>
              </w:rPr>
            </w:pPr>
          </w:p>
        </w:tc>
      </w:tr>
    </w:tbl>
    <w:p w14:paraId="1B09FBEF" w14:textId="77777777" w:rsidR="00EF6D63" w:rsidRDefault="00EF6D63">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EF6D63" w14:paraId="1FD966F7" w14:textId="77777777">
        <w:tc>
          <w:tcPr>
            <w:tcW w:w="2835" w:type="dxa"/>
          </w:tcPr>
          <w:p w14:paraId="6912BEE9" w14:textId="77777777" w:rsidR="00EF6D63" w:rsidRDefault="00AD0407">
            <w:pPr>
              <w:pStyle w:val="CRCoverPage"/>
              <w:tabs>
                <w:tab w:val="right" w:pos="2751"/>
              </w:tabs>
              <w:spacing w:after="0"/>
              <w:rPr>
                <w:b/>
                <w:i/>
              </w:rPr>
            </w:pPr>
            <w:r>
              <w:rPr>
                <w:b/>
                <w:i/>
              </w:rPr>
              <w:t>Proposed change affects:</w:t>
            </w:r>
          </w:p>
        </w:tc>
        <w:tc>
          <w:tcPr>
            <w:tcW w:w="1418" w:type="dxa"/>
          </w:tcPr>
          <w:p w14:paraId="0F32EE9A" w14:textId="77777777" w:rsidR="00EF6D63" w:rsidRDefault="00AD0407">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FF84A63" w14:textId="77777777" w:rsidR="00EF6D63" w:rsidRDefault="00EF6D63">
            <w:pPr>
              <w:pStyle w:val="CRCoverPage"/>
              <w:spacing w:after="0"/>
              <w:jc w:val="center"/>
              <w:rPr>
                <w:b/>
                <w:caps/>
              </w:rPr>
            </w:pPr>
          </w:p>
        </w:tc>
        <w:tc>
          <w:tcPr>
            <w:tcW w:w="709" w:type="dxa"/>
            <w:tcBorders>
              <w:left w:val="single" w:sz="4" w:space="0" w:color="auto"/>
            </w:tcBorders>
          </w:tcPr>
          <w:p w14:paraId="634A7388" w14:textId="77777777" w:rsidR="00EF6D63" w:rsidRDefault="00AD0407">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A3F11C2" w14:textId="77777777" w:rsidR="00EF6D63" w:rsidRDefault="00AD0407">
            <w:pPr>
              <w:pStyle w:val="CRCoverPage"/>
              <w:spacing w:after="0"/>
              <w:jc w:val="center"/>
              <w:rPr>
                <w:b/>
                <w:caps/>
              </w:rPr>
            </w:pPr>
            <w:r>
              <w:rPr>
                <w:b/>
                <w:caps/>
              </w:rPr>
              <w:t>x</w:t>
            </w:r>
          </w:p>
        </w:tc>
        <w:tc>
          <w:tcPr>
            <w:tcW w:w="2126" w:type="dxa"/>
          </w:tcPr>
          <w:p w14:paraId="209901CA" w14:textId="77777777" w:rsidR="00EF6D63" w:rsidRDefault="00AD0407">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8E672B5" w14:textId="77777777" w:rsidR="00EF6D63" w:rsidRDefault="00AD0407">
            <w:pPr>
              <w:pStyle w:val="CRCoverPage"/>
              <w:spacing w:after="0"/>
              <w:jc w:val="center"/>
              <w:rPr>
                <w:b/>
                <w:caps/>
              </w:rPr>
            </w:pPr>
            <w:r>
              <w:rPr>
                <w:b/>
                <w:caps/>
              </w:rPr>
              <w:t>x</w:t>
            </w:r>
          </w:p>
        </w:tc>
        <w:tc>
          <w:tcPr>
            <w:tcW w:w="1418" w:type="dxa"/>
            <w:tcBorders>
              <w:left w:val="nil"/>
            </w:tcBorders>
          </w:tcPr>
          <w:p w14:paraId="2BCB58CE" w14:textId="77777777" w:rsidR="00EF6D63" w:rsidRDefault="00AD0407">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31AA284" w14:textId="77777777" w:rsidR="00EF6D63" w:rsidRDefault="00EF6D63">
            <w:pPr>
              <w:pStyle w:val="CRCoverPage"/>
              <w:spacing w:after="0"/>
              <w:jc w:val="center"/>
              <w:rPr>
                <w:b/>
                <w:bCs/>
                <w:caps/>
              </w:rPr>
            </w:pPr>
          </w:p>
        </w:tc>
      </w:tr>
    </w:tbl>
    <w:p w14:paraId="724FD05E" w14:textId="77777777" w:rsidR="00EF6D63" w:rsidRDefault="00EF6D63">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EF6D63" w14:paraId="55952645" w14:textId="77777777">
        <w:tc>
          <w:tcPr>
            <w:tcW w:w="9640" w:type="dxa"/>
            <w:gridSpan w:val="11"/>
          </w:tcPr>
          <w:p w14:paraId="7AF9A0A7" w14:textId="77777777" w:rsidR="00EF6D63" w:rsidRDefault="00EF6D63">
            <w:pPr>
              <w:pStyle w:val="CRCoverPage"/>
              <w:spacing w:after="0"/>
              <w:rPr>
                <w:sz w:val="8"/>
                <w:szCs w:val="8"/>
              </w:rPr>
            </w:pPr>
          </w:p>
        </w:tc>
      </w:tr>
      <w:tr w:rsidR="00EF6D63" w14:paraId="5A261E39" w14:textId="77777777">
        <w:tc>
          <w:tcPr>
            <w:tcW w:w="1843" w:type="dxa"/>
            <w:tcBorders>
              <w:top w:val="single" w:sz="4" w:space="0" w:color="auto"/>
              <w:left w:val="single" w:sz="4" w:space="0" w:color="auto"/>
            </w:tcBorders>
          </w:tcPr>
          <w:p w14:paraId="55EA0BCB" w14:textId="77777777" w:rsidR="00EF6D63" w:rsidRDefault="00AD0407">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0ED345B6" w14:textId="2689334C" w:rsidR="00EF6D63" w:rsidRPr="000A10A3" w:rsidRDefault="00AD0407">
            <w:pPr>
              <w:pStyle w:val="CRCoverPage"/>
              <w:spacing w:after="0"/>
              <w:rPr>
                <w:color w:val="000000" w:themeColor="text1"/>
                <w:lang w:eastAsia="zh-CN"/>
              </w:rPr>
            </w:pPr>
            <w:r w:rsidRPr="000A10A3">
              <w:rPr>
                <w:rFonts w:hint="eastAsia"/>
                <w:color w:val="000000" w:themeColor="text1"/>
                <w:lang w:eastAsia="zh-CN"/>
              </w:rPr>
              <w:t>3</w:t>
            </w:r>
            <w:r w:rsidRPr="000A10A3">
              <w:rPr>
                <w:color w:val="000000" w:themeColor="text1"/>
                <w:lang w:eastAsia="zh-CN"/>
              </w:rPr>
              <w:t>7</w:t>
            </w:r>
            <w:r w:rsidRPr="000A10A3">
              <w:rPr>
                <w:rFonts w:hint="eastAsia"/>
                <w:color w:val="000000" w:themeColor="text1"/>
                <w:lang w:eastAsia="zh-CN"/>
              </w:rPr>
              <w:t>.3</w:t>
            </w:r>
            <w:r w:rsidRPr="000A10A3">
              <w:rPr>
                <w:color w:val="000000" w:themeColor="text1"/>
                <w:lang w:eastAsia="zh-CN"/>
              </w:rPr>
              <w:t>2</w:t>
            </w:r>
            <w:r w:rsidRPr="000A10A3">
              <w:rPr>
                <w:rFonts w:hint="eastAsia"/>
                <w:color w:val="000000" w:themeColor="text1"/>
                <w:lang w:eastAsia="zh-CN"/>
              </w:rPr>
              <w:t xml:space="preserve">0 Running CR for </w:t>
            </w:r>
            <w:r w:rsidRPr="000A10A3">
              <w:rPr>
                <w:color w:val="000000" w:themeColor="text1"/>
                <w:lang w:eastAsia="zh-CN"/>
              </w:rPr>
              <w:t>R17 MDT</w:t>
            </w:r>
            <w:r w:rsidRPr="000A10A3">
              <w:rPr>
                <w:rFonts w:hint="eastAsia"/>
                <w:color w:val="000000" w:themeColor="text1"/>
                <w:lang w:eastAsia="zh-CN"/>
              </w:rPr>
              <w:t xml:space="preserve"> in NR</w:t>
            </w:r>
            <w:r w:rsidRPr="000A10A3">
              <w:rPr>
                <w:color w:val="000000" w:themeColor="text1"/>
                <w:lang w:eastAsia="zh-CN"/>
              </w:rPr>
              <w:t xml:space="preserve"> and </w:t>
            </w:r>
            <w:r w:rsidRPr="000A10A3">
              <w:rPr>
                <w:color w:val="000000" w:themeColor="text1"/>
              </w:rPr>
              <w:t>E-UTRAN</w:t>
            </w:r>
          </w:p>
        </w:tc>
      </w:tr>
      <w:tr w:rsidR="00EF6D63" w14:paraId="0C9445B2" w14:textId="77777777">
        <w:tc>
          <w:tcPr>
            <w:tcW w:w="1843" w:type="dxa"/>
            <w:tcBorders>
              <w:left w:val="single" w:sz="4" w:space="0" w:color="auto"/>
            </w:tcBorders>
          </w:tcPr>
          <w:p w14:paraId="03625903" w14:textId="77777777" w:rsidR="00EF6D63" w:rsidRDefault="00EF6D63">
            <w:pPr>
              <w:pStyle w:val="CRCoverPage"/>
              <w:spacing w:after="0"/>
              <w:rPr>
                <w:b/>
                <w:i/>
                <w:sz w:val="8"/>
                <w:szCs w:val="8"/>
              </w:rPr>
            </w:pPr>
          </w:p>
        </w:tc>
        <w:tc>
          <w:tcPr>
            <w:tcW w:w="7797" w:type="dxa"/>
            <w:gridSpan w:val="10"/>
            <w:tcBorders>
              <w:right w:val="single" w:sz="4" w:space="0" w:color="auto"/>
            </w:tcBorders>
          </w:tcPr>
          <w:p w14:paraId="6EFD7592" w14:textId="77777777" w:rsidR="00EF6D63" w:rsidRPr="000A10A3" w:rsidRDefault="00EF6D63">
            <w:pPr>
              <w:pStyle w:val="CRCoverPage"/>
              <w:spacing w:after="0"/>
              <w:rPr>
                <w:color w:val="000000" w:themeColor="text1"/>
                <w:sz w:val="8"/>
                <w:szCs w:val="8"/>
              </w:rPr>
            </w:pPr>
          </w:p>
        </w:tc>
      </w:tr>
      <w:tr w:rsidR="00EF6D63" w14:paraId="56E70D56" w14:textId="77777777">
        <w:tc>
          <w:tcPr>
            <w:tcW w:w="1843" w:type="dxa"/>
            <w:tcBorders>
              <w:left w:val="single" w:sz="4" w:space="0" w:color="auto"/>
            </w:tcBorders>
          </w:tcPr>
          <w:p w14:paraId="2F42879F" w14:textId="77777777" w:rsidR="00EF6D63" w:rsidRDefault="00AD0407">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6599CF4" w14:textId="77777777" w:rsidR="00EF6D63" w:rsidRDefault="00AD0407">
            <w:pPr>
              <w:pStyle w:val="CRCoverPage"/>
              <w:spacing w:after="0"/>
              <w:rPr>
                <w:lang w:eastAsia="zh-CN"/>
              </w:rPr>
            </w:pPr>
            <w:r>
              <w:rPr>
                <w:lang w:val="en-US" w:eastAsia="zh-CN"/>
              </w:rPr>
              <w:t>CMCC</w:t>
            </w:r>
            <w:r>
              <w:rPr>
                <w:rFonts w:hint="eastAsia"/>
                <w:lang w:val="en-US" w:eastAsia="zh-CN"/>
              </w:rPr>
              <w:t xml:space="preserve">, </w:t>
            </w:r>
            <w:r>
              <w:rPr>
                <w:lang w:val="en-US" w:eastAsia="zh-CN"/>
              </w:rPr>
              <w:t>Nokia</w:t>
            </w:r>
          </w:p>
        </w:tc>
      </w:tr>
      <w:tr w:rsidR="00EF6D63" w14:paraId="4B438B57" w14:textId="77777777">
        <w:tc>
          <w:tcPr>
            <w:tcW w:w="1843" w:type="dxa"/>
            <w:tcBorders>
              <w:left w:val="single" w:sz="4" w:space="0" w:color="auto"/>
            </w:tcBorders>
          </w:tcPr>
          <w:p w14:paraId="78F78E21" w14:textId="77777777" w:rsidR="00EF6D63" w:rsidRDefault="00AD0407">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4C148BC9" w14:textId="77777777" w:rsidR="00EF6D63" w:rsidRDefault="00AD0407">
            <w:pPr>
              <w:pStyle w:val="CRCoverPage"/>
              <w:spacing w:after="0"/>
            </w:pPr>
            <w:r>
              <w:t>R2</w:t>
            </w:r>
          </w:p>
        </w:tc>
      </w:tr>
      <w:tr w:rsidR="00EF6D63" w14:paraId="77F7E7B0" w14:textId="77777777">
        <w:tc>
          <w:tcPr>
            <w:tcW w:w="1843" w:type="dxa"/>
            <w:tcBorders>
              <w:left w:val="single" w:sz="4" w:space="0" w:color="auto"/>
            </w:tcBorders>
          </w:tcPr>
          <w:p w14:paraId="794562F7" w14:textId="77777777" w:rsidR="00EF6D63" w:rsidRDefault="00EF6D63">
            <w:pPr>
              <w:pStyle w:val="CRCoverPage"/>
              <w:spacing w:after="0"/>
              <w:rPr>
                <w:b/>
                <w:i/>
                <w:sz w:val="8"/>
                <w:szCs w:val="8"/>
              </w:rPr>
            </w:pPr>
          </w:p>
        </w:tc>
        <w:tc>
          <w:tcPr>
            <w:tcW w:w="7797" w:type="dxa"/>
            <w:gridSpan w:val="10"/>
            <w:tcBorders>
              <w:right w:val="single" w:sz="4" w:space="0" w:color="auto"/>
            </w:tcBorders>
          </w:tcPr>
          <w:p w14:paraId="75F2A02D" w14:textId="77777777" w:rsidR="00EF6D63" w:rsidRDefault="00EF6D63">
            <w:pPr>
              <w:pStyle w:val="CRCoverPage"/>
              <w:spacing w:after="0"/>
              <w:rPr>
                <w:sz w:val="8"/>
                <w:szCs w:val="8"/>
              </w:rPr>
            </w:pPr>
          </w:p>
        </w:tc>
      </w:tr>
      <w:tr w:rsidR="00EF6D63" w14:paraId="3D525156" w14:textId="77777777">
        <w:tc>
          <w:tcPr>
            <w:tcW w:w="1843" w:type="dxa"/>
            <w:tcBorders>
              <w:left w:val="single" w:sz="4" w:space="0" w:color="auto"/>
            </w:tcBorders>
          </w:tcPr>
          <w:p w14:paraId="7C804930" w14:textId="77777777" w:rsidR="00EF6D63" w:rsidRDefault="00AD0407">
            <w:pPr>
              <w:pStyle w:val="CRCoverPage"/>
              <w:tabs>
                <w:tab w:val="right" w:pos="1759"/>
              </w:tabs>
              <w:spacing w:after="0"/>
              <w:rPr>
                <w:b/>
                <w:i/>
              </w:rPr>
            </w:pPr>
            <w:r>
              <w:rPr>
                <w:b/>
                <w:i/>
              </w:rPr>
              <w:t>Work item code:</w:t>
            </w:r>
          </w:p>
        </w:tc>
        <w:tc>
          <w:tcPr>
            <w:tcW w:w="3686" w:type="dxa"/>
            <w:gridSpan w:val="5"/>
            <w:shd w:val="pct30" w:color="FFFF00" w:fill="auto"/>
          </w:tcPr>
          <w:p w14:paraId="6084B930" w14:textId="77777777" w:rsidR="00EF6D63" w:rsidRDefault="00AD0407">
            <w:pPr>
              <w:pStyle w:val="CRCoverPage"/>
              <w:spacing w:after="0"/>
            </w:pPr>
            <w:r>
              <w:t>NR_ENDC_SON_MDT_enh-Core</w:t>
            </w:r>
          </w:p>
        </w:tc>
        <w:tc>
          <w:tcPr>
            <w:tcW w:w="567" w:type="dxa"/>
            <w:tcBorders>
              <w:left w:val="nil"/>
            </w:tcBorders>
          </w:tcPr>
          <w:p w14:paraId="5EC13EED" w14:textId="77777777" w:rsidR="00EF6D63" w:rsidRDefault="00EF6D63">
            <w:pPr>
              <w:pStyle w:val="CRCoverPage"/>
              <w:spacing w:after="0"/>
              <w:ind w:right="100"/>
            </w:pPr>
          </w:p>
        </w:tc>
        <w:tc>
          <w:tcPr>
            <w:tcW w:w="1417" w:type="dxa"/>
            <w:gridSpan w:val="3"/>
            <w:tcBorders>
              <w:left w:val="nil"/>
            </w:tcBorders>
          </w:tcPr>
          <w:p w14:paraId="3697F7CB" w14:textId="77777777" w:rsidR="00EF6D63" w:rsidRDefault="00AD0407">
            <w:pPr>
              <w:pStyle w:val="CRCoverPage"/>
              <w:spacing w:after="0"/>
              <w:jc w:val="right"/>
            </w:pPr>
            <w:r>
              <w:rPr>
                <w:b/>
                <w:i/>
              </w:rPr>
              <w:t>Date:</w:t>
            </w:r>
          </w:p>
        </w:tc>
        <w:tc>
          <w:tcPr>
            <w:tcW w:w="2127" w:type="dxa"/>
            <w:tcBorders>
              <w:right w:val="single" w:sz="4" w:space="0" w:color="auto"/>
            </w:tcBorders>
            <w:shd w:val="pct30" w:color="FFFF00" w:fill="auto"/>
          </w:tcPr>
          <w:p w14:paraId="7F09FD96" w14:textId="77777777" w:rsidR="00EF6D63" w:rsidRDefault="00AD0407">
            <w:pPr>
              <w:pStyle w:val="CRCoverPage"/>
              <w:spacing w:after="0"/>
              <w:ind w:left="100"/>
              <w:rPr>
                <w:lang w:eastAsia="zh-CN"/>
              </w:rPr>
            </w:pPr>
            <w:r>
              <w:t>20</w:t>
            </w:r>
            <w:r>
              <w:rPr>
                <w:rFonts w:hint="eastAsia"/>
                <w:lang w:eastAsia="zh-CN"/>
              </w:rPr>
              <w:t>2</w:t>
            </w:r>
            <w:r>
              <w:rPr>
                <w:rFonts w:eastAsiaTheme="minorEastAsia" w:hint="eastAsia"/>
                <w:lang w:eastAsia="zh-CN"/>
              </w:rPr>
              <w:t>1</w:t>
            </w:r>
            <w:r>
              <w:rPr>
                <w:rFonts w:hint="eastAsia"/>
                <w:lang w:eastAsia="zh-CN"/>
              </w:rPr>
              <w:t>-</w:t>
            </w:r>
            <w:r>
              <w:rPr>
                <w:rFonts w:eastAsiaTheme="minorEastAsia" w:hint="eastAsia"/>
                <w:lang w:eastAsia="zh-CN"/>
              </w:rPr>
              <w:t>11</w:t>
            </w:r>
            <w:r>
              <w:rPr>
                <w:rFonts w:hint="eastAsia"/>
                <w:lang w:eastAsia="zh-CN"/>
              </w:rPr>
              <w:t>-</w:t>
            </w:r>
            <w:r>
              <w:rPr>
                <w:rFonts w:eastAsiaTheme="minorEastAsia" w:hint="eastAsia"/>
                <w:lang w:eastAsia="zh-CN"/>
              </w:rPr>
              <w:t>1</w:t>
            </w:r>
            <w:r>
              <w:rPr>
                <w:rFonts w:hint="eastAsia"/>
                <w:lang w:eastAsia="zh-CN"/>
              </w:rPr>
              <w:t>9</w:t>
            </w:r>
          </w:p>
        </w:tc>
      </w:tr>
      <w:tr w:rsidR="00EF6D63" w14:paraId="034A049A" w14:textId="77777777">
        <w:tc>
          <w:tcPr>
            <w:tcW w:w="1843" w:type="dxa"/>
            <w:tcBorders>
              <w:left w:val="single" w:sz="4" w:space="0" w:color="auto"/>
            </w:tcBorders>
          </w:tcPr>
          <w:p w14:paraId="1A07352C" w14:textId="77777777" w:rsidR="00EF6D63" w:rsidRDefault="00EF6D63">
            <w:pPr>
              <w:pStyle w:val="CRCoverPage"/>
              <w:spacing w:after="0"/>
              <w:rPr>
                <w:b/>
                <w:i/>
                <w:sz w:val="8"/>
                <w:szCs w:val="8"/>
              </w:rPr>
            </w:pPr>
          </w:p>
        </w:tc>
        <w:tc>
          <w:tcPr>
            <w:tcW w:w="1986" w:type="dxa"/>
            <w:gridSpan w:val="4"/>
          </w:tcPr>
          <w:p w14:paraId="218FA62A" w14:textId="77777777" w:rsidR="00EF6D63" w:rsidRDefault="00EF6D63">
            <w:pPr>
              <w:pStyle w:val="CRCoverPage"/>
              <w:spacing w:after="0"/>
              <w:rPr>
                <w:sz w:val="8"/>
                <w:szCs w:val="8"/>
              </w:rPr>
            </w:pPr>
          </w:p>
        </w:tc>
        <w:tc>
          <w:tcPr>
            <w:tcW w:w="2267" w:type="dxa"/>
            <w:gridSpan w:val="2"/>
          </w:tcPr>
          <w:p w14:paraId="1EE6502F" w14:textId="77777777" w:rsidR="00EF6D63" w:rsidRDefault="00EF6D63">
            <w:pPr>
              <w:pStyle w:val="CRCoverPage"/>
              <w:spacing w:after="0"/>
              <w:rPr>
                <w:sz w:val="8"/>
                <w:szCs w:val="8"/>
              </w:rPr>
            </w:pPr>
          </w:p>
        </w:tc>
        <w:tc>
          <w:tcPr>
            <w:tcW w:w="1417" w:type="dxa"/>
            <w:gridSpan w:val="3"/>
          </w:tcPr>
          <w:p w14:paraId="049ED406" w14:textId="77777777" w:rsidR="00EF6D63" w:rsidRDefault="00EF6D63">
            <w:pPr>
              <w:pStyle w:val="CRCoverPage"/>
              <w:spacing w:after="0"/>
              <w:rPr>
                <w:sz w:val="8"/>
                <w:szCs w:val="8"/>
              </w:rPr>
            </w:pPr>
          </w:p>
        </w:tc>
        <w:tc>
          <w:tcPr>
            <w:tcW w:w="2127" w:type="dxa"/>
            <w:tcBorders>
              <w:right w:val="single" w:sz="4" w:space="0" w:color="auto"/>
            </w:tcBorders>
          </w:tcPr>
          <w:p w14:paraId="5C389F74" w14:textId="77777777" w:rsidR="00EF6D63" w:rsidRDefault="00EF6D63">
            <w:pPr>
              <w:pStyle w:val="CRCoverPage"/>
              <w:spacing w:after="0"/>
              <w:rPr>
                <w:sz w:val="8"/>
                <w:szCs w:val="8"/>
              </w:rPr>
            </w:pPr>
          </w:p>
        </w:tc>
      </w:tr>
      <w:tr w:rsidR="00EF6D63" w14:paraId="79C52C85" w14:textId="77777777">
        <w:trPr>
          <w:cantSplit/>
        </w:trPr>
        <w:tc>
          <w:tcPr>
            <w:tcW w:w="1843" w:type="dxa"/>
            <w:tcBorders>
              <w:left w:val="single" w:sz="4" w:space="0" w:color="auto"/>
            </w:tcBorders>
          </w:tcPr>
          <w:p w14:paraId="499F4B28" w14:textId="77777777" w:rsidR="00EF6D63" w:rsidRDefault="00AD0407">
            <w:pPr>
              <w:pStyle w:val="CRCoverPage"/>
              <w:tabs>
                <w:tab w:val="right" w:pos="1759"/>
              </w:tabs>
              <w:spacing w:after="0"/>
              <w:rPr>
                <w:b/>
                <w:i/>
              </w:rPr>
            </w:pPr>
            <w:r>
              <w:rPr>
                <w:b/>
                <w:i/>
              </w:rPr>
              <w:t>Category:</w:t>
            </w:r>
          </w:p>
        </w:tc>
        <w:tc>
          <w:tcPr>
            <w:tcW w:w="851" w:type="dxa"/>
            <w:shd w:val="pct30" w:color="FFFF00" w:fill="auto"/>
          </w:tcPr>
          <w:p w14:paraId="7F1314BF" w14:textId="77777777" w:rsidR="00EF6D63" w:rsidRDefault="00AD0407">
            <w:pPr>
              <w:pStyle w:val="CRCoverPage"/>
              <w:spacing w:after="0"/>
              <w:ind w:left="100" w:right="-609"/>
              <w:rPr>
                <w:bCs/>
                <w:lang w:eastAsia="zh-CN"/>
              </w:rPr>
            </w:pPr>
            <w:r>
              <w:rPr>
                <w:rFonts w:hint="eastAsia"/>
                <w:b/>
                <w:i/>
                <w:sz w:val="18"/>
                <w:lang w:eastAsia="zh-CN"/>
              </w:rPr>
              <w:t>B</w:t>
            </w:r>
          </w:p>
        </w:tc>
        <w:tc>
          <w:tcPr>
            <w:tcW w:w="3402" w:type="dxa"/>
            <w:gridSpan w:val="5"/>
            <w:tcBorders>
              <w:left w:val="nil"/>
            </w:tcBorders>
          </w:tcPr>
          <w:p w14:paraId="1A0FE4B7" w14:textId="77777777" w:rsidR="00EF6D63" w:rsidRDefault="00EF6D63">
            <w:pPr>
              <w:pStyle w:val="CRCoverPage"/>
              <w:spacing w:after="0"/>
            </w:pPr>
          </w:p>
        </w:tc>
        <w:tc>
          <w:tcPr>
            <w:tcW w:w="1417" w:type="dxa"/>
            <w:gridSpan w:val="3"/>
            <w:tcBorders>
              <w:left w:val="nil"/>
            </w:tcBorders>
          </w:tcPr>
          <w:p w14:paraId="6EC607BC" w14:textId="77777777" w:rsidR="00EF6D63" w:rsidRDefault="00AD0407">
            <w:pPr>
              <w:pStyle w:val="CRCoverPage"/>
              <w:spacing w:after="0"/>
              <w:jc w:val="right"/>
              <w:rPr>
                <w:b/>
                <w:i/>
              </w:rPr>
            </w:pPr>
            <w:r>
              <w:rPr>
                <w:b/>
                <w:i/>
              </w:rPr>
              <w:t>Release:</w:t>
            </w:r>
          </w:p>
        </w:tc>
        <w:tc>
          <w:tcPr>
            <w:tcW w:w="2127" w:type="dxa"/>
            <w:tcBorders>
              <w:right w:val="single" w:sz="4" w:space="0" w:color="auto"/>
            </w:tcBorders>
            <w:shd w:val="pct30" w:color="FFFF00" w:fill="auto"/>
          </w:tcPr>
          <w:p w14:paraId="3E23AD89" w14:textId="77777777" w:rsidR="00EF6D63" w:rsidRDefault="00AD0407">
            <w:pPr>
              <w:pStyle w:val="CRCoverPage"/>
              <w:spacing w:after="0"/>
              <w:ind w:left="100"/>
              <w:rPr>
                <w:lang w:eastAsia="zh-CN"/>
              </w:rPr>
            </w:pPr>
            <w:r>
              <w:t>Rel-1</w:t>
            </w:r>
            <w:r>
              <w:rPr>
                <w:rFonts w:hint="eastAsia"/>
                <w:lang w:eastAsia="zh-CN"/>
              </w:rPr>
              <w:t>7</w:t>
            </w:r>
          </w:p>
        </w:tc>
      </w:tr>
      <w:tr w:rsidR="00EF6D63" w14:paraId="3D85457F" w14:textId="77777777">
        <w:tc>
          <w:tcPr>
            <w:tcW w:w="1843" w:type="dxa"/>
            <w:tcBorders>
              <w:left w:val="single" w:sz="4" w:space="0" w:color="auto"/>
              <w:bottom w:val="single" w:sz="4" w:space="0" w:color="auto"/>
            </w:tcBorders>
          </w:tcPr>
          <w:p w14:paraId="1C49DCA9" w14:textId="77777777" w:rsidR="00EF6D63" w:rsidRDefault="00EF6D63">
            <w:pPr>
              <w:pStyle w:val="CRCoverPage"/>
              <w:spacing w:after="0"/>
              <w:rPr>
                <w:b/>
                <w:i/>
              </w:rPr>
            </w:pPr>
          </w:p>
        </w:tc>
        <w:tc>
          <w:tcPr>
            <w:tcW w:w="4677" w:type="dxa"/>
            <w:gridSpan w:val="8"/>
            <w:tcBorders>
              <w:bottom w:val="single" w:sz="4" w:space="0" w:color="auto"/>
            </w:tcBorders>
          </w:tcPr>
          <w:p w14:paraId="58A2FA10" w14:textId="77777777" w:rsidR="00EF6D63" w:rsidRDefault="00AD0407">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7F601A44" w14:textId="77777777" w:rsidR="00EF6D63" w:rsidRDefault="00AD0407">
            <w:pPr>
              <w:pStyle w:val="CRCoverPage"/>
            </w:pPr>
            <w:r>
              <w:rPr>
                <w:sz w:val="18"/>
              </w:rPr>
              <w:t>Detailed explanations of the above categories can</w:t>
            </w:r>
            <w:r>
              <w:rPr>
                <w:sz w:val="18"/>
              </w:rPr>
              <w:br/>
              <w:t xml:space="preserve">be found in 3GPP </w:t>
            </w:r>
            <w:hyperlink r:id="rId14" w:history="1">
              <w:r>
                <w:rPr>
                  <w:rStyle w:val="ab"/>
                  <w:sz w:val="18"/>
                </w:rPr>
                <w:t>TR 21.900</w:t>
              </w:r>
            </w:hyperlink>
            <w:r>
              <w:rPr>
                <w:sz w:val="18"/>
              </w:rPr>
              <w:t>.</w:t>
            </w:r>
          </w:p>
        </w:tc>
        <w:tc>
          <w:tcPr>
            <w:tcW w:w="3120" w:type="dxa"/>
            <w:gridSpan w:val="2"/>
            <w:tcBorders>
              <w:bottom w:val="single" w:sz="4" w:space="0" w:color="auto"/>
              <w:right w:val="single" w:sz="4" w:space="0" w:color="auto"/>
            </w:tcBorders>
          </w:tcPr>
          <w:p w14:paraId="24DC9678" w14:textId="77777777" w:rsidR="00EF6D63" w:rsidRDefault="00AD0407">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EF6D63" w14:paraId="46014F0E" w14:textId="77777777">
        <w:tc>
          <w:tcPr>
            <w:tcW w:w="1843" w:type="dxa"/>
          </w:tcPr>
          <w:p w14:paraId="3CC7F30D" w14:textId="77777777" w:rsidR="00EF6D63" w:rsidRDefault="00EF6D63">
            <w:pPr>
              <w:pStyle w:val="CRCoverPage"/>
              <w:spacing w:after="0"/>
              <w:rPr>
                <w:b/>
                <w:i/>
                <w:sz w:val="8"/>
                <w:szCs w:val="8"/>
              </w:rPr>
            </w:pPr>
          </w:p>
        </w:tc>
        <w:tc>
          <w:tcPr>
            <w:tcW w:w="7797" w:type="dxa"/>
            <w:gridSpan w:val="10"/>
          </w:tcPr>
          <w:p w14:paraId="5DC4125D" w14:textId="77777777" w:rsidR="00EF6D63" w:rsidRDefault="00EF6D63">
            <w:pPr>
              <w:pStyle w:val="CRCoverPage"/>
              <w:spacing w:after="0"/>
              <w:rPr>
                <w:sz w:val="8"/>
                <w:szCs w:val="8"/>
              </w:rPr>
            </w:pPr>
          </w:p>
        </w:tc>
      </w:tr>
      <w:tr w:rsidR="00EF6D63" w14:paraId="6139C15B" w14:textId="77777777">
        <w:tc>
          <w:tcPr>
            <w:tcW w:w="2694" w:type="dxa"/>
            <w:gridSpan w:val="2"/>
            <w:tcBorders>
              <w:top w:val="single" w:sz="4" w:space="0" w:color="auto"/>
              <w:left w:val="single" w:sz="4" w:space="0" w:color="auto"/>
            </w:tcBorders>
          </w:tcPr>
          <w:p w14:paraId="3B429AB0" w14:textId="77777777" w:rsidR="00EF6D63" w:rsidRDefault="00AD0407">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05351A2C" w14:textId="321FF987" w:rsidR="00EF6D63" w:rsidRPr="001A3C47" w:rsidRDefault="00AD0407">
            <w:pPr>
              <w:pStyle w:val="CRCoverPage"/>
              <w:spacing w:after="0"/>
              <w:rPr>
                <w:color w:val="000000" w:themeColor="text1"/>
                <w:lang w:eastAsia="zh-CN"/>
              </w:rPr>
            </w:pPr>
            <w:r w:rsidRPr="001A3C47">
              <w:rPr>
                <w:color w:val="000000" w:themeColor="text1"/>
              </w:rPr>
              <w:t xml:space="preserve">This CR introduces the enhancements specified on support of </w:t>
            </w:r>
            <w:r w:rsidRPr="001A3C47">
              <w:rPr>
                <w:color w:val="000000" w:themeColor="text1"/>
                <w:lang w:eastAsia="zh-CN"/>
              </w:rPr>
              <w:t>R17 MDT</w:t>
            </w:r>
            <w:r w:rsidRPr="001A3C47">
              <w:rPr>
                <w:rFonts w:hint="eastAsia"/>
                <w:color w:val="000000" w:themeColor="text1"/>
                <w:lang w:eastAsia="zh-CN"/>
              </w:rPr>
              <w:t xml:space="preserve"> in NR</w:t>
            </w:r>
            <w:r w:rsidRPr="001A3C47">
              <w:rPr>
                <w:color w:val="000000" w:themeColor="text1"/>
                <w:lang w:eastAsia="zh-CN"/>
              </w:rPr>
              <w:t xml:space="preserve"> and </w:t>
            </w:r>
            <w:r w:rsidRPr="001A3C47">
              <w:rPr>
                <w:color w:val="000000" w:themeColor="text1"/>
              </w:rPr>
              <w:t>E-UTRAN</w:t>
            </w:r>
          </w:p>
        </w:tc>
      </w:tr>
      <w:tr w:rsidR="00EF6D63" w14:paraId="34146986" w14:textId="77777777">
        <w:tc>
          <w:tcPr>
            <w:tcW w:w="2694" w:type="dxa"/>
            <w:gridSpan w:val="2"/>
            <w:tcBorders>
              <w:left w:val="single" w:sz="4" w:space="0" w:color="auto"/>
            </w:tcBorders>
          </w:tcPr>
          <w:p w14:paraId="7FBBA2CF" w14:textId="77777777" w:rsidR="00EF6D63" w:rsidRDefault="00EF6D63">
            <w:pPr>
              <w:pStyle w:val="CRCoverPage"/>
              <w:spacing w:after="0"/>
              <w:rPr>
                <w:b/>
                <w:i/>
                <w:sz w:val="8"/>
                <w:szCs w:val="8"/>
              </w:rPr>
            </w:pPr>
          </w:p>
        </w:tc>
        <w:tc>
          <w:tcPr>
            <w:tcW w:w="6946" w:type="dxa"/>
            <w:gridSpan w:val="9"/>
            <w:tcBorders>
              <w:right w:val="single" w:sz="4" w:space="0" w:color="auto"/>
            </w:tcBorders>
          </w:tcPr>
          <w:p w14:paraId="5C61EED6" w14:textId="77777777" w:rsidR="00EF6D63" w:rsidRPr="001A3C47" w:rsidRDefault="00EF6D63">
            <w:pPr>
              <w:pStyle w:val="CRCoverPage"/>
              <w:spacing w:after="0"/>
              <w:rPr>
                <w:color w:val="000000" w:themeColor="text1"/>
                <w:sz w:val="8"/>
                <w:szCs w:val="8"/>
              </w:rPr>
            </w:pPr>
          </w:p>
        </w:tc>
      </w:tr>
      <w:tr w:rsidR="00EF6D63" w14:paraId="0E37C102" w14:textId="77777777">
        <w:tc>
          <w:tcPr>
            <w:tcW w:w="2694" w:type="dxa"/>
            <w:gridSpan w:val="2"/>
            <w:tcBorders>
              <w:left w:val="single" w:sz="4" w:space="0" w:color="auto"/>
            </w:tcBorders>
          </w:tcPr>
          <w:p w14:paraId="0E211518" w14:textId="77777777" w:rsidR="00EF6D63" w:rsidRDefault="00AD0407">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26330446" w14:textId="14A055DD" w:rsidR="00EF6D63" w:rsidRPr="001A3C47" w:rsidRDefault="00AD0407">
            <w:pPr>
              <w:pStyle w:val="CRCoverPage"/>
              <w:spacing w:after="0"/>
              <w:rPr>
                <w:color w:val="000000" w:themeColor="text1"/>
              </w:rPr>
            </w:pPr>
            <w:r w:rsidRPr="001A3C47">
              <w:rPr>
                <w:color w:val="000000" w:themeColor="text1"/>
              </w:rPr>
              <w:t>Introduction of logged MDT for on-demand SI, IDC, RLF report for CHO, DAPS handover, successful handover report, 2-step RA related information, as well as</w:t>
            </w:r>
            <w:r w:rsidR="001A3C47">
              <w:rPr>
                <w:color w:val="000000" w:themeColor="text1"/>
              </w:rPr>
              <w:t>,</w:t>
            </w:r>
            <w:r w:rsidRPr="001A3C47">
              <w:rPr>
                <w:color w:val="000000" w:themeColor="text1"/>
              </w:rPr>
              <w:t xml:space="preserve"> </w:t>
            </w:r>
            <w:r w:rsidRPr="001A3C47">
              <w:rPr>
                <w:rFonts w:eastAsiaTheme="minorEastAsia"/>
                <w:color w:val="000000" w:themeColor="text1"/>
              </w:rPr>
              <w:t>Signal</w:t>
            </w:r>
            <w:r w:rsidR="001A3C47">
              <w:rPr>
                <w:rFonts w:eastAsiaTheme="minorEastAsia"/>
                <w:color w:val="000000" w:themeColor="text1"/>
              </w:rPr>
              <w:t>l</w:t>
            </w:r>
            <w:r w:rsidRPr="001A3C47">
              <w:rPr>
                <w:rFonts w:eastAsiaTheme="minorEastAsia"/>
                <w:color w:val="000000" w:themeColor="text1"/>
              </w:rPr>
              <w:t>ing based logged MDT override protection</w:t>
            </w:r>
            <w:r w:rsidRPr="001A3C47">
              <w:rPr>
                <w:color w:val="000000" w:themeColor="text1"/>
              </w:rPr>
              <w:t xml:space="preserve">. </w:t>
            </w:r>
          </w:p>
        </w:tc>
      </w:tr>
      <w:tr w:rsidR="00EF6D63" w14:paraId="361A302B" w14:textId="77777777">
        <w:tc>
          <w:tcPr>
            <w:tcW w:w="2694" w:type="dxa"/>
            <w:gridSpan w:val="2"/>
            <w:tcBorders>
              <w:left w:val="single" w:sz="4" w:space="0" w:color="auto"/>
            </w:tcBorders>
          </w:tcPr>
          <w:p w14:paraId="0BF41976" w14:textId="77777777" w:rsidR="00EF6D63" w:rsidRDefault="00EF6D63">
            <w:pPr>
              <w:pStyle w:val="CRCoverPage"/>
              <w:spacing w:after="0"/>
              <w:rPr>
                <w:b/>
                <w:i/>
                <w:sz w:val="8"/>
                <w:szCs w:val="8"/>
              </w:rPr>
            </w:pPr>
          </w:p>
        </w:tc>
        <w:tc>
          <w:tcPr>
            <w:tcW w:w="6946" w:type="dxa"/>
            <w:gridSpan w:val="9"/>
            <w:tcBorders>
              <w:right w:val="single" w:sz="4" w:space="0" w:color="auto"/>
            </w:tcBorders>
          </w:tcPr>
          <w:p w14:paraId="2E816C08" w14:textId="77777777" w:rsidR="00EF6D63" w:rsidRPr="001A3C47" w:rsidRDefault="00EF6D63">
            <w:pPr>
              <w:pStyle w:val="CRCoverPage"/>
              <w:spacing w:after="0"/>
              <w:rPr>
                <w:color w:val="000000" w:themeColor="text1"/>
                <w:sz w:val="8"/>
                <w:szCs w:val="8"/>
              </w:rPr>
            </w:pPr>
          </w:p>
        </w:tc>
      </w:tr>
      <w:tr w:rsidR="00EF6D63" w14:paraId="1D2C1CD3" w14:textId="77777777">
        <w:trPr>
          <w:trHeight w:val="984"/>
        </w:trPr>
        <w:tc>
          <w:tcPr>
            <w:tcW w:w="2694" w:type="dxa"/>
            <w:gridSpan w:val="2"/>
            <w:tcBorders>
              <w:left w:val="single" w:sz="4" w:space="0" w:color="auto"/>
              <w:bottom w:val="single" w:sz="4" w:space="0" w:color="auto"/>
            </w:tcBorders>
          </w:tcPr>
          <w:p w14:paraId="25B6C37B" w14:textId="77777777" w:rsidR="00EF6D63" w:rsidRDefault="00AD0407">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6F7601B3" w14:textId="77777777" w:rsidR="00EF6D63" w:rsidRPr="001A3C47" w:rsidRDefault="00AD0407">
            <w:pPr>
              <w:pStyle w:val="CRCoverPage"/>
              <w:spacing w:after="0"/>
              <w:rPr>
                <w:rFonts w:eastAsiaTheme="minorEastAsia"/>
                <w:color w:val="000000" w:themeColor="text1"/>
                <w:lang w:eastAsia="zh-CN"/>
              </w:rPr>
            </w:pPr>
            <w:r w:rsidRPr="001A3C47">
              <w:rPr>
                <w:color w:val="000000" w:themeColor="text1"/>
                <w:lang w:eastAsia="zh-CN"/>
              </w:rPr>
              <w:t>Rel-17 MDT</w:t>
            </w:r>
            <w:r w:rsidRPr="001A3C47">
              <w:rPr>
                <w:rFonts w:hint="eastAsia"/>
                <w:color w:val="000000" w:themeColor="text1"/>
                <w:lang w:eastAsia="zh-CN"/>
              </w:rPr>
              <w:t xml:space="preserve"> </w:t>
            </w:r>
            <w:r w:rsidRPr="001A3C47">
              <w:rPr>
                <w:color w:val="000000" w:themeColor="text1"/>
              </w:rPr>
              <w:t xml:space="preserve">is not supported in NR </w:t>
            </w:r>
            <w:r w:rsidRPr="001A3C47">
              <w:rPr>
                <w:color w:val="000000" w:themeColor="text1"/>
                <w:lang w:eastAsia="zh-CN"/>
              </w:rPr>
              <w:t xml:space="preserve">and </w:t>
            </w:r>
            <w:r w:rsidRPr="001A3C47">
              <w:rPr>
                <w:color w:val="000000" w:themeColor="text1"/>
              </w:rPr>
              <w:t>E-UTRAN</w:t>
            </w:r>
          </w:p>
        </w:tc>
      </w:tr>
      <w:tr w:rsidR="00EF6D63" w14:paraId="1C24203D" w14:textId="77777777">
        <w:tc>
          <w:tcPr>
            <w:tcW w:w="2694" w:type="dxa"/>
            <w:gridSpan w:val="2"/>
          </w:tcPr>
          <w:p w14:paraId="405A9A9A" w14:textId="77777777" w:rsidR="00EF6D63" w:rsidRDefault="00EF6D63">
            <w:pPr>
              <w:pStyle w:val="CRCoverPage"/>
              <w:spacing w:after="0"/>
              <w:rPr>
                <w:b/>
                <w:i/>
                <w:sz w:val="8"/>
                <w:szCs w:val="8"/>
              </w:rPr>
            </w:pPr>
          </w:p>
        </w:tc>
        <w:tc>
          <w:tcPr>
            <w:tcW w:w="6946" w:type="dxa"/>
            <w:gridSpan w:val="9"/>
          </w:tcPr>
          <w:p w14:paraId="6EE9D884" w14:textId="77777777" w:rsidR="00EF6D63" w:rsidRDefault="00EF6D63">
            <w:pPr>
              <w:pStyle w:val="CRCoverPage"/>
              <w:spacing w:after="0"/>
              <w:rPr>
                <w:sz w:val="8"/>
                <w:szCs w:val="8"/>
              </w:rPr>
            </w:pPr>
          </w:p>
        </w:tc>
      </w:tr>
      <w:tr w:rsidR="00EF6D63" w14:paraId="6742AFE4" w14:textId="77777777">
        <w:tc>
          <w:tcPr>
            <w:tcW w:w="2694" w:type="dxa"/>
            <w:gridSpan w:val="2"/>
            <w:tcBorders>
              <w:top w:val="single" w:sz="4" w:space="0" w:color="auto"/>
              <w:left w:val="single" w:sz="4" w:space="0" w:color="auto"/>
            </w:tcBorders>
          </w:tcPr>
          <w:p w14:paraId="30F5875F" w14:textId="77777777" w:rsidR="00EF6D63" w:rsidRDefault="00AD0407">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56571EBA" w14:textId="77777777" w:rsidR="00EF6D63" w:rsidRPr="001A3C47" w:rsidRDefault="00AD0407">
            <w:pPr>
              <w:pStyle w:val="CRCoverPage"/>
              <w:spacing w:after="0"/>
              <w:rPr>
                <w:color w:val="000000" w:themeColor="text1"/>
                <w:lang w:val="en-US" w:eastAsia="zh-CN"/>
              </w:rPr>
            </w:pPr>
            <w:r w:rsidRPr="001A3C47">
              <w:rPr>
                <w:rFonts w:hint="eastAsia"/>
                <w:color w:val="000000" w:themeColor="text1"/>
                <w:lang w:val="en-US" w:eastAsia="zh-CN"/>
              </w:rPr>
              <w:t>3.</w:t>
            </w:r>
            <w:r w:rsidRPr="001A3C47">
              <w:rPr>
                <w:color w:val="000000" w:themeColor="text1"/>
                <w:lang w:val="en-US" w:eastAsia="zh-CN"/>
              </w:rPr>
              <w:t>3</w:t>
            </w:r>
            <w:r w:rsidRPr="001A3C47">
              <w:rPr>
                <w:rFonts w:hint="eastAsia"/>
                <w:color w:val="000000" w:themeColor="text1"/>
                <w:lang w:val="en-US" w:eastAsia="zh-CN"/>
              </w:rPr>
              <w:t xml:space="preserve">, </w:t>
            </w:r>
            <w:r w:rsidRPr="001A3C47">
              <w:rPr>
                <w:color w:val="000000" w:themeColor="text1"/>
                <w:lang w:val="en-US" w:eastAsia="zh-CN"/>
              </w:rPr>
              <w:t>5</w:t>
            </w:r>
            <w:r w:rsidRPr="001A3C47">
              <w:rPr>
                <w:rFonts w:hint="eastAsia"/>
                <w:color w:val="000000" w:themeColor="text1"/>
                <w:lang w:val="en-US" w:eastAsia="zh-CN"/>
              </w:rPr>
              <w:t xml:space="preserve">.1, </w:t>
            </w:r>
            <w:r w:rsidRPr="001A3C47">
              <w:rPr>
                <w:color w:val="000000" w:themeColor="text1"/>
                <w:lang w:val="en-US" w:eastAsia="zh-CN"/>
              </w:rPr>
              <w:t>5.2, 5</w:t>
            </w:r>
            <w:r w:rsidRPr="001A3C47">
              <w:rPr>
                <w:rFonts w:hint="eastAsia"/>
                <w:color w:val="000000" w:themeColor="text1"/>
                <w:lang w:val="en-US" w:eastAsia="zh-CN"/>
              </w:rPr>
              <w:t>.</w:t>
            </w:r>
            <w:r w:rsidRPr="001A3C47">
              <w:rPr>
                <w:color w:val="000000" w:themeColor="text1"/>
                <w:lang w:val="en-US" w:eastAsia="zh-CN"/>
              </w:rPr>
              <w:t>4</w:t>
            </w:r>
          </w:p>
        </w:tc>
      </w:tr>
      <w:tr w:rsidR="00EF6D63" w14:paraId="0C244D43" w14:textId="77777777">
        <w:tc>
          <w:tcPr>
            <w:tcW w:w="2694" w:type="dxa"/>
            <w:gridSpan w:val="2"/>
            <w:tcBorders>
              <w:left w:val="single" w:sz="4" w:space="0" w:color="auto"/>
            </w:tcBorders>
          </w:tcPr>
          <w:p w14:paraId="0462B45E" w14:textId="77777777" w:rsidR="00EF6D63" w:rsidRDefault="00EF6D63">
            <w:pPr>
              <w:pStyle w:val="CRCoverPage"/>
              <w:spacing w:after="0"/>
              <w:rPr>
                <w:b/>
                <w:i/>
                <w:sz w:val="8"/>
                <w:szCs w:val="8"/>
              </w:rPr>
            </w:pPr>
          </w:p>
        </w:tc>
        <w:tc>
          <w:tcPr>
            <w:tcW w:w="6946" w:type="dxa"/>
            <w:gridSpan w:val="9"/>
            <w:tcBorders>
              <w:right w:val="single" w:sz="4" w:space="0" w:color="auto"/>
            </w:tcBorders>
          </w:tcPr>
          <w:p w14:paraId="59AE3B43" w14:textId="77777777" w:rsidR="00EF6D63" w:rsidRDefault="00EF6D63">
            <w:pPr>
              <w:pStyle w:val="CRCoverPage"/>
              <w:spacing w:after="0"/>
              <w:rPr>
                <w:sz w:val="8"/>
                <w:szCs w:val="8"/>
              </w:rPr>
            </w:pPr>
          </w:p>
        </w:tc>
      </w:tr>
      <w:tr w:rsidR="00EF6D63" w14:paraId="42733B89" w14:textId="77777777">
        <w:tc>
          <w:tcPr>
            <w:tcW w:w="2694" w:type="dxa"/>
            <w:gridSpan w:val="2"/>
            <w:tcBorders>
              <w:left w:val="single" w:sz="4" w:space="0" w:color="auto"/>
            </w:tcBorders>
          </w:tcPr>
          <w:p w14:paraId="67B4C799" w14:textId="77777777" w:rsidR="00EF6D63" w:rsidRDefault="00EF6D6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1D5A24A2" w14:textId="77777777" w:rsidR="00EF6D63" w:rsidRDefault="00AD0407">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63C0B7B" w14:textId="77777777" w:rsidR="00EF6D63" w:rsidRDefault="00AD0407">
            <w:pPr>
              <w:pStyle w:val="CRCoverPage"/>
              <w:spacing w:after="0"/>
              <w:jc w:val="center"/>
              <w:rPr>
                <w:b/>
                <w:caps/>
              </w:rPr>
            </w:pPr>
            <w:r>
              <w:rPr>
                <w:b/>
                <w:caps/>
              </w:rPr>
              <w:t>N</w:t>
            </w:r>
          </w:p>
        </w:tc>
        <w:tc>
          <w:tcPr>
            <w:tcW w:w="2977" w:type="dxa"/>
            <w:gridSpan w:val="4"/>
          </w:tcPr>
          <w:p w14:paraId="6891431A" w14:textId="77777777" w:rsidR="00EF6D63" w:rsidRDefault="00EF6D63">
            <w:pPr>
              <w:pStyle w:val="CRCoverPage"/>
              <w:tabs>
                <w:tab w:val="right" w:pos="2893"/>
              </w:tabs>
              <w:spacing w:after="0"/>
            </w:pPr>
          </w:p>
        </w:tc>
        <w:tc>
          <w:tcPr>
            <w:tcW w:w="3401" w:type="dxa"/>
            <w:gridSpan w:val="3"/>
            <w:tcBorders>
              <w:right w:val="single" w:sz="4" w:space="0" w:color="auto"/>
            </w:tcBorders>
            <w:shd w:val="clear" w:color="FFFF00" w:fill="auto"/>
          </w:tcPr>
          <w:p w14:paraId="27C818FC" w14:textId="77777777" w:rsidR="00EF6D63" w:rsidRDefault="00EF6D63">
            <w:pPr>
              <w:pStyle w:val="CRCoverPage"/>
              <w:spacing w:after="0"/>
              <w:ind w:left="99"/>
            </w:pPr>
          </w:p>
        </w:tc>
      </w:tr>
      <w:tr w:rsidR="00EF6D63" w14:paraId="3FEED9B3" w14:textId="77777777">
        <w:tc>
          <w:tcPr>
            <w:tcW w:w="2694" w:type="dxa"/>
            <w:gridSpan w:val="2"/>
            <w:tcBorders>
              <w:left w:val="single" w:sz="4" w:space="0" w:color="auto"/>
            </w:tcBorders>
          </w:tcPr>
          <w:p w14:paraId="59BFD541" w14:textId="77777777" w:rsidR="00EF6D63" w:rsidRDefault="00AD0407">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2F64FA54" w14:textId="77777777" w:rsidR="00EF6D63" w:rsidRDefault="00EF6D6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FE42894" w14:textId="77777777" w:rsidR="00EF6D63" w:rsidRDefault="00AD0407">
            <w:pPr>
              <w:pStyle w:val="CRCoverPage"/>
              <w:spacing w:after="0"/>
              <w:jc w:val="center"/>
              <w:rPr>
                <w:b/>
                <w:caps/>
              </w:rPr>
            </w:pPr>
            <w:r>
              <w:rPr>
                <w:b/>
                <w:caps/>
              </w:rPr>
              <w:t>X</w:t>
            </w:r>
          </w:p>
        </w:tc>
        <w:tc>
          <w:tcPr>
            <w:tcW w:w="2977" w:type="dxa"/>
            <w:gridSpan w:val="4"/>
          </w:tcPr>
          <w:p w14:paraId="7EF59B37" w14:textId="77777777" w:rsidR="00EF6D63" w:rsidRDefault="00AD0407">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2F508AF0" w14:textId="77777777" w:rsidR="00EF6D63" w:rsidRDefault="00AD0407">
            <w:pPr>
              <w:pStyle w:val="CRCoverPage"/>
              <w:spacing w:after="0"/>
              <w:ind w:left="99"/>
              <w:rPr>
                <w:lang w:eastAsia="zh-CN"/>
              </w:rPr>
            </w:pPr>
            <w:r>
              <w:t>TS/TR ... CR ...</w:t>
            </w:r>
          </w:p>
        </w:tc>
      </w:tr>
      <w:tr w:rsidR="00EF6D63" w14:paraId="64DBBFB9" w14:textId="77777777">
        <w:tc>
          <w:tcPr>
            <w:tcW w:w="2694" w:type="dxa"/>
            <w:gridSpan w:val="2"/>
            <w:tcBorders>
              <w:left w:val="single" w:sz="4" w:space="0" w:color="auto"/>
            </w:tcBorders>
          </w:tcPr>
          <w:p w14:paraId="492290ED" w14:textId="77777777" w:rsidR="00EF6D63" w:rsidRDefault="00AD0407">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4E1EB953" w14:textId="77777777" w:rsidR="00EF6D63" w:rsidRDefault="00EF6D6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BB88E35" w14:textId="77777777" w:rsidR="00EF6D63" w:rsidRDefault="00AD0407">
            <w:pPr>
              <w:pStyle w:val="CRCoverPage"/>
              <w:spacing w:after="0"/>
              <w:jc w:val="center"/>
              <w:rPr>
                <w:b/>
                <w:caps/>
              </w:rPr>
            </w:pPr>
            <w:r>
              <w:rPr>
                <w:b/>
                <w:caps/>
              </w:rPr>
              <w:t>x</w:t>
            </w:r>
          </w:p>
        </w:tc>
        <w:tc>
          <w:tcPr>
            <w:tcW w:w="2977" w:type="dxa"/>
            <w:gridSpan w:val="4"/>
          </w:tcPr>
          <w:p w14:paraId="42342DB1" w14:textId="77777777" w:rsidR="00EF6D63" w:rsidRDefault="00AD0407">
            <w:pPr>
              <w:pStyle w:val="CRCoverPage"/>
              <w:spacing w:after="0"/>
            </w:pPr>
            <w:r>
              <w:t xml:space="preserve"> Test specifications</w:t>
            </w:r>
          </w:p>
        </w:tc>
        <w:tc>
          <w:tcPr>
            <w:tcW w:w="3401" w:type="dxa"/>
            <w:gridSpan w:val="3"/>
            <w:tcBorders>
              <w:right w:val="single" w:sz="4" w:space="0" w:color="auto"/>
            </w:tcBorders>
            <w:shd w:val="pct30" w:color="FFFF00" w:fill="auto"/>
          </w:tcPr>
          <w:p w14:paraId="66C9C01B" w14:textId="77777777" w:rsidR="00EF6D63" w:rsidRDefault="00AD0407">
            <w:pPr>
              <w:pStyle w:val="CRCoverPage"/>
              <w:spacing w:after="0"/>
              <w:ind w:left="99"/>
            </w:pPr>
            <w:r>
              <w:t xml:space="preserve">TS/TR ... CR ... </w:t>
            </w:r>
          </w:p>
        </w:tc>
      </w:tr>
      <w:tr w:rsidR="00EF6D63" w14:paraId="23504B5C" w14:textId="77777777">
        <w:tc>
          <w:tcPr>
            <w:tcW w:w="2694" w:type="dxa"/>
            <w:gridSpan w:val="2"/>
            <w:tcBorders>
              <w:left w:val="single" w:sz="4" w:space="0" w:color="auto"/>
            </w:tcBorders>
          </w:tcPr>
          <w:p w14:paraId="5D56F5F8" w14:textId="77777777" w:rsidR="00EF6D63" w:rsidRDefault="00AD0407">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6C271C28" w14:textId="77777777" w:rsidR="00EF6D63" w:rsidRDefault="00EF6D6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3702E68" w14:textId="77777777" w:rsidR="00EF6D63" w:rsidRDefault="00AD0407">
            <w:pPr>
              <w:pStyle w:val="CRCoverPage"/>
              <w:spacing w:after="0"/>
              <w:jc w:val="center"/>
              <w:rPr>
                <w:b/>
                <w:caps/>
              </w:rPr>
            </w:pPr>
            <w:r>
              <w:rPr>
                <w:b/>
                <w:caps/>
              </w:rPr>
              <w:t>x</w:t>
            </w:r>
          </w:p>
        </w:tc>
        <w:tc>
          <w:tcPr>
            <w:tcW w:w="2977" w:type="dxa"/>
            <w:gridSpan w:val="4"/>
          </w:tcPr>
          <w:p w14:paraId="71B119A1" w14:textId="77777777" w:rsidR="00EF6D63" w:rsidRDefault="00AD0407">
            <w:pPr>
              <w:pStyle w:val="CRCoverPage"/>
              <w:spacing w:after="0"/>
            </w:pPr>
            <w:r>
              <w:t xml:space="preserve"> O&amp;M Specifications</w:t>
            </w:r>
          </w:p>
        </w:tc>
        <w:tc>
          <w:tcPr>
            <w:tcW w:w="3401" w:type="dxa"/>
            <w:gridSpan w:val="3"/>
            <w:tcBorders>
              <w:right w:val="single" w:sz="4" w:space="0" w:color="auto"/>
            </w:tcBorders>
            <w:shd w:val="pct30" w:color="FFFF00" w:fill="auto"/>
          </w:tcPr>
          <w:p w14:paraId="32312B20" w14:textId="77777777" w:rsidR="00EF6D63" w:rsidRDefault="00AD0407">
            <w:pPr>
              <w:pStyle w:val="CRCoverPage"/>
              <w:spacing w:after="0"/>
              <w:ind w:left="99"/>
            </w:pPr>
            <w:r>
              <w:t xml:space="preserve">TS/TR ... CR ... </w:t>
            </w:r>
          </w:p>
        </w:tc>
      </w:tr>
      <w:tr w:rsidR="00EF6D63" w14:paraId="6DBD5C94" w14:textId="77777777">
        <w:tc>
          <w:tcPr>
            <w:tcW w:w="2694" w:type="dxa"/>
            <w:gridSpan w:val="2"/>
            <w:tcBorders>
              <w:left w:val="single" w:sz="4" w:space="0" w:color="auto"/>
            </w:tcBorders>
          </w:tcPr>
          <w:p w14:paraId="5A67CF01" w14:textId="77777777" w:rsidR="00EF6D63" w:rsidRDefault="00EF6D63">
            <w:pPr>
              <w:pStyle w:val="CRCoverPage"/>
              <w:spacing w:after="0"/>
              <w:rPr>
                <w:b/>
                <w:i/>
              </w:rPr>
            </w:pPr>
          </w:p>
        </w:tc>
        <w:tc>
          <w:tcPr>
            <w:tcW w:w="6946" w:type="dxa"/>
            <w:gridSpan w:val="9"/>
            <w:tcBorders>
              <w:right w:val="single" w:sz="4" w:space="0" w:color="auto"/>
            </w:tcBorders>
          </w:tcPr>
          <w:p w14:paraId="5B7D373F" w14:textId="77777777" w:rsidR="00EF6D63" w:rsidRDefault="00EF6D63">
            <w:pPr>
              <w:pStyle w:val="CRCoverPage"/>
              <w:spacing w:after="0"/>
            </w:pPr>
          </w:p>
        </w:tc>
      </w:tr>
      <w:tr w:rsidR="00EF6D63" w14:paraId="779555F2" w14:textId="77777777">
        <w:tc>
          <w:tcPr>
            <w:tcW w:w="2694" w:type="dxa"/>
            <w:gridSpan w:val="2"/>
            <w:tcBorders>
              <w:left w:val="single" w:sz="4" w:space="0" w:color="auto"/>
              <w:bottom w:val="single" w:sz="4" w:space="0" w:color="auto"/>
            </w:tcBorders>
          </w:tcPr>
          <w:p w14:paraId="14957ACD" w14:textId="77777777" w:rsidR="00EF6D63" w:rsidRDefault="00AD0407">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4594C6A4" w14:textId="77777777" w:rsidR="00EF6D63" w:rsidRDefault="00EF6D63">
            <w:pPr>
              <w:pStyle w:val="CRCoverPage"/>
              <w:spacing w:after="0"/>
              <w:ind w:left="100"/>
            </w:pPr>
          </w:p>
        </w:tc>
      </w:tr>
      <w:tr w:rsidR="00EF6D63" w14:paraId="47F49DC2" w14:textId="77777777">
        <w:tc>
          <w:tcPr>
            <w:tcW w:w="2694" w:type="dxa"/>
            <w:gridSpan w:val="2"/>
            <w:tcBorders>
              <w:top w:val="single" w:sz="4" w:space="0" w:color="auto"/>
              <w:bottom w:val="single" w:sz="4" w:space="0" w:color="auto"/>
            </w:tcBorders>
          </w:tcPr>
          <w:p w14:paraId="370F12FC" w14:textId="77777777" w:rsidR="00EF6D63" w:rsidRDefault="00EF6D63">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585820F1" w14:textId="77777777" w:rsidR="00EF6D63" w:rsidRDefault="00EF6D63">
            <w:pPr>
              <w:pStyle w:val="CRCoverPage"/>
              <w:spacing w:after="0"/>
              <w:ind w:left="100"/>
              <w:rPr>
                <w:sz w:val="8"/>
                <w:szCs w:val="8"/>
              </w:rPr>
            </w:pPr>
          </w:p>
        </w:tc>
      </w:tr>
      <w:tr w:rsidR="00EF6D63" w14:paraId="63FCF1C9" w14:textId="77777777">
        <w:tc>
          <w:tcPr>
            <w:tcW w:w="2694" w:type="dxa"/>
            <w:gridSpan w:val="2"/>
            <w:tcBorders>
              <w:top w:val="single" w:sz="4" w:space="0" w:color="auto"/>
              <w:left w:val="single" w:sz="4" w:space="0" w:color="auto"/>
              <w:bottom w:val="single" w:sz="4" w:space="0" w:color="auto"/>
            </w:tcBorders>
          </w:tcPr>
          <w:p w14:paraId="0E54FE03" w14:textId="77777777" w:rsidR="00EF6D63" w:rsidRDefault="00AD0407">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DA16718" w14:textId="77777777" w:rsidR="00EF6D63" w:rsidRDefault="00EF6D63">
            <w:pPr>
              <w:pStyle w:val="CRCoverPage"/>
              <w:spacing w:after="0"/>
              <w:ind w:left="100"/>
            </w:pPr>
          </w:p>
        </w:tc>
      </w:tr>
    </w:tbl>
    <w:p w14:paraId="79D4A5C6" w14:textId="77777777" w:rsidR="00EF6D63" w:rsidRDefault="00EF6D63">
      <w:pPr>
        <w:pStyle w:val="CRCoverPage"/>
        <w:spacing w:after="0"/>
        <w:rPr>
          <w:sz w:val="8"/>
          <w:szCs w:val="8"/>
        </w:rPr>
      </w:pPr>
    </w:p>
    <w:p w14:paraId="71DC584E" w14:textId="77777777" w:rsidR="00EF6D63" w:rsidRDefault="00EF6D63">
      <w:pPr>
        <w:rPr>
          <w:lang w:eastAsia="zh-CN"/>
        </w:rPr>
        <w:sectPr w:rsidR="00EF6D63">
          <w:headerReference w:type="even" r:id="rId15"/>
          <w:footnotePr>
            <w:numRestart w:val="eachSect"/>
          </w:footnotePr>
          <w:pgSz w:w="11907" w:h="16840"/>
          <w:pgMar w:top="1418" w:right="1134" w:bottom="1134" w:left="1134" w:header="680" w:footer="567" w:gutter="0"/>
          <w:cols w:space="720"/>
        </w:sectPr>
      </w:pPr>
    </w:p>
    <w:p w14:paraId="2D34AC23" w14:textId="77777777" w:rsidR="00EF6D63" w:rsidRDefault="00AD040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First Modified Subclause</w:t>
      </w:r>
    </w:p>
    <w:p w14:paraId="58BC81AC" w14:textId="77777777" w:rsidR="00EF6D63" w:rsidRDefault="00AD0407">
      <w:pPr>
        <w:pStyle w:val="1"/>
      </w:pPr>
      <w:bookmarkStart w:id="1" w:name="_Toc46501724"/>
      <w:bookmarkStart w:id="2" w:name="_Toc518610653"/>
      <w:bookmarkStart w:id="3" w:name="_Toc83819748"/>
      <w:bookmarkStart w:id="4" w:name="_Toc52579295"/>
      <w:bookmarkStart w:id="5" w:name="_Toc37153570"/>
      <w:r>
        <w:t>1</w:t>
      </w:r>
      <w:r>
        <w:tab/>
        <w:t>Scope</w:t>
      </w:r>
    </w:p>
    <w:p w14:paraId="52C77DD9" w14:textId="77777777" w:rsidR="00EF6D63" w:rsidRDefault="00AD0407">
      <w:r>
        <w:t>The present document provides an overview and overall description of the</w:t>
      </w:r>
      <w:r>
        <w:rPr>
          <w:bCs/>
        </w:rPr>
        <w:t xml:space="preserve"> minimization of drive tests functionality</w:t>
      </w:r>
      <w:r>
        <w:t>.</w:t>
      </w:r>
    </w:p>
    <w:p w14:paraId="4A33C9EB" w14:textId="77777777" w:rsidR="00EF6D63" w:rsidRDefault="00AD0407">
      <w:r>
        <w:t>The document describes functions and procedures to support collection of UE-specific measurements for MDT using Control Plane architecture, for UTRAN, E-UTRAN and NR.</w:t>
      </w:r>
    </w:p>
    <w:p w14:paraId="3FD61F47" w14:textId="77777777" w:rsidR="00EF6D63" w:rsidRDefault="00AD0407">
      <w:r>
        <w:t xml:space="preserve">Details of the signalling procedures </w:t>
      </w:r>
      <w:r>
        <w:rPr>
          <w:rFonts w:cs="v5.0.0"/>
        </w:rPr>
        <w:t>for single-RAT operation</w:t>
      </w:r>
      <w:r>
        <w:rPr>
          <w:bCs/>
        </w:rPr>
        <w:t xml:space="preserve"> </w:t>
      </w:r>
      <w:r>
        <w:t xml:space="preserve">are specified in </w:t>
      </w:r>
      <w:r>
        <w:rPr>
          <w:bCs/>
        </w:rPr>
        <w:t xml:space="preserve">the appropriate </w:t>
      </w:r>
      <w:r>
        <w:t>radio interface protocol specification. Network operation and overall control of MDT is described in OAM specifications.</w:t>
      </w:r>
    </w:p>
    <w:p w14:paraId="147AB7A5" w14:textId="77777777" w:rsidR="00EF6D63" w:rsidRDefault="00AD0407">
      <w:pPr>
        <w:pStyle w:val="NO"/>
      </w:pPr>
      <w:r>
        <w:t>NOTE:</w:t>
      </w:r>
      <w:r>
        <w:tab/>
        <w:t>The focus is on conventional macro cellular network deployments. In the current release no specific support is provided for H(e)NB deployments.</w:t>
      </w:r>
    </w:p>
    <w:p w14:paraId="42E3E80B" w14:textId="77777777" w:rsidR="00EF6D63" w:rsidRDefault="00AD0407">
      <w:pPr>
        <w:pStyle w:val="1"/>
      </w:pPr>
      <w:r>
        <w:t>2</w:t>
      </w:r>
      <w:r>
        <w:tab/>
        <w:t>References</w:t>
      </w:r>
    </w:p>
    <w:p w14:paraId="3C49C331" w14:textId="77777777" w:rsidR="00EF6D63" w:rsidRDefault="00AD0407">
      <w:r>
        <w:t>The following documents contain provisions which, through reference in this text, constitute provisions of the present document.</w:t>
      </w:r>
    </w:p>
    <w:p w14:paraId="74D1F66E" w14:textId="77777777" w:rsidR="00EF6D63" w:rsidRDefault="00AD0407">
      <w:pPr>
        <w:pStyle w:val="B1"/>
      </w:pPr>
      <w:r>
        <w:t>-</w:t>
      </w:r>
      <w:r>
        <w:tab/>
        <w:t>References are either specific (identified by date of publication, edition number, version number, etc.) or non</w:t>
      </w:r>
      <w:r>
        <w:noBreakHyphen/>
        <w:t>specific.</w:t>
      </w:r>
    </w:p>
    <w:p w14:paraId="35E7CCAD" w14:textId="77777777" w:rsidR="00EF6D63" w:rsidRDefault="00AD0407">
      <w:pPr>
        <w:pStyle w:val="B1"/>
      </w:pPr>
      <w:r>
        <w:t>-</w:t>
      </w:r>
      <w:r>
        <w:tab/>
        <w:t>For a specific reference, subsequent revisions do not apply.</w:t>
      </w:r>
    </w:p>
    <w:p w14:paraId="18A3E649" w14:textId="77777777" w:rsidR="00EF6D63" w:rsidRDefault="00AD0407">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62C64566" w14:textId="77777777" w:rsidR="00EF6D63" w:rsidRDefault="00AD0407">
      <w:pPr>
        <w:pStyle w:val="EX"/>
      </w:pPr>
      <w:r>
        <w:t>[1]</w:t>
      </w:r>
      <w:r>
        <w:tab/>
        <w:t>3GPP TR 21.905: "Vocabulary for 3GPP Specifications".</w:t>
      </w:r>
    </w:p>
    <w:p w14:paraId="6B6153D0" w14:textId="77777777" w:rsidR="00EF6D63" w:rsidRDefault="00AD0407">
      <w:pPr>
        <w:pStyle w:val="EX"/>
      </w:pPr>
      <w:r>
        <w:t>[2]</w:t>
      </w:r>
      <w:r>
        <w:tab/>
        <w:t>3GPP TS 25.133: "Requirements for support of radio resource management (FDD)".</w:t>
      </w:r>
    </w:p>
    <w:p w14:paraId="0FD932C6" w14:textId="77777777" w:rsidR="00EF6D63" w:rsidRDefault="00AD0407">
      <w:pPr>
        <w:pStyle w:val="EX"/>
      </w:pPr>
      <w:r>
        <w:t>[3]</w:t>
      </w:r>
      <w:r>
        <w:tab/>
        <w:t>3GPP TS 36.133: "Requirements for support of radio resource management (FDD)".</w:t>
      </w:r>
    </w:p>
    <w:p w14:paraId="1A7D921A" w14:textId="77777777" w:rsidR="00EF6D63" w:rsidRDefault="00AD0407">
      <w:pPr>
        <w:pStyle w:val="EX"/>
      </w:pPr>
      <w:r>
        <w:t>[4]</w:t>
      </w:r>
      <w:r>
        <w:tab/>
        <w:t>3GPP TS 25.331: "Radio Resource Control (RRC); Protocol specification".</w:t>
      </w:r>
    </w:p>
    <w:p w14:paraId="5E5A9D73" w14:textId="77777777" w:rsidR="00EF6D63" w:rsidRDefault="00AD0407">
      <w:pPr>
        <w:pStyle w:val="EX"/>
      </w:pPr>
      <w:r>
        <w:t>[5]</w:t>
      </w:r>
      <w:r>
        <w:tab/>
        <w:t>3GPP TS 36.331: "Evolved Universal Terrestrial Radio Access (E-UTRA); Radio Resource Control (RRC); Protocol specification".</w:t>
      </w:r>
    </w:p>
    <w:p w14:paraId="555732D9" w14:textId="77777777" w:rsidR="00EF6D63" w:rsidRDefault="00AD0407">
      <w:pPr>
        <w:pStyle w:val="EX"/>
      </w:pPr>
      <w:r>
        <w:t>[6]</w:t>
      </w:r>
      <w:r>
        <w:tab/>
        <w:t>3GPP TS 32.422: "Subscriber and equipment trace; Trace control and configuration management".</w:t>
      </w:r>
    </w:p>
    <w:p w14:paraId="0D468228" w14:textId="77777777" w:rsidR="00EF6D63" w:rsidRDefault="00AD0407">
      <w:pPr>
        <w:pStyle w:val="EX"/>
      </w:pPr>
      <w:r>
        <w:t>[7]</w:t>
      </w:r>
      <w:r>
        <w:tab/>
        <w:t>3GPP TS 25.215: "Physical Layer; Measurements (FDD)".</w:t>
      </w:r>
    </w:p>
    <w:p w14:paraId="64FBEB68" w14:textId="77777777" w:rsidR="00EF6D63" w:rsidRDefault="00AD0407">
      <w:pPr>
        <w:pStyle w:val="EX"/>
      </w:pPr>
      <w:r>
        <w:t>[8]</w:t>
      </w:r>
      <w:r>
        <w:tab/>
        <w:t>3GPP TS 25.225: "Physical Layer; Measurements (TDD)".</w:t>
      </w:r>
    </w:p>
    <w:p w14:paraId="2F82DB6F" w14:textId="77777777" w:rsidR="00EF6D63" w:rsidRDefault="00AD0407">
      <w:pPr>
        <w:pStyle w:val="EX"/>
      </w:pPr>
      <w:r>
        <w:t>[9]</w:t>
      </w:r>
      <w:r>
        <w:tab/>
        <w:t>3GPP TS 36.214: "Evolved Universal Terrestrial Radio Access (E-UTRA); Physical Layer; Measurements".</w:t>
      </w:r>
    </w:p>
    <w:p w14:paraId="4A290552" w14:textId="77777777" w:rsidR="00EF6D63" w:rsidRDefault="00AD0407">
      <w:pPr>
        <w:pStyle w:val="EX"/>
      </w:pPr>
      <w:r>
        <w:t>[10]</w:t>
      </w:r>
      <w:r>
        <w:tab/>
        <w:t>3GPP TS 36.321: "Evolved Universal Terrestrial Radio Access (E-UTRA); Medium Access Control (MAC); Protocol Specification".</w:t>
      </w:r>
    </w:p>
    <w:p w14:paraId="22BDE605" w14:textId="77777777" w:rsidR="00EF6D63" w:rsidRDefault="00AD0407">
      <w:pPr>
        <w:pStyle w:val="EX"/>
      </w:pPr>
      <w:r>
        <w:t>[11]</w:t>
      </w:r>
      <w:r>
        <w:tab/>
        <w:t>3GPP TS 36.213: "Evolved Universal Terrestrial Radio Access (E-UTRA); Physical layer procedures".</w:t>
      </w:r>
    </w:p>
    <w:p w14:paraId="6A2E0F60" w14:textId="77777777" w:rsidR="00EF6D63" w:rsidRDefault="00AD0407">
      <w:pPr>
        <w:pStyle w:val="EX"/>
      </w:pPr>
      <w:r>
        <w:t>[12]</w:t>
      </w:r>
      <w:r>
        <w:tab/>
        <w:t>3GPP TS 36.300: "Evolved Universal Terrestrial Radio Access (E-UTRA) and Evolved Universal Terrestrial Radio Access (E-UTRAN); Overall description; Stage 2".</w:t>
      </w:r>
    </w:p>
    <w:p w14:paraId="0410D39C" w14:textId="77777777" w:rsidR="00EF6D63" w:rsidRDefault="00AD0407">
      <w:pPr>
        <w:pStyle w:val="EX"/>
      </w:pPr>
      <w:r>
        <w:t>[13]</w:t>
      </w:r>
      <w:r>
        <w:tab/>
        <w:t>3GPP TS 36.314: "Evolved Universal Terrestrial Radio Access (E-UTRA); Layer 2 – Measurements".</w:t>
      </w:r>
    </w:p>
    <w:p w14:paraId="1492B335" w14:textId="77777777" w:rsidR="00EF6D63" w:rsidRDefault="00AD0407">
      <w:pPr>
        <w:pStyle w:val="EX"/>
      </w:pPr>
      <w:r>
        <w:t>[14]</w:t>
      </w:r>
      <w:r>
        <w:tab/>
        <w:t>3GPP TS 25.321: "Medium Access Control (MAC) Protocol Specification".</w:t>
      </w:r>
    </w:p>
    <w:p w14:paraId="5AF1C02F" w14:textId="77777777" w:rsidR="00EF6D63" w:rsidRDefault="00AD0407">
      <w:pPr>
        <w:pStyle w:val="EX"/>
      </w:pPr>
      <w:r>
        <w:t>[15]</w:t>
      </w:r>
      <w:r>
        <w:tab/>
        <w:t>3GPP TS 38.331: "NR; Radio Resource Control (RRC); Protocol specification".</w:t>
      </w:r>
    </w:p>
    <w:p w14:paraId="0766B34E" w14:textId="77777777" w:rsidR="00EF6D63" w:rsidRDefault="00AD0407">
      <w:pPr>
        <w:pStyle w:val="EX"/>
      </w:pPr>
      <w:r>
        <w:lastRenderedPageBreak/>
        <w:t>[16]</w:t>
      </w:r>
      <w:r>
        <w:tab/>
        <w:t>3GPP TS 38.133: "NR; Requirements for support of radio resource management".</w:t>
      </w:r>
    </w:p>
    <w:p w14:paraId="09F95DDA" w14:textId="77777777" w:rsidR="00EF6D63" w:rsidRDefault="00AD0407">
      <w:pPr>
        <w:pStyle w:val="EX"/>
        <w:rPr>
          <w:lang w:eastAsia="zh-CN"/>
        </w:rPr>
      </w:pPr>
      <w:r>
        <w:t>[17]</w:t>
      </w:r>
      <w:r>
        <w:tab/>
        <w:t xml:space="preserve">3GPP TS </w:t>
      </w:r>
      <w:r>
        <w:rPr>
          <w:lang w:eastAsia="zh-CN"/>
        </w:rPr>
        <w:t>28.552: "Technical Specification Group Services and System Aspects; Management and orchestration; 5G performance measurements".</w:t>
      </w:r>
    </w:p>
    <w:p w14:paraId="3E92359C" w14:textId="77777777" w:rsidR="00EF6D63" w:rsidRDefault="00AD0407">
      <w:pPr>
        <w:pStyle w:val="EX"/>
        <w:rPr>
          <w:lang w:eastAsia="zh-CN"/>
        </w:rPr>
      </w:pPr>
      <w:r>
        <w:rPr>
          <w:lang w:eastAsia="zh-CN"/>
        </w:rPr>
        <w:t>[18]</w:t>
      </w:r>
      <w:r>
        <w:rPr>
          <w:lang w:eastAsia="zh-CN"/>
        </w:rPr>
        <w:tab/>
      </w:r>
      <w:r>
        <w:t>3GPP TS</w:t>
      </w:r>
      <w:r>
        <w:rPr>
          <w:lang w:eastAsia="zh-CN"/>
        </w:rPr>
        <w:t xml:space="preserve"> 38.314: "NR; Layer 2 Measurements".</w:t>
      </w:r>
    </w:p>
    <w:p w14:paraId="0A1F6B1B" w14:textId="77777777" w:rsidR="00EF6D63" w:rsidRDefault="00AD0407">
      <w:pPr>
        <w:pStyle w:val="EX"/>
      </w:pPr>
      <w:r>
        <w:rPr>
          <w:lang w:eastAsia="zh-CN"/>
        </w:rPr>
        <w:t>[19]</w:t>
      </w:r>
      <w:r>
        <w:rPr>
          <w:lang w:eastAsia="zh-CN"/>
        </w:rPr>
        <w:tab/>
      </w:r>
      <w:r>
        <w:t>3GPP TS 38.215: " NR; Physical layer measurements".</w:t>
      </w:r>
    </w:p>
    <w:p w14:paraId="725C9E95" w14:textId="77777777" w:rsidR="00EF6D63" w:rsidRDefault="00AD0407">
      <w:pPr>
        <w:pStyle w:val="EX"/>
      </w:pPr>
      <w:r>
        <w:t>[20]</w:t>
      </w:r>
      <w:r>
        <w:tab/>
        <w:t>3GPP TS 38.213: " NR; Physical layer procedures for control".</w:t>
      </w:r>
    </w:p>
    <w:p w14:paraId="663CA7AC" w14:textId="77777777" w:rsidR="00EF6D63" w:rsidRDefault="00AD0407">
      <w:pPr>
        <w:pStyle w:val="EX"/>
      </w:pPr>
      <w:r>
        <w:t>[21]</w:t>
      </w:r>
      <w:r>
        <w:tab/>
        <w:t>3GPP TS 38.321: "NR; Medium Access Control (MAC) protocol specification".</w:t>
      </w:r>
    </w:p>
    <w:p w14:paraId="3FF960E7" w14:textId="77777777" w:rsidR="00EF6D63" w:rsidRDefault="00AD0407">
      <w:pPr>
        <w:pStyle w:val="EX"/>
      </w:pPr>
      <w:r>
        <w:t>[22]</w:t>
      </w:r>
      <w:r>
        <w:tab/>
        <w:t>3GPP TS 38.300: "NR; NR and NG-RAN Overall description; Stage-2".</w:t>
      </w:r>
    </w:p>
    <w:p w14:paraId="5D075B94" w14:textId="77777777" w:rsidR="00EF6D63" w:rsidRDefault="00AD0407">
      <w:pPr>
        <w:pStyle w:val="1"/>
      </w:pPr>
      <w:r>
        <w:t>3</w:t>
      </w:r>
      <w:r>
        <w:tab/>
        <w:t>Definitions, symbols and abbreviations</w:t>
      </w:r>
    </w:p>
    <w:p w14:paraId="7E51188D" w14:textId="77777777" w:rsidR="00EF6D63" w:rsidRDefault="00AD0407">
      <w:pPr>
        <w:pStyle w:val="2"/>
      </w:pPr>
      <w:r>
        <w:t>3.1</w:t>
      </w:r>
      <w:r>
        <w:tab/>
        <w:t>Definitions</w:t>
      </w:r>
    </w:p>
    <w:p w14:paraId="0827C69F" w14:textId="77777777" w:rsidR="00EF6D63" w:rsidRDefault="00AD0407">
      <w:r>
        <w:t>For the purposes of the present document, the terms and definitions given in TR 21.905 [1] apply.</w:t>
      </w:r>
    </w:p>
    <w:p w14:paraId="78FB7CBA" w14:textId="77777777" w:rsidR="00EF6D63" w:rsidRDefault="00AD0407">
      <w:r>
        <w:rPr>
          <w:b/>
          <w:bCs/>
        </w:rPr>
        <w:t>Immediate MDT:</w:t>
      </w:r>
      <w:r>
        <w:t xml:space="preserve"> MDT functionality involving measurements performed by the UE in CONNECTED state and reporting of the measurements to RAN available at the time of reporting condition as well as measurements by the network for MDT purposes.</w:t>
      </w:r>
    </w:p>
    <w:p w14:paraId="62ECE9E6" w14:textId="77777777" w:rsidR="00EF6D63" w:rsidRDefault="00AD0407">
      <w:r>
        <w:rPr>
          <w:b/>
          <w:bCs/>
        </w:rPr>
        <w:t>Logged MDT:</w:t>
      </w:r>
      <w:r>
        <w:t xml:space="preserve"> MDT functionality involving measurement logging by UE in IDLE mode, INACTIVE state, CELL_PCH</w:t>
      </w:r>
      <w:r>
        <w:rPr>
          <w:lang w:eastAsia="zh-CN"/>
        </w:rPr>
        <w:t>,</w:t>
      </w:r>
      <w:r>
        <w:t xml:space="preserve"> URA_PCH states </w:t>
      </w:r>
      <w:r>
        <w:rPr>
          <w:lang w:eastAsia="zh-CN"/>
        </w:rPr>
        <w:t>and CELL_FACH state when second DRX cycle is used</w:t>
      </w:r>
      <w:r>
        <w:t xml:space="preserve"> (when UE is in UTRA) for reporting to eNB/RNC/gNB at a later point in time, and logging of MBSFN measurements by E-UTRA UE in IDLE and CONNECTED modes.</w:t>
      </w:r>
    </w:p>
    <w:p w14:paraId="35D5FFFC" w14:textId="77777777" w:rsidR="00EF6D63" w:rsidRDefault="00AD0407">
      <w:r>
        <w:rPr>
          <w:b/>
        </w:rPr>
        <w:t>Management Based MDT PLMN List:</w:t>
      </w:r>
      <w:r>
        <w:t xml:space="preserve"> MDT PLMN List applicable to management based MDT.</w:t>
      </w:r>
    </w:p>
    <w:p w14:paraId="6DCA41CF" w14:textId="77777777" w:rsidR="00EF6D63" w:rsidRDefault="00AD0407">
      <w:r>
        <w:rPr>
          <w:b/>
          <w:bCs/>
        </w:rPr>
        <w:t>MDT measurements:</w:t>
      </w:r>
      <w:r>
        <w:t xml:space="preserve"> Measurements determined for MDT.</w:t>
      </w:r>
    </w:p>
    <w:p w14:paraId="034B852F" w14:textId="77777777" w:rsidR="00EF6D63" w:rsidRDefault="00AD0407">
      <w:r>
        <w:rPr>
          <w:b/>
          <w:bCs/>
        </w:rPr>
        <w:t>MDT PLMN List:</w:t>
      </w:r>
      <w:r>
        <w:t xml:space="preserve"> A list of PLMNs where MDT is allowed for a user. It is a subset of the EPLMN list and RPLMN at the time when MDT is initiated.</w:t>
      </w:r>
    </w:p>
    <w:p w14:paraId="03410D9B" w14:textId="77777777" w:rsidR="00EF6D63" w:rsidRDefault="00AD0407">
      <w:pPr>
        <w:rPr>
          <w:lang w:eastAsia="zh-CN"/>
        </w:rPr>
      </w:pPr>
      <w:r>
        <w:rPr>
          <w:b/>
          <w:bCs/>
        </w:rPr>
        <w:t>Signalling Based MDT PLMN List</w:t>
      </w:r>
      <w:r>
        <w:rPr>
          <w:b/>
          <w:bCs/>
          <w:lang w:eastAsia="zh-CN"/>
        </w:rPr>
        <w:t>:</w:t>
      </w:r>
      <w:r>
        <w:t xml:space="preserve"> MDT PLMN List applicable to signalling based MDT</w:t>
      </w:r>
      <w:r>
        <w:rPr>
          <w:lang w:eastAsia="zh-CN"/>
        </w:rPr>
        <w:t>.</w:t>
      </w:r>
    </w:p>
    <w:p w14:paraId="71B3A942" w14:textId="77777777" w:rsidR="00EF6D63" w:rsidRDefault="00AD0407">
      <w:pPr>
        <w:pStyle w:val="2"/>
      </w:pPr>
      <w:r>
        <w:t>3.2</w:t>
      </w:r>
      <w:r>
        <w:tab/>
        <w:t>Symbols</w:t>
      </w:r>
    </w:p>
    <w:p w14:paraId="1471316D" w14:textId="77777777" w:rsidR="00EF6D63" w:rsidRDefault="00AD0407">
      <w:pPr>
        <w:keepNext/>
      </w:pPr>
      <w:r>
        <w:t>For the purposes of the present document, the following symbols apply:</w:t>
      </w:r>
    </w:p>
    <w:p w14:paraId="5581D686" w14:textId="77777777" w:rsidR="00EF6D63" w:rsidRDefault="00AD0407">
      <w:pPr>
        <w:pStyle w:val="EW"/>
      </w:pPr>
      <w:r>
        <w:t>&lt;symbol&gt;</w:t>
      </w:r>
      <w:r>
        <w:tab/>
        <w:t>&lt;Explanation&gt;</w:t>
      </w:r>
    </w:p>
    <w:p w14:paraId="710FA7CC" w14:textId="77777777" w:rsidR="00EF6D63" w:rsidRDefault="00EF6D63">
      <w:pPr>
        <w:pStyle w:val="EW"/>
      </w:pPr>
    </w:p>
    <w:p w14:paraId="00A52424" w14:textId="77777777" w:rsidR="00EF6D63" w:rsidRDefault="00AD0407">
      <w:pPr>
        <w:pStyle w:val="2"/>
      </w:pPr>
      <w:r>
        <w:t>3.3</w:t>
      </w:r>
      <w:r>
        <w:tab/>
        <w:t>Abbreviations</w:t>
      </w:r>
    </w:p>
    <w:p w14:paraId="5A682343" w14:textId="77777777" w:rsidR="00EF6D63" w:rsidRDefault="00AD0407">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681DA54B" w14:textId="77777777" w:rsidR="00EF6D63" w:rsidRDefault="00AD0407">
      <w:pPr>
        <w:pStyle w:val="EW"/>
      </w:pPr>
      <w:r>
        <w:t>ACK</w:t>
      </w:r>
      <w:r>
        <w:tab/>
        <w:t>Acknowledgement</w:t>
      </w:r>
    </w:p>
    <w:p w14:paraId="545B1F63" w14:textId="77777777" w:rsidR="00EF6D63" w:rsidRDefault="00AD0407">
      <w:pPr>
        <w:pStyle w:val="EW"/>
      </w:pPr>
      <w:r>
        <w:t>AICH</w:t>
      </w:r>
      <w:r>
        <w:tab/>
        <w:t>Acquisition Indicator CHannel</w:t>
      </w:r>
    </w:p>
    <w:p w14:paraId="46CFFD72" w14:textId="77777777" w:rsidR="00EF6D63" w:rsidRDefault="00AD0407">
      <w:pPr>
        <w:pStyle w:val="EW"/>
      </w:pPr>
      <w:r>
        <w:t>BLER</w:t>
      </w:r>
      <w:r>
        <w:tab/>
        <w:t>Block Error Rate</w:t>
      </w:r>
    </w:p>
    <w:p w14:paraId="343AC825" w14:textId="77777777" w:rsidR="00EF6D63" w:rsidRDefault="00AD0407">
      <w:pPr>
        <w:pStyle w:val="EW"/>
      </w:pPr>
      <w:r>
        <w:t>BSSID</w:t>
      </w:r>
      <w:r>
        <w:tab/>
        <w:t>Basic Service Set Identifier</w:t>
      </w:r>
    </w:p>
    <w:p w14:paraId="4E1D0317" w14:textId="77777777" w:rsidR="00EF6D63" w:rsidRDefault="00AD0407">
      <w:pPr>
        <w:pStyle w:val="EW"/>
      </w:pPr>
      <w:r>
        <w:t>CA</w:t>
      </w:r>
      <w:r>
        <w:tab/>
        <w:t>Carrier Aggregation</w:t>
      </w:r>
    </w:p>
    <w:p w14:paraId="4A0C666B" w14:textId="77777777" w:rsidR="00EF6D63" w:rsidRDefault="00AD0407">
      <w:pPr>
        <w:pStyle w:val="EW"/>
        <w:rPr>
          <w:ins w:id="6" w:author="CMCC-XF" w:date="2021-11-23T19:56:00Z"/>
        </w:rPr>
      </w:pPr>
      <w:r>
        <w:t>CDMA</w:t>
      </w:r>
      <w:r>
        <w:tab/>
        <w:t>Code Division Multiple Access</w:t>
      </w:r>
    </w:p>
    <w:p w14:paraId="58C1E146" w14:textId="77777777" w:rsidR="00EF6D63" w:rsidRDefault="00AD0407">
      <w:pPr>
        <w:pStyle w:val="EW"/>
        <w:rPr>
          <w:ins w:id="7" w:author="CMCC-XF" w:date="2021-11-23T19:57:00Z"/>
        </w:rPr>
      </w:pPr>
      <w:ins w:id="8" w:author="CMCC-XF" w:date="2021-11-23T19:56:00Z">
        <w:r>
          <w:rPr>
            <w:rFonts w:hint="eastAsia"/>
          </w:rPr>
          <w:t>C</w:t>
        </w:r>
        <w:r>
          <w:t xml:space="preserve">HO          </w:t>
        </w:r>
        <w:r>
          <w:rPr>
            <w:rPrChange w:id="9" w:author="CMCC-XF" w:date="2021-11-23T19:56:00Z">
              <w:rPr>
                <w:rFonts w:ascii="TimesNewRomanPSMT" w:hAnsi="TimesNewRomanPSMT" w:cs="宋体"/>
                <w:color w:val="000000"/>
                <w:lang w:val="en-US" w:eastAsia="zh-CN"/>
              </w:rPr>
            </w:rPrChange>
          </w:rPr>
          <w:t>Conditional Handover</w:t>
        </w:r>
      </w:ins>
    </w:p>
    <w:p w14:paraId="20EC226F" w14:textId="0AA255B6" w:rsidR="00EF6D63" w:rsidDel="00E425CF" w:rsidRDefault="00AD0407">
      <w:pPr>
        <w:pStyle w:val="EW"/>
        <w:rPr>
          <w:del w:id="10" w:author="Nokia" w:date="2021-11-30T13:20:00Z"/>
          <w:lang w:eastAsia="zh-CN"/>
        </w:rPr>
      </w:pPr>
      <w:commentRangeStart w:id="11"/>
      <w:ins w:id="12" w:author="CMCC-XF" w:date="2021-11-23T19:57:00Z">
        <w:del w:id="13" w:author="Nokia" w:date="2021-11-30T13:20:00Z">
          <w:r w:rsidDel="00E425CF">
            <w:rPr>
              <w:lang w:eastAsia="zh-CN"/>
            </w:rPr>
            <w:delText xml:space="preserve">CHOF         </w:delText>
          </w:r>
        </w:del>
      </w:ins>
      <w:ins w:id="14" w:author="CMCC-XF" w:date="2021-11-23T19:58:00Z">
        <w:del w:id="15" w:author="Nokia" w:date="2021-11-30T13:20:00Z">
          <w:r w:rsidDel="00E425CF">
            <w:delText>Conditional Handover Failure</w:delText>
          </w:r>
        </w:del>
      </w:ins>
      <w:commentRangeEnd w:id="11"/>
      <w:r w:rsidR="00E425CF">
        <w:rPr>
          <w:rStyle w:val="ac"/>
          <w:lang w:eastAsia="en-US"/>
        </w:rPr>
        <w:commentReference w:id="11"/>
      </w:r>
    </w:p>
    <w:p w14:paraId="1DF1B44C" w14:textId="77777777" w:rsidR="00EF6D63" w:rsidRDefault="00AD0407">
      <w:pPr>
        <w:pStyle w:val="EW"/>
      </w:pPr>
      <w:r>
        <w:t>CN</w:t>
      </w:r>
      <w:r>
        <w:tab/>
        <w:t>Core Network</w:t>
      </w:r>
    </w:p>
    <w:p w14:paraId="5C9E9562" w14:textId="77777777" w:rsidR="00EF6D63" w:rsidRDefault="00AD0407">
      <w:pPr>
        <w:pStyle w:val="EW"/>
        <w:rPr>
          <w:ins w:id="16" w:author="CMCC-XF" w:date="2021-11-23T19:57:00Z"/>
        </w:rPr>
      </w:pPr>
      <w:r>
        <w:t>CPICH</w:t>
      </w:r>
      <w:r>
        <w:tab/>
        <w:t>Common Pilot Channel</w:t>
      </w:r>
    </w:p>
    <w:p w14:paraId="4AD5BF45" w14:textId="77777777" w:rsidR="00EF6D63" w:rsidRDefault="00AD0407">
      <w:pPr>
        <w:pStyle w:val="EW"/>
        <w:rPr>
          <w:ins w:id="17" w:author="CMCC-XF" w:date="2021-11-23T19:58:00Z"/>
          <w:rFonts w:eastAsia="Yu Mincho"/>
        </w:rPr>
      </w:pPr>
      <w:ins w:id="18" w:author="CMCC-XF" w:date="2021-11-23T19:57:00Z">
        <w:r>
          <w:rPr>
            <w:rFonts w:eastAsia="Yu Mincho"/>
          </w:rPr>
          <w:t>DAPS         Dual Active Protocol Stack</w:t>
        </w:r>
      </w:ins>
    </w:p>
    <w:p w14:paraId="05179EC6" w14:textId="47D67547" w:rsidR="00EF6D63" w:rsidRPr="00EF6D63" w:rsidDel="00E425CF" w:rsidRDefault="00AD0407">
      <w:pPr>
        <w:pStyle w:val="EW"/>
        <w:rPr>
          <w:del w:id="19" w:author="Nokia" w:date="2021-11-30T13:20:00Z"/>
          <w:rFonts w:eastAsiaTheme="minorEastAsia"/>
          <w:lang w:eastAsia="zh-CN"/>
          <w:rPrChange w:id="20" w:author="CMCC-XF" w:date="2021-11-23T19:58:00Z">
            <w:rPr>
              <w:del w:id="21" w:author="Nokia" w:date="2021-11-30T13:20:00Z"/>
            </w:rPr>
          </w:rPrChange>
        </w:rPr>
      </w:pPr>
      <w:commentRangeStart w:id="22"/>
      <w:ins w:id="23" w:author="CMCC-XF" w:date="2021-11-23T19:58:00Z">
        <w:r>
          <w:rPr>
            <w:rFonts w:eastAsiaTheme="minorEastAsia" w:hint="eastAsia"/>
            <w:lang w:eastAsia="zh-CN"/>
          </w:rPr>
          <w:t>D</w:t>
        </w:r>
        <w:r>
          <w:rPr>
            <w:rFonts w:eastAsiaTheme="minorEastAsia"/>
            <w:lang w:eastAsia="zh-CN"/>
          </w:rPr>
          <w:t>APS</w:t>
        </w:r>
      </w:ins>
      <w:ins w:id="24" w:author="CMCC-XF" w:date="2021-11-26T11:28:00Z">
        <w:r w:rsidR="00D011B7">
          <w:rPr>
            <w:rFonts w:eastAsiaTheme="minorEastAsia"/>
            <w:lang w:eastAsia="zh-CN"/>
          </w:rPr>
          <w:t xml:space="preserve"> HO</w:t>
        </w:r>
      </w:ins>
      <w:ins w:id="25" w:author="CMCC-XF" w:date="2021-11-23T19:58:00Z">
        <w:r>
          <w:rPr>
            <w:rFonts w:eastAsiaTheme="minorEastAsia"/>
            <w:lang w:eastAsia="zh-CN"/>
          </w:rPr>
          <w:t>F</w:t>
        </w:r>
      </w:ins>
      <w:commentRangeEnd w:id="22"/>
      <w:r w:rsidR="00111063">
        <w:rPr>
          <w:rStyle w:val="ac"/>
          <w:lang w:eastAsia="en-US"/>
        </w:rPr>
        <w:commentReference w:id="22"/>
      </w:r>
      <w:ins w:id="26" w:author="CMCC-XF" w:date="2021-11-26T11:28:00Z">
        <w:r w:rsidR="00D011B7">
          <w:rPr>
            <w:rFonts w:eastAsiaTheme="minorEastAsia"/>
            <w:lang w:eastAsia="zh-CN"/>
          </w:rPr>
          <w:tab/>
        </w:r>
      </w:ins>
      <w:ins w:id="27" w:author="CMCC-XF" w:date="2021-11-23T19:58:00Z">
        <w:r>
          <w:rPr>
            <w:rFonts w:eastAsia="Yu Mincho"/>
          </w:rPr>
          <w:t>D</w:t>
        </w:r>
      </w:ins>
      <w:ins w:id="28" w:author="CMCC-XF" w:date="2021-11-26T11:28:00Z">
        <w:r w:rsidR="00D011B7">
          <w:rPr>
            <w:rFonts w:eastAsia="Yu Mincho"/>
          </w:rPr>
          <w:t>APS</w:t>
        </w:r>
      </w:ins>
      <w:ins w:id="29" w:author="CMCC-XF" w:date="2021-11-26T11:29:00Z">
        <w:r w:rsidR="00D011B7" w:rsidRPr="00D011B7">
          <w:t xml:space="preserve"> </w:t>
        </w:r>
        <w:r w:rsidR="00D011B7">
          <w:t>Handover Failure</w:t>
        </w:r>
      </w:ins>
    </w:p>
    <w:p w14:paraId="3D49524F" w14:textId="77777777" w:rsidR="00BA05D4" w:rsidRDefault="00BA05D4">
      <w:pPr>
        <w:pStyle w:val="EW"/>
        <w:rPr>
          <w:ins w:id="30" w:author="vivo - Ming WEN" w:date="2021-12-01T17:03:00Z"/>
        </w:rPr>
      </w:pPr>
    </w:p>
    <w:p w14:paraId="01A1CCB0" w14:textId="20CB9614" w:rsidR="00EF6D63" w:rsidRDefault="00AD0407">
      <w:pPr>
        <w:pStyle w:val="EW"/>
      </w:pPr>
      <w:r>
        <w:t>DCH</w:t>
      </w:r>
      <w:r>
        <w:tab/>
        <w:t>Dedicated CHannel</w:t>
      </w:r>
    </w:p>
    <w:p w14:paraId="3736235A" w14:textId="77777777" w:rsidR="00EF6D63" w:rsidRDefault="00AD0407">
      <w:pPr>
        <w:pStyle w:val="EW"/>
      </w:pPr>
      <w:r>
        <w:t>DL</w:t>
      </w:r>
      <w:r>
        <w:tab/>
        <w:t>Downlink</w:t>
      </w:r>
    </w:p>
    <w:p w14:paraId="32F6FC01" w14:textId="77777777" w:rsidR="00EF6D63" w:rsidRDefault="00AD0407">
      <w:pPr>
        <w:pStyle w:val="EW"/>
      </w:pPr>
      <w:r>
        <w:t>DRX</w:t>
      </w:r>
      <w:r>
        <w:tab/>
        <w:t>Discontinuous Reception</w:t>
      </w:r>
    </w:p>
    <w:p w14:paraId="482E7C2B" w14:textId="77777777" w:rsidR="00EF6D63" w:rsidRDefault="00AD0407">
      <w:pPr>
        <w:pStyle w:val="EW"/>
      </w:pPr>
      <w:r>
        <w:t>ECGI</w:t>
      </w:r>
      <w:r>
        <w:tab/>
        <w:t>E-UTRAN Cell Global Identifier</w:t>
      </w:r>
    </w:p>
    <w:p w14:paraId="3A5E543D" w14:textId="77777777" w:rsidR="00EF6D63" w:rsidRDefault="00AD0407">
      <w:pPr>
        <w:pStyle w:val="EW"/>
      </w:pPr>
      <w:r>
        <w:t>E-CID</w:t>
      </w:r>
      <w:r>
        <w:tab/>
        <w:t>Enhanced Cell-ID (positioning method)</w:t>
      </w:r>
    </w:p>
    <w:p w14:paraId="4FD28119" w14:textId="77777777" w:rsidR="00EF6D63" w:rsidRDefault="00AD0407">
      <w:pPr>
        <w:pStyle w:val="EW"/>
      </w:pPr>
      <w:r>
        <w:t>E-DCH</w:t>
      </w:r>
      <w:r>
        <w:tab/>
        <w:t>Enhanced Uplink DCH</w:t>
      </w:r>
    </w:p>
    <w:p w14:paraId="59AF8D39" w14:textId="77777777" w:rsidR="00EF6D63" w:rsidRDefault="00AD0407">
      <w:pPr>
        <w:pStyle w:val="EW"/>
      </w:pPr>
      <w:r>
        <w:t>EDGE</w:t>
      </w:r>
      <w:r>
        <w:tab/>
        <w:t>Enhanced Data rates for GSM Evolution</w:t>
      </w:r>
    </w:p>
    <w:p w14:paraId="3EC9A830" w14:textId="77777777" w:rsidR="00EF6D63" w:rsidRDefault="00AD0407">
      <w:pPr>
        <w:pStyle w:val="EW"/>
      </w:pPr>
      <w:r>
        <w:t>E-RUCCH</w:t>
      </w:r>
      <w:r>
        <w:tab/>
        <w:t>E-DCH Random Access Uplink Control CHannel</w:t>
      </w:r>
    </w:p>
    <w:p w14:paraId="5946032A" w14:textId="77777777" w:rsidR="00EF6D63" w:rsidRDefault="00AD0407">
      <w:pPr>
        <w:pStyle w:val="EW"/>
      </w:pPr>
      <w:r>
        <w:t>eNB</w:t>
      </w:r>
      <w:r>
        <w:tab/>
        <w:t>Evolved NodeB</w:t>
      </w:r>
    </w:p>
    <w:p w14:paraId="6DF45844" w14:textId="77777777" w:rsidR="00EF6D63" w:rsidRDefault="00AD0407">
      <w:pPr>
        <w:pStyle w:val="EW"/>
      </w:pPr>
      <w:r>
        <w:t>EPLMN</w:t>
      </w:r>
      <w:r>
        <w:tab/>
        <w:t>Equivalent PLMN</w:t>
      </w:r>
    </w:p>
    <w:p w14:paraId="51EB2C20" w14:textId="77777777" w:rsidR="00EF6D63" w:rsidRPr="001521CE" w:rsidRDefault="00AD0407">
      <w:pPr>
        <w:pStyle w:val="EW"/>
        <w:rPr>
          <w:lang w:val="sv-SE"/>
          <w:rPrChange w:id="31" w:author="Ericsson User" w:date="2021-12-08T11:49:00Z">
            <w:rPr/>
          </w:rPrChange>
        </w:rPr>
      </w:pPr>
      <w:r w:rsidRPr="001521CE">
        <w:rPr>
          <w:lang w:val="sv-SE"/>
          <w:rPrChange w:id="32" w:author="Ericsson User" w:date="2021-12-08T11:49:00Z">
            <w:rPr/>
          </w:rPrChange>
        </w:rPr>
        <w:t>E-UTRA</w:t>
      </w:r>
      <w:r w:rsidRPr="001521CE">
        <w:rPr>
          <w:lang w:val="sv-SE"/>
          <w:rPrChange w:id="33" w:author="Ericsson User" w:date="2021-12-08T11:49:00Z">
            <w:rPr/>
          </w:rPrChange>
        </w:rPr>
        <w:tab/>
        <w:t>Evolved UTRA</w:t>
      </w:r>
    </w:p>
    <w:p w14:paraId="4608B88B" w14:textId="77777777" w:rsidR="00EF6D63" w:rsidRPr="001521CE" w:rsidRDefault="00AD0407">
      <w:pPr>
        <w:pStyle w:val="EW"/>
        <w:rPr>
          <w:lang w:val="sv-SE"/>
          <w:rPrChange w:id="34" w:author="Ericsson User" w:date="2021-12-08T11:49:00Z">
            <w:rPr/>
          </w:rPrChange>
        </w:rPr>
      </w:pPr>
      <w:r w:rsidRPr="001521CE">
        <w:rPr>
          <w:lang w:val="sv-SE"/>
          <w:rPrChange w:id="35" w:author="Ericsson User" w:date="2021-12-08T11:49:00Z">
            <w:rPr/>
          </w:rPrChange>
        </w:rPr>
        <w:t>E-UTRAN</w:t>
      </w:r>
      <w:r w:rsidRPr="001521CE">
        <w:rPr>
          <w:lang w:val="sv-SE"/>
          <w:rPrChange w:id="36" w:author="Ericsson User" w:date="2021-12-08T11:49:00Z">
            <w:rPr/>
          </w:rPrChange>
        </w:rPr>
        <w:tab/>
        <w:t>Evolved UTRAN</w:t>
      </w:r>
    </w:p>
    <w:p w14:paraId="579C7C12" w14:textId="77777777" w:rsidR="00EF6D63" w:rsidRDefault="00AD0407">
      <w:pPr>
        <w:pStyle w:val="EW"/>
      </w:pPr>
      <w:r>
        <w:t>FACH</w:t>
      </w:r>
      <w:r>
        <w:tab/>
        <w:t>Forward Access CHannel</w:t>
      </w:r>
    </w:p>
    <w:p w14:paraId="295094A2" w14:textId="77777777" w:rsidR="00EF6D63" w:rsidRDefault="00AD0407">
      <w:pPr>
        <w:pStyle w:val="EW"/>
      </w:pPr>
      <w:r>
        <w:t>FDD</w:t>
      </w:r>
      <w:r>
        <w:tab/>
        <w:t>Frequency Division Duplex</w:t>
      </w:r>
    </w:p>
    <w:p w14:paraId="1362D961" w14:textId="77777777" w:rsidR="00EF6D63" w:rsidRDefault="00AD0407">
      <w:pPr>
        <w:pStyle w:val="EW"/>
      </w:pPr>
      <w:r>
        <w:t>FIFO</w:t>
      </w:r>
      <w:r>
        <w:tab/>
        <w:t>First Input First Output</w:t>
      </w:r>
    </w:p>
    <w:p w14:paraId="523A1F80" w14:textId="77777777" w:rsidR="00EF6D63" w:rsidRDefault="00AD0407">
      <w:pPr>
        <w:pStyle w:val="EW"/>
      </w:pPr>
      <w:r>
        <w:t>FPACH</w:t>
      </w:r>
      <w:r>
        <w:tab/>
        <w:t>Fast Physical Access CHannel</w:t>
      </w:r>
    </w:p>
    <w:p w14:paraId="1AD7535C" w14:textId="77777777" w:rsidR="00EF6D63" w:rsidRDefault="00AD0407">
      <w:pPr>
        <w:pStyle w:val="EW"/>
      </w:pPr>
      <w:r>
        <w:t>GERAN</w:t>
      </w:r>
      <w:r>
        <w:tab/>
        <w:t>GSM EDGE Radio Access Network</w:t>
      </w:r>
    </w:p>
    <w:p w14:paraId="51A5AC70" w14:textId="77777777" w:rsidR="00EF6D63" w:rsidRDefault="00AD0407">
      <w:pPr>
        <w:pStyle w:val="EW"/>
      </w:pPr>
      <w:r>
        <w:t>gNB</w:t>
      </w:r>
      <w:r>
        <w:tab/>
        <w:t>Next Generation Node B</w:t>
      </w:r>
    </w:p>
    <w:p w14:paraId="5BD5317B" w14:textId="77777777" w:rsidR="00EF6D63" w:rsidRDefault="00AD0407">
      <w:pPr>
        <w:pStyle w:val="EW"/>
      </w:pPr>
      <w:r>
        <w:t>GNSS</w:t>
      </w:r>
      <w:r>
        <w:tab/>
        <w:t>Global Navigation Satellite System</w:t>
      </w:r>
    </w:p>
    <w:p w14:paraId="1CD831FF" w14:textId="77777777" w:rsidR="00EF6D63" w:rsidRDefault="00AD0407">
      <w:pPr>
        <w:pStyle w:val="EW"/>
      </w:pPr>
      <w:r>
        <w:t>HESSID</w:t>
      </w:r>
      <w:r>
        <w:tab/>
        <w:t>Homogenous Extended Service Set Identifier</w:t>
      </w:r>
    </w:p>
    <w:p w14:paraId="2D02D636" w14:textId="77777777" w:rsidR="00EF6D63" w:rsidRDefault="00AD0407">
      <w:pPr>
        <w:pStyle w:val="EW"/>
      </w:pPr>
      <w:r>
        <w:t>HOF</w:t>
      </w:r>
      <w:r>
        <w:tab/>
        <w:t>Handover Failure</w:t>
      </w:r>
    </w:p>
    <w:p w14:paraId="60E08F89" w14:textId="77777777" w:rsidR="00EF6D63" w:rsidRDefault="00AD0407">
      <w:pPr>
        <w:pStyle w:val="EW"/>
      </w:pPr>
      <w:r>
        <w:t>IMEI-SV</w:t>
      </w:r>
      <w:r>
        <w:tab/>
        <w:t>International Mobile Equipment Identity Software Version</w:t>
      </w:r>
    </w:p>
    <w:p w14:paraId="21EF6445" w14:textId="77777777" w:rsidR="00EF6D63" w:rsidRDefault="00AD0407">
      <w:pPr>
        <w:pStyle w:val="EW"/>
      </w:pPr>
      <w:r>
        <w:t>IMSI</w:t>
      </w:r>
      <w:r>
        <w:tab/>
        <w:t>International Mobile Subscriber Identity</w:t>
      </w:r>
    </w:p>
    <w:p w14:paraId="77E67B50" w14:textId="77777777" w:rsidR="00EF6D63" w:rsidRDefault="00AD0407">
      <w:pPr>
        <w:pStyle w:val="EW"/>
      </w:pPr>
      <w:r>
        <w:t>IP</w:t>
      </w:r>
      <w:r>
        <w:tab/>
        <w:t>Internet Protocol</w:t>
      </w:r>
    </w:p>
    <w:p w14:paraId="60159A81" w14:textId="77777777" w:rsidR="00EF6D63" w:rsidRDefault="00AD0407">
      <w:pPr>
        <w:pStyle w:val="EW"/>
      </w:pPr>
      <w:r>
        <w:t>ISCP</w:t>
      </w:r>
      <w:r>
        <w:tab/>
        <w:t>Interference on Signal Code Power</w:t>
      </w:r>
    </w:p>
    <w:p w14:paraId="37D53D2D" w14:textId="77777777" w:rsidR="00EF6D63" w:rsidRDefault="00AD0407">
      <w:pPr>
        <w:pStyle w:val="EW"/>
      </w:pPr>
      <w:r>
        <w:t>LA</w:t>
      </w:r>
      <w:r>
        <w:tab/>
        <w:t>Location Area</w:t>
      </w:r>
    </w:p>
    <w:p w14:paraId="0A98B9EC" w14:textId="77777777" w:rsidR="00EF6D63" w:rsidRDefault="00AD0407">
      <w:pPr>
        <w:pStyle w:val="EW"/>
      </w:pPr>
      <w:r>
        <w:t>LTE</w:t>
      </w:r>
      <w:r>
        <w:tab/>
        <w:t>Long Term Evolution</w:t>
      </w:r>
    </w:p>
    <w:p w14:paraId="20214CA8" w14:textId="77777777" w:rsidR="00EF6D63" w:rsidRDefault="00AD0407">
      <w:pPr>
        <w:pStyle w:val="EW"/>
      </w:pPr>
      <w:r>
        <w:t>MAC</w:t>
      </w:r>
      <w:r>
        <w:tab/>
        <w:t>Medium Access Control</w:t>
      </w:r>
    </w:p>
    <w:p w14:paraId="38868C2B" w14:textId="77777777" w:rsidR="00EF6D63" w:rsidRDefault="00AD0407">
      <w:pPr>
        <w:pStyle w:val="EW"/>
      </w:pPr>
      <w:r>
        <w:t>MBMS</w:t>
      </w:r>
      <w:r>
        <w:tab/>
        <w:t>Multimedia Broadcast Multicast Service</w:t>
      </w:r>
    </w:p>
    <w:p w14:paraId="1CBC1DDF" w14:textId="77777777" w:rsidR="00EF6D63" w:rsidRDefault="00AD0407">
      <w:pPr>
        <w:pStyle w:val="EW"/>
      </w:pPr>
      <w:r>
        <w:t>MBSFN</w:t>
      </w:r>
      <w:r>
        <w:tab/>
        <w:t>MBMS Single Frequency Network</w:t>
      </w:r>
    </w:p>
    <w:p w14:paraId="77D2BC17" w14:textId="77777777" w:rsidR="00EF6D63" w:rsidRDefault="00AD0407">
      <w:pPr>
        <w:pStyle w:val="EW"/>
      </w:pPr>
      <w:r>
        <w:t>MDT</w:t>
      </w:r>
      <w:r>
        <w:tab/>
        <w:t>Minimization of Drive-Tests</w:t>
      </w:r>
    </w:p>
    <w:p w14:paraId="6A86B484" w14:textId="77777777" w:rsidR="00EF6D63" w:rsidRDefault="00AD0407">
      <w:pPr>
        <w:pStyle w:val="EW"/>
      </w:pPr>
      <w:r>
        <w:t>NG-RAN</w:t>
      </w:r>
      <w:r>
        <w:tab/>
        <w:t>Next Generation RAN</w:t>
      </w:r>
    </w:p>
    <w:p w14:paraId="4CC81706" w14:textId="77777777" w:rsidR="00EF6D63" w:rsidRDefault="00AD0407">
      <w:pPr>
        <w:pStyle w:val="EW"/>
      </w:pPr>
      <w:r>
        <w:t>NR</w:t>
      </w:r>
      <w:r>
        <w:tab/>
        <w:t>New Radio</w:t>
      </w:r>
    </w:p>
    <w:p w14:paraId="332830AD" w14:textId="77777777" w:rsidR="00EF6D63" w:rsidRDefault="00AD0407">
      <w:pPr>
        <w:pStyle w:val="EW"/>
      </w:pPr>
      <w:r>
        <w:t>OAM</w:t>
      </w:r>
      <w:r>
        <w:tab/>
        <w:t>Operation and Maintenance</w:t>
      </w:r>
    </w:p>
    <w:p w14:paraId="27E01B1D" w14:textId="77777777" w:rsidR="00EF6D63" w:rsidRDefault="00AD0407">
      <w:pPr>
        <w:pStyle w:val="EW"/>
      </w:pPr>
      <w:r>
        <w:t>P-CCPCH</w:t>
      </w:r>
      <w:r>
        <w:tab/>
        <w:t>Primary Physical Common Control CHannel</w:t>
      </w:r>
    </w:p>
    <w:p w14:paraId="5B7CFF33" w14:textId="77777777" w:rsidR="00EF6D63" w:rsidRDefault="00AD0407">
      <w:pPr>
        <w:pStyle w:val="EW"/>
      </w:pPr>
      <w:r>
        <w:t>PCH</w:t>
      </w:r>
      <w:r>
        <w:tab/>
        <w:t>Paging CHannel</w:t>
      </w:r>
    </w:p>
    <w:p w14:paraId="6557354C" w14:textId="77777777" w:rsidR="00EF6D63" w:rsidRDefault="00AD0407">
      <w:pPr>
        <w:pStyle w:val="EW"/>
      </w:pPr>
      <w:r>
        <w:t>PCI</w:t>
      </w:r>
      <w:r>
        <w:tab/>
        <w:t>Physical Cell Id</w:t>
      </w:r>
    </w:p>
    <w:p w14:paraId="5DA4826B" w14:textId="77777777" w:rsidR="00EF6D63" w:rsidRDefault="00AD0407">
      <w:pPr>
        <w:pStyle w:val="EW"/>
      </w:pPr>
      <w:r>
        <w:t>PDCP</w:t>
      </w:r>
      <w:r>
        <w:tab/>
        <w:t>Packet Data Convergence Protocol</w:t>
      </w:r>
    </w:p>
    <w:p w14:paraId="0B2C2C99" w14:textId="77777777" w:rsidR="00EF6D63" w:rsidRDefault="00AD0407">
      <w:pPr>
        <w:pStyle w:val="EW"/>
      </w:pPr>
      <w:r>
        <w:t>PH</w:t>
      </w:r>
      <w:r>
        <w:tab/>
        <w:t>Power Headroom</w:t>
      </w:r>
    </w:p>
    <w:p w14:paraId="38B7A85F" w14:textId="77777777" w:rsidR="00EF6D63" w:rsidRDefault="00AD0407">
      <w:pPr>
        <w:pStyle w:val="EW"/>
      </w:pPr>
      <w:r>
        <w:t>PLMN</w:t>
      </w:r>
      <w:r>
        <w:tab/>
        <w:t>Public Land Mobile Network</w:t>
      </w:r>
    </w:p>
    <w:p w14:paraId="78C32697" w14:textId="77777777" w:rsidR="00EF6D63" w:rsidRDefault="00AD0407">
      <w:pPr>
        <w:pStyle w:val="EW"/>
      </w:pPr>
      <w:r>
        <w:t>PS</w:t>
      </w:r>
      <w:r>
        <w:tab/>
        <w:t>Packet Switched</w:t>
      </w:r>
    </w:p>
    <w:p w14:paraId="71AC6623" w14:textId="77777777" w:rsidR="00EF6D63" w:rsidRDefault="00AD0407">
      <w:pPr>
        <w:pStyle w:val="EW"/>
      </w:pPr>
      <w:r>
        <w:t>QCI</w:t>
      </w:r>
      <w:r>
        <w:tab/>
        <w:t>QoS Class Identifier</w:t>
      </w:r>
    </w:p>
    <w:p w14:paraId="7DD75382" w14:textId="77777777" w:rsidR="00EF6D63" w:rsidRDefault="00AD0407">
      <w:pPr>
        <w:pStyle w:val="EW"/>
      </w:pPr>
      <w:r>
        <w:t>QoS</w:t>
      </w:r>
      <w:r>
        <w:tab/>
        <w:t>Quality of Service</w:t>
      </w:r>
    </w:p>
    <w:p w14:paraId="48AB99BD" w14:textId="77777777" w:rsidR="00EF6D63" w:rsidRDefault="00AD0407">
      <w:pPr>
        <w:pStyle w:val="EW"/>
      </w:pPr>
      <w:r>
        <w:t>RA</w:t>
      </w:r>
      <w:r>
        <w:tab/>
        <w:t>Routing Area</w:t>
      </w:r>
    </w:p>
    <w:p w14:paraId="7A35B6B5" w14:textId="77777777" w:rsidR="00EF6D63" w:rsidRDefault="00AD0407">
      <w:pPr>
        <w:pStyle w:val="EW"/>
      </w:pPr>
      <w:r>
        <w:t>RAB</w:t>
      </w:r>
      <w:r>
        <w:tab/>
        <w:t>Radio Access Bearer</w:t>
      </w:r>
    </w:p>
    <w:p w14:paraId="79AF2FCB" w14:textId="77777777" w:rsidR="00EF6D63" w:rsidRDefault="00AD0407">
      <w:pPr>
        <w:pStyle w:val="EW"/>
      </w:pPr>
      <w:r>
        <w:t>RAT</w:t>
      </w:r>
      <w:r>
        <w:tab/>
        <w:t>Radio Access Technology</w:t>
      </w:r>
    </w:p>
    <w:p w14:paraId="50C96A44" w14:textId="77777777" w:rsidR="00EF6D63" w:rsidRDefault="00AD0407">
      <w:pPr>
        <w:pStyle w:val="EW"/>
      </w:pPr>
      <w:r>
        <w:t>RB</w:t>
      </w:r>
      <w:r>
        <w:tab/>
        <w:t>Radio Bearer</w:t>
      </w:r>
    </w:p>
    <w:p w14:paraId="59FEA5B7" w14:textId="77777777" w:rsidR="00EF6D63" w:rsidRDefault="00AD0407">
      <w:pPr>
        <w:pStyle w:val="EW"/>
      </w:pPr>
      <w:r>
        <w:t>RF</w:t>
      </w:r>
      <w:r>
        <w:tab/>
        <w:t>Radio Frequency</w:t>
      </w:r>
    </w:p>
    <w:p w14:paraId="192856B8" w14:textId="77777777" w:rsidR="00EF6D63" w:rsidRDefault="00AD0407">
      <w:pPr>
        <w:pStyle w:val="EW"/>
      </w:pPr>
      <w:r>
        <w:t>RLC</w:t>
      </w:r>
      <w:r>
        <w:tab/>
        <w:t>Radio Link Control</w:t>
      </w:r>
    </w:p>
    <w:p w14:paraId="3B938046" w14:textId="77777777" w:rsidR="00EF6D63" w:rsidRDefault="00AD0407">
      <w:pPr>
        <w:pStyle w:val="EW"/>
      </w:pPr>
      <w:r>
        <w:t>RLF</w:t>
      </w:r>
      <w:r>
        <w:tab/>
        <w:t>Radio Link Failure</w:t>
      </w:r>
    </w:p>
    <w:p w14:paraId="24ACD672" w14:textId="77777777" w:rsidR="00EF6D63" w:rsidRDefault="00AD0407">
      <w:pPr>
        <w:pStyle w:val="EW"/>
      </w:pPr>
      <w:r>
        <w:t>RNC</w:t>
      </w:r>
      <w:r>
        <w:tab/>
        <w:t>Radio Network Controller</w:t>
      </w:r>
    </w:p>
    <w:p w14:paraId="15ABA52A" w14:textId="77777777" w:rsidR="00EF6D63" w:rsidRDefault="00AD0407">
      <w:pPr>
        <w:pStyle w:val="EW"/>
      </w:pPr>
      <w:r>
        <w:t>RPLMN</w:t>
      </w:r>
      <w:r>
        <w:tab/>
        <w:t>Registered PLMN</w:t>
      </w:r>
    </w:p>
    <w:p w14:paraId="74EBF640" w14:textId="77777777" w:rsidR="00EF6D63" w:rsidRDefault="00AD0407">
      <w:pPr>
        <w:pStyle w:val="EW"/>
      </w:pPr>
      <w:r>
        <w:t>RRC</w:t>
      </w:r>
      <w:r>
        <w:tab/>
        <w:t>Radio Resource Control</w:t>
      </w:r>
    </w:p>
    <w:p w14:paraId="1B52E5B8" w14:textId="77777777" w:rsidR="00EF6D63" w:rsidRDefault="00AD0407">
      <w:pPr>
        <w:pStyle w:val="EW"/>
      </w:pPr>
      <w:r>
        <w:t>RRM</w:t>
      </w:r>
      <w:r>
        <w:tab/>
        <w:t>Radio Resource Management</w:t>
      </w:r>
    </w:p>
    <w:p w14:paraId="5643900B" w14:textId="77777777" w:rsidR="00EF6D63" w:rsidRDefault="00AD0407">
      <w:pPr>
        <w:pStyle w:val="EW"/>
      </w:pPr>
      <w:r>
        <w:t>RSCP</w:t>
      </w:r>
      <w:r>
        <w:tab/>
        <w:t>Received Signal Code Power</w:t>
      </w:r>
    </w:p>
    <w:p w14:paraId="78F9EBC8" w14:textId="77777777" w:rsidR="00EF6D63" w:rsidRDefault="00AD0407">
      <w:pPr>
        <w:pStyle w:val="EW"/>
      </w:pPr>
      <w:r>
        <w:t>RSRP</w:t>
      </w:r>
      <w:r>
        <w:tab/>
        <w:t>Reference Signal Received Power</w:t>
      </w:r>
    </w:p>
    <w:p w14:paraId="26D7462D" w14:textId="77777777" w:rsidR="00EF6D63" w:rsidRDefault="00AD0407">
      <w:pPr>
        <w:pStyle w:val="EW"/>
      </w:pPr>
      <w:r>
        <w:t>RSRQ</w:t>
      </w:r>
      <w:r>
        <w:tab/>
        <w:t>Reference Signal Received Quality</w:t>
      </w:r>
    </w:p>
    <w:p w14:paraId="2BAC0331" w14:textId="77777777" w:rsidR="00EF6D63" w:rsidRDefault="00AD0407">
      <w:pPr>
        <w:pStyle w:val="EW"/>
      </w:pPr>
      <w:r>
        <w:t>RSSI</w:t>
      </w:r>
      <w:r>
        <w:tab/>
        <w:t>Received Signal Strength Indicator</w:t>
      </w:r>
    </w:p>
    <w:p w14:paraId="01033649" w14:textId="77777777" w:rsidR="00EF6D63" w:rsidRDefault="00AD0407">
      <w:pPr>
        <w:pStyle w:val="EW"/>
      </w:pPr>
      <w:r>
        <w:t>RTT</w:t>
      </w:r>
      <w:r>
        <w:tab/>
        <w:t>Round Trip Time</w:t>
      </w:r>
    </w:p>
    <w:p w14:paraId="73464CEF" w14:textId="77777777" w:rsidR="00EF6D63" w:rsidRDefault="00AD0407">
      <w:pPr>
        <w:pStyle w:val="EW"/>
      </w:pPr>
      <w:r>
        <w:t>RTWP</w:t>
      </w:r>
      <w:r>
        <w:tab/>
        <w:t>Received Total Wideband Power</w:t>
      </w:r>
    </w:p>
    <w:p w14:paraId="6B02526D" w14:textId="77777777" w:rsidR="00EF6D63" w:rsidRDefault="00AD0407">
      <w:pPr>
        <w:pStyle w:val="EW"/>
        <w:rPr>
          <w:ins w:id="37" w:author="CMCC-XF" w:date="2021-11-24T16:59:00Z"/>
        </w:rPr>
      </w:pPr>
      <w:r>
        <w:t>SCell</w:t>
      </w:r>
      <w:r>
        <w:tab/>
        <w:t>Secondary Cell</w:t>
      </w:r>
    </w:p>
    <w:p w14:paraId="532110AA" w14:textId="330039FC" w:rsidR="00EF6D63" w:rsidRDefault="00AD0407">
      <w:pPr>
        <w:pStyle w:val="EW"/>
      </w:pPr>
      <w:ins w:id="38" w:author="CMCC-XF" w:date="2021-11-24T16:59:00Z">
        <w:r>
          <w:t xml:space="preserve">SHR </w:t>
        </w:r>
        <w:r>
          <w:tab/>
          <w:t xml:space="preserve">Successful Handover </w:t>
        </w:r>
      </w:ins>
      <w:ins w:id="39" w:author="CMCC-XF" w:date="2021-11-26T10:00:00Z">
        <w:r w:rsidR="00915CAB">
          <w:t>Re</w:t>
        </w:r>
      </w:ins>
      <w:ins w:id="40" w:author="CMCC-XF" w:date="2021-11-24T16:59:00Z">
        <w:r>
          <w:t>port</w:t>
        </w:r>
      </w:ins>
    </w:p>
    <w:p w14:paraId="46B72FCA" w14:textId="77777777" w:rsidR="00EF6D63" w:rsidRDefault="00AD0407">
      <w:pPr>
        <w:pStyle w:val="EW"/>
      </w:pPr>
      <w:r>
        <w:t>SIR</w:t>
      </w:r>
      <w:r>
        <w:tab/>
        <w:t>Signal to Interference Ratio</w:t>
      </w:r>
    </w:p>
    <w:p w14:paraId="7CB12388" w14:textId="77777777" w:rsidR="00EF6D63" w:rsidRDefault="00AD0407">
      <w:pPr>
        <w:pStyle w:val="EW"/>
      </w:pPr>
      <w:r>
        <w:t>SINR</w:t>
      </w:r>
      <w:r>
        <w:tab/>
        <w:t>Signal to Noise plus Interference Ratio</w:t>
      </w:r>
    </w:p>
    <w:p w14:paraId="32AD1FBA" w14:textId="77777777" w:rsidR="00EF6D63" w:rsidRDefault="00AD0407">
      <w:pPr>
        <w:pStyle w:val="EW"/>
      </w:pPr>
      <w:r>
        <w:t>SNR</w:t>
      </w:r>
      <w:r>
        <w:tab/>
        <w:t>Signal to Noise Ratio</w:t>
      </w:r>
    </w:p>
    <w:p w14:paraId="36A6FE35" w14:textId="77777777" w:rsidR="00EF6D63" w:rsidRDefault="00AD0407">
      <w:pPr>
        <w:pStyle w:val="EW"/>
      </w:pPr>
      <w:r>
        <w:t>SON</w:t>
      </w:r>
      <w:r>
        <w:tab/>
        <w:t>Self Organizing/Optimizing Network</w:t>
      </w:r>
    </w:p>
    <w:p w14:paraId="3F7316B7" w14:textId="77777777" w:rsidR="00EF6D63" w:rsidRDefault="00AD0407">
      <w:pPr>
        <w:pStyle w:val="EW"/>
      </w:pPr>
      <w:r>
        <w:t>SRB</w:t>
      </w:r>
      <w:r>
        <w:tab/>
        <w:t>Signalling Radio Bearer</w:t>
      </w:r>
    </w:p>
    <w:p w14:paraId="3D3B2DB1" w14:textId="77777777" w:rsidR="00EF6D63" w:rsidRDefault="00AD0407">
      <w:pPr>
        <w:pStyle w:val="EW"/>
      </w:pPr>
      <w:r>
        <w:t>SRNC</w:t>
      </w:r>
      <w:r>
        <w:tab/>
        <w:t>Serving RNC</w:t>
      </w:r>
    </w:p>
    <w:p w14:paraId="2254B685" w14:textId="77777777" w:rsidR="00EF6D63" w:rsidRDefault="00AD0407">
      <w:pPr>
        <w:pStyle w:val="EW"/>
      </w:pPr>
      <w:r>
        <w:t>SSB</w:t>
      </w:r>
      <w:r>
        <w:tab/>
        <w:t>Synchronization Signal Block</w:t>
      </w:r>
    </w:p>
    <w:p w14:paraId="26EAD047" w14:textId="77777777" w:rsidR="00EF6D63" w:rsidRDefault="00AD0407">
      <w:pPr>
        <w:pStyle w:val="EW"/>
        <w:rPr>
          <w:del w:id="41" w:author="CMCC-XF" w:date="2021-11-24T16:59:00Z"/>
        </w:rPr>
      </w:pPr>
      <w:r>
        <w:t>SSID</w:t>
      </w:r>
      <w:r>
        <w:tab/>
        <w:t>Service Set Identifier</w:t>
      </w:r>
    </w:p>
    <w:p w14:paraId="194503F8" w14:textId="77777777" w:rsidR="00EF6D63" w:rsidRDefault="00AD0407">
      <w:pPr>
        <w:pStyle w:val="EW"/>
      </w:pPr>
      <w:r>
        <w:t>TA</w:t>
      </w:r>
      <w:r>
        <w:tab/>
        <w:t>Tracking Area</w:t>
      </w:r>
    </w:p>
    <w:p w14:paraId="07B60236" w14:textId="77777777" w:rsidR="00EF6D63" w:rsidRDefault="00AD0407">
      <w:pPr>
        <w:pStyle w:val="EW"/>
      </w:pPr>
      <w:r>
        <w:t>TCE</w:t>
      </w:r>
      <w:r>
        <w:tab/>
        <w:t>Trace Collection Entity</w:t>
      </w:r>
    </w:p>
    <w:p w14:paraId="6C7F7F2C" w14:textId="77777777" w:rsidR="00EF6D63" w:rsidRDefault="00AD0407">
      <w:pPr>
        <w:pStyle w:val="EW"/>
      </w:pPr>
      <w:r>
        <w:t>TDD</w:t>
      </w:r>
      <w:r>
        <w:tab/>
        <w:t>Time Division Duplex</w:t>
      </w:r>
    </w:p>
    <w:p w14:paraId="723EA59B" w14:textId="77777777" w:rsidR="00EF6D63" w:rsidRDefault="00AD0407">
      <w:pPr>
        <w:pStyle w:val="EW"/>
      </w:pPr>
      <w:r>
        <w:t>UE</w:t>
      </w:r>
      <w:r>
        <w:tab/>
        <w:t>User Equipment</w:t>
      </w:r>
    </w:p>
    <w:p w14:paraId="6864176E" w14:textId="77777777" w:rsidR="00EF6D63" w:rsidRDefault="00AD0407">
      <w:pPr>
        <w:pStyle w:val="EW"/>
      </w:pPr>
      <w:r>
        <w:t>UL</w:t>
      </w:r>
      <w:r>
        <w:tab/>
        <w:t>Uplink</w:t>
      </w:r>
    </w:p>
    <w:p w14:paraId="62E3B4FE" w14:textId="77777777" w:rsidR="00EF6D63" w:rsidRDefault="00AD0407">
      <w:pPr>
        <w:pStyle w:val="EW"/>
      </w:pPr>
      <w:r>
        <w:t>UMTS</w:t>
      </w:r>
      <w:r>
        <w:tab/>
        <w:t>Universal Mobile Telecommunication System</w:t>
      </w:r>
    </w:p>
    <w:p w14:paraId="54A372E7" w14:textId="77777777" w:rsidR="00EF6D63" w:rsidRDefault="00AD0407">
      <w:pPr>
        <w:pStyle w:val="EW"/>
      </w:pPr>
      <w:r>
        <w:t>UPH</w:t>
      </w:r>
      <w:r>
        <w:tab/>
        <w:t>Uplink PH</w:t>
      </w:r>
    </w:p>
    <w:p w14:paraId="1D7BE0B6" w14:textId="77777777" w:rsidR="00EF6D63" w:rsidRDefault="00AD0407">
      <w:pPr>
        <w:pStyle w:val="EW"/>
      </w:pPr>
      <w:r>
        <w:t>URA</w:t>
      </w:r>
      <w:r>
        <w:tab/>
        <w:t>UTRAN Registration Area</w:t>
      </w:r>
    </w:p>
    <w:p w14:paraId="346862F6" w14:textId="77777777" w:rsidR="00EF6D63" w:rsidRDefault="00AD0407">
      <w:pPr>
        <w:pStyle w:val="EW"/>
      </w:pPr>
      <w:r>
        <w:t>UTRA</w:t>
      </w:r>
      <w:r>
        <w:tab/>
        <w:t>Universal Terrestrial Radio Access</w:t>
      </w:r>
    </w:p>
    <w:p w14:paraId="23A93DBA" w14:textId="77777777" w:rsidR="00EF6D63" w:rsidRDefault="00AD0407">
      <w:pPr>
        <w:pStyle w:val="EW"/>
      </w:pPr>
      <w:r>
        <w:t>UTRAN</w:t>
      </w:r>
      <w:r>
        <w:tab/>
        <w:t>Universal Terrestrial Radio Access Network</w:t>
      </w:r>
    </w:p>
    <w:p w14:paraId="2EB1D18D" w14:textId="7F8F30A0" w:rsidR="00EF6D63" w:rsidDel="002569E7" w:rsidRDefault="00EF6D63">
      <w:pPr>
        <w:pStyle w:val="EW"/>
        <w:rPr>
          <w:del w:id="42" w:author="vivo - Ming WEN" w:date="2021-12-01T17:07:00Z"/>
        </w:rPr>
      </w:pPr>
    </w:p>
    <w:p w14:paraId="76C0E4E9" w14:textId="77777777" w:rsidR="00EF6D63" w:rsidRDefault="00AD0407">
      <w:pPr>
        <w:pStyle w:val="1"/>
      </w:pPr>
      <w:r>
        <w:t>4</w:t>
      </w:r>
      <w:r>
        <w:tab/>
        <w:t>Main concept and requirements</w:t>
      </w:r>
    </w:p>
    <w:p w14:paraId="611AC4EA" w14:textId="77777777" w:rsidR="00EF6D63" w:rsidRDefault="00AD0407">
      <w:pPr>
        <w:pStyle w:val="2"/>
      </w:pPr>
      <w:r>
        <w:t>4.1</w:t>
      </w:r>
      <w:r>
        <w:tab/>
        <w:t>General</w:t>
      </w:r>
    </w:p>
    <w:p w14:paraId="5B013207" w14:textId="77777777" w:rsidR="00EF6D63" w:rsidRDefault="00AD0407">
      <w:r>
        <w:t>The general principles and requirements guiding the definition of functions for Minimization of drive tests are the following:</w:t>
      </w:r>
    </w:p>
    <w:p w14:paraId="57E91B65" w14:textId="77777777" w:rsidR="00EF6D63" w:rsidRDefault="00AD0407">
      <w:pPr>
        <w:pStyle w:val="B1"/>
      </w:pPr>
      <w:r>
        <w:rPr>
          <w:b/>
        </w:rPr>
        <w:t>1.</w:t>
      </w:r>
      <w:r>
        <w:rPr>
          <w:b/>
        </w:rPr>
        <w:tab/>
        <w:t>MDT mode</w:t>
      </w:r>
      <w:r>
        <w:rPr>
          <w:b/>
        </w:rPr>
        <w:br/>
      </w:r>
      <w:r>
        <w:t>There are two modes for the MDT measurements: Logged MDT and Immediate MDT. There are also cases of measurement collection not specified as either immediate or logged MDT, such as Accessibility measurements.</w:t>
      </w:r>
    </w:p>
    <w:p w14:paraId="24CCDE44" w14:textId="77777777" w:rsidR="00EF6D63" w:rsidRDefault="00AD0407">
      <w:pPr>
        <w:pStyle w:val="B1"/>
      </w:pPr>
      <w:r>
        <w:rPr>
          <w:b/>
        </w:rPr>
        <w:t>2.</w:t>
      </w:r>
      <w:r>
        <w:rPr>
          <w:b/>
        </w:rPr>
        <w:tab/>
        <w:t>UE measurement configuration</w:t>
      </w:r>
      <w:r>
        <w:rPr>
          <w:b/>
        </w:rPr>
        <w:br/>
      </w:r>
      <w:r>
        <w:t>It is possible to configure MDT measurements for the UE logging purpose independently from the network configurations for normal RRM purposes. However, in most cases, the availability of measurement results is conditionally dependent on the UE RRM configuration.</w:t>
      </w:r>
    </w:p>
    <w:p w14:paraId="627791BF" w14:textId="77777777" w:rsidR="00EF6D63" w:rsidRDefault="00AD0407">
      <w:pPr>
        <w:pStyle w:val="B1"/>
      </w:pPr>
      <w:r>
        <w:rPr>
          <w:b/>
        </w:rPr>
        <w:t>3.</w:t>
      </w:r>
      <w:r>
        <w:rPr>
          <w:b/>
        </w:rPr>
        <w:tab/>
        <w:t>UE measurement collection and reporting</w:t>
      </w:r>
      <w:r>
        <w:rPr>
          <w:b/>
        </w:rPr>
        <w:br/>
      </w:r>
      <w:r>
        <w:rPr>
          <w:bCs/>
        </w:rPr>
        <w:t xml:space="preserve">UE MDT </w:t>
      </w:r>
      <w:r>
        <w:rPr>
          <w:rFonts w:cs="MS Gothic"/>
        </w:rPr>
        <w:t xml:space="preserve">measurement logs consist of multiple events and measurements taken over time. </w:t>
      </w:r>
      <w:r>
        <w:t>The time interval for measurement collection and reporting is decoupled in order to limit the impact on the UE battery consumption and network signalling load.</w:t>
      </w:r>
    </w:p>
    <w:p w14:paraId="201F2B53" w14:textId="77777777" w:rsidR="00EF6D63" w:rsidRDefault="00AD0407">
      <w:pPr>
        <w:pStyle w:val="B1"/>
      </w:pPr>
      <w:r>
        <w:rPr>
          <w:b/>
        </w:rPr>
        <w:t>4.</w:t>
      </w:r>
      <w:r>
        <w:rPr>
          <w:b/>
        </w:rPr>
        <w:tab/>
        <w:t>Geographical scope of measurement logging</w:t>
      </w:r>
      <w:r>
        <w:rPr>
          <w:b/>
        </w:rPr>
        <w:br/>
      </w:r>
      <w:r>
        <w:t>It is possible to configure the geographical area where the defined set of measurements shall be collected.</w:t>
      </w:r>
    </w:p>
    <w:p w14:paraId="66CDC7F2" w14:textId="77777777" w:rsidR="00EF6D63" w:rsidRDefault="00AD0407">
      <w:pPr>
        <w:pStyle w:val="B1"/>
      </w:pPr>
      <w:r>
        <w:rPr>
          <w:b/>
        </w:rPr>
        <w:t>5.</w:t>
      </w:r>
      <w:r>
        <w:rPr>
          <w:b/>
        </w:rPr>
        <w:tab/>
        <w:t>Location information</w:t>
      </w:r>
      <w:r>
        <w:rPr>
          <w:b/>
        </w:rPr>
        <w:br/>
      </w:r>
      <w:r>
        <w:rPr>
          <w:rFonts w:cs="MS Gothic"/>
        </w:rPr>
        <w:t>T</w:t>
      </w:r>
      <w:r>
        <w:t>he measurements shall be linked to available location information and/or other information or measurements that can be used to derive location information.</w:t>
      </w:r>
    </w:p>
    <w:p w14:paraId="7F7C82F9" w14:textId="77777777" w:rsidR="00EF6D63" w:rsidRDefault="00AD0407">
      <w:pPr>
        <w:pStyle w:val="B1"/>
      </w:pPr>
      <w:r>
        <w:rPr>
          <w:b/>
        </w:rPr>
        <w:t>6.</w:t>
      </w:r>
      <w:r>
        <w:rPr>
          <w:b/>
        </w:rPr>
        <w:tab/>
        <w:t>Time information</w:t>
      </w:r>
      <w:r>
        <w:rPr>
          <w:b/>
        </w:rPr>
        <w:br/>
      </w:r>
      <w:r>
        <w:rPr>
          <w:rFonts w:cs="MS Gothic"/>
        </w:rPr>
        <w:t>The</w:t>
      </w:r>
      <w:r>
        <w:t xml:space="preserve"> measurements in measurement logs shall be linked to a time stamp.</w:t>
      </w:r>
    </w:p>
    <w:p w14:paraId="66B99885" w14:textId="77777777" w:rsidR="00EF6D63" w:rsidRDefault="00AD0407">
      <w:pPr>
        <w:pStyle w:val="B1"/>
        <w:rPr>
          <w:rFonts w:eastAsia="ArialMT"/>
          <w:lang w:eastAsia="zh-CN"/>
        </w:rPr>
      </w:pPr>
      <w:r>
        <w:rPr>
          <w:b/>
        </w:rPr>
        <w:t>7.</w:t>
      </w:r>
      <w:r>
        <w:rPr>
          <w:b/>
        </w:rPr>
        <w:tab/>
        <w:t>Sensor information</w:t>
      </w:r>
      <w:r>
        <w:rPr>
          <w:b/>
        </w:rPr>
        <w:br/>
      </w:r>
      <w:r>
        <w:t>The measurements can be linked to available sensor information that can be used to derive UE orientation in a global coordinate system</w:t>
      </w:r>
      <w:r>
        <w:rPr>
          <w:rFonts w:eastAsia="ArialMT"/>
          <w:lang w:eastAsia="zh-CN"/>
        </w:rPr>
        <w:t xml:space="preserve">, the uncompensated barometric pressure </w:t>
      </w:r>
      <w:r>
        <w:rPr>
          <w:lang w:eastAsia="zh-CN"/>
        </w:rPr>
        <w:t xml:space="preserve">and the </w:t>
      </w:r>
      <w:r>
        <w:rPr>
          <w:rFonts w:eastAsia="ArialMT"/>
          <w:lang w:eastAsia="zh-CN"/>
        </w:rPr>
        <w:t>UE speed.</w:t>
      </w:r>
    </w:p>
    <w:p w14:paraId="791D0F23" w14:textId="77777777" w:rsidR="00EF6D63" w:rsidRDefault="00AD0407">
      <w:pPr>
        <w:pStyle w:val="B1"/>
      </w:pPr>
      <w:r>
        <w:rPr>
          <w:b/>
        </w:rPr>
        <w:t>8.</w:t>
      </w:r>
      <w:r>
        <w:rPr>
          <w:b/>
        </w:rPr>
        <w:tab/>
        <w:t>UE capability information</w:t>
      </w:r>
      <w:r>
        <w:rPr>
          <w:b/>
        </w:rPr>
        <w:br/>
      </w:r>
      <w:r>
        <w:t>The network may use UE capabilities to select terminals for MDT measurements.</w:t>
      </w:r>
    </w:p>
    <w:p w14:paraId="6ADAB656" w14:textId="77777777" w:rsidR="00EF6D63" w:rsidRDefault="00AD0407">
      <w:pPr>
        <w:pStyle w:val="B1"/>
      </w:pPr>
      <w:r>
        <w:rPr>
          <w:b/>
        </w:rPr>
        <w:t>9.</w:t>
      </w:r>
      <w:r>
        <w:rPr>
          <w:b/>
        </w:rPr>
        <w:tab/>
        <w:t>Dependency on SON</w:t>
      </w:r>
      <w:r>
        <w:rPr>
          <w:b/>
        </w:rPr>
        <w:br/>
      </w:r>
      <w:r>
        <w:t>The solutions for MDT are able to work independently from SON support in the network. Relation between measurements/solution for MDT and UE side SON functions shall be established in a way that re-use of functions is achieved where possible.</w:t>
      </w:r>
    </w:p>
    <w:p w14:paraId="6391EE90" w14:textId="77777777" w:rsidR="00EF6D63" w:rsidRDefault="00AD0407">
      <w:pPr>
        <w:pStyle w:val="B1"/>
      </w:pPr>
      <w:r>
        <w:rPr>
          <w:b/>
        </w:rPr>
        <w:t>10.</w:t>
      </w:r>
      <w:r>
        <w:rPr>
          <w:b/>
        </w:rPr>
        <w:tab/>
        <w:t>Dependency on TRACE</w:t>
      </w:r>
      <w:r>
        <w:rPr>
          <w:b/>
        </w:rPr>
        <w:br/>
      </w:r>
      <w:r>
        <w:t>The subscriber/cell trace functionality is reused and extended to support MDT. If the MDT is initiated towards a specific UE (e.g. based on IMSI, IMEI-SV, etc.), the signalling based trace procedure is used, otherwise the management based trace procedure (or cell traffic trace procedure) is used. Network signalling and overall control of MDT is described in TS 32.422 [6].</w:t>
      </w:r>
    </w:p>
    <w:p w14:paraId="7079E4C0" w14:textId="77777777" w:rsidR="00EF6D63" w:rsidRDefault="00AD0407">
      <w:r>
        <w:t>The solutions for MDT shall take into account the following constraints:</w:t>
      </w:r>
    </w:p>
    <w:p w14:paraId="0F497CCF" w14:textId="77777777" w:rsidR="00EF6D63" w:rsidRDefault="00AD0407">
      <w:pPr>
        <w:pStyle w:val="B1"/>
      </w:pPr>
      <w:r>
        <w:rPr>
          <w:b/>
        </w:rPr>
        <w:t>1.</w:t>
      </w:r>
      <w:r>
        <w:rPr>
          <w:b/>
        </w:rPr>
        <w:tab/>
        <w:t>UE measurements</w:t>
      </w:r>
      <w:r>
        <w:rPr>
          <w:b/>
        </w:rPr>
        <w:br/>
      </w:r>
      <w:r>
        <w:rPr>
          <w:rFonts w:cs="MS Gothic"/>
        </w:rPr>
        <w:t xml:space="preserve">The UE measurement logging mechanism is an optional feature. </w:t>
      </w:r>
      <w:r>
        <w:t>In order to limit the impact on UE power consumption and processing, the UE measurement logging should as much as possible rely on the measurements that are available in the UE according to radio resource management enforced by the access network.</w:t>
      </w:r>
    </w:p>
    <w:p w14:paraId="1145C9C6" w14:textId="77777777" w:rsidR="00EF6D63" w:rsidRDefault="00AD0407">
      <w:pPr>
        <w:pStyle w:val="B1"/>
      </w:pPr>
      <w:r>
        <w:rPr>
          <w:b/>
        </w:rPr>
        <w:t>2.</w:t>
      </w:r>
      <w:r>
        <w:rPr>
          <w:b/>
        </w:rPr>
        <w:tab/>
        <w:t>Location information</w:t>
      </w:r>
      <w:r>
        <w:rPr>
          <w:b/>
        </w:rPr>
        <w:br/>
      </w:r>
      <w:r>
        <w:t>The availability of location information is subject to UE capability and/or UE implementation. Solutions requiring location information shall take into account power consumption of the UE due to the need to run its positioning components.</w:t>
      </w:r>
    </w:p>
    <w:p w14:paraId="3D5A69BA" w14:textId="77777777" w:rsidR="00EF6D63" w:rsidRDefault="00AD0407">
      <w:pPr>
        <w:pStyle w:val="1"/>
        <w:rPr>
          <w:lang w:eastAsia="zh-CN"/>
        </w:rPr>
      </w:pPr>
      <w:r>
        <w:t>5</w:t>
      </w:r>
      <w:r>
        <w:tab/>
        <w:t>Functions and procedures</w:t>
      </w:r>
    </w:p>
    <w:p w14:paraId="5096D245" w14:textId="77777777" w:rsidR="00EF6D63" w:rsidRDefault="00AD0407">
      <w:pPr>
        <w:pStyle w:val="2"/>
      </w:pPr>
      <w:r>
        <w:t>5.1</w:t>
      </w:r>
      <w:r>
        <w:tab/>
        <w:t>General procedures</w:t>
      </w:r>
    </w:p>
    <w:p w14:paraId="450D88C4" w14:textId="77777777" w:rsidR="00EF6D63" w:rsidRDefault="00AD0407">
      <w:pPr>
        <w:pStyle w:val="3"/>
        <w:rPr>
          <w:rStyle w:val="4Char"/>
        </w:rPr>
      </w:pPr>
      <w:r>
        <w:t>5.1.1</w:t>
      </w:r>
      <w:r>
        <w:rPr>
          <w:rStyle w:val="4Char"/>
        </w:rPr>
        <w:tab/>
        <w:t>Logged MDT procedures</w:t>
      </w:r>
    </w:p>
    <w:p w14:paraId="3344B007" w14:textId="77777777" w:rsidR="00EF6D63" w:rsidRDefault="00AD0407">
      <w:r>
        <w:t>Support of Logged MDT complies with the principles for IDLE and INACTIVE state measurements in the UE specified in TS 25.133[2], TS 36.133 [3] and TS 38.133 [16] and principles for IDLE and CONNECTED mode MBSFN measurements in the UE specified in TS 36.133 [3].</w:t>
      </w:r>
    </w:p>
    <w:p w14:paraId="6D21DACD" w14:textId="77777777" w:rsidR="00EF6D63" w:rsidRDefault="00AD0407">
      <w:pPr>
        <w:pStyle w:val="NO"/>
      </w:pPr>
      <w:r>
        <w:t>NOTE:</w:t>
      </w:r>
      <w:r>
        <w:tab/>
        <w:t>It should be noted the established principles may result in different logged information in different UEs.</w:t>
      </w:r>
    </w:p>
    <w:p w14:paraId="46D3D7A5" w14:textId="77777777" w:rsidR="00EF6D63" w:rsidRDefault="00AD0407">
      <w:r>
        <w:t>Furthermore, measurement logging is differentiated based on UE states in idle mode i.e. camped normally, any cell selection or camped on any cell. The UE shall perform measurement logging in "camped normally" state and "any cell selection" state. In "camped on any cell" state the UE is not required to perform MDT measurement logging (including time and location information).</w:t>
      </w:r>
    </w:p>
    <w:p w14:paraId="4804A171" w14:textId="77777777" w:rsidR="00EF6D63" w:rsidRDefault="00AD0407">
      <w:r>
        <w:t>For Logged MDT, the configuration will always be done in cells of the same RAT type. However, measurements included in the logged MDT report comprises of measurements from the same RAT type (serving cell measurements, intra-frequency and inter-frequency neighbor cell measurements) and different RAT types (inter-RAT neighbor cell measurements).</w:t>
      </w:r>
    </w:p>
    <w:p w14:paraId="74B25758" w14:textId="77777777" w:rsidR="00EF6D63" w:rsidRDefault="00AD0407">
      <w:r>
        <w:t>Logging of MBSFN measurements is only applicable to E-UTRA.</w:t>
      </w:r>
    </w:p>
    <w:p w14:paraId="78CDCF5D" w14:textId="77777777" w:rsidR="00EF6D63" w:rsidRDefault="00AD0407">
      <w:pPr>
        <w:pStyle w:val="4"/>
      </w:pPr>
      <w:r>
        <w:t>5.1.1.1</w:t>
      </w:r>
      <w:r>
        <w:tab/>
        <w:t>Measurement configuration</w:t>
      </w:r>
    </w:p>
    <w:p w14:paraId="0A99217E" w14:textId="77777777" w:rsidR="00EF6D63" w:rsidRDefault="00AD0407">
      <w:r>
        <w:t>Logged MDT measurements are configured with a MDT Measurement Configuration procedure, as shown in Figure 5.1.1.1-1.</w:t>
      </w:r>
    </w:p>
    <w:p w14:paraId="2FA6983F" w14:textId="77777777" w:rsidR="00EF6D63" w:rsidRDefault="00AD0407">
      <w:pPr>
        <w:pStyle w:val="TH"/>
      </w:pPr>
      <w:r>
        <w:rPr>
          <w:rFonts w:ascii="Times New Roman" w:hAnsi="Times New Roman"/>
          <w:lang w:eastAsia="en-GB"/>
        </w:rPr>
        <w:object w:dxaOrig="7035" w:dyaOrig="3315" w14:anchorId="066CC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1.85pt;height:165.9pt" o:ole="">
            <v:imagedata r:id="rId18" o:title=""/>
          </v:shape>
          <o:OLEObject Type="Embed" ProgID="Word.Picture.8" ShapeID="_x0000_i1025" DrawAspect="Content" ObjectID="_1701005320" r:id="rId19"/>
        </w:object>
      </w:r>
    </w:p>
    <w:p w14:paraId="1BAA3CBA" w14:textId="77777777" w:rsidR="00EF6D63" w:rsidRDefault="00AD0407">
      <w:pPr>
        <w:pStyle w:val="TF"/>
      </w:pPr>
      <w:r>
        <w:t>Figure 5.1.1.1-1: MDT measurement configuration for Logged MDT</w:t>
      </w:r>
    </w:p>
    <w:p w14:paraId="6CE86064" w14:textId="77777777" w:rsidR="00EF6D63" w:rsidRDefault="00AD0407">
      <w:r>
        <w:t>Network initiates the procedure to UE in RRC Connected by sending</w:t>
      </w:r>
      <w:r>
        <w:rPr>
          <w:i/>
          <w:iCs/>
        </w:rPr>
        <w:t xml:space="preserve"> Logged</w:t>
      </w:r>
      <w:r>
        <w:rPr>
          <w:i/>
          <w:iCs/>
          <w:lang w:eastAsia="zh-CN"/>
        </w:rPr>
        <w:t>Measurement</w:t>
      </w:r>
      <w:r>
        <w:rPr>
          <w:i/>
          <w:iCs/>
        </w:rPr>
        <w:t>Configuration</w:t>
      </w:r>
      <w:r>
        <w:t xml:space="preserve"> message, which is used to transfer configuration parameters for Logged MDT. This is a unidirectional RRC signalling procedure.</w:t>
      </w:r>
    </w:p>
    <w:p w14:paraId="29C6DEB4" w14:textId="77777777" w:rsidR="00EF6D63" w:rsidRDefault="00AD0407">
      <w:r>
        <w:t xml:space="preserve">A release operation for logged measurement configuration </w:t>
      </w:r>
      <w:r>
        <w:rPr>
          <w:lang w:eastAsia="zh-TW"/>
        </w:rPr>
        <w:t xml:space="preserve">in the UE </w:t>
      </w:r>
      <w:r>
        <w:t xml:space="preserve">is realized only by configuration replacement </w:t>
      </w:r>
      <w:r>
        <w:rPr>
          <w:lang w:eastAsia="zh-TW"/>
        </w:rPr>
        <w:t xml:space="preserve">when </w:t>
      </w:r>
      <w:r>
        <w:t xml:space="preserve">the configuration </w:t>
      </w:r>
      <w:r>
        <w:rPr>
          <w:lang w:eastAsia="zh-TW"/>
        </w:rPr>
        <w:t>is overwritten</w:t>
      </w:r>
      <w:r>
        <w:t xml:space="preserve"> or by configuration clearance in case a duration timer stopping or expiration condition is met.</w:t>
      </w:r>
    </w:p>
    <w:p w14:paraId="4D5A7B54" w14:textId="77777777" w:rsidR="00EF6D63" w:rsidRDefault="00AD0407">
      <w:pPr>
        <w:pStyle w:val="5"/>
      </w:pPr>
      <w:r>
        <w:t>5.1.1.1.1</w:t>
      </w:r>
      <w:r>
        <w:tab/>
        <w:t>Configuration parameters</w:t>
      </w:r>
    </w:p>
    <w:p w14:paraId="233A1A7D" w14:textId="77777777" w:rsidR="00EF6D63" w:rsidRDefault="00AD0407">
      <w:r>
        <w:t>The logged measurement configuration consists of:</w:t>
      </w:r>
    </w:p>
    <w:p w14:paraId="0716E024" w14:textId="77777777" w:rsidR="00EF6D63" w:rsidRDefault="00AD0407">
      <w:pPr>
        <w:pStyle w:val="B1"/>
      </w:pPr>
      <w:r>
        <w:t>-</w:t>
      </w:r>
      <w:r>
        <w:tab/>
        <w:t>configuration of downlink pilot strength measurements logging for (E-)UTRA and NR.</w:t>
      </w:r>
    </w:p>
    <w:p w14:paraId="13A1776F" w14:textId="77777777" w:rsidR="00EF6D63" w:rsidRDefault="00AD0407">
      <w:pPr>
        <w:pStyle w:val="B1"/>
      </w:pPr>
      <w:r>
        <w:t>-</w:t>
      </w:r>
      <w:r>
        <w:tab/>
        <w:t>configuration of MBSFN measurement logging for E-UTRA.</w:t>
      </w:r>
    </w:p>
    <w:p w14:paraId="346F9333" w14:textId="77777777" w:rsidR="00EF6D63" w:rsidRDefault="00AD0407">
      <w:pPr>
        <w:pStyle w:val="B1"/>
      </w:pPr>
      <w:r>
        <w:t>-</w:t>
      </w:r>
      <w:r>
        <w:tab/>
        <w:t>configuration of the triggering of logging events:</w:t>
      </w:r>
    </w:p>
    <w:p w14:paraId="376ED602" w14:textId="77777777" w:rsidR="00EF6D63" w:rsidRDefault="00AD0407">
      <w:pPr>
        <w:pStyle w:val="B2"/>
      </w:pPr>
      <w:r>
        <w:t>-</w:t>
      </w:r>
      <w:r>
        <w:tab/>
        <w:t>for (E-)UTRAN only periodic measurement trigger is supported, for which the logging interval is configurable. The parameter specifies the periodicity for storing MDT measurement results. It should be configured in seconds in multiples of the applied IDLE mode DRX, i.e. multiples of 1.28s which is either a factor or multiple of the IDLE mode DRX. The UE behaviour is unspecified when the UE is configured with a DRX cycle larger than the logging interval.</w:t>
      </w:r>
    </w:p>
    <w:p w14:paraId="3214D355" w14:textId="77777777" w:rsidR="00EF6D63" w:rsidRDefault="00AD0407">
      <w:pPr>
        <w:pStyle w:val="B2"/>
      </w:pPr>
      <w:r>
        <w:t>-</w:t>
      </w:r>
      <w:r>
        <w:tab/>
        <w:t>for NR:</w:t>
      </w:r>
    </w:p>
    <w:p w14:paraId="63FC3E17" w14:textId="77777777" w:rsidR="00EF6D63" w:rsidRDefault="00AD0407">
      <w:pPr>
        <w:pStyle w:val="B3"/>
      </w:pPr>
      <w:r>
        <w:t>-</w:t>
      </w:r>
      <w:r>
        <w:tab/>
        <w:t>periodic measurement trigger is supported, for which the logging interval is configurable. The parameter specifies the periodicity for storing MDT measurement results.</w:t>
      </w:r>
    </w:p>
    <w:p w14:paraId="5EE6ECDE" w14:textId="77777777" w:rsidR="00EF6D63" w:rsidRDefault="00AD0407">
      <w:pPr>
        <w:pStyle w:val="B3"/>
      </w:pPr>
      <w:r>
        <w:t>-</w:t>
      </w:r>
      <w:r>
        <w:tab/>
        <w:t>event-based trigger is supported, for which the logging interval is configurable, which determines periodical logging of available data (e.g. time stamp, location information), and the following two types of event</w:t>
      </w:r>
      <w:r>
        <w:rPr>
          <w:rFonts w:eastAsia="ArialMT"/>
          <w:lang w:eastAsia="zh-CN"/>
        </w:rPr>
        <w:t>s are supported</w:t>
      </w:r>
      <w:r>
        <w:t>:</w:t>
      </w:r>
    </w:p>
    <w:p w14:paraId="5C19EBCB" w14:textId="77777777" w:rsidR="00EF6D63" w:rsidRDefault="00AD0407">
      <w:pPr>
        <w:pStyle w:val="B4"/>
      </w:pPr>
      <w:r>
        <w:t>-</w:t>
      </w:r>
      <w:r>
        <w:tab/>
        <w:t>measurement quantity-based event L1, for which the event t</w:t>
      </w:r>
      <w:r>
        <w:rPr>
          <w:lang w:eastAsia="zh-CN"/>
        </w:rPr>
        <w:t>hreshold, hysteresis, and time to trigger are configurable. If the configured time to trigger is not a multiple of the DRX cycle, then the UE uses the next multiple of DRX cycle duration that is larger than the time to trigger for evaluating the event L1</w:t>
      </w:r>
      <w:r>
        <w:t>;</w:t>
      </w:r>
    </w:p>
    <w:p w14:paraId="6977C135" w14:textId="77777777" w:rsidR="00EF6D63" w:rsidRDefault="00AD0407">
      <w:pPr>
        <w:pStyle w:val="B4"/>
      </w:pPr>
      <w:r>
        <w:t>-</w:t>
      </w:r>
      <w:r>
        <w:tab/>
        <w:t>out-of-coverage detection trigger.</w:t>
      </w:r>
    </w:p>
    <w:p w14:paraId="323BEEC3" w14:textId="77777777" w:rsidR="00EF6D63" w:rsidRDefault="00AD0407">
      <w:pPr>
        <w:pStyle w:val="NO"/>
      </w:pPr>
      <w:r>
        <w:rPr>
          <w:rFonts w:eastAsia="ArialMT"/>
          <w:lang w:eastAsia="zh-CN"/>
        </w:rPr>
        <w:t>NOTE:</w:t>
      </w:r>
      <w:r>
        <w:rPr>
          <w:rFonts w:eastAsia="ArialMT"/>
          <w:lang w:eastAsia="zh-CN"/>
        </w:rPr>
        <w:tab/>
        <w:t>The logging configuration for event-based and periodical DL pilot strength logged measurements can be configured independently. Only one type of event can be configured to the UE.</w:t>
      </w:r>
    </w:p>
    <w:p w14:paraId="404386E2" w14:textId="77777777" w:rsidR="00EF6D63" w:rsidRDefault="00AD0407">
      <w:pPr>
        <w:pStyle w:val="B1"/>
      </w:pPr>
      <w:r>
        <w:t>-</w:t>
      </w:r>
      <w:r>
        <w:tab/>
        <w:t>configuration of the logging duration. This configuration parameter defines a timer activated at the moment of configuration, that continues independent of state changes, RAT or RPLMN change. When the timer expires the logging is stopped and the configuration is cleared (except for the parameters that are required for further reporting e.g. network absolute time stamp, trace reference, trace recording session reference and TCE Id).</w:t>
      </w:r>
    </w:p>
    <w:p w14:paraId="799A4FFC" w14:textId="77777777" w:rsidR="00EF6D63" w:rsidRDefault="00AD0407">
      <w:pPr>
        <w:pStyle w:val="B1"/>
      </w:pPr>
      <w:r>
        <w:t>-</w:t>
      </w:r>
      <w:r>
        <w:tab/>
        <w:t>network absolute time stamp to be used as a time reference to UE.</w:t>
      </w:r>
    </w:p>
    <w:p w14:paraId="2FFB661E" w14:textId="77777777" w:rsidR="00EF6D63" w:rsidRDefault="00AD0407">
      <w:pPr>
        <w:pStyle w:val="B1"/>
      </w:pPr>
      <w:r>
        <w:t>-</w:t>
      </w:r>
      <w:r>
        <w:tab/>
        <w:t>Trace Reference parameter as indicated by the OAM configuration as specified in TS 32.422 [6].</w:t>
      </w:r>
    </w:p>
    <w:p w14:paraId="5A895235" w14:textId="77777777" w:rsidR="00EF6D63" w:rsidRDefault="00AD0407">
      <w:pPr>
        <w:pStyle w:val="B1"/>
      </w:pPr>
      <w:r>
        <w:t>-</w:t>
      </w:r>
      <w:r>
        <w:tab/>
        <w:t>Trace Recording Session Reference as indicated by the OAM configuration as specified in TS 32.422 [6].</w:t>
      </w:r>
    </w:p>
    <w:p w14:paraId="612395C4" w14:textId="77777777" w:rsidR="00EF6D63" w:rsidRDefault="00AD0407">
      <w:pPr>
        <w:pStyle w:val="B1"/>
      </w:pPr>
      <w:r>
        <w:t>-</w:t>
      </w:r>
      <w:r>
        <w:tab/>
        <w:t>TCE Id as indicated by the OAM configuration as specified in TS 32.422 [6].</w:t>
      </w:r>
    </w:p>
    <w:p w14:paraId="2D356A3A" w14:textId="77777777" w:rsidR="00EF6D63" w:rsidRDefault="00AD0407">
      <w:pPr>
        <w:pStyle w:val="B1"/>
      </w:pPr>
      <w:r>
        <w:t>-</w:t>
      </w:r>
      <w:r>
        <w:tab/>
        <w:t>(optionally) MDT PLMN List, indicating the PLMNs where measurement collection and log reporting is allowed. It is either the Management Based MDT PLMN List or the Signalling Based MDT PLMN List, depending on how the Logged MDT task was initiated (see 5.1.3).</w:t>
      </w:r>
    </w:p>
    <w:p w14:paraId="75390DBB" w14:textId="77777777" w:rsidR="00EF6D63" w:rsidRDefault="00AD0407">
      <w:pPr>
        <w:pStyle w:val="B1"/>
      </w:pPr>
      <w:r>
        <w:t>-</w:t>
      </w:r>
      <w:r>
        <w:tab/>
        <w:t>(optionally) configuration of a logging area. A UE will log measurements as long as it is within the configured logging area. The scope of the logging area may consist of one of:</w:t>
      </w:r>
    </w:p>
    <w:p w14:paraId="28D0B6E5" w14:textId="77777777" w:rsidR="00EF6D63" w:rsidRDefault="00AD0407">
      <w:pPr>
        <w:pStyle w:val="B2"/>
      </w:pPr>
      <w:r>
        <w:t>-</w:t>
      </w:r>
      <w:r>
        <w:tab/>
        <w:t>a list of up to 32 global cell identities. If this list is configured, the UE will only log measurements when camping in any of these cells</w:t>
      </w:r>
    </w:p>
    <w:p w14:paraId="6A0541AF" w14:textId="77777777" w:rsidR="00EF6D63" w:rsidRDefault="00AD0407">
      <w:pPr>
        <w:pStyle w:val="B2"/>
      </w:pPr>
      <w:r>
        <w:t>-</w:t>
      </w:r>
      <w:r>
        <w:tab/>
        <w:t>a list of up to 8 TAs or 8 LAs or 8 RAs. If this list is configured, the UE will only log measurements when camping in any cell belonging to the preconfigured TA/LA/RAs.</w:t>
      </w:r>
    </w:p>
    <w:p w14:paraId="66B5D640" w14:textId="77777777" w:rsidR="00EF6D63" w:rsidRDefault="00AD0407">
      <w:pPr>
        <w:pStyle w:val="B1"/>
      </w:pPr>
      <w:r>
        <w:t>-</w:t>
      </w:r>
      <w:r>
        <w:tab/>
        <w:t>The configured logging area can span PLMNs in the MDT PLMN List. If no area is configured, the UE will log measurements throughout the PLMNs of the MDT PLMN list.</w:t>
      </w:r>
    </w:p>
    <w:p w14:paraId="68E942DE" w14:textId="56F9EEFC" w:rsidR="00EF6D63" w:rsidRDefault="00AD0407">
      <w:pPr>
        <w:pStyle w:val="B1"/>
        <w:rPr>
          <w:ins w:id="43" w:author="CMCC-XF" w:date="2021-11-26T10:52:00Z"/>
        </w:rPr>
      </w:pPr>
      <w:r>
        <w:t>-</w:t>
      </w:r>
      <w:r>
        <w:tab/>
        <w:t>(optionally)</w:t>
      </w:r>
      <w:r>
        <w:rPr>
          <w:lang w:eastAsia="zh-CN"/>
        </w:rPr>
        <w:t xml:space="preserve"> for</w:t>
      </w:r>
      <w:r>
        <w:t xml:space="preserve"> NR, configuration of a list of neighbouring frequencies and/or cells, indicating the UE to include neighbouring cell's measurements as indicated in the list in the logged MDT report.</w:t>
      </w:r>
    </w:p>
    <w:p w14:paraId="4D52207F" w14:textId="7E8B1D96" w:rsidR="00D131CC" w:rsidRDefault="00D131CC">
      <w:pPr>
        <w:pStyle w:val="B1"/>
        <w:rPr>
          <w:lang w:eastAsia="zh-CN"/>
        </w:rPr>
      </w:pPr>
      <w:commentRangeStart w:id="44"/>
      <w:ins w:id="45" w:author="CMCC-XF" w:date="2021-11-26T10:52:00Z">
        <w:r>
          <w:rPr>
            <w:rFonts w:hint="eastAsia"/>
            <w:lang w:eastAsia="zh-CN"/>
          </w:rPr>
          <w:t>-</w:t>
        </w:r>
        <w:r>
          <w:rPr>
            <w:lang w:eastAsia="zh-CN"/>
          </w:rPr>
          <w:tab/>
        </w:r>
        <w:r>
          <w:rPr>
            <w:rFonts w:hint="eastAsia"/>
            <w:lang w:val="en-US" w:eastAsia="zh-CN"/>
          </w:rPr>
          <w:t>(</w:t>
        </w:r>
      </w:ins>
      <w:ins w:id="46" w:author="CATT" w:date="2021-12-08T13:45:00Z">
        <w:r w:rsidR="00ED0614">
          <w:rPr>
            <w:rFonts w:hint="eastAsia"/>
            <w:lang w:val="en-US" w:eastAsia="zh-CN"/>
          </w:rPr>
          <w:t>o</w:t>
        </w:r>
      </w:ins>
      <w:ins w:id="47" w:author="CMCC-XF" w:date="2021-11-26T10:52:00Z">
        <w:del w:id="48" w:author="CATT" w:date="2021-12-08T13:45:00Z">
          <w:r w:rsidDel="00ED0614">
            <w:rPr>
              <w:rFonts w:hint="eastAsia"/>
              <w:lang w:val="en-US" w:eastAsia="zh-CN"/>
            </w:rPr>
            <w:delText>O</w:delText>
          </w:r>
        </w:del>
        <w:r>
          <w:rPr>
            <w:rFonts w:hint="eastAsia"/>
            <w:lang w:val="en-US" w:eastAsia="zh-CN"/>
          </w:rPr>
          <w:t xml:space="preserve">ptionally) for NR, </w:t>
        </w:r>
        <w:r>
          <w:t>configuration of a list of non-cellReselection</w:t>
        </w:r>
        <w:r>
          <w:rPr>
            <w:rFonts w:hint="eastAsia"/>
            <w:lang w:val="en-US" w:eastAsia="zh-CN"/>
          </w:rPr>
          <w:t xml:space="preserve"> </w:t>
        </w:r>
        <w:r>
          <w:t>frequencies and/or cells, indicating the UE to include measurements</w:t>
        </w:r>
        <w:r>
          <w:rPr>
            <w:rFonts w:hint="eastAsia"/>
            <w:lang w:val="en-US" w:eastAsia="zh-CN"/>
          </w:rPr>
          <w:t xml:space="preserve"> on </w:t>
        </w:r>
        <w:r>
          <w:t>non-cellReselection</w:t>
        </w:r>
        <w:r>
          <w:rPr>
            <w:rFonts w:hint="eastAsia"/>
            <w:lang w:val="en-US" w:eastAsia="zh-CN"/>
          </w:rPr>
          <w:t xml:space="preserve"> </w:t>
        </w:r>
        <w:r>
          <w:t xml:space="preserve">frequencies </w:t>
        </w:r>
      </w:ins>
      <w:ins w:id="49" w:author="Nokia" w:date="2021-11-30T10:03:00Z">
        <w:r w:rsidR="00861C3C">
          <w:t>(</w:t>
        </w:r>
        <w:r w:rsidR="00861C3C" w:rsidRPr="00B4698B">
          <w:t>carrier frequencies not part of SIB4 or SIB5)</w:t>
        </w:r>
        <w:r w:rsidR="00861C3C">
          <w:t xml:space="preserve"> </w:t>
        </w:r>
      </w:ins>
      <w:ins w:id="50" w:author="CMCC-XF" w:date="2021-11-26T10:52:00Z">
        <w:r>
          <w:t>as indicated in the list in the logged MDT report.</w:t>
        </w:r>
      </w:ins>
      <w:commentRangeEnd w:id="44"/>
      <w:r w:rsidR="00090565">
        <w:rPr>
          <w:rStyle w:val="ac"/>
          <w:lang w:eastAsia="en-US"/>
        </w:rPr>
        <w:commentReference w:id="44"/>
      </w:r>
    </w:p>
    <w:p w14:paraId="2A74B412" w14:textId="77777777" w:rsidR="00EF6D63" w:rsidRDefault="00AD0407">
      <w:pPr>
        <w:pStyle w:val="B1"/>
      </w:pPr>
      <w:r>
        <w:t>-</w:t>
      </w:r>
      <w:r>
        <w:tab/>
        <w:t>(optionally) for E-UTRA, configuration of target MBSFN area(s) for MBSFN measurement logging. If target MBSFN area(s) is configured, UE applies it in addition to other restrictions such as the logging area. The UE will log measurements as long as it receives MBMS service from an indicated target MBSFN area and is within the configured logging area. The target MBSFN area(s) is defined by a list of up to 8 entries, where each entry indicates a carrier frequency and optionally indicates a specific MBSFN area on a carrier frequency.</w:t>
      </w:r>
    </w:p>
    <w:p w14:paraId="5A2CD494" w14:textId="77777777" w:rsidR="00EF6D63" w:rsidRDefault="00AD0407">
      <w:pPr>
        <w:pStyle w:val="B1"/>
      </w:pPr>
      <w:r>
        <w:t>-</w:t>
      </w:r>
      <w:r>
        <w:tab/>
        <w:t>(optionally) configuration of the WLAN access point names, indicating the UE to attempt to obtain WLAN measurements associated to these access points.</w:t>
      </w:r>
    </w:p>
    <w:p w14:paraId="04E41AE5" w14:textId="77777777" w:rsidR="00EF6D63" w:rsidRDefault="00AD0407">
      <w:pPr>
        <w:pStyle w:val="B1"/>
      </w:pPr>
      <w:r>
        <w:t>-</w:t>
      </w:r>
      <w:r>
        <w:tab/>
        <w:t>(optionally) configuration of the Bluetooth beacon names, indicating the UE to attempt to obtain Bluetooth measurements associated to these beacons.</w:t>
      </w:r>
    </w:p>
    <w:p w14:paraId="3DE87099" w14:textId="77777777" w:rsidR="00EF6D63" w:rsidRDefault="00AD0407">
      <w:pPr>
        <w:pStyle w:val="B1"/>
        <w:rPr>
          <w:ins w:id="51" w:author="CMCC-XF" w:date="2021-11-24T11:10:00Z"/>
        </w:rPr>
      </w:pPr>
      <w:r>
        <w:t>-</w:t>
      </w:r>
      <w:r>
        <w:tab/>
        <w:t>(optionally) for NR, configuration of the sensor names, indicating the UE to attempt to obtain sensor measurements.</w:t>
      </w:r>
    </w:p>
    <w:p w14:paraId="19347A45" w14:textId="104D18D2" w:rsidR="00EF6D63" w:rsidRDefault="00AD0407">
      <w:pPr>
        <w:pStyle w:val="B1"/>
        <w:rPr>
          <w:ins w:id="52" w:author="CMCC-XF" w:date="2021-11-24T15:38:00Z"/>
          <w:lang w:eastAsia="zh-CN"/>
        </w:rPr>
      </w:pPr>
      <w:ins w:id="53" w:author="CMCC-XF" w:date="2021-11-24T11:10:00Z">
        <w:r>
          <w:rPr>
            <w:rFonts w:hint="eastAsia"/>
            <w:lang w:eastAsia="zh-CN"/>
          </w:rPr>
          <w:t>-</w:t>
        </w:r>
        <w:r>
          <w:rPr>
            <w:lang w:eastAsia="zh-CN"/>
          </w:rPr>
          <w:t xml:space="preserve">  </w:t>
        </w:r>
        <w:r>
          <w:t xml:space="preserve">(optionally) for NR, </w:t>
        </w:r>
      </w:ins>
      <w:ins w:id="54" w:author="CMCC-XF" w:date="2021-11-24T11:11:00Z">
        <w:r>
          <w:t>the network can use a flag to indicate if an early measurement/idle mode configuration has relevance for logged measurement purposes</w:t>
        </w:r>
        <w:del w:id="55" w:author="Nokia" w:date="2021-11-30T10:08:00Z">
          <w:r w:rsidDel="00861C3C">
            <w:delText xml:space="preserve">. </w:delText>
          </w:r>
          <w:r w:rsidDel="00861C3C">
            <w:rPr>
              <w:rPrChange w:id="56" w:author="CMCC-XF" w:date="2021-11-24T11:11:00Z">
                <w:rPr>
                  <w:highlight w:val="magenta"/>
                </w:rPr>
              </w:rPrChange>
            </w:rPr>
            <w:delText xml:space="preserve">Upon such an </w:delText>
          </w:r>
        </w:del>
      </w:ins>
      <w:ins w:id="57" w:author="Nokia" w:date="2021-11-30T10:08:00Z">
        <w:r w:rsidR="00861C3C">
          <w:t xml:space="preserve">, </w:t>
        </w:r>
      </w:ins>
      <w:ins w:id="58" w:author="CMCC-XF" w:date="2021-11-24T11:11:00Z">
        <w:r>
          <w:rPr>
            <w:rPrChange w:id="59" w:author="CMCC-XF" w:date="2021-11-24T11:11:00Z">
              <w:rPr>
                <w:highlight w:val="magenta"/>
              </w:rPr>
            </w:rPrChange>
          </w:rPr>
          <w:t>indicati</w:t>
        </w:r>
        <w:del w:id="60" w:author="Nokia" w:date="2021-11-30T10:08:00Z">
          <w:r w:rsidDel="00861C3C">
            <w:rPr>
              <w:rPrChange w:id="61" w:author="CMCC-XF" w:date="2021-11-24T11:11:00Z">
                <w:rPr>
                  <w:highlight w:val="magenta"/>
                </w:rPr>
              </w:rPrChange>
            </w:rPr>
            <w:delText>o</w:delText>
          </w:r>
        </w:del>
        <w:r>
          <w:rPr>
            <w:rPrChange w:id="62" w:author="CMCC-XF" w:date="2021-11-24T11:11:00Z">
              <w:rPr>
                <w:highlight w:val="magenta"/>
              </w:rPr>
            </w:rPrChange>
          </w:rPr>
          <w:t>n</w:t>
        </w:r>
      </w:ins>
      <w:ins w:id="63" w:author="Nokia" w:date="2021-11-30T10:08:00Z">
        <w:r w:rsidR="00861C3C">
          <w:t>g</w:t>
        </w:r>
      </w:ins>
      <w:ins w:id="64" w:author="CMCC-XF" w:date="2021-11-24T11:11:00Z">
        <w:del w:id="65" w:author="Nokia" w:date="2021-11-30T10:08:00Z">
          <w:r w:rsidDel="00861C3C">
            <w:rPr>
              <w:rPrChange w:id="66" w:author="CMCC-XF" w:date="2021-11-24T11:11:00Z">
                <w:rPr>
                  <w:highlight w:val="magenta"/>
                </w:rPr>
              </w:rPrChange>
            </w:rPr>
            <w:delText>,</w:delText>
          </w:r>
        </w:del>
        <w:r>
          <w:rPr>
            <w:rPrChange w:id="67" w:author="CMCC-XF" w:date="2021-11-24T11:11:00Z">
              <w:rPr>
                <w:highlight w:val="magenta"/>
              </w:rPr>
            </w:rPrChange>
          </w:rPr>
          <w:t xml:space="preserve"> </w:t>
        </w:r>
      </w:ins>
      <w:ins w:id="68" w:author="Nokia" w:date="2021-11-30T10:08:00Z">
        <w:r w:rsidR="00861C3C">
          <w:t xml:space="preserve">the </w:t>
        </w:r>
      </w:ins>
      <w:ins w:id="69" w:author="CMCC-XF" w:date="2021-11-24T11:11:00Z">
        <w:r>
          <w:rPr>
            <w:rPrChange w:id="70" w:author="CMCC-XF" w:date="2021-11-24T11:11:00Z">
              <w:rPr>
                <w:highlight w:val="magenta"/>
              </w:rPr>
            </w:rPrChange>
          </w:rPr>
          <w:t xml:space="preserve">UE </w:t>
        </w:r>
      </w:ins>
      <w:ins w:id="71" w:author="Nokia" w:date="2021-11-30T10:08:00Z">
        <w:r w:rsidR="00861C3C">
          <w:t xml:space="preserve">to include </w:t>
        </w:r>
      </w:ins>
      <w:ins w:id="72" w:author="CMCC-XF" w:date="2021-11-24T11:11:00Z">
        <w:del w:id="73" w:author="Nokia" w:date="2021-11-30T10:09:00Z">
          <w:r w:rsidDel="00861C3C">
            <w:rPr>
              <w:rPrChange w:id="74" w:author="CMCC-XF" w:date="2021-11-24T11:11:00Z">
                <w:rPr>
                  <w:highlight w:val="magenta"/>
                </w:rPr>
              </w:rPrChange>
            </w:rPr>
            <w:delText>can log</w:delText>
          </w:r>
        </w:del>
        <w:r>
          <w:rPr>
            <w:rPrChange w:id="75" w:author="CMCC-XF" w:date="2021-11-24T11:11:00Z">
              <w:rPr>
                <w:highlight w:val="magenta"/>
              </w:rPr>
            </w:rPrChange>
          </w:rPr>
          <w:t xml:space="preserve"> measurements </w:t>
        </w:r>
        <w:commentRangeStart w:id="76"/>
        <w:r>
          <w:rPr>
            <w:rPrChange w:id="77" w:author="CMCC-XF" w:date="2021-11-24T11:11:00Z">
              <w:rPr>
                <w:highlight w:val="magenta"/>
              </w:rPr>
            </w:rPrChange>
          </w:rPr>
          <w:t>on non-cellReselection (carrier frequencies not part of SIB4 or SIB5)</w:t>
        </w:r>
      </w:ins>
      <w:ins w:id="78" w:author="Nokia" w:date="2021-11-30T10:09:00Z">
        <w:r w:rsidR="00861C3C">
          <w:t xml:space="preserve"> </w:t>
        </w:r>
      </w:ins>
      <w:commentRangeEnd w:id="76"/>
      <w:r w:rsidR="0099547D">
        <w:rPr>
          <w:rStyle w:val="ac"/>
          <w:lang w:eastAsia="en-US"/>
        </w:rPr>
        <w:commentReference w:id="76"/>
      </w:r>
      <w:ins w:id="79" w:author="Nokia" w:date="2021-11-30T10:09:00Z">
        <w:r w:rsidR="00861C3C">
          <w:t>in the logged MDT report</w:t>
        </w:r>
      </w:ins>
      <w:ins w:id="80" w:author="CMCC-XF" w:date="2021-11-24T11:11:00Z">
        <w:r>
          <w:rPr>
            <w:rPrChange w:id="81" w:author="CMCC-XF" w:date="2021-11-24T11:11:00Z">
              <w:rPr>
                <w:highlight w:val="magenta"/>
              </w:rPr>
            </w:rPrChange>
          </w:rPr>
          <w:t>.</w:t>
        </w:r>
        <w:r>
          <w:t xml:space="preserve"> </w:t>
        </w:r>
      </w:ins>
      <w:ins w:id="82" w:author="CMCC-XF" w:date="2021-11-24T11:10:00Z">
        <w:r>
          <w:rPr>
            <w:lang w:eastAsia="zh-CN"/>
          </w:rPr>
          <w:t xml:space="preserve"> </w:t>
        </w:r>
      </w:ins>
    </w:p>
    <w:p w14:paraId="0D4376FF" w14:textId="5DC2EB81" w:rsidR="00EF6D63" w:rsidRDefault="00AD0407">
      <w:pPr>
        <w:pStyle w:val="B1"/>
        <w:rPr>
          <w:ins w:id="83" w:author="Nokia" w:date="2021-11-30T10:09:00Z"/>
          <w:lang w:val="en-US"/>
        </w:rPr>
      </w:pPr>
      <w:ins w:id="84" w:author="CMCC-XF" w:date="2021-11-24T15:38:00Z">
        <w:r>
          <w:rPr>
            <w:rFonts w:hint="eastAsia"/>
            <w:lang w:eastAsia="zh-CN"/>
          </w:rPr>
          <w:t>-</w:t>
        </w:r>
        <w:r>
          <w:rPr>
            <w:lang w:eastAsia="zh-CN"/>
          </w:rPr>
          <w:t xml:space="preserve">  F</w:t>
        </w:r>
        <w:r>
          <w:t xml:space="preserve">or NR, </w:t>
        </w:r>
      </w:ins>
      <w:ins w:id="85" w:author="CMCC-XF" w:date="2021-11-24T15:39:00Z">
        <w:r>
          <w:t xml:space="preserve">configuration of </w:t>
        </w:r>
      </w:ins>
      <w:ins w:id="86" w:author="CMCC-XF" w:date="2021-11-24T15:38:00Z">
        <w:r>
          <w:rPr>
            <w:lang w:val="en-US"/>
          </w:rPr>
          <w:t>the logged MDT type (i.e.</w:t>
        </w:r>
      </w:ins>
      <w:ins w:id="87" w:author="CMCC-XF" w:date="2021-11-24T15:45:00Z">
        <w:r>
          <w:rPr>
            <w:lang w:val="en-US"/>
          </w:rPr>
          <w:t>,</w:t>
        </w:r>
      </w:ins>
      <w:ins w:id="88" w:author="CMCC-XF" w:date="2021-11-24T15:38:00Z">
        <w:r>
          <w:rPr>
            <w:lang w:val="en-US"/>
          </w:rPr>
          <w:t xml:space="preserve"> </w:t>
        </w:r>
        <w:commentRangeStart w:id="89"/>
        <w:r>
          <w:rPr>
            <w:lang w:val="en-US"/>
          </w:rPr>
          <w:t xml:space="preserve">the management based MDT </w:t>
        </w:r>
      </w:ins>
      <w:commentRangeEnd w:id="89"/>
      <w:r w:rsidR="000E30B9">
        <w:rPr>
          <w:rStyle w:val="ac"/>
          <w:lang w:eastAsia="en-US"/>
        </w:rPr>
        <w:commentReference w:id="89"/>
      </w:r>
      <w:ins w:id="90" w:author="CMCC-XF" w:date="2021-11-24T15:38:00Z">
        <w:r>
          <w:rPr>
            <w:lang w:val="en-US"/>
          </w:rPr>
          <w:t>or the signalling based MDT)</w:t>
        </w:r>
      </w:ins>
      <w:ins w:id="91" w:author="CMCC-XF" w:date="2021-11-24T15:39:00Z">
        <w:r>
          <w:rPr>
            <w:lang w:val="en-US"/>
          </w:rPr>
          <w:t>.</w:t>
        </w:r>
      </w:ins>
    </w:p>
    <w:p w14:paraId="19F64461" w14:textId="77777777" w:rsidR="00861C3C" w:rsidRDefault="00861C3C" w:rsidP="00861C3C">
      <w:pPr>
        <w:pStyle w:val="EditorsNote"/>
        <w:rPr>
          <w:ins w:id="92" w:author="Nokia" w:date="2021-11-30T10:10:00Z"/>
          <w:lang w:eastAsia="zh-CN"/>
        </w:rPr>
      </w:pPr>
      <w:ins w:id="93" w:author="Nokia" w:date="2021-11-30T10:10:00Z">
        <w:r>
          <w:rPr>
            <w:lang w:val="en-US"/>
          </w:rPr>
          <w:t xml:space="preserve">Editor’s note: </w:t>
        </w:r>
        <w:commentRangeStart w:id="94"/>
        <w:r>
          <w:rPr>
            <w:lang w:val="en-US"/>
          </w:rPr>
          <w:t>FFS whether the management-based MDT type is needed.</w:t>
        </w:r>
        <w:commentRangeEnd w:id="94"/>
        <w:r>
          <w:rPr>
            <w:rStyle w:val="ac"/>
            <w:color w:val="auto"/>
            <w:lang w:eastAsia="en-US"/>
          </w:rPr>
          <w:commentReference w:id="94"/>
        </w:r>
      </w:ins>
    </w:p>
    <w:p w14:paraId="19D1A010" w14:textId="77777777" w:rsidR="00861C3C" w:rsidRDefault="00861C3C">
      <w:pPr>
        <w:pStyle w:val="B1"/>
        <w:rPr>
          <w:lang w:eastAsia="zh-CN"/>
        </w:rPr>
      </w:pPr>
    </w:p>
    <w:p w14:paraId="7038C483" w14:textId="77777777" w:rsidR="00EF6D63" w:rsidRDefault="00AD0407">
      <w:pPr>
        <w:pStyle w:val="5"/>
      </w:pPr>
      <w:r>
        <w:t>5.1.1.1.2</w:t>
      </w:r>
      <w:r>
        <w:tab/>
        <w:t>Configuration effectiveness</w:t>
      </w:r>
    </w:p>
    <w:p w14:paraId="4CD7D86A" w14:textId="77777777" w:rsidR="00EF6D63" w:rsidRDefault="00AD0407">
      <w:r>
        <w:t>The logged measurement configuration is provided in a cell by dedicated control while UE is in CONNECTED and implies:</w:t>
      </w:r>
    </w:p>
    <w:p w14:paraId="0F963A0B" w14:textId="77777777" w:rsidR="00EF6D63" w:rsidRDefault="00AD0407">
      <w:pPr>
        <w:pStyle w:val="B1"/>
      </w:pPr>
      <w:r>
        <w:t>-</w:t>
      </w:r>
      <w:r>
        <w:tab/>
        <w:t>logged measurement configuration for downlink pilot strength measurements (or events) logging is active</w:t>
      </w:r>
    </w:p>
    <w:p w14:paraId="113D822E" w14:textId="77777777" w:rsidR="00EF6D63" w:rsidRDefault="00AD0407">
      <w:pPr>
        <w:pStyle w:val="B2"/>
      </w:pPr>
      <w:r>
        <w:t>-</w:t>
      </w:r>
      <w:r>
        <w:tab/>
        <w:t>in IDLE UE state in E-UTRAN, or</w:t>
      </w:r>
    </w:p>
    <w:p w14:paraId="7FB7CB71" w14:textId="77777777" w:rsidR="00EF6D63" w:rsidRDefault="00AD0407">
      <w:pPr>
        <w:pStyle w:val="B2"/>
        <w:rPr>
          <w:lang w:eastAsia="zh-CN"/>
        </w:rPr>
      </w:pPr>
      <w:r>
        <w:t>-</w:t>
      </w:r>
      <w:r>
        <w:tab/>
        <w:t>in IDLE mode, CELL_PCH and URA_PCH states in UTRAN</w:t>
      </w:r>
      <w:r>
        <w:rPr>
          <w:lang w:eastAsia="zh-CN"/>
        </w:rPr>
        <w:t>, or</w:t>
      </w:r>
    </w:p>
    <w:p w14:paraId="490498C0" w14:textId="77777777" w:rsidR="00EF6D63" w:rsidRDefault="00AD0407">
      <w:pPr>
        <w:pStyle w:val="B2"/>
        <w:rPr>
          <w:lang w:eastAsia="zh-CN"/>
        </w:rPr>
      </w:pPr>
      <w:r>
        <w:rPr>
          <w:lang w:eastAsia="zh-CN"/>
        </w:rPr>
        <w:t>-</w:t>
      </w:r>
      <w:r>
        <w:rPr>
          <w:lang w:eastAsia="zh-CN"/>
        </w:rPr>
        <w:tab/>
        <w:t>in CELL_FACH state when second DRX cycle is used in UTRAN, or</w:t>
      </w:r>
    </w:p>
    <w:p w14:paraId="5064CA67" w14:textId="77777777" w:rsidR="00EF6D63" w:rsidRDefault="00AD0407">
      <w:pPr>
        <w:pStyle w:val="B2"/>
      </w:pPr>
      <w:r>
        <w:rPr>
          <w:lang w:eastAsia="zh-CN"/>
        </w:rPr>
        <w:t>-</w:t>
      </w:r>
      <w:r>
        <w:rPr>
          <w:lang w:eastAsia="zh-CN"/>
        </w:rPr>
        <w:tab/>
        <w:t>in IDLE and INACTIVE states in NR</w:t>
      </w:r>
    </w:p>
    <w:p w14:paraId="45B5A44A" w14:textId="77777777" w:rsidR="00EF6D63" w:rsidRDefault="00AD0407">
      <w:pPr>
        <w:pStyle w:val="B2"/>
      </w:pPr>
      <w:r>
        <w:t>-</w:t>
      </w:r>
      <w:r>
        <w:tab/>
        <w:t>until logging duration timer expires or stops</w:t>
      </w:r>
    </w:p>
    <w:p w14:paraId="646C80AC" w14:textId="77777777" w:rsidR="00EF6D63" w:rsidRDefault="00AD0407">
      <w:pPr>
        <w:pStyle w:val="B1"/>
      </w:pPr>
      <w:r>
        <w:t>-</w:t>
      </w:r>
      <w:r>
        <w:tab/>
        <w:t>logged measurement configuration for MBSFN measurement logging is active</w:t>
      </w:r>
    </w:p>
    <w:p w14:paraId="319145DD" w14:textId="77777777" w:rsidR="00EF6D63" w:rsidRDefault="00AD0407">
      <w:pPr>
        <w:pStyle w:val="B2"/>
      </w:pPr>
      <w:r>
        <w:t>-</w:t>
      </w:r>
      <w:r>
        <w:tab/>
        <w:t>in IDLE and CONNECTED UE states in E-UTRAN</w:t>
      </w:r>
    </w:p>
    <w:p w14:paraId="2D320109" w14:textId="77777777" w:rsidR="00EF6D63" w:rsidRDefault="00AD0407">
      <w:pPr>
        <w:pStyle w:val="B2"/>
      </w:pPr>
      <w:r>
        <w:t>-</w:t>
      </w:r>
      <w:r>
        <w:tab/>
        <w:t>until logging duration timer expires or stops</w:t>
      </w:r>
    </w:p>
    <w:p w14:paraId="725E7043" w14:textId="77777777" w:rsidR="00EF6D63" w:rsidRDefault="00AD0407">
      <w:pPr>
        <w:pStyle w:val="B1"/>
      </w:pPr>
      <w:r>
        <w:t>-</w:t>
      </w:r>
      <w:r>
        <w:tab/>
        <w:t xml:space="preserve">logged measurement configuration and logs are maintained when the UE is in </w:t>
      </w:r>
      <w:r>
        <w:rPr>
          <w:lang w:eastAsia="zh-CN"/>
        </w:rPr>
        <w:t>any state as described above</w:t>
      </w:r>
      <w:r>
        <w:t xml:space="preserve">, </w:t>
      </w:r>
      <w:r>
        <w:rPr>
          <w:lang w:eastAsia="zh-CN"/>
        </w:rPr>
        <w:t>despite</w:t>
      </w:r>
      <w:r>
        <w:t xml:space="preserve"> multiple periods interrupted by UE state transitions</w:t>
      </w:r>
      <w:r>
        <w:rPr>
          <w:lang w:eastAsia="zh-CN"/>
        </w:rPr>
        <w:t>, e.g. for downlink pilot strength measurements when the UE is in CONNECTED state for E-UTRAN and NR and CELL_DCH, CELL_FACH state when second DRX cycle is not used in UTRAN</w:t>
      </w:r>
    </w:p>
    <w:p w14:paraId="2C05AACF" w14:textId="77777777" w:rsidR="00EF6D63" w:rsidRDefault="00AD0407">
      <w:pPr>
        <w:pStyle w:val="B1"/>
      </w:pPr>
      <w:r>
        <w:t>-</w:t>
      </w:r>
      <w:r>
        <w:tab/>
        <w:t xml:space="preserve">logged measurement configuration and logs are maintained when the UE is in </w:t>
      </w:r>
      <w:r>
        <w:rPr>
          <w:lang w:eastAsia="zh-CN"/>
        </w:rPr>
        <w:t>any state as described above</w:t>
      </w:r>
      <w:r>
        <w:t xml:space="preserve"> in that RAT, despite multiple periods interrupted by UE presence in another RAT</w:t>
      </w:r>
    </w:p>
    <w:p w14:paraId="70769366" w14:textId="77777777" w:rsidR="00EF6D63" w:rsidRDefault="00AD0407">
      <w:r>
        <w:t xml:space="preserve">There is only one RAT-specific logged measurement configuration for Logged MDT in the UE. When the network provides a configuration, </w:t>
      </w:r>
      <w:r>
        <w:rPr>
          <w:lang w:eastAsia="zh-CN"/>
        </w:rPr>
        <w:t>any previously configured logged measurement configuration will be entirely replaced by the new one. Moreover, logged measurements corresponding to the previous configuration will be cleared at the same time. It is left up to the network to retrieve any relevant data before providing a new configuration.</w:t>
      </w:r>
    </w:p>
    <w:p w14:paraId="1001A5D8" w14:textId="77777777" w:rsidR="00EF6D63" w:rsidRDefault="00AD0407">
      <w:pPr>
        <w:pStyle w:val="NO"/>
      </w:pPr>
      <w:r>
        <w:t>NOTE:</w:t>
      </w:r>
      <w:r>
        <w:tab/>
        <w:t>The network may have to do inter-RAT coordination.</w:t>
      </w:r>
    </w:p>
    <w:p w14:paraId="2A4417A0" w14:textId="77777777" w:rsidR="00EF6D63" w:rsidRDefault="00AD0407">
      <w:r>
        <w:rPr>
          <w:shd w:val="clear" w:color="auto" w:fill="FFFFFF"/>
        </w:rPr>
        <w:t>When a logging area is configured, logged MDT measurements are performed as long as the UE is within this logging area. For NR, w</w:t>
      </w:r>
      <w:r>
        <w:t xml:space="preserve">hen determining whether a cell is part of the logging area, </w:t>
      </w:r>
      <w:r>
        <w:rPr>
          <w:lang w:eastAsia="ko-KR"/>
        </w:rPr>
        <w:t>only</w:t>
      </w:r>
      <w:r>
        <w:t xml:space="preserve"> the first entry of </w:t>
      </w:r>
      <w:r>
        <w:rPr>
          <w:lang w:eastAsia="zh-CN"/>
        </w:rPr>
        <w:t xml:space="preserve">the </w:t>
      </w:r>
      <w:r>
        <w:rPr>
          <w:i/>
          <w:iCs/>
          <w:lang w:eastAsia="zh-CN"/>
        </w:rPr>
        <w:t>plmn-IdentityList</w:t>
      </w:r>
      <w:r>
        <w:rPr>
          <w:lang w:eastAsia="ko-KR"/>
        </w:rPr>
        <w:t xml:space="preserve"> in the </w:t>
      </w:r>
      <w:r>
        <w:t xml:space="preserve">first entry of the </w:t>
      </w:r>
      <w:r>
        <w:rPr>
          <w:i/>
          <w:iCs/>
        </w:rPr>
        <w:t>PLMN-IdentityInfoList</w:t>
      </w:r>
      <w:r>
        <w:t xml:space="preserve"> (in SIB1)</w:t>
      </w:r>
      <w:r>
        <w:rPr>
          <w:lang w:eastAsia="ko-KR"/>
        </w:rPr>
        <w:t xml:space="preserve">, and cellIdentity and TAC corresponding to the first entry of the </w:t>
      </w:r>
      <w:r>
        <w:rPr>
          <w:i/>
          <w:iCs/>
        </w:rPr>
        <w:t>PLMN-IdentityInfoList</w:t>
      </w:r>
      <w:r>
        <w:t xml:space="preserve"> are considered. </w:t>
      </w:r>
      <w:r>
        <w:rPr>
          <w:shd w:val="clear" w:color="auto" w:fill="FFFFFF"/>
        </w:rPr>
        <w:t xml:space="preserve">If no logging area is configured, logged MDT measurements are performed as long as the RPLMN is part of the MDT PLMN list. When the UE is not in the logging area or RPLMN is not part of the MDT PLMN list, </w:t>
      </w:r>
      <w:r>
        <w:t>the logging is suspended, i.e. the logged measurement configuration and the log are kept but measurement results are not logged. I</w:t>
      </w:r>
      <w:r>
        <w:rPr>
          <w:shd w:val="clear" w:color="auto" w:fill="FFFFFF"/>
        </w:rPr>
        <w:t>n addition, for MBSFN logged measurements, logged MDT measurements are performed in logging intervals when th</w:t>
      </w:r>
      <w:r>
        <w:t>e UE receives MBMS service from a MBSFN area according to the target MBSFN area(s) configuration When the UE is not in the logging area or does not receive MBMS service from a MBSFN area that matches the target MBSFN area(s) configuration in the logging interval the logged measurement configuration and the log are kept but measurement results are not logged.</w:t>
      </w:r>
    </w:p>
    <w:p w14:paraId="114B2BE5" w14:textId="77777777" w:rsidR="00EF6D63" w:rsidRDefault="00AD0407">
      <w:pPr>
        <w:pStyle w:val="NO"/>
      </w:pPr>
      <w:r>
        <w:t>NOTE:</w:t>
      </w:r>
      <w:r>
        <w:tab/>
        <w:t>The logging duration timer continues.</w:t>
      </w:r>
    </w:p>
    <w:p w14:paraId="0BDFB0B5" w14:textId="77777777" w:rsidR="00EF6D63" w:rsidRDefault="00AD0407">
      <w:r>
        <w:t>In case the new PLMN that does not belong to the MDT PLMN list provides a logged measurement configuration any previously configured logged measurement configuration and corresponding log are cleared and overwritten without being retrieved.</w:t>
      </w:r>
    </w:p>
    <w:p w14:paraId="1F8AD24B" w14:textId="77777777" w:rsidR="00EF6D63" w:rsidRDefault="00AD0407">
      <w:pPr>
        <w:pStyle w:val="4"/>
      </w:pPr>
      <w:r>
        <w:t>5.1.1.2</w:t>
      </w:r>
      <w:r>
        <w:tab/>
        <w:t>Measurement collection</w:t>
      </w:r>
    </w:p>
    <w:p w14:paraId="2BB2461D" w14:textId="77777777" w:rsidR="00EF6D63" w:rsidRDefault="00AD0407">
      <w:r>
        <w:t>In "camped normally" state, a UE shall perform logging as per the logged measurement configuration. This state includes a period between cell selection criteria not being met and UE entering "any cell selection" state, i.e. 10 s for E-UTRA (See TS 36.133 [3]) or 12 s for UTRA (See TS 25.133 [2]) or 10s for NR (See TS 38.133 [16]).</w:t>
      </w:r>
    </w:p>
    <w:p w14:paraId="71388938" w14:textId="77777777" w:rsidR="00EF6D63" w:rsidRDefault="00AD0407">
      <w:pPr>
        <w:rPr>
          <w:lang w:eastAsia="zh-TW"/>
        </w:rPr>
      </w:pPr>
      <w:r>
        <w:t>In "any cell selection" state, a UE shall perform logging of available information (i.e. at least indicator 'anyCellSelectionDetected', time stamp, and the available location information). In "camped on any cell" state, the periodic logging stops. However, it should be noted that the duration timer is kept running. When the UE re-enters "camped normally" state and the duration timer has not expired, the periodic logging is restarted based on new DRX and logging resumes automatically (with a leap in time stamp).</w:t>
      </w:r>
    </w:p>
    <w:p w14:paraId="20F51C83" w14:textId="6FFE964C" w:rsidR="00EF6D63" w:rsidRDefault="00AD0407">
      <w:r>
        <w:rPr>
          <w:lang w:eastAsia="zh-TW"/>
        </w:rPr>
        <w:t xml:space="preserve">When an E-UTRA </w:t>
      </w:r>
      <w:ins w:id="95" w:author="CMCC-XF" w:date="2021-11-26T10:57:00Z">
        <w:r w:rsidR="00E57D7F">
          <w:rPr>
            <w:lang w:eastAsia="zh-TW"/>
          </w:rPr>
          <w:t xml:space="preserve">or NR </w:t>
        </w:r>
      </w:ins>
      <w:r>
        <w:rPr>
          <w:lang w:eastAsia="zh-TW"/>
        </w:rPr>
        <w:t xml:space="preserve">UE detects an in-device coexistence problem that may affect the logged measurement results, the UE shall stop measurement logging, indicate in the log that an in-device coexistence problem has occurred, and keep the duration timer running. </w:t>
      </w:r>
      <w:r>
        <w:t xml:space="preserve">When the </w:t>
      </w:r>
      <w:r>
        <w:rPr>
          <w:lang w:eastAsia="zh-TW"/>
        </w:rPr>
        <w:t xml:space="preserve">in-device coexistence problem is no longer present, </w:t>
      </w:r>
      <w:r>
        <w:t>and the duration timer has not expired, the logging resumes</w:t>
      </w:r>
      <w:r>
        <w:rPr>
          <w:lang w:eastAsia="zh-TW"/>
        </w:rPr>
        <w:t xml:space="preserve">, </w:t>
      </w:r>
      <w:r>
        <w:t>with a leap in time stamp.</w:t>
      </w:r>
    </w:p>
    <w:p w14:paraId="7D996EB0" w14:textId="77777777" w:rsidR="00EF6D63" w:rsidRDefault="00AD0407">
      <w:r>
        <w:t>For E-UTRA MBSFN measurement logging, the UE shall perform MBSFN measurements only when receiving MBMS service, and measurement logging is performed only for logging intervals for which MBSFN measurements are available. The UE shall perform MBSFN measurements and MBSFN measurement logging in both IDLE and CONNECTED modes.</w:t>
      </w:r>
    </w:p>
    <w:p w14:paraId="023851F3" w14:textId="77777777" w:rsidR="00EF6D63" w:rsidRDefault="00AD0407">
      <w:pPr>
        <w:pStyle w:val="NO"/>
      </w:pPr>
      <w:r>
        <w:t>NOTE:</w:t>
      </w:r>
      <w:r>
        <w:tab/>
        <w:t>the UE is only required to perform MBSFN measurements when receiving MBMS service of the MBSFN area(s) targeted for logging.</w:t>
      </w:r>
    </w:p>
    <w:p w14:paraId="45AC7C11" w14:textId="77777777" w:rsidR="00EF6D63" w:rsidRDefault="00AD0407">
      <w:r>
        <w:t>For WLAN measurement logging and Bluetooth measurement logging, the UE shall perform WLAN and Bluetooth measurements, respectively, only when indicated in the corresponding configuration. The measurement logging is performed only for logging intervals for which WLAN and Bluetooth measurements are available, respectively.</w:t>
      </w:r>
    </w:p>
    <w:p w14:paraId="05207924" w14:textId="77777777" w:rsidR="00EF6D63" w:rsidRDefault="00AD0407">
      <w:r>
        <w:t>The measurement quantities for downlink pilot strength measurement logging are fixed and consist of both RSRP and RSRQ for EUTRA, both RSCP and Ec/No for UTRA</w:t>
      </w:r>
      <w:r>
        <w:rPr>
          <w:lang w:eastAsia="zh-CN"/>
        </w:rPr>
        <w:t xml:space="preserve"> FDD</w:t>
      </w:r>
      <w:r>
        <w:t xml:space="preserve">, </w:t>
      </w:r>
      <w:r>
        <w:rPr>
          <w:lang w:eastAsia="zh-CN"/>
        </w:rPr>
        <w:t>P-CCPCH RSCP for UTRA 1.28 Mcps TDD,</w:t>
      </w:r>
      <w:r>
        <w:t xml:space="preserve"> Rxlev for GERAN, and Pilot Pn Phase and Pilot Strength for CDMA2000 if the serving cell is EUTRAN cell, and both RSRP and RSRQ for NR.</w:t>
      </w:r>
    </w:p>
    <w:p w14:paraId="49D3FFD7" w14:textId="77777777" w:rsidR="00EF6D63" w:rsidRDefault="00AD0407">
      <w:pPr>
        <w:rPr>
          <w:del w:id="96" w:author="CMCC-XF" w:date="2021-11-25T16:51:00Z"/>
          <w:lang w:eastAsia="zh-CN"/>
        </w:rPr>
      </w:pPr>
      <w:r>
        <w:t xml:space="preserve">For NR, in addition to the logged measurement quantities of the camped cell, the best beam index (SSB Index) as along with the best beam RSRP/RSRQ are logged as well as the 'number of good beams' (the number of SSBs that are above the configured threshold i.e., </w:t>
      </w:r>
      <w:r>
        <w:rPr>
          <w:i/>
        </w:rPr>
        <w:t xml:space="preserve">absThreshSS-BlocksConsolidation, </w:t>
      </w:r>
      <w:r>
        <w:rPr>
          <w:iCs/>
        </w:rPr>
        <w:t>if configured by the network</w:t>
      </w:r>
      <w:r>
        <w:t>) associated to the cells within the R value range (which is configured by network for cell reselection) of the highest ranked cell as part of the beam level measurements. Sensor measurements are logged if available.</w:t>
      </w:r>
    </w:p>
    <w:p w14:paraId="650AC9EC" w14:textId="77777777" w:rsidR="00EF6D63" w:rsidRDefault="00AD0407">
      <w:pPr>
        <w:rPr>
          <w:rFonts w:cs="v4.2.0"/>
        </w:rPr>
      </w:pPr>
      <w:r>
        <w:t>The measurement quantities for E-UTRA MBSFN measurement logging are fixed and consist of MBSFN RSRP, MBSFN RSRQ, BLER for signalling and BLER for data per MCH, in addition to the measurement quantities for downlink pilot strength measurements.</w:t>
      </w:r>
    </w:p>
    <w:p w14:paraId="69F1555F" w14:textId="77777777" w:rsidR="00EF6D63" w:rsidRDefault="00AD0407">
      <w:r>
        <w:t>The measurement quantities for WLAN measurement logging are fixed and consist of BSSID, SSID, HESSID of WLAN APs. If configured by the network, optionally available RSSI and RTT can be included.</w:t>
      </w:r>
    </w:p>
    <w:p w14:paraId="6A651A44" w14:textId="77777777" w:rsidR="00EF6D63" w:rsidRDefault="00AD0407">
      <w:r>
        <w:t>The measurement quantity for Bluetooth measurement logging is fixed and consists of MAC address of Bluetooth beacons. If configured by the network, optionally available RSSI can be included.</w:t>
      </w:r>
    </w:p>
    <w:p w14:paraId="43AD8D1A" w14:textId="77777777" w:rsidR="00EF6D63" w:rsidRDefault="00AD0407">
      <w:r>
        <w:t>UE collects MDT measurements and continues logging according to the logged measurement configuration until UE memory reserved for MDT is full. In this case the UE stops logging, stops the log duration timer and starts the 48 hour timer.</w:t>
      </w:r>
    </w:p>
    <w:p w14:paraId="740AF596" w14:textId="77777777" w:rsidR="00EF6D63" w:rsidRDefault="00AD0407">
      <w:pPr>
        <w:pStyle w:val="4"/>
      </w:pPr>
      <w:r>
        <w:t>5.1.1.3</w:t>
      </w:r>
      <w:r>
        <w:tab/>
        <w:t>Measurement reporting</w:t>
      </w:r>
    </w:p>
    <w:p w14:paraId="637C5ED8" w14:textId="77777777" w:rsidR="00EF6D63" w:rsidRDefault="00AD0407">
      <w:pPr>
        <w:pStyle w:val="5"/>
      </w:pPr>
      <w:r>
        <w:t>5.1.1.3.1</w:t>
      </w:r>
      <w:r>
        <w:tab/>
        <w:t>Availability Indicator</w:t>
      </w:r>
    </w:p>
    <w:p w14:paraId="354F7F47" w14:textId="77777777" w:rsidR="00EF6D63" w:rsidRDefault="00AD0407">
      <w:r>
        <w:t>A UE configured to perform Logged MDT downlink pilot strength measurements indicates the availability of Logged MDT measurements, by means of a one bit, in RRCConnectionSetupComplete or RRCSetupComplete or RRCConnectionResumeComplete or RRCResumeComplete message during connection establishment. Furthermore, the indicator (possibly updated) shall be provided within:</w:t>
      </w:r>
    </w:p>
    <w:p w14:paraId="45D29578" w14:textId="77777777" w:rsidR="00EF6D63" w:rsidRDefault="00AD0407">
      <w:pPr>
        <w:pStyle w:val="B1"/>
      </w:pPr>
      <w:r>
        <w:t>-</w:t>
      </w:r>
      <w:r>
        <w:tab/>
        <w:t>E-UTRAN handover and re-establishment;</w:t>
      </w:r>
    </w:p>
    <w:p w14:paraId="3ABCEBCB" w14:textId="77777777" w:rsidR="00EF6D63" w:rsidRDefault="00AD0407">
      <w:pPr>
        <w:pStyle w:val="B1"/>
      </w:pPr>
      <w:r>
        <w:t>-</w:t>
      </w:r>
      <w:r>
        <w:tab/>
        <w:t>UTRAN procedures involving the change of SRNC (SRNC relocation), CELL UPDATE, URA UPDATE messages as well as MEASUREMENT REPORT message in case of state transition to CELL_FACH without CELL UPDATE;</w:t>
      </w:r>
    </w:p>
    <w:p w14:paraId="7CAEA45B" w14:textId="77777777" w:rsidR="00EF6D63" w:rsidRDefault="00AD0407">
      <w:pPr>
        <w:pStyle w:val="B1"/>
      </w:pPr>
      <w:r>
        <w:t>-</w:t>
      </w:r>
      <w:r>
        <w:tab/>
        <w:t>NR re-establishment, reconfiguration.</w:t>
      </w:r>
    </w:p>
    <w:p w14:paraId="52E4408D" w14:textId="77777777" w:rsidR="00EF6D63" w:rsidRDefault="00AD0407">
      <w:r>
        <w:t>The UE includes the indication in one of these messages at every transition to RRC Connected mode even though the logging period has not ended, upon connection to RAT which configured the UE to perform Logged MDT measurements and RPLMN which is equal to a PLMN in the MDT PLMN list.</w:t>
      </w:r>
    </w:p>
    <w:p w14:paraId="198D470E" w14:textId="77777777" w:rsidR="00EF6D63" w:rsidRDefault="00AD0407">
      <w:r>
        <w:t>A E-UTRA UE configured to perform Logged MDT MBSFN measurements indicates the availability of Logged MDT MBSFN measurements, by means of an indicator, in RRCConnectionSetupComplete message during connection establishment. The indicator (possibly updated) shall be provided within E-UTRAN also at handover and re-establishment, except when the logged measurement configuration is active in CONNECTED mode, i.e. except when the logging campaign is still ongoing.</w:t>
      </w:r>
    </w:p>
    <w:p w14:paraId="5BEB91CA" w14:textId="77777777" w:rsidR="00EF6D63" w:rsidRDefault="00AD0407">
      <w:r>
        <w:t>A E-UTRA UE configured to perform Logged MDT WLAN measurements indicates the availability of Logged MDT WLAN measurements, by means of an indicator, in RRCConnectionSetupComplete message or RRCConnectionResumeComplete message during connection establishment. Furthermore, the indicator can be included in some uplink RRC messages, i.e., RRCConnectionReconfigurationComplete message, RRCConnectionReestablishmentComplete message, or UEInformationResponse message, at every transition to RRC Connected mode even though the logging period has not ended.</w:t>
      </w:r>
    </w:p>
    <w:p w14:paraId="7744EAF0" w14:textId="77777777" w:rsidR="00EF6D63" w:rsidRDefault="00AD0407">
      <w:r>
        <w:t>A E-UTRA UE configured to perform Logged MDT Bluetooth measurements indicates the availability of Logged MDT Bluetooth measurements, by means of an indicator, in RRCConnectionSetupComplete message or RRCConnectionResumeComplete message during connection establishment. Furthermore, the indicator can be included in some uplink RRC messages, i.e., RRCConnectionReconfigurationComplete message, RRCConnectionReestablishmentComplete message, or UEInformationResponse message, at every transition to RRC Connected mode even though the logging period has not ended.</w:t>
      </w:r>
    </w:p>
    <w:p w14:paraId="29F6035B" w14:textId="77777777" w:rsidR="00EF6D63" w:rsidRDefault="00AD0407">
      <w:r>
        <w:t>A NR UE configured to perform Logged MDT WLAN measurements indicates the availability of Logged MDT WLAN measurements, by means of an indicator, in RRCSetupComplete message or RRCResumeComplete message during connection establishment. Furthermore, the indicator can be included in some uplink RRC messages, i.e., RRCReconfigurationComplete message, RRCReestablishmentComplete message, or UEInformationResponse message, at every transition to RRC Connected mode even though the logging period has not ended.</w:t>
      </w:r>
    </w:p>
    <w:p w14:paraId="5DEB91CC" w14:textId="77777777" w:rsidR="00EF6D63" w:rsidRDefault="00AD0407">
      <w:r>
        <w:t>A NR UE configured to perform Logged MDT Bluetooth measurements indicates the availability of Logged MDT Bluetooth measurements, by means of an indicator, in RRCSetupComplete message or RRCResumeComplete message during connection establishment. Furthermore, the indicator can be included in some uplink RRC messages, i.e., RRCReconfigurationComplete message, RRCReestablishmentComplete message, or UEInformationResponse message, at every transition to RRC Connected mode even though the logging period has not ended.</w:t>
      </w:r>
    </w:p>
    <w:p w14:paraId="314533D9" w14:textId="77777777" w:rsidR="00EF6D63" w:rsidRDefault="00AD0407">
      <w:r>
        <w:t>An indicator shall be also provided in UEInformationResponse message during MDT report retrieval in case the UE has not transferred the total log in one RRC message in order to indicate the remaining data availability.</w:t>
      </w:r>
    </w:p>
    <w:p w14:paraId="46E2E585" w14:textId="77777777" w:rsidR="00EF6D63" w:rsidRDefault="00AD0407">
      <w:r>
        <w:t>The UE will not indicate the availability of MDT measurements in another RAT or in a PLMN that is not in the MDT PLMN list.</w:t>
      </w:r>
    </w:p>
    <w:p w14:paraId="098C096B" w14:textId="77777777" w:rsidR="00EF6D63" w:rsidRDefault="00AD0407">
      <w:r>
        <w:t>The network may decide to retrieve the logged measurements based on this indication. In case Logged MDT measurements are retrieved before the completion of the pre-defined logging duration, the reported measurement results are deleted, but MDT measurement logging will continue according to ongoing logged measurement configuration.</w:t>
      </w:r>
    </w:p>
    <w:p w14:paraId="5C520923" w14:textId="77777777" w:rsidR="00EF6D63" w:rsidRDefault="00AD0407">
      <w:r>
        <w:t>In case the network does not retrieve Logged MDT measurements, UE should store non-retrieved measurements for 48 hours from the moment the duration timer for logging expired. There is no requirement to store non-retrieved data beyond 48 hours. In addition, all logged measurement configuration and the log shall be removed by the UE at switch off or detach.</w:t>
      </w:r>
    </w:p>
    <w:p w14:paraId="5235778E" w14:textId="77777777" w:rsidR="00EF6D63" w:rsidRDefault="00AD0407">
      <w:pPr>
        <w:pStyle w:val="5"/>
      </w:pPr>
      <w:r>
        <w:t>5.1.1.3.2</w:t>
      </w:r>
      <w:r>
        <w:tab/>
        <w:t>Report retrieval</w:t>
      </w:r>
    </w:p>
    <w:p w14:paraId="68385561" w14:textId="77777777" w:rsidR="00EF6D63" w:rsidRDefault="00AD0407">
      <w:r>
        <w:t>For Logged MDT the measurement reporting is triggered by an on-demand mechanism, i.e. the UE is asked by the network to send the collected measurement logs via RRC signalling. UE Information procedure defined in TS 25.331 [4] and TS 36.331 [5] and TS 38.331 [15] is used to request UE to send the collected measurement logs. The reporting may occur in different cells than which the logged measurement configuration is signalled.</w:t>
      </w:r>
    </w:p>
    <w:p w14:paraId="54305F6D" w14:textId="77777777" w:rsidR="00EF6D63" w:rsidRDefault="00AD0407">
      <w:r>
        <w:t xml:space="preserve">Transport of Logged MDT reports in multiple RRC messages is supported. With every request, the network may receive a part of the total UE log. To indicate the reported data is a segment, the UE shall include data availability indicator in UEInformatonResponse message to convey the information that further measurement information is available, as specified in 5.1.1.3.1. In </w:t>
      </w:r>
      <w:r>
        <w:rPr>
          <w:rFonts w:eastAsia="PMingLiU"/>
          <w:lang w:eastAsia="zh-TW"/>
        </w:rPr>
        <w:t>multiple RRC transmissions for segmented Logged MDT reporting</w:t>
      </w:r>
      <w:r>
        <w:t>, FIFO order is followed, i.e. the UE should provide oldest available measurement entries in earliest message. There is no requirement specified on the size of particular reporting parts. However, each reported part should be "self-decodable", i.e. interpretable even in case all the other parts are not available.</w:t>
      </w:r>
    </w:p>
    <w:p w14:paraId="5EC9B5BB" w14:textId="77777777" w:rsidR="00EF6D63" w:rsidRDefault="00AD0407">
      <w:r>
        <w:t>The UE shall send an empty report when retrieval is attempted and the RPLMN is not in the MDT PLMN list.</w:t>
      </w:r>
    </w:p>
    <w:p w14:paraId="7B4DBEAA" w14:textId="77777777" w:rsidR="00EF6D63" w:rsidRDefault="00AD0407">
      <w:pPr>
        <w:pStyle w:val="5"/>
      </w:pPr>
      <w:r>
        <w:t>5.1.1.3.3</w:t>
      </w:r>
      <w:r>
        <w:tab/>
        <w:t>Reporting parameters</w:t>
      </w:r>
    </w:p>
    <w:p w14:paraId="709889FF" w14:textId="77777777" w:rsidR="00EF6D63" w:rsidRDefault="00AD0407">
      <w:r>
        <w:t>For downlink pilot strength measurements, the logged measurement report consists of measurement results for the serving cell (the measurement quantity), available UE measurements performed in idle or inactive for intra-frequency/inter-frequency/inter-RAT, time stamp and location information.</w:t>
      </w:r>
    </w:p>
    <w:p w14:paraId="26F300C9" w14:textId="77777777" w:rsidR="00EF6D63" w:rsidRDefault="00AD0407">
      <w:r>
        <w:t>For E-UTRA MBSFN measurements logging, the logged measurement report consists of MBSFN measurement results from target MBSFN area(s), if configured, and available downlink pilot strength measurement results. Inter-RAT downlink pilot strength measurements are not required to be logged.</w:t>
      </w:r>
    </w:p>
    <w:p w14:paraId="5371F051" w14:textId="77777777" w:rsidR="00EF6D63" w:rsidRDefault="00AD0407">
      <w:r>
        <w:t>For WLAN and Bluetooth measurement logging, the logged measurement reports consist of WLAN and Bluetooth measurement results, respectively.</w:t>
      </w:r>
    </w:p>
    <w:p w14:paraId="551D3056" w14:textId="77777777" w:rsidR="00EF6D63" w:rsidRDefault="00AD0407">
      <w:r>
        <w:t>The number of neighbouring cells to be logged is limited by a fixed upper limit per frequency for each category below. The UE should log the measurement results for the neighbouring cells, if available, up to:</w:t>
      </w:r>
    </w:p>
    <w:p w14:paraId="5BD43612" w14:textId="77777777" w:rsidR="00EF6D63" w:rsidRDefault="00AD0407">
      <w:pPr>
        <w:pStyle w:val="B1"/>
      </w:pPr>
      <w:r>
        <w:t>-</w:t>
      </w:r>
      <w:r>
        <w:tab/>
        <w:t>6 for intra-frequency neighbouring cells;</w:t>
      </w:r>
    </w:p>
    <w:p w14:paraId="772B40C7" w14:textId="77777777" w:rsidR="00EF6D63" w:rsidRDefault="00AD0407">
      <w:pPr>
        <w:pStyle w:val="B1"/>
      </w:pPr>
      <w:r>
        <w:t>-</w:t>
      </w:r>
      <w:r>
        <w:tab/>
        <w:t>3 for inter-frequency neighbouring cells per frequency;</w:t>
      </w:r>
    </w:p>
    <w:p w14:paraId="5161163E" w14:textId="77777777" w:rsidR="00EF6D63" w:rsidRDefault="00AD0407">
      <w:pPr>
        <w:pStyle w:val="B1"/>
      </w:pPr>
      <w:r>
        <w:t>-</w:t>
      </w:r>
      <w:r>
        <w:tab/>
        <w:t xml:space="preserve">3 for </w:t>
      </w:r>
      <w:r>
        <w:rPr>
          <w:kern w:val="2"/>
          <w:lang w:eastAsia="zh-CN"/>
        </w:rPr>
        <w:t>GERAN</w:t>
      </w:r>
      <w:r>
        <w:t xml:space="preserve"> neighbouring cells per frequency;</w:t>
      </w:r>
    </w:p>
    <w:p w14:paraId="149F1D6C" w14:textId="77777777" w:rsidR="00EF6D63" w:rsidRDefault="00AD0407">
      <w:pPr>
        <w:pStyle w:val="B1"/>
      </w:pPr>
      <w:r>
        <w:t>-</w:t>
      </w:r>
      <w:r>
        <w:tab/>
        <w:t xml:space="preserve">3 for </w:t>
      </w:r>
      <w:r>
        <w:rPr>
          <w:kern w:val="2"/>
          <w:lang w:eastAsia="zh-CN"/>
        </w:rPr>
        <w:t>UTRAN (if non-serving)</w:t>
      </w:r>
      <w:r>
        <w:t xml:space="preserve"> neighbouring cells per frequency;</w:t>
      </w:r>
    </w:p>
    <w:p w14:paraId="373863FE" w14:textId="77777777" w:rsidR="00EF6D63" w:rsidRDefault="00AD0407">
      <w:pPr>
        <w:pStyle w:val="B1"/>
      </w:pPr>
      <w:r>
        <w:t>-</w:t>
      </w:r>
      <w:r>
        <w:tab/>
        <w:t xml:space="preserve">3 for </w:t>
      </w:r>
      <w:r>
        <w:rPr>
          <w:kern w:val="2"/>
          <w:lang w:eastAsia="zh-CN"/>
        </w:rPr>
        <w:t xml:space="preserve">E-UTRAN (if non-serving) </w:t>
      </w:r>
      <w:r>
        <w:t>neighbouring cells per frequency;</w:t>
      </w:r>
    </w:p>
    <w:p w14:paraId="0960E41D" w14:textId="77777777" w:rsidR="00EF6D63" w:rsidRDefault="00AD0407">
      <w:pPr>
        <w:pStyle w:val="B1"/>
      </w:pPr>
      <w:r>
        <w:t>-</w:t>
      </w:r>
      <w:r>
        <w:tab/>
        <w:t>3 for NR (if non-serving) neighbouring cells per frequency;</w:t>
      </w:r>
    </w:p>
    <w:p w14:paraId="651BE208" w14:textId="77777777" w:rsidR="00EF6D63" w:rsidRDefault="00AD0407">
      <w:pPr>
        <w:pStyle w:val="B1"/>
      </w:pPr>
      <w:r>
        <w:t>-</w:t>
      </w:r>
      <w:r>
        <w:tab/>
        <w:t>3 for CDMA2000 (if serving is E-UTRA) neighbouring cells per frequency;</w:t>
      </w:r>
    </w:p>
    <w:p w14:paraId="79BB4144" w14:textId="77777777" w:rsidR="00EF6D63" w:rsidRDefault="00AD0407">
      <w:pPr>
        <w:pStyle w:val="B1"/>
      </w:pPr>
      <w:r>
        <w:t>-</w:t>
      </w:r>
      <w:r>
        <w:tab/>
        <w:t>32 for WLAN APs;</w:t>
      </w:r>
    </w:p>
    <w:p w14:paraId="1FC3D148" w14:textId="77777777" w:rsidR="00EF6D63" w:rsidRDefault="00AD0407">
      <w:pPr>
        <w:pStyle w:val="B1"/>
      </w:pPr>
      <w:r>
        <w:t>-</w:t>
      </w:r>
      <w:r>
        <w:tab/>
        <w:t>32 for Bluetooth Beacons.</w:t>
      </w:r>
    </w:p>
    <w:p w14:paraId="36406922" w14:textId="77777777" w:rsidR="00EF6D63" w:rsidRDefault="00AD0407">
      <w:pPr>
        <w:pStyle w:val="NO"/>
      </w:pPr>
      <w:r>
        <w:t>NOTE:</w:t>
      </w:r>
      <w:r>
        <w:tab/>
        <w:t>UE in NR IDLE or INACTIVE state will not log measurements from UMTS or GSM.</w:t>
      </w:r>
    </w:p>
    <w:p w14:paraId="600E1D1C" w14:textId="77777777" w:rsidR="00EF6D63" w:rsidRDefault="00AD0407">
      <w:r>
        <w:t>The measurement reports for neighbour cells consist of:</w:t>
      </w:r>
    </w:p>
    <w:p w14:paraId="187F9A42" w14:textId="77777777" w:rsidR="00EF6D63" w:rsidRDefault="00AD0407">
      <w:pPr>
        <w:pStyle w:val="B1"/>
      </w:pPr>
      <w:r>
        <w:t>-</w:t>
      </w:r>
      <w:r>
        <w:tab/>
        <w:t>Physical cell identity of the logged cell;</w:t>
      </w:r>
    </w:p>
    <w:p w14:paraId="724D9CB5" w14:textId="77777777" w:rsidR="00EF6D63" w:rsidRDefault="00AD0407">
      <w:pPr>
        <w:pStyle w:val="B1"/>
      </w:pPr>
      <w:r>
        <w:t>-</w:t>
      </w:r>
      <w:r>
        <w:tab/>
        <w:t>Carrier frequency;</w:t>
      </w:r>
    </w:p>
    <w:p w14:paraId="2681B794" w14:textId="77777777" w:rsidR="00EF6D63" w:rsidRDefault="00AD0407">
      <w:pPr>
        <w:pStyle w:val="B1"/>
      </w:pPr>
      <w:r>
        <w:t>-</w:t>
      </w:r>
      <w:r>
        <w:tab/>
        <w:t>RSRP and RSRQ for EUTRA and NR;</w:t>
      </w:r>
    </w:p>
    <w:p w14:paraId="596C6AED" w14:textId="77777777" w:rsidR="00EF6D63" w:rsidRDefault="00AD0407">
      <w:pPr>
        <w:pStyle w:val="B1"/>
      </w:pPr>
      <w:r>
        <w:t>-</w:t>
      </w:r>
      <w:r>
        <w:tab/>
        <w:t>RSCP and Ec/No for UTRA</w:t>
      </w:r>
      <w:r>
        <w:rPr>
          <w:lang w:eastAsia="zh-CN"/>
        </w:rPr>
        <w:t xml:space="preserve"> FDD</w:t>
      </w:r>
      <w:r>
        <w:t>,</w:t>
      </w:r>
    </w:p>
    <w:p w14:paraId="2F4EEED9" w14:textId="77777777" w:rsidR="00EF6D63" w:rsidRDefault="00AD0407">
      <w:pPr>
        <w:pStyle w:val="B1"/>
      </w:pPr>
      <w:r>
        <w:rPr>
          <w:bCs/>
          <w:lang w:eastAsia="zh-CN"/>
        </w:rPr>
        <w:t>-</w:t>
      </w:r>
      <w:r>
        <w:rPr>
          <w:bCs/>
          <w:lang w:eastAsia="zh-CN"/>
        </w:rPr>
        <w:tab/>
        <w:t>P-CCPCH RSCP for UTRA 1.28 Mcps TDD</w:t>
      </w:r>
      <w:r>
        <w:t>;</w:t>
      </w:r>
    </w:p>
    <w:p w14:paraId="022DD221" w14:textId="77777777" w:rsidR="00EF6D63" w:rsidRDefault="00AD0407">
      <w:pPr>
        <w:pStyle w:val="B1"/>
      </w:pPr>
      <w:r>
        <w:t>-</w:t>
      </w:r>
      <w:r>
        <w:tab/>
        <w:t>Rxlev for GERAN;</w:t>
      </w:r>
    </w:p>
    <w:p w14:paraId="32E2E08E" w14:textId="77777777" w:rsidR="00EF6D63" w:rsidRDefault="00AD0407">
      <w:pPr>
        <w:pStyle w:val="B1"/>
      </w:pPr>
      <w:r>
        <w:t>-</w:t>
      </w:r>
      <w:r>
        <w:tab/>
        <w:t>Pilot Pn Phase and Pilot Strength for CDMA2000;</w:t>
      </w:r>
    </w:p>
    <w:p w14:paraId="44CD73A4" w14:textId="77777777" w:rsidR="00EF6D63" w:rsidRDefault="00AD0407">
      <w:pPr>
        <w:pStyle w:val="B1"/>
      </w:pPr>
      <w:r>
        <w:t>-</w:t>
      </w:r>
      <w:r>
        <w:tab/>
        <w:t>RSSI and RTT for WLAN APs;</w:t>
      </w:r>
    </w:p>
    <w:p w14:paraId="18DA3312" w14:textId="77777777" w:rsidR="00EF6D63" w:rsidRDefault="00AD0407">
      <w:pPr>
        <w:pStyle w:val="B1"/>
      </w:pPr>
      <w:r>
        <w:t>-</w:t>
      </w:r>
      <w:r>
        <w:tab/>
        <w:t>RSSI for Bluetooth Beacons.</w:t>
      </w:r>
    </w:p>
    <w:p w14:paraId="05E600E0" w14:textId="77777777" w:rsidR="00EF6D63" w:rsidRDefault="00AD0407">
      <w:r>
        <w:t>For any logged cell (serving or neighbour), latest available measurement result made for cell reselection purposes is included in the log only if it has not already been reported.</w:t>
      </w:r>
    </w:p>
    <w:p w14:paraId="63BC41DA" w14:textId="77777777" w:rsidR="00EF6D63" w:rsidRDefault="00AD0407">
      <w:r>
        <w:t>While logging neighbour cells measurements, the UE shall determine a fixed number of best cells based on the measurement quantity used for ranking during cell reselection per frequency or RAT.</w:t>
      </w:r>
    </w:p>
    <w:p w14:paraId="4837360A" w14:textId="77777777" w:rsidR="00EF6D63" w:rsidRDefault="00AD0407">
      <w:r>
        <w:t>The MBSFN measurement results consist of, per MBSFN area where MBMS service is received:</w:t>
      </w:r>
    </w:p>
    <w:p w14:paraId="0921026A" w14:textId="77777777" w:rsidR="00EF6D63" w:rsidRDefault="00AD0407">
      <w:pPr>
        <w:pStyle w:val="B1"/>
      </w:pPr>
      <w:r>
        <w:t>-</w:t>
      </w:r>
      <w:r>
        <w:tab/>
        <w:t>MBSFN area identity;</w:t>
      </w:r>
    </w:p>
    <w:p w14:paraId="52665BBF" w14:textId="77777777" w:rsidR="00EF6D63" w:rsidRDefault="00AD0407">
      <w:pPr>
        <w:pStyle w:val="B1"/>
      </w:pPr>
      <w:r>
        <w:t>-</w:t>
      </w:r>
      <w:r>
        <w:tab/>
        <w:t>Carrier frequency;</w:t>
      </w:r>
    </w:p>
    <w:p w14:paraId="3BDA93EA" w14:textId="77777777" w:rsidR="00EF6D63" w:rsidRDefault="00AD0407">
      <w:pPr>
        <w:pStyle w:val="B1"/>
      </w:pPr>
      <w:r>
        <w:t>-</w:t>
      </w:r>
      <w:r>
        <w:tab/>
        <w:t>MBSFN RSRP;</w:t>
      </w:r>
    </w:p>
    <w:p w14:paraId="4B695691" w14:textId="77777777" w:rsidR="00EF6D63" w:rsidRDefault="00AD0407">
      <w:pPr>
        <w:pStyle w:val="B1"/>
      </w:pPr>
      <w:r>
        <w:t>-</w:t>
      </w:r>
      <w:r>
        <w:tab/>
        <w:t>MBSFN RSRQ;</w:t>
      </w:r>
    </w:p>
    <w:p w14:paraId="232ADB5C" w14:textId="77777777" w:rsidR="00EF6D63" w:rsidRDefault="00AD0407">
      <w:pPr>
        <w:pStyle w:val="B1"/>
      </w:pPr>
      <w:r>
        <w:t>-</w:t>
      </w:r>
      <w:r>
        <w:tab/>
        <w:t>MCH BLER for signalling;</w:t>
      </w:r>
    </w:p>
    <w:p w14:paraId="3E2E145D" w14:textId="77777777" w:rsidR="00EF6D63" w:rsidRDefault="00AD0407">
      <w:pPr>
        <w:pStyle w:val="B1"/>
      </w:pPr>
      <w:r>
        <w:t>-</w:t>
      </w:r>
      <w:r>
        <w:tab/>
        <w:t>MCH BLER for data, and related MCH index.</w:t>
      </w:r>
    </w:p>
    <w:p w14:paraId="08D0199E" w14:textId="77777777" w:rsidR="00EF6D63" w:rsidRDefault="00AD0407">
      <w:r>
        <w:t>The WLAN measurement results consist of, per wireless network served by the WLAN AP:</w:t>
      </w:r>
    </w:p>
    <w:p w14:paraId="3273701B" w14:textId="77777777" w:rsidR="00EF6D63" w:rsidRDefault="00AD0407">
      <w:pPr>
        <w:pStyle w:val="B1"/>
      </w:pPr>
      <w:r>
        <w:t>-</w:t>
      </w:r>
      <w:r>
        <w:tab/>
        <w:t>BSSID, SSID and HESSID;</w:t>
      </w:r>
    </w:p>
    <w:p w14:paraId="11A08E02" w14:textId="77777777" w:rsidR="00EF6D63" w:rsidRDefault="00AD0407">
      <w:pPr>
        <w:pStyle w:val="B1"/>
      </w:pPr>
      <w:r>
        <w:t>-</w:t>
      </w:r>
      <w:r>
        <w:tab/>
        <w:t>RSSI for WLAN;</w:t>
      </w:r>
    </w:p>
    <w:p w14:paraId="5774A02B" w14:textId="77777777" w:rsidR="00EF6D63" w:rsidRDefault="00AD0407">
      <w:pPr>
        <w:pStyle w:val="B1"/>
      </w:pPr>
      <w:r>
        <w:t>-</w:t>
      </w:r>
      <w:r>
        <w:tab/>
        <w:t>RTT.</w:t>
      </w:r>
    </w:p>
    <w:p w14:paraId="3031695D" w14:textId="77777777" w:rsidR="00EF6D63" w:rsidRDefault="00AD0407">
      <w:r>
        <w:t>The Bluetooth measurement results consist of, per wireless network served by the Bluetooth beacon:</w:t>
      </w:r>
    </w:p>
    <w:p w14:paraId="72A3E328" w14:textId="77777777" w:rsidR="00EF6D63" w:rsidRDefault="00AD0407">
      <w:pPr>
        <w:pStyle w:val="B1"/>
      </w:pPr>
      <w:r>
        <w:t>-</w:t>
      </w:r>
      <w:r>
        <w:tab/>
        <w:t>MAC address;</w:t>
      </w:r>
    </w:p>
    <w:p w14:paraId="144E7596" w14:textId="77777777" w:rsidR="00EF6D63" w:rsidRDefault="00AD0407">
      <w:pPr>
        <w:pStyle w:val="B1"/>
      </w:pPr>
      <w:r>
        <w:t>-</w:t>
      </w:r>
      <w:r>
        <w:tab/>
        <w:t>RSSI for Bluetooth.</w:t>
      </w:r>
    </w:p>
    <w:p w14:paraId="2101BF4E" w14:textId="77777777" w:rsidR="00EF6D63" w:rsidRDefault="00AD0407">
      <w:r>
        <w:t>Measurements are performed in accordance with requirements defined in TS 25.133 [2] and TS 36.133 [3] and TS 38.133 [16].</w:t>
      </w:r>
    </w:p>
    <w:p w14:paraId="5B14D592" w14:textId="77777777" w:rsidR="00EF6D63" w:rsidRDefault="00AD0407">
      <w:r>
        <w:t>The measurement report is self contained, i.e. the RAN node is able to interpret the Logged MDT reporting results even if it does not have access to the logged measurement configuration. Each measurement report also contains the necessary parameters for the network to be able to route the reports to the correct TCE and for OAM to identify what is reported. The parameters are sent to the UE in the logged configuration message, see clause 5.1.1.1.1.</w:t>
      </w:r>
    </w:p>
    <w:p w14:paraId="495231C2" w14:textId="77777777" w:rsidR="00EF6D63" w:rsidRDefault="00AD0407">
      <w:r>
        <w:t xml:space="preserve">For each MDT measurement the UE includes a relative time stamp. The base unit for time information in the Logged MDT reports is the second. In the log associated to periodical logging configuration, the time stamp indicates the point in time when periodic logging timer expires. The time stamp is counted in seconds from the moment the logged measurement configuration is received at the UE, relative to the absolute time stamp received within the configuration. The absolute time stamp is the current network time at the point when Logged MDT is configured to the UE. The UE echoes back this absolute reference time. The time format for Logged MDT report is: </w:t>
      </w:r>
      <w:r>
        <w:rPr>
          <w:i/>
          <w:iCs/>
        </w:rPr>
        <w:t>YY-MM-DD HH:MM:SS</w:t>
      </w:r>
      <w:r>
        <w:t>.</w:t>
      </w:r>
    </w:p>
    <w:p w14:paraId="714BB2A5" w14:textId="77777777" w:rsidR="00EF6D63" w:rsidRDefault="00AD0407">
      <w:r>
        <w:t>Location information is based on available location information in the UE. Thus, the Logged MDT measurements are tagged by the UE with location data in the following manner:</w:t>
      </w:r>
    </w:p>
    <w:p w14:paraId="0011559D" w14:textId="77777777" w:rsidR="00EF6D63" w:rsidRDefault="00AD0407">
      <w:pPr>
        <w:pStyle w:val="B1"/>
      </w:pPr>
      <w:r>
        <w:t>-</w:t>
      </w:r>
      <w:r>
        <w:tab/>
        <w:t>ECGI, Cell-Id or NCGI in TS 38.300 [22] of the serving cell when the measurement was taken is always included in E-UTRAN, UTRAN or NR respectively;</w:t>
      </w:r>
    </w:p>
    <w:p w14:paraId="340E0A47" w14:textId="77777777" w:rsidR="00EF6D63" w:rsidRDefault="00AD0407">
      <w:pPr>
        <w:pStyle w:val="B1"/>
      </w:pPr>
      <w:r>
        <w:t>-</w:t>
      </w:r>
      <w:r>
        <w:tab/>
        <w:t>Detailed location information (e.g. GNSS location information) is included if available in the UE when the measurement was taken. If detailed location information is available, the reporting shall consist of latitude and longitude. Depending on availability, altitude, uncertainty and confidence may be also additionally included. UE tags available detailed location information only once with upcoming measurement sample, and then the detailed location information is discarded, i.e. the validity of detailed location information is implicitly assumed to be one logging interval;</w:t>
      </w:r>
    </w:p>
    <w:p w14:paraId="19AD2003" w14:textId="77777777" w:rsidR="00EF6D63" w:rsidRDefault="00AD0407">
      <w:pPr>
        <w:pStyle w:val="B1"/>
      </w:pPr>
      <w:r>
        <w:t>-</w:t>
      </w:r>
      <w:r>
        <w:tab/>
        <w:t>For NR, sensor information (i.e. uncompensated barometric pressure measurement, UE speed and UE orientation) can be included, if available in the UE when the measurement was taken.</w:t>
      </w:r>
    </w:p>
    <w:p w14:paraId="21B1C884" w14:textId="77777777" w:rsidR="00EF6D63" w:rsidRDefault="00AD0407">
      <w:pPr>
        <w:pStyle w:val="NO"/>
      </w:pPr>
      <w:r>
        <w:t>NOTE:</w:t>
      </w:r>
      <w:r>
        <w:tab/>
        <w:t>The neighbour cell measurement information that is provided by the UE may be used to determine the UE location (RF fingerprint).</w:t>
      </w:r>
    </w:p>
    <w:p w14:paraId="3C6636FC" w14:textId="77777777" w:rsidR="00EF6D63" w:rsidRDefault="00AD0407">
      <w:r>
        <w:t>Depending on location information availability, measurement log/report consists of:</w:t>
      </w:r>
    </w:p>
    <w:p w14:paraId="385842E1" w14:textId="77777777" w:rsidR="00EF6D63" w:rsidRDefault="00AD0407">
      <w:pPr>
        <w:pStyle w:val="B1"/>
      </w:pPr>
      <w:r>
        <w:t>-</w:t>
      </w:r>
      <w:r>
        <w:tab/>
        <w:t>time information, RF measurements, RF fingerprints; or</w:t>
      </w:r>
    </w:p>
    <w:p w14:paraId="2D0A89B5" w14:textId="77777777" w:rsidR="00EF6D63" w:rsidRDefault="00AD0407">
      <w:pPr>
        <w:pStyle w:val="B1"/>
      </w:pPr>
      <w:r>
        <w:t>-</w:t>
      </w:r>
      <w:r>
        <w:tab/>
        <w:t>time information, RF measurements, detailed location information (e.g. GNSS location information);</w:t>
      </w:r>
    </w:p>
    <w:p w14:paraId="0851A1AD" w14:textId="77777777" w:rsidR="00EF6D63" w:rsidRDefault="00AD0407">
      <w:pPr>
        <w:pStyle w:val="B1"/>
      </w:pPr>
      <w:r>
        <w:tab/>
        <w:t>time information, RF measurements, detailed location information, sensor information.</w:t>
      </w:r>
    </w:p>
    <w:p w14:paraId="3EB410D0" w14:textId="77777777" w:rsidR="00EF6D63" w:rsidRDefault="00AD0407">
      <w:pPr>
        <w:pStyle w:val="4"/>
      </w:pPr>
      <w:r>
        <w:t>5.1.1.4</w:t>
      </w:r>
      <w:r>
        <w:tab/>
        <w:t>MDT context handling</w:t>
      </w:r>
    </w:p>
    <w:p w14:paraId="1CF5C06D" w14:textId="77777777" w:rsidR="00EF6D63" w:rsidRDefault="00AD0407">
      <w:pPr>
        <w:rPr>
          <w:lang w:eastAsia="zh-CN"/>
        </w:rPr>
      </w:pPr>
      <w:r>
        <w:rPr>
          <w:lang w:eastAsia="zh-CN"/>
        </w:rPr>
        <w:t xml:space="preserve">For Logged MDT in IDLE, CELL_PCH, URA_PCH states and CELL_FACH state when second DRX cycle is used and INACTIVE, no need is identified to transfer an MDT context (any related configuration information about measurement and reporting) between (e/g)NBs/RNCs if corresponding MDT configuration has already been configured to UE. </w:t>
      </w:r>
      <w:r>
        <w:t xml:space="preserve">In addition, MDT context is </w:t>
      </w:r>
      <w:r>
        <w:rPr>
          <w:lang w:eastAsia="zh-CN"/>
        </w:rPr>
        <w:t>assumed to be released in the RAN nodes when the UE is in IDLE and INACTIVE if corresponding MDT configuration has already been configured to UE.</w:t>
      </w:r>
    </w:p>
    <w:p w14:paraId="1AE3C64E" w14:textId="77777777" w:rsidR="00EF6D63" w:rsidRDefault="00AD0407">
      <w:pPr>
        <w:rPr>
          <w:lang w:eastAsia="zh-CN"/>
        </w:rPr>
      </w:pPr>
      <w:r>
        <w:rPr>
          <w:lang w:eastAsia="zh-CN"/>
        </w:rPr>
        <w:t>For UE in INACTIVE, the MDT context handling during cell reselection as described in 5.4.2 apply.</w:t>
      </w:r>
    </w:p>
    <w:p w14:paraId="2F3B545C" w14:textId="77777777" w:rsidR="00EF6D63" w:rsidRDefault="00AD0407">
      <w:pPr>
        <w:pStyle w:val="3"/>
        <w:rPr>
          <w:rStyle w:val="4Char"/>
        </w:rPr>
      </w:pPr>
      <w:r>
        <w:t>5.1.2</w:t>
      </w:r>
      <w:r>
        <w:rPr>
          <w:rStyle w:val="4Char"/>
        </w:rPr>
        <w:tab/>
        <w:t>Immediate MDT procedures</w:t>
      </w:r>
    </w:p>
    <w:p w14:paraId="122025D7" w14:textId="77777777" w:rsidR="00EF6D63" w:rsidRDefault="00AD0407">
      <w:pPr>
        <w:pStyle w:val="3"/>
        <w:rPr>
          <w:rStyle w:val="4Char"/>
        </w:rPr>
      </w:pPr>
      <w:r>
        <w:rPr>
          <w:rStyle w:val="4Char"/>
        </w:rPr>
        <w:t>5.1.2.1</w:t>
      </w:r>
      <w:r>
        <w:rPr>
          <w:rStyle w:val="4Char"/>
        </w:rPr>
        <w:tab/>
        <w:t>Measurement configuration</w:t>
      </w:r>
    </w:p>
    <w:p w14:paraId="76586977" w14:textId="77777777" w:rsidR="00EF6D63" w:rsidRDefault="00AD0407">
      <w:r>
        <w:t>For Immediate MDT, RAN measurements and UE measurements can be configured. The configuration for UE measurements is based on the existing RRC measurement procedures for configuration and reporting with some extensions for location information.</w:t>
      </w:r>
    </w:p>
    <w:p w14:paraId="38D2FB8F" w14:textId="77777777" w:rsidR="00EF6D63" w:rsidRDefault="00AD0407">
      <w:pPr>
        <w:pStyle w:val="NO"/>
      </w:pPr>
      <w:r>
        <w:t>NOTE:</w:t>
      </w:r>
      <w:r>
        <w:tab/>
        <w:t>No extensions related to time stamp are expected for Immediate MDT i.e. time stamp is expected to be provided by eNB/RNC/gNB.</w:t>
      </w:r>
    </w:p>
    <w:p w14:paraId="11096436" w14:textId="77777777" w:rsidR="00EF6D63" w:rsidRDefault="00AD0407">
      <w:r>
        <w:t>If area scope is included in the MDT configuration provided to the RAN, the UE is configured with respective measurement when the UE is connected to a cell that is part of the configured area scope.</w:t>
      </w:r>
    </w:p>
    <w:p w14:paraId="30561521" w14:textId="77777777" w:rsidR="00EF6D63" w:rsidRDefault="00AD0407">
      <w:pPr>
        <w:pStyle w:val="4"/>
      </w:pPr>
      <w:r>
        <w:rPr>
          <w:rStyle w:val="4Char"/>
        </w:rPr>
        <w:t>5.1.2.2</w:t>
      </w:r>
      <w:r>
        <w:rPr>
          <w:rStyle w:val="4Char"/>
        </w:rPr>
        <w:tab/>
        <w:t>Measurement reporting</w:t>
      </w:r>
    </w:p>
    <w:p w14:paraId="71755E97" w14:textId="77777777" w:rsidR="00EF6D63" w:rsidRDefault="00AD0407">
      <w:r>
        <w:t>For Immediate MDT, the UE provides detailed location information (e.g. GNSS location information) if available. The UE also provides available neighbour cell measurement information that may be used to determine the UE location (RF fingerprint). ECGI, Cell-Id, or CellIdentity of the serving cell when the measurement was taken is always assumed known in E-UTRAN, UTRAN or NR respectively.</w:t>
      </w:r>
    </w:p>
    <w:p w14:paraId="3EBAAB43" w14:textId="77777777" w:rsidR="00EF6D63" w:rsidRDefault="00AD0407">
      <w:r>
        <w:t>The location information which comes with UE radio measurements for MDT can be correlated with other MDT measurements, e.g. RAN measurements. For MDT measurements where UE location information is provided separately, it is assumed that the correlation of location information and MDT measurements should be done in the TCE based on time-stamps.</w:t>
      </w:r>
    </w:p>
    <w:p w14:paraId="1A48EC1B" w14:textId="77777777" w:rsidR="00EF6D63" w:rsidRDefault="00AD0407">
      <w:pPr>
        <w:pStyle w:val="4"/>
      </w:pPr>
      <w:r>
        <w:t>5.1.2.3</w:t>
      </w:r>
      <w:r>
        <w:tab/>
        <w:t>MDT context handling during handover</w:t>
      </w:r>
    </w:p>
    <w:p w14:paraId="7A967536" w14:textId="77777777" w:rsidR="00EF6D63" w:rsidRDefault="00AD0407">
      <w:pPr>
        <w:rPr>
          <w:lang w:eastAsia="zh-CN"/>
        </w:rPr>
      </w:pPr>
      <w:r>
        <w:t>The measurements configured in the UE for Immediate MDT should fully comply with the transferring and reconfiguration principles for the current measurements configured in the UE for RRM purpose during handover (including conformance with Rel-8 and Rel-9).</w:t>
      </w:r>
    </w:p>
    <w:p w14:paraId="791B9BAA" w14:textId="77777777" w:rsidR="00EF6D63" w:rsidRDefault="00AD0407">
      <w:r>
        <w:t>The target node releases the measurements configured in the UE for immediate MDT which are no longer needed based on any MDT trace configuration it receives or does not receive.</w:t>
      </w:r>
    </w:p>
    <w:p w14:paraId="332FBD1F" w14:textId="77777777" w:rsidR="00EF6D63" w:rsidRDefault="00AD0407">
      <w:r>
        <w:t>In addition, MDT configuration handling during handover depends on MDT initiation from OAM defined in clause 5.1.3:</w:t>
      </w:r>
    </w:p>
    <w:p w14:paraId="49772B8C" w14:textId="77777777" w:rsidR="00EF6D63" w:rsidRDefault="00AD0407">
      <w:pPr>
        <w:pStyle w:val="B1"/>
      </w:pPr>
      <w:r>
        <w:t>-</w:t>
      </w:r>
      <w:r>
        <w:tab/>
        <w:t>The MDT configuration configured by management based trace function will not propagate during handover.</w:t>
      </w:r>
    </w:p>
    <w:p w14:paraId="7BCE792A" w14:textId="77777777" w:rsidR="00EF6D63" w:rsidRDefault="00AD0407">
      <w:pPr>
        <w:pStyle w:val="B1"/>
      </w:pPr>
      <w:r>
        <w:t>-</w:t>
      </w:r>
      <w:r>
        <w:tab/>
        <w:t>For LTE, the MDT configuration received by signalling based trace messages for a specific UE will propagate during intra-PLMN handover, and may propagate during inter-PLMN handover if the Signalling Based MDT PLMN List is available and includes the target PLMN. This behaviour applies also for MDT configuration that includes area scope, regardless of whether the source or target cell is part of the configured area scope. This behaviour applies also for Xn inter-RAT handover.</w:t>
      </w:r>
    </w:p>
    <w:p w14:paraId="3B0B4242" w14:textId="77777777" w:rsidR="00EF6D63" w:rsidRDefault="00AD0407">
      <w:pPr>
        <w:pStyle w:val="B1"/>
      </w:pPr>
      <w:r>
        <w:t>-</w:t>
      </w:r>
      <w:r>
        <w:tab/>
        <w:t>For UMTS, the MDT configuration received by signalling based trace messages for a specific UE will continue during intra-PLMN handover, and may continue during inter-PLMN handover if the Signalling Based MDT PLMN List is available and includes the target PLMN, except for the case of SRNS relocation.</w:t>
      </w:r>
    </w:p>
    <w:p w14:paraId="39F9BD83" w14:textId="77777777" w:rsidR="00EF6D63" w:rsidRDefault="00AD0407">
      <w:pPr>
        <w:pStyle w:val="B1"/>
      </w:pPr>
      <w:r>
        <w:t>-</w:t>
      </w:r>
      <w:r>
        <w:tab/>
        <w:t>For NR, the MDT configuration received by signalling based trace messages for a specific UE will propagate during intra-PLMN handover, and may propagate during inter-PLMN handover if the Signalling Based MDT PLMN List is available and includes the target PLMN. This behaviour applies also for MDT configuration that includes area scope, regardless of whether the source or target cell is part of the configured area scope. This behaviour applies also for Xn inter-RAT handover.</w:t>
      </w:r>
    </w:p>
    <w:p w14:paraId="3CE814C5" w14:textId="77777777" w:rsidR="00EF6D63" w:rsidRDefault="00AD0407">
      <w:pPr>
        <w:pStyle w:val="NO"/>
      </w:pPr>
      <w:r>
        <w:t>NOTE:</w:t>
      </w:r>
      <w:r>
        <w:tab/>
        <w:t>In the case of SRNS relocation, MDT may be reactivated by the Core Network following a successful relocation.</w:t>
      </w:r>
    </w:p>
    <w:p w14:paraId="2E719CAA" w14:textId="77777777" w:rsidR="00EF6D63" w:rsidRDefault="00AD0407">
      <w:pPr>
        <w:pStyle w:val="3"/>
      </w:pPr>
      <w:r>
        <w:t>5.1.3</w:t>
      </w:r>
      <w:r>
        <w:tab/>
        <w:t>MDT Initiation</w:t>
      </w:r>
    </w:p>
    <w:p w14:paraId="5793EA17" w14:textId="77777777" w:rsidR="00EF6D63" w:rsidRDefault="00AD0407">
      <w:pPr>
        <w:rPr>
          <w:lang w:eastAsia="zh-CN"/>
        </w:rPr>
      </w:pPr>
      <w:r>
        <w:rPr>
          <w:lang w:eastAsia="zh-CN"/>
        </w:rPr>
        <w:t>There are two cases that RAN should initiate a MDT measurements collection task. One is that the MDT task is initiated without targeting a specific UE by the cell traffic trace, i.e. management based trace function from OAM. The other is that the MDT task is initiated towards a specific UE by the signalling trace activation messages from CN nodes, i.e. the Initial Context Setup message, the Trace Start message</w:t>
      </w:r>
      <w:r>
        <w:rPr>
          <w:rFonts w:eastAsia="Malgun Gothic"/>
          <w:lang w:eastAsia="ko-KR"/>
        </w:rPr>
        <w:t xml:space="preserve"> or the Handover request message</w:t>
      </w:r>
      <w:r>
        <w:rPr>
          <w:lang w:eastAsia="zh-CN"/>
        </w:rPr>
        <w:t xml:space="preserve"> in E-UTRAN or NR, the CN Invoke Trace message in UTRAN. The detailed procedures to transfer the MDT configurations to RAN are specified in TS 32.422 [6].</w:t>
      </w:r>
    </w:p>
    <w:p w14:paraId="6088675E" w14:textId="77777777" w:rsidR="00EF6D63" w:rsidRDefault="00AD0407">
      <w:pPr>
        <w:rPr>
          <w:lang w:eastAsia="zh-CN"/>
        </w:rPr>
      </w:pPr>
      <w:r>
        <w:rPr>
          <w:lang w:eastAsia="zh-CN"/>
        </w:rPr>
        <w:t>For signalling based MDT, the CN shall not initiate MDT towards a particular user unless it is allowed.</w:t>
      </w:r>
    </w:p>
    <w:p w14:paraId="6BF27A61" w14:textId="77777777" w:rsidR="00EF6D63" w:rsidRDefault="00AD0407">
      <w:pPr>
        <w:rPr>
          <w:lang w:eastAsia="zh-CN"/>
        </w:rPr>
      </w:pPr>
      <w:r>
        <w:rPr>
          <w:lang w:eastAsia="zh-CN"/>
        </w:rPr>
        <w:t xml:space="preserve">For management based MDT, the CN indicates to the RAN whether MDT is allowed to be configured by the RAN for this user considering e.g. user consent and roaming status (see TS 32.422 [6]), by providing management based MDT allowed information. For </w:t>
      </w:r>
      <w:r>
        <w:t xml:space="preserve">E-UTRAN/UTRAN, </w:t>
      </w:r>
      <w:r>
        <w:rPr>
          <w:lang w:eastAsia="zh-CN"/>
        </w:rPr>
        <w:t>the MDT allowed information consists of the Management Based MDT Allowed indication and optionally the Management Based MDT PLMN List. For NR, the MDT allowed information only consists of the Management Based MDT PLMN List. The management based MDT allowed information propagates during inter-PLMN handover if the Management Based MDT PLMN List is available and includes the target PLMN.</w:t>
      </w:r>
    </w:p>
    <w:p w14:paraId="504DD765" w14:textId="77777777" w:rsidR="00EF6D63" w:rsidRDefault="00AD0407">
      <w:pPr>
        <w:rPr>
          <w:lang w:eastAsia="zh-CN"/>
        </w:rPr>
      </w:pPr>
      <w:r>
        <w:rPr>
          <w:lang w:eastAsia="zh-CN"/>
        </w:rPr>
        <w:t>A UE is configured with an MDT PLMN List only if user consent is valid for the RPLMN.</w:t>
      </w:r>
    </w:p>
    <w:p w14:paraId="554D16C8" w14:textId="77777777" w:rsidR="00EF6D63" w:rsidRDefault="00AD0407">
      <w:pPr>
        <w:pStyle w:val="3"/>
      </w:pPr>
      <w:r>
        <w:t>5.1.4</w:t>
      </w:r>
      <w:r>
        <w:tab/>
        <w:t>UE capabilities</w:t>
      </w:r>
    </w:p>
    <w:p w14:paraId="096FCF60" w14:textId="77777777" w:rsidR="00EF6D63" w:rsidRDefault="00AD0407">
      <w:r>
        <w:t>MDT relevant UE capabilities are component of radio access UE capabilities. Thus, the procedures used for handling UE radio capabilities over (E-)UTRAN and NR apply.</w:t>
      </w:r>
    </w:p>
    <w:p w14:paraId="21734BC0" w14:textId="77777777" w:rsidR="00EF6D63" w:rsidRDefault="00AD0407">
      <w:r>
        <w:t>For (E-)UTRAN:</w:t>
      </w:r>
    </w:p>
    <w:p w14:paraId="5F2DCF3A" w14:textId="77777777" w:rsidR="00EF6D63" w:rsidRDefault="00AD0407">
      <w:pPr>
        <w:pStyle w:val="B1"/>
      </w:pPr>
      <w:r>
        <w:t>-</w:t>
      </w:r>
      <w:r>
        <w:tab/>
        <w:t>The UE indicates one capability bit for support for Logged MDT, which indicates that the UE supports logging of downlink pilot strength measurements. The UE may also indicate capability for stand-alone GNSS positioning.</w:t>
      </w:r>
    </w:p>
    <w:p w14:paraId="7B73D309" w14:textId="77777777" w:rsidR="00EF6D63" w:rsidRDefault="00AD0407">
      <w:pPr>
        <w:pStyle w:val="B1"/>
      </w:pPr>
      <w:r>
        <w:t>-</w:t>
      </w:r>
      <w:r>
        <w:tab/>
        <w:t>The E-UTRA UE may indicate a capability for RX-TX time difference measurement for E-CID positioning for MDT.</w:t>
      </w:r>
    </w:p>
    <w:p w14:paraId="257400D9" w14:textId="77777777" w:rsidR="00EF6D63" w:rsidRDefault="00AD0407">
      <w:pPr>
        <w:pStyle w:val="B1"/>
        <w:rPr>
          <w:lang w:eastAsia="zh-TW"/>
        </w:rPr>
      </w:pPr>
      <w:r>
        <w:t>-</w:t>
      </w:r>
      <w:r>
        <w:tab/>
        <w:t>The E-UTRA UE may indicate a capability for support of logging of MBSFN measurements.</w:t>
      </w:r>
    </w:p>
    <w:p w14:paraId="6E5152FB" w14:textId="77777777" w:rsidR="00EF6D63" w:rsidRDefault="00AD0407">
      <w:pPr>
        <w:pStyle w:val="B1"/>
        <w:rPr>
          <w:lang w:eastAsia="zh-TW"/>
        </w:rPr>
      </w:pPr>
      <w:r>
        <w:rPr>
          <w:lang w:eastAsia="zh-TW"/>
        </w:rPr>
        <w:t>-</w:t>
      </w:r>
      <w:r>
        <w:rPr>
          <w:lang w:eastAsia="zh-TW"/>
        </w:rPr>
        <w:tab/>
        <w:t>T</w:t>
      </w:r>
      <w:r>
        <w:t>he E-UTRA UE may indicate</w:t>
      </w:r>
      <w:r>
        <w:rPr>
          <w:lang w:eastAsia="zh-TW"/>
        </w:rPr>
        <w:t xml:space="preserve"> a capability for support of UL PDCP delay measurement when the UE is not configured with MR-DC.</w:t>
      </w:r>
    </w:p>
    <w:p w14:paraId="40E95255" w14:textId="77777777" w:rsidR="00EF6D63" w:rsidRDefault="00AD0407">
      <w:pPr>
        <w:pStyle w:val="B1"/>
      </w:pPr>
      <w:r>
        <w:rPr>
          <w:lang w:eastAsia="zh-TW"/>
        </w:rPr>
        <w:t>-</w:t>
      </w:r>
      <w:r>
        <w:rPr>
          <w:lang w:eastAsia="zh-TW"/>
        </w:rPr>
        <w:tab/>
        <w:t>T</w:t>
      </w:r>
      <w:r>
        <w:t>he E-UTRA UE may indicate</w:t>
      </w:r>
      <w:r>
        <w:rPr>
          <w:lang w:eastAsia="zh-TW"/>
        </w:rPr>
        <w:t xml:space="preserve"> a capability for support of UL PDCP Packet Average Delay measurement when the UE is configured with EN-DC.</w:t>
      </w:r>
    </w:p>
    <w:p w14:paraId="52085720" w14:textId="77777777" w:rsidR="00EF6D63" w:rsidRDefault="00AD0407">
      <w:pPr>
        <w:pStyle w:val="B1"/>
      </w:pPr>
      <w:r>
        <w:t>-</w:t>
      </w:r>
      <w:r>
        <w:tab/>
        <w:t>The E-UTRA UE may indicate a capability for support of Bluetooth measurements in RRC idle mode.</w:t>
      </w:r>
    </w:p>
    <w:p w14:paraId="25035512" w14:textId="77777777" w:rsidR="00EF6D63" w:rsidRDefault="00AD0407">
      <w:pPr>
        <w:pStyle w:val="B1"/>
      </w:pPr>
      <w:r>
        <w:t>-</w:t>
      </w:r>
      <w:r>
        <w:tab/>
        <w:t>The E-UTRA UE may indicate a capability for support of WLAN measurements in RRC idle mode.</w:t>
      </w:r>
    </w:p>
    <w:p w14:paraId="0BE36357" w14:textId="77777777" w:rsidR="00EF6D63" w:rsidRDefault="00AD0407">
      <w:pPr>
        <w:pStyle w:val="B1"/>
      </w:pPr>
      <w:r>
        <w:t>-</w:t>
      </w:r>
      <w:r>
        <w:tab/>
        <w:t>The E-UTRA UE may indicate a capability for support of Bluetooth measurements in RRC connected mode.</w:t>
      </w:r>
    </w:p>
    <w:p w14:paraId="2D66C53E" w14:textId="77777777" w:rsidR="00EF6D63" w:rsidRDefault="00AD0407">
      <w:pPr>
        <w:pStyle w:val="B1"/>
      </w:pPr>
      <w:r>
        <w:t>-</w:t>
      </w:r>
      <w:r>
        <w:tab/>
        <w:t>The E-UTR</w:t>
      </w:r>
      <w:bookmarkStart w:id="97" w:name="_GoBack"/>
      <w:bookmarkEnd w:id="97"/>
      <w:r>
        <w:t>A UE may indicate a capability for support of WLAN measurements in RRC connected mode.</w:t>
      </w:r>
    </w:p>
    <w:p w14:paraId="5AA99DAF" w14:textId="77777777" w:rsidR="00EF6D63" w:rsidRDefault="00AD0407">
      <w:pPr>
        <w:pStyle w:val="B1"/>
      </w:pPr>
      <w:r>
        <w:t>-</w:t>
      </w:r>
      <w:r>
        <w:tab/>
        <w:t>For UMTS support of the Accessibility measurements is an optional UE feature.</w:t>
      </w:r>
    </w:p>
    <w:p w14:paraId="38132B53" w14:textId="77777777" w:rsidR="00EF6D63" w:rsidRDefault="00AD0407">
      <w:r>
        <w:t>For NR:</w:t>
      </w:r>
    </w:p>
    <w:p w14:paraId="5271E671" w14:textId="77777777" w:rsidR="00EF6D63" w:rsidRDefault="00AD0407">
      <w:pPr>
        <w:pStyle w:val="B1"/>
      </w:pPr>
      <w:r>
        <w:t>-</w:t>
      </w:r>
      <w:r>
        <w:tab/>
        <w:t>The UE indicates one capability bit for support for Logged MDT in RRC idle and inactive mode, to indicate that the UE supports logging of downlink pilot strength measurements, periodical logging and event-triggered logging.</w:t>
      </w:r>
    </w:p>
    <w:p w14:paraId="76A26E57" w14:textId="77777777" w:rsidR="00EF6D63" w:rsidRDefault="00AD0407">
      <w:pPr>
        <w:pStyle w:val="B1"/>
      </w:pPr>
      <w:r>
        <w:t>-</w:t>
      </w:r>
      <w:r>
        <w:tab/>
        <w:t>The UE may indicate capability for stand-alone GNSS positioning.</w:t>
      </w:r>
    </w:p>
    <w:p w14:paraId="506FF205" w14:textId="77777777" w:rsidR="00EF6D63" w:rsidRDefault="00AD0407">
      <w:pPr>
        <w:pStyle w:val="B1"/>
      </w:pPr>
      <w:r>
        <w:rPr>
          <w:lang w:eastAsia="zh-TW"/>
        </w:rPr>
        <w:t>-</w:t>
      </w:r>
      <w:r>
        <w:rPr>
          <w:lang w:eastAsia="zh-TW"/>
        </w:rPr>
        <w:tab/>
        <w:t>T</w:t>
      </w:r>
      <w:r>
        <w:t>he NR UE may indicate</w:t>
      </w:r>
      <w:r>
        <w:rPr>
          <w:lang w:eastAsia="zh-TW"/>
        </w:rPr>
        <w:t xml:space="preserve"> a capability for support of UL PDCP packet average delay measurement.</w:t>
      </w:r>
    </w:p>
    <w:p w14:paraId="71A491BD" w14:textId="77777777" w:rsidR="00EF6D63" w:rsidRDefault="00AD0407">
      <w:pPr>
        <w:pStyle w:val="B1"/>
      </w:pPr>
      <w:r>
        <w:t>-</w:t>
      </w:r>
      <w:r>
        <w:tab/>
        <w:t>The NR UE may indicate a capability for support of Bluetooth measurements in RRC idle and inactive mode.</w:t>
      </w:r>
    </w:p>
    <w:p w14:paraId="5177FD64" w14:textId="77777777" w:rsidR="00EF6D63" w:rsidRDefault="00AD0407">
      <w:pPr>
        <w:pStyle w:val="B1"/>
      </w:pPr>
      <w:r>
        <w:t>-</w:t>
      </w:r>
      <w:r>
        <w:tab/>
        <w:t>The NR UE may indicate a capability for support of WLAN measurements in RRC idle and inactive mode.</w:t>
      </w:r>
    </w:p>
    <w:p w14:paraId="0340B761" w14:textId="77777777" w:rsidR="00EF6D63" w:rsidRDefault="00AD0407">
      <w:pPr>
        <w:pStyle w:val="B1"/>
      </w:pPr>
      <w:r>
        <w:t>-</w:t>
      </w:r>
      <w:r>
        <w:tab/>
        <w:t>The NR UE may indicate a capability for support of Bluetooth measurements in RRC connected state.</w:t>
      </w:r>
    </w:p>
    <w:p w14:paraId="64C7B3BE" w14:textId="77777777" w:rsidR="00EF6D63" w:rsidRDefault="00AD0407">
      <w:pPr>
        <w:pStyle w:val="B1"/>
      </w:pPr>
      <w:r>
        <w:t>-</w:t>
      </w:r>
      <w:r>
        <w:tab/>
        <w:t>The NR UE may indicate a capability for support of WLAN measurements in RRC connected state.</w:t>
      </w:r>
    </w:p>
    <w:p w14:paraId="5C476002" w14:textId="77777777" w:rsidR="00EF6D63" w:rsidRDefault="00AD0407">
      <w:pPr>
        <w:pStyle w:val="B1"/>
      </w:pPr>
      <w:r>
        <w:t>-</w:t>
      </w:r>
      <w:r>
        <w:tab/>
        <w:t>The NR UE may indicate a capability for support of barometer measurements.</w:t>
      </w:r>
    </w:p>
    <w:p w14:paraId="393B115B" w14:textId="77777777" w:rsidR="00EF6D63" w:rsidRDefault="00AD0407">
      <w:pPr>
        <w:pStyle w:val="B1"/>
      </w:pPr>
      <w:r>
        <w:t>-</w:t>
      </w:r>
      <w:r>
        <w:tab/>
        <w:t>The NR UE may indicate a capability for support of orientation measurements.</w:t>
      </w:r>
    </w:p>
    <w:p w14:paraId="2A15A7BA" w14:textId="77777777" w:rsidR="00EF6D63" w:rsidRDefault="00AD0407">
      <w:pPr>
        <w:pStyle w:val="B1"/>
        <w:rPr>
          <w:ins w:id="98" w:author="CMCC-XF" w:date="2021-11-24T17:48:00Z"/>
        </w:rPr>
      </w:pPr>
      <w:r>
        <w:t>-</w:t>
      </w:r>
      <w:r>
        <w:tab/>
        <w:t>The NR UE may indicate a capability for support of speed measurements.</w:t>
      </w:r>
    </w:p>
    <w:p w14:paraId="1BD051FB" w14:textId="77777777" w:rsidR="00EF6D63" w:rsidRDefault="00AD0407">
      <w:pPr>
        <w:pStyle w:val="B1"/>
      </w:pPr>
      <w:commentRangeStart w:id="99"/>
      <w:ins w:id="100" w:author="CMCC-XF" w:date="2021-11-24T17:48:00Z">
        <w:r>
          <w:t>-</w:t>
        </w:r>
        <w:r>
          <w:tab/>
          <w:t>The NR UE may indicate a capability for support of Successful Handover Report (</w:t>
        </w:r>
        <w:commentRangeStart w:id="101"/>
        <w:r>
          <w:t>SHR</w:t>
        </w:r>
      </w:ins>
      <w:commentRangeEnd w:id="101"/>
      <w:r w:rsidR="005345EC">
        <w:rPr>
          <w:rStyle w:val="ac"/>
          <w:lang w:eastAsia="en-US"/>
        </w:rPr>
        <w:commentReference w:id="101"/>
      </w:r>
      <w:ins w:id="102" w:author="CMCC-XF" w:date="2021-11-24T17:48:00Z">
        <w:r>
          <w:t>).</w:t>
        </w:r>
      </w:ins>
      <w:commentRangeEnd w:id="99"/>
      <w:r w:rsidR="00FB04CB">
        <w:rPr>
          <w:rStyle w:val="ac"/>
          <w:lang w:eastAsia="en-US"/>
        </w:rPr>
        <w:commentReference w:id="99"/>
      </w:r>
    </w:p>
    <w:p w14:paraId="21E5C1A2" w14:textId="77777777" w:rsidR="00EF6D63" w:rsidRDefault="00AD0407">
      <w:pPr>
        <w:pStyle w:val="3"/>
      </w:pPr>
      <w:r>
        <w:t>5.1.5</w:t>
      </w:r>
      <w:r>
        <w:tab/>
        <w:t>Void</w:t>
      </w:r>
    </w:p>
    <w:p w14:paraId="06422737" w14:textId="77777777" w:rsidR="00EF6D63" w:rsidRDefault="00AD0407">
      <w:pPr>
        <w:pStyle w:val="3"/>
      </w:pPr>
      <w:r>
        <w:t>5.1.6</w:t>
      </w:r>
      <w:r>
        <w:tab/>
        <w:t>Accessibility measurements</w:t>
      </w:r>
    </w:p>
    <w:p w14:paraId="32E727C6" w14:textId="77777777" w:rsidR="00EF6D63" w:rsidRDefault="00AD0407">
      <w:r>
        <w:t>The UE logs failed RRC connection establishments for LTE, UMTS and NR, i.e. a log is created when the RRC connection establishment procedure fails. For NR, UE logs any failed connection establishment attempt, i.e. a log is created when the RRC setup or resume procedure fails. The UE logs failed RRC connection establishments without the need for prior configuration by the network.</w:t>
      </w:r>
    </w:p>
    <w:p w14:paraId="68ED92A5" w14:textId="77777777" w:rsidR="00EF6D63" w:rsidRDefault="00AD0407">
      <w:r>
        <w:t>The UE stores the Selected PLMN on the RRC connection establishment failure or RRC resume procedure failure. Only if that PLMN is the same as the RPLMN, the UE may report the log.</w:t>
      </w:r>
    </w:p>
    <w:p w14:paraId="7D1FBB39" w14:textId="77777777" w:rsidR="00EF6D63" w:rsidRDefault="00AD0407">
      <w:pPr>
        <w:pStyle w:val="NO"/>
      </w:pPr>
      <w:r>
        <w:t>NOTE:</w:t>
      </w:r>
      <w:r>
        <w:tab/>
        <w:t>There is no expected performance degradation for networks using EPLMNs.</w:t>
      </w:r>
    </w:p>
    <w:p w14:paraId="455E8081" w14:textId="77777777" w:rsidR="00EF6D63" w:rsidRDefault="00AD0407">
      <w:r>
        <w:t>The trigger for creating a log related to a failed RRC connection establishment is for NR when timer T300 expires, for LTE when timer T300 expires and for UMTS when V300 is greater than N300. The trigger for creating log related to a failed RRC resume procedure is for NR when timer T319 expires.</w:t>
      </w:r>
    </w:p>
    <w:p w14:paraId="5574A602" w14:textId="77777777" w:rsidR="00EF6D63" w:rsidRDefault="00AD0407">
      <w:r>
        <w:t>The UE can store the following information related to the failed RRC connection establishment or failed RRC resume procedure:</w:t>
      </w:r>
    </w:p>
    <w:p w14:paraId="77119010" w14:textId="77777777" w:rsidR="00EF6D63" w:rsidRDefault="00AD0407">
      <w:pPr>
        <w:pStyle w:val="B1"/>
      </w:pPr>
      <w:r>
        <w:t>-</w:t>
      </w:r>
      <w:r>
        <w:tab/>
        <w:t>Time stamp, which is the elapsed time between logging and reporting the log.</w:t>
      </w:r>
    </w:p>
    <w:p w14:paraId="77D0A0E2" w14:textId="77777777" w:rsidR="00EF6D63" w:rsidRDefault="00AD0407">
      <w:pPr>
        <w:pStyle w:val="B1"/>
      </w:pPr>
      <w:r>
        <w:t>-</w:t>
      </w:r>
      <w:r>
        <w:tab/>
        <w:t>The global cell identity of the serving cell when the RRC connection establishment or resume fails, i.e. the cell which the UE attempted to access.</w:t>
      </w:r>
    </w:p>
    <w:p w14:paraId="19B8EDAC" w14:textId="77777777" w:rsidR="00EF6D63" w:rsidRDefault="00AD0407">
      <w:pPr>
        <w:pStyle w:val="B1"/>
      </w:pPr>
      <w:r>
        <w:t>-</w:t>
      </w:r>
      <w:r>
        <w:tab/>
        <w:t>The latest available radio measurements for any frequency or RAT</w:t>
      </w:r>
    </w:p>
    <w:p w14:paraId="6682A4CB" w14:textId="77777777" w:rsidR="00EF6D63" w:rsidRDefault="00AD0407">
      <w:pPr>
        <w:pStyle w:val="B1"/>
      </w:pPr>
      <w:r>
        <w:t>-</w:t>
      </w:r>
      <w:r>
        <w:tab/>
        <w:t>The latest detailed location information, if available.</w:t>
      </w:r>
    </w:p>
    <w:p w14:paraId="3CF8DA43" w14:textId="77777777" w:rsidR="00EF6D63" w:rsidRDefault="00AD0407">
      <w:pPr>
        <w:pStyle w:val="B1"/>
      </w:pPr>
      <w:r>
        <w:t>-</w:t>
      </w:r>
      <w:r>
        <w:tab/>
        <w:t>For LTE:</w:t>
      </w:r>
    </w:p>
    <w:p w14:paraId="31DA0000" w14:textId="77777777" w:rsidR="00EF6D63" w:rsidRDefault="00AD0407">
      <w:pPr>
        <w:pStyle w:val="B2"/>
      </w:pPr>
      <w:r>
        <w:t>-</w:t>
      </w:r>
      <w:r>
        <w:tab/>
        <w:t>Number of Random Access Preambles transmitted;</w:t>
      </w:r>
    </w:p>
    <w:p w14:paraId="133EDAAB" w14:textId="77777777" w:rsidR="00EF6D63" w:rsidRDefault="00AD0407">
      <w:pPr>
        <w:pStyle w:val="B2"/>
      </w:pPr>
      <w:r>
        <w:t>-</w:t>
      </w:r>
      <w:r>
        <w:tab/>
        <w:t>Indication whether the maximum transmission power was used;</w:t>
      </w:r>
    </w:p>
    <w:p w14:paraId="6D577D5A" w14:textId="77777777" w:rsidR="00EF6D63" w:rsidRDefault="00AD0407">
      <w:pPr>
        <w:pStyle w:val="B2"/>
      </w:pPr>
      <w:r>
        <w:t>-</w:t>
      </w:r>
      <w:r>
        <w:tab/>
        <w:t>Contention detected;</w:t>
      </w:r>
    </w:p>
    <w:p w14:paraId="5070DE7B" w14:textId="77777777" w:rsidR="00EF6D63" w:rsidRDefault="00AD0407">
      <w:pPr>
        <w:pStyle w:val="B2"/>
      </w:pPr>
      <w:r>
        <w:t>-</w:t>
      </w:r>
      <w:r>
        <w:tab/>
        <w:t>The latest WLAN measurement results, if available;</w:t>
      </w:r>
    </w:p>
    <w:p w14:paraId="1513E708" w14:textId="77777777" w:rsidR="00EF6D63" w:rsidRDefault="00AD0407">
      <w:pPr>
        <w:pStyle w:val="B2"/>
      </w:pPr>
      <w:r>
        <w:t>-</w:t>
      </w:r>
      <w:r>
        <w:tab/>
        <w:t>The latest Bluetooth measurement results, if available.</w:t>
      </w:r>
    </w:p>
    <w:p w14:paraId="3792E949" w14:textId="77777777" w:rsidR="00EF6D63" w:rsidRDefault="00AD0407">
      <w:pPr>
        <w:pStyle w:val="B1"/>
      </w:pPr>
      <w:r>
        <w:t>-</w:t>
      </w:r>
      <w:r>
        <w:tab/>
        <w:t>For UMTS FDD:</w:t>
      </w:r>
    </w:p>
    <w:p w14:paraId="1A0C6505" w14:textId="77777777" w:rsidR="00EF6D63" w:rsidRDefault="00AD0407">
      <w:pPr>
        <w:pStyle w:val="B2"/>
      </w:pPr>
      <w:r>
        <w:t>-</w:t>
      </w:r>
      <w:r>
        <w:tab/>
        <w:t>Number of RRC Connection Request attempts (e.g. T300 expiry after receiving ACK and AICH)</w:t>
      </w:r>
    </w:p>
    <w:p w14:paraId="688C3FF0" w14:textId="77777777" w:rsidR="00EF6D63" w:rsidRDefault="00AD0407">
      <w:pPr>
        <w:pStyle w:val="B1"/>
      </w:pPr>
      <w:r>
        <w:t>-</w:t>
      </w:r>
      <w:r>
        <w:tab/>
        <w:t>For UMTS 1.28 Mcps TDD:</w:t>
      </w:r>
    </w:p>
    <w:p w14:paraId="677DD332" w14:textId="77777777" w:rsidR="00EF6D63" w:rsidRDefault="00AD0407">
      <w:pPr>
        <w:pStyle w:val="B2"/>
      </w:pPr>
      <w:r>
        <w:t>-</w:t>
      </w:r>
      <w:r>
        <w:tab/>
        <w:t>Number of RRC Connection Request attempts.</w:t>
      </w:r>
    </w:p>
    <w:p w14:paraId="611C0C6A" w14:textId="77777777" w:rsidR="00EF6D63" w:rsidRDefault="00AD0407">
      <w:pPr>
        <w:pStyle w:val="B2"/>
      </w:pPr>
      <w:r>
        <w:t>-</w:t>
      </w:r>
      <w:r>
        <w:tab/>
        <w:t>Whether the FPACH is received or whether the maximum number Mmax of synchronisation attempts is reached.</w:t>
      </w:r>
    </w:p>
    <w:p w14:paraId="0C1523E4" w14:textId="77777777" w:rsidR="00EF6D63" w:rsidRDefault="00AD0407">
      <w:pPr>
        <w:pStyle w:val="B2"/>
      </w:pPr>
      <w:r>
        <w:t>-</w:t>
      </w:r>
      <w:r>
        <w:tab/>
        <w:t>Failure indication of the E-RUCCH transmission. It is only applied when common E-DCH is supported by UE and network.</w:t>
      </w:r>
    </w:p>
    <w:p w14:paraId="220E8C17" w14:textId="77777777" w:rsidR="00EF6D63" w:rsidRDefault="00AD0407">
      <w:pPr>
        <w:pStyle w:val="B1"/>
      </w:pPr>
      <w:r>
        <w:t>-</w:t>
      </w:r>
      <w:r>
        <w:tab/>
        <w:t>For NR:</w:t>
      </w:r>
    </w:p>
    <w:p w14:paraId="232112EB" w14:textId="77777777" w:rsidR="00EF6D63" w:rsidRDefault="00AD0407">
      <w:pPr>
        <w:pStyle w:val="B2"/>
        <w:rPr>
          <w:lang w:eastAsia="zh-CN"/>
        </w:rPr>
      </w:pPr>
      <w:r>
        <w:t>-</w:t>
      </w:r>
      <w:r>
        <w:tab/>
        <w:t>SSB index of the downlink beams of serving cell;</w:t>
      </w:r>
    </w:p>
    <w:p w14:paraId="46DF7C90" w14:textId="77777777" w:rsidR="00EF6D63" w:rsidRDefault="00AD0407">
      <w:pPr>
        <w:pStyle w:val="B2"/>
        <w:rPr>
          <w:lang w:eastAsia="zh-CN"/>
        </w:rPr>
      </w:pPr>
      <w:r>
        <w:t>-</w:t>
      </w:r>
      <w:r>
        <w:tab/>
        <w:t>The latest number of consecutive connection failures in the last failed cell the UE has experienced independent of RRC state transitions;</w:t>
      </w:r>
    </w:p>
    <w:p w14:paraId="06BA8D30" w14:textId="77777777" w:rsidR="00EF6D63" w:rsidRDefault="00AD0407">
      <w:pPr>
        <w:pStyle w:val="B2"/>
        <w:rPr>
          <w:rFonts w:eastAsia="ArialMT"/>
          <w:lang w:eastAsia="zh-CN"/>
        </w:rPr>
      </w:pPr>
      <w:r>
        <w:t>-</w:t>
      </w:r>
      <w:r>
        <w:rPr>
          <w:rFonts w:eastAsia="ArialMT"/>
          <w:lang w:eastAsia="zh-CN"/>
        </w:rPr>
        <w:tab/>
        <w:t>RACH failure report:</w:t>
      </w:r>
    </w:p>
    <w:p w14:paraId="3DC71AFE" w14:textId="77777777" w:rsidR="00EF6D63" w:rsidRDefault="00AD0407">
      <w:pPr>
        <w:pStyle w:val="B3"/>
        <w:rPr>
          <w:rFonts w:eastAsia="ArialMT"/>
          <w:lang w:eastAsia="zh-CN"/>
        </w:rPr>
      </w:pPr>
      <w:r>
        <w:t>-</w:t>
      </w:r>
      <w:r>
        <w:rPr>
          <w:rFonts w:eastAsia="ArialMT"/>
          <w:lang w:eastAsia="zh-CN"/>
        </w:rPr>
        <w:tab/>
        <w:t xml:space="preserve">Tried SSB index and number of </w:t>
      </w:r>
      <w:r>
        <w:t>Random Access Preambles transmitted</w:t>
      </w:r>
      <w:r>
        <w:rPr>
          <w:rFonts w:eastAsia="ArialMT"/>
          <w:lang w:eastAsia="zh-CN"/>
        </w:rPr>
        <w:t xml:space="preserve"> for each tried SSB </w:t>
      </w:r>
      <w:r>
        <w:t>in chronological order of attempts</w:t>
      </w:r>
      <w:r>
        <w:rPr>
          <w:rFonts w:eastAsia="ArialMT"/>
          <w:lang w:eastAsia="zh-CN"/>
        </w:rPr>
        <w:t>;</w:t>
      </w:r>
    </w:p>
    <w:p w14:paraId="1A6350BA" w14:textId="77777777" w:rsidR="00EF6D63" w:rsidRDefault="00AD0407">
      <w:pPr>
        <w:pStyle w:val="B3"/>
        <w:rPr>
          <w:lang w:eastAsia="zh-CN"/>
        </w:rPr>
      </w:pPr>
      <w:r>
        <w:t>-</w:t>
      </w:r>
      <w:r>
        <w:tab/>
        <w:t xml:space="preserve">Contention detected </w:t>
      </w:r>
      <w:r>
        <w:rPr>
          <w:lang w:eastAsia="zh-CN"/>
        </w:rPr>
        <w:t>as per</w:t>
      </w:r>
      <w:r>
        <w:t xml:space="preserve"> RACH attempt;</w:t>
      </w:r>
    </w:p>
    <w:p w14:paraId="6F1CA9DD" w14:textId="77777777" w:rsidR="00EF6D63" w:rsidRDefault="00AD0407">
      <w:pPr>
        <w:pStyle w:val="B3"/>
        <w:rPr>
          <w:lang w:eastAsia="zh-CN"/>
        </w:rPr>
      </w:pPr>
      <w:r>
        <w:rPr>
          <w:lang w:eastAsia="zh-CN"/>
        </w:rPr>
        <w:t>-</w:t>
      </w:r>
      <w:r>
        <w:rPr>
          <w:lang w:eastAsia="zh-CN"/>
        </w:rPr>
        <w:tab/>
      </w:r>
      <w:r>
        <w:t>Indication whether the selected SSB is above or below the rsrp-ThresholdSSB threshold</w:t>
      </w:r>
      <w:r>
        <w:rPr>
          <w:lang w:eastAsia="zh-CN"/>
        </w:rPr>
        <w:t>, as</w:t>
      </w:r>
      <w:r>
        <w:t xml:space="preserve"> per RACH attempt</w:t>
      </w:r>
      <w:r>
        <w:rPr>
          <w:lang w:eastAsia="zh-CN"/>
        </w:rPr>
        <w:t>;</w:t>
      </w:r>
    </w:p>
    <w:p w14:paraId="0540D88C" w14:textId="5D2E82B0" w:rsidR="00CE0FC8" w:rsidRDefault="00AD0407" w:rsidP="00CE0FC8">
      <w:pPr>
        <w:pStyle w:val="B3"/>
        <w:rPr>
          <w:lang w:eastAsia="zh-CN"/>
        </w:rPr>
      </w:pPr>
      <w:r>
        <w:rPr>
          <w:rFonts w:eastAsia="Cambria Math"/>
        </w:rPr>
        <w:t>-</w:t>
      </w:r>
      <w:r>
        <w:rPr>
          <w:lang w:eastAsia="zh-CN"/>
        </w:rPr>
        <w:tab/>
        <w:t>TAC of the cell in which the UE performs the RA procedure;</w:t>
      </w:r>
    </w:p>
    <w:p w14:paraId="4CAC116C" w14:textId="5D2E82B0" w:rsidR="00EF6D63" w:rsidRDefault="00AD0407">
      <w:pPr>
        <w:pStyle w:val="B2"/>
      </w:pPr>
      <w:r>
        <w:t>-</w:t>
      </w:r>
      <w:r>
        <w:tab/>
        <w:t>The latest WLAN measurement results, if available;</w:t>
      </w:r>
    </w:p>
    <w:p w14:paraId="00252D29" w14:textId="77777777" w:rsidR="00EF6D63" w:rsidRDefault="00AD0407">
      <w:pPr>
        <w:pStyle w:val="B2"/>
      </w:pPr>
      <w:r>
        <w:t>-</w:t>
      </w:r>
      <w:r>
        <w:tab/>
        <w:t>The latest Bluetooth measurement results, if available;</w:t>
      </w:r>
    </w:p>
    <w:p w14:paraId="2D4237F7" w14:textId="4BF0F02D" w:rsidR="00EF6D63" w:rsidRDefault="00AD0407">
      <w:pPr>
        <w:pStyle w:val="B2"/>
        <w:rPr>
          <w:ins w:id="103" w:author="CMCC-XF" w:date="2021-11-26T11:57:00Z"/>
          <w:lang w:eastAsia="zh-TW"/>
        </w:rPr>
      </w:pPr>
      <w:r>
        <w:rPr>
          <w:lang w:eastAsia="zh-TW"/>
        </w:rPr>
        <w:t>-</w:t>
      </w:r>
      <w:r>
        <w:rPr>
          <w:lang w:eastAsia="zh-TW"/>
        </w:rPr>
        <w:tab/>
        <w:t>The latest sensor information, if available</w:t>
      </w:r>
      <w:del w:id="104" w:author="vivo - Ming WEN" w:date="2021-12-01T17:19:00Z">
        <w:r w:rsidDel="001D56E9">
          <w:rPr>
            <w:lang w:eastAsia="zh-TW"/>
          </w:rPr>
          <w:delText>.</w:delText>
        </w:r>
      </w:del>
      <w:ins w:id="105" w:author="vivo - Ming WEN" w:date="2021-12-01T17:19:00Z">
        <w:r w:rsidR="001D56E9">
          <w:rPr>
            <w:lang w:eastAsia="zh-TW"/>
          </w:rPr>
          <w:t>;</w:t>
        </w:r>
      </w:ins>
    </w:p>
    <w:p w14:paraId="21A3B6D5" w14:textId="0126E11E" w:rsidR="0049398F" w:rsidRDefault="0049398F" w:rsidP="0049398F">
      <w:pPr>
        <w:pStyle w:val="B2"/>
        <w:rPr>
          <w:ins w:id="106" w:author="CMCC-XF" w:date="2021-11-26T11:57:00Z"/>
        </w:rPr>
      </w:pPr>
      <w:commentRangeStart w:id="107"/>
      <w:ins w:id="108" w:author="CMCC-XF" w:date="2021-11-26T11:57:00Z">
        <w:r>
          <w:rPr>
            <w:lang w:eastAsia="en-GB"/>
          </w:rPr>
          <w:t>-</w:t>
        </w:r>
        <w:r>
          <w:rPr>
            <w:lang w:eastAsia="en-GB"/>
          </w:rPr>
          <w:tab/>
          <w:t xml:space="preserve">For 2-step RACH, </w:t>
        </w:r>
      </w:ins>
      <w:ins w:id="109" w:author="Nokia" w:date="2021-11-30T10:34:00Z">
        <w:r w:rsidR="004F4B86">
          <w:rPr>
            <w:lang w:eastAsia="en-GB"/>
          </w:rPr>
          <w:t xml:space="preserve">the </w:t>
        </w:r>
      </w:ins>
      <w:ins w:id="110" w:author="CMCC-XF" w:date="2021-11-26T11:57:00Z">
        <w:del w:id="111" w:author="Nokia" w:date="2021-11-30T10:35:00Z">
          <w:r w:rsidRPr="006C62F5" w:rsidDel="004F4B86">
            <w:delText xml:space="preserve">UE includes </w:delText>
          </w:r>
        </w:del>
        <w:r>
          <w:t xml:space="preserve">following information </w:t>
        </w:r>
      </w:ins>
      <w:ins w:id="112" w:author="Nokia" w:date="2021-11-30T10:35:00Z">
        <w:r w:rsidR="004F4B86">
          <w:t xml:space="preserve">can be </w:t>
        </w:r>
      </w:ins>
      <w:ins w:id="113" w:author="CMCC-XF" w:date="2021-11-26T11:57:00Z">
        <w:r>
          <w:rPr>
            <w:rFonts w:hint="eastAsia"/>
            <w:lang w:val="en-US" w:eastAsia="zh-CN"/>
          </w:rPr>
          <w:t>additionally</w:t>
        </w:r>
        <w:r>
          <w:t xml:space="preserve"> </w:t>
        </w:r>
      </w:ins>
      <w:ins w:id="114" w:author="Nokia" w:date="2021-11-30T10:35:00Z">
        <w:r w:rsidR="004F4B86">
          <w:t>included</w:t>
        </w:r>
      </w:ins>
      <w:ins w:id="115" w:author="CMCC-XF" w:date="2021-11-26T11:57:00Z">
        <w:del w:id="116" w:author="Nokia" w:date="2021-11-30T10:35:00Z">
          <w:r w:rsidDel="004F4B86">
            <w:delText>for 2-step RA</w:delText>
          </w:r>
        </w:del>
        <w:r>
          <w:t>:</w:t>
        </w:r>
      </w:ins>
    </w:p>
    <w:p w14:paraId="20A9C732" w14:textId="765A9B24" w:rsidR="0049398F" w:rsidRDefault="0049398F">
      <w:pPr>
        <w:pStyle w:val="B3"/>
        <w:rPr>
          <w:ins w:id="117" w:author="CMCC-XF" w:date="2021-11-26T11:57:00Z"/>
          <w:lang w:eastAsia="en-GB"/>
        </w:rPr>
        <w:pPrChange w:id="118" w:author="Nokia" w:date="2021-11-30T10:24:00Z">
          <w:pPr>
            <w:pStyle w:val="B2"/>
            <w:ind w:leftChars="378" w:left="756" w:firstLineChars="50" w:firstLine="100"/>
          </w:pPr>
        </w:pPrChange>
      </w:pPr>
      <w:ins w:id="119" w:author="CMCC-XF" w:date="2021-11-26T11:57:00Z">
        <w:r>
          <w:t>-</w:t>
        </w:r>
        <w:r>
          <w:tab/>
          <w:t>T</w:t>
        </w:r>
        <w:r w:rsidRPr="006C62F5">
          <w:t>he measured RSRP of DL pathloss reference obtained just before performing RACH procedure</w:t>
        </w:r>
      </w:ins>
      <w:ins w:id="120" w:author="Nokia" w:date="2021-11-30T10:24:00Z">
        <w:r w:rsidR="00CE0FC8">
          <w:t xml:space="preserve"> (per RA procedure)</w:t>
        </w:r>
      </w:ins>
      <w:ins w:id="121" w:author="CMCC-XF" w:date="2021-11-26T11:57:00Z">
        <w:r>
          <w:rPr>
            <w:lang w:eastAsia="en-GB"/>
          </w:rPr>
          <w:t>;</w:t>
        </w:r>
      </w:ins>
    </w:p>
    <w:p w14:paraId="2C4B9D63" w14:textId="77777777" w:rsidR="0049398F" w:rsidRDefault="0049398F">
      <w:pPr>
        <w:pStyle w:val="B3"/>
        <w:rPr>
          <w:ins w:id="122" w:author="CMCC-XF" w:date="2021-11-26T11:57:00Z"/>
          <w:lang w:eastAsia="en-GB"/>
        </w:rPr>
        <w:pPrChange w:id="123" w:author="Nokia" w:date="2021-11-30T10:24:00Z">
          <w:pPr>
            <w:pStyle w:val="B2"/>
            <w:ind w:leftChars="378" w:left="756" w:firstLineChars="50" w:firstLine="100"/>
          </w:pPr>
        </w:pPrChange>
      </w:pPr>
      <w:ins w:id="124" w:author="CMCC-XF" w:date="2021-11-26T11:57:00Z">
        <w:r>
          <w:rPr>
            <w:lang w:eastAsia="en-GB"/>
          </w:rPr>
          <w:t>-</w:t>
        </w:r>
        <w:r>
          <w:rPr>
            <w:lang w:eastAsia="en-GB"/>
          </w:rPr>
          <w:tab/>
          <w:t>Indication that fallback from 2-step RA to 4-step RA was performed by the UE;</w:t>
        </w:r>
      </w:ins>
    </w:p>
    <w:p w14:paraId="6BE198BB" w14:textId="6F34B8C9" w:rsidR="0049398F" w:rsidRDefault="0049398F">
      <w:pPr>
        <w:pStyle w:val="B3"/>
        <w:rPr>
          <w:ins w:id="125" w:author="CMCC-XF" w:date="2021-11-26T11:57:00Z"/>
        </w:rPr>
        <w:pPrChange w:id="126" w:author="Nokia" w:date="2021-11-30T10:24:00Z">
          <w:pPr>
            <w:pStyle w:val="B2"/>
            <w:ind w:leftChars="378" w:left="756" w:firstLineChars="50" w:firstLine="100"/>
          </w:pPr>
        </w:pPrChange>
      </w:pPr>
      <w:ins w:id="127" w:author="CMCC-XF" w:date="2021-11-26T11:57:00Z">
        <w:r>
          <w:t xml:space="preserve">- </w:t>
        </w:r>
        <w:r>
          <w:tab/>
        </w:r>
      </w:ins>
      <w:ins w:id="128" w:author="Nokia" w:date="2021-11-30T11:59:00Z">
        <w:r w:rsidR="00694053">
          <w:t>Indication of RA switc</w:t>
        </w:r>
      </w:ins>
      <w:ins w:id="129" w:author="Nokia" w:date="2021-11-30T12:00:00Z">
        <w:r w:rsidR="00694053">
          <w:t xml:space="preserve">hing point (as defined by </w:t>
        </w:r>
      </w:ins>
      <w:ins w:id="130" w:author="CMCC-XF" w:date="2021-11-26T11:57:00Z">
        <w:del w:id="131" w:author="Nokia" w:date="2021-11-30T12:00:00Z">
          <w:r w:rsidDel="00694053">
            <w:delText>T</w:delText>
          </w:r>
        </w:del>
      </w:ins>
      <w:ins w:id="132" w:author="Nokia" w:date="2021-11-30T12:00:00Z">
        <w:r w:rsidR="00694053">
          <w:t>t</w:t>
        </w:r>
      </w:ins>
      <w:ins w:id="133" w:author="CMCC-XF" w:date="2021-11-26T11:57:00Z">
        <w:r>
          <w:t xml:space="preserve">he field </w:t>
        </w:r>
        <w:commentRangeStart w:id="134"/>
        <w:r w:rsidRPr="00694053">
          <w:rPr>
            <w:i/>
            <w:iCs/>
            <w:rPrChange w:id="135" w:author="Nokia" w:date="2021-11-30T11:59:00Z">
              <w:rPr/>
            </w:rPrChange>
          </w:rPr>
          <w:t>msgA-Transmax</w:t>
        </w:r>
      </w:ins>
      <w:commentRangeEnd w:id="134"/>
      <w:r w:rsidR="002D78C8">
        <w:rPr>
          <w:rStyle w:val="ac"/>
          <w:lang w:eastAsia="en-US"/>
        </w:rPr>
        <w:commentReference w:id="134"/>
      </w:r>
      <w:ins w:id="136" w:author="CMCC-XF" w:date="2021-11-26T11:57:00Z">
        <w:r>
          <w:t xml:space="preserve"> </w:t>
        </w:r>
      </w:ins>
      <w:ins w:id="137" w:author="vivo - Ming WEN" w:date="2021-12-01T17:19:00Z">
        <w:r w:rsidR="00E80D67">
          <w:t xml:space="preserve">in </w:t>
        </w:r>
      </w:ins>
      <w:ins w:id="138" w:author="Nokia" w:date="2021-11-30T12:00:00Z">
        <w:r w:rsidR="00694053">
          <w:rPr>
            <w:lang w:eastAsia="en-GB"/>
          </w:rPr>
          <w:t>TS 38.331 [15]);</w:t>
        </w:r>
      </w:ins>
      <w:ins w:id="139" w:author="CMCC-XF" w:date="2021-11-26T11:57:00Z">
        <w:del w:id="140" w:author="Nokia" w:date="2021-11-30T12:00:00Z">
          <w:r w:rsidDel="00694053">
            <w:delText>in RA-InformationCommon IE to indicate RA type switching point</w:delText>
          </w:r>
        </w:del>
        <w:del w:id="141" w:author="vivo - Ming WEN" w:date="2021-12-02T10:47:00Z">
          <w:r w:rsidDel="00F9077D">
            <w:delText>;</w:delText>
          </w:r>
        </w:del>
      </w:ins>
    </w:p>
    <w:p w14:paraId="48AD3FDC" w14:textId="6ABFCF60" w:rsidR="0049398F" w:rsidRDefault="0049398F" w:rsidP="00CE0FC8">
      <w:pPr>
        <w:pStyle w:val="B3"/>
        <w:rPr>
          <w:ins w:id="142" w:author="Nokia" w:date="2021-11-30T10:27:00Z"/>
        </w:rPr>
      </w:pPr>
      <w:ins w:id="143" w:author="CMCC-XF" w:date="2021-11-26T11:57:00Z">
        <w:r>
          <w:t>-</w:t>
        </w:r>
        <w:r>
          <w:tab/>
          <w:t>The payload size transmitted in MSGA</w:t>
        </w:r>
        <w:del w:id="144" w:author="vivo - Ming WEN" w:date="2021-12-01T17:20:00Z">
          <w:r w:rsidDel="001D56E9">
            <w:delText>;</w:delText>
          </w:r>
        </w:del>
      </w:ins>
      <w:ins w:id="145" w:author="vivo - Ming WEN" w:date="2021-12-01T17:20:00Z">
        <w:r w:rsidR="001D56E9">
          <w:t>.</w:t>
        </w:r>
      </w:ins>
    </w:p>
    <w:p w14:paraId="46A39BF9" w14:textId="55B335F1" w:rsidR="00CE0FC8" w:rsidRDefault="00CE0FC8">
      <w:pPr>
        <w:pStyle w:val="B3"/>
        <w:rPr>
          <w:ins w:id="146" w:author="CMCC-XF" w:date="2021-11-26T11:57:00Z"/>
        </w:rPr>
        <w:pPrChange w:id="147" w:author="Nokia" w:date="2021-11-30T10:24:00Z">
          <w:pPr>
            <w:pStyle w:val="B2"/>
            <w:ind w:leftChars="378" w:left="756" w:firstLineChars="50" w:firstLine="100"/>
          </w:pPr>
        </w:pPrChange>
      </w:pPr>
      <w:ins w:id="148" w:author="Nokia" w:date="2021-11-30T10:27:00Z">
        <w:r w:rsidRPr="00B4698B">
          <w:rPr>
            <w:rStyle w:val="EditorsNoteChar"/>
          </w:rPr>
          <w:t>Editor’s Note: FFS how to limit the overhead</w:t>
        </w:r>
      </w:ins>
      <w:ins w:id="149" w:author="Nokia" w:date="2021-11-30T10:34:00Z">
        <w:r w:rsidR="004F4B86">
          <w:rPr>
            <w:rStyle w:val="EditorsNoteChar"/>
          </w:rPr>
          <w:t>.</w:t>
        </w:r>
      </w:ins>
      <w:commentRangeEnd w:id="107"/>
      <w:r w:rsidR="00AC7D95">
        <w:rPr>
          <w:rStyle w:val="ac"/>
          <w:lang w:eastAsia="en-US"/>
        </w:rPr>
        <w:commentReference w:id="107"/>
      </w:r>
    </w:p>
    <w:p w14:paraId="3B6C88BF" w14:textId="77777777" w:rsidR="0049398F" w:rsidRPr="0049398F" w:rsidRDefault="0049398F">
      <w:pPr>
        <w:pStyle w:val="B2"/>
        <w:rPr>
          <w:lang w:eastAsia="zh-TW"/>
        </w:rPr>
      </w:pPr>
    </w:p>
    <w:p w14:paraId="6069CFCD" w14:textId="77777777" w:rsidR="00EF6D63" w:rsidRDefault="00AD0407">
      <w:pPr>
        <w:rPr>
          <w:ins w:id="150" w:author="CMCC-XF" w:date="2021-11-24T19:52:00Z"/>
        </w:rPr>
      </w:pPr>
      <w:r>
        <w:rPr>
          <w:lang w:eastAsia="zh-TW"/>
        </w:rPr>
        <w:t xml:space="preserve">In addition, </w:t>
      </w:r>
      <w:r>
        <w:t>the CEF report may include additional information required for RACH Optimization solutions, as specified in TS 38.300 [22].</w:t>
      </w:r>
    </w:p>
    <w:p w14:paraId="5655E83A" w14:textId="008D4333" w:rsidR="00EF6D63" w:rsidRDefault="00861C3C">
      <w:ins w:id="151" w:author="Nokia" w:date="2021-11-30T10:12:00Z">
        <w:r>
          <w:t xml:space="preserve">For NR, </w:t>
        </w:r>
      </w:ins>
      <w:ins w:id="152" w:author="Nokia" w:date="2021-11-30T10:13:00Z">
        <w:r>
          <w:t xml:space="preserve">the UE can store </w:t>
        </w:r>
      </w:ins>
      <w:ins w:id="153" w:author="CMCC-XF" w:date="2021-11-24T19:52:00Z">
        <w:del w:id="154" w:author="Nokia" w:date="2021-11-30T10:12:00Z">
          <w:r w:rsidR="00AD0407" w:rsidDel="00861C3C">
            <w:rPr>
              <w:rPrChange w:id="155" w:author="CMCC-XF" w:date="2021-11-24T19:52:00Z">
                <w:rPr>
                  <w:highlight w:val="green"/>
                </w:rPr>
              </w:rPrChange>
            </w:rPr>
            <w:delText>M</w:delText>
          </w:r>
        </w:del>
      </w:ins>
      <w:ins w:id="156" w:author="Nokia" w:date="2021-11-30T10:12:00Z">
        <w:r>
          <w:t>m</w:t>
        </w:r>
      </w:ins>
      <w:ins w:id="157" w:author="CMCC-XF" w:date="2021-11-24T19:52:00Z">
        <w:r w:rsidR="00AD0407">
          <w:rPr>
            <w:rPrChange w:id="158" w:author="CMCC-XF" w:date="2021-11-24T19:52:00Z">
              <w:rPr>
                <w:highlight w:val="green"/>
              </w:rPr>
            </w:rPrChange>
          </w:rPr>
          <w:t xml:space="preserve">ultiple CEF reports </w:t>
        </w:r>
        <w:del w:id="159" w:author="Nokia" w:date="2021-11-30T10:13:00Z">
          <w:r w:rsidR="00AD0407" w:rsidDel="00861C3C">
            <w:rPr>
              <w:rPrChange w:id="160" w:author="CMCC-XF" w:date="2021-11-24T19:52:00Z">
                <w:rPr>
                  <w:highlight w:val="green"/>
                </w:rPr>
              </w:rPrChange>
            </w:rPr>
            <w:delText xml:space="preserve">is introduced </w:delText>
          </w:r>
        </w:del>
        <w:r w:rsidR="00AD0407">
          <w:rPr>
            <w:rPrChange w:id="161" w:author="CMCC-XF" w:date="2021-11-24T19:52:00Z">
              <w:rPr>
                <w:highlight w:val="green"/>
              </w:rPr>
            </w:rPrChange>
          </w:rPr>
          <w:t>to solve the problem about UL/DL coverage imbalance</w:t>
        </w:r>
        <w:r w:rsidR="00AD0407">
          <w:t>.</w:t>
        </w:r>
      </w:ins>
      <w:ins w:id="162" w:author="CMCC-XF" w:date="2021-11-25T16:46:00Z">
        <w:r w:rsidR="00AD0407">
          <w:t xml:space="preserve"> </w:t>
        </w:r>
      </w:ins>
      <w:ins w:id="163" w:author="Nokia" w:date="2021-11-30T10:13:00Z">
        <w:r w:rsidRPr="00861C3C">
          <w:rPr>
            <w:rStyle w:val="EditorsNoteChar"/>
            <w:rPrChange w:id="164" w:author="Nokia" w:date="2021-11-30T10:13:00Z">
              <w:rPr/>
            </w:rPrChange>
          </w:rPr>
          <w:t xml:space="preserve">Editor’s Note: </w:t>
        </w:r>
      </w:ins>
      <w:ins w:id="165" w:author="CMCC-XF" w:date="2021-11-25T16:46:00Z">
        <w:r w:rsidR="00AD0407" w:rsidRPr="00861C3C">
          <w:rPr>
            <w:rStyle w:val="EditorsNoteChar"/>
            <w:rPrChange w:id="166" w:author="Nokia" w:date="2021-11-30T10:13:00Z">
              <w:rPr/>
            </w:rPrChange>
          </w:rPr>
          <w:t>FFS whether UE capability is applied. FFS how to limit the overhead</w:t>
        </w:r>
        <w:del w:id="167" w:author="Nokia" w:date="2021-11-30T10:16:00Z">
          <w:r w:rsidR="00AD0407" w:rsidRPr="00861C3C" w:rsidDel="00861C3C">
            <w:rPr>
              <w:rStyle w:val="EditorsNoteChar"/>
              <w:rPrChange w:id="168" w:author="Nokia" w:date="2021-11-30T10:13:00Z">
                <w:rPr/>
              </w:rPrChange>
            </w:rPr>
            <w:delText xml:space="preserve"> during running CR</w:delText>
          </w:r>
        </w:del>
        <w:r w:rsidR="00AD0407" w:rsidRPr="00861C3C">
          <w:rPr>
            <w:rStyle w:val="EditorsNoteChar"/>
            <w:rPrChange w:id="169" w:author="Nokia" w:date="2021-11-30T10:13:00Z">
              <w:rPr/>
            </w:rPrChange>
          </w:rPr>
          <w:t>.</w:t>
        </w:r>
      </w:ins>
    </w:p>
    <w:p w14:paraId="38BAE378" w14:textId="77777777" w:rsidR="00EF6D63" w:rsidRDefault="00AD0407">
      <w:pPr>
        <w:pStyle w:val="2"/>
      </w:pPr>
      <w:r>
        <w:t>5.2</w:t>
      </w:r>
      <w:r>
        <w:tab/>
        <w:t>E-UTRAN solutions</w:t>
      </w:r>
    </w:p>
    <w:p w14:paraId="74B549BC" w14:textId="77777777" w:rsidR="00EF6D63" w:rsidRDefault="00AD0407">
      <w:pPr>
        <w:pStyle w:val="3"/>
      </w:pPr>
      <w:r>
        <w:t>5.2.1</w:t>
      </w:r>
      <w:r>
        <w:tab/>
        <w:t>RRC_CONNECTED</w:t>
      </w:r>
    </w:p>
    <w:p w14:paraId="69DA94A6" w14:textId="77777777" w:rsidR="00EF6D63" w:rsidRDefault="00AD0407">
      <w:r>
        <w:t>UE in RRC Connected does not support Logged MDT in this release of the specification, except for the case of logged MDT for MBSFN measurements as described in clause 5.1.1. In order to support Immediate MDT where MDT measurements are executed in the UE, the existing RRC measurement configuration and reporting procedures apply. Some extensions are used to carry location information.</w:t>
      </w:r>
    </w:p>
    <w:p w14:paraId="01859F1E" w14:textId="77777777" w:rsidR="00EF6D63" w:rsidRDefault="00AD0407">
      <w:pPr>
        <w:pStyle w:val="4"/>
      </w:pPr>
      <w:r>
        <w:t>5.2.1.1</w:t>
      </w:r>
      <w:r>
        <w:tab/>
        <w:t>Measurements and reporting triggers for Immediate MDT</w:t>
      </w:r>
    </w:p>
    <w:p w14:paraId="7E35EA35" w14:textId="77777777" w:rsidR="00EF6D63" w:rsidRDefault="00AD0407">
      <w:pPr>
        <w:rPr>
          <w:lang w:eastAsia="ko-KR"/>
        </w:rPr>
      </w:pPr>
      <w:r>
        <w:rPr>
          <w:lang w:eastAsia="ko-KR"/>
        </w:rPr>
        <w:t xml:space="preserve">Measurements to be performed for Immediate MDT purposes involve reporting triggers and criteria utilized for </w:t>
      </w:r>
      <w:r>
        <w:t xml:space="preserve">RRM. </w:t>
      </w:r>
      <w:r>
        <w:rPr>
          <w:lang w:eastAsia="ko-KR"/>
        </w:rPr>
        <w:t>A</w:t>
      </w:r>
      <w:r>
        <w:rPr>
          <w:lang w:eastAsia="zh-TW"/>
        </w:rPr>
        <w:t>n MDT specific</w:t>
      </w:r>
      <w:r>
        <w:rPr>
          <w:lang w:eastAsia="ko-KR"/>
        </w:rPr>
        <w:t xml:space="preserve"> UE-based </w:t>
      </w:r>
      <w:r>
        <w:rPr>
          <w:lang w:eastAsia="zh-TW"/>
        </w:rPr>
        <w:t>measurement</w:t>
      </w:r>
      <w:r>
        <w:rPr>
          <w:lang w:eastAsia="ko-KR"/>
        </w:rPr>
        <w:t xml:space="preserve"> for UL PDCP delay </w:t>
      </w:r>
      <w:r>
        <w:rPr>
          <w:lang w:eastAsia="zh-TW"/>
        </w:rPr>
        <w:t xml:space="preserve">is </w:t>
      </w:r>
      <w:r>
        <w:rPr>
          <w:lang w:eastAsia="ko-KR"/>
        </w:rPr>
        <w:t>applie</w:t>
      </w:r>
      <w:r>
        <w:rPr>
          <w:lang w:eastAsia="zh-TW"/>
        </w:rPr>
        <w:t>d</w:t>
      </w:r>
      <w:r>
        <w:rPr>
          <w:lang w:eastAsia="ko-KR"/>
        </w:rPr>
        <w:t xml:space="preserve"> for QoS verification purpose. In addition, there are measurements performed in eNB.</w:t>
      </w:r>
    </w:p>
    <w:p w14:paraId="7566E8D1" w14:textId="77777777" w:rsidR="00EF6D63" w:rsidRDefault="00AD0407">
      <w:pPr>
        <w:rPr>
          <w:lang w:eastAsia="ko-KR"/>
        </w:rPr>
      </w:pPr>
      <w:r>
        <w:rPr>
          <w:lang w:eastAsia="ko-KR"/>
        </w:rPr>
        <w:t>In particular, the following measurements shall be supported for Immediate MDT performance:</w:t>
      </w:r>
    </w:p>
    <w:p w14:paraId="07FE7F28" w14:textId="77777777" w:rsidR="00EF6D63" w:rsidRDefault="00AD0407">
      <w:pPr>
        <w:rPr>
          <w:lang w:eastAsia="ko-KR"/>
        </w:rPr>
      </w:pPr>
      <w:r>
        <w:rPr>
          <w:lang w:eastAsia="ko-KR"/>
        </w:rPr>
        <w:t>Measurements</w:t>
      </w:r>
      <w:r>
        <w:t>:</w:t>
      </w:r>
    </w:p>
    <w:p w14:paraId="4960E44B" w14:textId="77777777" w:rsidR="00EF6D63" w:rsidRDefault="00AD0407">
      <w:pPr>
        <w:pStyle w:val="B1"/>
      </w:pPr>
      <w:r>
        <w:t>-</w:t>
      </w:r>
      <w:r>
        <w:tab/>
        <w:t>M1: RSRP, RSRQ and SINR measurement</w:t>
      </w:r>
      <w:r>
        <w:rPr>
          <w:rFonts w:ascii="MS Mincho" w:hAnsi="MS Mincho"/>
        </w:rPr>
        <w:t xml:space="preserve"> </w:t>
      </w:r>
      <w:r>
        <w:t>by UE, see TS 36.214 [9].</w:t>
      </w:r>
    </w:p>
    <w:p w14:paraId="2522E505" w14:textId="77777777" w:rsidR="00EF6D63" w:rsidRDefault="00AD0407">
      <w:pPr>
        <w:pStyle w:val="B1"/>
      </w:pPr>
      <w:r>
        <w:t>-</w:t>
      </w:r>
      <w:r>
        <w:tab/>
        <w:t>M2: Power Headroom measurement by UE, see TS 36.213 [11].</w:t>
      </w:r>
    </w:p>
    <w:p w14:paraId="46B8A724" w14:textId="77777777" w:rsidR="00EF6D63" w:rsidRDefault="00AD0407">
      <w:pPr>
        <w:pStyle w:val="B1"/>
        <w:rPr>
          <w:lang w:eastAsia="ko-KR"/>
        </w:rPr>
      </w:pPr>
      <w:r>
        <w:rPr>
          <w:lang w:eastAsia="ko-KR"/>
        </w:rPr>
        <w:t>-</w:t>
      </w:r>
      <w:r>
        <w:rPr>
          <w:lang w:eastAsia="ko-KR"/>
        </w:rPr>
        <w:tab/>
        <w:t>M3: Received Interference Power measurement by eNB, see TS 36.214 [9]. This is a cell measurement. One sample is logged each measurement collection period, where one sample corresponds to a measurement period as specified in TS 36.133 [3].</w:t>
      </w:r>
    </w:p>
    <w:p w14:paraId="34F0DE01" w14:textId="77777777" w:rsidR="00EF6D63" w:rsidRDefault="00AD0407">
      <w:pPr>
        <w:pStyle w:val="B1"/>
        <w:rPr>
          <w:lang w:eastAsia="ko-KR"/>
        </w:rPr>
      </w:pPr>
      <w:r>
        <w:rPr>
          <w:lang w:eastAsia="ko-KR"/>
        </w:rPr>
        <w:t>-</w:t>
      </w:r>
      <w:r>
        <w:rPr>
          <w:lang w:eastAsia="ko-KR"/>
        </w:rPr>
        <w:tab/>
        <w:t>M4: Data Volume measurement separately for DL and UL, per QCI per UE, by eNB, see TS 36.314 [13].</w:t>
      </w:r>
    </w:p>
    <w:p w14:paraId="1781A29C" w14:textId="77777777" w:rsidR="00EF6D63" w:rsidRDefault="00AD0407">
      <w:pPr>
        <w:pStyle w:val="B1"/>
        <w:rPr>
          <w:lang w:eastAsia="zh-TW"/>
        </w:rPr>
      </w:pPr>
      <w:r>
        <w:rPr>
          <w:lang w:eastAsia="ko-KR"/>
        </w:rPr>
        <w:t>-</w:t>
      </w:r>
      <w:r>
        <w:rPr>
          <w:lang w:eastAsia="ko-KR"/>
        </w:rPr>
        <w:tab/>
        <w:t>M5: Scheduled IP Throughput for MDT measurement separately for DL and UL, per RAB per UE and per UE for the DL, per UE for the UL, by eNB, see TS 36.314 [13]. QCI values of the RABs that have contributed to a measurement value are logged with the measurement values.</w:t>
      </w:r>
    </w:p>
    <w:p w14:paraId="6347F0C5" w14:textId="77777777" w:rsidR="00EF6D63" w:rsidRDefault="00AD0407">
      <w:pPr>
        <w:pStyle w:val="B1"/>
        <w:rPr>
          <w:lang w:eastAsia="zh-TW"/>
        </w:rPr>
      </w:pPr>
      <w:r>
        <w:rPr>
          <w:lang w:eastAsia="zh-TW"/>
        </w:rPr>
        <w:t>-</w:t>
      </w:r>
      <w:r>
        <w:rPr>
          <w:lang w:eastAsia="zh-TW"/>
        </w:rPr>
        <w:tab/>
        <w:t xml:space="preserve">M6: Packet Delay measurement, separately for DL and UL, per QCI per UE, see UL PDCP Delay, by the UE, and Packet Delay in the DL per QCI, by the eNB, </w:t>
      </w:r>
      <w:r>
        <w:rPr>
          <w:lang w:eastAsia="ko-KR"/>
        </w:rPr>
        <w:t>TS 36.314 [13]</w:t>
      </w:r>
      <w:r>
        <w:rPr>
          <w:lang w:eastAsia="zh-TW"/>
        </w:rPr>
        <w:t>.</w:t>
      </w:r>
    </w:p>
    <w:p w14:paraId="59EC94F3" w14:textId="77777777" w:rsidR="00EF6D63" w:rsidRDefault="00AD0407">
      <w:pPr>
        <w:pStyle w:val="NO"/>
      </w:pPr>
      <w:r>
        <w:t>NOTE 1:</w:t>
      </w:r>
      <w:r>
        <w:tab/>
        <w:t>If the UE does not detect any UL PDCP delay based on the delay threshold and delay report interval configured by the network, the UE does not report any UL PDCP delay measurement within that period.</w:t>
      </w:r>
    </w:p>
    <w:p w14:paraId="641B10E2" w14:textId="77777777" w:rsidR="00EF6D63" w:rsidRDefault="00AD0407">
      <w:pPr>
        <w:pStyle w:val="NO"/>
      </w:pPr>
      <w:r>
        <w:t>NOTE</w:t>
      </w:r>
      <w:r>
        <w:rPr>
          <w:rStyle w:val="ac"/>
        </w:rPr>
        <w:t xml:space="preserve"> 2</w:t>
      </w:r>
      <w:r>
        <w:t>:</w:t>
      </w:r>
      <w:r>
        <w:tab/>
        <w:t xml:space="preserve">A UE in EN-DC mode of operation can be configured with UL PDCP </w:t>
      </w:r>
      <w:r>
        <w:rPr>
          <w:kern w:val="2"/>
          <w:lang w:eastAsia="zh-CN"/>
        </w:rPr>
        <w:t xml:space="preserve">Packet Average </w:t>
      </w:r>
      <w:r>
        <w:t>Delay (</w:t>
      </w:r>
      <w:r>
        <w:rPr>
          <w:bCs/>
          <w:i/>
          <w:lang w:eastAsia="en-GB"/>
        </w:rPr>
        <w:t>ul-DelayValueConfig</w:t>
      </w:r>
      <w:r>
        <w:t>), if UE is capable of performing the UL average PDCP queueing delay</w:t>
      </w:r>
      <w:r>
        <w:rPr>
          <w:rStyle w:val="ac"/>
          <w:lang w:eastAsia="en-US"/>
        </w:rPr>
        <w:t>.</w:t>
      </w:r>
    </w:p>
    <w:p w14:paraId="7D638970" w14:textId="77777777" w:rsidR="00EF6D63" w:rsidRDefault="00AD0407">
      <w:pPr>
        <w:pStyle w:val="B1"/>
        <w:rPr>
          <w:lang w:eastAsia="zh-TW"/>
        </w:rPr>
      </w:pPr>
      <w:r>
        <w:rPr>
          <w:lang w:eastAsia="zh-TW"/>
        </w:rPr>
        <w:t>-</w:t>
      </w:r>
      <w:r>
        <w:rPr>
          <w:lang w:eastAsia="zh-TW"/>
        </w:rPr>
        <w:tab/>
        <w:t xml:space="preserve">M7: Packet Loss rate measurement, separately for DL and UL per QCI per UE, by the eNB, </w:t>
      </w:r>
      <w:r>
        <w:rPr>
          <w:lang w:eastAsia="ko-KR"/>
        </w:rPr>
        <w:t xml:space="preserve">see </w:t>
      </w:r>
      <w:r>
        <w:rPr>
          <w:lang w:eastAsia="zh-TW"/>
        </w:rPr>
        <w:t>Packet Loss rate in the UL and Packet Uu Loss rate in the DL</w:t>
      </w:r>
      <w:r>
        <w:rPr>
          <w:lang w:eastAsia="ko-KR"/>
        </w:rPr>
        <w:t xml:space="preserve"> TS 36.314 [13]</w:t>
      </w:r>
      <w:r>
        <w:rPr>
          <w:lang w:eastAsia="zh-TW"/>
        </w:rPr>
        <w:t>.</w:t>
      </w:r>
    </w:p>
    <w:p w14:paraId="6E9C77A2" w14:textId="77777777" w:rsidR="00EF6D63" w:rsidRDefault="00AD0407">
      <w:pPr>
        <w:pStyle w:val="B1"/>
        <w:rPr>
          <w:lang w:eastAsia="zh-TW"/>
        </w:rPr>
      </w:pPr>
      <w:r>
        <w:rPr>
          <w:lang w:eastAsia="zh-TW"/>
        </w:rPr>
        <w:t>-</w:t>
      </w:r>
      <w:r>
        <w:rPr>
          <w:lang w:eastAsia="zh-TW"/>
        </w:rPr>
        <w:tab/>
        <w:t>M8: RSSI measurement by UE, see TS 36.331 [5].</w:t>
      </w:r>
    </w:p>
    <w:p w14:paraId="03A67C10" w14:textId="77777777" w:rsidR="00EF6D63" w:rsidRDefault="00AD0407">
      <w:pPr>
        <w:pStyle w:val="B1"/>
      </w:pPr>
      <w:r>
        <w:rPr>
          <w:lang w:eastAsia="zh-TW"/>
        </w:rPr>
        <w:t>-</w:t>
      </w:r>
      <w:r>
        <w:rPr>
          <w:lang w:eastAsia="zh-TW"/>
        </w:rPr>
        <w:tab/>
        <w:t>M9: RTT measurement by UE, see TS 36.331 [5].</w:t>
      </w:r>
    </w:p>
    <w:p w14:paraId="24F22F2E" w14:textId="77777777" w:rsidR="00EF6D63" w:rsidRDefault="00AD0407">
      <w:pPr>
        <w:pStyle w:val="B2"/>
        <w:ind w:left="0" w:firstLine="0"/>
        <w:rPr>
          <w:lang w:eastAsia="ko-KR"/>
        </w:rPr>
      </w:pPr>
      <w:r>
        <w:rPr>
          <w:lang w:eastAsia="ko-KR"/>
        </w:rPr>
        <w:t>Measurement collection triggers:</w:t>
      </w:r>
    </w:p>
    <w:p w14:paraId="7A08C87B" w14:textId="77777777" w:rsidR="00EF6D63" w:rsidRDefault="00AD0407">
      <w:pPr>
        <w:pStyle w:val="B1"/>
        <w:rPr>
          <w:lang w:eastAsia="ko-KR"/>
        </w:rPr>
      </w:pPr>
      <w:r>
        <w:rPr>
          <w:lang w:eastAsia="ko-KR"/>
        </w:rPr>
        <w:t>-</w:t>
      </w:r>
      <w:r>
        <w:rPr>
          <w:lang w:eastAsia="ko-KR"/>
        </w:rPr>
        <w:tab/>
        <w:t>For M1:</w:t>
      </w:r>
    </w:p>
    <w:p w14:paraId="3E000F8B" w14:textId="77777777" w:rsidR="00EF6D63" w:rsidRDefault="00AD0407">
      <w:pPr>
        <w:pStyle w:val="B2"/>
      </w:pPr>
      <w:r>
        <w:t>-</w:t>
      </w:r>
      <w:r>
        <w:tab/>
        <w:t>Event-triggered measurement reports according to existing RRM configuration for events A1, A2, A3, A4, A5 A6, B1 or B2</w:t>
      </w:r>
    </w:p>
    <w:p w14:paraId="236120E3" w14:textId="77777777" w:rsidR="00EF6D63" w:rsidRDefault="00AD0407">
      <w:pPr>
        <w:pStyle w:val="B2"/>
      </w:pPr>
      <w:r>
        <w:t>-</w:t>
      </w:r>
      <w:r>
        <w:tab/>
        <w:t>Periodic, A2 event-triggered, or A2 event triggered periodic measurement report according to MDT specific measurement configuration.</w:t>
      </w:r>
    </w:p>
    <w:p w14:paraId="603772B0" w14:textId="77777777" w:rsidR="00EF6D63" w:rsidRDefault="00AD0407">
      <w:pPr>
        <w:pStyle w:val="B1"/>
        <w:rPr>
          <w:lang w:eastAsia="ko-KR"/>
        </w:rPr>
      </w:pPr>
      <w:r>
        <w:rPr>
          <w:lang w:eastAsia="ko-KR"/>
        </w:rPr>
        <w:t>-</w:t>
      </w:r>
      <w:r>
        <w:rPr>
          <w:lang w:eastAsia="ko-KR"/>
        </w:rPr>
        <w:tab/>
        <w:t>For M2:</w:t>
      </w:r>
    </w:p>
    <w:p w14:paraId="4A37BC0E" w14:textId="77777777" w:rsidR="00EF6D63" w:rsidRDefault="00AD0407">
      <w:pPr>
        <w:pStyle w:val="B2"/>
      </w:pPr>
      <w:r>
        <w:rPr>
          <w:lang w:eastAsia="ko-KR"/>
        </w:rPr>
        <w:t>-</w:t>
      </w:r>
      <w:r>
        <w:rPr>
          <w:lang w:eastAsia="ko-KR"/>
        </w:rPr>
        <w:tab/>
        <w:t>Reception of Power Headroom Report (PHR)</w:t>
      </w:r>
      <w:r>
        <w:t xml:space="preserve"> according to existing RRM configuration.</w:t>
      </w:r>
    </w:p>
    <w:p w14:paraId="57363110" w14:textId="77777777" w:rsidR="00EF6D63" w:rsidRDefault="00AD0407">
      <w:pPr>
        <w:pStyle w:val="NO"/>
      </w:pPr>
      <w:r>
        <w:t>NOTE 3:</w:t>
      </w:r>
      <w:r>
        <w:tab/>
        <w:t>PHR is carried by MAC signalling. Thus, the existing mechanism of PHR transmission applies, see TS 36.321 [10].</w:t>
      </w:r>
    </w:p>
    <w:p w14:paraId="550513B2" w14:textId="77777777" w:rsidR="00EF6D63" w:rsidRDefault="00AD0407">
      <w:pPr>
        <w:pStyle w:val="B1"/>
        <w:rPr>
          <w:lang w:eastAsia="ko-KR"/>
        </w:rPr>
      </w:pPr>
      <w:r>
        <w:rPr>
          <w:lang w:eastAsia="ko-KR"/>
        </w:rPr>
        <w:t>-</w:t>
      </w:r>
      <w:r>
        <w:rPr>
          <w:lang w:eastAsia="ko-KR"/>
        </w:rPr>
        <w:tab/>
        <w:t>For M3:</w:t>
      </w:r>
    </w:p>
    <w:p w14:paraId="3ED1682F" w14:textId="77777777" w:rsidR="00EF6D63" w:rsidRDefault="00AD0407">
      <w:pPr>
        <w:pStyle w:val="B2"/>
      </w:pPr>
      <w:r>
        <w:t>-</w:t>
      </w:r>
      <w:r>
        <w:tab/>
        <w:t>End of measurement collection period</w:t>
      </w:r>
    </w:p>
    <w:p w14:paraId="0296A8B9" w14:textId="77777777" w:rsidR="00EF6D63" w:rsidRDefault="00AD0407">
      <w:pPr>
        <w:pStyle w:val="B1"/>
        <w:rPr>
          <w:lang w:eastAsia="ko-KR"/>
        </w:rPr>
      </w:pPr>
      <w:r>
        <w:rPr>
          <w:lang w:eastAsia="ko-KR"/>
        </w:rPr>
        <w:t>-</w:t>
      </w:r>
      <w:r>
        <w:rPr>
          <w:lang w:eastAsia="ko-KR"/>
        </w:rPr>
        <w:tab/>
        <w:t>For M4:</w:t>
      </w:r>
    </w:p>
    <w:p w14:paraId="68D365EB" w14:textId="77777777" w:rsidR="00EF6D63" w:rsidRDefault="00AD0407">
      <w:pPr>
        <w:pStyle w:val="B2"/>
      </w:pPr>
      <w:r>
        <w:t>-</w:t>
      </w:r>
      <w:r>
        <w:tab/>
        <w:t>End of measurement collection period.</w:t>
      </w:r>
    </w:p>
    <w:p w14:paraId="10F9E8BB" w14:textId="77777777" w:rsidR="00EF6D63" w:rsidRDefault="00AD0407">
      <w:pPr>
        <w:pStyle w:val="B1"/>
        <w:rPr>
          <w:lang w:eastAsia="ko-KR"/>
        </w:rPr>
      </w:pPr>
      <w:r>
        <w:rPr>
          <w:lang w:eastAsia="ko-KR"/>
        </w:rPr>
        <w:t>-</w:t>
      </w:r>
      <w:r>
        <w:rPr>
          <w:lang w:eastAsia="ko-KR"/>
        </w:rPr>
        <w:tab/>
        <w:t>For M5:</w:t>
      </w:r>
    </w:p>
    <w:p w14:paraId="5E61F7D1" w14:textId="77777777" w:rsidR="00EF6D63" w:rsidRDefault="00AD0407">
      <w:pPr>
        <w:pStyle w:val="B2"/>
        <w:rPr>
          <w:lang w:eastAsia="zh-TW"/>
        </w:rPr>
      </w:pPr>
      <w:r>
        <w:t>-</w:t>
      </w:r>
      <w:r>
        <w:tab/>
        <w:t>End of measurement collection period.</w:t>
      </w:r>
    </w:p>
    <w:p w14:paraId="6F6CFB5E" w14:textId="77777777" w:rsidR="00EF6D63" w:rsidRDefault="00AD0407">
      <w:pPr>
        <w:pStyle w:val="B1"/>
        <w:rPr>
          <w:lang w:eastAsia="ko-KR"/>
        </w:rPr>
      </w:pPr>
      <w:r>
        <w:rPr>
          <w:lang w:eastAsia="ko-KR"/>
        </w:rPr>
        <w:t>-</w:t>
      </w:r>
      <w:r>
        <w:rPr>
          <w:lang w:eastAsia="ko-KR"/>
        </w:rPr>
        <w:tab/>
        <w:t>For M</w:t>
      </w:r>
      <w:r>
        <w:rPr>
          <w:lang w:eastAsia="zh-TW"/>
        </w:rPr>
        <w:t>6</w:t>
      </w:r>
      <w:r>
        <w:rPr>
          <w:lang w:eastAsia="ko-KR"/>
        </w:rPr>
        <w:t>:</w:t>
      </w:r>
    </w:p>
    <w:p w14:paraId="42F43B4F" w14:textId="77777777" w:rsidR="00EF6D63" w:rsidRDefault="00AD0407">
      <w:pPr>
        <w:pStyle w:val="B2"/>
        <w:rPr>
          <w:lang w:eastAsia="zh-TW"/>
        </w:rPr>
      </w:pPr>
      <w:r>
        <w:t>-</w:t>
      </w:r>
      <w:r>
        <w:tab/>
        <w:t>End of measurement collection period.</w:t>
      </w:r>
    </w:p>
    <w:p w14:paraId="2E9430C6" w14:textId="77777777" w:rsidR="00EF6D63" w:rsidRDefault="00AD0407">
      <w:pPr>
        <w:pStyle w:val="B1"/>
        <w:rPr>
          <w:lang w:eastAsia="ko-KR"/>
        </w:rPr>
      </w:pPr>
      <w:r>
        <w:rPr>
          <w:lang w:eastAsia="ko-KR"/>
        </w:rPr>
        <w:t>-</w:t>
      </w:r>
      <w:r>
        <w:rPr>
          <w:lang w:eastAsia="ko-KR"/>
        </w:rPr>
        <w:tab/>
        <w:t>For M</w:t>
      </w:r>
      <w:r>
        <w:rPr>
          <w:lang w:eastAsia="zh-TW"/>
        </w:rPr>
        <w:t>7</w:t>
      </w:r>
      <w:r>
        <w:rPr>
          <w:lang w:eastAsia="ko-KR"/>
        </w:rPr>
        <w:t>:</w:t>
      </w:r>
    </w:p>
    <w:p w14:paraId="061FE510" w14:textId="77777777" w:rsidR="00EF6D63" w:rsidRDefault="00AD0407">
      <w:pPr>
        <w:pStyle w:val="B2"/>
      </w:pPr>
      <w:r>
        <w:t>-</w:t>
      </w:r>
      <w:r>
        <w:tab/>
        <w:t>End of measurement collection period.</w:t>
      </w:r>
    </w:p>
    <w:p w14:paraId="10A35515" w14:textId="77777777" w:rsidR="00EF6D63" w:rsidRDefault="00AD0407">
      <w:pPr>
        <w:pStyle w:val="B1"/>
      </w:pPr>
      <w:r>
        <w:t>-</w:t>
      </w:r>
      <w:r>
        <w:tab/>
        <w:t>For M8:</w:t>
      </w:r>
    </w:p>
    <w:p w14:paraId="6503B7EE" w14:textId="77777777" w:rsidR="00EF6D63" w:rsidRDefault="00AD0407">
      <w:pPr>
        <w:pStyle w:val="B2"/>
      </w:pPr>
      <w:r>
        <w:t>-</w:t>
      </w:r>
      <w:r>
        <w:tab/>
        <w:t>Associated to M1 and/or M6 related measurement reporting triggers.</w:t>
      </w:r>
    </w:p>
    <w:p w14:paraId="5AB4133B" w14:textId="77777777" w:rsidR="00EF6D63" w:rsidRDefault="00AD0407">
      <w:pPr>
        <w:pStyle w:val="B1"/>
      </w:pPr>
      <w:r>
        <w:t>-</w:t>
      </w:r>
      <w:r>
        <w:tab/>
        <w:t>For M9:</w:t>
      </w:r>
    </w:p>
    <w:p w14:paraId="49529C3E" w14:textId="77777777" w:rsidR="00EF6D63" w:rsidRDefault="00AD0407">
      <w:pPr>
        <w:pStyle w:val="B2"/>
      </w:pPr>
      <w:r>
        <w:t>-</w:t>
      </w:r>
      <w:r>
        <w:tab/>
        <w:t>Associated to M1 and/or M6 related measurement reporting triggers.</w:t>
      </w:r>
    </w:p>
    <w:p w14:paraId="0140E040" w14:textId="77777777" w:rsidR="00EF6D63" w:rsidRDefault="00AD0407">
      <w:pPr>
        <w:pStyle w:val="4"/>
      </w:pPr>
      <w:r>
        <w:t>5.2.1.2</w:t>
      </w:r>
      <w:r>
        <w:tab/>
        <w:t>Enhancement to Radio Link Failure report</w:t>
      </w:r>
    </w:p>
    <w:p w14:paraId="30E7B60B" w14:textId="196B290E" w:rsidR="00EF6D63" w:rsidRDefault="00AD0407">
      <w:r>
        <w:t>The Radio Link Failure report contains information related to the latest connection failure experienced by the UE. The connection failure can be Radio Link Failure (RLF)</w:t>
      </w:r>
      <w:ins w:id="170" w:author="CMCC-XF" w:date="2021-11-24T17:36:00Z">
        <w:r>
          <w:rPr>
            <w:lang w:eastAsia="zh-CN"/>
          </w:rPr>
          <w:t>,</w:t>
        </w:r>
      </w:ins>
      <w:r>
        <w:t xml:space="preserve"> or Handover Failure (HOF</w:t>
      </w:r>
      <w:commentRangeStart w:id="171"/>
      <w:r>
        <w:t>)</w:t>
      </w:r>
      <w:ins w:id="172" w:author="CMCC-XF" w:date="2021-11-24T17:36:00Z">
        <w:del w:id="173" w:author="Nokia" w:date="2021-11-30T12:41:00Z">
          <w:r w:rsidDel="004A7CEF">
            <w:delText>, or Conditional Handover Failure (CHO</w:delText>
          </w:r>
        </w:del>
        <w:del w:id="174" w:author="Nokia" w:date="2021-11-30T12:02:00Z">
          <w:r w:rsidDel="00694053">
            <w:delText>F)</w:delText>
          </w:r>
        </w:del>
      </w:ins>
      <w:commentRangeEnd w:id="171"/>
      <w:r w:rsidR="004A7CEF">
        <w:rPr>
          <w:rStyle w:val="ac"/>
        </w:rPr>
        <w:commentReference w:id="171"/>
      </w:r>
      <w:r>
        <w:t>. The contents of the RLF report and the procedure for retrieving it by an eNB are described in TS 36.300 [12].</w:t>
      </w:r>
    </w:p>
    <w:p w14:paraId="2B1F6BF7" w14:textId="77777777" w:rsidR="00EF6D63" w:rsidRDefault="00AD0407">
      <w:r>
        <w:t xml:space="preserve">RLF reports can be collected by OAM. Upon RLF/HOF detection in the UE, </w:t>
      </w:r>
      <w:r>
        <w:rPr>
          <w:i/>
          <w:iCs/>
        </w:rPr>
        <w:t>rlfReport</w:t>
      </w:r>
      <w:r>
        <w:t xml:space="preserve"> defined in TS 36.331 [5] also includes available location information on where RLF occurred, i.e. if detailed location information (e.g. GNSS location information) is available the reported location information in </w:t>
      </w:r>
      <w:r>
        <w:rPr>
          <w:i/>
          <w:iCs/>
        </w:rPr>
        <w:t>rlfReport</w:t>
      </w:r>
      <w:r>
        <w:t xml:space="preserve"> consists of:</w:t>
      </w:r>
    </w:p>
    <w:p w14:paraId="6F7D9D8C" w14:textId="77777777" w:rsidR="00EF6D63" w:rsidRDefault="00AD0407">
      <w:pPr>
        <w:pStyle w:val="B1"/>
      </w:pPr>
      <w:r>
        <w:t>-</w:t>
      </w:r>
      <w:r>
        <w:tab/>
        <w:t>Latitude, longitude (mandatory)</w:t>
      </w:r>
    </w:p>
    <w:p w14:paraId="4111F441" w14:textId="77777777" w:rsidR="00EF6D63" w:rsidRDefault="00AD0407">
      <w:pPr>
        <w:pStyle w:val="B1"/>
      </w:pPr>
      <w:r>
        <w:t>-</w:t>
      </w:r>
      <w:r>
        <w:tab/>
        <w:t>Altitude (conditional on availability)</w:t>
      </w:r>
    </w:p>
    <w:p w14:paraId="68D426C5" w14:textId="77777777" w:rsidR="00EF6D63" w:rsidRDefault="00AD0407">
      <w:pPr>
        <w:pStyle w:val="B1"/>
      </w:pPr>
      <w:r>
        <w:t>-</w:t>
      </w:r>
      <w:r>
        <w:tab/>
        <w:t>Velocity (conditional on availability)</w:t>
      </w:r>
    </w:p>
    <w:p w14:paraId="2DE04682" w14:textId="77777777" w:rsidR="00EF6D63" w:rsidRDefault="00AD0407">
      <w:pPr>
        <w:pStyle w:val="B1"/>
      </w:pPr>
      <w:r>
        <w:t>-</w:t>
      </w:r>
      <w:r>
        <w:tab/>
        <w:t>Uncertainty (conditional on availability)</w:t>
      </w:r>
    </w:p>
    <w:p w14:paraId="0FFDB522" w14:textId="77777777" w:rsidR="00EF6D63" w:rsidRDefault="00AD0407">
      <w:pPr>
        <w:pStyle w:val="B1"/>
      </w:pPr>
      <w:r>
        <w:t>-</w:t>
      </w:r>
      <w:r>
        <w:tab/>
        <w:t>Confidence (conditional on availability)</w:t>
      </w:r>
    </w:p>
    <w:p w14:paraId="131A8CE8" w14:textId="77777777" w:rsidR="00EF6D63" w:rsidRDefault="00AD0407">
      <w:pPr>
        <w:pStyle w:val="B1"/>
      </w:pPr>
      <w:r>
        <w:t>-</w:t>
      </w:r>
      <w:r>
        <w:tab/>
        <w:t>Direction (conditional on availability).</w:t>
      </w:r>
    </w:p>
    <w:p w14:paraId="7C9C528E" w14:textId="77777777" w:rsidR="00EF6D63" w:rsidRDefault="00AD0407">
      <w:pPr>
        <w:rPr>
          <w:lang w:eastAsia="zh-TW"/>
        </w:rPr>
      </w:pPr>
      <w:r>
        <w:rPr>
          <w:lang w:eastAsia="zh-TW"/>
        </w:rPr>
        <w:t>As an indication of impact to MMTEL calls the UE indicates in the radio link failure report whether a radio bearer with QCI 1 was established when radio link failure was detected.</w:t>
      </w:r>
    </w:p>
    <w:p w14:paraId="14180D38" w14:textId="77777777" w:rsidR="00EF6D63" w:rsidRDefault="00AD0407">
      <w:pPr>
        <w:rPr>
          <w:lang w:eastAsia="zh-TW"/>
        </w:rPr>
      </w:pPr>
      <w:r>
        <w:rPr>
          <w:lang w:eastAsia="zh-TW"/>
        </w:rPr>
        <w:t>RLF reports may also include available WLAN measurement results and/or Bluetooth measurement results for calculating UE location.</w:t>
      </w:r>
    </w:p>
    <w:p w14:paraId="79BFEC17" w14:textId="0A5F1706" w:rsidR="00EF6D63" w:rsidRDefault="00AD0407">
      <w:pPr>
        <w:rPr>
          <w:lang w:eastAsia="zh-TW"/>
        </w:rPr>
      </w:pPr>
      <w:r>
        <w:rPr>
          <w:lang w:eastAsia="zh-TW"/>
        </w:rPr>
        <w:t>If available, the UE can indicate NR neighbor cell measurements in measurements results.</w:t>
      </w:r>
    </w:p>
    <w:p w14:paraId="0843DBA7" w14:textId="19D94F97" w:rsidR="004A7CEF" w:rsidRDefault="009B7FC3">
      <w:pPr>
        <w:pStyle w:val="B1"/>
        <w:ind w:left="0" w:firstLine="0"/>
        <w:rPr>
          <w:ins w:id="175" w:author="Nokia" w:date="2021-11-30T12:40:00Z"/>
          <w:lang w:eastAsia="zh-TW"/>
        </w:rPr>
        <w:pPrChange w:id="176" w:author="Nokia" w:date="2021-11-30T12:40:00Z">
          <w:pPr>
            <w:pStyle w:val="Doc-text2"/>
            <w:pBdr>
              <w:top w:val="single" w:sz="4" w:space="1" w:color="auto"/>
              <w:left w:val="single" w:sz="4" w:space="4" w:color="auto"/>
              <w:bottom w:val="single" w:sz="4" w:space="1" w:color="auto"/>
              <w:right w:val="single" w:sz="4" w:space="4" w:color="auto"/>
            </w:pBdr>
          </w:pPr>
        </w:pPrChange>
      </w:pPr>
      <w:commentRangeStart w:id="177"/>
      <w:ins w:id="178" w:author="CMCC-XF" w:date="2021-11-26T11:53:00Z">
        <w:r>
          <w:rPr>
            <w:lang w:eastAsia="zh-TW"/>
          </w:rPr>
          <w:t>RLF report</w:t>
        </w:r>
      </w:ins>
      <w:ins w:id="179" w:author="Nokia" w:date="2021-11-30T12:10:00Z">
        <w:r w:rsidR="00B12FFF">
          <w:rPr>
            <w:lang w:eastAsia="zh-TW"/>
          </w:rPr>
          <w:t xml:space="preserve"> </w:t>
        </w:r>
      </w:ins>
      <w:ins w:id="180" w:author="Nokia" w:date="2021-11-30T12:37:00Z">
        <w:r w:rsidR="004A7CEF">
          <w:rPr>
            <w:lang w:eastAsia="zh-TW"/>
          </w:rPr>
          <w:t xml:space="preserve">can contain </w:t>
        </w:r>
        <w:r w:rsidR="004A7CEF">
          <w:rPr>
            <w:rFonts w:hint="eastAsia"/>
            <w:lang w:val="en-US" w:eastAsia="zh-CN"/>
          </w:rPr>
          <w:t>latest two consecutive failures</w:t>
        </w:r>
        <w:r w:rsidR="004A7CEF">
          <w:rPr>
            <w:lang w:val="en-US" w:eastAsia="zh-CN"/>
          </w:rPr>
          <w:t xml:space="preserve">, in case </w:t>
        </w:r>
      </w:ins>
      <w:ins w:id="181" w:author="Nokia" w:date="2021-11-30T12:38:00Z">
        <w:r w:rsidR="004A7CEF">
          <w:t xml:space="preserve">one of the failures is </w:t>
        </w:r>
      </w:ins>
      <w:ins w:id="182" w:author="Nokia" w:date="2021-11-30T12:36:00Z">
        <w:r w:rsidR="004A7CEF">
          <w:t>related to CHO</w:t>
        </w:r>
      </w:ins>
      <w:ins w:id="183" w:author="Nokia" w:date="2021-11-30T12:40:00Z">
        <w:r w:rsidR="004A7CEF">
          <w:t xml:space="preserve">. </w:t>
        </w:r>
        <w:r w:rsidR="004A7CEF">
          <w:rPr>
            <w:lang w:eastAsia="zh-TW"/>
          </w:rPr>
          <w:t xml:space="preserve">In case of </w:t>
        </w:r>
      </w:ins>
      <w:ins w:id="184" w:author="Nokia" w:date="2021-11-30T12:48:00Z">
        <w:r w:rsidR="00EE328A">
          <w:rPr>
            <w:lang w:eastAsia="zh-TW"/>
          </w:rPr>
          <w:t>consecutive</w:t>
        </w:r>
      </w:ins>
      <w:ins w:id="185" w:author="Nokia" w:date="2021-11-30T12:40:00Z">
        <w:r w:rsidR="004A7CEF">
          <w:rPr>
            <w:lang w:eastAsia="zh-TW"/>
          </w:rPr>
          <w:t xml:space="preserve"> failures, the UE stores and reports both failure related information in the RLF report. The </w:t>
        </w:r>
      </w:ins>
      <w:ins w:id="186" w:author="Nokia" w:date="2021-11-30T13:16:00Z">
        <w:r w:rsidR="00E425CF">
          <w:rPr>
            <w:lang w:eastAsia="zh-TW"/>
          </w:rPr>
          <w:t>conse</w:t>
        </w:r>
      </w:ins>
      <w:ins w:id="187" w:author="Nokia" w:date="2021-11-30T12:40:00Z">
        <w:r w:rsidR="004A7CEF">
          <w:rPr>
            <w:lang w:eastAsia="zh-TW"/>
          </w:rPr>
          <w:t>c</w:t>
        </w:r>
      </w:ins>
      <w:ins w:id="188" w:author="Nokia" w:date="2021-11-30T13:16:00Z">
        <w:r w:rsidR="00E425CF">
          <w:rPr>
            <w:lang w:eastAsia="zh-TW"/>
          </w:rPr>
          <w:t>uti</w:t>
        </w:r>
      </w:ins>
      <w:ins w:id="189" w:author="Nokia" w:date="2021-11-30T12:40:00Z">
        <w:r w:rsidR="004A7CEF">
          <w:rPr>
            <w:lang w:eastAsia="zh-TW"/>
          </w:rPr>
          <w:t>ve failure scenarios</w:t>
        </w:r>
      </w:ins>
      <w:ins w:id="190" w:author="Nokia" w:date="2021-11-30T12:42:00Z">
        <w:r w:rsidR="004A7CEF">
          <w:rPr>
            <w:lang w:eastAsia="zh-TW"/>
          </w:rPr>
          <w:t xml:space="preserve"> concern the </w:t>
        </w:r>
      </w:ins>
      <w:ins w:id="191" w:author="Nokia" w:date="2021-11-30T12:43:00Z">
        <w:r w:rsidR="004A7CEF">
          <w:rPr>
            <w:lang w:eastAsia="zh-TW"/>
          </w:rPr>
          <w:t>following sequence of events:</w:t>
        </w:r>
      </w:ins>
    </w:p>
    <w:p w14:paraId="2E4E5C40" w14:textId="324D4521" w:rsidR="004A7CEF" w:rsidRPr="004A7CEF" w:rsidRDefault="004A7CEF">
      <w:pPr>
        <w:pStyle w:val="B1"/>
        <w:rPr>
          <w:ins w:id="192" w:author="Nokia" w:date="2021-11-30T12:40:00Z"/>
          <w:rPrChange w:id="193" w:author="Nokia" w:date="2021-11-30T12:43:00Z">
            <w:rPr>
              <w:ins w:id="194" w:author="Nokia" w:date="2021-11-30T12:40:00Z"/>
              <w:lang w:eastAsia="zh-TW"/>
            </w:rPr>
          </w:rPrChange>
        </w:rPr>
        <w:pPrChange w:id="195" w:author="Nokia" w:date="2021-11-30T12:43:00Z">
          <w:pPr>
            <w:pStyle w:val="Doc-text2"/>
            <w:pBdr>
              <w:top w:val="single" w:sz="4" w:space="1" w:color="auto"/>
              <w:left w:val="single" w:sz="4" w:space="4" w:color="auto"/>
              <w:bottom w:val="single" w:sz="4" w:space="1" w:color="auto"/>
              <w:right w:val="single" w:sz="4" w:space="4" w:color="auto"/>
            </w:pBdr>
          </w:pPr>
        </w:pPrChange>
      </w:pPr>
      <w:ins w:id="196" w:author="Nokia" w:date="2021-11-30T12:40:00Z">
        <w:r w:rsidRPr="004A7CEF">
          <w:rPr>
            <w:rPrChange w:id="197" w:author="Nokia" w:date="2021-11-30T12:43:00Z">
              <w:rPr>
                <w:lang w:eastAsia="zh-TW"/>
              </w:rPr>
            </w:rPrChange>
          </w:rPr>
          <w:tab/>
        </w:r>
      </w:ins>
      <w:ins w:id="198" w:author="Nokia" w:date="2021-11-30T12:48:00Z">
        <w:r w:rsidR="00EE328A">
          <w:t>a.</w:t>
        </w:r>
        <w:r w:rsidR="00EE328A">
          <w:tab/>
        </w:r>
      </w:ins>
      <w:ins w:id="199" w:author="Nokia" w:date="2021-11-30T12:40:00Z">
        <w:r w:rsidRPr="004A7CEF">
          <w:rPr>
            <w:rPrChange w:id="200" w:author="Nokia" w:date="2021-11-30T12:43:00Z">
              <w:rPr>
                <w:lang w:eastAsia="zh-TW"/>
              </w:rPr>
            </w:rPrChange>
          </w:rPr>
          <w:t xml:space="preserve">A UE that has CHO configuration </w:t>
        </w:r>
      </w:ins>
      <w:ins w:id="201" w:author="Nokia" w:date="2021-11-30T12:45:00Z">
        <w:r>
          <w:t xml:space="preserve">(as specified in </w:t>
        </w:r>
        <w:r>
          <w:rPr>
            <w:lang w:eastAsia="en-GB"/>
          </w:rPr>
          <w:t>TS 3</w:t>
        </w:r>
      </w:ins>
      <w:ins w:id="202" w:author="Nokia" w:date="2021-11-30T13:20:00Z">
        <w:r w:rsidR="00E425CF">
          <w:rPr>
            <w:lang w:eastAsia="en-GB"/>
          </w:rPr>
          <w:t>6</w:t>
        </w:r>
      </w:ins>
      <w:ins w:id="203" w:author="Nokia" w:date="2021-11-30T12:45:00Z">
        <w:r>
          <w:rPr>
            <w:lang w:eastAsia="en-GB"/>
          </w:rPr>
          <w:t xml:space="preserve">.331 [5]) </w:t>
        </w:r>
      </w:ins>
      <w:ins w:id="204" w:author="Nokia" w:date="2021-11-30T12:40:00Z">
        <w:r w:rsidRPr="004A7CEF">
          <w:rPr>
            <w:rPrChange w:id="205" w:author="Nokia" w:date="2021-11-30T12:43:00Z">
              <w:rPr>
                <w:lang w:eastAsia="zh-TW"/>
              </w:rPr>
            </w:rPrChange>
          </w:rPr>
          <w:t>de</w:t>
        </w:r>
      </w:ins>
      <w:ins w:id="206" w:author="Nokia" w:date="2021-11-30T12:45:00Z">
        <w:r>
          <w:t>tects</w:t>
        </w:r>
      </w:ins>
      <w:ins w:id="207" w:author="Nokia" w:date="2021-11-30T12:40:00Z">
        <w:r w:rsidRPr="004A7CEF">
          <w:rPr>
            <w:rPrChange w:id="208" w:author="Nokia" w:date="2021-11-30T12:43:00Z">
              <w:rPr>
                <w:lang w:eastAsia="zh-TW"/>
              </w:rPr>
            </w:rPrChange>
          </w:rPr>
          <w:t xml:space="preserve"> RLF in the source cell. The UE selects a configured candidate CHO target cell</w:t>
        </w:r>
      </w:ins>
      <w:ins w:id="209" w:author="Nokia" w:date="2021-11-30T12:45:00Z">
        <w:r>
          <w:t xml:space="preserve"> </w:t>
        </w:r>
        <w:r w:rsidRPr="00B4698B">
          <w:t>for connection re-establishment</w:t>
        </w:r>
      </w:ins>
      <w:ins w:id="210" w:author="Nokia" w:date="2021-11-30T12:40:00Z">
        <w:r w:rsidRPr="004A7CEF">
          <w:rPr>
            <w:rPrChange w:id="211" w:author="Nokia" w:date="2021-11-30T12:43:00Z">
              <w:rPr>
                <w:lang w:eastAsia="zh-TW"/>
              </w:rPr>
            </w:rPrChange>
          </w:rPr>
          <w:t>. The UE fails to re-establish to the selected CHO candidate cell.</w:t>
        </w:r>
      </w:ins>
    </w:p>
    <w:p w14:paraId="0F35E123" w14:textId="66311755" w:rsidR="004A7CEF" w:rsidRPr="004A7CEF" w:rsidRDefault="004A7CEF">
      <w:pPr>
        <w:pStyle w:val="B1"/>
        <w:rPr>
          <w:ins w:id="212" w:author="Nokia" w:date="2021-11-30T12:40:00Z"/>
          <w:rPrChange w:id="213" w:author="Nokia" w:date="2021-11-30T12:43:00Z">
            <w:rPr>
              <w:ins w:id="214" w:author="Nokia" w:date="2021-11-30T12:40:00Z"/>
              <w:lang w:eastAsia="zh-TW"/>
            </w:rPr>
          </w:rPrChange>
        </w:rPr>
        <w:pPrChange w:id="215" w:author="Nokia" w:date="2021-11-30T12:43:00Z">
          <w:pPr>
            <w:pStyle w:val="Doc-text2"/>
            <w:pBdr>
              <w:top w:val="single" w:sz="4" w:space="1" w:color="auto"/>
              <w:left w:val="single" w:sz="4" w:space="4" w:color="auto"/>
              <w:bottom w:val="single" w:sz="4" w:space="1" w:color="auto"/>
              <w:right w:val="single" w:sz="4" w:space="4" w:color="auto"/>
            </w:pBdr>
          </w:pPr>
        </w:pPrChange>
      </w:pPr>
      <w:ins w:id="216" w:author="Nokia" w:date="2021-11-30T12:40:00Z">
        <w:r w:rsidRPr="004A7CEF">
          <w:rPr>
            <w:rPrChange w:id="217" w:author="Nokia" w:date="2021-11-30T12:43:00Z">
              <w:rPr>
                <w:lang w:eastAsia="zh-TW"/>
              </w:rPr>
            </w:rPrChange>
          </w:rPr>
          <w:tab/>
          <w:t>b.</w:t>
        </w:r>
        <w:r w:rsidRPr="004A7CEF">
          <w:rPr>
            <w:rPrChange w:id="218" w:author="Nokia" w:date="2021-11-30T12:43:00Z">
              <w:rPr>
                <w:lang w:eastAsia="zh-TW"/>
              </w:rPr>
            </w:rPrChange>
          </w:rPr>
          <w:tab/>
          <w:t>A UE that has CHO configuration</w:t>
        </w:r>
      </w:ins>
      <w:ins w:id="219" w:author="Nokia" w:date="2021-11-30T12:45:00Z">
        <w:r>
          <w:t>,</w:t>
        </w:r>
      </w:ins>
      <w:ins w:id="220" w:author="Nokia" w:date="2021-11-30T12:40:00Z">
        <w:r w:rsidRPr="004A7CEF">
          <w:rPr>
            <w:rPrChange w:id="221" w:author="Nokia" w:date="2021-11-30T12:43:00Z">
              <w:rPr>
                <w:lang w:eastAsia="zh-TW"/>
              </w:rPr>
            </w:rPrChange>
          </w:rPr>
          <w:t xml:space="preserve"> executes the CHO towards the target cell upon fulfilling the configured condition and experiences a HO failure. The UE selects </w:t>
        </w:r>
      </w:ins>
      <w:ins w:id="222" w:author="Nokia" w:date="2021-11-30T12:46:00Z">
        <w:r w:rsidRPr="00B4698B">
          <w:t>a configured candidate CHO target cell</w:t>
        </w:r>
        <w:r w:rsidRPr="004A7CEF">
          <w:t xml:space="preserve"> </w:t>
        </w:r>
      </w:ins>
      <w:ins w:id="223" w:author="Nokia" w:date="2021-11-30T12:40:00Z">
        <w:r w:rsidRPr="004A7CEF">
          <w:rPr>
            <w:rPrChange w:id="224" w:author="Nokia" w:date="2021-11-30T12:43:00Z">
              <w:rPr>
                <w:lang w:eastAsia="zh-TW"/>
              </w:rPr>
            </w:rPrChange>
          </w:rPr>
          <w:t>for connection re-establishment. The UE fails to re-establish to the selected CHO candidate cell.</w:t>
        </w:r>
      </w:ins>
    </w:p>
    <w:p w14:paraId="3527A8C2" w14:textId="77777777" w:rsidR="009149F1" w:rsidRDefault="004A7CEF" w:rsidP="009149F1">
      <w:pPr>
        <w:pStyle w:val="B1"/>
        <w:rPr>
          <w:ins w:id="225" w:author="Nokia" w:date="2021-11-30T16:34:00Z"/>
        </w:rPr>
      </w:pPr>
      <w:ins w:id="226" w:author="Nokia" w:date="2021-11-30T12:40:00Z">
        <w:r w:rsidRPr="004A7CEF">
          <w:rPr>
            <w:rPrChange w:id="227" w:author="Nokia" w:date="2021-11-30T12:43:00Z">
              <w:rPr>
                <w:lang w:eastAsia="zh-TW"/>
              </w:rPr>
            </w:rPrChange>
          </w:rPr>
          <w:tab/>
          <w:t>c.</w:t>
        </w:r>
        <w:r w:rsidRPr="004A7CEF">
          <w:rPr>
            <w:rPrChange w:id="228" w:author="Nokia" w:date="2021-11-30T12:43:00Z">
              <w:rPr>
                <w:lang w:eastAsia="zh-TW"/>
              </w:rPr>
            </w:rPrChange>
          </w:rPr>
          <w:tab/>
        </w:r>
        <w:commentRangeStart w:id="229"/>
        <w:commentRangeStart w:id="230"/>
        <w:r w:rsidRPr="004A7CEF">
          <w:rPr>
            <w:rPrChange w:id="231" w:author="Nokia" w:date="2021-11-30T12:43:00Z">
              <w:rPr>
                <w:lang w:eastAsia="zh-TW"/>
              </w:rPr>
            </w:rPrChange>
          </w:rPr>
          <w:t>A UE that has CHO configuration executes the normal HO towards the target cell and experiences a HO failure. The UE selects for connection re-establishment a configured candidate CHO target cell. The UE fails to re-establish to the selected CHO candidate cell using CHO procedure.</w:t>
        </w:r>
      </w:ins>
      <w:commentRangeEnd w:id="229"/>
      <w:r w:rsidR="000371D0">
        <w:rPr>
          <w:rStyle w:val="ac"/>
          <w:lang w:eastAsia="en-US"/>
        </w:rPr>
        <w:commentReference w:id="229"/>
      </w:r>
      <w:commentRangeEnd w:id="230"/>
      <w:r w:rsidR="002E13D0">
        <w:rPr>
          <w:rStyle w:val="ac"/>
          <w:lang w:eastAsia="en-US"/>
        </w:rPr>
        <w:commentReference w:id="230"/>
      </w:r>
    </w:p>
    <w:p w14:paraId="2691E94E" w14:textId="401C72CE" w:rsidR="009149F1" w:rsidRPr="004A7CEF" w:rsidRDefault="009149F1">
      <w:pPr>
        <w:pStyle w:val="B1"/>
        <w:rPr>
          <w:ins w:id="232" w:author="Nokia" w:date="2021-11-30T12:40:00Z"/>
          <w:rPrChange w:id="233" w:author="Nokia" w:date="2021-11-30T12:43:00Z">
            <w:rPr>
              <w:ins w:id="234" w:author="Nokia" w:date="2021-11-30T12:40:00Z"/>
              <w:lang w:eastAsia="zh-TW"/>
            </w:rPr>
          </w:rPrChange>
        </w:rPr>
        <w:pPrChange w:id="235" w:author="Nokia" w:date="2021-11-30T16:34:00Z">
          <w:pPr>
            <w:pStyle w:val="Doc-text2"/>
            <w:pBdr>
              <w:top w:val="single" w:sz="4" w:space="1" w:color="auto"/>
              <w:left w:val="single" w:sz="4" w:space="4" w:color="auto"/>
              <w:bottom w:val="single" w:sz="4" w:space="1" w:color="auto"/>
              <w:right w:val="single" w:sz="4" w:space="4" w:color="auto"/>
            </w:pBdr>
          </w:pPr>
        </w:pPrChange>
      </w:pPr>
      <w:commentRangeStart w:id="236"/>
      <w:commentRangeStart w:id="237"/>
      <w:ins w:id="238" w:author="Nokia" w:date="2021-11-30T16:34:00Z">
        <w:r>
          <w:t>d.</w:t>
        </w:r>
        <w:r>
          <w:tab/>
        </w:r>
        <w:r w:rsidRPr="00B4698B">
          <w:t>A UE that has CHO configuration</w:t>
        </w:r>
      </w:ins>
      <w:ins w:id="239" w:author="Nokia" w:date="2021-11-30T16:35:00Z">
        <w:r>
          <w:t xml:space="preserve">, experience connection failure, that is followed by a </w:t>
        </w:r>
      </w:ins>
      <w:ins w:id="240" w:author="Nokia" w:date="2021-11-30T16:34:00Z">
        <w:r>
          <w:t>successful CHO recovery</w:t>
        </w:r>
      </w:ins>
      <w:commentRangeEnd w:id="236"/>
      <w:r w:rsidR="009F4555">
        <w:rPr>
          <w:rStyle w:val="ac"/>
          <w:lang w:eastAsia="en-US"/>
        </w:rPr>
        <w:commentReference w:id="236"/>
      </w:r>
      <w:ins w:id="241" w:author="Nokia" w:date="2021-11-30T16:35:00Z">
        <w:r>
          <w:t>.</w:t>
        </w:r>
      </w:ins>
      <w:commentRangeEnd w:id="237"/>
      <w:r w:rsidR="006061CA">
        <w:rPr>
          <w:rStyle w:val="ac"/>
          <w:lang w:eastAsia="en-US"/>
        </w:rPr>
        <w:commentReference w:id="237"/>
      </w:r>
    </w:p>
    <w:p w14:paraId="2E8C8BF0" w14:textId="233A8F76" w:rsidR="009B7FC3" w:rsidRDefault="004A7CEF" w:rsidP="009B7FC3">
      <w:pPr>
        <w:pStyle w:val="B1"/>
        <w:ind w:left="0" w:firstLine="0"/>
        <w:rPr>
          <w:ins w:id="242" w:author="CMCC-XF" w:date="2021-11-24T17:22:00Z"/>
          <w:lang w:eastAsia="zh-CN"/>
        </w:rPr>
      </w:pPr>
      <w:commentRangeStart w:id="243"/>
      <w:ins w:id="244" w:author="Nokia" w:date="2021-11-30T12:43:00Z">
        <w:r>
          <w:t>RLF report</w:t>
        </w:r>
      </w:ins>
      <w:ins w:id="245" w:author="CMCC-XF" w:date="2021-11-26T11:53:00Z">
        <w:del w:id="246" w:author="Nokia" w:date="2021-11-30T12:10:00Z">
          <w:r w:rsidR="009B7FC3" w:rsidDel="00B12FFF">
            <w:rPr>
              <w:lang w:eastAsia="zh-TW"/>
            </w:rPr>
            <w:delText>s</w:delText>
          </w:r>
        </w:del>
      </w:ins>
      <w:ins w:id="247" w:author="Nokia" w:date="2021-11-30T13:04:00Z">
        <w:r w:rsidR="00FE25EA">
          <w:rPr>
            <w:lang w:eastAsia="zh-TW"/>
          </w:rPr>
          <w:t xml:space="preserve"> </w:t>
        </w:r>
      </w:ins>
      <w:ins w:id="248" w:author="CMCC-XF" w:date="2021-11-26T11:53:00Z">
        <w:del w:id="249" w:author="Nokia" w:date="2021-11-30T12:10:00Z">
          <w:r w:rsidR="009B7FC3" w:rsidDel="00B12FFF">
            <w:rPr>
              <w:lang w:eastAsia="zh-TW"/>
            </w:rPr>
            <w:delText xml:space="preserve"> </w:delText>
          </w:r>
        </w:del>
      </w:ins>
      <w:ins w:id="250" w:author="Nokia" w:date="2021-11-30T12:02:00Z">
        <w:r w:rsidR="00694053">
          <w:rPr>
            <w:lang w:eastAsia="zh-TW"/>
          </w:rPr>
          <w:t xml:space="preserve">related to </w:t>
        </w:r>
      </w:ins>
      <w:ins w:id="251" w:author="Nokia" w:date="2021-11-30T12:03:00Z">
        <w:r w:rsidR="00694053">
          <w:rPr>
            <w:lang w:eastAsia="zh-TW"/>
          </w:rPr>
          <w:t xml:space="preserve">CHO can </w:t>
        </w:r>
      </w:ins>
      <w:ins w:id="252" w:author="CMCC-XF" w:date="2021-11-26T11:53:00Z">
        <w:del w:id="253" w:author="Nokia" w:date="2021-11-30T13:14:00Z">
          <w:r w:rsidR="009B7FC3" w:rsidDel="00E425CF">
            <w:rPr>
              <w:lang w:eastAsia="zh-TW"/>
            </w:rPr>
            <w:delText xml:space="preserve">also </w:delText>
          </w:r>
        </w:del>
        <w:r w:rsidR="009B7FC3">
          <w:rPr>
            <w:lang w:eastAsia="zh-TW"/>
          </w:rPr>
          <w:t>include</w:t>
        </w:r>
        <w:r w:rsidR="009B7FC3">
          <w:rPr>
            <w:lang w:eastAsia="zh-CN"/>
          </w:rPr>
          <w:t xml:space="preserve"> </w:t>
        </w:r>
      </w:ins>
      <w:ins w:id="254" w:author="Nokia" w:date="2021-11-30T12:13:00Z">
        <w:r w:rsidR="00B12FFF">
          <w:rPr>
            <w:lang w:eastAsia="zh-CN"/>
          </w:rPr>
          <w:t xml:space="preserve">the </w:t>
        </w:r>
      </w:ins>
      <w:ins w:id="255" w:author="CMCC-XF" w:date="2021-11-26T11:54:00Z">
        <w:r w:rsidR="009B7FC3">
          <w:rPr>
            <w:lang w:eastAsia="zh-CN"/>
          </w:rPr>
          <w:t xml:space="preserve">following </w:t>
        </w:r>
      </w:ins>
      <w:ins w:id="256" w:author="Nokia" w:date="2021-11-30T12:13:00Z">
        <w:r w:rsidR="00B12FFF">
          <w:rPr>
            <w:lang w:eastAsia="zh-CN"/>
          </w:rPr>
          <w:t xml:space="preserve">CHO specific </w:t>
        </w:r>
      </w:ins>
      <w:ins w:id="257" w:author="CMCC-XF" w:date="2021-11-26T11:54:00Z">
        <w:r w:rsidR="009B7FC3">
          <w:rPr>
            <w:lang w:eastAsia="zh-CN"/>
          </w:rPr>
          <w:t>information</w:t>
        </w:r>
        <w:del w:id="258" w:author="Nokia" w:date="2021-11-30T12:03:00Z">
          <w:r w:rsidR="009B7FC3" w:rsidDel="00694053">
            <w:rPr>
              <w:lang w:eastAsia="zh-CN"/>
            </w:rPr>
            <w:delText xml:space="preserve"> f</w:delText>
          </w:r>
        </w:del>
      </w:ins>
      <w:ins w:id="259" w:author="CMCC-XF" w:date="2021-11-24T17:21:00Z">
        <w:del w:id="260" w:author="Nokia" w:date="2021-11-30T12:03:00Z">
          <w:r w:rsidR="009B7FC3" w:rsidDel="00694053">
            <w:rPr>
              <w:lang w:eastAsia="zh-CN"/>
            </w:rPr>
            <w:delText>or CHO</w:delText>
          </w:r>
        </w:del>
      </w:ins>
      <w:ins w:id="261" w:author="CMCC-XF" w:date="2021-11-24T17:22:00Z">
        <w:r w:rsidR="009B7FC3">
          <w:rPr>
            <w:lang w:eastAsia="zh-CN"/>
          </w:rPr>
          <w:t>:</w:t>
        </w:r>
      </w:ins>
      <w:commentRangeEnd w:id="243"/>
      <w:r w:rsidR="00DB27EF">
        <w:rPr>
          <w:rStyle w:val="ac"/>
          <w:lang w:eastAsia="en-US"/>
        </w:rPr>
        <w:commentReference w:id="243"/>
      </w:r>
    </w:p>
    <w:p w14:paraId="7E076612" w14:textId="258C0BD2" w:rsidR="00851B6F" w:rsidRDefault="009B7FC3" w:rsidP="00851B6F">
      <w:pPr>
        <w:pStyle w:val="B2"/>
        <w:rPr>
          <w:ins w:id="262" w:author="Nokia" w:date="2021-11-30T14:14:00Z"/>
        </w:rPr>
      </w:pPr>
      <w:ins w:id="263" w:author="CMCC-XF" w:date="2021-11-24T17:22:00Z">
        <w:r>
          <w:t>-</w:t>
        </w:r>
        <w:r>
          <w:tab/>
          <w:t xml:space="preserve">Indication </w:t>
        </w:r>
      </w:ins>
      <w:ins w:id="264" w:author="Nokia" w:date="2021-11-30T12:20:00Z">
        <w:r w:rsidR="0091163F">
          <w:t xml:space="preserve">whether </w:t>
        </w:r>
      </w:ins>
      <w:ins w:id="265" w:author="Nokia" w:date="2021-11-30T12:19:00Z">
        <w:r w:rsidR="0091163F">
          <w:t xml:space="preserve">the last executed handover type </w:t>
        </w:r>
      </w:ins>
      <w:ins w:id="266" w:author="CMCC-XF" w:date="2021-11-24T17:22:00Z">
        <w:del w:id="267" w:author="Nokia" w:date="2021-11-30T12:19:00Z">
          <w:r w:rsidDel="0091163F">
            <w:delText xml:space="preserve">the failure </w:delText>
          </w:r>
        </w:del>
        <w:del w:id="268" w:author="Nokia" w:date="2021-11-30T12:20:00Z">
          <w:r w:rsidDel="0091163F">
            <w:delText xml:space="preserve">is a </w:delText>
          </w:r>
        </w:del>
      </w:ins>
      <w:ins w:id="269" w:author="Nokia" w:date="2021-11-30T12:20:00Z">
        <w:r w:rsidR="0091163F">
          <w:t>was</w:t>
        </w:r>
        <w:del w:id="270" w:author="CATT" w:date="2021-12-08T15:28:00Z">
          <w:r w:rsidR="0091163F" w:rsidDel="00394F61">
            <w:delText xml:space="preserve"> as</w:delText>
          </w:r>
        </w:del>
        <w:r w:rsidR="0091163F">
          <w:t xml:space="preserve"> a </w:t>
        </w:r>
      </w:ins>
      <w:ins w:id="271" w:author="CMCC-XF" w:date="2021-11-24T17:22:00Z">
        <w:r>
          <w:t>CHO</w:t>
        </w:r>
      </w:ins>
      <w:ins w:id="272" w:author="Nokia" w:date="2021-11-30T14:24:00Z">
        <w:r w:rsidR="00A21C45">
          <w:t>;</w:t>
        </w:r>
      </w:ins>
    </w:p>
    <w:p w14:paraId="5E0BD755" w14:textId="5EEAA22E" w:rsidR="00851B6F" w:rsidRDefault="00851B6F" w:rsidP="00851B6F">
      <w:pPr>
        <w:pStyle w:val="B2"/>
        <w:rPr>
          <w:ins w:id="273" w:author="Nokia" w:date="2021-11-30T14:14:00Z"/>
        </w:rPr>
      </w:pPr>
      <w:ins w:id="274" w:author="Nokia" w:date="2021-11-30T14:13:00Z">
        <w:r>
          <w:t>-</w:t>
        </w:r>
        <w:r>
          <w:tab/>
        </w:r>
      </w:ins>
      <w:ins w:id="275" w:author="Nokia" w:date="2021-11-30T14:14:00Z">
        <w:r>
          <w:t>a cell ide</w:t>
        </w:r>
      </w:ins>
      <w:ins w:id="276" w:author="Nokia" w:date="2021-11-30T14:15:00Z">
        <w:r>
          <w:t>ntifier</w:t>
        </w:r>
      </w:ins>
      <w:ins w:id="277" w:author="Nokia" w:date="2021-11-30T14:14:00Z">
        <w:r>
          <w:t xml:space="preserve"> of </w:t>
        </w:r>
      </w:ins>
      <w:ins w:id="278" w:author="Nokia" w:date="2021-11-30T14:15:00Z">
        <w:r>
          <w:t>a</w:t>
        </w:r>
      </w:ins>
      <w:ins w:id="279" w:author="Nokia" w:date="2021-11-30T14:14:00Z">
        <w:r>
          <w:t xml:space="preserve"> </w:t>
        </w:r>
      </w:ins>
      <w:ins w:id="280" w:author="Nokia" w:date="2021-11-30T14:13:00Z">
        <w:r>
          <w:t>selected CHO candidate cell after the first connection failure and before the reestablishment (CHO recovery cell)</w:t>
        </w:r>
      </w:ins>
      <w:ins w:id="281" w:author="Nokia" w:date="2021-11-30T14:14:00Z">
        <w:r>
          <w:t>;</w:t>
        </w:r>
      </w:ins>
    </w:p>
    <w:p w14:paraId="5AB3B92C" w14:textId="1A9EC472" w:rsidR="00851B6F" w:rsidRDefault="00851B6F" w:rsidP="00851B6F">
      <w:pPr>
        <w:pStyle w:val="B2"/>
        <w:rPr>
          <w:ins w:id="282" w:author="Nokia" w:date="2021-11-30T14:15:00Z"/>
          <w:color w:val="203864"/>
          <w:lang w:eastAsia="en-US"/>
        </w:rPr>
      </w:pPr>
      <w:ins w:id="283" w:author="Nokia" w:date="2021-11-30T14:14:00Z">
        <w:r>
          <w:t>-</w:t>
        </w:r>
        <w:r>
          <w:rPr>
            <w:color w:val="203864"/>
            <w:lang w:eastAsia="en-US"/>
          </w:rPr>
          <w:tab/>
        </w:r>
        <w:commentRangeStart w:id="284"/>
        <w:r>
          <w:rPr>
            <w:color w:val="203864"/>
            <w:lang w:eastAsia="en-US"/>
          </w:rPr>
          <w:t>a</w:t>
        </w:r>
      </w:ins>
      <w:ins w:id="285" w:author="Nokia" w:date="2021-11-30T14:13:00Z">
        <w:r>
          <w:rPr>
            <w:color w:val="203864"/>
            <w:lang w:eastAsia="en-US"/>
          </w:rPr>
          <w:t xml:space="preserve"> cell</w:t>
        </w:r>
      </w:ins>
      <w:ins w:id="286" w:author="Nokia" w:date="2021-11-30T14:14:00Z">
        <w:r>
          <w:rPr>
            <w:color w:val="203864"/>
            <w:lang w:eastAsia="en-US"/>
          </w:rPr>
          <w:t xml:space="preserve"> id</w:t>
        </w:r>
      </w:ins>
      <w:ins w:id="287" w:author="Nokia" w:date="2021-11-30T14:15:00Z">
        <w:r>
          <w:rPr>
            <w:color w:val="203864"/>
            <w:lang w:eastAsia="en-US"/>
          </w:rPr>
          <w:t>entifier</w:t>
        </w:r>
      </w:ins>
      <w:ins w:id="288" w:author="Nokia" w:date="2021-11-30T14:16:00Z">
        <w:r>
          <w:rPr>
            <w:color w:val="203864"/>
            <w:lang w:eastAsia="en-US"/>
          </w:rPr>
          <w:t xml:space="preserve"> of a cell</w:t>
        </w:r>
      </w:ins>
      <w:ins w:id="289" w:author="Nokia" w:date="2021-11-30T14:15:00Z">
        <w:r>
          <w:rPr>
            <w:color w:val="203864"/>
            <w:lang w:eastAsia="en-US"/>
          </w:rPr>
          <w:t xml:space="preserve"> </w:t>
        </w:r>
      </w:ins>
      <w:ins w:id="290" w:author="Nokia" w:date="2021-11-30T14:13:00Z">
        <w:r>
          <w:rPr>
            <w:color w:val="203864"/>
            <w:lang w:eastAsia="en-US"/>
          </w:rPr>
          <w:t>in which the UE attempted the second re-establishment after failure of the first reestablishment following an HOF/RLF</w:t>
        </w:r>
      </w:ins>
      <w:ins w:id="291" w:author="Nokia" w:date="2021-11-30T14:15:00Z">
        <w:r>
          <w:rPr>
            <w:color w:val="203864"/>
            <w:lang w:eastAsia="en-US"/>
          </w:rPr>
          <w:t>;</w:t>
        </w:r>
      </w:ins>
      <w:commentRangeEnd w:id="284"/>
      <w:r w:rsidR="00FE47C8">
        <w:rPr>
          <w:rStyle w:val="ac"/>
          <w:lang w:eastAsia="en-US"/>
        </w:rPr>
        <w:commentReference w:id="284"/>
      </w:r>
      <w:ins w:id="292" w:author="Nokia" w:date="2021-11-30T14:15:00Z">
        <w:r>
          <w:rPr>
            <w:color w:val="203864"/>
            <w:lang w:eastAsia="en-US"/>
          </w:rPr>
          <w:t xml:space="preserve"> </w:t>
        </w:r>
      </w:ins>
    </w:p>
    <w:p w14:paraId="147E6D55" w14:textId="5E24D649" w:rsidR="00851B6F" w:rsidRDefault="00851B6F" w:rsidP="00851B6F">
      <w:pPr>
        <w:pStyle w:val="B2"/>
        <w:rPr>
          <w:ins w:id="293" w:author="Nokia" w:date="2021-11-30T14:16:00Z"/>
          <w:color w:val="203864"/>
          <w:lang w:eastAsia="en-US"/>
        </w:rPr>
      </w:pPr>
      <w:ins w:id="294" w:author="Nokia" w:date="2021-11-30T14:15:00Z">
        <w:r>
          <w:rPr>
            <w:color w:val="203864"/>
            <w:lang w:eastAsia="en-US"/>
          </w:rPr>
          <w:t>-</w:t>
        </w:r>
        <w:r>
          <w:rPr>
            <w:color w:val="203864"/>
            <w:lang w:eastAsia="en-US"/>
          </w:rPr>
          <w:tab/>
          <w:t xml:space="preserve">a </w:t>
        </w:r>
      </w:ins>
      <w:ins w:id="295" w:author="Nokia" w:date="2021-11-30T14:13:00Z">
        <w:r>
          <w:rPr>
            <w:color w:val="203864"/>
            <w:lang w:eastAsia="en-US"/>
          </w:rPr>
          <w:t>re</w:t>
        </w:r>
      </w:ins>
      <w:ins w:id="296" w:author="Nokia" w:date="2021-11-30T14:15:00Z">
        <w:r>
          <w:rPr>
            <w:color w:val="203864"/>
            <w:lang w:eastAsia="en-US"/>
          </w:rPr>
          <w:t>-</w:t>
        </w:r>
      </w:ins>
      <w:ins w:id="297" w:author="Nokia" w:date="2021-11-30T14:13:00Z">
        <w:r>
          <w:rPr>
            <w:color w:val="203864"/>
            <w:lang w:eastAsia="en-US"/>
          </w:rPr>
          <w:t>establishment</w:t>
        </w:r>
      </w:ins>
      <w:ins w:id="298" w:author="Nokia" w:date="2021-11-30T14:15:00Z">
        <w:r>
          <w:rPr>
            <w:color w:val="203864"/>
            <w:lang w:eastAsia="en-US"/>
          </w:rPr>
          <w:t xml:space="preserve"> cell identifie</w:t>
        </w:r>
      </w:ins>
      <w:ins w:id="299" w:author="Nokia" w:date="2021-11-30T14:16:00Z">
        <w:r>
          <w:rPr>
            <w:color w:val="203864"/>
            <w:lang w:eastAsia="en-US"/>
          </w:rPr>
          <w:t>r</w:t>
        </w:r>
      </w:ins>
      <w:ins w:id="300" w:author="Nokia" w:date="2021-11-30T14:15:00Z">
        <w:r>
          <w:rPr>
            <w:color w:val="203864"/>
            <w:lang w:eastAsia="en-US"/>
          </w:rPr>
          <w:t>,</w:t>
        </w:r>
      </w:ins>
      <w:ins w:id="301" w:author="Nokia" w:date="2021-11-30T14:13:00Z">
        <w:r>
          <w:rPr>
            <w:color w:val="203864"/>
            <w:lang w:eastAsia="en-US"/>
          </w:rPr>
          <w:t xml:space="preserve"> in which the UE attempted the second re-establishment after failure of the CHO recovery failure following an HOF/RLF </w:t>
        </w:r>
        <w:del w:id="302" w:author="CATT" w:date="2021-12-08T14:14:00Z">
          <w:r w:rsidDel="00FE47C8">
            <w:rPr>
              <w:color w:val="203864"/>
              <w:lang w:eastAsia="en-US"/>
            </w:rPr>
            <w:delText>OR</w:delText>
          </w:r>
        </w:del>
      </w:ins>
      <w:ins w:id="303" w:author="CATT" w:date="2021-12-08T14:14:00Z">
        <w:r w:rsidR="00FE47C8">
          <w:rPr>
            <w:rFonts w:hint="eastAsia"/>
            <w:color w:val="203864"/>
            <w:lang w:eastAsia="zh-CN"/>
          </w:rPr>
          <w:t>or</w:t>
        </w:r>
      </w:ins>
      <w:ins w:id="304" w:author="Nokia" w:date="2021-11-30T14:13:00Z">
        <w:r>
          <w:rPr>
            <w:color w:val="203864"/>
            <w:lang w:eastAsia="en-US"/>
          </w:rPr>
          <w:t xml:space="preserve"> the cell in which the UE attempted the (first) reestablishment if such cell is a non-CHO candidate cell</w:t>
        </w:r>
      </w:ins>
      <w:ins w:id="305" w:author="Nokia" w:date="2021-11-30T14:16:00Z">
        <w:r>
          <w:rPr>
            <w:color w:val="203864"/>
            <w:lang w:eastAsia="en-US"/>
          </w:rPr>
          <w:t>;</w:t>
        </w:r>
      </w:ins>
    </w:p>
    <w:p w14:paraId="3ED92D70" w14:textId="4AB88C99" w:rsidR="009B7FC3" w:rsidRDefault="00851B6F">
      <w:pPr>
        <w:pStyle w:val="B2"/>
        <w:rPr>
          <w:ins w:id="306" w:author="Nokia" w:date="2021-11-30T12:26:00Z"/>
        </w:rPr>
        <w:pPrChange w:id="307" w:author="Nokia" w:date="2021-11-30T14:10:00Z">
          <w:pPr>
            <w:pStyle w:val="B1"/>
          </w:pPr>
        </w:pPrChange>
      </w:pPr>
      <w:ins w:id="308" w:author="Nokia" w:date="2021-11-30T14:16:00Z">
        <w:r>
          <w:rPr>
            <w:color w:val="203864"/>
            <w:lang w:eastAsia="en-US"/>
          </w:rPr>
          <w:t>-</w:t>
        </w:r>
        <w:r>
          <w:rPr>
            <w:color w:val="203864"/>
            <w:lang w:eastAsia="en-US"/>
          </w:rPr>
          <w:tab/>
        </w:r>
      </w:ins>
      <w:commentRangeStart w:id="309"/>
      <w:ins w:id="310" w:author="CMCC-XF" w:date="2021-11-24T17:41:00Z">
        <w:r w:rsidR="009B7FC3">
          <w:t xml:space="preserve">Time </w:t>
        </w:r>
      </w:ins>
      <w:ins w:id="311" w:author="Nokia" w:date="2021-11-30T14:04:00Z">
        <w:r w:rsidR="00F71524">
          <w:t xml:space="preserve">elapsed </w:t>
        </w:r>
      </w:ins>
      <w:ins w:id="312" w:author="CMCC-XF" w:date="2021-11-24T17:41:00Z">
        <w:r w:rsidR="009B7FC3">
          <w:t xml:space="preserve">between the first CHO execution and the corresponding </w:t>
        </w:r>
      </w:ins>
      <w:ins w:id="313" w:author="Nokia" w:date="2021-11-30T12:54:00Z">
        <w:r w:rsidR="00EE328A">
          <w:t xml:space="preserve">latest </w:t>
        </w:r>
      </w:ins>
      <w:ins w:id="314" w:author="CMCC-XF" w:date="2021-11-24T17:41:00Z">
        <w:r w:rsidR="009B7FC3">
          <w:t xml:space="preserve">CHO command received </w:t>
        </w:r>
      </w:ins>
      <w:ins w:id="315" w:author="Nokia" w:date="2021-11-30T12:54:00Z">
        <w:r w:rsidR="00EE328A">
          <w:t>for the selected target cell</w:t>
        </w:r>
      </w:ins>
      <w:ins w:id="316" w:author="CMCC-XF" w:date="2021-11-24T17:41:00Z">
        <w:del w:id="317" w:author="Nokia" w:date="2021-11-30T12:54:00Z">
          <w:r w:rsidR="009B7FC3" w:rsidDel="00EE328A">
            <w:delText xml:space="preserve">at </w:delText>
          </w:r>
        </w:del>
      </w:ins>
      <w:commentRangeEnd w:id="309"/>
      <w:r w:rsidR="00EE328A" w:rsidRPr="00851B6F">
        <w:rPr>
          <w:rPrChange w:id="318" w:author="Nokia" w:date="2021-11-30T14:10:00Z">
            <w:rPr>
              <w:rStyle w:val="ac"/>
              <w:lang w:eastAsia="en-US"/>
            </w:rPr>
          </w:rPrChange>
        </w:rPr>
        <w:commentReference w:id="309"/>
      </w:r>
      <w:ins w:id="319" w:author="CMCC-XF" w:date="2021-11-24T17:41:00Z">
        <w:del w:id="320" w:author="Nokia" w:date="2021-11-30T12:54:00Z">
          <w:r w:rsidR="009B7FC3" w:rsidDel="00EE328A">
            <w:delText>UE</w:delText>
          </w:r>
        </w:del>
      </w:ins>
      <w:ins w:id="321" w:author="CMCC-XF" w:date="2021-11-24T17:42:00Z">
        <w:r w:rsidR="009B7FC3">
          <w:t>;</w:t>
        </w:r>
      </w:ins>
      <w:ins w:id="322" w:author="QC" w:date="2021-12-03T14:58:00Z">
        <w:r w:rsidR="00600EDA">
          <w:t xml:space="preserve"> </w:t>
        </w:r>
      </w:ins>
      <w:ins w:id="323" w:author="QC" w:date="2021-12-03T14:59:00Z">
        <w:r w:rsidR="00600EDA">
          <w:t xml:space="preserve">in the case, </w:t>
        </w:r>
        <w:r w:rsidR="00600EDA" w:rsidRPr="0004787C">
          <w:t xml:space="preserve">CHO failure </w:t>
        </w:r>
        <w:commentRangeStart w:id="324"/>
        <w:r w:rsidR="00600EDA" w:rsidRPr="0004787C">
          <w:t>or source RLF</w:t>
        </w:r>
        <w:r w:rsidR="00600EDA">
          <w:t xml:space="preserve"> happens</w:t>
        </w:r>
      </w:ins>
      <w:commentRangeEnd w:id="324"/>
      <w:r w:rsidR="00A700CC">
        <w:rPr>
          <w:rStyle w:val="ac"/>
          <w:lang w:eastAsia="en-US"/>
        </w:rPr>
        <w:commentReference w:id="324"/>
      </w:r>
    </w:p>
    <w:p w14:paraId="32A940FF" w14:textId="77777777" w:rsidR="00851B6F" w:rsidRDefault="00F40A7C" w:rsidP="00851B6F">
      <w:pPr>
        <w:pStyle w:val="B2"/>
        <w:rPr>
          <w:ins w:id="325" w:author="Nokia" w:date="2021-11-30T14:17:00Z"/>
        </w:rPr>
      </w:pPr>
      <w:ins w:id="326" w:author="Nokia" w:date="2021-11-30T12:26:00Z">
        <w:r>
          <w:t>-</w:t>
        </w:r>
        <w:r>
          <w:tab/>
        </w:r>
        <w:commentRangeStart w:id="327"/>
        <w:r w:rsidRPr="00B4698B">
          <w:t xml:space="preserve">Time </w:t>
        </w:r>
      </w:ins>
      <w:ins w:id="328" w:author="Nokia" w:date="2021-11-30T14:02:00Z">
        <w:r w:rsidR="00F71524">
          <w:t>elapsed since</w:t>
        </w:r>
      </w:ins>
      <w:ins w:id="329" w:author="Nokia" w:date="2021-11-30T12:26:00Z">
        <w:r w:rsidRPr="00B4698B">
          <w:t xml:space="preserve"> </w:t>
        </w:r>
        <w:r>
          <w:t xml:space="preserve">the CHO execution and the </w:t>
        </w:r>
      </w:ins>
      <w:ins w:id="330" w:author="Nokia" w:date="2021-11-30T13:59:00Z">
        <w:r w:rsidR="0097062F">
          <w:t xml:space="preserve">connection </w:t>
        </w:r>
      </w:ins>
      <w:ins w:id="331" w:author="Nokia" w:date="2021-11-30T12:26:00Z">
        <w:r>
          <w:t xml:space="preserve">failure (RLF or HOF); </w:t>
        </w:r>
      </w:ins>
      <w:commentRangeEnd w:id="327"/>
      <w:ins w:id="332" w:author="Nokia" w:date="2021-11-30T13:37:00Z">
        <w:r w:rsidR="00B21B2B" w:rsidRPr="00851B6F">
          <w:rPr>
            <w:rPrChange w:id="333" w:author="Nokia" w:date="2021-11-30T14:10:00Z">
              <w:rPr>
                <w:rStyle w:val="ac"/>
                <w:lang w:eastAsia="en-US"/>
              </w:rPr>
            </w:rPrChange>
          </w:rPr>
          <w:commentReference w:id="327"/>
        </w:r>
      </w:ins>
    </w:p>
    <w:p w14:paraId="2CB108B7" w14:textId="5ECE7D49" w:rsidR="009B7FC3" w:rsidRDefault="009B7FC3">
      <w:pPr>
        <w:pStyle w:val="B2"/>
        <w:rPr>
          <w:ins w:id="334" w:author="CMCC-XF" w:date="2021-11-24T17:22:00Z"/>
        </w:rPr>
        <w:pPrChange w:id="335" w:author="Nokia" w:date="2021-11-30T14:10:00Z">
          <w:pPr>
            <w:pStyle w:val="B1"/>
          </w:pPr>
        </w:pPrChange>
      </w:pPr>
      <w:commentRangeStart w:id="336"/>
      <w:commentRangeStart w:id="337"/>
      <w:ins w:id="338" w:author="CMCC-XF" w:date="2021-11-24T19:24:00Z">
        <w:r>
          <w:t>-</w:t>
        </w:r>
        <w:r>
          <w:tab/>
        </w:r>
      </w:ins>
      <w:ins w:id="339" w:author="CMCC-XF" w:date="2021-11-24T17:22:00Z">
        <w:r>
          <w:t>Configured CHO execution condition(s) (A3 and/or A5 event configuration, TTT values);</w:t>
        </w:r>
      </w:ins>
      <w:commentRangeEnd w:id="336"/>
      <w:r w:rsidR="005318B3">
        <w:rPr>
          <w:rStyle w:val="ac"/>
          <w:lang w:eastAsia="en-US"/>
        </w:rPr>
        <w:commentReference w:id="336"/>
      </w:r>
      <w:commentRangeEnd w:id="337"/>
      <w:r w:rsidR="00270A7C">
        <w:rPr>
          <w:rStyle w:val="ac"/>
          <w:lang w:eastAsia="en-US"/>
        </w:rPr>
        <w:commentReference w:id="337"/>
      </w:r>
    </w:p>
    <w:p w14:paraId="1EA824F5" w14:textId="23091706" w:rsidR="009B7FC3" w:rsidRDefault="009B7FC3">
      <w:pPr>
        <w:pStyle w:val="B2"/>
        <w:rPr>
          <w:ins w:id="340" w:author="CMCC-XF" w:date="2021-11-24T17:25:00Z"/>
        </w:rPr>
        <w:pPrChange w:id="341" w:author="Nokia" w:date="2021-11-30T14:10:00Z">
          <w:pPr>
            <w:pStyle w:val="B1"/>
          </w:pPr>
        </w:pPrChange>
      </w:pPr>
      <w:ins w:id="342" w:author="CMCC-XF" w:date="2021-11-24T17:26:00Z">
        <w:r>
          <w:rPr>
            <w:rPrChange w:id="343" w:author="CMCC-XF" w:date="2021-11-24T17:26:00Z">
              <w:rPr>
                <w:highlight w:val="green"/>
              </w:rPr>
            </w:rPrChange>
          </w:rPr>
          <w:t>-</w:t>
        </w:r>
      </w:ins>
      <w:ins w:id="344" w:author="CMCC-XF" w:date="2021-11-24T17:25:00Z">
        <w:r>
          <w:rPr>
            <w:rPrChange w:id="345" w:author="CMCC-XF" w:date="2021-11-24T17:26:00Z">
              <w:rPr>
                <w:highlight w:val="green"/>
              </w:rPr>
            </w:rPrChange>
          </w:rPr>
          <w:tab/>
        </w:r>
      </w:ins>
      <w:ins w:id="346" w:author="CMCC-XF" w:date="2021-11-24T17:26:00Z">
        <w:r>
          <w:rPr>
            <w:rPrChange w:id="347" w:author="CMCC-XF" w:date="2021-11-24T17:26:00Z">
              <w:rPr>
                <w:highlight w:val="green"/>
              </w:rPr>
            </w:rPrChange>
          </w:rPr>
          <w:t>T</w:t>
        </w:r>
      </w:ins>
      <w:ins w:id="348" w:author="CMCC-XF" w:date="2021-11-24T17:25:00Z">
        <w:r>
          <w:rPr>
            <w:rPrChange w:id="349" w:author="CMCC-XF" w:date="2021-11-24T17:26:00Z">
              <w:rPr>
                <w:highlight w:val="green"/>
              </w:rPr>
            </w:rPrChange>
          </w:rPr>
          <w:t>he first satisfied event</w:t>
        </w:r>
      </w:ins>
      <w:ins w:id="350" w:author="Nokia" w:date="2021-11-30T14:12:00Z">
        <w:r w:rsidR="00851B6F">
          <w:t xml:space="preserve"> of CHO execution</w:t>
        </w:r>
      </w:ins>
      <w:ins w:id="351" w:author="CMCC-XF" w:date="2021-11-24T17:25:00Z">
        <w:r>
          <w:rPr>
            <w:rPrChange w:id="352" w:author="CMCC-XF" w:date="2021-11-24T17:26:00Z">
              <w:rPr>
                <w:highlight w:val="green"/>
              </w:rPr>
            </w:rPrChange>
          </w:rPr>
          <w:t xml:space="preserve"> </w:t>
        </w:r>
      </w:ins>
      <w:ins w:id="353" w:author="CMCC-XF" w:date="2021-11-24T17:27:00Z">
        <w:r>
          <w:t>in case that two events are c</w:t>
        </w:r>
      </w:ins>
      <w:ins w:id="354" w:author="CMCC-XF" w:date="2021-11-24T17:28:00Z">
        <w:r>
          <w:t>o</w:t>
        </w:r>
      </w:ins>
      <w:ins w:id="355" w:author="CMCC-XF" w:date="2021-11-24T17:27:00Z">
        <w:r>
          <w:t>nfigured;</w:t>
        </w:r>
      </w:ins>
      <w:ins w:id="356" w:author="QC" w:date="2021-12-03T14:59:00Z">
        <w:r w:rsidR="00851BF5">
          <w:t xml:space="preserve"> in the case, </w:t>
        </w:r>
        <w:r w:rsidR="00851BF5" w:rsidRPr="0004787C">
          <w:t>CHO failure or source RLF</w:t>
        </w:r>
        <w:r w:rsidR="00851BF5">
          <w:t xml:space="preserve"> happens </w:t>
        </w:r>
      </w:ins>
      <w:ins w:id="357" w:author="CMCC-XF" w:date="2021-11-24T17:27:00Z">
        <w:r>
          <w:t xml:space="preserve">  </w:t>
        </w:r>
      </w:ins>
    </w:p>
    <w:p w14:paraId="339E81A1" w14:textId="5D2ED191" w:rsidR="009B7FC3" w:rsidDel="00F40A7C" w:rsidRDefault="009B7FC3">
      <w:pPr>
        <w:pStyle w:val="B2"/>
        <w:rPr>
          <w:ins w:id="358" w:author="CMCC-XF" w:date="2021-11-24T17:26:00Z"/>
        </w:rPr>
        <w:pPrChange w:id="359" w:author="Nokia" w:date="2021-11-30T14:10:00Z">
          <w:pPr>
            <w:pStyle w:val="B1"/>
            <w:ind w:firstLine="0"/>
          </w:pPr>
        </w:pPrChange>
      </w:pPr>
      <w:ins w:id="360" w:author="CMCC-XF" w:date="2021-11-24T17:26:00Z">
        <w:r w:rsidDel="00F40A7C">
          <w:rPr>
            <w:rPrChange w:id="361" w:author="CMCC-XF" w:date="2021-11-24T17:26:00Z">
              <w:rPr>
                <w:highlight w:val="green"/>
              </w:rPr>
            </w:rPrChange>
          </w:rPr>
          <w:t>-</w:t>
        </w:r>
        <w:r w:rsidDel="00F40A7C">
          <w:rPr>
            <w:rPrChange w:id="362" w:author="CMCC-XF" w:date="2021-11-24T17:26:00Z">
              <w:rPr>
                <w:highlight w:val="green"/>
              </w:rPr>
            </w:rPrChange>
          </w:rPr>
          <w:tab/>
          <w:t xml:space="preserve">Time between </w:t>
        </w:r>
      </w:ins>
      <w:ins w:id="363" w:author="CMCC-XF" w:date="2021-11-24T17:28:00Z">
        <w:r w:rsidDel="00F40A7C">
          <w:t>fulfilment</w:t>
        </w:r>
      </w:ins>
      <w:ins w:id="364" w:author="CMCC-XF" w:date="2021-11-24T17:26:00Z">
        <w:r w:rsidDel="00F40A7C">
          <w:rPr>
            <w:rPrChange w:id="365" w:author="CMCC-XF" w:date="2021-11-24T17:26:00Z">
              <w:rPr>
                <w:highlight w:val="green"/>
              </w:rPr>
            </w:rPrChange>
          </w:rPr>
          <w:t xml:space="preserve"> of triggering conditions</w:t>
        </w:r>
      </w:ins>
      <w:ins w:id="366" w:author="CMCC-XF" w:date="2021-11-24T17:33:00Z">
        <w:r w:rsidRPr="00851B6F" w:rsidDel="00F40A7C">
          <w:rPr>
            <w:rPrChange w:id="367" w:author="Nokia" w:date="2021-11-30T14:10:00Z">
              <w:rPr>
                <w:rStyle w:val="fontstyle01"/>
              </w:rPr>
            </w:rPrChange>
          </w:rPr>
          <w:t xml:space="preserve"> for </w:t>
        </w:r>
      </w:ins>
      <w:ins w:id="368" w:author="CMCC-XF" w:date="2021-11-24T17:34:00Z">
        <w:r w:rsidRPr="00851B6F" w:rsidDel="00F40A7C">
          <w:rPr>
            <w:rPrChange w:id="369" w:author="Nokia" w:date="2021-11-30T14:10:00Z">
              <w:rPr>
                <w:rStyle w:val="fontstyle01"/>
                <w:lang w:eastAsia="zh-CN"/>
              </w:rPr>
            </w:rPrChange>
          </w:rPr>
          <w:t>configured</w:t>
        </w:r>
      </w:ins>
      <w:ins w:id="370" w:author="CMCC-XF" w:date="2021-11-24T17:33:00Z">
        <w:r w:rsidRPr="00851B6F" w:rsidDel="00F40A7C">
          <w:rPr>
            <w:rPrChange w:id="371" w:author="Nokia" w:date="2021-11-30T14:10:00Z">
              <w:rPr>
                <w:rStyle w:val="fontstyle01"/>
              </w:rPr>
            </w:rPrChange>
          </w:rPr>
          <w:t xml:space="preserve"> event</w:t>
        </w:r>
      </w:ins>
      <w:ins w:id="372" w:author="CMCC-XF" w:date="2021-11-24T17:34:00Z">
        <w:r w:rsidRPr="00851B6F" w:rsidDel="00F40A7C">
          <w:rPr>
            <w:rPrChange w:id="373" w:author="Nokia" w:date="2021-11-30T14:10:00Z">
              <w:rPr>
                <w:rStyle w:val="fontstyle01"/>
                <w:lang w:eastAsia="zh-CN"/>
              </w:rPr>
            </w:rPrChange>
          </w:rPr>
          <w:t>s</w:t>
        </w:r>
      </w:ins>
      <w:ins w:id="374" w:author="Nokia" w:date="2021-11-30T14:09:00Z">
        <w:r w:rsidR="00F71524" w:rsidRPr="00851B6F">
          <w:rPr>
            <w:rPrChange w:id="375" w:author="Nokia" w:date="2021-11-30T14:10:00Z">
              <w:rPr>
                <w:rStyle w:val="fontstyle01"/>
                <w:lang w:eastAsia="zh-CN"/>
              </w:rPr>
            </w:rPrChange>
          </w:rPr>
          <w:t xml:space="preserve"> </w:t>
        </w:r>
        <w:r w:rsidR="00F71524">
          <w:t>in case that two events are configured</w:t>
        </w:r>
      </w:ins>
      <w:ins w:id="376" w:author="CMCC-XF" w:date="2021-11-24T17:28:00Z">
        <w:r w:rsidDel="00F40A7C">
          <w:t xml:space="preserve">; </w:t>
        </w:r>
      </w:ins>
      <w:ins w:id="377" w:author="QC" w:date="2021-12-03T14:59:00Z">
        <w:r w:rsidR="00851BF5">
          <w:t xml:space="preserve">in the case, </w:t>
        </w:r>
        <w:r w:rsidR="00851BF5" w:rsidRPr="0004787C">
          <w:t>CHO failure or source RLF</w:t>
        </w:r>
        <w:r w:rsidR="00851BF5">
          <w:t xml:space="preserve"> happens</w:t>
        </w:r>
      </w:ins>
    </w:p>
    <w:p w14:paraId="3DEF9B14" w14:textId="222F4A8F" w:rsidR="00EE328A" w:rsidRDefault="009B7FC3">
      <w:pPr>
        <w:pStyle w:val="B2"/>
        <w:rPr>
          <w:ins w:id="378" w:author="CMCC-XF" w:date="2021-11-24T17:26:00Z"/>
        </w:rPr>
        <w:pPrChange w:id="379" w:author="Nokia" w:date="2021-11-30T14:10:00Z">
          <w:pPr>
            <w:pStyle w:val="B1"/>
          </w:pPr>
        </w:pPrChange>
      </w:pPr>
      <w:ins w:id="380" w:author="CMCC-XF" w:date="2021-11-24T17:26:00Z">
        <w:r>
          <w:t>-</w:t>
        </w:r>
        <w:r>
          <w:tab/>
        </w:r>
        <w:commentRangeStart w:id="381"/>
        <w:commentRangeStart w:id="382"/>
        <w:r>
          <w:t xml:space="preserve">Latest </w:t>
        </w:r>
      </w:ins>
      <w:ins w:id="383" w:author="CMCC-XF" w:date="2021-11-24T19:09:00Z">
        <w:r>
          <w:t>cell and beam</w:t>
        </w:r>
      </w:ins>
      <w:ins w:id="384" w:author="CMCC-XF" w:date="2021-11-24T17:26:00Z">
        <w:r>
          <w:t xml:space="preserve"> measurement results of the candidate target cells</w:t>
        </w:r>
      </w:ins>
      <w:commentRangeEnd w:id="381"/>
      <w:r w:rsidR="00F71524" w:rsidRPr="00851B6F">
        <w:rPr>
          <w:rPrChange w:id="385" w:author="Nokia" w:date="2021-11-30T14:10:00Z">
            <w:rPr>
              <w:rStyle w:val="ac"/>
              <w:lang w:eastAsia="en-US"/>
            </w:rPr>
          </w:rPrChange>
        </w:rPr>
        <w:commentReference w:id="381"/>
      </w:r>
      <w:commentRangeEnd w:id="382"/>
      <w:r w:rsidR="00480A01">
        <w:rPr>
          <w:rStyle w:val="ac"/>
          <w:lang w:eastAsia="en-US"/>
        </w:rPr>
        <w:commentReference w:id="382"/>
      </w:r>
      <w:ins w:id="386" w:author="CMCC-XF" w:date="2021-11-24T19:07:00Z">
        <w:r>
          <w:t xml:space="preserve">, and the </w:t>
        </w:r>
        <w:r>
          <w:rPr>
            <w:rPrChange w:id="387" w:author="CMCC-XF" w:date="2021-11-24T19:07:00Z">
              <w:rPr>
                <w:highlight w:val="magenta"/>
              </w:rPr>
            </w:rPrChange>
          </w:rPr>
          <w:t xml:space="preserve">cell in which the re-establishment is performed after the CHO failure or source </w:t>
        </w:r>
        <w:commentRangeStart w:id="388"/>
        <w:r>
          <w:rPr>
            <w:rPrChange w:id="389" w:author="CMCC-XF" w:date="2021-11-24T19:07:00Z">
              <w:rPr>
                <w:highlight w:val="magenta"/>
              </w:rPr>
            </w:rPrChange>
          </w:rPr>
          <w:t>RLF</w:t>
        </w:r>
      </w:ins>
      <w:commentRangeEnd w:id="388"/>
      <w:r w:rsidR="00480A01">
        <w:rPr>
          <w:rStyle w:val="ac"/>
          <w:lang w:eastAsia="en-US"/>
        </w:rPr>
        <w:commentReference w:id="388"/>
      </w:r>
      <w:ins w:id="390" w:author="Nokia" w:date="2021-11-30T14:17:00Z">
        <w:r w:rsidR="00851B6F">
          <w:t>.</w:t>
        </w:r>
      </w:ins>
      <w:ins w:id="391" w:author="CMCC-XF" w:date="2021-11-24T17:26:00Z">
        <w:del w:id="392" w:author="Nokia" w:date="2021-11-30T14:17:00Z">
          <w:r w:rsidDel="00851B6F">
            <w:delText>;</w:delText>
          </w:r>
        </w:del>
      </w:ins>
      <w:commentRangeEnd w:id="177"/>
      <w:r w:rsidR="00CB7DE4">
        <w:rPr>
          <w:rStyle w:val="ac"/>
          <w:lang w:eastAsia="en-US"/>
        </w:rPr>
        <w:commentReference w:id="177"/>
      </w:r>
    </w:p>
    <w:p w14:paraId="7D030609" w14:textId="77777777" w:rsidR="009B7FC3" w:rsidRPr="009B7FC3" w:rsidRDefault="009B7FC3">
      <w:pPr>
        <w:rPr>
          <w:lang w:eastAsia="zh-TW"/>
        </w:rPr>
      </w:pPr>
    </w:p>
    <w:p w14:paraId="52D12AE3" w14:textId="77777777" w:rsidR="00EF6D63" w:rsidRDefault="00AD0407">
      <w:pPr>
        <w:pStyle w:val="4"/>
      </w:pPr>
      <w:r>
        <w:t>5.2.1.3</w:t>
      </w:r>
      <w:r>
        <w:tab/>
        <w:t>Detailed Location Information</w:t>
      </w:r>
    </w:p>
    <w:p w14:paraId="3D671C1C" w14:textId="77777777" w:rsidR="00EF6D63" w:rsidRDefault="00AD0407">
      <w:r>
        <w:t>The M1 measurements are tagged by the UE with location data in the following manner:</w:t>
      </w:r>
    </w:p>
    <w:p w14:paraId="37AE2940" w14:textId="77777777" w:rsidR="00EF6D63" w:rsidRDefault="00AD0407">
      <w:pPr>
        <w:pStyle w:val="B1"/>
      </w:pPr>
      <w:r>
        <w:t>-</w:t>
      </w:r>
      <w:r>
        <w:tab/>
        <w:t>Detailed location information (e.g. GNSS location information) is included if available in the UE when the measurement was taken. If detailed location information is available, the reporting shall consist of latitude and longitude. Depending on availability, altitude, uncertainty and confidence may be also additionally included. The UE should include the available detailed location information only once. If the detailed location information is obtained by GNSS positioning method, GNSS time information shall be included. For both event based and periodic reporting (see 5.2.1.1), the detailed location information is included if the report is transmitted within the validity time after the detailed location information was obtained. The validity evaluation of detailed location information is left to UE implementation.</w:t>
      </w:r>
    </w:p>
    <w:p w14:paraId="2F71563D" w14:textId="77777777" w:rsidR="00EF6D63" w:rsidRDefault="00AD0407">
      <w:pPr>
        <w:pStyle w:val="B1"/>
      </w:pPr>
      <w:r>
        <w:t>-</w:t>
      </w:r>
      <w:r>
        <w:tab/>
        <w:t xml:space="preserve">To support UE location information in SCG failure, the location information (i.e. commonLocationInfo, see TS 38.331 [15] and WLAN and BT information, if available) is included in </w:t>
      </w:r>
      <w:r>
        <w:rPr>
          <w:i/>
        </w:rPr>
        <w:t>SCGFailureInformation</w:t>
      </w:r>
      <w:r>
        <w:t xml:space="preserve"> message, see TS 36.331 [5].</w:t>
      </w:r>
    </w:p>
    <w:p w14:paraId="2A0641C5" w14:textId="77777777" w:rsidR="00EF6D63" w:rsidRDefault="00AD0407">
      <w:r>
        <w:t>For immediate MDT, the eNB can request the UE to attempt to make GNSS location information available. Standalone GNSS is used as the default baseline. It is desired that the UE provides fresh location information with each immediate MDT measurement report. The details how this is achieved is up to UE implementation.</w:t>
      </w:r>
    </w:p>
    <w:p w14:paraId="4D15F3B7" w14:textId="77777777" w:rsidR="00EF6D63" w:rsidRDefault="00AD0407">
      <w:r>
        <w:t>The eNB may use an Enhanced Cell ID mechanism for location. The eNB forwards the raw E-CID specific measurements to the TCE. When E-CID positioning is requested, the eNB may choose to not use E-CID positioning for collected measurement for which the UE provides detailed location information.</w:t>
      </w:r>
    </w:p>
    <w:p w14:paraId="5E338274" w14:textId="77777777" w:rsidR="00EF6D63" w:rsidRDefault="00AD0407">
      <w:pPr>
        <w:pStyle w:val="3"/>
      </w:pPr>
      <w:r>
        <w:t>5.2.2</w:t>
      </w:r>
      <w:r>
        <w:tab/>
        <w:t>RRC_IDLE</w:t>
      </w:r>
    </w:p>
    <w:p w14:paraId="79208736" w14:textId="77777777" w:rsidR="00EF6D63" w:rsidRDefault="00AD0407">
      <w:r>
        <w:t>For UE in RRC_IDLE state Logged MDT procedures as described in 5.1.1 apply.</w:t>
      </w:r>
    </w:p>
    <w:p w14:paraId="6FF0121C" w14:textId="77777777" w:rsidR="00EF6D63" w:rsidRDefault="00AD0407">
      <w:r>
        <w:t>Logged MDT measurements are sent on Signalling Radio Bearer SRB2 in RRC_CONNECTED state.</w:t>
      </w:r>
    </w:p>
    <w:p w14:paraId="67F3A0CC" w14:textId="77777777" w:rsidR="00EF6D63" w:rsidRDefault="00AD0407">
      <w:pPr>
        <w:pStyle w:val="2"/>
      </w:pPr>
      <w:r>
        <w:t>5.3</w:t>
      </w:r>
      <w:r>
        <w:tab/>
        <w:t>UTRAN solutions</w:t>
      </w:r>
    </w:p>
    <w:p w14:paraId="086CB038" w14:textId="77777777" w:rsidR="00EF6D63" w:rsidRDefault="00AD0407">
      <w:pPr>
        <w:pStyle w:val="3"/>
      </w:pPr>
      <w:r>
        <w:t>5.3.1</w:t>
      </w:r>
      <w:r>
        <w:tab/>
        <w:t>UTRA RRC Connected</w:t>
      </w:r>
    </w:p>
    <w:p w14:paraId="4CB0FC5B" w14:textId="77777777" w:rsidR="00EF6D63" w:rsidRDefault="00AD0407">
      <w:r>
        <w:rPr>
          <w:lang w:eastAsia="zh-CN"/>
        </w:rPr>
        <w:t xml:space="preserve">In CELL_PCH, URA_PCH states and CELL_FACH state when second DRX cycle is used, UE supports Logged MDT as described in 5.1.1. In CELL_DCH state UE supports Immediate MDT as described in 5.1.2. </w:t>
      </w:r>
      <w:r>
        <w:t xml:space="preserve">In CELL_FACH state </w:t>
      </w:r>
      <w:r>
        <w:rPr>
          <w:lang w:eastAsia="zh-CN"/>
        </w:rPr>
        <w:t>when second DRX cycle is not used,</w:t>
      </w:r>
      <w:r>
        <w:t xml:space="preserve"> MDT is not supported in the current release.</w:t>
      </w:r>
    </w:p>
    <w:p w14:paraId="3CCE08C0" w14:textId="77777777" w:rsidR="00EF6D63" w:rsidRDefault="00AD0407">
      <w:pPr>
        <w:pStyle w:val="4"/>
      </w:pPr>
      <w:r>
        <w:t>5.3.1.1</w:t>
      </w:r>
      <w:r>
        <w:tab/>
        <w:t>Measurements and reporting events for Immediate MDT</w:t>
      </w:r>
    </w:p>
    <w:p w14:paraId="4732717C" w14:textId="77777777" w:rsidR="00EF6D63" w:rsidRDefault="00AD0407">
      <w:pPr>
        <w:rPr>
          <w:lang w:eastAsia="ko-KR"/>
        </w:rPr>
      </w:pPr>
      <w:r>
        <w:rPr>
          <w:lang w:eastAsia="zh-CN"/>
        </w:rPr>
        <w:t xml:space="preserve">The solutions for Immediate MDT in UTRAN are only applicable for UEs in CELL_DCH state. </w:t>
      </w:r>
      <w:r>
        <w:rPr>
          <w:lang w:eastAsia="ko-KR"/>
        </w:rPr>
        <w:t xml:space="preserve">Measurements to be performed for Immediate MDT purposes involve normal UTRAN reporting triggers and criteria utilized for </w:t>
      </w:r>
      <w:r>
        <w:t>controlling the RRC connection.</w:t>
      </w:r>
      <w:r>
        <w:rPr>
          <w:lang w:eastAsia="ko-KR"/>
        </w:rPr>
        <w:t xml:space="preserve"> In addition, there are measurements defined that are performed in UTRAN. In particular, the following measurements shall be supported for Immediate MDT:</w:t>
      </w:r>
    </w:p>
    <w:p w14:paraId="753883AD" w14:textId="77777777" w:rsidR="00EF6D63" w:rsidRDefault="00AD0407">
      <w:pPr>
        <w:rPr>
          <w:lang w:eastAsia="ko-KR"/>
        </w:rPr>
      </w:pPr>
      <w:r>
        <w:rPr>
          <w:lang w:eastAsia="ko-KR"/>
        </w:rPr>
        <w:t>Measurements</w:t>
      </w:r>
      <w:r>
        <w:t>:</w:t>
      </w:r>
    </w:p>
    <w:p w14:paraId="142077B1" w14:textId="77777777" w:rsidR="00EF6D63" w:rsidRDefault="00AD0407">
      <w:pPr>
        <w:pStyle w:val="B1"/>
      </w:pPr>
      <w:r>
        <w:t>-</w:t>
      </w:r>
      <w:r>
        <w:tab/>
        <w:t xml:space="preserve">M1: CPICH RSCP and CPICH Ec/No measurement </w:t>
      </w:r>
      <w:r>
        <w:rPr>
          <w:lang w:eastAsia="zh-CN"/>
        </w:rPr>
        <w:t xml:space="preserve">(FDD) </w:t>
      </w:r>
      <w:r>
        <w:t>by UE, see TS 25.215 [7].</w:t>
      </w:r>
    </w:p>
    <w:p w14:paraId="3C9C6DE2" w14:textId="77777777" w:rsidR="00EF6D63" w:rsidRDefault="00AD0407">
      <w:pPr>
        <w:pStyle w:val="B1"/>
      </w:pPr>
      <w:r>
        <w:t>-</w:t>
      </w:r>
      <w:r>
        <w:tab/>
        <w:t xml:space="preserve">M2: </w:t>
      </w:r>
      <w:r>
        <w:rPr>
          <w:bCs/>
          <w:lang w:eastAsia="zh-CN"/>
        </w:rPr>
        <w:t>P-CCPCH RSCP and Timeslot ISCP for UTRA 1.28 Mcps TDD by UE</w:t>
      </w:r>
      <w:r>
        <w:t>, see TS 25.225 [8].</w:t>
      </w:r>
    </w:p>
    <w:p w14:paraId="583053DD" w14:textId="77777777" w:rsidR="00EF6D63" w:rsidRDefault="00AD0407">
      <w:pPr>
        <w:pStyle w:val="B1"/>
        <w:rPr>
          <w:lang w:eastAsia="ko-KR"/>
        </w:rPr>
      </w:pPr>
      <w:r>
        <w:t>-</w:t>
      </w:r>
      <w:r>
        <w:tab/>
        <w:t>M3: SIR and SIR error (FDD) by NodeB, see TS 25.215 [7] and TS 25.225 [8].</w:t>
      </w:r>
    </w:p>
    <w:p w14:paraId="510E1A2E" w14:textId="77777777" w:rsidR="00EF6D63" w:rsidRDefault="00AD0407">
      <w:pPr>
        <w:pStyle w:val="B1"/>
        <w:rPr>
          <w:lang w:eastAsia="ko-KR"/>
        </w:rPr>
      </w:pPr>
      <w:r>
        <w:rPr>
          <w:lang w:eastAsia="ko-KR"/>
        </w:rPr>
        <w:t>-</w:t>
      </w:r>
      <w:r>
        <w:rPr>
          <w:lang w:eastAsia="ko-KR"/>
        </w:rPr>
        <w:tab/>
        <w:t>M4: UE power headroom (UPH) by the UE, applicable for E-DCH transport channels, see TS 25.215 [7] and TS 25.225 [8].</w:t>
      </w:r>
    </w:p>
    <w:p w14:paraId="250F28D6" w14:textId="77777777" w:rsidR="00EF6D63" w:rsidRDefault="00AD0407">
      <w:pPr>
        <w:pStyle w:val="B1"/>
        <w:rPr>
          <w:lang w:eastAsia="ko-KR"/>
        </w:rPr>
      </w:pPr>
      <w:r>
        <w:rPr>
          <w:lang w:eastAsia="ko-KR"/>
        </w:rPr>
        <w:t>-</w:t>
      </w:r>
      <w:r>
        <w:rPr>
          <w:lang w:eastAsia="ko-KR"/>
        </w:rPr>
        <w:tab/>
        <w:t>M5: Received total wideband power (RTWP) by Node B, see TS 25.215 [7] TS 25.225 [8], and TS 25.133 [2]. This is a cell measurement.</w:t>
      </w:r>
    </w:p>
    <w:p w14:paraId="519E5037" w14:textId="77777777" w:rsidR="00EF6D63" w:rsidRDefault="00AD0407">
      <w:pPr>
        <w:pStyle w:val="B1"/>
        <w:rPr>
          <w:lang w:eastAsia="ko-KR"/>
        </w:rPr>
      </w:pPr>
      <w:r>
        <w:rPr>
          <w:lang w:eastAsia="ko-KR"/>
        </w:rPr>
        <w:t>-</w:t>
      </w:r>
      <w:r>
        <w:rPr>
          <w:lang w:eastAsia="ko-KR"/>
        </w:rPr>
        <w:tab/>
        <w:t>M6: Data Volume measurement, separately for DL and UL, per QoS class per UE, by RNC.</w:t>
      </w:r>
    </w:p>
    <w:p w14:paraId="417829D8" w14:textId="77777777" w:rsidR="00EF6D63" w:rsidRDefault="00AD0407">
      <w:pPr>
        <w:pStyle w:val="B1"/>
        <w:rPr>
          <w:lang w:eastAsia="ko-KR"/>
        </w:rPr>
      </w:pPr>
      <w:r>
        <w:rPr>
          <w:lang w:eastAsia="ko-KR"/>
        </w:rPr>
        <w:t>-</w:t>
      </w:r>
      <w:r>
        <w:rPr>
          <w:lang w:eastAsia="ko-KR"/>
        </w:rPr>
        <w:tab/>
        <w:t>M7: Throughput measurement, separately for DL and UL, per RAB per UE and per UE, by RNC. Traffic class and Traffic Handling Priority for interactive RABs for the RABs that have contributed to a measurement value are logged with the measurement values.</w:t>
      </w:r>
    </w:p>
    <w:p w14:paraId="39EA1178" w14:textId="77777777" w:rsidR="00EF6D63" w:rsidRDefault="00EF6D63">
      <w:pPr>
        <w:pStyle w:val="B2"/>
      </w:pPr>
    </w:p>
    <w:p w14:paraId="63AD05CD" w14:textId="77777777" w:rsidR="00EF6D63" w:rsidRDefault="00AD0407">
      <w:pPr>
        <w:rPr>
          <w:lang w:eastAsia="ko-KR"/>
        </w:rPr>
      </w:pPr>
      <w:r>
        <w:rPr>
          <w:lang w:eastAsia="ko-KR"/>
        </w:rPr>
        <w:t>Measurement collection triggers:</w:t>
      </w:r>
    </w:p>
    <w:p w14:paraId="7FC4882C" w14:textId="77777777" w:rsidR="00EF6D63" w:rsidRDefault="00AD0407">
      <w:pPr>
        <w:pStyle w:val="B1"/>
        <w:rPr>
          <w:lang w:eastAsia="ko-KR"/>
        </w:rPr>
      </w:pPr>
      <w:r>
        <w:rPr>
          <w:lang w:eastAsia="ko-KR"/>
        </w:rPr>
        <w:t>-</w:t>
      </w:r>
      <w:r>
        <w:rPr>
          <w:lang w:eastAsia="ko-KR"/>
        </w:rPr>
        <w:tab/>
        <w:t>For M1:</w:t>
      </w:r>
    </w:p>
    <w:p w14:paraId="31A9061B" w14:textId="77777777" w:rsidR="00EF6D63" w:rsidRDefault="00AD0407">
      <w:pPr>
        <w:pStyle w:val="B2"/>
      </w:pPr>
      <w:r>
        <w:t>-</w:t>
      </w:r>
      <w:r>
        <w:tab/>
        <w:t>Event triggered measurement reports according to existing RRM configuration, for measurement types intra-frequency measurement, inter-frequency measurement and inter-RAT measurement.</w:t>
      </w:r>
    </w:p>
    <w:p w14:paraId="3C5C190B" w14:textId="77777777" w:rsidR="00EF6D63" w:rsidRDefault="00AD0407">
      <w:pPr>
        <w:pStyle w:val="B2"/>
      </w:pPr>
      <w:r>
        <w:t>-</w:t>
      </w:r>
      <w:r>
        <w:tab/>
        <w:t>Periodic, or 1F event-triggered measurement report, primary CPICH becomes worse than an absolute threshold, according to MDT specific measurement configuration.</w:t>
      </w:r>
    </w:p>
    <w:p w14:paraId="34398FAB" w14:textId="77777777" w:rsidR="00EF6D63" w:rsidRDefault="00AD0407">
      <w:pPr>
        <w:pStyle w:val="B1"/>
        <w:rPr>
          <w:lang w:eastAsia="ko-KR"/>
        </w:rPr>
      </w:pPr>
      <w:r>
        <w:rPr>
          <w:lang w:eastAsia="ko-KR"/>
        </w:rPr>
        <w:t>-</w:t>
      </w:r>
      <w:r>
        <w:rPr>
          <w:lang w:eastAsia="ko-KR"/>
        </w:rPr>
        <w:tab/>
        <w:t>For M2:</w:t>
      </w:r>
    </w:p>
    <w:p w14:paraId="1F495057" w14:textId="77777777" w:rsidR="00EF6D63" w:rsidRDefault="00AD0407">
      <w:pPr>
        <w:pStyle w:val="B2"/>
      </w:pPr>
      <w:r>
        <w:t>-</w:t>
      </w:r>
      <w:r>
        <w:tab/>
        <w:t>Event triggered measurement reports according to existing RRM configuration, for measurement types intra-frequency measurement, inter-frequency measurement and inter-RAT measurement.</w:t>
      </w:r>
    </w:p>
    <w:p w14:paraId="5A9BDC71" w14:textId="77777777" w:rsidR="00EF6D63" w:rsidRDefault="00AD0407">
      <w:pPr>
        <w:pStyle w:val="B2"/>
      </w:pPr>
      <w:r>
        <w:t>-</w:t>
      </w:r>
      <w:r>
        <w:tab/>
        <w:t>Periodic, or 1I event-triggered measurement report, timeslot ISCP above a certain threshold (TDD), according to MDT specific measurement configuration.</w:t>
      </w:r>
    </w:p>
    <w:p w14:paraId="2864B5CA" w14:textId="77777777" w:rsidR="00EF6D63" w:rsidRDefault="00AD0407">
      <w:pPr>
        <w:pStyle w:val="B1"/>
        <w:rPr>
          <w:lang w:eastAsia="ko-KR"/>
        </w:rPr>
      </w:pPr>
      <w:r>
        <w:rPr>
          <w:lang w:eastAsia="ko-KR"/>
        </w:rPr>
        <w:t>-</w:t>
      </w:r>
      <w:r>
        <w:rPr>
          <w:lang w:eastAsia="ko-KR"/>
        </w:rPr>
        <w:tab/>
        <w:t>For M3:</w:t>
      </w:r>
    </w:p>
    <w:p w14:paraId="3A9EDEF3" w14:textId="77777777" w:rsidR="00EF6D63" w:rsidRDefault="00AD0407">
      <w:pPr>
        <w:pStyle w:val="B2"/>
      </w:pPr>
      <w:r>
        <w:t>-</w:t>
      </w:r>
      <w:r>
        <w:tab/>
        <w:t>When available</w:t>
      </w:r>
    </w:p>
    <w:p w14:paraId="7BDBDE93" w14:textId="77777777" w:rsidR="00EF6D63" w:rsidRDefault="00AD0407">
      <w:pPr>
        <w:pStyle w:val="B1"/>
        <w:rPr>
          <w:lang w:eastAsia="ko-KR"/>
        </w:rPr>
      </w:pPr>
      <w:r>
        <w:rPr>
          <w:lang w:eastAsia="ko-KR"/>
        </w:rPr>
        <w:t>-</w:t>
      </w:r>
      <w:r>
        <w:rPr>
          <w:lang w:eastAsia="ko-KR"/>
        </w:rPr>
        <w:tab/>
        <w:t>For M4:</w:t>
      </w:r>
    </w:p>
    <w:p w14:paraId="3CF6A67D" w14:textId="77777777" w:rsidR="00EF6D63" w:rsidRDefault="00AD0407">
      <w:pPr>
        <w:pStyle w:val="B2"/>
      </w:pPr>
      <w:r>
        <w:t>-</w:t>
      </w:r>
      <w:r>
        <w:tab/>
        <w:t>Reception of UPH according to existing RRM configuration</w:t>
      </w:r>
    </w:p>
    <w:p w14:paraId="5D5DD144" w14:textId="77777777" w:rsidR="00EF6D63" w:rsidRDefault="00AD0407">
      <w:pPr>
        <w:pStyle w:val="B2"/>
      </w:pPr>
      <w:r>
        <w:t>-</w:t>
      </w:r>
      <w:r>
        <w:tab/>
        <w:t>Provided by the UE according to RRM configuration.</w:t>
      </w:r>
    </w:p>
    <w:p w14:paraId="7331FEF5" w14:textId="77777777" w:rsidR="00EF6D63" w:rsidRDefault="00AD0407">
      <w:pPr>
        <w:pStyle w:val="B2"/>
      </w:pPr>
      <w:r>
        <w:t>-</w:t>
      </w:r>
      <w:r>
        <w:tab/>
        <w:t>UPH samples may be collected and logged:</w:t>
      </w:r>
    </w:p>
    <w:p w14:paraId="600EF45D" w14:textId="77777777" w:rsidR="00EF6D63" w:rsidRDefault="00AD0407">
      <w:pPr>
        <w:pStyle w:val="B2"/>
        <w:ind w:left="1135"/>
      </w:pPr>
      <w:r>
        <w:t>-</w:t>
      </w:r>
      <w:r>
        <w:tab/>
        <w:t>always</w:t>
      </w:r>
    </w:p>
    <w:p w14:paraId="38C17B43" w14:textId="77777777" w:rsidR="00EF6D63" w:rsidRDefault="00AD0407">
      <w:pPr>
        <w:pStyle w:val="B2"/>
        <w:ind w:left="1135"/>
      </w:pPr>
      <w:r>
        <w:t>-</w:t>
      </w:r>
      <w:r>
        <w:tab/>
        <w:t>periodic, one sample per period.</w:t>
      </w:r>
    </w:p>
    <w:p w14:paraId="71A28D42" w14:textId="77777777" w:rsidR="00EF6D63" w:rsidRDefault="00AD0407">
      <w:pPr>
        <w:pStyle w:val="B2"/>
        <w:ind w:left="1135"/>
      </w:pPr>
      <w:r>
        <w:t>-</w:t>
      </w:r>
      <w:r>
        <w:tab/>
        <w:t>periodic, one sample per period, when measurement value &lt; threshold.</w:t>
      </w:r>
    </w:p>
    <w:p w14:paraId="0412079A" w14:textId="77777777" w:rsidR="00EF6D63" w:rsidRDefault="00AD0407">
      <w:pPr>
        <w:pStyle w:val="B1"/>
        <w:rPr>
          <w:lang w:eastAsia="ko-KR"/>
        </w:rPr>
      </w:pPr>
      <w:r>
        <w:rPr>
          <w:lang w:eastAsia="ko-KR"/>
        </w:rPr>
        <w:t>-</w:t>
      </w:r>
      <w:r>
        <w:rPr>
          <w:lang w:eastAsia="ko-KR"/>
        </w:rPr>
        <w:tab/>
        <w:t>For M5:</w:t>
      </w:r>
    </w:p>
    <w:p w14:paraId="42BA64B4" w14:textId="77777777" w:rsidR="00EF6D63" w:rsidRDefault="00AD0407">
      <w:pPr>
        <w:pStyle w:val="B2"/>
      </w:pPr>
      <w:r>
        <w:t>-</w:t>
      </w:r>
      <w:r>
        <w:tab/>
        <w:t>When available.</w:t>
      </w:r>
    </w:p>
    <w:p w14:paraId="03B62B5B" w14:textId="77777777" w:rsidR="00EF6D63" w:rsidRDefault="00AD0407">
      <w:pPr>
        <w:pStyle w:val="B2"/>
      </w:pPr>
      <w:r>
        <w:t>-</w:t>
      </w:r>
      <w:r>
        <w:tab/>
        <w:t>End of measurement collection period.</w:t>
      </w:r>
    </w:p>
    <w:p w14:paraId="7EA9ECFD" w14:textId="77777777" w:rsidR="00EF6D63" w:rsidRDefault="00AD0407">
      <w:pPr>
        <w:pStyle w:val="B1"/>
        <w:rPr>
          <w:lang w:eastAsia="ko-KR"/>
        </w:rPr>
      </w:pPr>
      <w:r>
        <w:rPr>
          <w:lang w:eastAsia="ko-KR"/>
        </w:rPr>
        <w:t>-</w:t>
      </w:r>
      <w:r>
        <w:rPr>
          <w:lang w:eastAsia="ko-KR"/>
        </w:rPr>
        <w:tab/>
        <w:t>For M6:</w:t>
      </w:r>
    </w:p>
    <w:p w14:paraId="57F5A92F" w14:textId="77777777" w:rsidR="00EF6D63" w:rsidRDefault="00AD0407">
      <w:pPr>
        <w:pStyle w:val="B2"/>
      </w:pPr>
      <w:r>
        <w:t>-</w:t>
      </w:r>
      <w:r>
        <w:tab/>
        <w:t>End of measurement collection period.</w:t>
      </w:r>
    </w:p>
    <w:p w14:paraId="066852E9" w14:textId="77777777" w:rsidR="00EF6D63" w:rsidRDefault="00AD0407">
      <w:pPr>
        <w:pStyle w:val="B1"/>
        <w:rPr>
          <w:lang w:eastAsia="ko-KR"/>
        </w:rPr>
      </w:pPr>
      <w:r>
        <w:rPr>
          <w:lang w:eastAsia="ko-KR"/>
        </w:rPr>
        <w:t>-</w:t>
      </w:r>
      <w:r>
        <w:rPr>
          <w:lang w:eastAsia="ko-KR"/>
        </w:rPr>
        <w:tab/>
        <w:t>For M7:</w:t>
      </w:r>
    </w:p>
    <w:p w14:paraId="6B415829" w14:textId="77777777" w:rsidR="00EF6D63" w:rsidRDefault="00AD0407">
      <w:pPr>
        <w:pStyle w:val="B2"/>
      </w:pPr>
      <w:r>
        <w:t>-</w:t>
      </w:r>
      <w:r>
        <w:tab/>
        <w:t>End of measurement collection period.</w:t>
      </w:r>
    </w:p>
    <w:p w14:paraId="44DFFA7B" w14:textId="77777777" w:rsidR="00EF6D63" w:rsidRDefault="00AD0407">
      <w:pPr>
        <w:pStyle w:val="4"/>
      </w:pPr>
      <w:r>
        <w:t>5.3.1.2</w:t>
      </w:r>
      <w:r>
        <w:tab/>
        <w:t>Detailed Location Information</w:t>
      </w:r>
    </w:p>
    <w:p w14:paraId="5F991593" w14:textId="77777777" w:rsidR="00EF6D63" w:rsidRDefault="00AD0407">
      <w:pPr>
        <w:rPr>
          <w:lang w:eastAsia="ko-KR"/>
        </w:rPr>
      </w:pPr>
      <w:r>
        <w:t>For Immediate MDT, existing procedures for UE Location information are used to obtain detailed location information.</w:t>
      </w:r>
    </w:p>
    <w:p w14:paraId="0EDDA0E4" w14:textId="77777777" w:rsidR="00EF6D63" w:rsidRDefault="00AD0407">
      <w:pPr>
        <w:pStyle w:val="3"/>
      </w:pPr>
      <w:r>
        <w:t>5.3.2</w:t>
      </w:r>
      <w:r>
        <w:tab/>
        <w:t>UTRA Idle</w:t>
      </w:r>
    </w:p>
    <w:p w14:paraId="6772014D" w14:textId="77777777" w:rsidR="00EF6D63" w:rsidRDefault="00AD0407">
      <w:pPr>
        <w:rPr>
          <w:lang w:eastAsia="zh-CN"/>
        </w:rPr>
      </w:pPr>
      <w:r>
        <w:rPr>
          <w:lang w:eastAsia="zh-CN"/>
        </w:rPr>
        <w:t>For UEs in UTRA Idle mode Logged MDT procedures as described in 5.1.1 apply.</w:t>
      </w:r>
    </w:p>
    <w:p w14:paraId="1BA8C2D6" w14:textId="77777777" w:rsidR="00EF6D63" w:rsidRDefault="00AD0407">
      <w:r>
        <w:t>Logged MDT measurements are sent on Signalling Radio Bearer SRB4 in RRC Connected mode.</w:t>
      </w:r>
    </w:p>
    <w:p w14:paraId="344759BE" w14:textId="77777777" w:rsidR="00EF6D63" w:rsidRDefault="00AD0407">
      <w:pPr>
        <w:pStyle w:val="2"/>
      </w:pPr>
      <w:r>
        <w:t>5.4</w:t>
      </w:r>
      <w:r>
        <w:tab/>
        <w:t>NR solutions</w:t>
      </w:r>
    </w:p>
    <w:p w14:paraId="304AAB3C" w14:textId="77777777" w:rsidR="00EF6D63" w:rsidRDefault="00AD0407">
      <w:pPr>
        <w:pStyle w:val="3"/>
      </w:pPr>
      <w:r>
        <w:t>5.4.0</w:t>
      </w:r>
      <w:r>
        <w:tab/>
        <w:t>General</w:t>
      </w:r>
    </w:p>
    <w:p w14:paraId="3B97F523" w14:textId="0F945F6D" w:rsidR="00EF6D63" w:rsidRDefault="00AD0407">
      <w:pPr>
        <w:rPr>
          <w:ins w:id="393" w:author="CMCC-XF" w:date="2021-11-26T11:22:00Z"/>
        </w:rPr>
      </w:pPr>
      <w:r>
        <w:t>The management-based MDT configuration should not overwrite signalling based MDT configuration in all the single connection scenarios and EN-DC scenario.</w:t>
      </w:r>
    </w:p>
    <w:p w14:paraId="06F2079C" w14:textId="0632B529" w:rsidR="0037454A" w:rsidRDefault="008A7F9C">
      <w:pPr>
        <w:rPr>
          <w:ins w:id="394" w:author="CMCC-XF" w:date="2021-11-26T11:24:00Z"/>
          <w:lang w:val="en-US" w:eastAsia="zh-CN"/>
        </w:rPr>
        <w:pPrChange w:id="395" w:author="CMCC-XF" w:date="2021-11-26T11:25:00Z">
          <w:pPr>
            <w:ind w:leftChars="180" w:left="360"/>
          </w:pPr>
        </w:pPrChange>
      </w:pPr>
      <w:ins w:id="396" w:author="Nokia" w:date="2021-11-30T10:43:00Z">
        <w:r>
          <w:rPr>
            <w:lang w:val="en-US" w:eastAsia="zh-CN"/>
          </w:rPr>
          <w:t>T</w:t>
        </w:r>
        <w:r>
          <w:rPr>
            <w:rFonts w:hint="eastAsia"/>
            <w:lang w:val="en-US" w:eastAsia="zh-CN"/>
          </w:rPr>
          <w:t xml:space="preserve">o assist </w:t>
        </w:r>
        <w:r>
          <w:rPr>
            <w:lang w:val="en-US" w:eastAsia="zh-CN"/>
          </w:rPr>
          <w:t>the network in</w:t>
        </w:r>
        <w:r>
          <w:rPr>
            <w:rFonts w:hint="eastAsia"/>
            <w:lang w:val="en-US" w:eastAsia="zh-CN"/>
          </w:rPr>
          <w:t xml:space="preserve"> prevent</w:t>
        </w:r>
        <w:r>
          <w:rPr>
            <w:lang w:val="en-US" w:eastAsia="zh-CN"/>
          </w:rPr>
          <w:t>ing</w:t>
        </w:r>
        <w:r>
          <w:rPr>
            <w:rFonts w:hint="eastAsia"/>
            <w:lang w:val="en-US" w:eastAsia="zh-CN"/>
          </w:rPr>
          <w:t xml:space="preserve"> management based logged MDT </w:t>
        </w:r>
      </w:ins>
      <w:ins w:id="397" w:author="Nokia" w:date="2021-11-30T10:44:00Z">
        <w:r>
          <w:rPr>
            <w:lang w:val="en-US" w:eastAsia="zh-CN"/>
          </w:rPr>
          <w:t xml:space="preserve">overwriting signaling </w:t>
        </w:r>
        <w:r>
          <w:rPr>
            <w:rFonts w:hint="eastAsia"/>
            <w:lang w:val="en-US" w:eastAsia="zh-CN"/>
          </w:rPr>
          <w:t>based logged MDT</w:t>
        </w:r>
        <w:r>
          <w:rPr>
            <w:lang w:val="en-US" w:eastAsia="zh-CN"/>
          </w:rPr>
          <w:t xml:space="preserve">, if </w:t>
        </w:r>
      </w:ins>
      <w:ins w:id="398" w:author="CMCC-XF" w:date="2021-11-26T11:24:00Z">
        <w:del w:id="399" w:author="Nokia" w:date="2021-11-30T10:44:00Z">
          <w:r w:rsidR="0037454A" w:rsidDel="008A7F9C">
            <w:rPr>
              <w:rFonts w:hint="eastAsia"/>
              <w:lang w:val="en-US" w:eastAsia="zh-CN"/>
            </w:rPr>
            <w:delText>For logged MDT</w:delText>
          </w:r>
        </w:del>
      </w:ins>
      <w:ins w:id="400" w:author="Nokia" w:date="2021-11-30T10:44:00Z">
        <w:r>
          <w:rPr>
            <w:lang w:val="en-US" w:eastAsia="zh-CN"/>
          </w:rPr>
          <w:t>the UE</w:t>
        </w:r>
      </w:ins>
      <w:ins w:id="401" w:author="Nokia" w:date="2021-11-30T10:40:00Z">
        <w:r w:rsidR="004F4B86">
          <w:rPr>
            <w:lang w:val="en-US" w:eastAsia="zh-CN"/>
          </w:rPr>
          <w:t xml:space="preserve"> </w:t>
        </w:r>
      </w:ins>
      <w:ins w:id="402" w:author="Nokia" w:date="2021-11-30T10:44:00Z">
        <w:r>
          <w:rPr>
            <w:lang w:val="en-US" w:eastAsia="zh-CN"/>
          </w:rPr>
          <w:t>is</w:t>
        </w:r>
      </w:ins>
      <w:ins w:id="403" w:author="Nokia" w:date="2021-11-30T10:40:00Z">
        <w:r w:rsidR="004F4B86">
          <w:rPr>
            <w:lang w:val="en-US" w:eastAsia="zh-CN"/>
          </w:rPr>
          <w:t xml:space="preserve"> configured with </w:t>
        </w:r>
        <w:r w:rsidR="004F4B86">
          <w:rPr>
            <w:lang w:val="en-US"/>
          </w:rPr>
          <w:t>logged MDT type</w:t>
        </w:r>
      </w:ins>
      <w:ins w:id="404" w:author="Nokia" w:date="2021-11-30T10:41:00Z">
        <w:r w:rsidR="004F4B86">
          <w:rPr>
            <w:lang w:val="en-US"/>
          </w:rPr>
          <w:t>, the</w:t>
        </w:r>
      </w:ins>
      <w:ins w:id="405" w:author="CMCC-XF" w:date="2021-11-26T11:24:00Z">
        <w:r w:rsidR="0037454A">
          <w:rPr>
            <w:rFonts w:hint="eastAsia"/>
            <w:lang w:val="en-US" w:eastAsia="zh-CN"/>
          </w:rPr>
          <w:t xml:space="preserve"> UE will provide </w:t>
        </w:r>
      </w:ins>
      <w:ins w:id="406" w:author="Nokia" w:date="2021-11-30T10:42:00Z">
        <w:r>
          <w:rPr>
            <w:lang w:val="en-US" w:eastAsia="zh-CN"/>
          </w:rPr>
          <w:t xml:space="preserve">an </w:t>
        </w:r>
      </w:ins>
      <w:ins w:id="407" w:author="CMCC-XF" w:date="2021-11-26T11:24:00Z">
        <w:r w:rsidR="0037454A">
          <w:rPr>
            <w:rFonts w:hint="eastAsia"/>
            <w:lang w:val="en-US" w:eastAsia="zh-CN"/>
          </w:rPr>
          <w:t>assistin</w:t>
        </w:r>
      </w:ins>
      <w:ins w:id="408" w:author="Nokia" w:date="2021-11-30T10:42:00Z">
        <w:r>
          <w:rPr>
            <w:lang w:val="en-US" w:eastAsia="zh-CN"/>
          </w:rPr>
          <w:t>ce</w:t>
        </w:r>
      </w:ins>
      <w:ins w:id="409" w:author="CMCC-XF" w:date="2021-11-26T11:24:00Z">
        <w:del w:id="410" w:author="Nokia" w:date="2021-11-30T10:42:00Z">
          <w:r w:rsidR="0037454A" w:rsidDel="008A7F9C">
            <w:rPr>
              <w:rFonts w:hint="eastAsia"/>
              <w:lang w:val="en-US" w:eastAsia="zh-CN"/>
            </w:rPr>
            <w:delText>g</w:delText>
          </w:r>
        </w:del>
        <w:r w:rsidR="0037454A">
          <w:rPr>
            <w:rFonts w:hint="eastAsia"/>
            <w:lang w:val="en-US" w:eastAsia="zh-CN"/>
          </w:rPr>
          <w:t xml:space="preserve"> information </w:t>
        </w:r>
        <w:del w:id="411" w:author="Nokia" w:date="2021-11-30T10:47:00Z">
          <w:r w:rsidR="0037454A" w:rsidDel="008A7F9C">
            <w:rPr>
              <w:rFonts w:hint="eastAsia"/>
              <w:lang w:val="en-US" w:eastAsia="zh-CN"/>
            </w:rPr>
            <w:delText xml:space="preserve">(i.e., </w:delText>
          </w:r>
        </w:del>
        <w:del w:id="412" w:author="Nokia" w:date="2021-11-30T10:42:00Z">
          <w:r w:rsidR="0037454A" w:rsidDel="008A7F9C">
            <w:rPr>
              <w:rFonts w:hint="eastAsia"/>
              <w:lang w:val="en-US" w:eastAsia="zh-CN"/>
            </w:rPr>
            <w:delText xml:space="preserve">indicator </w:delText>
          </w:r>
        </w:del>
        <w:del w:id="413" w:author="Nokia" w:date="2021-11-30T10:47:00Z">
          <w:r w:rsidR="0037454A" w:rsidDel="008A7F9C">
            <w:rPr>
              <w:rFonts w:hint="eastAsia"/>
              <w:lang w:val="en-US" w:eastAsia="zh-CN"/>
            </w:rPr>
            <w:delText xml:space="preserve">indicating whether T330 is running) </w:delText>
          </w:r>
        </w:del>
        <w:r w:rsidR="0037454A">
          <w:rPr>
            <w:rFonts w:hint="eastAsia"/>
            <w:lang w:val="en-US" w:eastAsia="zh-CN"/>
          </w:rPr>
          <w:t xml:space="preserve">in </w:t>
        </w:r>
        <w:r w:rsidR="0037454A">
          <w:t>RRCSetupComplete / RRCConnectionSetupComplete and RRCResumeComplete / RRCConnectionResumeComplete</w:t>
        </w:r>
      </w:ins>
      <w:ins w:id="414" w:author="Huawei - Jun Chen" w:date="2021-12-14T16:39:00Z">
        <w:r w:rsidR="005345EC">
          <w:t xml:space="preserve"> messages</w:t>
        </w:r>
      </w:ins>
      <w:ins w:id="415" w:author="CMCC-XF" w:date="2021-11-26T11:24:00Z">
        <w:del w:id="416" w:author="Nokia" w:date="2021-11-30T10:43:00Z">
          <w:r w:rsidR="0037454A" w:rsidDel="008A7F9C">
            <w:rPr>
              <w:rFonts w:hint="eastAsia"/>
              <w:lang w:val="en-US" w:eastAsia="zh-CN"/>
            </w:rPr>
            <w:delText xml:space="preserve"> to assist NW to prevent signalling based logged MDT from overwritten by management based logged MDT</w:delText>
          </w:r>
        </w:del>
        <w:r w:rsidR="0037454A">
          <w:rPr>
            <w:rFonts w:hint="eastAsia"/>
            <w:lang w:val="en-US" w:eastAsia="zh-CN"/>
          </w:rPr>
          <w:t>.</w:t>
        </w:r>
      </w:ins>
      <w:ins w:id="417" w:author="Nokia" w:date="2021-11-30T10:46:00Z">
        <w:r>
          <w:rPr>
            <w:lang w:val="en-US" w:eastAsia="zh-CN"/>
          </w:rPr>
          <w:t xml:space="preserve"> </w:t>
        </w:r>
        <w:commentRangeStart w:id="418"/>
        <w:commentRangeStart w:id="419"/>
        <w:r>
          <w:rPr>
            <w:lang w:val="en-US" w:eastAsia="zh-CN"/>
          </w:rPr>
          <w:t xml:space="preserve">The information </w:t>
        </w:r>
        <w:r>
          <w:t>indicates the signaling based logged MDT configuration presence in the UE</w:t>
        </w:r>
      </w:ins>
      <w:ins w:id="420" w:author="Nokia" w:date="2021-11-30T10:47:00Z">
        <w:r>
          <w:t xml:space="preserve"> (</w:t>
        </w:r>
      </w:ins>
      <w:ins w:id="421" w:author="Nokia" w:date="2021-11-30T10:48:00Z">
        <w:r>
          <w:rPr>
            <w:lang w:val="en-US" w:eastAsia="zh-CN"/>
          </w:rPr>
          <w:t>i.e</w:t>
        </w:r>
      </w:ins>
      <w:ins w:id="422" w:author="Nokia" w:date="2021-11-30T10:47:00Z">
        <w:r>
          <w:rPr>
            <w:rFonts w:hint="eastAsia"/>
            <w:lang w:val="en-US" w:eastAsia="zh-CN"/>
          </w:rPr>
          <w:t>., indicating whether T330 is running)</w:t>
        </w:r>
      </w:ins>
      <w:commentRangeEnd w:id="418"/>
      <w:r w:rsidR="003163BB">
        <w:rPr>
          <w:rStyle w:val="ac"/>
        </w:rPr>
        <w:commentReference w:id="418"/>
      </w:r>
      <w:commentRangeEnd w:id="419"/>
      <w:r w:rsidR="00FD4DF7">
        <w:rPr>
          <w:rStyle w:val="ac"/>
        </w:rPr>
        <w:commentReference w:id="419"/>
      </w:r>
    </w:p>
    <w:p w14:paraId="0E1A9B2E" w14:textId="659BC6DC" w:rsidR="0037454A" w:rsidRDefault="0037454A">
      <w:pPr>
        <w:rPr>
          <w:ins w:id="423" w:author="CMCC-XF" w:date="2021-11-26T11:24:00Z"/>
          <w:lang w:val="en-US" w:eastAsia="zh-CN"/>
        </w:rPr>
        <w:pPrChange w:id="424" w:author="CMCC-XF" w:date="2021-11-26T11:25:00Z">
          <w:pPr>
            <w:ind w:leftChars="180" w:left="360"/>
          </w:pPr>
        </w:pPrChange>
      </w:pPr>
      <w:ins w:id="425" w:author="CMCC-XF" w:date="2021-11-26T11:24:00Z">
        <w:r>
          <w:rPr>
            <w:rFonts w:hint="eastAsia"/>
            <w:lang w:val="en-US" w:eastAsia="zh-CN"/>
          </w:rPr>
          <w:t>Editor</w:t>
        </w:r>
        <w:r>
          <w:rPr>
            <w:lang w:val="en-US" w:eastAsia="zh-CN"/>
          </w:rPr>
          <w:t>’</w:t>
        </w:r>
        <w:r>
          <w:rPr>
            <w:rFonts w:hint="eastAsia"/>
            <w:lang w:val="en-US" w:eastAsia="zh-CN"/>
          </w:rPr>
          <w:t xml:space="preserve">s note: </w:t>
        </w:r>
        <w:del w:id="426" w:author="Nokia" w:date="2021-11-30T10:45:00Z">
          <w:r w:rsidDel="008A7F9C">
            <w:rPr>
              <w:rFonts w:hint="eastAsia"/>
              <w:lang w:val="en-US" w:eastAsia="zh-CN"/>
            </w:rPr>
            <w:delText>ffs</w:delText>
          </w:r>
        </w:del>
      </w:ins>
      <w:ins w:id="427" w:author="Nokia" w:date="2021-11-30T10:45:00Z">
        <w:r w:rsidR="008A7F9C">
          <w:rPr>
            <w:lang w:val="en-US" w:eastAsia="zh-CN"/>
          </w:rPr>
          <w:t>FFS</w:t>
        </w:r>
      </w:ins>
      <w:ins w:id="428" w:author="CMCC-XF" w:date="2021-11-26T11:24:00Z">
        <w:r>
          <w:rPr>
            <w:rFonts w:hint="eastAsia"/>
            <w:lang w:val="en-US" w:eastAsia="zh-CN"/>
          </w:rPr>
          <w:t xml:space="preserve"> whether other assisting information, e.g., running time ofT330 is reported. </w:t>
        </w:r>
      </w:ins>
    </w:p>
    <w:p w14:paraId="4A1D8E05" w14:textId="2DF3A898" w:rsidR="0037454A" w:rsidRPr="0037454A" w:rsidDel="008A7F9C" w:rsidRDefault="0037454A" w:rsidP="0037454A">
      <w:pPr>
        <w:rPr>
          <w:del w:id="429" w:author="Nokia" w:date="2021-11-30T10:45:00Z"/>
        </w:rPr>
      </w:pPr>
      <w:commentRangeStart w:id="430"/>
      <w:ins w:id="431" w:author="CMCC-XF" w:date="2021-11-26T11:24:00Z">
        <w:del w:id="432" w:author="Nokia" w:date="2021-11-30T10:45:00Z">
          <w:r w:rsidDel="008A7F9C">
            <w:rPr>
              <w:rFonts w:hint="eastAsia"/>
              <w:lang w:val="en-US" w:eastAsia="zh-CN"/>
            </w:rPr>
            <w:delText>Editor</w:delText>
          </w:r>
          <w:r w:rsidDel="008A7F9C">
            <w:rPr>
              <w:lang w:val="en-US" w:eastAsia="zh-CN"/>
            </w:rPr>
            <w:delText>’</w:delText>
          </w:r>
          <w:r w:rsidDel="008A7F9C">
            <w:rPr>
              <w:rFonts w:hint="eastAsia"/>
              <w:lang w:val="en-US" w:eastAsia="zh-CN"/>
            </w:rPr>
            <w:delText>s note:</w:delText>
          </w:r>
        </w:del>
      </w:ins>
      <w:ins w:id="433" w:author="CMCC-XF" w:date="2021-11-26T11:25:00Z">
        <w:del w:id="434" w:author="Nokia" w:date="2021-11-30T10:45:00Z">
          <w:r w:rsidDel="008A7F9C">
            <w:rPr>
              <w:lang w:val="en-US" w:eastAsia="zh-CN"/>
            </w:rPr>
            <w:delText xml:space="preserve"> </w:delText>
          </w:r>
        </w:del>
      </w:ins>
      <w:ins w:id="435" w:author="CMCC-XF" w:date="2021-11-26T11:24:00Z">
        <w:del w:id="436" w:author="Nokia" w:date="2021-11-30T10:45:00Z">
          <w:r w:rsidDel="008A7F9C">
            <w:rPr>
              <w:rFonts w:hint="eastAsia"/>
              <w:lang w:val="en-US" w:eastAsia="zh-CN"/>
            </w:rPr>
            <w:delText>ffs whether above procedure also applies to immediate MDT</w:delText>
          </w:r>
        </w:del>
      </w:ins>
      <w:commentRangeEnd w:id="430"/>
      <w:r w:rsidR="008A7F9C">
        <w:rPr>
          <w:rStyle w:val="ac"/>
        </w:rPr>
        <w:commentReference w:id="430"/>
      </w:r>
    </w:p>
    <w:p w14:paraId="4FA41F79" w14:textId="77777777" w:rsidR="00EF6D63" w:rsidRDefault="00EF6D63">
      <w:pPr>
        <w:rPr>
          <w:rFonts w:eastAsia="Yu Mincho"/>
          <w:lang w:eastAsia="ja-JP"/>
        </w:rPr>
      </w:pPr>
    </w:p>
    <w:p w14:paraId="6658440A" w14:textId="77777777" w:rsidR="00EF6D63" w:rsidRDefault="00AD0407">
      <w:pPr>
        <w:pStyle w:val="3"/>
      </w:pPr>
      <w:r>
        <w:t>5.4.1</w:t>
      </w:r>
      <w:r>
        <w:tab/>
        <w:t>RRC_CONNECTED</w:t>
      </w:r>
    </w:p>
    <w:p w14:paraId="633720BA" w14:textId="77777777" w:rsidR="00EF6D63" w:rsidRDefault="00AD0407">
      <w:r>
        <w:t>In RRC_CONNECTED state</w:t>
      </w:r>
      <w:r>
        <w:rPr>
          <w:lang w:eastAsia="zh-CN"/>
        </w:rPr>
        <w:t xml:space="preserve"> UE supports Immediate MDT as described in 5.1.2. </w:t>
      </w:r>
      <w:r>
        <w:t>In order to support Immediate MDT, the existing RRC measurement configuration and reporting procedures apply. Some extensions are used to carry location information.</w:t>
      </w:r>
    </w:p>
    <w:p w14:paraId="54EF6B64" w14:textId="77777777" w:rsidR="00EF6D63" w:rsidRDefault="00AD0407">
      <w:pPr>
        <w:pStyle w:val="4"/>
      </w:pPr>
      <w:r>
        <w:t>5.4.1.1</w:t>
      </w:r>
      <w:r>
        <w:tab/>
        <w:t>Measurements and reporting triggers for Immediate MDT</w:t>
      </w:r>
    </w:p>
    <w:p w14:paraId="7FF7C3C6" w14:textId="77777777" w:rsidR="00EF6D63" w:rsidRDefault="00AD0407">
      <w:pPr>
        <w:rPr>
          <w:lang w:eastAsia="ko-KR"/>
        </w:rPr>
      </w:pPr>
      <w:r>
        <w:rPr>
          <w:lang w:eastAsia="ko-KR"/>
        </w:rPr>
        <w:t xml:space="preserve">Measurements to be performed for Immediate MDT purposes involve reporting triggers and criteria utilized for </w:t>
      </w:r>
      <w:r>
        <w:t xml:space="preserve">RRM. </w:t>
      </w:r>
      <w:r>
        <w:rPr>
          <w:lang w:eastAsia="ko-KR"/>
        </w:rPr>
        <w:t>In addition, there are associated network performance measurements performed in the gNB.</w:t>
      </w:r>
    </w:p>
    <w:p w14:paraId="5F1E8B13" w14:textId="77777777" w:rsidR="00EF6D63" w:rsidRDefault="00AD0407">
      <w:pPr>
        <w:rPr>
          <w:lang w:eastAsia="ko-KR"/>
        </w:rPr>
      </w:pPr>
      <w:r>
        <w:rPr>
          <w:lang w:eastAsia="ko-KR"/>
        </w:rPr>
        <w:t>In particular, the following measurements shall be supported for Immediate MDT performance:</w:t>
      </w:r>
    </w:p>
    <w:p w14:paraId="31CA3364" w14:textId="77777777" w:rsidR="00EF6D63" w:rsidRDefault="00AD0407">
      <w:r>
        <w:rPr>
          <w:lang w:eastAsia="ko-KR"/>
        </w:rPr>
        <w:t>Measurements</w:t>
      </w:r>
      <w:r>
        <w:t>:</w:t>
      </w:r>
    </w:p>
    <w:p w14:paraId="352254DA" w14:textId="77777777" w:rsidR="00EF6D63" w:rsidRDefault="00AD0407">
      <w:pPr>
        <w:pStyle w:val="B1"/>
        <w:rPr>
          <w:lang w:eastAsia="zh-CN"/>
        </w:rPr>
      </w:pPr>
      <w:r>
        <w:rPr>
          <w:lang w:eastAsia="zh-CN"/>
        </w:rPr>
        <w:t>⁻</w:t>
      </w:r>
      <w:r>
        <w:rPr>
          <w:lang w:eastAsia="zh-CN"/>
        </w:rPr>
        <w:tab/>
        <w:t>M1: DL signal quantities measurement results for the serving cell and for intra-frequency/Inter-frequency/inter-RAT neighbour cells, including cell/beam level measurement for NR cells only, TS 38.215 [19].</w:t>
      </w:r>
    </w:p>
    <w:p w14:paraId="011DFAA7" w14:textId="77777777" w:rsidR="00EF6D63" w:rsidRDefault="00AD0407">
      <w:pPr>
        <w:pStyle w:val="B1"/>
        <w:rPr>
          <w:lang w:eastAsia="zh-CN"/>
        </w:rPr>
      </w:pPr>
      <w:r>
        <w:rPr>
          <w:lang w:eastAsia="zh-CN"/>
        </w:rPr>
        <w:t>⁻</w:t>
      </w:r>
      <w:r>
        <w:rPr>
          <w:lang w:eastAsia="zh-CN"/>
        </w:rPr>
        <w:tab/>
        <w:t xml:space="preserve">M2: </w:t>
      </w:r>
      <w:r>
        <w:t xml:space="preserve">Power Headroom measurement by UE, </w:t>
      </w:r>
      <w:r>
        <w:rPr>
          <w:lang w:eastAsia="zh-CN"/>
        </w:rPr>
        <w:t>TS 38.213 [20].</w:t>
      </w:r>
    </w:p>
    <w:p w14:paraId="762588C5" w14:textId="77777777" w:rsidR="00EF6D63" w:rsidRDefault="00AD0407">
      <w:pPr>
        <w:pStyle w:val="B1"/>
        <w:rPr>
          <w:lang w:eastAsia="zh-CN"/>
        </w:rPr>
      </w:pPr>
      <w:r>
        <w:rPr>
          <w:lang w:eastAsia="zh-CN"/>
        </w:rPr>
        <w:t>⁻</w:t>
      </w:r>
      <w:r>
        <w:rPr>
          <w:lang w:eastAsia="zh-CN"/>
        </w:rPr>
        <w:tab/>
        <w:t>M3: Void.</w:t>
      </w:r>
    </w:p>
    <w:p w14:paraId="18FCDEF0" w14:textId="77777777" w:rsidR="00EF6D63" w:rsidRDefault="00AD0407">
      <w:pPr>
        <w:pStyle w:val="B1"/>
        <w:rPr>
          <w:lang w:eastAsia="zh-CN"/>
        </w:rPr>
      </w:pPr>
      <w:r>
        <w:rPr>
          <w:lang w:eastAsia="zh-CN"/>
        </w:rPr>
        <w:t>⁻</w:t>
      </w:r>
      <w:r>
        <w:rPr>
          <w:lang w:eastAsia="zh-CN"/>
        </w:rPr>
        <w:tab/>
        <w:t xml:space="preserve">M4: PDCP SDU Data Volume measurement separately for DL and UL, </w:t>
      </w:r>
      <w:r>
        <w:rPr>
          <w:lang w:eastAsia="ko-KR"/>
        </w:rPr>
        <w:t xml:space="preserve">per DRB per UE, see </w:t>
      </w:r>
      <w:r>
        <w:rPr>
          <w:lang w:eastAsia="zh-CN"/>
        </w:rPr>
        <w:t>TS 28.552 [17].</w:t>
      </w:r>
    </w:p>
    <w:p w14:paraId="38015576" w14:textId="77777777" w:rsidR="00EF6D63" w:rsidRDefault="00AD0407">
      <w:pPr>
        <w:pStyle w:val="B1"/>
        <w:rPr>
          <w:lang w:eastAsia="zh-CN"/>
        </w:rPr>
      </w:pPr>
      <w:r>
        <w:rPr>
          <w:lang w:eastAsia="zh-CN"/>
        </w:rPr>
        <w:t>⁻</w:t>
      </w:r>
      <w:r>
        <w:rPr>
          <w:lang w:eastAsia="zh-CN"/>
        </w:rPr>
        <w:tab/>
        <w:t xml:space="preserve">M5: Average UE throughput measurement separately for DL and UL, </w:t>
      </w:r>
      <w:r>
        <w:rPr>
          <w:lang w:eastAsia="ko-KR"/>
        </w:rPr>
        <w:t xml:space="preserve">per DRB per UE and per UE for the DL, per DRB per UE and per UE for the UL, by </w:t>
      </w:r>
      <w:r>
        <w:rPr>
          <w:lang w:eastAsia="zh-CN"/>
        </w:rPr>
        <w:t>g</w:t>
      </w:r>
      <w:r>
        <w:rPr>
          <w:lang w:eastAsia="ko-KR"/>
        </w:rPr>
        <w:t xml:space="preserve">NB, </w:t>
      </w:r>
      <w:r>
        <w:rPr>
          <w:lang w:eastAsia="zh-CN"/>
        </w:rPr>
        <w:t>see TS 28.552 [17].</w:t>
      </w:r>
    </w:p>
    <w:p w14:paraId="26385328" w14:textId="77777777" w:rsidR="00EF6D63" w:rsidRDefault="00AD0407">
      <w:pPr>
        <w:pStyle w:val="B1"/>
        <w:rPr>
          <w:lang w:eastAsia="zh-CN"/>
        </w:rPr>
      </w:pPr>
      <w:r>
        <w:rPr>
          <w:lang w:eastAsia="zh-CN"/>
        </w:rPr>
        <w:t>⁻</w:t>
      </w:r>
      <w:r>
        <w:rPr>
          <w:lang w:eastAsia="zh-CN"/>
        </w:rPr>
        <w:tab/>
        <w:t xml:space="preserve">M6: Packet Delay measurement separately for DL and UL, </w:t>
      </w:r>
      <w:r>
        <w:rPr>
          <w:lang w:eastAsia="ko-KR"/>
        </w:rPr>
        <w:t>per DRB per UE</w:t>
      </w:r>
      <w:r>
        <w:rPr>
          <w:lang w:eastAsia="zh-CN"/>
        </w:rPr>
        <w:t>, TS 28.552 [17] and TS 38.314 [18].</w:t>
      </w:r>
    </w:p>
    <w:p w14:paraId="59DADD5A" w14:textId="77777777" w:rsidR="00EF6D63" w:rsidRDefault="00AD0407">
      <w:pPr>
        <w:pStyle w:val="B1"/>
        <w:rPr>
          <w:lang w:eastAsia="zh-CN"/>
        </w:rPr>
      </w:pPr>
      <w:r>
        <w:rPr>
          <w:lang w:eastAsia="zh-CN"/>
        </w:rPr>
        <w:t>⁻</w:t>
      </w:r>
      <w:r>
        <w:rPr>
          <w:lang w:eastAsia="zh-CN"/>
        </w:rPr>
        <w:tab/>
        <w:t xml:space="preserve">M7: Packet loss rate measurement separately for DL and UL, </w:t>
      </w:r>
      <w:r>
        <w:rPr>
          <w:lang w:eastAsia="ko-KR"/>
        </w:rPr>
        <w:t xml:space="preserve">per DRB per UE, </w:t>
      </w:r>
      <w:r>
        <w:rPr>
          <w:lang w:eastAsia="zh-CN"/>
        </w:rPr>
        <w:t>TS 28.552 [17] and TS 38.314 [18].</w:t>
      </w:r>
    </w:p>
    <w:p w14:paraId="3C6AABE6" w14:textId="77777777" w:rsidR="00EF6D63" w:rsidRDefault="00AD0407">
      <w:pPr>
        <w:pStyle w:val="B1"/>
        <w:rPr>
          <w:lang w:eastAsia="zh-CN"/>
        </w:rPr>
      </w:pPr>
      <w:r>
        <w:rPr>
          <w:lang w:eastAsia="zh-CN"/>
        </w:rPr>
        <w:t>⁻</w:t>
      </w:r>
      <w:r>
        <w:rPr>
          <w:lang w:eastAsia="zh-CN"/>
        </w:rPr>
        <w:tab/>
        <w:t xml:space="preserve">M8: </w:t>
      </w:r>
      <w:r>
        <w:rPr>
          <w:lang w:eastAsia="zh-TW"/>
        </w:rPr>
        <w:t>RSSI measureme</w:t>
      </w:r>
      <w:r>
        <w:rPr>
          <w:lang w:eastAsia="zh-CN"/>
        </w:rPr>
        <w:t xml:space="preserve">nt by UE (for WLAN/Bluetooth measurement) </w:t>
      </w:r>
      <w:r>
        <w:rPr>
          <w:lang w:eastAsia="zh-TW"/>
        </w:rPr>
        <w:t>see TS 38.331 [15].</w:t>
      </w:r>
    </w:p>
    <w:p w14:paraId="6351671A" w14:textId="77777777" w:rsidR="00EF6D63" w:rsidRDefault="00AD0407">
      <w:pPr>
        <w:pStyle w:val="B1"/>
        <w:rPr>
          <w:lang w:eastAsia="zh-TW"/>
        </w:rPr>
      </w:pPr>
      <w:r>
        <w:rPr>
          <w:lang w:eastAsia="zh-CN"/>
        </w:rPr>
        <w:t>⁻</w:t>
      </w:r>
      <w:r>
        <w:rPr>
          <w:lang w:eastAsia="zh-CN"/>
        </w:rPr>
        <w:tab/>
        <w:t xml:space="preserve">M9: RTT Measurement by UE (for WLAN measurement) see </w:t>
      </w:r>
      <w:r>
        <w:rPr>
          <w:lang w:eastAsia="zh-TW"/>
        </w:rPr>
        <w:t>TS 38.331 [15].</w:t>
      </w:r>
    </w:p>
    <w:p w14:paraId="44ED3466" w14:textId="77777777" w:rsidR="00EF6D63" w:rsidRDefault="00AD0407">
      <w:pPr>
        <w:pStyle w:val="NO"/>
        <w:rPr>
          <w:ins w:id="437" w:author="CMCC-XF" w:date="2021-11-25T16:41:00Z"/>
          <w:lang w:eastAsia="zh-TW"/>
        </w:rPr>
      </w:pPr>
      <w:commentRangeStart w:id="438"/>
      <w:r>
        <w:rPr>
          <w:lang w:eastAsia="zh-TW"/>
        </w:rPr>
        <w:t>NOTE 1:</w:t>
      </w:r>
      <w:r>
        <w:rPr>
          <w:lang w:eastAsia="zh-TW"/>
        </w:rPr>
        <w:tab/>
        <w:t>M5 ~ M7 do not apply to EN-DC SN terminated MCG/split bearers and MN terminated SCG/split bearers in Rel-16.</w:t>
      </w:r>
      <w:commentRangeEnd w:id="438"/>
      <w:r w:rsidR="00D24AAB">
        <w:rPr>
          <w:rStyle w:val="ac"/>
          <w:lang w:eastAsia="en-US"/>
        </w:rPr>
        <w:commentReference w:id="438"/>
      </w:r>
    </w:p>
    <w:p w14:paraId="5B0012BB" w14:textId="5A312FD1" w:rsidR="00EF6D63" w:rsidRDefault="00AD0407">
      <w:pPr>
        <w:pStyle w:val="NO"/>
        <w:rPr>
          <w:lang w:eastAsia="zh-CN"/>
        </w:rPr>
      </w:pPr>
      <w:ins w:id="439" w:author="CMCC-XF" w:date="2021-11-25T16:41:00Z">
        <w:r>
          <w:rPr>
            <w:rFonts w:hint="eastAsia"/>
            <w:lang w:eastAsia="zh-CN"/>
          </w:rPr>
          <w:t>N</w:t>
        </w:r>
        <w:r>
          <w:rPr>
            <w:lang w:eastAsia="zh-CN"/>
          </w:rPr>
          <w:t>OTE 2:</w:t>
        </w:r>
      </w:ins>
      <w:ins w:id="440" w:author="CMCC-XF" w:date="2021-11-25T16:43:00Z">
        <w:r>
          <w:rPr>
            <w:lang w:eastAsia="zh-CN"/>
          </w:rPr>
          <w:tab/>
        </w:r>
      </w:ins>
      <w:ins w:id="441" w:author="CMCC-XF" w:date="2021-11-25T16:42:00Z">
        <w:r>
          <w:rPr>
            <w:lang w:eastAsia="zh-TW"/>
          </w:rPr>
          <w:t xml:space="preserve">M5 ~ M7 can apply to </w:t>
        </w:r>
      </w:ins>
      <w:commentRangeStart w:id="442"/>
      <w:ins w:id="443" w:author="CMCC-XF" w:date="2021-11-26T11:12:00Z">
        <w:r w:rsidR="00B17768">
          <w:rPr>
            <w:lang w:eastAsia="zh-TW"/>
          </w:rPr>
          <w:t>EN</w:t>
        </w:r>
      </w:ins>
      <w:ins w:id="444" w:author="CMCC-XF" w:date="2021-11-25T16:42:00Z">
        <w:r>
          <w:rPr>
            <w:lang w:eastAsia="zh-TW"/>
          </w:rPr>
          <w:t>-DC</w:t>
        </w:r>
      </w:ins>
      <w:commentRangeEnd w:id="442"/>
      <w:r w:rsidR="00C47F0A">
        <w:rPr>
          <w:rStyle w:val="ac"/>
          <w:lang w:eastAsia="en-US"/>
        </w:rPr>
        <w:commentReference w:id="442"/>
      </w:r>
      <w:ins w:id="445" w:author="CMCC-XF" w:date="2021-11-25T16:42:00Z">
        <w:r>
          <w:rPr>
            <w:lang w:eastAsia="zh-TW"/>
          </w:rPr>
          <w:t xml:space="preserve"> SN terminated MCG/split bearers and MN terminated SCG/split bearers in Rel-1</w:t>
        </w:r>
      </w:ins>
      <w:ins w:id="446" w:author="CMCC-XF" w:date="2021-11-25T16:43:00Z">
        <w:r>
          <w:rPr>
            <w:lang w:eastAsia="zh-TW"/>
          </w:rPr>
          <w:t>7</w:t>
        </w:r>
      </w:ins>
      <w:ins w:id="447" w:author="CMCC-XF" w:date="2021-11-25T16:42:00Z">
        <w:r>
          <w:rPr>
            <w:lang w:eastAsia="zh-TW"/>
          </w:rPr>
          <w:t>.</w:t>
        </w:r>
      </w:ins>
    </w:p>
    <w:p w14:paraId="1668C61D" w14:textId="77777777" w:rsidR="00EF6D63" w:rsidRDefault="00AD0407">
      <w:pPr>
        <w:rPr>
          <w:lang w:eastAsia="ko-KR"/>
        </w:rPr>
      </w:pPr>
      <w:r>
        <w:rPr>
          <w:lang w:eastAsia="ko-KR"/>
        </w:rPr>
        <w:t>Measurement collection triggers:</w:t>
      </w:r>
    </w:p>
    <w:p w14:paraId="4C84FF1B" w14:textId="77777777" w:rsidR="00EF6D63" w:rsidRDefault="00AD0407">
      <w:pPr>
        <w:pStyle w:val="B1"/>
        <w:rPr>
          <w:lang w:eastAsia="ko-KR"/>
        </w:rPr>
      </w:pPr>
      <w:r>
        <w:rPr>
          <w:lang w:eastAsia="ko-KR"/>
        </w:rPr>
        <w:t>-</w:t>
      </w:r>
      <w:r>
        <w:rPr>
          <w:lang w:eastAsia="ko-KR"/>
        </w:rPr>
        <w:tab/>
        <w:t>For M1:</w:t>
      </w:r>
    </w:p>
    <w:p w14:paraId="253B8DF8" w14:textId="77777777" w:rsidR="00EF6D63" w:rsidRDefault="00AD0407">
      <w:pPr>
        <w:pStyle w:val="B2"/>
      </w:pPr>
      <w:r>
        <w:t>-</w:t>
      </w:r>
      <w:r>
        <w:tab/>
        <w:t>Event-triggered measurement reports according to existing RRM configuration for events A1, A2, A3, A4, A5, A6, B1 or B2.</w:t>
      </w:r>
    </w:p>
    <w:p w14:paraId="78C230CB" w14:textId="77777777" w:rsidR="00EF6D63" w:rsidRDefault="00AD0407">
      <w:pPr>
        <w:pStyle w:val="B2"/>
      </w:pPr>
      <w:r>
        <w:t>-</w:t>
      </w:r>
      <w:r>
        <w:tab/>
        <w:t>Periodic, A2 event-triggered, or A2 event triggered periodic measurement report according to MDT specific measurement configuration.</w:t>
      </w:r>
    </w:p>
    <w:p w14:paraId="4CD6C372" w14:textId="77777777" w:rsidR="00EF6D63" w:rsidRDefault="00AD0407">
      <w:pPr>
        <w:pStyle w:val="B1"/>
        <w:rPr>
          <w:lang w:eastAsia="ko-KR"/>
        </w:rPr>
      </w:pPr>
      <w:r>
        <w:rPr>
          <w:lang w:eastAsia="ko-KR"/>
        </w:rPr>
        <w:t>-</w:t>
      </w:r>
      <w:r>
        <w:rPr>
          <w:lang w:eastAsia="ko-KR"/>
        </w:rPr>
        <w:tab/>
        <w:t>For M2:</w:t>
      </w:r>
    </w:p>
    <w:p w14:paraId="6614D53D" w14:textId="77777777" w:rsidR="00EF6D63" w:rsidRDefault="00AD0407">
      <w:pPr>
        <w:pStyle w:val="B2"/>
      </w:pPr>
      <w:r>
        <w:rPr>
          <w:lang w:eastAsia="ko-KR"/>
        </w:rPr>
        <w:t>-</w:t>
      </w:r>
      <w:r>
        <w:rPr>
          <w:lang w:eastAsia="ko-KR"/>
        </w:rPr>
        <w:tab/>
        <w:t>Reception of Power Headroom Report (PHR)</w:t>
      </w:r>
      <w:r>
        <w:t xml:space="preserve"> according to existing RRM configuration.</w:t>
      </w:r>
    </w:p>
    <w:p w14:paraId="4845636B" w14:textId="77777777" w:rsidR="00EF6D63" w:rsidRDefault="00AD0407">
      <w:pPr>
        <w:pStyle w:val="NO"/>
      </w:pPr>
      <w:r>
        <w:t>NOTE 2:</w:t>
      </w:r>
      <w:r>
        <w:tab/>
        <w:t>PHR is carried by MAC signalling. Thus, the existing mechanism of PHR transmission applies, see TS 38.321 [21].</w:t>
      </w:r>
    </w:p>
    <w:p w14:paraId="2903ED0B" w14:textId="77777777" w:rsidR="00EF6D63" w:rsidRDefault="00AD0407">
      <w:pPr>
        <w:pStyle w:val="B1"/>
        <w:rPr>
          <w:lang w:eastAsia="ko-KR"/>
        </w:rPr>
      </w:pPr>
      <w:r>
        <w:rPr>
          <w:lang w:eastAsia="ko-KR"/>
        </w:rPr>
        <w:t>-</w:t>
      </w:r>
      <w:r>
        <w:rPr>
          <w:lang w:eastAsia="ko-KR"/>
        </w:rPr>
        <w:tab/>
        <w:t>For M3:</w:t>
      </w:r>
    </w:p>
    <w:p w14:paraId="16A98B6D" w14:textId="77777777" w:rsidR="00EF6D63" w:rsidRDefault="00AD0407">
      <w:pPr>
        <w:pStyle w:val="B2"/>
      </w:pPr>
      <w:r>
        <w:t>-</w:t>
      </w:r>
      <w:r>
        <w:tab/>
        <w:t>End of measurement collection period.</w:t>
      </w:r>
    </w:p>
    <w:p w14:paraId="01569291" w14:textId="77777777" w:rsidR="00EF6D63" w:rsidRDefault="00AD0407">
      <w:pPr>
        <w:pStyle w:val="B1"/>
        <w:rPr>
          <w:lang w:eastAsia="ko-KR"/>
        </w:rPr>
      </w:pPr>
      <w:r>
        <w:rPr>
          <w:lang w:eastAsia="ko-KR"/>
        </w:rPr>
        <w:t>-</w:t>
      </w:r>
      <w:r>
        <w:rPr>
          <w:lang w:eastAsia="ko-KR"/>
        </w:rPr>
        <w:tab/>
        <w:t>For M4:</w:t>
      </w:r>
    </w:p>
    <w:p w14:paraId="71418077" w14:textId="77777777" w:rsidR="00EF6D63" w:rsidRDefault="00AD0407">
      <w:pPr>
        <w:pStyle w:val="B2"/>
      </w:pPr>
      <w:r>
        <w:t>-</w:t>
      </w:r>
      <w:r>
        <w:tab/>
        <w:t>End of measurement collection period.</w:t>
      </w:r>
    </w:p>
    <w:p w14:paraId="78EA537C" w14:textId="77777777" w:rsidR="00EF6D63" w:rsidRDefault="00AD0407">
      <w:pPr>
        <w:pStyle w:val="B1"/>
        <w:rPr>
          <w:lang w:eastAsia="ko-KR"/>
        </w:rPr>
      </w:pPr>
      <w:r>
        <w:rPr>
          <w:lang w:eastAsia="ko-KR"/>
        </w:rPr>
        <w:t>-</w:t>
      </w:r>
      <w:r>
        <w:rPr>
          <w:lang w:eastAsia="ko-KR"/>
        </w:rPr>
        <w:tab/>
        <w:t>For M5:</w:t>
      </w:r>
    </w:p>
    <w:p w14:paraId="5091A3F9" w14:textId="77777777" w:rsidR="00EF6D63" w:rsidRDefault="00AD0407">
      <w:pPr>
        <w:pStyle w:val="B2"/>
        <w:rPr>
          <w:lang w:eastAsia="zh-TW"/>
        </w:rPr>
      </w:pPr>
      <w:r>
        <w:t>-</w:t>
      </w:r>
      <w:r>
        <w:tab/>
        <w:t>End of measurement collection period.</w:t>
      </w:r>
    </w:p>
    <w:p w14:paraId="7E4C5EE5" w14:textId="77777777" w:rsidR="00EF6D63" w:rsidRDefault="00AD0407">
      <w:pPr>
        <w:pStyle w:val="NO"/>
        <w:rPr>
          <w:lang w:eastAsia="zh-CN"/>
        </w:rPr>
      </w:pPr>
      <w:r>
        <w:rPr>
          <w:rFonts w:eastAsia="Batang"/>
        </w:rPr>
        <w:t>NOTE 3:</w:t>
      </w:r>
      <w:r>
        <w:rPr>
          <w:rFonts w:eastAsia="Batang"/>
        </w:rPr>
        <w:tab/>
        <w:t>If transmission of a data burst is ongoing at the boundary of the measurement collection period, T1 and T2 in throughput evaluations are set to the end and the start of the measurement period, respectively.</w:t>
      </w:r>
    </w:p>
    <w:p w14:paraId="52E1766B" w14:textId="77777777" w:rsidR="00EF6D63" w:rsidRDefault="00AD0407">
      <w:pPr>
        <w:pStyle w:val="B1"/>
        <w:rPr>
          <w:lang w:eastAsia="ko-KR"/>
        </w:rPr>
      </w:pPr>
      <w:r>
        <w:rPr>
          <w:lang w:eastAsia="ko-KR"/>
        </w:rPr>
        <w:t>-</w:t>
      </w:r>
      <w:r>
        <w:rPr>
          <w:lang w:eastAsia="ko-KR"/>
        </w:rPr>
        <w:tab/>
        <w:t>For M</w:t>
      </w:r>
      <w:r>
        <w:rPr>
          <w:lang w:eastAsia="zh-TW"/>
        </w:rPr>
        <w:t>6</w:t>
      </w:r>
      <w:r>
        <w:rPr>
          <w:lang w:eastAsia="ko-KR"/>
        </w:rPr>
        <w:t>:</w:t>
      </w:r>
    </w:p>
    <w:p w14:paraId="2E88D132" w14:textId="77777777" w:rsidR="00EF6D63" w:rsidRDefault="00AD0407">
      <w:pPr>
        <w:pStyle w:val="B2"/>
        <w:rPr>
          <w:lang w:eastAsia="zh-TW"/>
        </w:rPr>
      </w:pPr>
      <w:r>
        <w:t>-</w:t>
      </w:r>
      <w:r>
        <w:tab/>
        <w:t>End of measurement collection period.</w:t>
      </w:r>
    </w:p>
    <w:p w14:paraId="51CE3B56" w14:textId="77777777" w:rsidR="00EF6D63" w:rsidRDefault="00AD0407">
      <w:pPr>
        <w:pStyle w:val="B1"/>
        <w:rPr>
          <w:lang w:eastAsia="ko-KR"/>
        </w:rPr>
      </w:pPr>
      <w:r>
        <w:rPr>
          <w:lang w:eastAsia="ko-KR"/>
        </w:rPr>
        <w:t>-</w:t>
      </w:r>
      <w:r>
        <w:rPr>
          <w:lang w:eastAsia="ko-KR"/>
        </w:rPr>
        <w:tab/>
        <w:t>For M</w:t>
      </w:r>
      <w:r>
        <w:rPr>
          <w:lang w:eastAsia="zh-TW"/>
        </w:rPr>
        <w:t>7</w:t>
      </w:r>
      <w:r>
        <w:rPr>
          <w:lang w:eastAsia="ko-KR"/>
        </w:rPr>
        <w:t>:</w:t>
      </w:r>
    </w:p>
    <w:p w14:paraId="6FC739B7" w14:textId="77777777" w:rsidR="00EF6D63" w:rsidRDefault="00AD0407">
      <w:pPr>
        <w:pStyle w:val="B2"/>
      </w:pPr>
      <w:r>
        <w:t>-</w:t>
      </w:r>
      <w:r>
        <w:tab/>
        <w:t>End of measurement collection period.</w:t>
      </w:r>
    </w:p>
    <w:p w14:paraId="48FE1BC3" w14:textId="77777777" w:rsidR="00EF6D63" w:rsidRDefault="00AD0407">
      <w:pPr>
        <w:pStyle w:val="B1"/>
      </w:pPr>
      <w:r>
        <w:t>-</w:t>
      </w:r>
      <w:r>
        <w:tab/>
        <w:t>For M8:</w:t>
      </w:r>
    </w:p>
    <w:p w14:paraId="577BF276" w14:textId="77777777" w:rsidR="00EF6D63" w:rsidRDefault="00AD0407">
      <w:pPr>
        <w:pStyle w:val="B2"/>
      </w:pPr>
      <w:r>
        <w:t>-</w:t>
      </w:r>
      <w:r>
        <w:tab/>
        <w:t>Associated to M1 and/or M6 related measurement reporting triggers.</w:t>
      </w:r>
    </w:p>
    <w:p w14:paraId="491184EA" w14:textId="77777777" w:rsidR="00EF6D63" w:rsidRDefault="00AD0407">
      <w:pPr>
        <w:pStyle w:val="B1"/>
      </w:pPr>
      <w:r>
        <w:t>-</w:t>
      </w:r>
      <w:r>
        <w:tab/>
        <w:t>For M9:</w:t>
      </w:r>
    </w:p>
    <w:p w14:paraId="4024DC00" w14:textId="77777777" w:rsidR="00EF6D63" w:rsidRDefault="00AD0407">
      <w:pPr>
        <w:pStyle w:val="B2"/>
      </w:pPr>
      <w:r>
        <w:t>-</w:t>
      </w:r>
      <w:r>
        <w:tab/>
        <w:t>Associated to M1 and/or M6 related UE measurement reporting triggers.</w:t>
      </w:r>
    </w:p>
    <w:p w14:paraId="6118C16B" w14:textId="77777777" w:rsidR="00EF6D63" w:rsidRDefault="00AD0407">
      <w:pPr>
        <w:pStyle w:val="4"/>
      </w:pPr>
      <w:r>
        <w:t>5.4.1.2</w:t>
      </w:r>
      <w:r>
        <w:tab/>
        <w:t>Radio Link Failure report</w:t>
      </w:r>
    </w:p>
    <w:p w14:paraId="5586EE41" w14:textId="53F5DDE8" w:rsidR="00635C5A" w:rsidRDefault="00AD0407">
      <w:pPr>
        <w:rPr>
          <w:ins w:id="448" w:author="Nokia" w:date="2021-11-30T14:56:00Z"/>
          <w:lang w:eastAsia="zh-TW"/>
        </w:rPr>
      </w:pPr>
      <w:r>
        <w:t>The Radio Link Failure report contains information related to the latest connection failure</w:t>
      </w:r>
      <w:r w:rsidR="001A3C47" w:rsidRPr="001A3C47">
        <w:rPr>
          <w:rFonts w:hint="eastAsia"/>
          <w:lang w:val="en-US" w:eastAsia="zh-CN"/>
        </w:rPr>
        <w:t xml:space="preserve"> </w:t>
      </w:r>
      <w:ins w:id="449" w:author="CMCC-XF" w:date="2021-11-26T11:28:00Z">
        <w:del w:id="450" w:author="Nokia" w:date="2021-11-30T14:30:00Z">
          <w:r w:rsidR="001A3C47" w:rsidDel="00A21C45">
            <w:rPr>
              <w:rFonts w:hint="eastAsia"/>
              <w:lang w:val="en-US" w:eastAsia="zh-CN"/>
            </w:rPr>
            <w:delText>or latest two consecutive failures</w:delText>
          </w:r>
        </w:del>
      </w:ins>
      <w:del w:id="451" w:author="Nokia" w:date="2021-11-30T14:30:00Z">
        <w:r w:rsidDel="00A21C45">
          <w:delText xml:space="preserve"> </w:delText>
        </w:r>
      </w:del>
      <w:r>
        <w:t>experienced by the UE. The connection failure can be Radio Link Failure (RLF)</w:t>
      </w:r>
      <w:ins w:id="452" w:author="CMCC-XF" w:date="2021-11-23T19:53:00Z">
        <w:r>
          <w:t>,</w:t>
        </w:r>
      </w:ins>
      <w:r>
        <w:t xml:space="preserve"> or Handover Failure (HOF)</w:t>
      </w:r>
      <w:ins w:id="453" w:author="CMCC-XF" w:date="2021-11-23T19:53:00Z">
        <w:r>
          <w:t xml:space="preserve">, </w:t>
        </w:r>
        <w:del w:id="454" w:author="Nokia" w:date="2021-11-30T11:53:00Z">
          <w:r w:rsidDel="00694053">
            <w:delText>or</w:delText>
          </w:r>
        </w:del>
      </w:ins>
      <w:ins w:id="455" w:author="Nokia" w:date="2021-11-30T11:53:00Z">
        <w:r w:rsidR="00694053">
          <w:t>in</w:t>
        </w:r>
      </w:ins>
      <w:ins w:id="456" w:author="Nokia" w:date="2021-11-30T11:55:00Z">
        <w:r w:rsidR="00694053">
          <w:t>cluding failure information related to</w:t>
        </w:r>
      </w:ins>
      <w:ins w:id="457" w:author="CMCC-XF" w:date="2021-11-23T19:53:00Z">
        <w:r>
          <w:t xml:space="preserve"> C</w:t>
        </w:r>
      </w:ins>
      <w:ins w:id="458" w:author="Nokia" w:date="2021-11-30T12:01:00Z">
        <w:r w:rsidR="00694053">
          <w:t>HO</w:t>
        </w:r>
      </w:ins>
      <w:ins w:id="459" w:author="CMCC-XF" w:date="2021-11-23T19:53:00Z">
        <w:del w:id="460" w:author="Nokia" w:date="2021-11-30T12:01:00Z">
          <w:r w:rsidDel="00694053">
            <w:delText>onditional Handover</w:delText>
          </w:r>
        </w:del>
      </w:ins>
      <w:ins w:id="461" w:author="Nokia" w:date="2021-11-30T12:01:00Z">
        <w:r w:rsidR="00694053">
          <w:t xml:space="preserve"> </w:t>
        </w:r>
      </w:ins>
      <w:ins w:id="462" w:author="CMCC-XF" w:date="2021-11-23T19:53:00Z">
        <w:del w:id="463" w:author="Nokia" w:date="2021-11-30T15:53:00Z">
          <w:r w:rsidDel="001545EC">
            <w:delText xml:space="preserve"> Failure</w:delText>
          </w:r>
        </w:del>
      </w:ins>
      <w:ins w:id="464" w:author="CMCC-XF" w:date="2021-11-23T19:54:00Z">
        <w:del w:id="465" w:author="Nokia" w:date="2021-11-30T15:53:00Z">
          <w:r w:rsidDel="001545EC">
            <w:delText xml:space="preserve"> (CHOF)</w:delText>
          </w:r>
        </w:del>
        <w:r>
          <w:t xml:space="preserve">, or </w:t>
        </w:r>
      </w:ins>
      <w:ins w:id="466" w:author="CMCC-XF" w:date="2021-11-26T11:27:00Z">
        <w:r w:rsidR="009B7FC3">
          <w:rPr>
            <w:rFonts w:hint="eastAsia"/>
            <w:lang w:val="en-US" w:eastAsia="zh-CN"/>
          </w:rPr>
          <w:t>DAPS Handover Failure (DAPS HOF)</w:t>
        </w:r>
      </w:ins>
      <w:r>
        <w:t xml:space="preserve">. </w:t>
      </w:r>
      <w:ins w:id="467" w:author="Nokia" w:date="2021-11-30T14:30:00Z">
        <w:r w:rsidR="00A21C45">
          <w:t>In case</w:t>
        </w:r>
        <w:r w:rsidR="00D913F2">
          <w:t xml:space="preserve"> </w:t>
        </w:r>
      </w:ins>
      <w:ins w:id="468" w:author="Nokia" w:date="2021-11-30T14:35:00Z">
        <w:r w:rsidR="00D913F2">
          <w:t xml:space="preserve">of </w:t>
        </w:r>
      </w:ins>
      <w:ins w:id="469" w:author="Nokia" w:date="2021-11-30T14:30:00Z">
        <w:r w:rsidR="00D913F2">
          <w:t xml:space="preserve">consecutive </w:t>
        </w:r>
      </w:ins>
      <w:ins w:id="470" w:author="Nokia" w:date="2021-11-30T14:35:00Z">
        <w:r w:rsidR="00D913F2">
          <w:t xml:space="preserve">connection </w:t>
        </w:r>
      </w:ins>
      <w:ins w:id="471" w:author="Nokia" w:date="2021-11-30T14:30:00Z">
        <w:r w:rsidR="00D913F2">
          <w:t>failures</w:t>
        </w:r>
      </w:ins>
      <w:ins w:id="472" w:author="Nokia" w:date="2021-11-30T14:35:00Z">
        <w:r w:rsidR="00D913F2">
          <w:t xml:space="preserve"> associated to </w:t>
        </w:r>
      </w:ins>
      <w:ins w:id="473" w:author="Nokia" w:date="2021-11-30T14:31:00Z">
        <w:r w:rsidR="00D913F2">
          <w:t>CHO or DAPS</w:t>
        </w:r>
      </w:ins>
      <w:ins w:id="474" w:author="Nokia" w:date="2021-11-30T14:35:00Z">
        <w:r w:rsidR="00D913F2">
          <w:t xml:space="preserve">, </w:t>
        </w:r>
      </w:ins>
      <w:ins w:id="475" w:author="Nokia" w:date="2021-11-30T14:36:00Z">
        <w:r w:rsidR="00D913F2">
          <w:rPr>
            <w:lang w:eastAsia="zh-TW"/>
          </w:rPr>
          <w:t xml:space="preserve">the UE stores and reports both failure related information in the RLF </w:t>
        </w:r>
        <w:commentRangeStart w:id="476"/>
        <w:r w:rsidR="00D913F2">
          <w:rPr>
            <w:lang w:eastAsia="zh-TW"/>
          </w:rPr>
          <w:t>report</w:t>
        </w:r>
      </w:ins>
      <w:commentRangeEnd w:id="476"/>
      <w:r w:rsidR="005345EC">
        <w:rPr>
          <w:rStyle w:val="ac"/>
        </w:rPr>
        <w:commentReference w:id="476"/>
      </w:r>
      <w:ins w:id="477" w:author="Nokia" w:date="2021-11-30T14:36:00Z">
        <w:r w:rsidR="00D913F2">
          <w:rPr>
            <w:lang w:eastAsia="zh-TW"/>
          </w:rPr>
          <w:t>.</w:t>
        </w:r>
      </w:ins>
      <w:ins w:id="478" w:author="Nokia" w:date="2021-11-30T14:48:00Z">
        <w:r w:rsidR="00E2090B">
          <w:rPr>
            <w:lang w:eastAsia="zh-TW"/>
          </w:rPr>
          <w:t xml:space="preserve"> </w:t>
        </w:r>
      </w:ins>
    </w:p>
    <w:p w14:paraId="6C5D798D" w14:textId="77777777" w:rsidR="004728D4" w:rsidRDefault="00E2090B">
      <w:pPr>
        <w:rPr>
          <w:ins w:id="479" w:author="Nokia" w:date="2021-11-30T15:09:00Z"/>
          <w:lang w:eastAsia="zh-TW"/>
        </w:rPr>
      </w:pPr>
      <w:ins w:id="480" w:author="Nokia" w:date="2021-11-30T14:50:00Z">
        <w:r>
          <w:rPr>
            <w:lang w:eastAsia="zh-TW"/>
          </w:rPr>
          <w:t>For CHO, consecutive failures concern sc</w:t>
        </w:r>
      </w:ins>
      <w:ins w:id="481" w:author="Nokia" w:date="2021-11-30T14:51:00Z">
        <w:r>
          <w:rPr>
            <w:lang w:eastAsia="zh-TW"/>
          </w:rPr>
          <w:t>enarios described in section 5.2.1</w:t>
        </w:r>
      </w:ins>
      <w:ins w:id="482" w:author="Nokia" w:date="2021-11-30T14:53:00Z">
        <w:r>
          <w:rPr>
            <w:lang w:eastAsia="zh-TW"/>
          </w:rPr>
          <w:t>, w</w:t>
        </w:r>
      </w:ins>
      <w:ins w:id="483" w:author="Nokia" w:date="2021-11-30T14:54:00Z">
        <w:r>
          <w:rPr>
            <w:lang w:eastAsia="zh-TW"/>
          </w:rPr>
          <w:t>hereas</w:t>
        </w:r>
      </w:ins>
      <w:ins w:id="484" w:author="Nokia" w:date="2021-11-30T14:53:00Z">
        <w:r>
          <w:rPr>
            <w:lang w:eastAsia="zh-TW"/>
          </w:rPr>
          <w:t xml:space="preserve"> relevant </w:t>
        </w:r>
        <w:r w:rsidRPr="00B4698B">
          <w:t xml:space="preserve">CHO configuration </w:t>
        </w:r>
      </w:ins>
      <w:ins w:id="485" w:author="Nokia" w:date="2021-11-30T14:54:00Z">
        <w:r>
          <w:t xml:space="preserve">is </w:t>
        </w:r>
      </w:ins>
      <w:ins w:id="486" w:author="Nokia" w:date="2021-11-30T14:53:00Z">
        <w:r>
          <w:t xml:space="preserve">specified in </w:t>
        </w:r>
        <w:r>
          <w:rPr>
            <w:lang w:eastAsia="en-GB"/>
          </w:rPr>
          <w:t>TS 38.331 [15]</w:t>
        </w:r>
      </w:ins>
      <w:ins w:id="487" w:author="Nokia" w:date="2021-11-30T14:51:00Z">
        <w:r>
          <w:rPr>
            <w:lang w:eastAsia="zh-TW"/>
          </w:rPr>
          <w:t xml:space="preserve">. </w:t>
        </w:r>
      </w:ins>
    </w:p>
    <w:p w14:paraId="0AEA85FA" w14:textId="7D9F8926" w:rsidR="00E2090B" w:rsidRDefault="00E2090B">
      <w:pPr>
        <w:rPr>
          <w:ins w:id="488" w:author="Nokia" w:date="2021-11-30T14:52:00Z"/>
          <w:color w:val="203864"/>
        </w:rPr>
      </w:pPr>
      <w:ins w:id="489" w:author="Nokia" w:date="2021-11-30T14:51:00Z">
        <w:r>
          <w:rPr>
            <w:lang w:eastAsia="zh-TW"/>
          </w:rPr>
          <w:t xml:space="preserve">For DAPS, two consecutive </w:t>
        </w:r>
      </w:ins>
      <w:ins w:id="490" w:author="Nokia" w:date="2021-11-30T14:49:00Z">
        <w:r>
          <w:rPr>
            <w:color w:val="203864"/>
          </w:rPr>
          <w:t xml:space="preserve">failure </w:t>
        </w:r>
      </w:ins>
      <w:ins w:id="491" w:author="Nokia" w:date="2021-11-30T14:51:00Z">
        <w:r>
          <w:rPr>
            <w:color w:val="203864"/>
          </w:rPr>
          <w:t>information concern</w:t>
        </w:r>
      </w:ins>
      <w:ins w:id="492" w:author="Nokia" w:date="2021-11-30T14:52:00Z">
        <w:r>
          <w:rPr>
            <w:color w:val="203864"/>
          </w:rPr>
          <w:t xml:space="preserve"> the following scenarios:</w:t>
        </w:r>
      </w:ins>
    </w:p>
    <w:p w14:paraId="16D94676" w14:textId="314FD848" w:rsidR="00635C5A" w:rsidRDefault="00E2090B" w:rsidP="00887128">
      <w:pPr>
        <w:pStyle w:val="ae"/>
        <w:numPr>
          <w:ilvl w:val="0"/>
          <w:numId w:val="3"/>
        </w:numPr>
        <w:ind w:firstLineChars="0"/>
        <w:rPr>
          <w:ins w:id="493" w:author="Nokia" w:date="2021-11-30T14:55:00Z"/>
        </w:rPr>
      </w:pPr>
      <w:ins w:id="494" w:author="Nokia" w:date="2021-11-30T14:52:00Z">
        <w:r w:rsidRPr="00B4698B">
          <w:t>A UE</w:t>
        </w:r>
      </w:ins>
      <w:ins w:id="495" w:author="Nokia" w:date="2021-11-30T14:55:00Z">
        <w:r w:rsidR="00635C5A">
          <w:t xml:space="preserve"> detects a connection f</w:t>
        </w:r>
      </w:ins>
      <w:ins w:id="496" w:author="Nokia" w:date="2021-11-30T14:54:00Z">
        <w:r>
          <w:t>ailure at the source (RLF) while performing access to DAPS target cell and fail</w:t>
        </w:r>
      </w:ins>
      <w:ins w:id="497" w:author="Nokia" w:date="2021-11-30T14:55:00Z">
        <w:r w:rsidR="00635C5A">
          <w:t>s</w:t>
        </w:r>
      </w:ins>
      <w:ins w:id="498" w:author="Nokia" w:date="2021-11-30T14:54:00Z">
        <w:r>
          <w:t xml:space="preserve"> to access the target (HOF)</w:t>
        </w:r>
      </w:ins>
      <w:ins w:id="499" w:author="Nokia" w:date="2021-11-30T14:55:00Z">
        <w:r w:rsidR="00635C5A">
          <w:t>;</w:t>
        </w:r>
      </w:ins>
    </w:p>
    <w:p w14:paraId="2552799C" w14:textId="7E4D7C1E" w:rsidR="00E2090B" w:rsidRDefault="00E2090B">
      <w:pPr>
        <w:pStyle w:val="ae"/>
        <w:numPr>
          <w:ilvl w:val="0"/>
          <w:numId w:val="3"/>
        </w:numPr>
        <w:ind w:firstLineChars="0"/>
        <w:rPr>
          <w:ins w:id="500" w:author="Nokia" w:date="2021-11-30T14:54:00Z"/>
        </w:rPr>
        <w:pPrChange w:id="501" w:author="Nokia" w:date="2021-11-30T14:54:00Z">
          <w:pPr>
            <w:pStyle w:val="Doc-text2"/>
            <w:numPr>
              <w:numId w:val="3"/>
            </w:numPr>
            <w:pBdr>
              <w:top w:val="single" w:sz="4" w:space="1" w:color="auto"/>
              <w:left w:val="single" w:sz="4" w:space="4" w:color="auto"/>
              <w:bottom w:val="single" w:sz="4" w:space="1" w:color="auto"/>
              <w:right w:val="single" w:sz="4" w:space="4" w:color="auto"/>
            </w:pBdr>
            <w:ind w:left="780" w:hanging="360"/>
          </w:pPr>
        </w:pPrChange>
      </w:pPr>
      <w:ins w:id="502" w:author="Nokia" w:date="2021-11-30T14:54:00Z">
        <w:r>
          <w:tab/>
        </w:r>
      </w:ins>
      <w:ins w:id="503" w:author="Nokia" w:date="2021-11-30T14:56:00Z">
        <w:r w:rsidR="00635C5A" w:rsidRPr="00B4698B">
          <w:t>A UE</w:t>
        </w:r>
        <w:r w:rsidR="00635C5A">
          <w:t xml:space="preserve"> detects a connection f</w:t>
        </w:r>
      </w:ins>
      <w:ins w:id="504" w:author="Nokia" w:date="2021-11-30T14:54:00Z">
        <w:r w:rsidRPr="00E2090B">
          <w:t>ailure</w:t>
        </w:r>
        <w:r w:rsidRPr="00635C5A">
          <w:rPr>
            <w:color w:val="203864"/>
            <w:rPrChange w:id="505" w:author="Nokia" w:date="2021-11-30T14:55:00Z">
              <w:rPr/>
            </w:rPrChange>
          </w:rPr>
          <w:t xml:space="preserve"> at the target cell (HOF</w:t>
        </w:r>
        <w:r>
          <w:t>) and fail</w:t>
        </w:r>
      </w:ins>
      <w:ins w:id="506" w:author="Nokia" w:date="2021-11-30T14:56:00Z">
        <w:r w:rsidR="00635C5A">
          <w:t>s</w:t>
        </w:r>
      </w:ins>
      <w:ins w:id="507" w:author="Nokia" w:date="2021-11-30T14:54:00Z">
        <w:r>
          <w:t xml:space="preserve"> to perform fallback (RLF at source)</w:t>
        </w:r>
      </w:ins>
      <w:ins w:id="508" w:author="Nokia" w:date="2021-11-30T15:09:00Z">
        <w:r w:rsidR="004728D4">
          <w:t>.</w:t>
        </w:r>
      </w:ins>
    </w:p>
    <w:p w14:paraId="0DC10269" w14:textId="66D9B1D4" w:rsidR="00EF6D63" w:rsidRPr="00635C5A" w:rsidRDefault="00AD0407" w:rsidP="00635C5A">
      <w:pPr>
        <w:rPr>
          <w:color w:val="203864"/>
          <w:rPrChange w:id="509" w:author="Nokia" w:date="2021-11-30T14:56:00Z">
            <w:rPr/>
          </w:rPrChange>
        </w:rPr>
      </w:pPr>
      <w:r>
        <w:t>The contents of the RLF report and the procedure for retrieving it by a gNB are specified in TS 38.3</w:t>
      </w:r>
      <w:r>
        <w:rPr>
          <w:lang w:eastAsia="zh-CN"/>
        </w:rPr>
        <w:t>31 [15</w:t>
      </w:r>
      <w:r>
        <w:t>].</w:t>
      </w:r>
    </w:p>
    <w:p w14:paraId="40863622" w14:textId="77777777" w:rsidR="00EF6D63" w:rsidRDefault="00AD0407">
      <w:r>
        <w:t>NR RLF report content required for MDT includes:</w:t>
      </w:r>
    </w:p>
    <w:p w14:paraId="77D794D5" w14:textId="77777777" w:rsidR="00EF6D63" w:rsidRDefault="00AD0407">
      <w:pPr>
        <w:pStyle w:val="B1"/>
      </w:pPr>
      <w:r>
        <w:rPr>
          <w:lang w:eastAsia="zh-CN"/>
        </w:rPr>
        <w:t>-</w:t>
      </w:r>
      <w:r>
        <w:rPr>
          <w:lang w:eastAsia="zh-CN"/>
        </w:rPr>
        <w:tab/>
        <w:t>L</w:t>
      </w:r>
      <w:r>
        <w:t>atest radio measurement results of the serving and neighbouring cells, including SSB</w:t>
      </w:r>
      <w:r>
        <w:rPr>
          <w:lang w:eastAsia="zh-CN"/>
        </w:rPr>
        <w:t>/</w:t>
      </w:r>
      <w:r>
        <w:t>CSI-RS index</w:t>
      </w:r>
      <w:r>
        <w:rPr>
          <w:lang w:eastAsia="zh-CN"/>
        </w:rPr>
        <w:t xml:space="preserve"> and associated measurements</w:t>
      </w:r>
      <w:r>
        <w:t> in the serving and neighbouring cells;</w:t>
      </w:r>
    </w:p>
    <w:p w14:paraId="2475B175" w14:textId="77777777" w:rsidR="00EF6D63" w:rsidRDefault="00AD0407">
      <w:pPr>
        <w:pStyle w:val="NO"/>
      </w:pPr>
      <w:r>
        <w:t>NOTE:</w:t>
      </w:r>
      <w:r>
        <w:tab/>
        <w:t>The measure quantities are sorted through the same RS type depending on the availability, according to the following priority: RSRP, RSRQ, SINR.</w:t>
      </w:r>
    </w:p>
    <w:p w14:paraId="52259591" w14:textId="77777777" w:rsidR="00EF6D63" w:rsidRDefault="00AD0407">
      <w:pPr>
        <w:pStyle w:val="B1"/>
      </w:pPr>
      <w:r>
        <w:t>-</w:t>
      </w:r>
      <w:r>
        <w:tab/>
        <w:t>WLAN and Bluetooth measurement results, if were configured prior RLF and are available for reporting;</w:t>
      </w:r>
    </w:p>
    <w:p w14:paraId="06E7C122" w14:textId="77777777" w:rsidR="00EF6D63" w:rsidRDefault="00AD0407">
      <w:pPr>
        <w:pStyle w:val="B1"/>
      </w:pPr>
      <w:r>
        <w:t>-</w:t>
      </w:r>
      <w:r>
        <w:tab/>
        <w:t xml:space="preserve">"No suitable cell is found" </w:t>
      </w:r>
      <w:r>
        <w:rPr>
          <w:lang w:eastAsia="zh-CN"/>
        </w:rPr>
        <w:t xml:space="preserve">flag </w:t>
      </w:r>
      <w:r>
        <w:rPr>
          <w:bCs/>
        </w:rPr>
        <w:t>when T311 expires</w:t>
      </w:r>
      <w:r>
        <w:t>;</w:t>
      </w:r>
    </w:p>
    <w:p w14:paraId="03E8E695" w14:textId="77777777" w:rsidR="00EF6D63" w:rsidRDefault="00AD0407">
      <w:pPr>
        <w:pStyle w:val="B1"/>
        <w:rPr>
          <w:ins w:id="510" w:author="CMCC-XF" w:date="2021-11-24T17:21:00Z"/>
        </w:rPr>
      </w:pPr>
      <w:r>
        <w:rPr>
          <w:lang w:eastAsia="zh-CN"/>
        </w:rPr>
        <w:t>-</w:t>
      </w:r>
      <w:r>
        <w:rPr>
          <w:lang w:eastAsia="zh-CN"/>
        </w:rPr>
        <w:tab/>
        <w:t>I</w:t>
      </w:r>
      <w:r>
        <w:t>ndication per SSB/CSI-RS beams reporting whether it is configured to RLM purpose;</w:t>
      </w:r>
    </w:p>
    <w:p w14:paraId="18E2A292" w14:textId="259D78A7" w:rsidR="00EF6D63" w:rsidRDefault="00AD0407">
      <w:pPr>
        <w:pStyle w:val="B1"/>
        <w:rPr>
          <w:ins w:id="511" w:author="CMCC-XF" w:date="2021-11-24T17:22:00Z"/>
          <w:lang w:eastAsia="zh-CN"/>
        </w:rPr>
      </w:pPr>
      <w:ins w:id="512" w:author="CMCC-XF" w:date="2021-11-24T17:21:00Z">
        <w:r>
          <w:rPr>
            <w:rFonts w:hint="eastAsia"/>
            <w:lang w:eastAsia="zh-CN"/>
          </w:rPr>
          <w:t>-</w:t>
        </w:r>
        <w:r>
          <w:rPr>
            <w:lang w:eastAsia="zh-CN"/>
          </w:rPr>
          <w:tab/>
        </w:r>
        <w:commentRangeStart w:id="513"/>
        <w:commentRangeStart w:id="514"/>
        <w:r>
          <w:rPr>
            <w:lang w:eastAsia="zh-CN"/>
          </w:rPr>
          <w:t>For CHO</w:t>
        </w:r>
      </w:ins>
      <w:ins w:id="515" w:author="CMCC-XF" w:date="2021-11-24T17:22:00Z">
        <w:r>
          <w:rPr>
            <w:lang w:eastAsia="zh-CN"/>
          </w:rPr>
          <w:t>:</w:t>
        </w:r>
      </w:ins>
      <w:commentRangeEnd w:id="513"/>
      <w:r w:rsidR="00394F61">
        <w:rPr>
          <w:rStyle w:val="ac"/>
          <w:lang w:eastAsia="en-US"/>
        </w:rPr>
        <w:commentReference w:id="513"/>
      </w:r>
      <w:commentRangeEnd w:id="514"/>
      <w:r w:rsidR="0025137D">
        <w:rPr>
          <w:rStyle w:val="ac"/>
          <w:lang w:eastAsia="en-US"/>
        </w:rPr>
        <w:commentReference w:id="514"/>
      </w:r>
    </w:p>
    <w:p w14:paraId="536A01A8" w14:textId="52589A40" w:rsidR="00EF6D63" w:rsidRDefault="00AD0407">
      <w:pPr>
        <w:pStyle w:val="B2"/>
        <w:rPr>
          <w:ins w:id="516" w:author="Nokia" w:date="2021-11-30T14:24:00Z"/>
        </w:rPr>
        <w:pPrChange w:id="517" w:author="Nokia" w:date="2021-11-30T14:26:00Z">
          <w:pPr>
            <w:pStyle w:val="B1"/>
          </w:pPr>
        </w:pPrChange>
      </w:pPr>
      <w:ins w:id="518" w:author="CMCC-XF" w:date="2021-11-24T17:22:00Z">
        <w:r>
          <w:t>-</w:t>
        </w:r>
        <w:r>
          <w:tab/>
          <w:t xml:space="preserve">Indication </w:t>
        </w:r>
      </w:ins>
      <w:ins w:id="519" w:author="Nokia" w:date="2021-11-30T14:23:00Z">
        <w:r w:rsidR="00A21C45">
          <w:t xml:space="preserve">whether the last executed handover type </w:t>
        </w:r>
      </w:ins>
      <w:ins w:id="520" w:author="CMCC-XF" w:date="2021-11-24T17:22:00Z">
        <w:del w:id="521" w:author="Nokia" w:date="2021-11-30T14:23:00Z">
          <w:r w:rsidDel="00A21C45">
            <w:delText>the failure i</w:delText>
          </w:r>
        </w:del>
      </w:ins>
      <w:ins w:id="522" w:author="Nokia" w:date="2021-11-30T14:23:00Z">
        <w:r w:rsidR="00A21C45">
          <w:t>wa</w:t>
        </w:r>
      </w:ins>
      <w:ins w:id="523" w:author="CMCC-XF" w:date="2021-11-24T17:22:00Z">
        <w:r>
          <w:t>s a CHO</w:t>
        </w:r>
        <w:del w:id="524" w:author="Nokia" w:date="2021-11-30T14:24:00Z">
          <w:r w:rsidDel="00A21C45">
            <w:delText xml:space="preserve"> Fa</w:delText>
          </w:r>
          <w:r w:rsidDel="00A21C45">
            <w:rPr>
              <w:rFonts w:hint="eastAsia"/>
            </w:rPr>
            <w:delText>i</w:delText>
          </w:r>
          <w:r w:rsidDel="00A21C45">
            <w:delText>lure</w:delText>
          </w:r>
        </w:del>
        <w:r>
          <w:t>;</w:t>
        </w:r>
      </w:ins>
    </w:p>
    <w:p w14:paraId="6B06C99E" w14:textId="3C9AB6CB" w:rsidR="00A21C45" w:rsidRDefault="00A21C45">
      <w:pPr>
        <w:pStyle w:val="B2"/>
        <w:rPr>
          <w:ins w:id="525" w:author="Nokia" w:date="2021-11-30T14:24:00Z"/>
        </w:rPr>
      </w:pPr>
      <w:ins w:id="526" w:author="Nokia" w:date="2021-11-30T14:24:00Z">
        <w:r>
          <w:t>-</w:t>
        </w:r>
        <w:r>
          <w:tab/>
          <w:t>a cell identifier of a selected CHO candidate cell after the first connection failure and before the reestablishment (CHO recovery cell);</w:t>
        </w:r>
      </w:ins>
    </w:p>
    <w:p w14:paraId="7E71A868" w14:textId="77777777" w:rsidR="00A21C45" w:rsidRDefault="00A21C45">
      <w:pPr>
        <w:pStyle w:val="B2"/>
        <w:rPr>
          <w:ins w:id="527" w:author="Nokia" w:date="2021-11-30T14:24:00Z"/>
          <w:color w:val="203864"/>
          <w:lang w:eastAsia="en-US"/>
        </w:rPr>
      </w:pPr>
      <w:ins w:id="528" w:author="Nokia" w:date="2021-11-30T14:24:00Z">
        <w:r>
          <w:t>-</w:t>
        </w:r>
        <w:r>
          <w:rPr>
            <w:color w:val="203864"/>
            <w:lang w:eastAsia="en-US"/>
          </w:rPr>
          <w:tab/>
          <w:t xml:space="preserve">a cell identifier of a cell in which the UE attempted the second re-establishment after failure of the first reestablishment following an HOF/RLF; </w:t>
        </w:r>
      </w:ins>
    </w:p>
    <w:p w14:paraId="2F8DB934" w14:textId="16636456" w:rsidR="00A21C45" w:rsidRDefault="00A21C45">
      <w:pPr>
        <w:pStyle w:val="B2"/>
        <w:rPr>
          <w:ins w:id="529" w:author="CMCC-XF" w:date="2021-11-24T17:41:00Z"/>
        </w:rPr>
        <w:pPrChange w:id="530" w:author="Nokia" w:date="2021-11-30T14:26:00Z">
          <w:pPr>
            <w:pStyle w:val="B1"/>
          </w:pPr>
        </w:pPrChange>
      </w:pPr>
      <w:ins w:id="531" w:author="Nokia" w:date="2021-11-30T14:24:00Z">
        <w:r>
          <w:t>-</w:t>
        </w:r>
        <w:r>
          <w:tab/>
          <w:t>a re-establishment cell identifier, in which the UE attempted the second re-establishment after failure of the CHO recovery failure following an HOF/RLF OR the cell in which the UE attempted the (first) reestablishment if such cell is a non-CHO candidate cell;</w:t>
        </w:r>
      </w:ins>
    </w:p>
    <w:p w14:paraId="5CBB2B0E" w14:textId="66D3ECED" w:rsidR="00A21C45" w:rsidRDefault="00AD0407">
      <w:pPr>
        <w:pStyle w:val="B2"/>
        <w:rPr>
          <w:ins w:id="532" w:author="Nokia" w:date="2021-11-30T14:26:00Z"/>
        </w:rPr>
        <w:pPrChange w:id="533" w:author="Nokia" w:date="2021-11-30T14:26:00Z">
          <w:pPr>
            <w:pStyle w:val="B1"/>
          </w:pPr>
        </w:pPrChange>
      </w:pPr>
      <w:ins w:id="534" w:author="CMCC-XF" w:date="2021-11-24T17:41:00Z">
        <w:r>
          <w:t>-</w:t>
        </w:r>
        <w:r>
          <w:tab/>
          <w:t xml:space="preserve">Time </w:t>
        </w:r>
      </w:ins>
      <w:ins w:id="535" w:author="Nokia" w:date="2021-11-30T14:24:00Z">
        <w:r w:rsidR="00A21C45">
          <w:t xml:space="preserve">elapsed </w:t>
        </w:r>
      </w:ins>
      <w:ins w:id="536" w:author="CMCC-XF" w:date="2021-11-24T17:41:00Z">
        <w:r>
          <w:t xml:space="preserve">between the first CHO execution and the corresponding </w:t>
        </w:r>
      </w:ins>
      <w:ins w:id="537" w:author="Nokia" w:date="2021-11-30T14:24:00Z">
        <w:r w:rsidR="00A21C45">
          <w:t xml:space="preserve">latest </w:t>
        </w:r>
      </w:ins>
      <w:ins w:id="538" w:author="CMCC-XF" w:date="2021-11-24T17:41:00Z">
        <w:r>
          <w:t xml:space="preserve">CHO command received </w:t>
        </w:r>
      </w:ins>
      <w:ins w:id="539" w:author="Nokia" w:date="2021-11-30T14:24:00Z">
        <w:r w:rsidR="00A21C45">
          <w:t>for the selected target cell</w:t>
        </w:r>
      </w:ins>
      <w:ins w:id="540" w:author="CMCC-XF" w:date="2021-11-24T17:41:00Z">
        <w:del w:id="541" w:author="Nokia" w:date="2021-11-30T14:24:00Z">
          <w:r w:rsidDel="00A21C45">
            <w:delText>at UE</w:delText>
          </w:r>
        </w:del>
      </w:ins>
      <w:ins w:id="542" w:author="CMCC-XF" w:date="2021-11-24T17:42:00Z">
        <w:r>
          <w:t>;</w:t>
        </w:r>
      </w:ins>
      <w:ins w:id="543" w:author="QC" w:date="2021-12-03T15:02:00Z">
        <w:r w:rsidR="00CA6082">
          <w:t xml:space="preserve"> in the case, </w:t>
        </w:r>
        <w:r w:rsidR="00CA6082" w:rsidRPr="0004787C">
          <w:t>CHO failure or source RLF</w:t>
        </w:r>
        <w:r w:rsidR="00CA6082">
          <w:t xml:space="preserve"> happens</w:t>
        </w:r>
      </w:ins>
    </w:p>
    <w:p w14:paraId="1EA27BC5" w14:textId="5CAF5575" w:rsidR="00A21C45" w:rsidRDefault="00A21C45">
      <w:pPr>
        <w:pStyle w:val="B2"/>
        <w:rPr>
          <w:ins w:id="544" w:author="CMCC-XF" w:date="2021-11-24T19:23:00Z"/>
        </w:rPr>
        <w:pPrChange w:id="545" w:author="Nokia" w:date="2021-11-30T14:26:00Z">
          <w:pPr>
            <w:pStyle w:val="B1"/>
          </w:pPr>
        </w:pPrChange>
      </w:pPr>
      <w:ins w:id="546" w:author="Nokia" w:date="2021-11-30T14:26:00Z">
        <w:r>
          <w:t>-</w:t>
        </w:r>
        <w:r>
          <w:tab/>
        </w:r>
        <w:commentRangeStart w:id="547"/>
        <w:r w:rsidRPr="00B4698B">
          <w:t xml:space="preserve">Time </w:t>
        </w:r>
        <w:r>
          <w:t>elapsed since</w:t>
        </w:r>
        <w:r w:rsidRPr="00B4698B">
          <w:t xml:space="preserve"> </w:t>
        </w:r>
        <w:r>
          <w:t xml:space="preserve">the CHO execution and the connection failure (RLF or HOF); </w:t>
        </w:r>
        <w:commentRangeEnd w:id="547"/>
        <w:r w:rsidRPr="00B4698B">
          <w:commentReference w:id="547"/>
        </w:r>
      </w:ins>
    </w:p>
    <w:p w14:paraId="016FEDEF" w14:textId="40654254" w:rsidR="00EF6D63" w:rsidRDefault="00AD0407">
      <w:pPr>
        <w:pStyle w:val="B2"/>
        <w:rPr>
          <w:ins w:id="548" w:author="CMCC-XF" w:date="2021-11-24T17:22:00Z"/>
        </w:rPr>
        <w:pPrChange w:id="549" w:author="Nokia" w:date="2021-11-30T14:26:00Z">
          <w:pPr>
            <w:pStyle w:val="B1"/>
          </w:pPr>
        </w:pPrChange>
      </w:pPr>
      <w:commentRangeStart w:id="550"/>
      <w:commentRangeStart w:id="551"/>
      <w:commentRangeStart w:id="552"/>
      <w:ins w:id="553" w:author="CMCC-XF" w:date="2021-11-24T19:24:00Z">
        <w:r>
          <w:t>-</w:t>
        </w:r>
        <w:r>
          <w:tab/>
        </w:r>
      </w:ins>
      <w:ins w:id="554" w:author="CMCC-XF" w:date="2021-11-24T17:22:00Z">
        <w:r>
          <w:t>Configured CHO execution condition(s) (A3 and/or A5 event configuration, TTT values);</w:t>
        </w:r>
      </w:ins>
      <w:commentRangeEnd w:id="550"/>
      <w:r w:rsidR="00785719">
        <w:rPr>
          <w:rStyle w:val="ac"/>
          <w:lang w:eastAsia="en-US"/>
        </w:rPr>
        <w:commentReference w:id="550"/>
      </w:r>
      <w:commentRangeEnd w:id="551"/>
      <w:r w:rsidR="00B05118">
        <w:rPr>
          <w:rStyle w:val="ac"/>
          <w:lang w:eastAsia="en-US"/>
        </w:rPr>
        <w:commentReference w:id="551"/>
      </w:r>
      <w:commentRangeEnd w:id="552"/>
      <w:r w:rsidR="00E5035D">
        <w:rPr>
          <w:rStyle w:val="ac"/>
          <w:lang w:eastAsia="en-US"/>
        </w:rPr>
        <w:commentReference w:id="552"/>
      </w:r>
    </w:p>
    <w:p w14:paraId="3E07979B" w14:textId="758B8577" w:rsidR="00EF6D63" w:rsidRDefault="00AD0407">
      <w:pPr>
        <w:pStyle w:val="B2"/>
        <w:rPr>
          <w:ins w:id="555" w:author="CMCC-XF" w:date="2021-11-24T17:25:00Z"/>
        </w:rPr>
        <w:pPrChange w:id="556" w:author="Nokia" w:date="2021-11-30T14:26:00Z">
          <w:pPr>
            <w:pStyle w:val="B1"/>
          </w:pPr>
        </w:pPrChange>
      </w:pPr>
      <w:ins w:id="557" w:author="CMCC-XF" w:date="2021-11-24T17:26:00Z">
        <w:r>
          <w:rPr>
            <w:rPrChange w:id="558" w:author="CMCC-XF" w:date="2021-11-24T17:26:00Z">
              <w:rPr>
                <w:highlight w:val="green"/>
              </w:rPr>
            </w:rPrChange>
          </w:rPr>
          <w:t>-</w:t>
        </w:r>
      </w:ins>
      <w:ins w:id="559" w:author="CMCC-XF" w:date="2021-11-24T17:25:00Z">
        <w:r>
          <w:rPr>
            <w:rPrChange w:id="560" w:author="CMCC-XF" w:date="2021-11-24T17:26:00Z">
              <w:rPr>
                <w:highlight w:val="green"/>
              </w:rPr>
            </w:rPrChange>
          </w:rPr>
          <w:tab/>
        </w:r>
      </w:ins>
      <w:ins w:id="561" w:author="CMCC-XF" w:date="2021-11-24T17:26:00Z">
        <w:r>
          <w:rPr>
            <w:rPrChange w:id="562" w:author="CMCC-XF" w:date="2021-11-24T17:26:00Z">
              <w:rPr>
                <w:highlight w:val="green"/>
              </w:rPr>
            </w:rPrChange>
          </w:rPr>
          <w:t>T</w:t>
        </w:r>
      </w:ins>
      <w:ins w:id="563" w:author="CMCC-XF" w:date="2021-11-24T17:25:00Z">
        <w:r>
          <w:rPr>
            <w:rPrChange w:id="564" w:author="CMCC-XF" w:date="2021-11-24T17:26:00Z">
              <w:rPr>
                <w:highlight w:val="green"/>
              </w:rPr>
            </w:rPrChange>
          </w:rPr>
          <w:t xml:space="preserve">he first satisfied event </w:t>
        </w:r>
      </w:ins>
      <w:ins w:id="565" w:author="Nokia" w:date="2021-11-30T14:25:00Z">
        <w:r w:rsidR="00A21C45">
          <w:t xml:space="preserve">of CHO execution </w:t>
        </w:r>
      </w:ins>
      <w:ins w:id="566" w:author="CMCC-XF" w:date="2021-11-24T17:27:00Z">
        <w:r>
          <w:t>in case that two events are c</w:t>
        </w:r>
      </w:ins>
      <w:ins w:id="567" w:author="CMCC-XF" w:date="2021-11-24T17:28:00Z">
        <w:r>
          <w:t>o</w:t>
        </w:r>
      </w:ins>
      <w:ins w:id="568" w:author="CMCC-XF" w:date="2021-11-24T17:27:00Z">
        <w:r>
          <w:t xml:space="preserve">nfigured; </w:t>
        </w:r>
      </w:ins>
      <w:ins w:id="569" w:author="QC" w:date="2021-12-03T15:02:00Z">
        <w:r w:rsidR="00CA6082">
          <w:t xml:space="preserve">in the case, </w:t>
        </w:r>
        <w:r w:rsidR="00CA6082" w:rsidRPr="0004787C">
          <w:t>CHO failure or source RLF</w:t>
        </w:r>
        <w:r w:rsidR="00CA6082">
          <w:t xml:space="preserve"> happens</w:t>
        </w:r>
      </w:ins>
      <w:ins w:id="570" w:author="CMCC-XF" w:date="2021-11-24T17:27:00Z">
        <w:r>
          <w:t xml:space="preserve"> </w:t>
        </w:r>
      </w:ins>
    </w:p>
    <w:p w14:paraId="444FEE79" w14:textId="3C7CA0F1" w:rsidR="00EF6D63" w:rsidRDefault="00AD0407">
      <w:pPr>
        <w:pStyle w:val="B2"/>
        <w:rPr>
          <w:ins w:id="571" w:author="CMCC-XF" w:date="2021-11-24T17:26:00Z"/>
        </w:rPr>
        <w:pPrChange w:id="572" w:author="Nokia" w:date="2021-11-30T14:26:00Z">
          <w:pPr>
            <w:pStyle w:val="B1"/>
            <w:ind w:firstLine="0"/>
          </w:pPr>
        </w:pPrChange>
      </w:pPr>
      <w:ins w:id="573" w:author="CMCC-XF" w:date="2021-11-24T17:26:00Z">
        <w:r>
          <w:rPr>
            <w:rPrChange w:id="574" w:author="CMCC-XF" w:date="2021-11-24T17:26:00Z">
              <w:rPr>
                <w:highlight w:val="green"/>
              </w:rPr>
            </w:rPrChange>
          </w:rPr>
          <w:t>-</w:t>
        </w:r>
        <w:r>
          <w:rPr>
            <w:rPrChange w:id="575" w:author="CMCC-XF" w:date="2021-11-24T17:26:00Z">
              <w:rPr>
                <w:highlight w:val="green"/>
              </w:rPr>
            </w:rPrChange>
          </w:rPr>
          <w:tab/>
          <w:t xml:space="preserve">Time between </w:t>
        </w:r>
      </w:ins>
      <w:ins w:id="576" w:author="CMCC-XF" w:date="2021-11-24T17:28:00Z">
        <w:r>
          <w:t>fulfilment</w:t>
        </w:r>
      </w:ins>
      <w:ins w:id="577" w:author="CMCC-XF" w:date="2021-11-24T17:26:00Z">
        <w:r>
          <w:rPr>
            <w:rPrChange w:id="578" w:author="CMCC-XF" w:date="2021-11-24T17:26:00Z">
              <w:rPr>
                <w:highlight w:val="green"/>
              </w:rPr>
            </w:rPrChange>
          </w:rPr>
          <w:t xml:space="preserve"> of triggering conditions</w:t>
        </w:r>
      </w:ins>
      <w:ins w:id="579" w:author="CMCC-XF" w:date="2021-11-24T17:33:00Z">
        <w:r>
          <w:rPr>
            <w:rStyle w:val="fontstyle01"/>
          </w:rPr>
          <w:t xml:space="preserve"> for </w:t>
        </w:r>
      </w:ins>
      <w:ins w:id="580" w:author="CMCC-XF" w:date="2021-11-24T17:34:00Z">
        <w:r>
          <w:rPr>
            <w:rStyle w:val="fontstyle01"/>
            <w:rFonts w:hint="eastAsia"/>
            <w:lang w:eastAsia="zh-CN"/>
          </w:rPr>
          <w:t>configured</w:t>
        </w:r>
      </w:ins>
      <w:ins w:id="581" w:author="CMCC-XF" w:date="2021-11-24T17:33:00Z">
        <w:r>
          <w:rPr>
            <w:rStyle w:val="fontstyle01"/>
          </w:rPr>
          <w:t xml:space="preserve"> event</w:t>
        </w:r>
      </w:ins>
      <w:ins w:id="582" w:author="CMCC-XF" w:date="2021-11-24T17:34:00Z">
        <w:r>
          <w:rPr>
            <w:rStyle w:val="fontstyle01"/>
            <w:rFonts w:hint="eastAsia"/>
            <w:lang w:eastAsia="zh-CN"/>
          </w:rPr>
          <w:t>s</w:t>
        </w:r>
      </w:ins>
      <w:ins w:id="583" w:author="Nokia" w:date="2021-11-30T14:25:00Z">
        <w:r w:rsidR="00A21C45">
          <w:rPr>
            <w:rStyle w:val="fontstyle01"/>
            <w:lang w:eastAsia="zh-CN"/>
          </w:rPr>
          <w:t xml:space="preserve"> in case that two events are configured</w:t>
        </w:r>
      </w:ins>
      <w:ins w:id="584" w:author="CMCC-XF" w:date="2021-11-24T17:28:00Z">
        <w:r>
          <w:t>;</w:t>
        </w:r>
      </w:ins>
      <w:ins w:id="585" w:author="QC" w:date="2021-12-03T15:02:00Z">
        <w:r w:rsidR="00CA6082">
          <w:t xml:space="preserve">and in the case, </w:t>
        </w:r>
        <w:r w:rsidR="00CA6082" w:rsidRPr="0004787C">
          <w:t>CHO failure or source RLF</w:t>
        </w:r>
        <w:r w:rsidR="00CA6082">
          <w:t xml:space="preserve"> happens</w:t>
        </w:r>
      </w:ins>
      <w:ins w:id="586" w:author="CMCC-XF" w:date="2021-11-24T17:28:00Z">
        <w:del w:id="587" w:author="QC" w:date="2021-12-03T15:02:00Z">
          <w:r w:rsidDel="00CA6082">
            <w:delText xml:space="preserve"> </w:delText>
          </w:r>
        </w:del>
      </w:ins>
    </w:p>
    <w:p w14:paraId="497C831B" w14:textId="70A6F8D9" w:rsidR="00EF6D63" w:rsidRDefault="00AD0407">
      <w:pPr>
        <w:pStyle w:val="B2"/>
        <w:rPr>
          <w:ins w:id="588" w:author="CMCC-XF" w:date="2021-11-24T17:26:00Z"/>
        </w:rPr>
        <w:pPrChange w:id="589" w:author="Nokia" w:date="2021-11-30T14:26:00Z">
          <w:pPr>
            <w:pStyle w:val="B1"/>
          </w:pPr>
        </w:pPrChange>
      </w:pPr>
      <w:commentRangeStart w:id="590"/>
      <w:ins w:id="591" w:author="CMCC-XF" w:date="2021-11-24T17:26:00Z">
        <w:r>
          <w:t>-</w:t>
        </w:r>
        <w:r>
          <w:tab/>
          <w:t xml:space="preserve">Latest </w:t>
        </w:r>
      </w:ins>
      <w:ins w:id="592" w:author="CMCC-XF" w:date="2021-11-24T19:09:00Z">
        <w:r>
          <w:t>cell and beam</w:t>
        </w:r>
      </w:ins>
      <w:ins w:id="593" w:author="CMCC-XF" w:date="2021-11-24T17:26:00Z">
        <w:r>
          <w:t xml:space="preserve"> measurement results of the candidate target cells</w:t>
        </w:r>
      </w:ins>
      <w:ins w:id="594" w:author="CMCC-XF" w:date="2021-11-24T19:07:00Z">
        <w:r>
          <w:t xml:space="preserve">, and the </w:t>
        </w:r>
        <w:r>
          <w:rPr>
            <w:rPrChange w:id="595" w:author="CMCC-XF" w:date="2021-11-24T19:07:00Z">
              <w:rPr>
                <w:highlight w:val="magenta"/>
              </w:rPr>
            </w:rPrChange>
          </w:rPr>
          <w:t>cell in which the re-establishment is performed after the CHO failure or source RLF</w:t>
        </w:r>
      </w:ins>
      <w:ins w:id="596" w:author="CMCC-XF" w:date="2021-11-24T17:26:00Z">
        <w:r>
          <w:t>;</w:t>
        </w:r>
      </w:ins>
      <w:commentRangeEnd w:id="590"/>
      <w:r w:rsidR="00B36227">
        <w:rPr>
          <w:rStyle w:val="ac"/>
          <w:lang w:eastAsia="en-US"/>
        </w:rPr>
        <w:commentReference w:id="590"/>
      </w:r>
      <w:ins w:id="597" w:author="QC" w:date="2021-12-03T15:02:00Z">
        <w:r w:rsidR="00A92B63">
          <w:t xml:space="preserve"> </w:t>
        </w:r>
      </w:ins>
      <w:ins w:id="598" w:author="QC" w:date="2021-12-03T15:03:00Z">
        <w:r w:rsidR="00A92B63">
          <w:t xml:space="preserve">in the case, </w:t>
        </w:r>
        <w:r w:rsidR="00A92B63" w:rsidRPr="0004787C">
          <w:t>CHO failure or source RLF</w:t>
        </w:r>
        <w:r w:rsidR="00A92B63">
          <w:t xml:space="preserve"> happens</w:t>
        </w:r>
      </w:ins>
    </w:p>
    <w:p w14:paraId="48BE72E8" w14:textId="66756664" w:rsidR="00EF6D63" w:rsidDel="00A21C45" w:rsidRDefault="00EF6D63">
      <w:pPr>
        <w:pStyle w:val="B1"/>
        <w:ind w:firstLine="0"/>
        <w:rPr>
          <w:ins w:id="599" w:author="CMCC-XF" w:date="2021-11-24T17:25:00Z"/>
          <w:del w:id="600" w:author="Nokia" w:date="2021-11-30T14:29:00Z"/>
        </w:rPr>
        <w:pPrChange w:id="601" w:author="CMCC-XF" w:date="2021-11-24T17:26:00Z">
          <w:pPr>
            <w:pStyle w:val="B1"/>
          </w:pPr>
        </w:pPrChange>
      </w:pPr>
    </w:p>
    <w:p w14:paraId="4D4B0ECA" w14:textId="2FC96C14" w:rsidR="00EF6D63" w:rsidRDefault="00AD0407">
      <w:pPr>
        <w:pStyle w:val="B1"/>
        <w:rPr>
          <w:ins w:id="602" w:author="CMCC-XF" w:date="2021-11-24T17:23:00Z"/>
          <w:lang w:eastAsia="zh-CN"/>
        </w:rPr>
      </w:pPr>
      <w:ins w:id="603" w:author="CMCC-XF" w:date="2021-11-24T17:23:00Z">
        <w:r>
          <w:rPr>
            <w:rFonts w:hint="eastAsia"/>
            <w:lang w:eastAsia="zh-CN"/>
          </w:rPr>
          <w:t>-</w:t>
        </w:r>
        <w:r>
          <w:rPr>
            <w:lang w:eastAsia="zh-CN"/>
          </w:rPr>
          <w:tab/>
          <w:t>For DAPS HO:</w:t>
        </w:r>
      </w:ins>
    </w:p>
    <w:p w14:paraId="5383336C" w14:textId="0B398D5B" w:rsidR="00EF6D63" w:rsidRDefault="00AD0407">
      <w:pPr>
        <w:pStyle w:val="B1"/>
        <w:ind w:firstLine="0"/>
        <w:rPr>
          <w:ins w:id="604" w:author="Nokia" w:date="2021-11-30T14:57:00Z"/>
          <w:bCs/>
        </w:rPr>
      </w:pPr>
      <w:ins w:id="605" w:author="CMCC-XF" w:date="2021-11-24T14:49:00Z">
        <w:r>
          <w:rPr>
            <w:rFonts w:hint="eastAsia"/>
            <w:lang w:eastAsia="zh-CN"/>
          </w:rPr>
          <w:t>-</w:t>
        </w:r>
        <w:r>
          <w:rPr>
            <w:lang w:eastAsia="zh-CN"/>
          </w:rPr>
          <w:t xml:space="preserve">  </w:t>
        </w:r>
      </w:ins>
      <w:ins w:id="606" w:author="CMCC-XF" w:date="2021-11-24T14:50:00Z">
        <w:r>
          <w:rPr>
            <w:lang w:eastAsia="zh-CN"/>
          </w:rPr>
          <w:t>I</w:t>
        </w:r>
      </w:ins>
      <w:ins w:id="607" w:author="CMCC-XF" w:date="2021-11-24T14:49:00Z">
        <w:r>
          <w:rPr>
            <w:lang w:eastAsia="zh-CN"/>
          </w:rPr>
          <w:t xml:space="preserve">ndication </w:t>
        </w:r>
      </w:ins>
      <w:ins w:id="608" w:author="vivo - Ming WEN" w:date="2021-12-03T10:36:00Z">
        <w:r w:rsidR="007D4A82">
          <w:rPr>
            <w:lang w:eastAsia="zh-CN"/>
          </w:rPr>
          <w:t>whether the last executed handover type</w:t>
        </w:r>
      </w:ins>
      <w:ins w:id="609" w:author="CMCC-XF" w:date="2021-11-24T15:02:00Z">
        <w:del w:id="610" w:author="vivo - Ming WEN" w:date="2021-12-03T10:36:00Z">
          <w:r w:rsidDel="007D4A82">
            <w:rPr>
              <w:lang w:eastAsia="zh-CN"/>
            </w:rPr>
            <w:delText>the</w:delText>
          </w:r>
        </w:del>
      </w:ins>
      <w:ins w:id="611" w:author="CMCC-XF" w:date="2021-11-24T14:50:00Z">
        <w:del w:id="612" w:author="vivo - Ming WEN" w:date="2021-12-03T10:36:00Z">
          <w:r w:rsidDel="007D4A82">
            <w:rPr>
              <w:lang w:eastAsia="zh-CN"/>
            </w:rPr>
            <w:delText xml:space="preserve"> </w:delText>
          </w:r>
        </w:del>
      </w:ins>
      <w:ins w:id="613" w:author="CMCC-XF" w:date="2021-11-24T15:02:00Z">
        <w:del w:id="614" w:author="vivo - Ming WEN" w:date="2021-12-03T10:36:00Z">
          <w:r w:rsidDel="007D4A82">
            <w:rPr>
              <w:lang w:eastAsia="zh-CN"/>
            </w:rPr>
            <w:delText xml:space="preserve">failure </w:delText>
          </w:r>
        </w:del>
      </w:ins>
      <w:ins w:id="615" w:author="CMCC-XF" w:date="2021-11-24T14:50:00Z">
        <w:del w:id="616" w:author="vivo - Ming WEN" w:date="2021-12-03T10:36:00Z">
          <w:r w:rsidDel="007D4A82">
            <w:rPr>
              <w:lang w:eastAsia="zh-CN"/>
            </w:rPr>
            <w:delText>is</w:delText>
          </w:r>
        </w:del>
        <w:r>
          <w:rPr>
            <w:lang w:eastAsia="zh-CN"/>
          </w:rPr>
          <w:t xml:space="preserve"> </w:t>
        </w:r>
      </w:ins>
      <w:ins w:id="617" w:author="vivo - Ming WEN" w:date="2021-12-03T10:36:00Z">
        <w:r w:rsidR="007D4A82">
          <w:rPr>
            <w:rFonts w:hint="eastAsia"/>
            <w:lang w:eastAsia="zh-CN"/>
          </w:rPr>
          <w:t>wa</w:t>
        </w:r>
        <w:r w:rsidR="007D4A82">
          <w:rPr>
            <w:lang w:eastAsia="zh-CN"/>
          </w:rPr>
          <w:t xml:space="preserve">s </w:t>
        </w:r>
      </w:ins>
      <w:ins w:id="618" w:author="CMCC-XF" w:date="2021-11-24T14:50:00Z">
        <w:r>
          <w:rPr>
            <w:lang w:eastAsia="zh-CN"/>
          </w:rPr>
          <w:t xml:space="preserve">a </w:t>
        </w:r>
      </w:ins>
      <w:ins w:id="619" w:author="CMCC-XF" w:date="2021-11-24T14:52:00Z">
        <w:r>
          <w:rPr>
            <w:bCs/>
          </w:rPr>
          <w:t>DAPS Handover</w:t>
        </w:r>
        <w:del w:id="620" w:author="vivo - Ming WEN" w:date="2021-12-03T10:37:00Z">
          <w:r w:rsidDel="007D4A82">
            <w:rPr>
              <w:bCs/>
            </w:rPr>
            <w:delText xml:space="preserve"> Failure</w:delText>
          </w:r>
        </w:del>
        <w:r>
          <w:rPr>
            <w:bCs/>
          </w:rPr>
          <w:t>;</w:t>
        </w:r>
      </w:ins>
    </w:p>
    <w:p w14:paraId="4723F430" w14:textId="0643BFDA" w:rsidR="00635C5A" w:rsidRDefault="00635C5A" w:rsidP="00635C5A">
      <w:pPr>
        <w:pStyle w:val="B2"/>
        <w:rPr>
          <w:ins w:id="621" w:author="Nokia" w:date="2021-11-30T15:01:00Z"/>
        </w:rPr>
      </w:pPr>
      <w:ins w:id="622" w:author="Nokia" w:date="2021-11-30T14:57:00Z">
        <w:r>
          <w:t>-</w:t>
        </w:r>
        <w:r>
          <w:tab/>
        </w:r>
      </w:ins>
      <w:commentRangeStart w:id="623"/>
      <w:ins w:id="624" w:author="Nokia" w:date="2021-11-30T14:59:00Z">
        <w:r>
          <w:t>Time elapsed between DAP</w:t>
        </w:r>
      </w:ins>
      <w:ins w:id="625" w:author="Nokia" w:date="2021-11-30T15:00:00Z">
        <w:r>
          <w:t xml:space="preserve">S </w:t>
        </w:r>
      </w:ins>
      <w:ins w:id="626" w:author="Nokia" w:date="2021-11-30T14:59:00Z">
        <w:r>
          <w:t>HO</w:t>
        </w:r>
      </w:ins>
      <w:ins w:id="627" w:author="Nokia" w:date="2021-11-30T15:00:00Z">
        <w:r>
          <w:t xml:space="preserve"> execution until the connection failure</w:t>
        </w:r>
      </w:ins>
      <w:ins w:id="628" w:author="Nokia" w:date="2021-11-30T15:01:00Z">
        <w:r>
          <w:t xml:space="preserve"> in a target cell; </w:t>
        </w:r>
      </w:ins>
    </w:p>
    <w:p w14:paraId="0AE07098" w14:textId="55B7A0A8" w:rsidR="00635C5A" w:rsidRDefault="00635C5A">
      <w:pPr>
        <w:pStyle w:val="B2"/>
        <w:rPr>
          <w:ins w:id="629" w:author="CMCC-XF" w:date="2021-11-24T17:43:00Z"/>
          <w:bCs/>
        </w:rPr>
        <w:pPrChange w:id="630" w:author="Nokia" w:date="2021-11-30T16:13:00Z">
          <w:pPr>
            <w:pStyle w:val="B1"/>
            <w:ind w:firstLine="0"/>
          </w:pPr>
        </w:pPrChange>
      </w:pPr>
      <w:ins w:id="631" w:author="Nokia" w:date="2021-11-30T15:01:00Z">
        <w:r>
          <w:t>-</w:t>
        </w:r>
        <w:r>
          <w:tab/>
        </w:r>
      </w:ins>
      <w:commentRangeStart w:id="632"/>
      <w:ins w:id="633" w:author="Nokia" w:date="2021-11-30T14:57:00Z">
        <w:r w:rsidRPr="00B4698B">
          <w:t xml:space="preserve">Time </w:t>
        </w:r>
        <w:r>
          <w:t>elapsed since</w:t>
        </w:r>
        <w:r w:rsidRPr="00B4698B">
          <w:t xml:space="preserve"> </w:t>
        </w:r>
        <w:r>
          <w:t xml:space="preserve">the DAPS HO execution until the connection failure (RLF) occurs in </w:t>
        </w:r>
      </w:ins>
      <w:ins w:id="634" w:author="Nokia" w:date="2021-11-30T15:01:00Z">
        <w:r>
          <w:t xml:space="preserve">a </w:t>
        </w:r>
      </w:ins>
      <w:ins w:id="635" w:author="Nokia" w:date="2021-11-30T14:57:00Z">
        <w:r>
          <w:t>source cell while performing DAPS H</w:t>
        </w:r>
      </w:ins>
      <w:ins w:id="636" w:author="Nokia" w:date="2021-11-30T14:59:00Z">
        <w:r>
          <w:t>O;</w:t>
        </w:r>
      </w:ins>
      <w:commentRangeEnd w:id="623"/>
      <w:ins w:id="637" w:author="Nokia" w:date="2021-11-30T15:03:00Z">
        <w:r>
          <w:rPr>
            <w:rStyle w:val="ac"/>
            <w:lang w:eastAsia="en-US"/>
          </w:rPr>
          <w:commentReference w:id="623"/>
        </w:r>
      </w:ins>
      <w:commentRangeEnd w:id="632"/>
      <w:r w:rsidR="00394F61">
        <w:rPr>
          <w:rStyle w:val="ac"/>
          <w:lang w:eastAsia="en-US"/>
        </w:rPr>
        <w:commentReference w:id="632"/>
      </w:r>
    </w:p>
    <w:p w14:paraId="53583AE9" w14:textId="22F221B9" w:rsidR="00EF6D63" w:rsidRDefault="00AD0407">
      <w:pPr>
        <w:pStyle w:val="B1"/>
        <w:ind w:firstLine="0"/>
        <w:rPr>
          <w:ins w:id="640" w:author="CMCC-XF" w:date="2021-11-24T19:08:00Z"/>
          <w:lang w:eastAsia="zh-CN"/>
        </w:rPr>
      </w:pPr>
      <w:commentRangeStart w:id="641"/>
      <w:ins w:id="642" w:author="CMCC-XF" w:date="2021-11-24T19:09:00Z">
        <w:r>
          <w:rPr>
            <w:rFonts w:hint="eastAsia"/>
            <w:lang w:eastAsia="zh-CN"/>
          </w:rPr>
          <w:t>-</w:t>
        </w:r>
        <w:r>
          <w:rPr>
            <w:lang w:eastAsia="zh-CN"/>
          </w:rPr>
          <w:tab/>
        </w:r>
        <w:r>
          <w:t>Latest cell and beam measurement results of</w:t>
        </w:r>
      </w:ins>
      <w:ins w:id="643" w:author="CMCC-XF" w:date="2021-11-24T19:10:00Z">
        <w:r>
          <w:t xml:space="preserve"> </w:t>
        </w:r>
      </w:ins>
      <w:ins w:id="644" w:author="CMCC-XF" w:date="2021-11-24T19:26:00Z">
        <w:r>
          <w:rPr>
            <w:rFonts w:hint="eastAsia"/>
            <w:lang w:eastAsia="zh-CN"/>
          </w:rPr>
          <w:t>neighbouring</w:t>
        </w:r>
        <w:r>
          <w:t xml:space="preserve"> </w:t>
        </w:r>
        <w:r>
          <w:rPr>
            <w:rFonts w:hint="eastAsia"/>
            <w:lang w:eastAsia="zh-CN"/>
          </w:rPr>
          <w:t>cells</w:t>
        </w:r>
        <w:r>
          <w:t xml:space="preserve"> </w:t>
        </w:r>
        <w:r>
          <w:rPr>
            <w:rFonts w:hint="eastAsia"/>
            <w:lang w:eastAsia="zh-CN"/>
          </w:rPr>
          <w:t>and</w:t>
        </w:r>
        <w:r>
          <w:t xml:space="preserve"> </w:t>
        </w:r>
      </w:ins>
      <w:ins w:id="645" w:author="CMCC-XF" w:date="2021-11-24T19:10:00Z">
        <w:r>
          <w:t>target cell</w:t>
        </w:r>
      </w:ins>
      <w:ins w:id="646" w:author="CMCC-XF" w:date="2021-11-24T19:26:00Z">
        <w:r>
          <w:t xml:space="preserve"> </w:t>
        </w:r>
        <w:r>
          <w:rPr>
            <w:rPrChange w:id="647" w:author="CMCC-XF" w:date="2021-11-24T19:26:00Z">
              <w:rPr>
                <w:highlight w:val="green"/>
              </w:rPr>
            </w:rPrChange>
          </w:rPr>
          <w:t>when HOF or RLF occurs</w:t>
        </w:r>
      </w:ins>
      <w:ins w:id="648" w:author="CMCC-XF" w:date="2021-11-24T19:10:00Z">
        <w:r>
          <w:t>;</w:t>
        </w:r>
      </w:ins>
      <w:commentRangeEnd w:id="641"/>
      <w:r w:rsidR="00680311">
        <w:rPr>
          <w:rStyle w:val="ac"/>
          <w:lang w:eastAsia="en-US"/>
        </w:rPr>
        <w:commentReference w:id="641"/>
      </w:r>
    </w:p>
    <w:p w14:paraId="6BC8C34B" w14:textId="252A651A" w:rsidR="00EF6D63" w:rsidDel="00A21C45" w:rsidRDefault="00EF6D63">
      <w:pPr>
        <w:pStyle w:val="B1"/>
        <w:rPr>
          <w:del w:id="649" w:author="Nokia" w:date="2021-11-30T14:29:00Z"/>
          <w:lang w:eastAsia="zh-CN"/>
        </w:rPr>
      </w:pPr>
    </w:p>
    <w:p w14:paraId="0FF90D1C" w14:textId="77777777" w:rsidR="00EF6D63" w:rsidRDefault="00AD0407">
      <w:pPr>
        <w:pStyle w:val="B1"/>
      </w:pPr>
      <w:r>
        <w:rPr>
          <w:lang w:eastAsia="zh-CN"/>
        </w:rPr>
        <w:t>-</w:t>
      </w:r>
      <w:r>
        <w:rPr>
          <w:lang w:eastAsia="zh-CN"/>
        </w:rPr>
        <w:tab/>
        <w:t>A</w:t>
      </w:r>
      <w:r>
        <w:t>vailable sensor information;</w:t>
      </w:r>
    </w:p>
    <w:p w14:paraId="60789E32" w14:textId="77777777" w:rsidR="00EF6D63" w:rsidRDefault="00AD0407">
      <w:pPr>
        <w:pStyle w:val="B1"/>
      </w:pPr>
      <w:r>
        <w:t>-</w:t>
      </w:r>
      <w:r>
        <w:tab/>
        <w:t>Available detailed location information;</w:t>
      </w:r>
    </w:p>
    <w:p w14:paraId="0E59D8C1" w14:textId="77777777" w:rsidR="00EF6D63" w:rsidRDefault="00AD0407">
      <w:pPr>
        <w:pStyle w:val="B1"/>
        <w:rPr>
          <w:rFonts w:eastAsia="ArialMT"/>
          <w:lang w:eastAsia="zh-CN"/>
        </w:rPr>
      </w:pPr>
      <w:r>
        <w:rPr>
          <w:rFonts w:eastAsia="ArialMT"/>
          <w:lang w:eastAsia="zh-CN"/>
        </w:rPr>
        <w:t>-</w:t>
      </w:r>
      <w:r>
        <w:rPr>
          <w:rFonts w:eastAsia="ArialMT"/>
          <w:lang w:eastAsia="zh-CN"/>
        </w:rPr>
        <w:tab/>
        <w:t>RACH failure report (in case, the cause for RLF is random access problem or Beam Failure Recovery failure):</w:t>
      </w:r>
    </w:p>
    <w:p w14:paraId="27DD2FDE" w14:textId="77777777" w:rsidR="00EF6D63" w:rsidRDefault="00AD0407">
      <w:pPr>
        <w:pStyle w:val="B2"/>
        <w:rPr>
          <w:rFonts w:eastAsia="Cambria Math"/>
        </w:rPr>
      </w:pPr>
      <w:r>
        <w:t>-</w:t>
      </w:r>
      <w:r>
        <w:tab/>
      </w:r>
      <w:r>
        <w:rPr>
          <w:rFonts w:eastAsia="Cambria Math"/>
        </w:rPr>
        <w:t xml:space="preserve">Tried SSB/CSI-RS index and number of </w:t>
      </w:r>
      <w:r>
        <w:t>Random Access Preambles transmitted</w:t>
      </w:r>
      <w:r>
        <w:rPr>
          <w:rFonts w:eastAsia="Cambria Math"/>
        </w:rPr>
        <w:t xml:space="preserve"> for each tried SSB/CSI-RS </w:t>
      </w:r>
      <w:r>
        <w:t>in chronological order of attempts</w:t>
      </w:r>
      <w:r>
        <w:rPr>
          <w:rFonts w:eastAsia="Cambria Math"/>
        </w:rPr>
        <w:t>;</w:t>
      </w:r>
    </w:p>
    <w:p w14:paraId="6B8223A0" w14:textId="77777777" w:rsidR="00EF6D63" w:rsidRDefault="00AD0407">
      <w:pPr>
        <w:pStyle w:val="B2"/>
      </w:pPr>
      <w:r>
        <w:tab/>
        <w:t>Contention detected as per RACH attempt;</w:t>
      </w:r>
    </w:p>
    <w:p w14:paraId="7A9D9201" w14:textId="77777777" w:rsidR="00EF6D63" w:rsidRDefault="00AD0407">
      <w:pPr>
        <w:pStyle w:val="B2"/>
      </w:pPr>
      <w:r>
        <w:t>-</w:t>
      </w:r>
      <w:r>
        <w:tab/>
        <w:t>Indication whether the selected SSB is above or below the rsrp-ThresholdSSB threshold, as per RACH attempt;</w:t>
      </w:r>
    </w:p>
    <w:p w14:paraId="09F72B53" w14:textId="77777777" w:rsidR="00EF6D63" w:rsidRDefault="00AD0407">
      <w:pPr>
        <w:pStyle w:val="B2"/>
        <w:rPr>
          <w:lang w:eastAsia="en-GB"/>
        </w:rPr>
      </w:pPr>
      <w:r>
        <w:t>-</w:t>
      </w:r>
      <w:r>
        <w:tab/>
      </w:r>
      <w:r>
        <w:rPr>
          <w:lang w:eastAsia="en-GB"/>
        </w:rPr>
        <w:t>TAC of the cell in which the UE performs the RA procedure;</w:t>
      </w:r>
    </w:p>
    <w:p w14:paraId="6A45C579" w14:textId="77777777" w:rsidR="00EF6D63" w:rsidRDefault="00AD0407">
      <w:pPr>
        <w:pStyle w:val="B2"/>
        <w:rPr>
          <w:ins w:id="650" w:author="CMCC-XF" w:date="2021-11-23T20:12:00Z"/>
          <w:lang w:eastAsia="en-GB"/>
        </w:rPr>
      </w:pPr>
      <w:r>
        <w:rPr>
          <w:lang w:eastAsia="en-GB"/>
        </w:rPr>
        <w:t>-</w:t>
      </w:r>
      <w:r>
        <w:rPr>
          <w:lang w:eastAsia="en-GB"/>
        </w:rPr>
        <w:tab/>
        <w:t>Frequency location related information of the RA resources used by the UE as specified in TS 38.331 [15]</w:t>
      </w:r>
      <w:ins w:id="651" w:author="CMCC-XF" w:date="2021-11-23T20:12:00Z">
        <w:r>
          <w:rPr>
            <w:lang w:eastAsia="en-GB"/>
          </w:rPr>
          <w:t>;</w:t>
        </w:r>
      </w:ins>
    </w:p>
    <w:p w14:paraId="11B5A740" w14:textId="4394E160" w:rsidR="00EF6D63" w:rsidDel="00694053" w:rsidRDefault="00AD0407" w:rsidP="00694053">
      <w:pPr>
        <w:pStyle w:val="B2"/>
        <w:rPr>
          <w:ins w:id="652" w:author="CMCC-XF" w:date="2021-11-24T18:09:00Z"/>
          <w:del w:id="653" w:author="Nokia" w:date="2021-11-30T11:59:00Z"/>
        </w:rPr>
      </w:pPr>
      <w:commentRangeStart w:id="654"/>
      <w:commentRangeStart w:id="655"/>
      <w:commentRangeStart w:id="656"/>
      <w:ins w:id="657" w:author="CMCC-XF" w:date="2021-11-23T20:12:00Z">
        <w:r>
          <w:rPr>
            <w:lang w:eastAsia="en-GB"/>
          </w:rPr>
          <w:t xml:space="preserve">-  </w:t>
        </w:r>
      </w:ins>
      <w:ins w:id="658" w:author="CMCC-XF" w:date="2021-11-23T20:13:00Z">
        <w:del w:id="659" w:author="Nokia" w:date="2021-11-30T11:59:00Z">
          <w:r w:rsidDel="00694053">
            <w:rPr>
              <w:lang w:eastAsia="en-GB"/>
            </w:rPr>
            <w:delText>F</w:delText>
          </w:r>
        </w:del>
      </w:ins>
      <w:ins w:id="660" w:author="CMCC-XF" w:date="2021-11-23T20:12:00Z">
        <w:del w:id="661" w:author="Nokia" w:date="2021-11-30T11:59:00Z">
          <w:r w:rsidDel="00694053">
            <w:rPr>
              <w:lang w:eastAsia="en-GB"/>
            </w:rPr>
            <w:delText>or 2-step RACH</w:delText>
          </w:r>
        </w:del>
      </w:ins>
      <w:ins w:id="662" w:author="CMCC-XF" w:date="2021-11-23T20:13:00Z">
        <w:del w:id="663" w:author="Nokia" w:date="2021-11-30T11:59:00Z">
          <w:r w:rsidDel="00694053">
            <w:rPr>
              <w:lang w:eastAsia="en-GB"/>
            </w:rPr>
            <w:delText xml:space="preserve">, </w:delText>
          </w:r>
        </w:del>
      </w:ins>
      <w:commentRangeEnd w:id="654"/>
      <w:r w:rsidR="002074DC">
        <w:rPr>
          <w:rStyle w:val="ac"/>
          <w:lang w:eastAsia="en-US"/>
        </w:rPr>
        <w:commentReference w:id="654"/>
      </w:r>
      <w:ins w:id="664" w:author="CMCC-XF" w:date="2021-11-23T20:13:00Z">
        <w:del w:id="665" w:author="Nokia" w:date="2021-11-30T11:59:00Z">
          <w:r w:rsidDel="00694053">
            <w:rPr>
              <w:rPrChange w:id="666" w:author="CMCC-XF" w:date="2021-11-23T20:13:00Z">
                <w:rPr>
                  <w:highlight w:val="green"/>
                </w:rPr>
              </w:rPrChange>
            </w:rPr>
            <w:delText xml:space="preserve">UE includes </w:delText>
          </w:r>
        </w:del>
      </w:ins>
      <w:ins w:id="667" w:author="CMCC-XF" w:date="2021-11-24T18:08:00Z">
        <w:del w:id="668" w:author="Nokia" w:date="2021-11-30T11:59:00Z">
          <w:r w:rsidDel="00694053">
            <w:delText>f</w:delText>
          </w:r>
        </w:del>
      </w:ins>
      <w:ins w:id="669" w:author="CMCC-XF" w:date="2021-11-24T18:09:00Z">
        <w:del w:id="670" w:author="Nokia" w:date="2021-11-30T11:59:00Z">
          <w:r w:rsidDel="00694053">
            <w:delText xml:space="preserve">ollowing information </w:delText>
          </w:r>
        </w:del>
      </w:ins>
      <w:ins w:id="671" w:author="CMCC-XF" w:date="2021-11-26T11:08:00Z">
        <w:del w:id="672" w:author="Nokia" w:date="2021-11-30T11:59:00Z">
          <w:r w:rsidR="00C34B30" w:rsidDel="00694053">
            <w:rPr>
              <w:rFonts w:hint="eastAsia"/>
              <w:lang w:val="en-US" w:eastAsia="zh-CN"/>
            </w:rPr>
            <w:delText>additionally</w:delText>
          </w:r>
          <w:r w:rsidR="00C34B30" w:rsidDel="00694053">
            <w:delText xml:space="preserve"> for</w:delText>
          </w:r>
        </w:del>
      </w:ins>
      <w:ins w:id="673" w:author="CMCC-XF" w:date="2021-11-24T18:09:00Z">
        <w:del w:id="674" w:author="Nokia" w:date="2021-11-30T11:59:00Z">
          <w:r w:rsidDel="00694053">
            <w:delText xml:space="preserve"> 2-step RA</w:delText>
          </w:r>
        </w:del>
      </w:ins>
      <w:ins w:id="675" w:author="CMCC-XF" w:date="2021-11-26T11:57:00Z">
        <w:del w:id="676" w:author="Nokia" w:date="2021-11-30T11:59:00Z">
          <w:r w:rsidR="007E51A7" w:rsidDel="00694053">
            <w:delText>:</w:delText>
          </w:r>
        </w:del>
      </w:ins>
    </w:p>
    <w:p w14:paraId="5D9EB873" w14:textId="232C96A1" w:rsidR="00EF6D63" w:rsidDel="00694053" w:rsidRDefault="00AD0407">
      <w:pPr>
        <w:pStyle w:val="B2"/>
        <w:rPr>
          <w:ins w:id="677" w:author="CMCC-XF" w:date="2021-11-24T19:36:00Z"/>
          <w:del w:id="678" w:author="Nokia" w:date="2021-11-30T11:59:00Z"/>
          <w:lang w:eastAsia="en-GB"/>
        </w:rPr>
        <w:pPrChange w:id="679" w:author="Nokia" w:date="2021-11-30T11:59:00Z">
          <w:pPr>
            <w:pStyle w:val="B2"/>
            <w:ind w:leftChars="378" w:left="756" w:firstLineChars="50" w:firstLine="100"/>
          </w:pPr>
        </w:pPrChange>
      </w:pPr>
      <w:ins w:id="680" w:author="CMCC-XF" w:date="2021-11-24T18:09:00Z">
        <w:del w:id="681" w:author="Nokia" w:date="2021-11-30T11:59:00Z">
          <w:r w:rsidDel="00694053">
            <w:delText>-</w:delText>
          </w:r>
          <w:r w:rsidDel="00694053">
            <w:tab/>
            <w:delText>T</w:delText>
          </w:r>
        </w:del>
      </w:ins>
      <w:ins w:id="682" w:author="CMCC-XF" w:date="2021-11-23T20:13:00Z">
        <w:del w:id="683" w:author="Nokia" w:date="2021-11-30T11:59:00Z">
          <w:r w:rsidDel="00694053">
            <w:rPr>
              <w:rPrChange w:id="684" w:author="CMCC-XF" w:date="2021-11-23T20:13:00Z">
                <w:rPr>
                  <w:highlight w:val="green"/>
                </w:rPr>
              </w:rPrChange>
            </w:rPr>
            <w:delText>he measured RSRP of DL pathloss reference obtained just before performing RACH procedure</w:delText>
          </w:r>
        </w:del>
      </w:ins>
      <w:ins w:id="685" w:author="CMCC-XF" w:date="2021-11-24T18:08:00Z">
        <w:del w:id="686" w:author="Nokia" w:date="2021-11-30T11:59:00Z">
          <w:r w:rsidDel="00694053">
            <w:rPr>
              <w:lang w:eastAsia="en-GB"/>
            </w:rPr>
            <w:delText>;</w:delText>
          </w:r>
        </w:del>
      </w:ins>
    </w:p>
    <w:p w14:paraId="2D16F32A" w14:textId="0EE9692D" w:rsidR="00EF6D63" w:rsidDel="00694053" w:rsidRDefault="00AD0407">
      <w:pPr>
        <w:pStyle w:val="B2"/>
        <w:rPr>
          <w:ins w:id="687" w:author="CMCC-XF" w:date="2021-11-24T19:36:00Z"/>
          <w:del w:id="688" w:author="Nokia" w:date="2021-11-30T11:59:00Z"/>
          <w:lang w:eastAsia="en-GB"/>
        </w:rPr>
        <w:pPrChange w:id="689" w:author="Nokia" w:date="2021-11-30T11:59:00Z">
          <w:pPr>
            <w:pStyle w:val="B2"/>
            <w:ind w:leftChars="378" w:left="756" w:firstLineChars="50" w:firstLine="100"/>
          </w:pPr>
        </w:pPrChange>
      </w:pPr>
      <w:ins w:id="690" w:author="CMCC-XF" w:date="2021-11-24T19:36:00Z">
        <w:del w:id="691" w:author="Nokia" w:date="2021-11-30T11:59:00Z">
          <w:r w:rsidDel="00694053">
            <w:rPr>
              <w:lang w:eastAsia="en-GB"/>
            </w:rPr>
            <w:delText>-</w:delText>
          </w:r>
          <w:r w:rsidDel="00694053">
            <w:rPr>
              <w:lang w:eastAsia="en-GB"/>
            </w:rPr>
            <w:tab/>
            <w:delText>Indication that fallback from 2-step RA to 4-step RA was performed by the UE;</w:delText>
          </w:r>
        </w:del>
      </w:ins>
      <w:del w:id="692" w:author="Nokia" w:date="2021-11-30T11:59:00Z">
        <w:r w:rsidDel="00694053">
          <w:rPr>
            <w:lang w:eastAsia="en-GB"/>
          </w:rPr>
          <w:delText>.</w:delText>
        </w:r>
      </w:del>
    </w:p>
    <w:p w14:paraId="647B59F6" w14:textId="7FC6319D" w:rsidR="00EF6D63" w:rsidDel="00694053" w:rsidRDefault="00AD0407">
      <w:pPr>
        <w:pStyle w:val="B2"/>
        <w:rPr>
          <w:ins w:id="693" w:author="CMCC-XF" w:date="2021-11-24T18:09:00Z"/>
          <w:del w:id="694" w:author="Nokia" w:date="2021-11-30T11:59:00Z"/>
        </w:rPr>
        <w:pPrChange w:id="695" w:author="Nokia" w:date="2021-11-30T11:59:00Z">
          <w:pPr>
            <w:pStyle w:val="B2"/>
            <w:ind w:leftChars="378" w:left="756" w:firstLineChars="50" w:firstLine="100"/>
          </w:pPr>
        </w:pPrChange>
      </w:pPr>
      <w:ins w:id="696" w:author="CMCC-XF" w:date="2021-11-24T18:08:00Z">
        <w:del w:id="697" w:author="Nokia" w:date="2021-11-30T11:59:00Z">
          <w:r w:rsidDel="00694053">
            <w:delText xml:space="preserve">- </w:delText>
          </w:r>
        </w:del>
      </w:ins>
      <w:ins w:id="698" w:author="CMCC-XF" w:date="2021-11-24T18:09:00Z">
        <w:del w:id="699" w:author="Nokia" w:date="2021-11-30T11:59:00Z">
          <w:r w:rsidDel="00694053">
            <w:tab/>
            <w:delText>T</w:delText>
          </w:r>
        </w:del>
      </w:ins>
      <w:ins w:id="700" w:author="CMCC-XF" w:date="2021-11-24T18:08:00Z">
        <w:del w:id="701" w:author="Nokia" w:date="2021-11-30T11:59:00Z">
          <w:r w:rsidDel="00694053">
            <w:delText xml:space="preserve">he field </w:delText>
          </w:r>
          <w:bookmarkStart w:id="702" w:name="_Hlk88669670"/>
          <w:r w:rsidRPr="00694053" w:rsidDel="00694053">
            <w:rPr>
              <w:i/>
              <w:iCs/>
              <w:rPrChange w:id="703" w:author="Nokia" w:date="2021-11-30T11:57:00Z">
                <w:rPr/>
              </w:rPrChange>
            </w:rPr>
            <w:delText>msgA-Transmax</w:delText>
          </w:r>
          <w:r w:rsidDel="00694053">
            <w:delText xml:space="preserve"> in RA-InformationCommon IE to indicate RA type switching point</w:delText>
          </w:r>
          <w:bookmarkEnd w:id="702"/>
          <w:r w:rsidDel="00694053">
            <w:delText>;</w:delText>
          </w:r>
        </w:del>
      </w:ins>
    </w:p>
    <w:p w14:paraId="6B372C0C" w14:textId="5EC7C802" w:rsidR="00EF6D63" w:rsidRDefault="00AD0407" w:rsidP="00694053">
      <w:pPr>
        <w:pStyle w:val="B2"/>
      </w:pPr>
      <w:ins w:id="704" w:author="CMCC-XF" w:date="2021-11-24T18:10:00Z">
        <w:del w:id="705" w:author="Nokia" w:date="2021-11-30T11:59:00Z">
          <w:r w:rsidDel="00694053">
            <w:delText>-</w:delText>
          </w:r>
          <w:r w:rsidDel="00694053">
            <w:tab/>
            <w:delText>The payload size transmitted in MSGA;</w:delText>
          </w:r>
        </w:del>
      </w:ins>
      <w:commentRangeEnd w:id="655"/>
      <w:del w:id="706" w:author="Nokia" w:date="2021-11-30T11:59:00Z">
        <w:r w:rsidR="00694053" w:rsidDel="00694053">
          <w:rPr>
            <w:rStyle w:val="ac"/>
            <w:lang w:eastAsia="en-US"/>
          </w:rPr>
          <w:commentReference w:id="655"/>
        </w:r>
      </w:del>
      <w:commentRangeEnd w:id="656"/>
      <w:r w:rsidR="00E02A5A">
        <w:rPr>
          <w:rStyle w:val="ac"/>
          <w:lang w:eastAsia="en-US"/>
        </w:rPr>
        <w:commentReference w:id="656"/>
      </w:r>
    </w:p>
    <w:p w14:paraId="3EA1C7F6" w14:textId="77777777" w:rsidR="00EF6D63" w:rsidRDefault="00AD0407">
      <w:pPr>
        <w:ind w:left="284"/>
      </w:pPr>
      <w:r>
        <w:t xml:space="preserve">If detailed location information (e.g. GNSS location information) is available the reported location information in </w:t>
      </w:r>
      <w:r>
        <w:rPr>
          <w:i/>
          <w:iCs/>
        </w:rPr>
        <w:t>rlf-Report</w:t>
      </w:r>
      <w:r>
        <w:t xml:space="preserve"> consists of:</w:t>
      </w:r>
    </w:p>
    <w:p w14:paraId="5F810F18" w14:textId="77777777" w:rsidR="00EF6D63" w:rsidRDefault="00AD0407">
      <w:pPr>
        <w:pStyle w:val="B1"/>
      </w:pPr>
      <w:r>
        <w:t>-</w:t>
      </w:r>
      <w:r>
        <w:tab/>
        <w:t>Latitude, longitude (mandatory);</w:t>
      </w:r>
    </w:p>
    <w:p w14:paraId="752CE6AE" w14:textId="77777777" w:rsidR="00EF6D63" w:rsidRDefault="00AD0407">
      <w:pPr>
        <w:pStyle w:val="B1"/>
      </w:pPr>
      <w:r>
        <w:t>-</w:t>
      </w:r>
      <w:r>
        <w:tab/>
        <w:t>Altitude (conditional on availability);</w:t>
      </w:r>
    </w:p>
    <w:p w14:paraId="569A8EAE" w14:textId="77777777" w:rsidR="00EF6D63" w:rsidRDefault="00AD0407">
      <w:pPr>
        <w:pStyle w:val="B1"/>
      </w:pPr>
      <w:r>
        <w:t>-</w:t>
      </w:r>
      <w:r>
        <w:tab/>
        <w:t>Velocity (conditional on availability);</w:t>
      </w:r>
    </w:p>
    <w:p w14:paraId="02609197" w14:textId="77777777" w:rsidR="00EF6D63" w:rsidRDefault="00AD0407">
      <w:pPr>
        <w:pStyle w:val="B1"/>
      </w:pPr>
      <w:r>
        <w:t>-</w:t>
      </w:r>
      <w:r>
        <w:tab/>
        <w:t>Uncertainty (conditional on availability);</w:t>
      </w:r>
    </w:p>
    <w:p w14:paraId="4DBE024E" w14:textId="77777777" w:rsidR="00EF6D63" w:rsidRDefault="00AD0407">
      <w:pPr>
        <w:pStyle w:val="B1"/>
      </w:pPr>
      <w:r>
        <w:t>-</w:t>
      </w:r>
      <w:r>
        <w:tab/>
        <w:t>Confidence (conditional on availability);</w:t>
      </w:r>
    </w:p>
    <w:p w14:paraId="0D6B49E0" w14:textId="77777777" w:rsidR="00EF6D63" w:rsidRDefault="00AD0407">
      <w:pPr>
        <w:pStyle w:val="B1"/>
      </w:pPr>
      <w:r>
        <w:t>-</w:t>
      </w:r>
      <w:r>
        <w:tab/>
        <w:t>Direction (conditional on availability).</w:t>
      </w:r>
    </w:p>
    <w:p w14:paraId="67FDD131" w14:textId="77777777" w:rsidR="00EF6D63" w:rsidRDefault="00AD0407">
      <w:pPr>
        <w:rPr>
          <w:lang w:eastAsia="zh-TW"/>
        </w:rPr>
      </w:pPr>
      <w:r>
        <w:t>If sensor information is available, the sensor information may convey uncompensated barometric pressure, UE speed, and UE orientation.</w:t>
      </w:r>
    </w:p>
    <w:p w14:paraId="0F4F3532" w14:textId="77777777" w:rsidR="00EF6D63" w:rsidRDefault="00AD0407">
      <w:pPr>
        <w:rPr>
          <w:ins w:id="707" w:author="CMCC-XF" w:date="2021-11-24T15:04:00Z"/>
        </w:rPr>
      </w:pPr>
      <w:r>
        <w:rPr>
          <w:lang w:eastAsia="zh-TW"/>
        </w:rPr>
        <w:t xml:space="preserve">In addition, </w:t>
      </w:r>
      <w:r>
        <w:t xml:space="preserve">the RLF report may include additional information required for MRO solutions, as specified in TS </w:t>
      </w:r>
      <w:r>
        <w:rPr>
          <w:lang w:eastAsia="zh-CN"/>
        </w:rPr>
        <w:t xml:space="preserve">38.300 </w:t>
      </w:r>
      <w:r>
        <w:t>[22].</w:t>
      </w:r>
    </w:p>
    <w:p w14:paraId="6CB88452" w14:textId="77777777" w:rsidR="00EF6D63" w:rsidRDefault="00EF6D63">
      <w:pPr>
        <w:rPr>
          <w:del w:id="708" w:author="CMCC-XF" w:date="2021-11-24T15:05:00Z"/>
          <w:lang w:eastAsia="zh-CN"/>
        </w:rPr>
      </w:pPr>
    </w:p>
    <w:p w14:paraId="7DB930BA" w14:textId="77777777" w:rsidR="00EF6D63" w:rsidRDefault="00AD0407">
      <w:pPr>
        <w:pStyle w:val="4"/>
      </w:pPr>
      <w:commentRangeStart w:id="709"/>
      <w:r>
        <w:t>5.4.1.3</w:t>
      </w:r>
      <w:commentRangeEnd w:id="709"/>
      <w:r w:rsidR="00FE6D99">
        <w:rPr>
          <w:rStyle w:val="ac"/>
          <w:rFonts w:ascii="Times New Roman" w:hAnsi="Times New Roman"/>
          <w:lang w:eastAsia="en-US"/>
        </w:rPr>
        <w:commentReference w:id="709"/>
      </w:r>
      <w:r>
        <w:tab/>
        <w:t>Immediate MDT for MR-DC</w:t>
      </w:r>
    </w:p>
    <w:p w14:paraId="448F41FC" w14:textId="77777777" w:rsidR="00EF6D63" w:rsidRDefault="00AD0407">
      <w:pPr>
        <w:rPr>
          <w:lang w:eastAsia="zh-TW"/>
        </w:rPr>
      </w:pPr>
      <w:r>
        <w:rPr>
          <w:lang w:eastAsia="zh-TW"/>
        </w:rPr>
        <w:t>Immediate MDT is supported for EN-DC scenario.</w:t>
      </w:r>
    </w:p>
    <w:p w14:paraId="46E34879" w14:textId="77777777" w:rsidR="00EF6D63" w:rsidRDefault="00AD0407">
      <w:pPr>
        <w:rPr>
          <w:lang w:eastAsia="zh-TW"/>
        </w:rPr>
      </w:pPr>
      <w:r>
        <w:rPr>
          <w:lang w:eastAsia="zh-TW"/>
        </w:rPr>
        <w:t>In signalling based immediate MDT, MME provides MDT configuration for both MN and SN towards MN including multi RAT SN configuration, specifically E-UTRA and NR MDT configuration. MN then forwards the NR MDT configuration towards SN (EN-DC scenario, SN is always NR).</w:t>
      </w:r>
    </w:p>
    <w:p w14:paraId="18602153" w14:textId="77777777" w:rsidR="00EF6D63" w:rsidRDefault="00AD0407">
      <w:pPr>
        <w:rPr>
          <w:lang w:eastAsia="zh-TW"/>
        </w:rPr>
      </w:pPr>
      <w:r>
        <w:rPr>
          <w:lang w:eastAsia="zh-TW"/>
        </w:rPr>
        <w:t>In management-based immediate MDT, OAM provides the MDT configuration to both MN and SN independently. For both MN and SN, Management based MDT should not overwrite signalling based MDT.</w:t>
      </w:r>
    </w:p>
    <w:p w14:paraId="3AEB3F0D" w14:textId="77777777" w:rsidR="00EF6D63" w:rsidRDefault="00AD0407">
      <w:pPr>
        <w:rPr>
          <w:ins w:id="710" w:author="CMCC-XF" w:date="2021-11-25T15:57:00Z"/>
          <w:lang w:eastAsia="zh-TW"/>
        </w:rPr>
      </w:pPr>
      <w:r>
        <w:rPr>
          <w:lang w:eastAsia="zh-TW"/>
        </w:rPr>
        <w:t>For immediate MDT configuration, MN and SN can independently configure and receive measurement from the UE.</w:t>
      </w:r>
    </w:p>
    <w:p w14:paraId="6DDE9DA7" w14:textId="77777777" w:rsidR="00EF6D63" w:rsidRDefault="00AD0407">
      <w:pPr>
        <w:rPr>
          <w:ins w:id="711" w:author="CMCC-XF" w:date="2021-11-25T17:06:00Z"/>
        </w:rPr>
      </w:pPr>
      <w:ins w:id="712" w:author="CMCC-XF" w:date="2021-11-25T15:57:00Z">
        <w:r>
          <w:t>For MN terminated SCG bearer and SN terminated MCG bearer, the terminated node, e.g., MN in case of MN terminated SCG bearer, configures the configuration to UE.</w:t>
        </w:r>
      </w:ins>
    </w:p>
    <w:p w14:paraId="1052F7E5" w14:textId="6FD187A4" w:rsidR="00EF6D63" w:rsidRDefault="00AD0407">
      <w:pPr>
        <w:rPr>
          <w:ins w:id="713" w:author="CMCC-XF" w:date="2021-11-24T15:05:00Z"/>
          <w:lang w:eastAsia="zh-TW"/>
        </w:rPr>
      </w:pPr>
      <w:ins w:id="714" w:author="CMCC-XF" w:date="2021-11-25T17:06:00Z">
        <w:r>
          <w:t xml:space="preserve">For configuring </w:t>
        </w:r>
      </w:ins>
      <w:ins w:id="715" w:author="Nokia" w:date="2021-11-30T16:19:00Z">
        <w:r w:rsidR="0089541E">
          <w:t xml:space="preserve">packet </w:t>
        </w:r>
      </w:ins>
      <w:ins w:id="716" w:author="Nokia" w:date="2021-11-30T16:17:00Z">
        <w:r w:rsidR="0089541E">
          <w:t xml:space="preserve">delay measurement </w:t>
        </w:r>
      </w:ins>
      <w:ins w:id="717" w:author="CMCC-XF" w:date="2021-11-25T17:06:00Z">
        <w:r>
          <w:t>D1</w:t>
        </w:r>
      </w:ins>
      <w:ins w:id="718" w:author="Nokia" w:date="2021-11-30T16:19:00Z">
        <w:r w:rsidR="0089541E">
          <w:t xml:space="preserve"> </w:t>
        </w:r>
      </w:ins>
      <w:ins w:id="719" w:author="Nokia" w:date="2021-11-30T16:17:00Z">
        <w:r w:rsidR="0089541E">
          <w:t xml:space="preserve">specified in TS </w:t>
        </w:r>
      </w:ins>
      <w:ins w:id="720" w:author="Nokia" w:date="2021-11-30T16:19:00Z">
        <w:r w:rsidR="0089541E">
          <w:t>3</w:t>
        </w:r>
      </w:ins>
      <w:ins w:id="721" w:author="Nokia" w:date="2021-11-30T16:18:00Z">
        <w:r w:rsidR="0089541E">
          <w:t>8.</w:t>
        </w:r>
      </w:ins>
      <w:ins w:id="722" w:author="Nokia" w:date="2021-11-30T16:19:00Z">
        <w:r w:rsidR="0089541E">
          <w:t>314</w:t>
        </w:r>
      </w:ins>
      <w:ins w:id="723" w:author="Nokia" w:date="2021-11-30T16:18:00Z">
        <w:r w:rsidR="0089541E">
          <w:t xml:space="preserve"> [1</w:t>
        </w:r>
      </w:ins>
      <w:ins w:id="724" w:author="Nokia" w:date="2021-11-30T16:19:00Z">
        <w:r w:rsidR="0089541E">
          <w:t>8</w:t>
        </w:r>
      </w:ins>
      <w:ins w:id="725" w:author="Nokia" w:date="2021-11-30T16:18:00Z">
        <w:r w:rsidR="0089541E">
          <w:t>]</w:t>
        </w:r>
      </w:ins>
      <w:ins w:id="726" w:author="CMCC-XF" w:date="2021-11-25T17:06:00Z">
        <w:r>
          <w:t xml:space="preserve"> in case of split bearer: only one node can configure</w:t>
        </w:r>
        <w:del w:id="727" w:author="vivo - Ming WEN" w:date="2021-12-03T18:23:00Z">
          <w:r w:rsidDel="005733CF">
            <w:delText>s</w:delText>
          </w:r>
        </w:del>
        <w:r>
          <w:t xml:space="preserve"> </w:t>
        </w:r>
        <w:del w:id="728" w:author="Nokia" w:date="2021-11-30T16:18:00Z">
          <w:r w:rsidDel="0089541E">
            <w:delText>D1</w:delText>
          </w:r>
        </w:del>
      </w:ins>
      <w:ins w:id="729" w:author="Nokia" w:date="2021-11-30T16:18:00Z">
        <w:r w:rsidR="0089541E">
          <w:t>the measurement</w:t>
        </w:r>
      </w:ins>
      <w:ins w:id="730" w:author="CMCC-XF" w:date="2021-11-25T17:06:00Z">
        <w:r>
          <w:t xml:space="preserve"> to UE, and </w:t>
        </w:r>
      </w:ins>
      <w:ins w:id="731" w:author="Nokia" w:date="2021-11-30T16:18:00Z">
        <w:r w:rsidR="0089541E">
          <w:t xml:space="preserve">the </w:t>
        </w:r>
      </w:ins>
      <w:ins w:id="732" w:author="CMCC-XF" w:date="2021-11-25T17:06:00Z">
        <w:r>
          <w:t xml:space="preserve">UE reports </w:t>
        </w:r>
        <w:del w:id="733" w:author="Nokia" w:date="2021-11-30T16:18:00Z">
          <w:r w:rsidDel="0089541E">
            <w:delText>D1</w:delText>
          </w:r>
        </w:del>
      </w:ins>
      <w:ins w:id="734" w:author="Nokia" w:date="2021-11-30T16:18:00Z">
        <w:r w:rsidR="0089541E">
          <w:t>the mea</w:t>
        </w:r>
      </w:ins>
      <w:ins w:id="735" w:author="Nokia" w:date="2021-11-30T16:19:00Z">
        <w:r w:rsidR="0089541E">
          <w:t>surement</w:t>
        </w:r>
      </w:ins>
      <w:ins w:id="736" w:author="Nokia" w:date="2021-11-30T16:20:00Z">
        <w:r w:rsidR="0089541E">
          <w:t xml:space="preserve"> result</w:t>
        </w:r>
      </w:ins>
      <w:ins w:id="737" w:author="CMCC-XF" w:date="2021-11-25T17:06:00Z">
        <w:r>
          <w:t xml:space="preserve"> to corresponding node where </w:t>
        </w:r>
      </w:ins>
      <w:ins w:id="738" w:author="Nokia" w:date="2021-11-30T16:20:00Z">
        <w:r w:rsidR="0089541E">
          <w:t xml:space="preserve">the </w:t>
        </w:r>
      </w:ins>
      <w:ins w:id="739" w:author="CMCC-XF" w:date="2021-11-25T17:06:00Z">
        <w:r>
          <w:t xml:space="preserve">configuration </w:t>
        </w:r>
        <w:del w:id="740" w:author="Nokia" w:date="2021-11-30T16:20:00Z">
          <w:r w:rsidDel="0089541E">
            <w:delText>i</w:delText>
          </w:r>
        </w:del>
      </w:ins>
      <w:ins w:id="741" w:author="Nokia" w:date="2021-11-30T16:20:00Z">
        <w:r w:rsidR="0089541E">
          <w:t>wa</w:t>
        </w:r>
      </w:ins>
      <w:ins w:id="742" w:author="CMCC-XF" w:date="2021-11-25T17:06:00Z">
        <w:r>
          <w:t>s received</w:t>
        </w:r>
      </w:ins>
      <w:ins w:id="743" w:author="Nokia" w:date="2021-11-30T16:20:00Z">
        <w:r w:rsidR="0089541E">
          <w:t xml:space="preserve"> from</w:t>
        </w:r>
      </w:ins>
      <w:ins w:id="744" w:author="CMCC-XF" w:date="2021-11-25T17:07:00Z">
        <w:r>
          <w:t>.</w:t>
        </w:r>
      </w:ins>
    </w:p>
    <w:p w14:paraId="59FCD924" w14:textId="77777777" w:rsidR="00EF6D63" w:rsidRDefault="00EF6D63">
      <w:pPr>
        <w:rPr>
          <w:ins w:id="745" w:author="CMCC-XF" w:date="2021-11-24T15:05:00Z"/>
          <w:lang w:eastAsia="zh-TW"/>
        </w:rPr>
      </w:pPr>
    </w:p>
    <w:p w14:paraId="542328D2" w14:textId="77777777" w:rsidR="00EF6D63" w:rsidRDefault="00AD0407">
      <w:pPr>
        <w:pStyle w:val="4"/>
        <w:rPr>
          <w:ins w:id="746" w:author="CMCC-XF" w:date="2021-11-24T15:05:00Z"/>
        </w:rPr>
      </w:pPr>
      <w:ins w:id="747" w:author="CMCC-XF" w:date="2021-11-24T15:05:00Z">
        <w:r>
          <w:t>5.4.1.4</w:t>
        </w:r>
        <w:r>
          <w:tab/>
        </w:r>
        <w:commentRangeStart w:id="748"/>
        <w:r>
          <w:t>Successful Handover report</w:t>
        </w:r>
      </w:ins>
      <w:commentRangeEnd w:id="748"/>
      <w:r w:rsidR="00A16C19">
        <w:rPr>
          <w:rStyle w:val="ac"/>
          <w:rFonts w:ascii="Times New Roman" w:hAnsi="Times New Roman"/>
          <w:lang w:eastAsia="en-US"/>
        </w:rPr>
        <w:commentReference w:id="748"/>
      </w:r>
    </w:p>
    <w:p w14:paraId="6D2616E1" w14:textId="75250C7D" w:rsidR="00EF6D63" w:rsidRDefault="00AD0407">
      <w:pPr>
        <w:jc w:val="both"/>
        <w:rPr>
          <w:ins w:id="749" w:author="CMCC-XF" w:date="2021-11-24T15:06:00Z"/>
        </w:rPr>
        <w:pPrChange w:id="750" w:author="CMCC-XF" w:date="2021-11-24T17:14:00Z">
          <w:pPr/>
        </w:pPrChange>
      </w:pPr>
      <w:ins w:id="751" w:author="CMCC-XF" w:date="2021-11-24T15:06:00Z">
        <w:r>
          <w:t xml:space="preserve">The </w:t>
        </w:r>
      </w:ins>
      <w:ins w:id="752" w:author="CMCC-XF" w:date="2021-11-24T17:08:00Z">
        <w:r>
          <w:t>S</w:t>
        </w:r>
      </w:ins>
      <w:ins w:id="753" w:author="Nokia" w:date="2021-11-30T16:23:00Z">
        <w:r w:rsidR="006B1EDE">
          <w:t xml:space="preserve">uccessful </w:t>
        </w:r>
      </w:ins>
      <w:ins w:id="754" w:author="CMCC-XF" w:date="2021-11-24T17:08:00Z">
        <w:r>
          <w:t>H</w:t>
        </w:r>
      </w:ins>
      <w:ins w:id="755" w:author="Nokia" w:date="2021-11-30T16:23:00Z">
        <w:r w:rsidR="006B1EDE">
          <w:t xml:space="preserve">andover </w:t>
        </w:r>
      </w:ins>
      <w:ins w:id="756" w:author="CMCC-XF" w:date="2021-11-24T17:08:00Z">
        <w:r>
          <w:t>R</w:t>
        </w:r>
      </w:ins>
      <w:ins w:id="757" w:author="Nokia" w:date="2021-11-30T16:23:00Z">
        <w:r w:rsidR="006B1EDE">
          <w:t>eport</w:t>
        </w:r>
      </w:ins>
      <w:ins w:id="758" w:author="CMCC-XF" w:date="2021-11-24T15:06:00Z">
        <w:r>
          <w:t xml:space="preserve"> </w:t>
        </w:r>
      </w:ins>
      <w:ins w:id="759" w:author="Nokia" w:date="2021-11-30T16:24:00Z">
        <w:r w:rsidR="006B1EDE">
          <w:t xml:space="preserve">(SHR) </w:t>
        </w:r>
      </w:ins>
      <w:ins w:id="760" w:author="CMCC-XF" w:date="2021-11-24T15:06:00Z">
        <w:r>
          <w:t xml:space="preserve">contains information related to the </w:t>
        </w:r>
        <w:commentRangeStart w:id="761"/>
        <w:r>
          <w:t xml:space="preserve">latest handover </w:t>
        </w:r>
      </w:ins>
      <w:ins w:id="762" w:author="CMCC-XF" w:date="2021-11-24T15:08:00Z">
        <w:r>
          <w:t>success</w:t>
        </w:r>
      </w:ins>
      <w:ins w:id="763" w:author="CMCC-XF" w:date="2021-11-26T11:13:00Z">
        <w:r w:rsidR="00280F90">
          <w:t>fully</w:t>
        </w:r>
      </w:ins>
      <w:ins w:id="764" w:author="CMCC-XF" w:date="2021-11-24T15:08:00Z">
        <w:r>
          <w:t xml:space="preserve"> </w:t>
        </w:r>
      </w:ins>
      <w:ins w:id="765" w:author="CMCC-XF" w:date="2021-11-24T15:06:00Z">
        <w:r>
          <w:t>experienced by the UE</w:t>
        </w:r>
      </w:ins>
      <w:commentRangeEnd w:id="761"/>
      <w:r w:rsidR="005F7404">
        <w:rPr>
          <w:rStyle w:val="ac"/>
        </w:rPr>
        <w:commentReference w:id="761"/>
      </w:r>
      <w:ins w:id="766" w:author="CMCC-XF" w:date="2021-11-24T15:06:00Z">
        <w:r>
          <w:t xml:space="preserve">. The </w:t>
        </w:r>
      </w:ins>
      <w:ins w:id="767" w:author="CMCC-XF" w:date="2021-11-24T15:07:00Z">
        <w:r>
          <w:t>handover</w:t>
        </w:r>
      </w:ins>
      <w:ins w:id="768" w:author="CMCC-XF" w:date="2021-11-24T15:06:00Z">
        <w:r>
          <w:t xml:space="preserve"> </w:t>
        </w:r>
      </w:ins>
      <w:ins w:id="769" w:author="CMCC-XF" w:date="2021-11-24T15:07:00Z">
        <w:r>
          <w:t xml:space="preserve">success </w:t>
        </w:r>
      </w:ins>
      <w:ins w:id="770" w:author="CMCC-XF" w:date="2021-11-24T15:06:00Z">
        <w:r>
          <w:t xml:space="preserve">can be </w:t>
        </w:r>
      </w:ins>
      <w:ins w:id="771" w:author="CMCC-XF" w:date="2021-11-24T15:08:00Z">
        <w:r>
          <w:t xml:space="preserve">normal </w:t>
        </w:r>
      </w:ins>
      <w:ins w:id="772" w:author="CMCC-XF" w:date="2021-11-24T15:06:00Z">
        <w:r w:rsidRPr="00F11F20">
          <w:t xml:space="preserve">Handover </w:t>
        </w:r>
      </w:ins>
      <w:ins w:id="773" w:author="CMCC-XF" w:date="2021-11-24T15:08:00Z">
        <w:r w:rsidRPr="00F11F20">
          <w:t>Success</w:t>
        </w:r>
      </w:ins>
      <w:ins w:id="774" w:author="CMCC-XF" w:date="2021-11-24T15:06:00Z">
        <w:r>
          <w:t xml:space="preserve">, or Conditional </w:t>
        </w:r>
        <w:r w:rsidRPr="00F11F20">
          <w:t xml:space="preserve">Handover </w:t>
        </w:r>
      </w:ins>
      <w:ins w:id="775" w:author="CMCC-XF" w:date="2021-11-24T15:08:00Z">
        <w:r w:rsidRPr="00F11F20">
          <w:t>Success</w:t>
        </w:r>
        <w:r>
          <w:t>,</w:t>
        </w:r>
      </w:ins>
      <w:ins w:id="776" w:author="CMCC-XF" w:date="2021-11-24T15:06:00Z">
        <w:r>
          <w:t xml:space="preserve"> or Dual Active Protocol Stack </w:t>
        </w:r>
        <w:r>
          <w:rPr>
            <w:bCs/>
          </w:rPr>
          <w:t xml:space="preserve">(DAPS) </w:t>
        </w:r>
        <w:r w:rsidRPr="00F11F20">
          <w:rPr>
            <w:bCs/>
          </w:rPr>
          <w:t>Handover</w:t>
        </w:r>
      </w:ins>
      <w:ins w:id="777" w:author="CMCC-XF" w:date="2021-11-24T15:08:00Z">
        <w:r w:rsidRPr="00F11F20">
          <w:rPr>
            <w:bCs/>
          </w:rPr>
          <w:t xml:space="preserve"> </w:t>
        </w:r>
      </w:ins>
      <w:ins w:id="778" w:author="CMCC-XF" w:date="2021-11-24T15:09:00Z">
        <w:r w:rsidRPr="00F11F20">
          <w:rPr>
            <w:bCs/>
          </w:rPr>
          <w:t>Success</w:t>
        </w:r>
      </w:ins>
      <w:ins w:id="779" w:author="CMCC-XF" w:date="2021-11-24T15:06:00Z">
        <w:r>
          <w:t xml:space="preserve">. </w:t>
        </w:r>
      </w:ins>
      <w:ins w:id="780" w:author="Nokia" w:date="2021-11-30T16:26:00Z">
        <w:r w:rsidR="006B1EDE">
          <w:t>For DAPS HO, t</w:t>
        </w:r>
      </w:ins>
      <w:ins w:id="781" w:author="Nokia" w:date="2021-11-30T16:23:00Z">
        <w:r w:rsidR="006B1EDE">
          <w:t>he S</w:t>
        </w:r>
      </w:ins>
      <w:ins w:id="782" w:author="Nokia" w:date="2021-11-30T16:24:00Z">
        <w:r w:rsidR="006B1EDE">
          <w:t>HR</w:t>
        </w:r>
      </w:ins>
      <w:ins w:id="783" w:author="Nokia" w:date="2021-11-30T16:23:00Z">
        <w:r w:rsidR="006B1EDE">
          <w:t xml:space="preserve"> </w:t>
        </w:r>
      </w:ins>
      <w:ins w:id="784" w:author="Nokia" w:date="2021-11-30T16:28:00Z">
        <w:r w:rsidR="006B1EDE">
          <w:t>in</w:t>
        </w:r>
      </w:ins>
      <w:ins w:id="785" w:author="Nokia" w:date="2021-11-30T16:24:00Z">
        <w:r w:rsidR="006B1EDE">
          <w:t>clude</w:t>
        </w:r>
      </w:ins>
      <w:ins w:id="786" w:author="Nokia" w:date="2021-11-30T16:25:00Z">
        <w:r w:rsidR="006B1EDE">
          <w:t>s</w:t>
        </w:r>
      </w:ins>
      <w:ins w:id="787" w:author="Nokia" w:date="2021-11-30T16:26:00Z">
        <w:r w:rsidR="006B1EDE">
          <w:t xml:space="preserve"> </w:t>
        </w:r>
      </w:ins>
      <w:ins w:id="788" w:author="Nokia" w:date="2021-11-30T16:28:00Z">
        <w:r w:rsidR="006B1EDE">
          <w:t xml:space="preserve">information related to </w:t>
        </w:r>
      </w:ins>
      <w:ins w:id="789" w:author="Nokia" w:date="2021-11-30T16:26:00Z">
        <w:r w:rsidR="006B1EDE">
          <w:t xml:space="preserve">successful HO completion after </w:t>
        </w:r>
      </w:ins>
      <w:ins w:id="790" w:author="Nokia" w:date="2021-11-30T16:27:00Z">
        <w:r w:rsidR="006B1EDE">
          <w:t xml:space="preserve">experiencing a </w:t>
        </w:r>
      </w:ins>
      <w:ins w:id="791" w:author="Nokia" w:date="2021-11-30T16:26:00Z">
        <w:r w:rsidR="006B1EDE">
          <w:t xml:space="preserve">RLF </w:t>
        </w:r>
      </w:ins>
      <w:ins w:id="792" w:author="Nokia" w:date="2021-11-30T16:27:00Z">
        <w:r w:rsidR="006B1EDE">
          <w:t xml:space="preserve">in a source cell during DAPS HO. The </w:t>
        </w:r>
      </w:ins>
      <w:ins w:id="793" w:author="CMCC-XF" w:date="2021-11-24T19:49:00Z">
        <w:r>
          <w:t xml:space="preserve">UE logs the </w:t>
        </w:r>
        <w:del w:id="794" w:author="Nokia" w:date="2021-11-30T16:29:00Z">
          <w:r w:rsidDel="006B1EDE">
            <w:delText>Successful Handover report</w:delText>
          </w:r>
        </w:del>
      </w:ins>
      <w:ins w:id="795" w:author="Nokia" w:date="2021-11-30T16:29:00Z">
        <w:r w:rsidR="006B1EDE">
          <w:t>SHR</w:t>
        </w:r>
      </w:ins>
      <w:ins w:id="796" w:author="CMCC-XF" w:date="2021-11-24T19:49:00Z">
        <w:r>
          <w:t xml:space="preserve"> </w:t>
        </w:r>
        <w:del w:id="797" w:author="Nokia" w:date="2021-11-30T16:28:00Z">
          <w:r w:rsidDel="006B1EDE">
            <w:delText>(SHR)</w:delText>
          </w:r>
        </w:del>
        <w:r>
          <w:t xml:space="preserve"> when prior configuration is received for SHR and </w:t>
        </w:r>
      </w:ins>
      <w:ins w:id="798" w:author="CMCC-XF" w:date="2021-11-26T11:16:00Z">
        <w:r w:rsidR="00280F90">
          <w:t xml:space="preserve">at least one of the </w:t>
        </w:r>
      </w:ins>
      <w:ins w:id="799" w:author="CMCC-XF" w:date="2021-11-24T19:49:00Z">
        <w:r>
          <w:t xml:space="preserve">configured triggering conditions </w:t>
        </w:r>
      </w:ins>
      <w:ins w:id="800" w:author="CMCC-XF" w:date="2021-11-26T11:16:00Z">
        <w:r w:rsidR="00280F90">
          <w:t xml:space="preserve">is </w:t>
        </w:r>
      </w:ins>
      <w:ins w:id="801" w:author="CMCC-XF" w:date="2021-11-24T19:49:00Z">
        <w:r>
          <w:t xml:space="preserve">met, </w:t>
        </w:r>
        <w:r>
          <w:rPr>
            <w:rFonts w:hint="eastAsia"/>
            <w:lang w:eastAsia="zh-CN"/>
          </w:rPr>
          <w:t>e.g.</w:t>
        </w:r>
        <w:r>
          <w:rPr>
            <w:lang w:eastAsia="zh-CN"/>
          </w:rPr>
          <w:t>,</w:t>
        </w:r>
        <w:r>
          <w:t xml:space="preserve"> T310 value exceeds a threshold</w:t>
        </w:r>
        <w:r>
          <w:rPr>
            <w:rFonts w:hint="eastAsia"/>
            <w:lang w:eastAsia="zh-CN"/>
          </w:rPr>
          <w:t>,</w:t>
        </w:r>
        <w:r>
          <w:rPr>
            <w:lang w:eastAsia="zh-CN"/>
          </w:rPr>
          <w:t xml:space="preserve"> </w:t>
        </w:r>
        <w:r>
          <w:t xml:space="preserve">T312 value exceeds a threshold, T304 exceeds a threshold. The source cell configures the thresholds of T310/T312, the target cell configures the threshold of T304. </w:t>
        </w:r>
      </w:ins>
      <w:ins w:id="802" w:author="CMCC-XF" w:date="2021-11-24T15:06:00Z">
        <w:r>
          <w:t xml:space="preserve">The contents of the </w:t>
        </w:r>
      </w:ins>
      <w:ins w:id="803" w:author="CMCC-XF" w:date="2021-11-24T17:08:00Z">
        <w:r>
          <w:t>SHR</w:t>
        </w:r>
      </w:ins>
      <w:ins w:id="804" w:author="CMCC-XF" w:date="2021-11-24T15:06:00Z">
        <w:r>
          <w:t xml:space="preserve"> and the procedure for retrieving it by a gNB are specified in TS 38.3</w:t>
        </w:r>
        <w:r>
          <w:rPr>
            <w:lang w:eastAsia="zh-CN"/>
          </w:rPr>
          <w:t>31 [15</w:t>
        </w:r>
        <w:r>
          <w:t>].</w:t>
        </w:r>
      </w:ins>
    </w:p>
    <w:p w14:paraId="7DD81A6E" w14:textId="77777777" w:rsidR="00EF6D63" w:rsidRDefault="00AD0407">
      <w:pPr>
        <w:rPr>
          <w:ins w:id="805" w:author="CMCC-XF" w:date="2021-11-24T15:10:00Z"/>
        </w:rPr>
      </w:pPr>
      <w:ins w:id="806" w:author="CMCC-XF" w:date="2021-11-24T15:06:00Z">
        <w:r>
          <w:t xml:space="preserve">NR </w:t>
        </w:r>
      </w:ins>
      <w:ins w:id="807" w:author="CMCC-XF" w:date="2021-11-24T17:08:00Z">
        <w:r>
          <w:t>SHR</w:t>
        </w:r>
      </w:ins>
      <w:ins w:id="808" w:author="CMCC-XF" w:date="2021-11-24T15:06:00Z">
        <w:r>
          <w:t xml:space="preserve"> content required for MDT includes:</w:t>
        </w:r>
      </w:ins>
    </w:p>
    <w:p w14:paraId="667ADC2E" w14:textId="3438B457" w:rsidR="00EF6D63" w:rsidRPr="00BC6A28" w:rsidRDefault="00AD0407">
      <w:pPr>
        <w:pStyle w:val="B1"/>
        <w:numPr>
          <w:ilvl w:val="0"/>
          <w:numId w:val="4"/>
        </w:numPr>
        <w:rPr>
          <w:ins w:id="809" w:author="CMCC-XF" w:date="2021-11-24T19:34:00Z"/>
        </w:rPr>
        <w:pPrChange w:id="810" w:author="Nokia" w:date="2021-11-30T16:31:00Z">
          <w:pPr>
            <w:pStyle w:val="ae"/>
            <w:numPr>
              <w:numId w:val="2"/>
            </w:numPr>
            <w:ind w:left="760" w:firstLineChars="0" w:hanging="360"/>
          </w:pPr>
        </w:pPrChange>
      </w:pPr>
      <w:ins w:id="811" w:author="CMCC-XF" w:date="2021-11-24T17:11:00Z">
        <w:r>
          <w:t>Indication which triggering conditions for generating the SHR were fulfilled, e.g. flag for T310, T304, T312 indications;</w:t>
        </w:r>
      </w:ins>
    </w:p>
    <w:p w14:paraId="125DB20C" w14:textId="59AF363F" w:rsidR="00EF6D63" w:rsidRPr="00BC6A28" w:rsidRDefault="00AD0407">
      <w:pPr>
        <w:pStyle w:val="B1"/>
        <w:numPr>
          <w:ilvl w:val="0"/>
          <w:numId w:val="4"/>
        </w:numPr>
        <w:rPr>
          <w:ins w:id="812" w:author="CMCC-XF" w:date="2021-11-24T19:34:00Z"/>
        </w:rPr>
        <w:pPrChange w:id="813" w:author="Nokia" w:date="2021-11-30T16:31:00Z">
          <w:pPr>
            <w:pStyle w:val="ae"/>
            <w:numPr>
              <w:numId w:val="2"/>
            </w:numPr>
            <w:ind w:left="760" w:firstLineChars="0" w:hanging="360"/>
          </w:pPr>
        </w:pPrChange>
      </w:pPr>
      <w:ins w:id="814" w:author="CMCC-XF" w:date="2021-11-24T19:19:00Z">
        <w:r>
          <w:rPr>
            <w:lang w:eastAsia="zh-CN"/>
          </w:rPr>
          <w:t>L</w:t>
        </w:r>
        <w:r>
          <w:t>atest radio measurement results of the serving and neighbouring cells before HO execution for all HO types; </w:t>
        </w:r>
      </w:ins>
    </w:p>
    <w:p w14:paraId="2F8427F7" w14:textId="2B159FA7" w:rsidR="00EF6D63" w:rsidRDefault="00AD0407">
      <w:pPr>
        <w:pStyle w:val="B2"/>
        <w:numPr>
          <w:ilvl w:val="0"/>
          <w:numId w:val="4"/>
        </w:numPr>
        <w:rPr>
          <w:ins w:id="815" w:author="Nokia" w:date="2021-11-30T16:30:00Z"/>
          <w:rStyle w:val="B2Char"/>
        </w:rPr>
        <w:pPrChange w:id="816" w:author="Nokia" w:date="2021-11-30T16:31:00Z">
          <w:pPr>
            <w:pStyle w:val="B3"/>
          </w:pPr>
        </w:pPrChange>
      </w:pPr>
      <w:ins w:id="817" w:author="CMCC-XF" w:date="2021-11-24T19:34:00Z">
        <w:r w:rsidRPr="006B1EDE">
          <w:rPr>
            <w:rStyle w:val="B2Char"/>
            <w:rPrChange w:id="818" w:author="Nokia" w:date="2021-11-30T16:30:00Z">
              <w:rPr>
                <w:lang w:val="sv-SE"/>
              </w:rPr>
            </w:rPrChange>
          </w:rPr>
          <w:t>For CHO</w:t>
        </w:r>
      </w:ins>
      <w:ins w:id="819" w:author="Nokia" w:date="2021-11-30T16:29:00Z">
        <w:r w:rsidR="006B1EDE" w:rsidRPr="006B1EDE">
          <w:rPr>
            <w:rStyle w:val="B2Char"/>
            <w:rPrChange w:id="820" w:author="Nokia" w:date="2021-11-30T16:30:00Z">
              <w:rPr>
                <w:lang w:val="sv-SE"/>
              </w:rPr>
            </w:rPrChange>
          </w:rPr>
          <w:t>:</w:t>
        </w:r>
      </w:ins>
      <w:ins w:id="821" w:author="CMCC-XF" w:date="2021-11-24T19:34:00Z">
        <w:del w:id="822" w:author="Nokia" w:date="2021-11-30T16:29:00Z">
          <w:r w:rsidRPr="006B1EDE" w:rsidDel="006B1EDE">
            <w:rPr>
              <w:rStyle w:val="B2Char"/>
              <w:rPrChange w:id="823" w:author="Nokia" w:date="2021-11-30T16:30:00Z">
                <w:rPr>
                  <w:lang w:val="sv-SE"/>
                </w:rPr>
              </w:rPrChange>
            </w:rPr>
            <w:delText>,</w:delText>
          </w:r>
        </w:del>
        <w:r w:rsidRPr="001521CE">
          <w:rPr>
            <w:lang w:val="sv-SE"/>
          </w:rPr>
          <w:t xml:space="preserve"> </w:t>
        </w:r>
        <w:del w:id="824" w:author="Nokia" w:date="2021-11-30T16:29:00Z">
          <w:r w:rsidRPr="001521CE" w:rsidDel="006B1EDE">
            <w:rPr>
              <w:lang w:val="sv-SE"/>
            </w:rPr>
            <w:delText xml:space="preserve">latest radio measurement results of the candidate target cells, </w:delText>
          </w:r>
        </w:del>
      </w:ins>
      <w:ins w:id="825" w:author="CMCC-XF" w:date="2021-11-24T19:35:00Z">
        <w:del w:id="826" w:author="Nokia" w:date="2021-11-30T16:29:00Z">
          <w:r w:rsidRPr="00090565" w:rsidDel="006B1EDE">
            <w:rPr>
              <w:rPrChange w:id="827" w:author="Ericsson User" w:date="2021-12-08T11:17:00Z">
                <w:rPr>
                  <w:highlight w:val="yellow"/>
                  <w:lang w:val="sv-SE" w:eastAsia="zh-CN"/>
                </w:rPr>
              </w:rPrChange>
            </w:rPr>
            <w:delText>FFS best cell(s) should be included in</w:delText>
          </w:r>
          <w:r w:rsidRPr="00090565" w:rsidDel="006B1EDE">
            <w:rPr>
              <w:rPrChange w:id="828" w:author="Ericsson User" w:date="2021-12-08T11:17:00Z">
                <w:rPr>
                  <w:lang w:val="sv-SE"/>
                </w:rPr>
              </w:rPrChange>
            </w:rPr>
            <w:delText xml:space="preserve">; </w:delText>
          </w:r>
        </w:del>
      </w:ins>
      <w:ins w:id="829" w:author="Nokia" w:date="2021-11-30T16:29:00Z">
        <w:r w:rsidR="006B1EDE" w:rsidRPr="00090565">
          <w:rPr>
            <w:rPrChange w:id="830" w:author="Ericsson User" w:date="2021-12-08T11:17:00Z">
              <w:rPr>
                <w:lang w:val="sv-SE"/>
              </w:rPr>
            </w:rPrChange>
          </w:rPr>
          <w:t>-</w:t>
        </w:r>
        <w:r w:rsidR="006B1EDE" w:rsidRPr="00090565">
          <w:rPr>
            <w:rPrChange w:id="831" w:author="Ericsson User" w:date="2021-12-08T11:17:00Z">
              <w:rPr>
                <w:lang w:val="sv-SE"/>
              </w:rPr>
            </w:rPrChange>
          </w:rPr>
          <w:tab/>
        </w:r>
      </w:ins>
      <w:commentRangeStart w:id="832"/>
      <w:ins w:id="833" w:author="CMCC-XF" w:date="2021-11-24T19:34:00Z">
        <w:r w:rsidRPr="006B1EDE">
          <w:rPr>
            <w:rStyle w:val="B2Char"/>
            <w:rPrChange w:id="834" w:author="Nokia" w:date="2021-11-30T16:30:00Z">
              <w:rPr>
                <w:lang w:val="sv-SE"/>
              </w:rPr>
            </w:rPrChange>
          </w:rPr>
          <w:t>Time</w:t>
        </w:r>
      </w:ins>
      <w:commentRangeEnd w:id="832"/>
      <w:r w:rsidR="00C760F7">
        <w:rPr>
          <w:rStyle w:val="ac"/>
          <w:lang w:eastAsia="en-US"/>
        </w:rPr>
        <w:commentReference w:id="832"/>
      </w:r>
      <w:ins w:id="835" w:author="CMCC-XF" w:date="2021-11-24T19:34:00Z">
        <w:r w:rsidRPr="006B1EDE">
          <w:rPr>
            <w:rStyle w:val="B2Char"/>
            <w:rPrChange w:id="836" w:author="Nokia" w:date="2021-11-30T16:30:00Z">
              <w:rPr>
                <w:lang w:val="sv-SE"/>
              </w:rPr>
            </w:rPrChange>
          </w:rPr>
          <w:t xml:space="preserve"> elapsed between the CHO execution towards the target cell and the corresponding latest CHO configuration received for the selected target cell</w:t>
        </w:r>
        <w:del w:id="837" w:author="Nokia" w:date="2021-11-30T16:29:00Z">
          <w:r w:rsidRPr="006B1EDE" w:rsidDel="006B1EDE">
            <w:rPr>
              <w:rStyle w:val="B2Char"/>
              <w:rPrChange w:id="838" w:author="Nokia" w:date="2021-11-30T16:30:00Z">
                <w:rPr>
                  <w:lang w:val="sv-SE"/>
                </w:rPr>
              </w:rPrChange>
            </w:rPr>
            <w:delText>;</w:delText>
          </w:r>
        </w:del>
      </w:ins>
      <w:ins w:id="839" w:author="CMCC-XF" w:date="2021-11-24T15:20:00Z">
        <w:r w:rsidRPr="006B1EDE">
          <w:rPr>
            <w:rStyle w:val="B2Char"/>
            <w:rPrChange w:id="840" w:author="Nokia" w:date="2021-11-30T16:30:00Z">
              <w:rPr>
                <w:lang w:val="sv-SE"/>
              </w:rPr>
            </w:rPrChange>
          </w:rPr>
          <w:t>;</w:t>
        </w:r>
      </w:ins>
    </w:p>
    <w:p w14:paraId="49D089AA" w14:textId="77777777" w:rsidR="006B1EDE" w:rsidRPr="001521CE" w:rsidRDefault="006B1EDE" w:rsidP="006B1EDE">
      <w:pPr>
        <w:pStyle w:val="B2"/>
        <w:numPr>
          <w:ilvl w:val="0"/>
          <w:numId w:val="2"/>
        </w:numPr>
        <w:rPr>
          <w:ins w:id="841" w:author="Nokia" w:date="2021-11-30T16:31:00Z"/>
          <w:lang w:val="sv-SE"/>
        </w:rPr>
      </w:pPr>
      <w:ins w:id="842" w:author="Nokia" w:date="2021-11-30T16:30:00Z">
        <w:r w:rsidRPr="001521CE">
          <w:rPr>
            <w:lang w:val="sv-SE"/>
          </w:rPr>
          <w:t>Latest radio measurement results of the candidate target cells</w:t>
        </w:r>
      </w:ins>
      <w:ins w:id="843" w:author="Nokia" w:date="2021-11-30T16:31:00Z">
        <w:r w:rsidRPr="001521CE">
          <w:rPr>
            <w:lang w:val="sv-SE"/>
          </w:rPr>
          <w:t>;</w:t>
        </w:r>
      </w:ins>
    </w:p>
    <w:p w14:paraId="12EC1A50" w14:textId="1F15C9DC" w:rsidR="006B1EDE" w:rsidRPr="001521CE" w:rsidRDefault="006B1EDE">
      <w:pPr>
        <w:pStyle w:val="EditorsNote"/>
        <w:rPr>
          <w:ins w:id="844" w:author="CMCC-XF" w:date="2021-11-24T15:17:00Z"/>
          <w:lang w:val="sv-SE"/>
        </w:rPr>
        <w:pPrChange w:id="845" w:author="Nokia" w:date="2021-11-30T16:32:00Z">
          <w:pPr>
            <w:pStyle w:val="ae"/>
            <w:numPr>
              <w:numId w:val="2"/>
            </w:numPr>
            <w:ind w:left="760" w:firstLineChars="0" w:hanging="360"/>
          </w:pPr>
        </w:pPrChange>
      </w:pPr>
      <w:ins w:id="846" w:author="Nokia" w:date="2021-11-30T16:31:00Z">
        <w:r w:rsidRPr="001521CE">
          <w:rPr>
            <w:lang w:val="sv-SE"/>
          </w:rPr>
          <w:t xml:space="preserve">Editors’ Note: </w:t>
        </w:r>
      </w:ins>
      <w:ins w:id="847" w:author="Nokia" w:date="2021-11-30T16:30:00Z">
        <w:r w:rsidRPr="001521CE">
          <w:rPr>
            <w:lang w:val="sv-SE"/>
          </w:rPr>
          <w:t>FFS best cell(s) should be included in</w:t>
        </w:r>
      </w:ins>
      <w:ins w:id="848" w:author="Nokia" w:date="2021-11-30T16:31:00Z">
        <w:r w:rsidRPr="001521CE">
          <w:rPr>
            <w:lang w:val="sv-SE"/>
          </w:rPr>
          <w:t>.</w:t>
        </w:r>
      </w:ins>
    </w:p>
    <w:p w14:paraId="7BFDEBA5" w14:textId="77777777" w:rsidR="00EF6D63" w:rsidRPr="001521CE" w:rsidRDefault="00AD0407">
      <w:pPr>
        <w:pStyle w:val="ae"/>
        <w:numPr>
          <w:ilvl w:val="0"/>
          <w:numId w:val="2"/>
        </w:numPr>
        <w:ind w:firstLineChars="0"/>
        <w:rPr>
          <w:ins w:id="849" w:author="CMCC-XF" w:date="2021-11-24T15:17:00Z"/>
          <w:lang w:val="sv-SE" w:eastAsia="zh-CN"/>
        </w:rPr>
      </w:pPr>
      <w:ins w:id="850" w:author="CMCC-XF" w:date="2021-11-24T15:18:00Z">
        <w:r w:rsidRPr="001521CE">
          <w:rPr>
            <w:lang w:val="sv-SE" w:eastAsia="zh-CN"/>
          </w:rPr>
          <w:t xml:space="preserve">For DAPS HO, </w:t>
        </w:r>
      </w:ins>
      <w:ins w:id="851" w:author="CMCC-XF" w:date="2021-11-24T15:19:00Z">
        <w:r w:rsidRPr="001521CE">
          <w:rPr>
            <w:lang w:val="sv-SE" w:eastAsia="zh-CN"/>
          </w:rPr>
          <w:t xml:space="preserve">a </w:t>
        </w:r>
      </w:ins>
      <w:ins w:id="852" w:author="CMCC-XF" w:date="2021-11-24T15:18:00Z">
        <w:r w:rsidRPr="001521CE">
          <w:rPr>
            <w:lang w:val="sv-SE" w:eastAsia="zh-CN"/>
          </w:rPr>
          <w:t>f</w:t>
        </w:r>
      </w:ins>
      <w:ins w:id="853" w:author="CMCC-XF" w:date="2021-11-24T15:17:00Z">
        <w:r w:rsidRPr="001521CE">
          <w:rPr>
            <w:lang w:val="sv-SE" w:eastAsia="zh-CN"/>
          </w:rPr>
          <w:t>lag to indicate RLF issues in source cell</w:t>
        </w:r>
      </w:ins>
      <w:ins w:id="854" w:author="CMCC-XF" w:date="2021-11-24T17:09:00Z">
        <w:r w:rsidRPr="001521CE">
          <w:rPr>
            <w:lang w:val="sv-SE" w:eastAsia="zh-CN"/>
          </w:rPr>
          <w:t xml:space="preserve"> during the DAPS HO</w:t>
        </w:r>
      </w:ins>
      <w:ins w:id="855" w:author="CMCC-XF" w:date="2021-11-24T15:20:00Z">
        <w:r w:rsidRPr="001521CE">
          <w:rPr>
            <w:lang w:val="sv-SE" w:eastAsia="zh-CN"/>
          </w:rPr>
          <w:t>;</w:t>
        </w:r>
      </w:ins>
    </w:p>
    <w:p w14:paraId="57460CA1" w14:textId="77777777" w:rsidR="00EF6D63" w:rsidRDefault="00AD0407">
      <w:pPr>
        <w:pStyle w:val="ae"/>
        <w:numPr>
          <w:ilvl w:val="0"/>
          <w:numId w:val="2"/>
        </w:numPr>
        <w:ind w:firstLineChars="0"/>
        <w:rPr>
          <w:ins w:id="856" w:author="CMCC-XF" w:date="2021-11-24T16:58:00Z"/>
          <w:lang w:val="sv-SE" w:eastAsia="zh-CN"/>
        </w:rPr>
      </w:pPr>
      <w:ins w:id="857" w:author="CMCC-XF" w:date="2021-11-24T15:17:00Z">
        <w:r>
          <w:rPr>
            <w:lang w:val="sv-SE" w:eastAsia="zh-CN"/>
          </w:rPr>
          <w:t>Location information</w:t>
        </w:r>
      </w:ins>
      <w:ins w:id="858" w:author="CMCC-XF" w:date="2021-11-24T15:20:00Z">
        <w:r>
          <w:rPr>
            <w:lang w:val="sv-SE" w:eastAsia="zh-CN"/>
          </w:rPr>
          <w:t xml:space="preserve"> if </w:t>
        </w:r>
        <w:commentRangeStart w:id="859"/>
        <w:r>
          <w:rPr>
            <w:lang w:val="sv-SE" w:eastAsia="zh-CN"/>
          </w:rPr>
          <w:t>available</w:t>
        </w:r>
      </w:ins>
      <w:commentRangeEnd w:id="859"/>
      <w:r w:rsidR="00B13F9B">
        <w:rPr>
          <w:rStyle w:val="ac"/>
        </w:rPr>
        <w:commentReference w:id="859"/>
      </w:r>
      <w:ins w:id="860" w:author="CMCC-XF" w:date="2021-11-24T15:20:00Z">
        <w:r>
          <w:rPr>
            <w:lang w:val="sv-SE" w:eastAsia="zh-CN"/>
          </w:rPr>
          <w:t>;</w:t>
        </w:r>
      </w:ins>
    </w:p>
    <w:p w14:paraId="355F67B6" w14:textId="77777777" w:rsidR="00EF6D63" w:rsidRDefault="00EF6D63">
      <w:pPr>
        <w:rPr>
          <w:lang w:eastAsia="zh-TW"/>
        </w:rPr>
      </w:pPr>
    </w:p>
    <w:p w14:paraId="281A8830" w14:textId="77777777" w:rsidR="00EF6D63" w:rsidRDefault="00AD0407">
      <w:pPr>
        <w:pStyle w:val="3"/>
      </w:pPr>
      <w:r>
        <w:t>5.4.2</w:t>
      </w:r>
      <w:r>
        <w:tab/>
        <w:t>RRC_IDLE &amp; RRC_INACTIVE</w:t>
      </w:r>
    </w:p>
    <w:p w14:paraId="1CE74F77" w14:textId="77777777" w:rsidR="00EF6D63" w:rsidRDefault="00AD0407">
      <w:r>
        <w:t>For UE in RRC_IDLE and RRC_INACTIVE states Logged MDT procedures as described in 5.1.1 apply.</w:t>
      </w:r>
    </w:p>
    <w:p w14:paraId="70E03A48" w14:textId="77777777" w:rsidR="00EF6D63" w:rsidRDefault="00AD0407">
      <w:r>
        <w:t>For Logged MDT measurement collection for RRC INACTIVE UEs, the actual process of logging within the UE, takes place in RRC INACTIVE state and may be continued in RRC IDLE state; or vice versa.</w:t>
      </w:r>
    </w:p>
    <w:p w14:paraId="6528C2E2" w14:textId="77777777" w:rsidR="00EF6D63" w:rsidRDefault="00AD0407">
      <w:pPr>
        <w:rPr>
          <w:lang w:eastAsia="zh-CN"/>
        </w:rPr>
      </w:pPr>
      <w:r>
        <w:t>The logged measurement stored in UE during RRC INACTIVE and RRC IDLE state are kept for a given common period before they are deleted as in LTE MDT.</w:t>
      </w:r>
    </w:p>
    <w:p w14:paraId="67C93323" w14:textId="77777777" w:rsidR="00EF6D63" w:rsidRDefault="00AD0407">
      <w:pPr>
        <w:rPr>
          <w:lang w:eastAsia="zh-CN"/>
        </w:rPr>
      </w:pPr>
      <w:r>
        <w:rPr>
          <w:lang w:eastAsia="zh-CN"/>
        </w:rPr>
        <w:t>If the signalling based logged MDT received by the NG-RAN when UE is in RRC_INACTIVE:</w:t>
      </w:r>
    </w:p>
    <w:p w14:paraId="2CBBBA28" w14:textId="77777777" w:rsidR="00EF6D63" w:rsidRDefault="00AD0407">
      <w:pPr>
        <w:pStyle w:val="B1"/>
        <w:rPr>
          <w:lang w:eastAsia="zh-CN"/>
        </w:rPr>
      </w:pPr>
      <w:r>
        <w:t>-</w:t>
      </w:r>
      <w:r>
        <w:tab/>
      </w:r>
      <w:r>
        <w:rPr>
          <w:lang w:eastAsia="zh-CN"/>
        </w:rPr>
        <w:t>The NG-RAN stores the logged MDT configuration in the UE context;</w:t>
      </w:r>
    </w:p>
    <w:p w14:paraId="38E14E59" w14:textId="77777777" w:rsidR="00EF6D63" w:rsidRDefault="00AD0407">
      <w:pPr>
        <w:pStyle w:val="B1"/>
        <w:rPr>
          <w:lang w:eastAsia="zh-CN"/>
        </w:rPr>
      </w:pPr>
      <w:r>
        <w:t>-</w:t>
      </w:r>
      <w:r>
        <w:tab/>
      </w:r>
      <w:r>
        <w:rPr>
          <w:lang w:eastAsia="zh-CN"/>
        </w:rPr>
        <w:t>When the UE resumes the RRC connection in the last serving NG-RAN, the NG-RAN can configure the MDT configuration for the UE;</w:t>
      </w:r>
    </w:p>
    <w:p w14:paraId="3687808D" w14:textId="77777777" w:rsidR="00EF6D63" w:rsidRDefault="00AD0407">
      <w:pPr>
        <w:pStyle w:val="B1"/>
        <w:rPr>
          <w:lang w:eastAsia="zh-CN"/>
        </w:rPr>
      </w:pPr>
      <w:r>
        <w:t>-</w:t>
      </w:r>
      <w:r>
        <w:tab/>
      </w:r>
      <w:r>
        <w:rPr>
          <w:lang w:eastAsia="zh-CN"/>
        </w:rPr>
        <w:t>When the UE resumes the RRC connection in one new NG-RAN, the new NG-RAN can configure the MDT configuration for the UE, only if the signalling based logged MDT was received by the new NG-RAN from the previous NG-RAN or AMF.</w:t>
      </w:r>
    </w:p>
    <w:p w14:paraId="075B815C" w14:textId="77777777" w:rsidR="00EF6D63" w:rsidRDefault="00AD0407">
      <w:pPr>
        <w:rPr>
          <w:lang w:eastAsia="zh-CN"/>
        </w:rPr>
      </w:pPr>
      <w:r>
        <w:rPr>
          <w:lang w:eastAsia="zh-CN"/>
        </w:rPr>
        <w:t>If the management based logged MDT received by the NG-RAN when UE is in RRC_INACTIVE,</w:t>
      </w:r>
    </w:p>
    <w:p w14:paraId="5C7E5B9F" w14:textId="77777777" w:rsidR="00EF6D63" w:rsidRDefault="00AD0407">
      <w:pPr>
        <w:pStyle w:val="B1"/>
        <w:rPr>
          <w:lang w:eastAsia="zh-CN"/>
        </w:rPr>
      </w:pPr>
      <w:r>
        <w:t>-</w:t>
      </w:r>
      <w:r>
        <w:tab/>
      </w:r>
      <w:r>
        <w:rPr>
          <w:lang w:eastAsia="zh-CN"/>
        </w:rPr>
        <w:t>No requirement for the NG-RAN to store the logged MDT configuration in the UE context;</w:t>
      </w:r>
    </w:p>
    <w:p w14:paraId="768DBB40" w14:textId="77777777" w:rsidR="00EF6D63" w:rsidRDefault="00AD0407">
      <w:pPr>
        <w:pStyle w:val="B1"/>
        <w:rPr>
          <w:lang w:eastAsia="zh-CN"/>
        </w:rPr>
      </w:pPr>
      <w:r>
        <w:t>-</w:t>
      </w:r>
      <w:r>
        <w:tab/>
      </w:r>
      <w:r>
        <w:rPr>
          <w:lang w:eastAsia="zh-CN"/>
        </w:rPr>
        <w:t>When the UE resumes the RRC connection in the last serving NG-RAN, the NG-RAN can configure the MDT configuration for the UE;</w:t>
      </w:r>
    </w:p>
    <w:p w14:paraId="365573F2" w14:textId="77777777" w:rsidR="00EF6D63" w:rsidRDefault="00AD0407">
      <w:pPr>
        <w:pStyle w:val="B1"/>
        <w:rPr>
          <w:lang w:eastAsia="zh-CN"/>
        </w:rPr>
      </w:pPr>
      <w:r>
        <w:t>-</w:t>
      </w:r>
      <w:r>
        <w:tab/>
      </w:r>
      <w:r>
        <w:rPr>
          <w:lang w:eastAsia="zh-CN"/>
        </w:rPr>
        <w:t>When the UE resumes the RRC connection in another NG-RAN, the source NG-RAN will not propagate the management based logged MDT configuration. The source NG-RAN should inform the target NG-RAN of UE consents.</w:t>
      </w:r>
    </w:p>
    <w:p w14:paraId="074DE1C2" w14:textId="77777777" w:rsidR="00EF6D63" w:rsidRDefault="00AD0407">
      <w:pPr>
        <w:rPr>
          <w:ins w:id="861" w:author="CMCC-XF" w:date="2021-11-25T16:55:00Z"/>
        </w:rPr>
      </w:pPr>
      <w:r>
        <w:t>Logged MDT measurements are sent on Signalling Radio Bearer SRB2 in RRC_CONNECTED state.</w:t>
      </w:r>
    </w:p>
    <w:p w14:paraId="0BFE3B0F" w14:textId="2AD07E61" w:rsidR="00EF6D63" w:rsidRDefault="00EF6D63">
      <w:pPr>
        <w:rPr>
          <w:ins w:id="862" w:author="CMCC-XF" w:date="2021-11-24T19:12:00Z"/>
        </w:rPr>
      </w:pPr>
    </w:p>
    <w:p w14:paraId="55E00DD2" w14:textId="61E1FB27" w:rsidR="00EF6D63" w:rsidRDefault="00AD0407">
      <w:pPr>
        <w:pStyle w:val="4"/>
        <w:spacing w:after="120"/>
        <w:rPr>
          <w:ins w:id="863" w:author="CMCC-XF" w:date="2021-11-25T16:52:00Z"/>
          <w:lang w:eastAsia="zh-CN"/>
        </w:rPr>
        <w:pPrChange w:id="864" w:author="CMCC-XF" w:date="2021-11-25T16:59:00Z">
          <w:pPr>
            <w:spacing w:after="120"/>
          </w:pPr>
        </w:pPrChange>
      </w:pPr>
      <w:commentRangeStart w:id="865"/>
      <w:ins w:id="866" w:author="CMCC-XF" w:date="2021-11-25T16:58:00Z">
        <w:r>
          <w:rPr>
            <w:rFonts w:hint="eastAsia"/>
            <w:lang w:eastAsia="zh-CN"/>
          </w:rPr>
          <w:t>5</w:t>
        </w:r>
        <w:r>
          <w:rPr>
            <w:lang w:eastAsia="zh-CN"/>
          </w:rPr>
          <w:t>.4.2.</w:t>
        </w:r>
      </w:ins>
      <w:ins w:id="867" w:author="CMCC-XF" w:date="2021-11-26T11:26:00Z">
        <w:r w:rsidR="0037454A">
          <w:rPr>
            <w:lang w:eastAsia="zh-CN"/>
          </w:rPr>
          <w:t>1</w:t>
        </w:r>
      </w:ins>
      <w:ins w:id="868" w:author="CMCC-XF" w:date="2021-11-25T16:58:00Z">
        <w:r>
          <w:rPr>
            <w:lang w:eastAsia="zh-CN"/>
          </w:rPr>
          <w:t xml:space="preserve"> </w:t>
        </w:r>
      </w:ins>
      <w:ins w:id="869" w:author="CMCC-XF" w:date="2021-11-25T17:01:00Z">
        <w:r>
          <w:rPr>
            <w:lang w:eastAsia="zh-CN"/>
          </w:rPr>
          <w:t>L</w:t>
        </w:r>
      </w:ins>
      <w:ins w:id="870" w:author="CMCC-XF" w:date="2021-11-25T16:58:00Z">
        <w:r>
          <w:rPr>
            <w:lang w:eastAsia="zh-CN"/>
          </w:rPr>
          <w:t>ogging of on-demand SI</w:t>
        </w:r>
        <w:r>
          <w:rPr>
            <w:lang w:eastAsia="zh-CN"/>
            <w:rPrChange w:id="871" w:author="CMCC-XF" w:date="2021-11-25T16:59:00Z">
              <w:rPr>
                <w:rStyle w:val="1Char"/>
              </w:rPr>
            </w:rPrChange>
          </w:rPr>
          <w:t xml:space="preserve"> </w:t>
        </w:r>
        <w:r>
          <w:rPr>
            <w:lang w:eastAsia="zh-CN"/>
            <w:rPrChange w:id="872" w:author="CMCC-XF" w:date="2021-11-25T16:59:00Z">
              <w:rPr>
                <w:rStyle w:val="fontstyle01"/>
              </w:rPr>
            </w:rPrChange>
          </w:rPr>
          <w:t>request related information</w:t>
        </w:r>
        <w:r>
          <w:rPr>
            <w:lang w:eastAsia="zh-CN"/>
          </w:rPr>
          <w:t xml:space="preserve"> </w:t>
        </w:r>
      </w:ins>
    </w:p>
    <w:p w14:paraId="0F7F0FED" w14:textId="77777777" w:rsidR="00EF6D63" w:rsidRDefault="00AD0407">
      <w:pPr>
        <w:rPr>
          <w:ins w:id="873" w:author="CMCC-XF" w:date="2021-11-25T16:52:00Z"/>
          <w:rStyle w:val="fontstyle01"/>
        </w:rPr>
      </w:pPr>
      <w:ins w:id="874" w:author="CMCC-XF" w:date="2021-11-25T16:52:00Z">
        <w:r>
          <w:rPr>
            <w:lang w:eastAsia="zh-CN"/>
          </w:rPr>
          <w:t>For NR, following on-demand SI</w:t>
        </w:r>
        <w:r>
          <w:rPr>
            <w:rStyle w:val="1Char"/>
          </w:rPr>
          <w:t xml:space="preserve"> </w:t>
        </w:r>
        <w:r>
          <w:rPr>
            <w:rStyle w:val="fontstyle01"/>
          </w:rPr>
          <w:t xml:space="preserve">request related information are logged for both </w:t>
        </w:r>
        <w:r>
          <w:rPr>
            <w:lang w:val="en-US"/>
          </w:rPr>
          <w:t>Msg1-based and Msg3-based SI request,</w:t>
        </w:r>
        <w:r>
          <w:rPr>
            <w:lang w:eastAsia="zh-CN"/>
          </w:rPr>
          <w:t xml:space="preserve"> </w:t>
        </w:r>
      </w:ins>
      <w:ins w:id="875" w:author="CMCC-XF" w:date="2021-11-25T16:59:00Z">
        <w:r>
          <w:rPr>
            <w:lang w:eastAsia="zh-CN"/>
          </w:rPr>
          <w:t xml:space="preserve">at least </w:t>
        </w:r>
      </w:ins>
      <w:ins w:id="876" w:author="CMCC-XF" w:date="2021-11-25T16:52:00Z">
        <w:r>
          <w:rPr>
            <w:lang w:eastAsia="zh-CN"/>
            <w:rPrChange w:id="877" w:author="CMCC-XF" w:date="2021-11-25T17:00:00Z">
              <w:rPr>
                <w:highlight w:val="yellow"/>
                <w:lang w:eastAsia="zh-CN"/>
              </w:rPr>
            </w:rPrChange>
          </w:rPr>
          <w:t xml:space="preserve">for </w:t>
        </w:r>
      </w:ins>
      <w:ins w:id="878" w:author="CMCC-XF" w:date="2021-11-25T16:59:00Z">
        <w:r>
          <w:rPr>
            <w:lang w:eastAsia="zh-CN"/>
            <w:rPrChange w:id="879" w:author="CMCC-XF" w:date="2021-11-25T17:00:00Z">
              <w:rPr>
                <w:highlight w:val="yellow"/>
                <w:lang w:eastAsia="zh-CN"/>
              </w:rPr>
            </w:rPrChange>
          </w:rPr>
          <w:t xml:space="preserve">failed </w:t>
        </w:r>
      </w:ins>
      <w:ins w:id="880" w:author="CMCC-XF" w:date="2021-11-25T16:52:00Z">
        <w:r>
          <w:rPr>
            <w:lang w:eastAsia="zh-CN"/>
            <w:rPrChange w:id="881" w:author="CMCC-XF" w:date="2021-11-25T17:00:00Z">
              <w:rPr>
                <w:highlight w:val="yellow"/>
                <w:lang w:eastAsia="zh-CN"/>
              </w:rPr>
            </w:rPrChange>
          </w:rPr>
          <w:t>on-demand SI request:</w:t>
        </w:r>
        <w:r>
          <w:rPr>
            <w:lang w:eastAsia="zh-CN"/>
          </w:rPr>
          <w:t xml:space="preserve"> </w:t>
        </w:r>
      </w:ins>
    </w:p>
    <w:p w14:paraId="1892BA63" w14:textId="77777777" w:rsidR="00EF6D63" w:rsidRDefault="00AD0407">
      <w:pPr>
        <w:pStyle w:val="ae"/>
        <w:numPr>
          <w:ilvl w:val="0"/>
          <w:numId w:val="2"/>
        </w:numPr>
        <w:ind w:firstLineChars="0"/>
        <w:rPr>
          <w:ins w:id="882" w:author="CMCC-XF" w:date="2021-11-25T16:52:00Z"/>
          <w:lang w:eastAsia="zh-CN"/>
        </w:rPr>
      </w:pPr>
      <w:ins w:id="883" w:author="CMCC-XF" w:date="2021-11-25T16:52:00Z">
        <w:r>
          <w:rPr>
            <w:lang w:val="en-US"/>
          </w:rPr>
          <w:t>The SIB(s) that UE actually intends to request;</w:t>
        </w:r>
      </w:ins>
    </w:p>
    <w:p w14:paraId="50051FC9" w14:textId="77777777" w:rsidR="00EF6D63" w:rsidRDefault="00AD0407">
      <w:pPr>
        <w:pStyle w:val="ae"/>
        <w:numPr>
          <w:ilvl w:val="0"/>
          <w:numId w:val="2"/>
        </w:numPr>
        <w:ind w:firstLineChars="0"/>
        <w:rPr>
          <w:ins w:id="884" w:author="CMCC-XF" w:date="2021-11-25T16:52:00Z"/>
          <w:lang w:val="en-US"/>
        </w:rPr>
      </w:pPr>
      <w:ins w:id="885" w:author="CMCC-XF" w:date="2021-11-25T16:52:00Z">
        <w:r>
          <w:rPr>
            <w:lang w:val="en-US"/>
          </w:rPr>
          <w:t>The beam identifiers used to acquire the on-demand SI;</w:t>
        </w:r>
      </w:ins>
    </w:p>
    <w:p w14:paraId="5F7CEB15" w14:textId="14636F71" w:rsidR="00EF6D63" w:rsidRDefault="00AD0407" w:rsidP="003A7EE0">
      <w:pPr>
        <w:pStyle w:val="ae"/>
        <w:numPr>
          <w:ilvl w:val="0"/>
          <w:numId w:val="2"/>
        </w:numPr>
        <w:ind w:firstLineChars="0"/>
        <w:rPr>
          <w:lang w:eastAsia="zh-CN"/>
        </w:rPr>
        <w:sectPr w:rsidR="00EF6D63">
          <w:headerReference w:type="even" r:id="rId20"/>
          <w:footnotePr>
            <w:numRestart w:val="eachSect"/>
          </w:footnotePr>
          <w:pgSz w:w="11907" w:h="16840"/>
          <w:pgMar w:top="1416" w:right="1133" w:bottom="1133" w:left="1133" w:header="850" w:footer="340" w:gutter="0"/>
          <w:cols w:space="720"/>
          <w:formProt w:val="0"/>
        </w:sectPr>
      </w:pPr>
      <w:ins w:id="886" w:author="CMCC-XF" w:date="2021-11-25T16:52:00Z">
        <w:r>
          <w:t>One specific raPurpose for MSG3 based on demand SI request</w:t>
        </w:r>
      </w:ins>
      <w:ins w:id="887" w:author="CMCC-XF" w:date="2021-11-26T11:30:00Z">
        <w:r w:rsidR="003A7EE0">
          <w:t>;</w:t>
        </w:r>
      </w:ins>
      <w:commentRangeEnd w:id="865"/>
      <w:r w:rsidR="00E3291B">
        <w:rPr>
          <w:rStyle w:val="ac"/>
        </w:rPr>
        <w:commentReference w:id="865"/>
      </w:r>
    </w:p>
    <w:bookmarkEnd w:id="1"/>
    <w:bookmarkEnd w:id="2"/>
    <w:bookmarkEnd w:id="3"/>
    <w:bookmarkEnd w:id="4"/>
    <w:bookmarkEnd w:id="5"/>
    <w:p w14:paraId="56535F71" w14:textId="6F796213" w:rsidR="00EF6D63" w:rsidRDefault="00EF6D63" w:rsidP="003A7EE0">
      <w:pPr>
        <w:pStyle w:val="1"/>
        <w:ind w:left="0" w:firstLine="0"/>
        <w:rPr>
          <w:lang w:eastAsia="zh-CN"/>
        </w:rPr>
      </w:pPr>
    </w:p>
    <w:sectPr w:rsidR="00EF6D63">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1" w:author="Nokia" w:date="2021-11-30T20:21:00Z" w:initials="Nokia">
    <w:p w14:paraId="095E0262" w14:textId="4AEFC5C9" w:rsidR="00CF6C5B" w:rsidRDefault="00CF6C5B">
      <w:pPr>
        <w:pStyle w:val="a6"/>
      </w:pPr>
      <w:r>
        <w:rPr>
          <w:rStyle w:val="ac"/>
        </w:rPr>
        <w:annotationRef/>
      </w:r>
      <w:r>
        <w:t>This may cause some troubles in interpreting what is CHOF. If the Ue experiences CHOF and then attempts CHO recovery (which is the CHO procedure) what would be the second failure name? CHOF or RLF? In general I believe we have not agreed to the new term or RLFcause nor term for CHOF :</w:t>
      </w:r>
    </w:p>
  </w:comment>
  <w:comment w:id="22" w:author="CATT" w:date="2021-12-08T15:53:00Z" w:initials="C">
    <w:p w14:paraId="7F441A2F" w14:textId="1BEED51C" w:rsidR="00CF6C5B" w:rsidRDefault="00CF6C5B">
      <w:pPr>
        <w:pStyle w:val="a6"/>
        <w:rPr>
          <w:lang w:eastAsia="zh-CN"/>
        </w:rPr>
      </w:pPr>
      <w:r>
        <w:rPr>
          <w:rStyle w:val="ac"/>
        </w:rPr>
        <w:annotationRef/>
      </w:r>
      <w:r w:rsidR="00DC76F0">
        <w:rPr>
          <w:rFonts w:hint="eastAsia"/>
          <w:lang w:eastAsia="zh-CN"/>
        </w:rPr>
        <w:t>This one is not</w:t>
      </w:r>
      <w:r>
        <w:rPr>
          <w:rFonts w:hint="eastAsia"/>
          <w:lang w:eastAsia="zh-CN"/>
        </w:rPr>
        <w:t xml:space="preserve"> needed, there are already abbreviations for DAPS and for HOF</w:t>
      </w:r>
    </w:p>
  </w:comment>
  <w:comment w:id="44" w:author="Ericsson User" w:date="2021-12-08T11:17:00Z" w:initials="AP">
    <w:p w14:paraId="2F9097B9" w14:textId="18CB1559" w:rsidR="00090565" w:rsidRDefault="00090565" w:rsidP="00090565">
      <w:pPr>
        <w:pStyle w:val="a6"/>
      </w:pPr>
      <w:r>
        <w:rPr>
          <w:rStyle w:val="ac"/>
        </w:rPr>
        <w:annotationRef/>
      </w:r>
      <w:r>
        <w:t xml:space="preserve">We </w:t>
      </w:r>
      <w:r w:rsidR="005F59E4">
        <w:t>think</w:t>
      </w:r>
      <w:r>
        <w:t xml:space="preserve"> this is already captured in the previous sentence above (i.e., configuration of a list of neighbouring frequencies and/or cells”, there is no restriction of SIB4/SIB5 in the previous sentence) and the flag associated to earlyMeasIndication as well as your addition further down. </w:t>
      </w:r>
    </w:p>
    <w:p w14:paraId="59196CC5" w14:textId="77777777" w:rsidR="00090565" w:rsidRDefault="00090565" w:rsidP="00090565">
      <w:pPr>
        <w:pStyle w:val="a6"/>
      </w:pPr>
      <w:r>
        <w:t>So, this sentence can be removed entirely.</w:t>
      </w:r>
    </w:p>
    <w:p w14:paraId="32956E4E" w14:textId="3F6EB63B" w:rsidR="00090565" w:rsidRDefault="00090565">
      <w:pPr>
        <w:pStyle w:val="a6"/>
      </w:pPr>
    </w:p>
  </w:comment>
  <w:comment w:id="76" w:author="Ericsson User" w:date="2021-12-08T11:18:00Z" w:initials="AP">
    <w:p w14:paraId="46EB58CB" w14:textId="77777777" w:rsidR="0099547D" w:rsidRDefault="0099547D" w:rsidP="0099547D">
      <w:pPr>
        <w:pStyle w:val="a6"/>
      </w:pPr>
      <w:r>
        <w:rPr>
          <w:rStyle w:val="ac"/>
        </w:rPr>
        <w:annotationRef/>
      </w:r>
      <w:r>
        <w:rPr>
          <w:rStyle w:val="ac"/>
        </w:rPr>
        <w:t xml:space="preserve">In the current early measurement configuration, it is allowed to configure both the frequencies in SIB4/SIB5 and those that are not. This statement indicates that the newly added indication is applicable only for those frequencies in early measurement frequencies that are not in the SIB4/SIB5. This is not our understanding of the current agreement. Therefore we propose to rephrase it as follows.  </w:t>
      </w:r>
    </w:p>
    <w:p w14:paraId="4DBA44C7" w14:textId="77777777" w:rsidR="0099547D" w:rsidRDefault="0099547D" w:rsidP="0099547D">
      <w:pPr>
        <w:pStyle w:val="a6"/>
      </w:pPr>
    </w:p>
    <w:p w14:paraId="443CB900" w14:textId="7DED68BF" w:rsidR="0099547D" w:rsidRDefault="0099547D" w:rsidP="0099547D">
      <w:pPr>
        <w:pStyle w:val="a6"/>
      </w:pPr>
      <w:r>
        <w:t xml:space="preserve">(optionally) for NR, the network can use a flag to indicate if an early measurement/idle mode configuration has relevance for logged measurement purposes, </w:t>
      </w:r>
      <w:r w:rsidRPr="00D426B9">
        <w:t>indicatin</w:t>
      </w:r>
      <w:r>
        <w:t>g</w:t>
      </w:r>
      <w:r w:rsidRPr="00D426B9">
        <w:t xml:space="preserve"> </w:t>
      </w:r>
      <w:r>
        <w:t xml:space="preserve">the </w:t>
      </w:r>
      <w:r w:rsidRPr="00D426B9">
        <w:t xml:space="preserve">UE </w:t>
      </w:r>
      <w:r>
        <w:t xml:space="preserve">to include </w:t>
      </w:r>
      <w:r w:rsidRPr="003F69F2">
        <w:rPr>
          <w:b/>
          <w:bCs/>
        </w:rPr>
        <w:t>early measurement/idle mode configuration related</w:t>
      </w:r>
      <w:r w:rsidRPr="00D426B9">
        <w:t xml:space="preserve"> measurements </w:t>
      </w:r>
      <w:r w:rsidRPr="003F69F2">
        <w:rPr>
          <w:strike/>
        </w:rPr>
        <w:t xml:space="preserve">on non-cellReselection (carrier frequencies not part of SIB4 or SIB5) </w:t>
      </w:r>
      <w:r w:rsidRPr="003F69F2">
        <w:rPr>
          <w:rStyle w:val="ac"/>
          <w:strike/>
        </w:rPr>
        <w:annotationRef/>
      </w:r>
      <w:r>
        <w:t>in the logged MDT report</w:t>
      </w:r>
      <w:r w:rsidRPr="00D426B9">
        <w:t>.</w:t>
      </w:r>
    </w:p>
  </w:comment>
  <w:comment w:id="89" w:author="Ericsson User" w:date="2021-12-08T11:19:00Z" w:initials="AP">
    <w:p w14:paraId="28389C1E" w14:textId="77777777" w:rsidR="000E30B9" w:rsidRDefault="000E30B9" w:rsidP="000E30B9">
      <w:pPr>
        <w:pStyle w:val="a6"/>
      </w:pPr>
      <w:r>
        <w:rPr>
          <w:rStyle w:val="ac"/>
        </w:rPr>
        <w:annotationRef/>
      </w:r>
      <w:r>
        <w:t>Although logged MDT type is agreed to be included, we think only signalling based MDT flag suffices and its absence implies management based MDT.</w:t>
      </w:r>
    </w:p>
    <w:p w14:paraId="4FDCFCF2" w14:textId="1EC9FFCB" w:rsidR="000E30B9" w:rsidRDefault="000E30B9">
      <w:pPr>
        <w:pStyle w:val="a6"/>
      </w:pPr>
    </w:p>
  </w:comment>
  <w:comment w:id="94" w:author="Nokia" w:date="2021-11-30T17:10:00Z" w:initials="Nokia">
    <w:p w14:paraId="76A25CB8" w14:textId="18A0B847" w:rsidR="00CF6C5B" w:rsidRDefault="00CF6C5B">
      <w:pPr>
        <w:pStyle w:val="a6"/>
      </w:pPr>
      <w:r>
        <w:rPr>
          <w:rStyle w:val="ac"/>
        </w:rPr>
        <w:annotationRef/>
      </w:r>
      <w:r>
        <w:t xml:space="preserve">FFS because RAN2#115-e agreements imply only Signalling based MDT UE assistance </w:t>
      </w:r>
    </w:p>
  </w:comment>
  <w:comment w:id="101" w:author="Huawei - Jun Chen" w:date="2021-12-14T16:39:00Z" w:initials="hw">
    <w:p w14:paraId="7E11D497" w14:textId="271AC348" w:rsidR="005345EC" w:rsidRDefault="005345EC">
      <w:pPr>
        <w:pStyle w:val="a6"/>
      </w:pPr>
      <w:r>
        <w:rPr>
          <w:rStyle w:val="ac"/>
        </w:rPr>
        <w:annotationRef/>
      </w:r>
      <w:r>
        <w:t>Similar views as Ericsson. It seems that SHR can be transferred between UE and gNB and between gNBs</w:t>
      </w:r>
    </w:p>
  </w:comment>
  <w:comment w:id="99" w:author="Ericsson User" w:date="2021-12-08T11:20:00Z" w:initials="AP">
    <w:p w14:paraId="2A23FE07" w14:textId="28261385" w:rsidR="00FB04CB" w:rsidRDefault="00FB04CB">
      <w:pPr>
        <w:pStyle w:val="a6"/>
      </w:pPr>
      <w:r>
        <w:rPr>
          <w:rStyle w:val="ac"/>
        </w:rPr>
        <w:annotationRef/>
      </w:r>
      <w:r>
        <w:t>Has it been agreed that the SHR will be part of the TRACE based reporting? We need to check with RAN3/SA5 before including this statement here in our opinion.</w:t>
      </w:r>
      <w:r w:rsidRPr="002E4438">
        <w:t xml:space="preserve"> </w:t>
      </w:r>
      <w:r>
        <w:t>Currently we do not include RAReport in TS 37.320. So, I am not sure if SHR should be in this specification.</w:t>
      </w:r>
    </w:p>
  </w:comment>
  <w:comment w:id="134" w:author="CATT" w:date="2021-12-07T10:23:00Z" w:initials="C">
    <w:p w14:paraId="3E513859" w14:textId="539855CD" w:rsidR="00CF6C5B" w:rsidRDefault="00CF6C5B">
      <w:pPr>
        <w:pStyle w:val="a6"/>
        <w:rPr>
          <w:lang w:eastAsia="zh-CN"/>
        </w:rPr>
      </w:pPr>
      <w:r>
        <w:rPr>
          <w:rStyle w:val="ac"/>
        </w:rPr>
        <w:annotationRef/>
      </w:r>
      <w:r>
        <w:rPr>
          <w:rFonts w:hint="eastAsia"/>
          <w:lang w:eastAsia="zh-CN"/>
        </w:rPr>
        <w:t xml:space="preserve">The fields of witching point for SON report and for really 2-step RA use the same </w:t>
      </w:r>
      <w:r w:rsidRPr="002D78C8">
        <w:rPr>
          <w:lang w:eastAsia="zh-CN"/>
        </w:rPr>
        <w:t>msgA-TransMax</w:t>
      </w:r>
      <w:r>
        <w:rPr>
          <w:rFonts w:hint="eastAsia"/>
          <w:lang w:eastAsia="zh-CN"/>
        </w:rPr>
        <w:t xml:space="preserve"> with and without suffix </w:t>
      </w:r>
      <w:r>
        <w:rPr>
          <w:lang w:eastAsia="zh-CN"/>
        </w:rPr>
        <w:t>“</w:t>
      </w:r>
      <w:r>
        <w:rPr>
          <w:rFonts w:hint="eastAsia"/>
          <w:lang w:eastAsia="zh-CN"/>
        </w:rPr>
        <w:t>-r17</w:t>
      </w:r>
      <w:r>
        <w:rPr>
          <w:lang w:eastAsia="zh-CN"/>
        </w:rPr>
        <w:t>”</w:t>
      </w:r>
      <w:r>
        <w:rPr>
          <w:rFonts w:hint="eastAsia"/>
          <w:lang w:eastAsia="zh-CN"/>
        </w:rPr>
        <w:t>, therefore the description here may make confusion. Since the field already has field description in 38.331, the words in ( ) can be totally removed.</w:t>
      </w:r>
    </w:p>
  </w:comment>
  <w:comment w:id="107" w:author="Ericsson User" w:date="2021-12-08T11:21:00Z" w:initials="AP">
    <w:p w14:paraId="35BAF486" w14:textId="5F2F35B1" w:rsidR="00AC7D95" w:rsidRDefault="00AC7D95">
      <w:pPr>
        <w:pStyle w:val="a6"/>
      </w:pPr>
      <w:r>
        <w:rPr>
          <w:rStyle w:val="ac"/>
        </w:rPr>
        <w:annotationRef/>
      </w:r>
      <w:r>
        <w:t>We propose to move this under the RACH failure report.</w:t>
      </w:r>
    </w:p>
  </w:comment>
  <w:comment w:id="171" w:author="Nokia" w:date="2021-11-30T19:41:00Z" w:initials="Nokia">
    <w:p w14:paraId="3F12CCFC" w14:textId="09D42FDE" w:rsidR="00CF6C5B" w:rsidRDefault="00CF6C5B">
      <w:pPr>
        <w:pStyle w:val="a6"/>
      </w:pPr>
      <w:r>
        <w:rPr>
          <w:rStyle w:val="ac"/>
        </w:rPr>
        <w:annotationRef/>
      </w:r>
      <w:r>
        <w:t>Captured separately below:</w:t>
      </w:r>
    </w:p>
  </w:comment>
  <w:comment w:id="229" w:author="QC" w:date="2021-12-03T14:54:00Z" w:initials="RK">
    <w:p w14:paraId="01A675A7" w14:textId="655D07E4" w:rsidR="00CF6C5B" w:rsidRDefault="00CF6C5B">
      <w:pPr>
        <w:pStyle w:val="a6"/>
      </w:pPr>
      <w:r>
        <w:rPr>
          <w:rStyle w:val="ac"/>
        </w:rPr>
        <w:annotationRef/>
      </w:r>
      <w:r>
        <w:t xml:space="preserve">I think, we agreed on this in the earlier meeting but this scenario is deprioritized by RAN3and RAN2 never studied it. </w:t>
      </w:r>
    </w:p>
  </w:comment>
  <w:comment w:id="230" w:author="Ericsson User" w:date="2021-12-08T11:23:00Z" w:initials="AP">
    <w:p w14:paraId="39C01C22" w14:textId="296C01F8" w:rsidR="002E13D0" w:rsidRDefault="002E13D0">
      <w:pPr>
        <w:pStyle w:val="a6"/>
      </w:pPr>
      <w:r>
        <w:rPr>
          <w:rStyle w:val="ac"/>
        </w:rPr>
        <w:annotationRef/>
      </w:r>
      <w:r>
        <w:t>We do not think this scenario is deprioritized in RAN2 and from RAN2 point of view, the UE behaviour for scenario b and scenario-c is the same.</w:t>
      </w:r>
    </w:p>
  </w:comment>
  <w:comment w:id="236" w:author="Ericsson User" w:date="2021-12-08T11:23:00Z" w:initials="AP">
    <w:p w14:paraId="67B4F0EB" w14:textId="4FB089CE" w:rsidR="009F4555" w:rsidRDefault="009F4555">
      <w:pPr>
        <w:pStyle w:val="a6"/>
      </w:pPr>
      <w:r>
        <w:rPr>
          <w:rStyle w:val="ac"/>
        </w:rPr>
        <w:annotationRef/>
      </w:r>
      <w:r>
        <w:t>This should not be categorized under ‘consecutive failure’ related heading</w:t>
      </w:r>
    </w:p>
  </w:comment>
  <w:comment w:id="237" w:author="CATT" w:date="2021-12-08T16:18:00Z" w:initials="C">
    <w:p w14:paraId="417E512F" w14:textId="1FD00F9E" w:rsidR="006061CA" w:rsidRDefault="006061CA">
      <w:pPr>
        <w:pStyle w:val="a6"/>
        <w:rPr>
          <w:lang w:eastAsia="zh-CN"/>
        </w:rPr>
      </w:pPr>
      <w:r>
        <w:rPr>
          <w:rStyle w:val="ac"/>
        </w:rPr>
        <w:annotationRef/>
      </w:r>
      <w:r w:rsidR="00DC76F0">
        <w:rPr>
          <w:rFonts w:hint="eastAsia"/>
          <w:lang w:eastAsia="zh-CN"/>
        </w:rPr>
        <w:t>For d, does it mean</w:t>
      </w:r>
      <w:r>
        <w:rPr>
          <w:rFonts w:hint="eastAsia"/>
          <w:lang w:eastAsia="zh-CN"/>
        </w:rPr>
        <w:t xml:space="preserve"> the UE configured with CHO configuration, experience a HOF/RLF/CHO failure, and </w:t>
      </w:r>
      <w:r w:rsidR="00DC76F0">
        <w:rPr>
          <w:rFonts w:hint="eastAsia"/>
          <w:lang w:eastAsia="zh-CN"/>
        </w:rPr>
        <w:t xml:space="preserve">then CHO recovery successfully? </w:t>
      </w:r>
      <w:r w:rsidR="00DC76F0">
        <w:rPr>
          <w:lang w:eastAsia="zh-CN"/>
        </w:rPr>
        <w:t>T</w:t>
      </w:r>
      <w:r w:rsidR="00DC76F0">
        <w:rPr>
          <w:rFonts w:hint="eastAsia"/>
          <w:lang w:eastAsia="zh-CN"/>
        </w:rPr>
        <w:t xml:space="preserve">his section is for two </w:t>
      </w:r>
      <w:r w:rsidR="00DC76F0">
        <w:rPr>
          <w:rFonts w:hint="eastAsia"/>
          <w:lang w:val="en-US" w:eastAsia="zh-CN"/>
        </w:rPr>
        <w:t>consecutive failures</w:t>
      </w:r>
      <w:r>
        <w:rPr>
          <w:rFonts w:hint="eastAsia"/>
          <w:lang w:val="en-US" w:eastAsia="zh-CN"/>
        </w:rPr>
        <w:t>.</w:t>
      </w:r>
      <w:r w:rsidR="00DC76F0">
        <w:rPr>
          <w:rFonts w:hint="eastAsia"/>
          <w:lang w:val="en-US" w:eastAsia="zh-CN"/>
        </w:rPr>
        <w:t xml:space="preserve"> More </w:t>
      </w:r>
      <w:r w:rsidR="00DC76F0">
        <w:rPr>
          <w:lang w:val="en-US" w:eastAsia="zh-CN"/>
        </w:rPr>
        <w:t>clarification</w:t>
      </w:r>
      <w:r w:rsidR="00DC76F0">
        <w:rPr>
          <w:rFonts w:hint="eastAsia"/>
          <w:lang w:val="en-US" w:eastAsia="zh-CN"/>
        </w:rPr>
        <w:t xml:space="preserve"> is needed.</w:t>
      </w:r>
    </w:p>
  </w:comment>
  <w:comment w:id="243" w:author="Ericsson User" w:date="2021-12-08T11:24:00Z" w:initials="AP">
    <w:p w14:paraId="2203023B" w14:textId="19052777" w:rsidR="00DB27EF" w:rsidRDefault="00DB27EF">
      <w:pPr>
        <w:pStyle w:val="a6"/>
      </w:pPr>
      <w:r>
        <w:rPr>
          <w:rStyle w:val="ac"/>
        </w:rPr>
        <w:annotationRef/>
      </w:r>
      <w:r>
        <w:t>Do we need such detailed contents here? We do not list like this for ‘legacy’ RLF report</w:t>
      </w:r>
    </w:p>
  </w:comment>
  <w:comment w:id="284" w:author="CATT" w:date="2021-12-08T16:22:00Z" w:initials="C">
    <w:p w14:paraId="1F477A3D" w14:textId="3CEF7047" w:rsidR="00FE47C8" w:rsidRDefault="00FE47C8">
      <w:pPr>
        <w:pStyle w:val="a6"/>
        <w:rPr>
          <w:lang w:eastAsia="zh-CN"/>
        </w:rPr>
      </w:pPr>
      <w:r>
        <w:rPr>
          <w:rStyle w:val="ac"/>
        </w:rPr>
        <w:annotationRef/>
      </w:r>
      <w:r w:rsidR="00DC76F0">
        <w:rPr>
          <w:rFonts w:hint="eastAsia"/>
          <w:lang w:eastAsia="zh-CN"/>
        </w:rPr>
        <w:t>We hope a clarification on</w:t>
      </w:r>
      <w:r>
        <w:rPr>
          <w:rFonts w:hint="eastAsia"/>
          <w:lang w:eastAsia="zh-CN"/>
        </w:rPr>
        <w:t xml:space="preserve"> whether </w:t>
      </w:r>
      <w:r>
        <w:rPr>
          <w:lang w:eastAsia="zh-CN"/>
        </w:rPr>
        <w:t>“</w:t>
      </w:r>
      <w:r w:rsidRPr="00FE47C8">
        <w:rPr>
          <w:lang w:eastAsia="zh-CN"/>
        </w:rPr>
        <w:t>failure of the first reestablishment”</w:t>
      </w:r>
      <w:r>
        <w:rPr>
          <w:rFonts w:hint="eastAsia"/>
          <w:lang w:eastAsia="zh-CN"/>
        </w:rPr>
        <w:t xml:space="preserve"> means </w:t>
      </w:r>
      <w:r>
        <w:rPr>
          <w:lang w:eastAsia="zh-CN"/>
        </w:rPr>
        <w:t>“</w:t>
      </w:r>
      <w:r>
        <w:rPr>
          <w:rFonts w:hint="eastAsia"/>
          <w:lang w:eastAsia="zh-CN"/>
        </w:rPr>
        <w:t>CHO recovery failure</w:t>
      </w:r>
      <w:r>
        <w:rPr>
          <w:lang w:eastAsia="zh-CN"/>
        </w:rPr>
        <w:t>”</w:t>
      </w:r>
      <w:r>
        <w:rPr>
          <w:rFonts w:hint="eastAsia"/>
          <w:lang w:eastAsia="zh-CN"/>
        </w:rPr>
        <w:t>?</w:t>
      </w:r>
      <w:r w:rsidR="000E50BD">
        <w:rPr>
          <w:rFonts w:hint="eastAsia"/>
          <w:lang w:eastAsia="zh-CN"/>
        </w:rPr>
        <w:t xml:space="preserve"> If yes, we think i</w:t>
      </w:r>
      <w:r>
        <w:rPr>
          <w:rFonts w:hint="eastAsia"/>
          <w:lang w:eastAsia="zh-CN"/>
        </w:rPr>
        <w:t xml:space="preserve">t is the same cell identifier as </w:t>
      </w:r>
      <w:r>
        <w:rPr>
          <w:lang w:eastAsia="zh-CN"/>
        </w:rPr>
        <w:t>“</w:t>
      </w:r>
      <w:r w:rsidRPr="00FE47C8">
        <w:rPr>
          <w:lang w:eastAsia="zh-CN"/>
        </w:rPr>
        <w:t>a re-establishment cell identifier, in which the UE attempted the second re-establishment after failure of the CHO recovery failure following an HOF/RLF</w:t>
      </w:r>
      <w:r>
        <w:rPr>
          <w:lang w:eastAsia="zh-CN"/>
        </w:rPr>
        <w:t>”</w:t>
      </w:r>
      <w:r w:rsidR="00DC76F0">
        <w:rPr>
          <w:rFonts w:hint="eastAsia"/>
          <w:lang w:eastAsia="zh-CN"/>
        </w:rPr>
        <w:t>, which is listed in next following bullet</w:t>
      </w:r>
      <w:r w:rsidR="000E50BD">
        <w:rPr>
          <w:rFonts w:hint="eastAsia"/>
          <w:lang w:eastAsia="zh-CN"/>
        </w:rPr>
        <w:t>.</w:t>
      </w:r>
      <w:r w:rsidR="00DC76F0">
        <w:rPr>
          <w:rFonts w:hint="eastAsia"/>
          <w:lang w:eastAsia="zh-CN"/>
        </w:rPr>
        <w:t xml:space="preserve"> </w:t>
      </w:r>
    </w:p>
  </w:comment>
  <w:comment w:id="309" w:author="Nokia" w:date="2021-11-30T19:54:00Z" w:initials="Nokia">
    <w:p w14:paraId="74AC1AB3" w14:textId="318FE9E2" w:rsidR="00CF6C5B" w:rsidRDefault="00CF6C5B">
      <w:pPr>
        <w:pStyle w:val="a6"/>
      </w:pPr>
      <w:r>
        <w:rPr>
          <w:rStyle w:val="ac"/>
        </w:rPr>
        <w:annotationRef/>
      </w:r>
      <w:r>
        <w:t>“Timer C”</w:t>
      </w:r>
    </w:p>
  </w:comment>
  <w:comment w:id="324" w:author="Ericsson User" w:date="2021-12-08T11:24:00Z" w:initials="AP">
    <w:p w14:paraId="747EBC66" w14:textId="713950E6" w:rsidR="00A700CC" w:rsidRDefault="00A700CC">
      <w:pPr>
        <w:pStyle w:val="a6"/>
      </w:pPr>
      <w:r>
        <w:rPr>
          <w:rStyle w:val="ac"/>
        </w:rPr>
        <w:annotationRef/>
      </w:r>
      <w:r>
        <w:t>This is added as an FFS in the running CR as the current agreement only captures the HO failure case.</w:t>
      </w:r>
    </w:p>
  </w:comment>
  <w:comment w:id="327" w:author="Nokia" w:date="2021-11-30T20:37:00Z" w:initials="Nokia">
    <w:p w14:paraId="66905E41" w14:textId="3ABCF5D4" w:rsidR="00CF6C5B" w:rsidRDefault="00CF6C5B">
      <w:pPr>
        <w:pStyle w:val="a6"/>
      </w:pPr>
      <w:r>
        <w:rPr>
          <w:rStyle w:val="ac"/>
        </w:rPr>
        <w:annotationRef/>
      </w:r>
      <w:r>
        <w:t>“Timer D”</w:t>
      </w:r>
    </w:p>
  </w:comment>
  <w:comment w:id="336" w:author="QC" w:date="2021-12-03T14:58:00Z" w:initials="RK">
    <w:p w14:paraId="75E9BDFB" w14:textId="4D6C57E1" w:rsidR="00CF6C5B" w:rsidRDefault="00CF6C5B">
      <w:pPr>
        <w:pStyle w:val="a6"/>
      </w:pPr>
      <w:r>
        <w:rPr>
          <w:rStyle w:val="ac"/>
        </w:rPr>
        <w:annotationRef/>
      </w:r>
      <w:r>
        <w:t xml:space="preserve">This is not agreed. </w:t>
      </w:r>
    </w:p>
  </w:comment>
  <w:comment w:id="337" w:author="Ericsson User" w:date="2021-12-08T11:25:00Z" w:initials="AP">
    <w:p w14:paraId="42799A87" w14:textId="77777777" w:rsidR="00270A7C" w:rsidRDefault="00270A7C" w:rsidP="00270A7C">
      <w:pPr>
        <w:pStyle w:val="Doc-text2"/>
        <w:pBdr>
          <w:top w:val="single" w:sz="4" w:space="1" w:color="auto"/>
          <w:left w:val="single" w:sz="4" w:space="4" w:color="auto"/>
          <w:bottom w:val="single" w:sz="4" w:space="1" w:color="auto"/>
          <w:right w:val="single" w:sz="4" w:space="4" w:color="auto"/>
        </w:pBdr>
        <w:rPr>
          <w:lang w:eastAsia="zh-CN"/>
        </w:rPr>
      </w:pPr>
      <w:r>
        <w:rPr>
          <w:rStyle w:val="ac"/>
        </w:rPr>
        <w:annotationRef/>
      </w:r>
      <w:r>
        <w:t>Agreements in 113bis are confirmed as:</w:t>
      </w:r>
    </w:p>
    <w:p w14:paraId="4E2A12CC" w14:textId="77777777" w:rsidR="00270A7C" w:rsidRDefault="00270A7C" w:rsidP="00270A7C">
      <w:pPr>
        <w:pStyle w:val="Doc-text2"/>
        <w:pBdr>
          <w:top w:val="single" w:sz="4" w:space="1" w:color="auto"/>
          <w:left w:val="single" w:sz="4" w:space="4" w:color="auto"/>
          <w:bottom w:val="single" w:sz="4" w:space="1" w:color="auto"/>
          <w:right w:val="single" w:sz="4" w:space="4" w:color="auto"/>
        </w:pBdr>
      </w:pPr>
      <w:r>
        <w:t>1</w:t>
      </w:r>
      <w:r>
        <w:tab/>
        <w:t>Include in the RLF-report for CHO the following:</w:t>
      </w:r>
    </w:p>
    <w:p w14:paraId="3F1FE936" w14:textId="77777777" w:rsidR="00270A7C" w:rsidRPr="00212510" w:rsidRDefault="00270A7C" w:rsidP="00270A7C">
      <w:pPr>
        <w:pStyle w:val="Doc-text2"/>
        <w:pBdr>
          <w:top w:val="single" w:sz="4" w:space="1" w:color="auto"/>
          <w:left w:val="single" w:sz="4" w:space="4" w:color="auto"/>
          <w:bottom w:val="single" w:sz="4" w:space="1" w:color="auto"/>
          <w:right w:val="single" w:sz="4" w:space="4" w:color="auto"/>
        </w:pBdr>
        <w:rPr>
          <w:highlight w:val="red"/>
        </w:rPr>
      </w:pPr>
      <w:r w:rsidRPr="00212510">
        <w:rPr>
          <w:highlight w:val="red"/>
        </w:rPr>
        <w:t>a.</w:t>
      </w:r>
      <w:r w:rsidRPr="00212510">
        <w:rPr>
          <w:highlight w:val="red"/>
        </w:rPr>
        <w:tab/>
        <w:t>Configured CHO execution condition(s) (A3 and/or A5 event configuration, TTT values)</w:t>
      </w:r>
    </w:p>
    <w:p w14:paraId="464292EF" w14:textId="77777777" w:rsidR="00270A7C" w:rsidRDefault="00270A7C" w:rsidP="00270A7C">
      <w:pPr>
        <w:pStyle w:val="Doc-text2"/>
        <w:pBdr>
          <w:top w:val="single" w:sz="4" w:space="1" w:color="auto"/>
          <w:left w:val="single" w:sz="4" w:space="4" w:color="auto"/>
          <w:bottom w:val="single" w:sz="4" w:space="1" w:color="auto"/>
          <w:right w:val="single" w:sz="4" w:space="4" w:color="auto"/>
        </w:pBdr>
      </w:pPr>
    </w:p>
    <w:p w14:paraId="7D80FA05" w14:textId="030BBE42" w:rsidR="00270A7C" w:rsidRDefault="00270A7C">
      <w:pPr>
        <w:pStyle w:val="a6"/>
      </w:pPr>
    </w:p>
  </w:comment>
  <w:comment w:id="381" w:author="Nokia" w:date="2021-11-30T21:01:00Z" w:initials="Nokia">
    <w:p w14:paraId="47006627" w14:textId="4BD7D070" w:rsidR="00CF6C5B" w:rsidRDefault="00CF6C5B">
      <w:pPr>
        <w:pStyle w:val="a6"/>
      </w:pPr>
      <w:r>
        <w:rPr>
          <w:rStyle w:val="ac"/>
        </w:rPr>
        <w:annotationRef/>
      </w:r>
      <w:r>
        <w:t>RAN2#115-e agreement</w:t>
      </w:r>
    </w:p>
  </w:comment>
  <w:comment w:id="382" w:author="CATT" w:date="2021-12-08T15:16:00Z" w:initials="C">
    <w:p w14:paraId="6EF5A0C6" w14:textId="5FB87ED2" w:rsidR="00480A01" w:rsidRDefault="00480A01">
      <w:pPr>
        <w:pStyle w:val="a6"/>
        <w:rPr>
          <w:lang w:eastAsia="zh-CN"/>
        </w:rPr>
      </w:pPr>
      <w:r>
        <w:rPr>
          <w:rStyle w:val="ac"/>
        </w:rPr>
        <w:annotationRef/>
      </w:r>
      <w:r w:rsidR="00C8565C">
        <w:rPr>
          <w:rFonts w:hint="eastAsia"/>
          <w:lang w:eastAsia="zh-CN"/>
        </w:rPr>
        <w:t>We want to confirm whether the following three information need to be included which were agreed in RAN2#113bis meeting:</w:t>
      </w:r>
    </w:p>
    <w:p w14:paraId="37A16295" w14:textId="7B63B54C" w:rsidR="00C8565C" w:rsidRPr="00C8565C" w:rsidRDefault="00C8565C" w:rsidP="00C8565C">
      <w:pPr>
        <w:pStyle w:val="a6"/>
        <w:numPr>
          <w:ilvl w:val="0"/>
          <w:numId w:val="5"/>
        </w:numPr>
        <w:rPr>
          <w:lang w:eastAsia="zh-CN"/>
        </w:rPr>
      </w:pPr>
      <w:r>
        <w:rPr>
          <w:rFonts w:ascii="Arial" w:hAnsi="Arial" w:cs="Arial" w:hint="eastAsia"/>
          <w:lang w:eastAsia="zh-CN"/>
        </w:rPr>
        <w:t xml:space="preserve"> </w:t>
      </w:r>
      <w:r>
        <w:rPr>
          <w:rFonts w:ascii="Arial" w:hAnsi="Arial" w:cs="Arial"/>
        </w:rPr>
        <w:t>Fulfilled CHO execution condition(s)</w:t>
      </w:r>
    </w:p>
    <w:p w14:paraId="6677B922" w14:textId="03456662" w:rsidR="00C8565C" w:rsidRPr="00C8565C" w:rsidRDefault="00C8565C" w:rsidP="00C8565C">
      <w:pPr>
        <w:pStyle w:val="a6"/>
        <w:numPr>
          <w:ilvl w:val="0"/>
          <w:numId w:val="5"/>
        </w:numPr>
        <w:rPr>
          <w:lang w:eastAsia="zh-CN"/>
        </w:rPr>
      </w:pPr>
      <w:r>
        <w:rPr>
          <w:rFonts w:ascii="Arial" w:hAnsi="Arial" w:cs="Arial" w:hint="eastAsia"/>
          <w:lang w:eastAsia="zh-CN"/>
        </w:rPr>
        <w:t xml:space="preserve"> </w:t>
      </w:r>
      <w:r>
        <w:rPr>
          <w:rFonts w:ascii="Arial" w:hAnsi="Arial" w:cs="Arial"/>
        </w:rPr>
        <w:t>Indication of whether a measured neighbour cell included in the existing measResultNeighCells was a CHO candidate cell or not.</w:t>
      </w:r>
    </w:p>
    <w:p w14:paraId="5568AB87" w14:textId="19B2249C" w:rsidR="00C8565C" w:rsidRDefault="00C8565C" w:rsidP="00C8565C">
      <w:pPr>
        <w:pStyle w:val="a6"/>
        <w:numPr>
          <w:ilvl w:val="0"/>
          <w:numId w:val="5"/>
        </w:numPr>
        <w:rPr>
          <w:lang w:eastAsia="zh-CN"/>
        </w:rPr>
      </w:pPr>
      <w:r>
        <w:rPr>
          <w:rFonts w:ascii="Arial" w:hAnsi="Arial" w:cs="Arial" w:hint="eastAsia"/>
          <w:lang w:eastAsia="zh-CN"/>
        </w:rPr>
        <w:t xml:space="preserve"> </w:t>
      </w:r>
      <w:r>
        <w:rPr>
          <w:rFonts w:ascii="Arial" w:hAnsi="Arial" w:cs="Arial"/>
        </w:rPr>
        <w:t>List of candidate cells IDs.</w:t>
      </w:r>
    </w:p>
    <w:p w14:paraId="08C72075" w14:textId="5804BFB5" w:rsidR="00C8565C" w:rsidRDefault="00C8565C">
      <w:pPr>
        <w:pStyle w:val="a6"/>
        <w:rPr>
          <w:lang w:eastAsia="zh-CN"/>
        </w:rPr>
      </w:pPr>
    </w:p>
    <w:p w14:paraId="318A234E" w14:textId="1FC4CDF4" w:rsidR="001F4E5B" w:rsidRDefault="00C07B8E">
      <w:pPr>
        <w:pStyle w:val="a6"/>
        <w:rPr>
          <w:lang w:eastAsia="zh-CN"/>
        </w:rPr>
      </w:pPr>
      <w:r>
        <w:rPr>
          <w:rFonts w:hint="eastAsia"/>
          <w:lang w:eastAsia="zh-CN"/>
        </w:rPr>
        <w:t>They seem to be</w:t>
      </w:r>
      <w:r w:rsidR="001F4E5B">
        <w:rPr>
          <w:rFonts w:hint="eastAsia"/>
          <w:lang w:eastAsia="zh-CN"/>
        </w:rPr>
        <w:t xml:space="preserve"> included in current 38.331 running CR. </w:t>
      </w:r>
    </w:p>
  </w:comment>
  <w:comment w:id="388" w:author="CATT" w:date="2021-12-08T16:34:00Z" w:initials="C">
    <w:p w14:paraId="7384B5D7" w14:textId="5BE9D2C6" w:rsidR="00480A01" w:rsidRDefault="00480A01">
      <w:pPr>
        <w:pStyle w:val="a6"/>
        <w:rPr>
          <w:lang w:eastAsia="zh-CN"/>
        </w:rPr>
      </w:pPr>
      <w:r>
        <w:rPr>
          <w:rStyle w:val="ac"/>
        </w:rPr>
        <w:annotationRef/>
      </w:r>
      <w:r>
        <w:rPr>
          <w:rFonts w:hint="eastAsia"/>
          <w:lang w:eastAsia="zh-CN"/>
        </w:rPr>
        <w:t xml:space="preserve">Why is there no </w:t>
      </w:r>
      <w:r w:rsidR="00FA76C1">
        <w:rPr>
          <w:rFonts w:hint="eastAsia"/>
          <w:lang w:eastAsia="zh-CN"/>
        </w:rPr>
        <w:t xml:space="preserve">legacy </w:t>
      </w:r>
      <w:r>
        <w:rPr>
          <w:rFonts w:hint="eastAsia"/>
          <w:lang w:eastAsia="zh-CN"/>
        </w:rPr>
        <w:t>HOF case here?</w:t>
      </w:r>
      <w:r w:rsidR="00DC76F0">
        <w:rPr>
          <w:rFonts w:hint="eastAsia"/>
          <w:lang w:eastAsia="zh-CN"/>
        </w:rPr>
        <w:t xml:space="preserve"> </w:t>
      </w:r>
      <w:r w:rsidR="00DC76F0">
        <w:rPr>
          <w:lang w:eastAsia="zh-CN"/>
        </w:rPr>
        <w:t>“</w:t>
      </w:r>
      <w:r w:rsidR="00DC76F0">
        <w:t xml:space="preserve">after the CHO failure </w:t>
      </w:r>
      <w:r w:rsidR="00DC76F0">
        <w:rPr>
          <w:rFonts w:hint="eastAsia"/>
          <w:lang w:eastAsia="zh-CN"/>
        </w:rPr>
        <w:t>,</w:t>
      </w:r>
      <w:r w:rsidR="00DC76F0" w:rsidRPr="00334DF0">
        <w:t>source RLF</w:t>
      </w:r>
      <w:r w:rsidR="00DC76F0">
        <w:rPr>
          <w:rStyle w:val="ac"/>
        </w:rPr>
        <w:annotationRef/>
      </w:r>
      <w:r w:rsidR="00DC76F0">
        <w:rPr>
          <w:rFonts w:hint="eastAsia"/>
          <w:lang w:eastAsia="zh-CN"/>
        </w:rPr>
        <w:t xml:space="preserve"> or normal HOF</w:t>
      </w:r>
      <w:r w:rsidR="00DC76F0">
        <w:rPr>
          <w:lang w:eastAsia="zh-CN"/>
        </w:rPr>
        <w:t>”</w:t>
      </w:r>
      <w:r w:rsidR="00DC76F0">
        <w:rPr>
          <w:rFonts w:hint="eastAsia"/>
          <w:lang w:eastAsia="zh-CN"/>
        </w:rPr>
        <w:t xml:space="preserve"> is better.</w:t>
      </w:r>
    </w:p>
  </w:comment>
  <w:comment w:id="177" w:author="Ericsson User" w:date="2021-12-08T11:22:00Z" w:initials="AP">
    <w:p w14:paraId="78F9A3BF" w14:textId="77777777" w:rsidR="00CB7DE4" w:rsidRDefault="00CB7DE4" w:rsidP="00CB7DE4">
      <w:pPr>
        <w:pStyle w:val="a6"/>
      </w:pPr>
      <w:r>
        <w:rPr>
          <w:rStyle w:val="ac"/>
        </w:rPr>
        <w:annotationRef/>
      </w:r>
      <w:r>
        <w:t>We are aware that we made the agreement in RAN2#115 to make NR like changes to LTE.</w:t>
      </w:r>
    </w:p>
    <w:p w14:paraId="1C0BC702" w14:textId="77777777" w:rsidR="00CB7DE4" w:rsidRDefault="00CB7DE4" w:rsidP="00CB7DE4">
      <w:pPr>
        <w:pStyle w:val="a6"/>
      </w:pPr>
    </w:p>
    <w:p w14:paraId="0ADE4B81" w14:textId="77777777" w:rsidR="00CB7DE4" w:rsidRDefault="00CB7DE4" w:rsidP="00CB7DE4">
      <w:pPr>
        <w:pStyle w:val="Doc-text2"/>
        <w:pBdr>
          <w:top w:val="single" w:sz="4" w:space="1" w:color="auto"/>
          <w:left w:val="single" w:sz="4" w:space="4" w:color="auto"/>
          <w:bottom w:val="single" w:sz="4" w:space="1" w:color="auto"/>
          <w:right w:val="single" w:sz="4" w:space="4" w:color="auto"/>
        </w:pBdr>
        <w:rPr>
          <w:lang w:eastAsia="zh-CN"/>
        </w:rPr>
      </w:pPr>
      <w:r>
        <w:t>Agreements:</w:t>
      </w:r>
    </w:p>
    <w:p w14:paraId="0D035B0C" w14:textId="77777777" w:rsidR="00CB7DE4" w:rsidRDefault="00CB7DE4" w:rsidP="00CB7DE4">
      <w:pPr>
        <w:pStyle w:val="Doc-text2"/>
        <w:pBdr>
          <w:top w:val="single" w:sz="4" w:space="1" w:color="auto"/>
          <w:left w:val="single" w:sz="4" w:space="4" w:color="auto"/>
          <w:bottom w:val="single" w:sz="4" w:space="1" w:color="auto"/>
          <w:right w:val="single" w:sz="4" w:space="4" w:color="auto"/>
        </w:pBdr>
      </w:pPr>
      <w:r>
        <w:t>1</w:t>
      </w:r>
      <w:r>
        <w:tab/>
        <w:t>To apply the agreements related to the NR CHO RLF-Report to the LTE CHO RLF-Report. However, RAN2 should keep focusing on NR progress first.</w:t>
      </w:r>
    </w:p>
    <w:p w14:paraId="54C8A443" w14:textId="77777777" w:rsidR="00CB7DE4" w:rsidRDefault="00CB7DE4" w:rsidP="00CB7DE4">
      <w:pPr>
        <w:pStyle w:val="a6"/>
      </w:pPr>
    </w:p>
    <w:p w14:paraId="3052946E" w14:textId="77777777" w:rsidR="00CB7DE4" w:rsidRDefault="00CB7DE4" w:rsidP="00CB7DE4">
      <w:pPr>
        <w:pStyle w:val="a6"/>
      </w:pPr>
      <w:r>
        <w:t xml:space="preserve">However, looking at the timelines, we believe it will be extremely hard to complete the LTE RRC specification work in a good way in the next 2 meetings. </w:t>
      </w:r>
      <w:r w:rsidRPr="0096225D">
        <w:rPr>
          <w:b/>
          <w:bCs/>
        </w:rPr>
        <w:t>So, we propose to wait with this addition until we decide to introduce LTE RRC specification related changes for the CHO RLF report</w:t>
      </w:r>
      <w:r>
        <w:t xml:space="preserve"> and for the time being, consider NR to the high priority. </w:t>
      </w:r>
    </w:p>
    <w:p w14:paraId="1429BE58" w14:textId="6B14FDA0" w:rsidR="00CB7DE4" w:rsidRDefault="00CB7DE4">
      <w:pPr>
        <w:pStyle w:val="a6"/>
      </w:pPr>
    </w:p>
  </w:comment>
  <w:comment w:id="418" w:author="CATT" w:date="2021-12-08T16:24:00Z" w:initials="C">
    <w:p w14:paraId="614E0C2B" w14:textId="4377878E" w:rsidR="003163BB" w:rsidRDefault="003163BB">
      <w:pPr>
        <w:pStyle w:val="a6"/>
        <w:rPr>
          <w:lang w:eastAsia="zh-CN"/>
        </w:rPr>
      </w:pPr>
      <w:r>
        <w:rPr>
          <w:rStyle w:val="ac"/>
        </w:rPr>
        <w:annotationRef/>
      </w:r>
      <w:r>
        <w:rPr>
          <w:rFonts w:hint="eastAsia"/>
          <w:lang w:eastAsia="zh-CN"/>
        </w:rPr>
        <w:t xml:space="preserve">In RAN2#115e meeting, it was agreed </w:t>
      </w:r>
      <w:r>
        <w:rPr>
          <w:lang w:eastAsia="zh-CN"/>
        </w:rPr>
        <w:t>that</w:t>
      </w:r>
      <w:r>
        <w:rPr>
          <w:rFonts w:hint="eastAsia"/>
          <w:lang w:eastAsia="zh-CN"/>
        </w:rPr>
        <w:t>:</w:t>
      </w:r>
    </w:p>
    <w:p w14:paraId="45AB4792" w14:textId="77777777" w:rsidR="003163BB" w:rsidRDefault="003163BB">
      <w:pPr>
        <w:pStyle w:val="a6"/>
        <w:rPr>
          <w:lang w:eastAsia="zh-CN"/>
        </w:rPr>
      </w:pPr>
    </w:p>
    <w:p w14:paraId="4EF54AD5" w14:textId="5A5FE5D1" w:rsidR="003163BB" w:rsidRDefault="003163BB" w:rsidP="003163BB">
      <w:pPr>
        <w:pStyle w:val="af1"/>
        <w:spacing w:before="0" w:beforeAutospacing="0" w:after="0" w:afterAutospacing="0"/>
        <w:rPr>
          <w:rFonts w:ascii="Times New Roman" w:hAnsi="Times New Roman" w:cs="Times New Roman"/>
        </w:rPr>
      </w:pPr>
      <w:r>
        <w:rPr>
          <w:rFonts w:ascii="Times New Roman" w:hAnsi="Times New Roman" w:cs="Times New Roman"/>
        </w:rPr>
        <w:t xml:space="preserve">4 </w:t>
      </w:r>
      <w:r>
        <w:rPr>
          <w:rFonts w:ascii="Times New Roman" w:hAnsi="Times New Roman" w:cs="Times New Roman" w:hint="eastAsia"/>
        </w:rPr>
        <w:t xml:space="preserve">  </w:t>
      </w:r>
      <w:r>
        <w:rPr>
          <w:rFonts w:ascii="Times New Roman" w:hAnsi="Times New Roman" w:cs="Times New Roman"/>
        </w:rPr>
        <w:t>Include an indicator to indicate the signaling based logged MDT configuration availability in RRCSetupComplete / RRCConnectionSetupComplete and RRCResumeComplete / RRCConnectionResumeComplete.</w:t>
      </w:r>
    </w:p>
    <w:p w14:paraId="3344A75E" w14:textId="77777777" w:rsidR="003163BB" w:rsidRDefault="003163BB" w:rsidP="003163BB">
      <w:pPr>
        <w:pStyle w:val="af1"/>
        <w:spacing w:before="0" w:beforeAutospacing="0" w:after="0" w:afterAutospacing="0"/>
        <w:ind w:left="540"/>
        <w:rPr>
          <w:rFonts w:ascii="Times New Roman" w:hAnsi="Times New Roman" w:cs="Times New Roman"/>
        </w:rPr>
      </w:pPr>
      <w:r>
        <w:rPr>
          <w:rFonts w:ascii="Times New Roman" w:hAnsi="Times New Roman" w:cs="Times New Roman"/>
        </w:rPr>
        <w:t>FFS: Implicit (flag indicating T330 is running or not) vs explicit indication</w:t>
      </w:r>
    </w:p>
    <w:p w14:paraId="6BD5A0C1" w14:textId="77777777" w:rsidR="003163BB" w:rsidRDefault="003163BB" w:rsidP="003163BB">
      <w:pPr>
        <w:pStyle w:val="af1"/>
        <w:spacing w:before="0" w:beforeAutospacing="0" w:after="0" w:afterAutospacing="0"/>
        <w:rPr>
          <w:rFonts w:ascii="Times New Roman" w:hAnsi="Times New Roman" w:cs="Times New Roman"/>
        </w:rPr>
      </w:pPr>
      <w:r>
        <w:rPr>
          <w:rFonts w:ascii="Times New Roman" w:hAnsi="Times New Roman" w:cs="Times New Roman"/>
        </w:rPr>
        <w:t> </w:t>
      </w:r>
    </w:p>
    <w:p w14:paraId="7D85039F" w14:textId="77777777" w:rsidR="003163BB" w:rsidRDefault="003163BB" w:rsidP="003163BB">
      <w:pPr>
        <w:pStyle w:val="af1"/>
        <w:spacing w:before="0" w:beforeAutospacing="0" w:after="0" w:afterAutospacing="0"/>
        <w:rPr>
          <w:rFonts w:ascii="Times New Roman" w:hAnsi="Times New Roman" w:cs="Times New Roman"/>
        </w:rPr>
      </w:pPr>
      <w:r>
        <w:rPr>
          <w:rFonts w:ascii="Times New Roman" w:hAnsi="Times New Roman" w:cs="Times New Roman"/>
        </w:rPr>
        <w:t>5    UE includes an indication regarding whether the T330 timer is running or not in RRCSetupComplete / RRCConnectionSetupComplete and RRCResumeComplete / RRCConnectionResumeComplete.</w:t>
      </w:r>
    </w:p>
    <w:p w14:paraId="36FCD0F1" w14:textId="58D451EA" w:rsidR="003163BB" w:rsidRDefault="003163BB">
      <w:pPr>
        <w:pStyle w:val="a6"/>
        <w:rPr>
          <w:lang w:eastAsia="zh-CN"/>
        </w:rPr>
      </w:pPr>
    </w:p>
    <w:p w14:paraId="6C99B164" w14:textId="28A73F73" w:rsidR="003163BB" w:rsidRDefault="003163BB">
      <w:pPr>
        <w:pStyle w:val="a6"/>
        <w:rPr>
          <w:lang w:eastAsia="zh-CN"/>
        </w:rPr>
      </w:pPr>
      <w:r>
        <w:rPr>
          <w:rFonts w:hint="eastAsia"/>
          <w:lang w:eastAsia="zh-CN"/>
        </w:rPr>
        <w:t>According t</w:t>
      </w:r>
      <w:r w:rsidR="00DC76F0">
        <w:rPr>
          <w:rFonts w:hint="eastAsia"/>
          <w:lang w:eastAsia="zh-CN"/>
        </w:rPr>
        <w:t>o the agreements above, it can be seen that</w:t>
      </w:r>
      <w:r>
        <w:rPr>
          <w:rFonts w:hint="eastAsia"/>
          <w:lang w:eastAsia="zh-CN"/>
        </w:rPr>
        <w:t xml:space="preserve"> whether the indicator to indicate the </w:t>
      </w:r>
      <w:r>
        <w:rPr>
          <w:lang w:eastAsia="zh-CN"/>
        </w:rPr>
        <w:t>signalling</w:t>
      </w:r>
      <w:r>
        <w:rPr>
          <w:rFonts w:hint="eastAsia"/>
          <w:lang w:eastAsia="zh-CN"/>
        </w:rPr>
        <w:t xml:space="preserve"> based logged MDT configuration availability is implicit or explicit is still FFS, or we need to confirm the indicator will be included implicitly as the indication regarding whether the T330 timer is running or not had been agreed.</w:t>
      </w:r>
    </w:p>
  </w:comment>
  <w:comment w:id="419" w:author="Ericsson User" w:date="2021-12-08T11:28:00Z" w:initials="AP">
    <w:p w14:paraId="34D48EBF" w14:textId="77B9B990" w:rsidR="00FD4DF7" w:rsidRDefault="00FD4DF7">
      <w:pPr>
        <w:pStyle w:val="a6"/>
      </w:pPr>
      <w:r>
        <w:rPr>
          <w:rStyle w:val="ac"/>
        </w:rPr>
        <w:annotationRef/>
      </w:r>
      <w:r>
        <w:t>It is still an FFS as to whether T330 related flag is reused for indicating signaling based MDT availability. Therefore, we propose to remove the contents in ‘( )’</w:t>
      </w:r>
    </w:p>
  </w:comment>
  <w:comment w:id="430" w:author="Nokia" w:date="2021-11-30T17:45:00Z" w:initials="Nokia">
    <w:p w14:paraId="779796EC" w14:textId="0F5C57B4" w:rsidR="00CF6C5B" w:rsidRDefault="00CF6C5B">
      <w:pPr>
        <w:pStyle w:val="a6"/>
      </w:pPr>
      <w:r>
        <w:rPr>
          <w:rStyle w:val="ac"/>
        </w:rPr>
        <w:annotationRef/>
      </w:r>
      <w:r>
        <w:t>NO agreement on that?</w:t>
      </w:r>
    </w:p>
  </w:comment>
  <w:comment w:id="438" w:author="Ericsson User" w:date="2021-12-08T11:29:00Z" w:initials="AP">
    <w:p w14:paraId="403CA045" w14:textId="77A90C9A" w:rsidR="00D24AAB" w:rsidRDefault="00D24AAB">
      <w:pPr>
        <w:pStyle w:val="a6"/>
      </w:pPr>
      <w:r>
        <w:rPr>
          <w:rStyle w:val="ac"/>
        </w:rPr>
        <w:annotationRef/>
      </w:r>
      <w:r>
        <w:t>Can we remove this as this specification will be Rel-17 baseline?</w:t>
      </w:r>
    </w:p>
  </w:comment>
  <w:comment w:id="442" w:author="CATT" w:date="2021-12-07T14:33:00Z" w:initials="C">
    <w:p w14:paraId="3866FAD0" w14:textId="2FBF8326" w:rsidR="00CF6C5B" w:rsidRDefault="00CF6C5B">
      <w:pPr>
        <w:pStyle w:val="a6"/>
        <w:rPr>
          <w:lang w:eastAsia="zh-CN"/>
        </w:rPr>
      </w:pPr>
      <w:r>
        <w:rPr>
          <w:rStyle w:val="ac"/>
        </w:rPr>
        <w:annotationRef/>
      </w:r>
      <w:r>
        <w:rPr>
          <w:rFonts w:hint="eastAsia"/>
          <w:lang w:eastAsia="zh-CN"/>
        </w:rPr>
        <w:t>Since it is agreed that a</w:t>
      </w:r>
      <w:r>
        <w:t>ll the immediate MDT configurations and reporting in EN-DC scenario (i.e. section 5.4.1.3 Immediate MDT for MR-DC in TS 37.320) are also applicable for</w:t>
      </w:r>
      <w:r>
        <w:rPr>
          <w:rFonts w:hint="eastAsia"/>
          <w:lang w:eastAsia="zh-CN"/>
        </w:rPr>
        <w:t xml:space="preserve"> all MR-DC scenarios, whether the limitation of </w:t>
      </w:r>
      <w:r>
        <w:rPr>
          <w:lang w:eastAsia="zh-CN"/>
        </w:rPr>
        <w:t>“</w:t>
      </w:r>
      <w:r>
        <w:rPr>
          <w:rFonts w:hint="eastAsia"/>
          <w:lang w:eastAsia="zh-CN"/>
        </w:rPr>
        <w:t>EN-DC</w:t>
      </w:r>
      <w:r>
        <w:rPr>
          <w:lang w:eastAsia="zh-CN"/>
        </w:rPr>
        <w:t>”</w:t>
      </w:r>
      <w:r>
        <w:rPr>
          <w:rFonts w:hint="eastAsia"/>
          <w:lang w:eastAsia="zh-CN"/>
        </w:rPr>
        <w:t xml:space="preserve"> should be change to </w:t>
      </w:r>
      <w:r>
        <w:rPr>
          <w:lang w:eastAsia="zh-CN"/>
        </w:rPr>
        <w:t>“</w:t>
      </w:r>
      <w:r>
        <w:rPr>
          <w:rFonts w:hint="eastAsia"/>
          <w:lang w:eastAsia="zh-CN"/>
        </w:rPr>
        <w:t>MR-DC</w:t>
      </w:r>
      <w:r>
        <w:rPr>
          <w:lang w:eastAsia="zh-CN"/>
        </w:rPr>
        <w:t>”</w:t>
      </w:r>
      <w:r>
        <w:rPr>
          <w:rFonts w:hint="eastAsia"/>
          <w:lang w:eastAsia="zh-CN"/>
        </w:rPr>
        <w:t>?</w:t>
      </w:r>
    </w:p>
  </w:comment>
  <w:comment w:id="476" w:author="Huawei - Jun Chen" w:date="2021-12-14T16:40:00Z" w:initials="hw">
    <w:p w14:paraId="2D7E0ACC" w14:textId="77777777" w:rsidR="005345EC" w:rsidRDefault="005345EC" w:rsidP="005345EC">
      <w:pPr>
        <w:pStyle w:val="a6"/>
        <w:rPr>
          <w:lang w:eastAsia="zh-CN"/>
        </w:rPr>
      </w:pPr>
      <w:r>
        <w:rPr>
          <w:rStyle w:val="ac"/>
        </w:rPr>
        <w:annotationRef/>
      </w:r>
      <w:r>
        <w:rPr>
          <w:rFonts w:hint="eastAsia"/>
          <w:lang w:eastAsia="zh-CN"/>
        </w:rPr>
        <w:t>W</w:t>
      </w:r>
      <w:r>
        <w:rPr>
          <w:lang w:eastAsia="zh-CN"/>
        </w:rPr>
        <w:t>e think this sentence is from the following RAN2 agreement:</w:t>
      </w:r>
    </w:p>
    <w:p w14:paraId="57710AD6" w14:textId="77777777" w:rsidR="005345EC" w:rsidRDefault="005345EC" w:rsidP="005345EC">
      <w:pPr>
        <w:pStyle w:val="a6"/>
        <w:rPr>
          <w:lang w:eastAsia="zh-CN"/>
        </w:rPr>
      </w:pPr>
    </w:p>
    <w:p w14:paraId="26B9AA51" w14:textId="77777777" w:rsidR="005345EC" w:rsidRPr="00485209" w:rsidRDefault="005345EC" w:rsidP="005345EC">
      <w:pPr>
        <w:pStyle w:val="Doc-text2"/>
        <w:pBdr>
          <w:top w:val="single" w:sz="4" w:space="1" w:color="auto"/>
          <w:left w:val="single" w:sz="4" w:space="4" w:color="auto"/>
          <w:bottom w:val="single" w:sz="4" w:space="1" w:color="auto"/>
          <w:right w:val="single" w:sz="4" w:space="4" w:color="auto"/>
        </w:pBdr>
      </w:pPr>
      <w:r>
        <w:t>1</w:t>
      </w:r>
      <w:r>
        <w:tab/>
        <w:t>T</w:t>
      </w:r>
      <w:r w:rsidRPr="00485209">
        <w:t>he following signalling model for the RLF-Report of CHO:</w:t>
      </w:r>
    </w:p>
    <w:p w14:paraId="3BC7BD3E" w14:textId="77777777" w:rsidR="005345EC" w:rsidRDefault="005345EC" w:rsidP="005345EC">
      <w:pPr>
        <w:pStyle w:val="Doc-text2"/>
        <w:pBdr>
          <w:top w:val="single" w:sz="4" w:space="1" w:color="auto"/>
          <w:left w:val="single" w:sz="4" w:space="4" w:color="auto"/>
          <w:bottom w:val="single" w:sz="4" w:space="1" w:color="auto"/>
          <w:right w:val="single" w:sz="4" w:space="4" w:color="auto"/>
        </w:pBdr>
      </w:pPr>
      <w:r>
        <w:tab/>
      </w:r>
      <w:r w:rsidRPr="00485209">
        <w:t>Use separate IEs within the existing RLF-report to represent the second failure, and the first failure can be represented by reusing as much as possible existing IEs</w:t>
      </w:r>
    </w:p>
    <w:p w14:paraId="78B3C8DD" w14:textId="77777777" w:rsidR="005345EC" w:rsidRDefault="005345EC" w:rsidP="005345EC">
      <w:pPr>
        <w:pStyle w:val="a6"/>
        <w:rPr>
          <w:lang w:eastAsia="zh-CN"/>
        </w:rPr>
      </w:pPr>
    </w:p>
    <w:p w14:paraId="242DC238" w14:textId="77777777" w:rsidR="005345EC" w:rsidRDefault="005345EC" w:rsidP="005345EC">
      <w:pPr>
        <w:pStyle w:val="a6"/>
        <w:rPr>
          <w:lang w:eastAsia="zh-CN"/>
        </w:rPr>
      </w:pPr>
      <w:r>
        <w:rPr>
          <w:rFonts w:hint="eastAsia"/>
          <w:lang w:eastAsia="zh-CN"/>
        </w:rPr>
        <w:t>H</w:t>
      </w:r>
      <w:r>
        <w:rPr>
          <w:lang w:eastAsia="zh-CN"/>
        </w:rPr>
        <w:t>ere the wording “both failure related information” may be confusing as the “separate IEs” need to be figured out in future RAN2 meetings. So we suggest to put a FFS, e.g.</w:t>
      </w:r>
    </w:p>
    <w:p w14:paraId="0A80A29B" w14:textId="77777777" w:rsidR="005345EC" w:rsidRDefault="005345EC" w:rsidP="005345EC">
      <w:pPr>
        <w:pStyle w:val="a6"/>
        <w:rPr>
          <w:lang w:eastAsia="zh-CN"/>
        </w:rPr>
      </w:pPr>
    </w:p>
    <w:p w14:paraId="3DFE199C" w14:textId="08A8BDD7" w:rsidR="005345EC" w:rsidRDefault="005345EC">
      <w:pPr>
        <w:pStyle w:val="a6"/>
      </w:pPr>
      <w:r w:rsidRPr="000E1060">
        <w:rPr>
          <w:i/>
          <w:lang w:eastAsia="zh-CN"/>
        </w:rPr>
        <w:t>FFS on how to describe failure related information.</w:t>
      </w:r>
    </w:p>
  </w:comment>
  <w:comment w:id="513" w:author="CATT" w:date="2021-12-08T16:11:00Z" w:initials="C">
    <w:p w14:paraId="71295F6D" w14:textId="5BFA496A" w:rsidR="00394F61" w:rsidRDefault="00394F61">
      <w:pPr>
        <w:pStyle w:val="a6"/>
        <w:rPr>
          <w:lang w:eastAsia="zh-CN"/>
        </w:rPr>
      </w:pPr>
      <w:r>
        <w:rPr>
          <w:rStyle w:val="ac"/>
        </w:rPr>
        <w:annotationRef/>
      </w:r>
      <w:r w:rsidR="00DC76F0">
        <w:rPr>
          <w:rFonts w:hint="eastAsia"/>
          <w:lang w:eastAsia="zh-CN"/>
        </w:rPr>
        <w:t>Same comments as above for E-UTRAN.</w:t>
      </w:r>
    </w:p>
  </w:comment>
  <w:comment w:id="514" w:author="Ericsson User" w:date="2021-12-08T11:32:00Z" w:initials="AP">
    <w:p w14:paraId="3A2308B4" w14:textId="77777777" w:rsidR="0025137D" w:rsidRDefault="0025137D" w:rsidP="0025137D">
      <w:pPr>
        <w:pStyle w:val="a6"/>
      </w:pPr>
      <w:r>
        <w:rPr>
          <w:rStyle w:val="ac"/>
        </w:rPr>
        <w:annotationRef/>
      </w:r>
      <w:r>
        <w:rPr>
          <w:rStyle w:val="ac"/>
        </w:rPr>
        <w:annotationRef/>
      </w:r>
      <w:r>
        <w:t>Same comment as LTE section. Do we need to provide all the detailed list of fields included in the RLF report? We did not have that for the legacy RLF report (e.g., sourcePCellID is missing, failedPCellID is missing, timeConnFailure is missing etc.). We propose to introduce some condensed text and refer to TS 38.331 for details instead of listing all the fields.</w:t>
      </w:r>
    </w:p>
    <w:p w14:paraId="1C0F4FB8" w14:textId="6D11A9B2" w:rsidR="0025137D" w:rsidRDefault="0025137D">
      <w:pPr>
        <w:pStyle w:val="a6"/>
      </w:pPr>
    </w:p>
  </w:comment>
  <w:comment w:id="547" w:author="Nokia" w:date="2021-11-30T20:37:00Z" w:initials="Nokia">
    <w:p w14:paraId="4D6E5566" w14:textId="77777777" w:rsidR="00CF6C5B" w:rsidRDefault="00CF6C5B" w:rsidP="00A21C45">
      <w:pPr>
        <w:pStyle w:val="a6"/>
      </w:pPr>
      <w:r>
        <w:rPr>
          <w:rStyle w:val="ac"/>
        </w:rPr>
        <w:annotationRef/>
      </w:r>
      <w:r>
        <w:t>“Timer D”</w:t>
      </w:r>
    </w:p>
  </w:comment>
  <w:comment w:id="550" w:author="vivo - Ming WEN" w:date="2021-12-03T11:16:00Z" w:initials="v">
    <w:p w14:paraId="140315D7" w14:textId="458C513E" w:rsidR="00CF6C5B" w:rsidRDefault="00CF6C5B">
      <w:pPr>
        <w:pStyle w:val="a6"/>
        <w:rPr>
          <w:lang w:eastAsia="zh-CN"/>
        </w:rPr>
      </w:pPr>
      <w:r>
        <w:rPr>
          <w:rStyle w:val="ac"/>
        </w:rPr>
        <w:annotationRef/>
      </w:r>
      <w:r>
        <w:rPr>
          <w:lang w:eastAsia="zh-CN"/>
        </w:rPr>
        <w:t xml:space="preserve">The intention of having this condition is to aid the NW perform parameters optimization, </w:t>
      </w:r>
      <w:r>
        <w:rPr>
          <w:rFonts w:hint="eastAsia"/>
          <w:lang w:eastAsia="zh-CN"/>
        </w:rPr>
        <w:t>b</w:t>
      </w:r>
      <w:r>
        <w:rPr>
          <w:lang w:eastAsia="zh-CN"/>
        </w:rPr>
        <w:t>u</w:t>
      </w:r>
      <w:r>
        <w:rPr>
          <w:rFonts w:hint="eastAsia"/>
          <w:lang w:eastAsia="zh-CN"/>
        </w:rPr>
        <w:t>t</w:t>
      </w:r>
      <w:r>
        <w:rPr>
          <w:lang w:eastAsia="zh-CN"/>
        </w:rPr>
        <w:t xml:space="preserve"> the CHO execution condition is coupled with cell ID, we wonder whether the CHO cell ID should also be included here.</w:t>
      </w:r>
    </w:p>
  </w:comment>
  <w:comment w:id="551" w:author="QC" w:date="2021-12-03T15:01:00Z" w:initials="RK">
    <w:p w14:paraId="50EAB79B" w14:textId="47A910AB" w:rsidR="00CF6C5B" w:rsidRDefault="00CF6C5B">
      <w:pPr>
        <w:pStyle w:val="a6"/>
      </w:pPr>
      <w:r>
        <w:rPr>
          <w:rStyle w:val="ac"/>
        </w:rPr>
        <w:annotationRef/>
      </w:r>
      <w:r>
        <w:t xml:space="preserve">This is not agreed. </w:t>
      </w:r>
    </w:p>
  </w:comment>
  <w:comment w:id="552" w:author="Ericsson User" w:date="2021-12-08T11:37:00Z" w:initials="AP">
    <w:p w14:paraId="4E301FAB" w14:textId="77777777" w:rsidR="0079066F" w:rsidRDefault="00E5035D" w:rsidP="0079066F">
      <w:pPr>
        <w:pStyle w:val="Doc-text2"/>
        <w:pBdr>
          <w:top w:val="single" w:sz="4" w:space="1" w:color="auto"/>
          <w:left w:val="single" w:sz="4" w:space="4" w:color="auto"/>
          <w:bottom w:val="single" w:sz="4" w:space="1" w:color="auto"/>
          <w:right w:val="single" w:sz="4" w:space="4" w:color="auto"/>
        </w:pBdr>
        <w:rPr>
          <w:lang w:eastAsia="zh-CN"/>
        </w:rPr>
      </w:pPr>
      <w:r>
        <w:rPr>
          <w:rStyle w:val="ac"/>
        </w:rPr>
        <w:annotationRef/>
      </w:r>
      <w:r w:rsidR="0079066F">
        <w:t>Agreements in 113bis are confirmed as:</w:t>
      </w:r>
    </w:p>
    <w:p w14:paraId="273BD52A" w14:textId="77777777" w:rsidR="0079066F" w:rsidRDefault="0079066F" w:rsidP="0079066F">
      <w:pPr>
        <w:pStyle w:val="Doc-text2"/>
        <w:pBdr>
          <w:top w:val="single" w:sz="4" w:space="1" w:color="auto"/>
          <w:left w:val="single" w:sz="4" w:space="4" w:color="auto"/>
          <w:bottom w:val="single" w:sz="4" w:space="1" w:color="auto"/>
          <w:right w:val="single" w:sz="4" w:space="4" w:color="auto"/>
        </w:pBdr>
      </w:pPr>
      <w:r>
        <w:t>1</w:t>
      </w:r>
      <w:r>
        <w:tab/>
        <w:t>Include in the RLF-report for CHO the following:</w:t>
      </w:r>
    </w:p>
    <w:p w14:paraId="3D6D7144" w14:textId="77777777" w:rsidR="0079066F" w:rsidRPr="00212510" w:rsidRDefault="0079066F" w:rsidP="0079066F">
      <w:pPr>
        <w:pStyle w:val="Doc-text2"/>
        <w:pBdr>
          <w:top w:val="single" w:sz="4" w:space="1" w:color="auto"/>
          <w:left w:val="single" w:sz="4" w:space="4" w:color="auto"/>
          <w:bottom w:val="single" w:sz="4" w:space="1" w:color="auto"/>
          <w:right w:val="single" w:sz="4" w:space="4" w:color="auto"/>
        </w:pBdr>
        <w:rPr>
          <w:highlight w:val="red"/>
        </w:rPr>
      </w:pPr>
      <w:r w:rsidRPr="00212510">
        <w:rPr>
          <w:highlight w:val="red"/>
        </w:rPr>
        <w:t>a.</w:t>
      </w:r>
      <w:r w:rsidRPr="00212510">
        <w:rPr>
          <w:highlight w:val="red"/>
        </w:rPr>
        <w:tab/>
        <w:t>Configured CHO execution condition(s) (A3 and/or A5 event configuration, TTT values)</w:t>
      </w:r>
    </w:p>
    <w:p w14:paraId="2A9F22B5" w14:textId="77777777" w:rsidR="0079066F" w:rsidRDefault="0079066F" w:rsidP="0079066F">
      <w:pPr>
        <w:pStyle w:val="Doc-text2"/>
        <w:pBdr>
          <w:top w:val="single" w:sz="4" w:space="1" w:color="auto"/>
          <w:left w:val="single" w:sz="4" w:space="4" w:color="auto"/>
          <w:bottom w:val="single" w:sz="4" w:space="1" w:color="auto"/>
          <w:right w:val="single" w:sz="4" w:space="4" w:color="auto"/>
        </w:pBdr>
      </w:pPr>
    </w:p>
    <w:p w14:paraId="73C71FB5" w14:textId="36034DE6" w:rsidR="00E5035D" w:rsidRDefault="00E5035D">
      <w:pPr>
        <w:pStyle w:val="a6"/>
      </w:pPr>
    </w:p>
  </w:comment>
  <w:comment w:id="590" w:author="vivo - Ming WEN" w:date="2021-12-03T10:49:00Z" w:initials="v">
    <w:p w14:paraId="52D9C717" w14:textId="331AF210" w:rsidR="00CF6C5B" w:rsidRDefault="00CF6C5B">
      <w:pPr>
        <w:pStyle w:val="a6"/>
        <w:rPr>
          <w:lang w:eastAsia="zh-CN"/>
        </w:rPr>
      </w:pPr>
      <w:r>
        <w:rPr>
          <w:rStyle w:val="ac"/>
        </w:rPr>
        <w:annotationRef/>
      </w:r>
      <w:r>
        <w:rPr>
          <w:lang w:eastAsia="zh-CN"/>
        </w:rPr>
        <w:t>This sentence seems to be already covered by the description in the first bullet:</w:t>
      </w:r>
    </w:p>
    <w:p w14:paraId="5DE01949" w14:textId="77777777" w:rsidR="00CF6C5B" w:rsidRDefault="00CF6C5B">
      <w:pPr>
        <w:pStyle w:val="a6"/>
        <w:rPr>
          <w:lang w:eastAsia="zh-CN"/>
        </w:rPr>
      </w:pPr>
    </w:p>
    <w:p w14:paraId="466A42E7" w14:textId="77777777" w:rsidR="00CF6C5B" w:rsidRDefault="00CF6C5B" w:rsidP="00991FC3">
      <w:r>
        <w:t>NR RLF report content required for MDT includes:</w:t>
      </w:r>
    </w:p>
    <w:p w14:paraId="7595664A" w14:textId="77777777" w:rsidR="00CF6C5B" w:rsidRDefault="00CF6C5B" w:rsidP="00991FC3">
      <w:pPr>
        <w:pStyle w:val="B1"/>
      </w:pPr>
      <w:r w:rsidRPr="00991FC3">
        <w:rPr>
          <w:highlight w:val="yellow"/>
          <w:lang w:eastAsia="zh-CN"/>
        </w:rPr>
        <w:t>-</w:t>
      </w:r>
      <w:r w:rsidRPr="00991FC3">
        <w:rPr>
          <w:highlight w:val="yellow"/>
          <w:lang w:eastAsia="zh-CN"/>
        </w:rPr>
        <w:tab/>
        <w:t>L</w:t>
      </w:r>
      <w:r w:rsidRPr="00991FC3">
        <w:rPr>
          <w:highlight w:val="yellow"/>
        </w:rPr>
        <w:t>atest radio measurement results of the serving and neighbouring cells, including SSB</w:t>
      </w:r>
      <w:r w:rsidRPr="00991FC3">
        <w:rPr>
          <w:highlight w:val="yellow"/>
          <w:lang w:eastAsia="zh-CN"/>
        </w:rPr>
        <w:t>/</w:t>
      </w:r>
      <w:r w:rsidRPr="00991FC3">
        <w:rPr>
          <w:highlight w:val="yellow"/>
        </w:rPr>
        <w:t>CSI-RS index</w:t>
      </w:r>
      <w:r w:rsidRPr="00991FC3">
        <w:rPr>
          <w:highlight w:val="yellow"/>
          <w:lang w:eastAsia="zh-CN"/>
        </w:rPr>
        <w:t xml:space="preserve"> and associated measurements</w:t>
      </w:r>
      <w:r w:rsidRPr="00991FC3">
        <w:rPr>
          <w:highlight w:val="yellow"/>
        </w:rPr>
        <w:t> in the serving and neighbouring cells;</w:t>
      </w:r>
    </w:p>
    <w:p w14:paraId="527CDC17" w14:textId="4471D408" w:rsidR="00CF6C5B" w:rsidRPr="00991FC3" w:rsidRDefault="00CF6C5B">
      <w:pPr>
        <w:pStyle w:val="a6"/>
        <w:rPr>
          <w:lang w:eastAsia="zh-CN"/>
        </w:rPr>
      </w:pPr>
    </w:p>
  </w:comment>
  <w:comment w:id="623" w:author="Nokia" w:date="2021-11-30T22:03:00Z" w:initials="Nokia">
    <w:p w14:paraId="1229B14D" w14:textId="77777777" w:rsidR="00CF6C5B" w:rsidRDefault="00CF6C5B" w:rsidP="00635C5A">
      <w:pPr>
        <w:pStyle w:val="Doc-text2"/>
        <w:pBdr>
          <w:top w:val="single" w:sz="4" w:space="1" w:color="auto"/>
          <w:left w:val="single" w:sz="4" w:space="4" w:color="auto"/>
          <w:bottom w:val="single" w:sz="4" w:space="1" w:color="auto"/>
          <w:right w:val="single" w:sz="4" w:space="4" w:color="auto"/>
        </w:pBdr>
      </w:pPr>
      <w:r>
        <w:rPr>
          <w:rStyle w:val="ac"/>
        </w:rPr>
        <w:annotationRef/>
      </w:r>
      <w:r>
        <w:t xml:space="preserve">RAN2#115-e agreements: The legacy timeConnFailure can be reused to represent in the RLF report the scenario </w:t>
      </w:r>
      <w:bookmarkStart w:id="638" w:name="_Hlk89176794"/>
      <w:r>
        <w:t>of DAPS HOF or RLF in target cell (after DAPS HO).</w:t>
      </w:r>
      <w:bookmarkEnd w:id="638"/>
    </w:p>
    <w:p w14:paraId="64838B0C" w14:textId="77777777" w:rsidR="00CF6C5B" w:rsidRDefault="00CF6C5B" w:rsidP="00635C5A">
      <w:pPr>
        <w:pStyle w:val="Doc-text2"/>
        <w:pBdr>
          <w:top w:val="single" w:sz="4" w:space="1" w:color="auto"/>
          <w:left w:val="single" w:sz="4" w:space="4" w:color="auto"/>
          <w:bottom w:val="single" w:sz="4" w:space="1" w:color="auto"/>
          <w:right w:val="single" w:sz="4" w:space="4" w:color="auto"/>
        </w:pBdr>
      </w:pPr>
      <w:r>
        <w:t>3</w:t>
      </w:r>
      <w:r>
        <w:tab/>
        <w:t>For the case of RLF in source cell while performing DAPS HO (i.e. before fallback), the follow time information is included in the RLF-Report:</w:t>
      </w:r>
    </w:p>
    <w:p w14:paraId="257A2E6B" w14:textId="77777777" w:rsidR="00CF6C5B" w:rsidRDefault="00CF6C5B" w:rsidP="00635C5A">
      <w:pPr>
        <w:pStyle w:val="Doc-text2"/>
        <w:pBdr>
          <w:top w:val="single" w:sz="4" w:space="1" w:color="auto"/>
          <w:left w:val="single" w:sz="4" w:space="4" w:color="auto"/>
          <w:bottom w:val="single" w:sz="4" w:space="1" w:color="auto"/>
          <w:right w:val="single" w:sz="4" w:space="4" w:color="auto"/>
        </w:pBdr>
      </w:pPr>
      <w:r>
        <w:t>a.</w:t>
      </w:r>
      <w:r>
        <w:tab/>
        <w:t>timeConnSourceFailure: The time elapsed since DAPS HO execution</w:t>
      </w:r>
      <w:bookmarkStart w:id="639" w:name="_Hlk89176681"/>
      <w:r>
        <w:t xml:space="preserve"> until RLF occurs in source cell while performing DAPS HO before the fallback</w:t>
      </w:r>
      <w:bookmarkEnd w:id="639"/>
    </w:p>
    <w:p w14:paraId="18BCEC02" w14:textId="5B53774A" w:rsidR="00CF6C5B" w:rsidRDefault="00CF6C5B">
      <w:pPr>
        <w:pStyle w:val="a6"/>
      </w:pPr>
    </w:p>
  </w:comment>
  <w:comment w:id="632" w:author="CATT" w:date="2021-12-08T15:31:00Z" w:initials="C">
    <w:p w14:paraId="6AA820B5" w14:textId="50C46EE9" w:rsidR="00394F61" w:rsidRDefault="00394F61">
      <w:pPr>
        <w:pStyle w:val="a6"/>
        <w:rPr>
          <w:lang w:eastAsia="zh-CN"/>
        </w:rPr>
      </w:pPr>
      <w:r>
        <w:rPr>
          <w:rStyle w:val="ac"/>
        </w:rPr>
        <w:annotationRef/>
      </w:r>
      <w:r>
        <w:rPr>
          <w:rFonts w:hint="eastAsia"/>
          <w:lang w:eastAsia="zh-CN"/>
        </w:rPr>
        <w:t>In RAN2#115e meeting, is was agreed:</w:t>
      </w:r>
    </w:p>
    <w:p w14:paraId="00369FC3" w14:textId="77777777" w:rsidR="00394F61" w:rsidRPr="00090565" w:rsidRDefault="00394F61" w:rsidP="00394F61">
      <w:pPr>
        <w:pStyle w:val="af1"/>
        <w:spacing w:before="0" w:beforeAutospacing="0" w:after="0" w:afterAutospacing="0"/>
        <w:rPr>
          <w:rFonts w:ascii="Times New Roman" w:hAnsi="Times New Roman" w:cs="Times New Roman"/>
          <w:lang w:val="en-GB"/>
        </w:rPr>
      </w:pPr>
      <w:r w:rsidRPr="00090565">
        <w:rPr>
          <w:rFonts w:ascii="Times New Roman" w:hAnsi="Times New Roman" w:cs="Times New Roman"/>
          <w:lang w:val="en-GB"/>
        </w:rPr>
        <w:t>1    In case the RLF occurs in source cell after fallback, the timeConnSourceFailure is used to represent the time elapsed between the DAPS HO execution and the RLF in the source.</w:t>
      </w:r>
    </w:p>
    <w:p w14:paraId="3DDA06FC" w14:textId="7ED37316" w:rsidR="00394F61" w:rsidRDefault="00394F61">
      <w:pPr>
        <w:pStyle w:val="a6"/>
        <w:rPr>
          <w:lang w:eastAsia="zh-CN"/>
        </w:rPr>
      </w:pPr>
    </w:p>
    <w:p w14:paraId="10F310A6" w14:textId="5E2975B1" w:rsidR="00394F61" w:rsidRDefault="009A2D19">
      <w:pPr>
        <w:pStyle w:val="a6"/>
        <w:rPr>
          <w:lang w:eastAsia="zh-CN"/>
        </w:rPr>
      </w:pPr>
      <w:r>
        <w:rPr>
          <w:rFonts w:hint="eastAsia"/>
          <w:lang w:eastAsia="zh-CN"/>
        </w:rPr>
        <w:t>We think it should also be included.</w:t>
      </w:r>
    </w:p>
  </w:comment>
  <w:comment w:id="641" w:author="vivo - Ming WEN" w:date="2021-12-03T18:23:00Z" w:initials="v">
    <w:p w14:paraId="30262721" w14:textId="77777777" w:rsidR="00CF6C5B" w:rsidRDefault="00CF6C5B" w:rsidP="00680311">
      <w:pPr>
        <w:pStyle w:val="a6"/>
        <w:rPr>
          <w:lang w:eastAsia="zh-CN"/>
        </w:rPr>
      </w:pPr>
      <w:r>
        <w:rPr>
          <w:rStyle w:val="ac"/>
        </w:rPr>
        <w:annotationRef/>
      </w:r>
      <w:r>
        <w:rPr>
          <w:rStyle w:val="ac"/>
        </w:rPr>
        <w:annotationRef/>
      </w:r>
      <w:r>
        <w:rPr>
          <w:lang w:eastAsia="zh-CN"/>
        </w:rPr>
        <w:t>This sentence seems to be already covered by the description in the first bullet:</w:t>
      </w:r>
    </w:p>
    <w:p w14:paraId="42B7E73E" w14:textId="77777777" w:rsidR="00CF6C5B" w:rsidRDefault="00CF6C5B" w:rsidP="00680311">
      <w:pPr>
        <w:pStyle w:val="a6"/>
        <w:rPr>
          <w:lang w:eastAsia="zh-CN"/>
        </w:rPr>
      </w:pPr>
    </w:p>
    <w:p w14:paraId="242F0F97" w14:textId="77777777" w:rsidR="00CF6C5B" w:rsidRDefault="00CF6C5B" w:rsidP="00680311">
      <w:r>
        <w:t>NR RLF report content required for MDT includes:</w:t>
      </w:r>
    </w:p>
    <w:p w14:paraId="3C75D412" w14:textId="77777777" w:rsidR="00CF6C5B" w:rsidRDefault="00CF6C5B" w:rsidP="00680311">
      <w:pPr>
        <w:pStyle w:val="B1"/>
      </w:pPr>
      <w:r w:rsidRPr="00991FC3">
        <w:rPr>
          <w:highlight w:val="yellow"/>
          <w:lang w:eastAsia="zh-CN"/>
        </w:rPr>
        <w:t>-</w:t>
      </w:r>
      <w:r w:rsidRPr="00991FC3">
        <w:rPr>
          <w:highlight w:val="yellow"/>
          <w:lang w:eastAsia="zh-CN"/>
        </w:rPr>
        <w:tab/>
        <w:t>L</w:t>
      </w:r>
      <w:r w:rsidRPr="00991FC3">
        <w:rPr>
          <w:highlight w:val="yellow"/>
        </w:rPr>
        <w:t>atest radio measurement results of the serving and neighbouring cells, including SSB</w:t>
      </w:r>
      <w:r w:rsidRPr="00991FC3">
        <w:rPr>
          <w:highlight w:val="yellow"/>
          <w:lang w:eastAsia="zh-CN"/>
        </w:rPr>
        <w:t>/</w:t>
      </w:r>
      <w:r w:rsidRPr="00991FC3">
        <w:rPr>
          <w:highlight w:val="yellow"/>
        </w:rPr>
        <w:t>CSI-RS index</w:t>
      </w:r>
      <w:r w:rsidRPr="00991FC3">
        <w:rPr>
          <w:highlight w:val="yellow"/>
          <w:lang w:eastAsia="zh-CN"/>
        </w:rPr>
        <w:t xml:space="preserve"> and associated measurements</w:t>
      </w:r>
      <w:r w:rsidRPr="00991FC3">
        <w:rPr>
          <w:highlight w:val="yellow"/>
        </w:rPr>
        <w:t> in the serving and neighbouring cells;</w:t>
      </w:r>
    </w:p>
    <w:p w14:paraId="0F558392" w14:textId="77777777" w:rsidR="00CF6C5B" w:rsidRPr="00991FC3" w:rsidRDefault="00CF6C5B" w:rsidP="00680311">
      <w:pPr>
        <w:pStyle w:val="a6"/>
        <w:rPr>
          <w:lang w:eastAsia="zh-CN"/>
        </w:rPr>
      </w:pPr>
    </w:p>
    <w:p w14:paraId="0FC38B3F" w14:textId="5EA52106" w:rsidR="00CF6C5B" w:rsidRPr="00680311" w:rsidRDefault="00CF6C5B">
      <w:pPr>
        <w:pStyle w:val="a6"/>
      </w:pPr>
    </w:p>
  </w:comment>
  <w:comment w:id="654" w:author="CATT" w:date="2021-12-07T10:53:00Z" w:initials="C">
    <w:p w14:paraId="12EE6ADE" w14:textId="7DB6BF8C" w:rsidR="00CF6C5B" w:rsidRDefault="00CF6C5B">
      <w:pPr>
        <w:pStyle w:val="a6"/>
        <w:rPr>
          <w:lang w:eastAsia="zh-CN"/>
        </w:rPr>
      </w:pPr>
      <w:r>
        <w:rPr>
          <w:rStyle w:val="ac"/>
        </w:rPr>
        <w:annotationRef/>
      </w:r>
      <w:r>
        <w:rPr>
          <w:rFonts w:hint="eastAsia"/>
          <w:lang w:eastAsia="zh-CN"/>
        </w:rPr>
        <w:t>2-step RACH information can be used for both CEF and RLF, so such description should not be omitted here in RLF report.</w:t>
      </w:r>
    </w:p>
  </w:comment>
  <w:comment w:id="655" w:author="Nokia" w:date="2021-11-30T18:59:00Z" w:initials="Nokia">
    <w:p w14:paraId="6EA7B800" w14:textId="33C05CB0" w:rsidR="00CF6C5B" w:rsidRDefault="00CF6C5B">
      <w:pPr>
        <w:pStyle w:val="a6"/>
      </w:pPr>
      <w:r>
        <w:rPr>
          <w:rStyle w:val="ac"/>
        </w:rPr>
        <w:annotationRef/>
      </w:r>
      <w:r>
        <w:t>Covered in 5.1.6</w:t>
      </w:r>
    </w:p>
  </w:comment>
  <w:comment w:id="656" w:author="Ericsson User" w:date="2021-12-08T11:38:00Z" w:initials="AP">
    <w:p w14:paraId="2683B5DF" w14:textId="77777777" w:rsidR="00E02A5A" w:rsidRDefault="00E02A5A" w:rsidP="00E02A5A">
      <w:pPr>
        <w:pStyle w:val="a6"/>
      </w:pPr>
      <w:r>
        <w:rPr>
          <w:rStyle w:val="ac"/>
        </w:rPr>
        <w:annotationRef/>
      </w:r>
      <w:r>
        <w:t>What is covered in section 5.1.6 is for CEF report and here this is for RLF report. We are fine with reusing the text from one section to another to avoid duplication but we should add a sentence along the following lines.</w:t>
      </w:r>
    </w:p>
    <w:p w14:paraId="25E50554" w14:textId="77777777" w:rsidR="00E02A5A" w:rsidRDefault="00E02A5A" w:rsidP="00E02A5A">
      <w:pPr>
        <w:pStyle w:val="a6"/>
      </w:pPr>
    </w:p>
    <w:p w14:paraId="75DF4BF2" w14:textId="5E0A2EC5" w:rsidR="00E02A5A" w:rsidRDefault="00E02A5A" w:rsidP="00E02A5A">
      <w:pPr>
        <w:pStyle w:val="a6"/>
      </w:pPr>
      <w:r>
        <w:t>For 2-step RA,UE includes the additional measurements as captured in section 5.1.6</w:t>
      </w:r>
    </w:p>
  </w:comment>
  <w:comment w:id="709" w:author="CATT" w:date="2021-12-07T11:18:00Z" w:initials="C">
    <w:p w14:paraId="3AD7D1EB" w14:textId="73370615" w:rsidR="00CF6C5B" w:rsidRDefault="00CF6C5B">
      <w:pPr>
        <w:pStyle w:val="a6"/>
        <w:rPr>
          <w:lang w:eastAsia="zh-CN"/>
        </w:rPr>
      </w:pPr>
      <w:r>
        <w:rPr>
          <w:rStyle w:val="ac"/>
        </w:rPr>
        <w:annotationRef/>
      </w:r>
      <w:r>
        <w:rPr>
          <w:lang w:eastAsia="zh-CN"/>
        </w:rPr>
        <w:t>T</w:t>
      </w:r>
      <w:r>
        <w:rPr>
          <w:rFonts w:hint="eastAsia"/>
          <w:lang w:eastAsia="zh-CN"/>
        </w:rPr>
        <w:t>he agreement below has not been reflected in 37.320:</w:t>
      </w:r>
    </w:p>
    <w:p w14:paraId="60B3C0E5" w14:textId="175DDD72" w:rsidR="00CF6C5B" w:rsidRDefault="00CF6C5B">
      <w:pPr>
        <w:pStyle w:val="a6"/>
        <w:rPr>
          <w:lang w:eastAsia="zh-CN"/>
        </w:rPr>
      </w:pPr>
      <w:r>
        <w:t>=&gt;</w:t>
      </w:r>
      <w:r>
        <w:tab/>
        <w:t>All the immediate MDT configurations and reporting in EN-DC scenario (i.e. section 5.4.1.3 Immediate MDT for MR-DC in TS 37.320) are also applicable for (NG)EN-DC, NE-DC and NR-DC.</w:t>
      </w:r>
    </w:p>
  </w:comment>
  <w:comment w:id="748" w:author="Ericsson User" w:date="2021-12-08T11:39:00Z" w:initials="AP">
    <w:p w14:paraId="48F331BC" w14:textId="77777777" w:rsidR="00A16C19" w:rsidRDefault="00A16C19" w:rsidP="00A16C19">
      <w:pPr>
        <w:pStyle w:val="a6"/>
      </w:pPr>
      <w:r>
        <w:rPr>
          <w:rStyle w:val="ac"/>
        </w:rPr>
        <w:annotationRef/>
      </w:r>
      <w:r>
        <w:t>Same comment as above.</w:t>
      </w:r>
    </w:p>
    <w:p w14:paraId="34C7C281" w14:textId="77777777" w:rsidR="00A16C19" w:rsidRDefault="00A16C19" w:rsidP="00A16C19">
      <w:pPr>
        <w:pStyle w:val="a6"/>
      </w:pPr>
    </w:p>
    <w:p w14:paraId="09C0B60B" w14:textId="6E7D9418" w:rsidR="00A16C19" w:rsidRDefault="00A16C19" w:rsidP="00A16C19">
      <w:pPr>
        <w:pStyle w:val="a6"/>
      </w:pPr>
      <w:r>
        <w:t>Has it been agreed that the SHR will be part of the TRACE based reporting? We need to check with RAN3/SA5 before including this statement here in our opinion. Currently we do not include RAReport in TS 37.320. So, I am not sure if SHR should be in this specification.</w:t>
      </w:r>
    </w:p>
  </w:comment>
  <w:comment w:id="761" w:author="Ericsson User" w:date="2021-12-08T11:39:00Z" w:initials="AP">
    <w:p w14:paraId="3E873D29" w14:textId="77777777" w:rsidR="005F7404" w:rsidRDefault="005F7404" w:rsidP="005F7404">
      <w:pPr>
        <w:pStyle w:val="a6"/>
      </w:pPr>
      <w:r>
        <w:rPr>
          <w:rStyle w:val="ac"/>
        </w:rPr>
        <w:annotationRef/>
      </w:r>
      <w:r>
        <w:t>It need not be the latest HO but the latest HO for which the successful HO configuration was provided. For example,</w:t>
      </w:r>
    </w:p>
    <w:p w14:paraId="654223FC" w14:textId="77777777" w:rsidR="005F7404" w:rsidRDefault="005F7404" w:rsidP="005F7404">
      <w:pPr>
        <w:pStyle w:val="a6"/>
      </w:pPr>
    </w:p>
    <w:p w14:paraId="5E37A3FF" w14:textId="356B6F70" w:rsidR="005F7404" w:rsidRDefault="005F7404" w:rsidP="005F7404">
      <w:pPr>
        <w:pStyle w:val="a6"/>
      </w:pPr>
      <w:r>
        <w:t>A UE gets handed over from cell-A to cell-B and the UE generates a SHR as it was configured to do so and the required conditions were met. However, cell-B does not fetch it immediately and the UE gets handed over to Cell-C. However, the UE was not requested to  include any SHR for this HO. So, the UE still has the previous HO related results in SHR (and the UE keeps it for 48 hours as per the agreement).</w:t>
      </w:r>
    </w:p>
  </w:comment>
  <w:comment w:id="832" w:author="Huawei - Jun Chen" w:date="2021-12-14T16:40:00Z" w:initials="hw">
    <w:p w14:paraId="3CD8807A" w14:textId="27256A61" w:rsidR="00C760F7" w:rsidRDefault="00C760F7">
      <w:pPr>
        <w:pStyle w:val="a6"/>
      </w:pPr>
      <w:r>
        <w:rPr>
          <w:rStyle w:val="ac"/>
        </w:rPr>
        <w:annotationRef/>
      </w:r>
      <w:r>
        <w:rPr>
          <w:rFonts w:hint="eastAsia"/>
          <w:noProof/>
          <w:lang w:eastAsia="zh-CN"/>
        </w:rPr>
        <w:t>We</w:t>
      </w:r>
      <w:r>
        <w:rPr>
          <w:noProof/>
          <w:lang w:eastAsia="zh-CN"/>
        </w:rPr>
        <w:t xml:space="preserve"> think this bullet and the next bullet should be belong to CHO, so the format could be improved.</w:t>
      </w:r>
    </w:p>
  </w:comment>
  <w:comment w:id="859" w:author="CATT" w:date="2021-12-08T16:26:00Z" w:initials="C">
    <w:p w14:paraId="0B6BF1B8" w14:textId="77777777" w:rsidR="00B13F9B" w:rsidRDefault="00B13F9B">
      <w:pPr>
        <w:pStyle w:val="a6"/>
        <w:rPr>
          <w:lang w:eastAsia="zh-CN"/>
        </w:rPr>
      </w:pPr>
      <w:r>
        <w:rPr>
          <w:rStyle w:val="ac"/>
        </w:rPr>
        <w:annotationRef/>
      </w:r>
      <w:r>
        <w:rPr>
          <w:rFonts w:hint="eastAsia"/>
          <w:lang w:eastAsia="zh-CN"/>
        </w:rPr>
        <w:t>In RAN2#113e meeting, it was agreed:</w:t>
      </w:r>
    </w:p>
    <w:p w14:paraId="0123C3B6" w14:textId="77777777" w:rsidR="00B13F9B" w:rsidRDefault="00B13F9B">
      <w:pPr>
        <w:pStyle w:val="a6"/>
        <w:rPr>
          <w:lang w:eastAsia="zh-CN"/>
        </w:rPr>
      </w:pPr>
    </w:p>
    <w:p w14:paraId="5F7392B6" w14:textId="77777777" w:rsidR="00B13F9B" w:rsidRPr="00090565" w:rsidRDefault="00B13F9B" w:rsidP="00B13F9B">
      <w:pPr>
        <w:pStyle w:val="af1"/>
        <w:spacing w:before="0" w:beforeAutospacing="0" w:after="0" w:afterAutospacing="0"/>
        <w:rPr>
          <w:rFonts w:ascii="Times New Roman" w:hAnsi="Times New Roman" w:cs="Times New Roman"/>
          <w:lang w:val="en-GB"/>
        </w:rPr>
      </w:pPr>
      <w:r w:rsidRPr="00090565">
        <w:rPr>
          <w:rFonts w:ascii="Times New Roman" w:hAnsi="Times New Roman" w:cs="Times New Roman"/>
          <w:lang w:val="en-GB"/>
        </w:rPr>
        <w:t>Agreements:</w:t>
      </w:r>
    </w:p>
    <w:p w14:paraId="6FD03A70" w14:textId="77777777" w:rsidR="00B13F9B" w:rsidRPr="00090565" w:rsidRDefault="00B13F9B" w:rsidP="00B13F9B">
      <w:pPr>
        <w:pStyle w:val="af1"/>
        <w:spacing w:before="0" w:beforeAutospacing="0" w:after="0" w:afterAutospacing="0"/>
        <w:rPr>
          <w:rFonts w:ascii="Times New Roman" w:hAnsi="Times New Roman" w:cs="Times New Roman"/>
          <w:lang w:val="en-GB"/>
        </w:rPr>
      </w:pPr>
      <w:r w:rsidRPr="00090565">
        <w:rPr>
          <w:rFonts w:ascii="Times New Roman" w:hAnsi="Times New Roman" w:cs="Times New Roman"/>
          <w:shd w:val="clear" w:color="auto" w:fill="D3D3D3"/>
          <w:lang w:val="en-GB"/>
        </w:rPr>
        <w:t>Contents of the HO success report:</w:t>
      </w:r>
    </w:p>
    <w:p w14:paraId="225ED13A" w14:textId="77777777" w:rsidR="00B13F9B" w:rsidRPr="00090565" w:rsidRDefault="00B13F9B" w:rsidP="00B13F9B">
      <w:pPr>
        <w:pStyle w:val="af1"/>
        <w:spacing w:before="0" w:beforeAutospacing="0" w:after="0" w:afterAutospacing="0"/>
        <w:rPr>
          <w:rFonts w:ascii="Times New Roman" w:hAnsi="Times New Roman" w:cs="Times New Roman"/>
          <w:lang w:val="en-GB"/>
        </w:rPr>
      </w:pPr>
      <w:r w:rsidRPr="00090565">
        <w:rPr>
          <w:rFonts w:ascii="Times New Roman" w:hAnsi="Times New Roman" w:cs="Times New Roman"/>
          <w:lang w:val="en-GB"/>
        </w:rPr>
        <w:t>The source cell and target cell related identifiers and measurements are to be included in the successful HO report.</w:t>
      </w:r>
    </w:p>
    <w:p w14:paraId="6E730F26" w14:textId="77777777" w:rsidR="00B13F9B" w:rsidRDefault="00B13F9B">
      <w:pPr>
        <w:pStyle w:val="a6"/>
        <w:rPr>
          <w:lang w:eastAsia="zh-CN"/>
        </w:rPr>
      </w:pPr>
    </w:p>
    <w:p w14:paraId="65E874B6" w14:textId="4E70D673" w:rsidR="00B13F9B" w:rsidRDefault="00DC76F0">
      <w:pPr>
        <w:pStyle w:val="a6"/>
        <w:rPr>
          <w:lang w:eastAsia="zh-CN"/>
        </w:rPr>
      </w:pPr>
      <w:r>
        <w:rPr>
          <w:rFonts w:hint="eastAsia"/>
          <w:lang w:eastAsia="zh-CN"/>
        </w:rPr>
        <w:t>So, w</w:t>
      </w:r>
      <w:r w:rsidR="00B13F9B">
        <w:rPr>
          <w:rFonts w:hint="eastAsia"/>
          <w:lang w:eastAsia="zh-CN"/>
        </w:rPr>
        <w:t xml:space="preserve">e think the source cell </w:t>
      </w:r>
      <w:r w:rsidR="00B13F9B" w:rsidRPr="00090565">
        <w:t xml:space="preserve">identifier </w:t>
      </w:r>
      <w:r w:rsidR="00B13F9B">
        <w:rPr>
          <w:rFonts w:hint="eastAsia"/>
          <w:lang w:eastAsia="zh-CN"/>
        </w:rPr>
        <w:t xml:space="preserve">and the target cell </w:t>
      </w:r>
      <w:r w:rsidR="00B13F9B" w:rsidRPr="00090565">
        <w:t>identifier</w:t>
      </w:r>
      <w:r w:rsidR="00B13F9B" w:rsidRPr="00090565">
        <w:rPr>
          <w:rFonts w:hint="eastAsia"/>
          <w:lang w:eastAsia="zh-CN"/>
        </w:rPr>
        <w:t xml:space="preserve"> should also be included here.</w:t>
      </w:r>
    </w:p>
  </w:comment>
  <w:comment w:id="865" w:author="Ericsson User" w:date="2021-12-08T11:41:00Z" w:initials="AP">
    <w:p w14:paraId="3E8C6874" w14:textId="402320FF" w:rsidR="00E3291B" w:rsidRDefault="00E3291B">
      <w:pPr>
        <w:pStyle w:val="a6"/>
      </w:pPr>
      <w:r>
        <w:rPr>
          <w:rStyle w:val="ac"/>
        </w:rPr>
        <w:annotationRef/>
      </w:r>
      <w:r>
        <w:t>We propose to remove this section, since the scope of this spec is MDT</w:t>
      </w:r>
      <w:r w:rsidR="007F6D73">
        <w:t>,</w:t>
      </w:r>
      <w:r>
        <w:t xml:space="preserve"> while SI request related information is captured as part of RACH optimization SON function (i.e., RAReport).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95E0262" w15:done="0"/>
  <w15:commentEx w15:paraId="7F441A2F" w15:done="0"/>
  <w15:commentEx w15:paraId="32956E4E" w15:done="0"/>
  <w15:commentEx w15:paraId="443CB900" w15:done="0"/>
  <w15:commentEx w15:paraId="4FDCFCF2" w15:done="0"/>
  <w15:commentEx w15:paraId="76A25CB8" w15:done="0"/>
  <w15:commentEx w15:paraId="7E11D497" w15:done="0"/>
  <w15:commentEx w15:paraId="2A23FE07" w15:done="0"/>
  <w15:commentEx w15:paraId="3E513859" w15:done="0"/>
  <w15:commentEx w15:paraId="35BAF486" w15:done="0"/>
  <w15:commentEx w15:paraId="3F12CCFC" w15:done="0"/>
  <w15:commentEx w15:paraId="01A675A7" w15:done="0"/>
  <w15:commentEx w15:paraId="39C01C22" w15:paraIdParent="01A675A7" w15:done="0"/>
  <w15:commentEx w15:paraId="67B4F0EB" w15:done="0"/>
  <w15:commentEx w15:paraId="417E512F" w15:done="0"/>
  <w15:commentEx w15:paraId="2203023B" w15:done="0"/>
  <w15:commentEx w15:paraId="1F477A3D" w15:done="0"/>
  <w15:commentEx w15:paraId="74AC1AB3" w15:done="0"/>
  <w15:commentEx w15:paraId="747EBC66" w15:done="0"/>
  <w15:commentEx w15:paraId="66905E41" w15:done="0"/>
  <w15:commentEx w15:paraId="75E9BDFB" w15:done="0"/>
  <w15:commentEx w15:paraId="7D80FA05" w15:paraIdParent="75E9BDFB" w15:done="0"/>
  <w15:commentEx w15:paraId="47006627" w15:done="0"/>
  <w15:commentEx w15:paraId="318A234E" w15:done="0"/>
  <w15:commentEx w15:paraId="7384B5D7" w15:done="0"/>
  <w15:commentEx w15:paraId="1429BE58" w15:done="0"/>
  <w15:commentEx w15:paraId="6C99B164" w15:done="0"/>
  <w15:commentEx w15:paraId="34D48EBF" w15:paraIdParent="6C99B164" w15:done="0"/>
  <w15:commentEx w15:paraId="779796EC" w15:done="0"/>
  <w15:commentEx w15:paraId="403CA045" w15:done="0"/>
  <w15:commentEx w15:paraId="3866FAD0" w15:done="0"/>
  <w15:commentEx w15:paraId="3DFE199C" w15:done="0"/>
  <w15:commentEx w15:paraId="71295F6D" w15:done="0"/>
  <w15:commentEx w15:paraId="1C0F4FB8" w15:done="0"/>
  <w15:commentEx w15:paraId="4D6E5566" w15:done="0"/>
  <w15:commentEx w15:paraId="140315D7" w15:done="0"/>
  <w15:commentEx w15:paraId="50EAB79B" w15:done="0"/>
  <w15:commentEx w15:paraId="73C71FB5" w15:paraIdParent="50EAB79B" w15:done="0"/>
  <w15:commentEx w15:paraId="527CDC17" w15:done="0"/>
  <w15:commentEx w15:paraId="18BCEC02" w15:done="0"/>
  <w15:commentEx w15:paraId="10F310A6" w15:done="0"/>
  <w15:commentEx w15:paraId="0FC38B3F" w15:done="0"/>
  <w15:commentEx w15:paraId="12EE6ADE" w15:done="0"/>
  <w15:commentEx w15:paraId="6EA7B800" w15:done="0"/>
  <w15:commentEx w15:paraId="75DF4BF2" w15:paraIdParent="6EA7B800" w15:done="0"/>
  <w15:commentEx w15:paraId="60B3C0E5" w15:done="0"/>
  <w15:commentEx w15:paraId="09C0B60B" w15:done="0"/>
  <w15:commentEx w15:paraId="5E37A3FF" w15:done="0"/>
  <w15:commentEx w15:paraId="3CD8807A" w15:done="0"/>
  <w15:commentEx w15:paraId="65E874B6" w15:done="0"/>
  <w15:commentEx w15:paraId="3E8C687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50A3BE" w16cex:dateUtc="2021-11-30T12:21:00Z"/>
  <w16cex:commentExtensible w16cex:durableId="255B12CC" w16cex:dateUtc="2021-12-08T10:17:00Z"/>
  <w16cex:commentExtensible w16cex:durableId="255B1305" w16cex:dateUtc="2021-12-08T10:18:00Z"/>
  <w16cex:commentExtensible w16cex:durableId="255B1330" w16cex:dateUtc="2021-12-08T10:19:00Z"/>
  <w16cex:commentExtensible w16cex:durableId="25507702" w16cex:dateUtc="2021-11-30T09:10:00Z"/>
  <w16cex:commentExtensible w16cex:durableId="255B136B" w16cex:dateUtc="2021-12-08T10:20:00Z"/>
  <w16cex:commentExtensible w16cex:durableId="255B13BB" w16cex:dateUtc="2021-12-08T10:21:00Z"/>
  <w16cex:commentExtensible w16cex:durableId="25509A86" w16cex:dateUtc="2021-11-30T11:41:00Z"/>
  <w16cex:commentExtensible w16cex:durableId="2554AE37" w16cex:dateUtc="2021-12-03T22:54:00Z"/>
  <w16cex:commentExtensible w16cex:durableId="255B141E" w16cex:dateUtc="2021-12-08T10:23:00Z"/>
  <w16cex:commentExtensible w16cex:durableId="255B1446" w16cex:dateUtc="2021-12-08T10:23:00Z"/>
  <w16cex:commentExtensible w16cex:durableId="255B1462" w16cex:dateUtc="2021-12-08T10:24:00Z"/>
  <w16cex:commentExtensible w16cex:durableId="25509D9C" w16cex:dateUtc="2021-11-30T11:54:00Z"/>
  <w16cex:commentExtensible w16cex:durableId="255B148B" w16cex:dateUtc="2021-12-08T10:24:00Z"/>
  <w16cex:commentExtensible w16cex:durableId="2550A7B1" w16cex:dateUtc="2021-11-30T12:37:00Z"/>
  <w16cex:commentExtensible w16cex:durableId="2554AEFE" w16cex:dateUtc="2021-12-03T22:58:00Z"/>
  <w16cex:commentExtensible w16cex:durableId="255B14C0" w16cex:dateUtc="2021-12-08T10:25:00Z"/>
  <w16cex:commentExtensible w16cex:durableId="2550AD3D" w16cex:dateUtc="2021-11-30T13:01:00Z"/>
  <w16cex:commentExtensible w16cex:durableId="255B1400" w16cex:dateUtc="2021-12-08T10:22:00Z"/>
  <w16cex:commentExtensible w16cex:durableId="255B1547" w16cex:dateUtc="2021-12-08T10:28:00Z"/>
  <w16cex:commentExtensible w16cex:durableId="25507F45" w16cex:dateUtc="2021-11-30T09:45:00Z"/>
  <w16cex:commentExtensible w16cex:durableId="255B158B" w16cex:dateUtc="2021-12-08T10:29:00Z"/>
  <w16cex:commentExtensible w16cex:durableId="255B1642" w16cex:dateUtc="2021-12-08T10:32:00Z"/>
  <w16cex:commentExtensible w16cex:durableId="2550B300" w16cex:dateUtc="2021-11-30T12:37:00Z"/>
  <w16cex:commentExtensible w16cex:durableId="25547B12" w16cex:dateUtc="2021-12-03T03:16:00Z"/>
  <w16cex:commentExtensible w16cex:durableId="2554AFC8" w16cex:dateUtc="2021-12-03T23:01:00Z"/>
  <w16cex:commentExtensible w16cex:durableId="255B1766" w16cex:dateUtc="2021-12-08T10:37:00Z"/>
  <w16cex:commentExtensible w16cex:durableId="255474B7" w16cex:dateUtc="2021-12-03T02:49:00Z"/>
  <w16cex:commentExtensible w16cex:durableId="2550BBBD" w16cex:dateUtc="2021-11-30T14:03:00Z"/>
  <w16cex:commentExtensible w16cex:durableId="2554DF21" w16cex:dateUtc="2021-12-03T10:23:00Z"/>
  <w16cex:commentExtensible w16cex:durableId="25509090" w16cex:dateUtc="2021-11-30T10:59:00Z"/>
  <w16cex:commentExtensible w16cex:durableId="255B179D" w16cex:dateUtc="2021-12-08T10:38:00Z"/>
  <w16cex:commentExtensible w16cex:durableId="255B17ED" w16cex:dateUtc="2021-12-08T10:39:00Z"/>
  <w16cex:commentExtensible w16cex:durableId="255B1801" w16cex:dateUtc="2021-12-08T10:39:00Z"/>
  <w16cex:commentExtensible w16cex:durableId="255B185B" w16cex:dateUtc="2021-12-08T10: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95E0262" w16cid:durableId="2550A3BE"/>
  <w16cid:commentId w16cid:paraId="7F441A2F" w16cid:durableId="255B123C"/>
  <w16cid:commentId w16cid:paraId="32956E4E" w16cid:durableId="255B12CC"/>
  <w16cid:commentId w16cid:paraId="443CB900" w16cid:durableId="255B1305"/>
  <w16cid:commentId w16cid:paraId="4FDCFCF2" w16cid:durableId="255B1330"/>
  <w16cid:commentId w16cid:paraId="76A25CB8" w16cid:durableId="25507702"/>
  <w16cid:commentId w16cid:paraId="2A23FE07" w16cid:durableId="255B136B"/>
  <w16cid:commentId w16cid:paraId="3E513859" w16cid:durableId="255B123E"/>
  <w16cid:commentId w16cid:paraId="35BAF486" w16cid:durableId="255B13BB"/>
  <w16cid:commentId w16cid:paraId="3F12CCFC" w16cid:durableId="25509A86"/>
  <w16cid:commentId w16cid:paraId="01A675A7" w16cid:durableId="2554AE37"/>
  <w16cid:commentId w16cid:paraId="39C01C22" w16cid:durableId="255B141E"/>
  <w16cid:commentId w16cid:paraId="67B4F0EB" w16cid:durableId="255B1446"/>
  <w16cid:commentId w16cid:paraId="417E512F" w16cid:durableId="255B1241"/>
  <w16cid:commentId w16cid:paraId="2203023B" w16cid:durableId="255B1462"/>
  <w16cid:commentId w16cid:paraId="1F477A3D" w16cid:durableId="255B1242"/>
  <w16cid:commentId w16cid:paraId="74AC1AB3" w16cid:durableId="25509D9C"/>
  <w16cid:commentId w16cid:paraId="747EBC66" w16cid:durableId="255B148B"/>
  <w16cid:commentId w16cid:paraId="66905E41" w16cid:durableId="2550A7B1"/>
  <w16cid:commentId w16cid:paraId="75E9BDFB" w16cid:durableId="2554AEFE"/>
  <w16cid:commentId w16cid:paraId="7D80FA05" w16cid:durableId="255B14C0"/>
  <w16cid:commentId w16cid:paraId="47006627" w16cid:durableId="2550AD3D"/>
  <w16cid:commentId w16cid:paraId="318A234E" w16cid:durableId="255B1247"/>
  <w16cid:commentId w16cid:paraId="7384B5D7" w16cid:durableId="255B1248"/>
  <w16cid:commentId w16cid:paraId="1429BE58" w16cid:durableId="255B1400"/>
  <w16cid:commentId w16cid:paraId="6C99B164" w16cid:durableId="255B1249"/>
  <w16cid:commentId w16cid:paraId="34D48EBF" w16cid:durableId="255B1547"/>
  <w16cid:commentId w16cid:paraId="779796EC" w16cid:durableId="25507F45"/>
  <w16cid:commentId w16cid:paraId="403CA045" w16cid:durableId="255B158B"/>
  <w16cid:commentId w16cid:paraId="3866FAD0" w16cid:durableId="255B124B"/>
  <w16cid:commentId w16cid:paraId="71295F6D" w16cid:durableId="255B124C"/>
  <w16cid:commentId w16cid:paraId="1C0F4FB8" w16cid:durableId="255B1642"/>
  <w16cid:commentId w16cid:paraId="4D6E5566" w16cid:durableId="2550B300"/>
  <w16cid:commentId w16cid:paraId="140315D7" w16cid:durableId="25547B12"/>
  <w16cid:commentId w16cid:paraId="50EAB79B" w16cid:durableId="2554AFC8"/>
  <w16cid:commentId w16cid:paraId="73C71FB5" w16cid:durableId="255B1766"/>
  <w16cid:commentId w16cid:paraId="527CDC17" w16cid:durableId="255474B7"/>
  <w16cid:commentId w16cid:paraId="18BCEC02" w16cid:durableId="2550BBBD"/>
  <w16cid:commentId w16cid:paraId="10F310A6" w16cid:durableId="255B1252"/>
  <w16cid:commentId w16cid:paraId="0FC38B3F" w16cid:durableId="2554DF21"/>
  <w16cid:commentId w16cid:paraId="12EE6ADE" w16cid:durableId="255B1254"/>
  <w16cid:commentId w16cid:paraId="6EA7B800" w16cid:durableId="25509090"/>
  <w16cid:commentId w16cid:paraId="75DF4BF2" w16cid:durableId="255B179D"/>
  <w16cid:commentId w16cid:paraId="60B3C0E5" w16cid:durableId="255B1256"/>
  <w16cid:commentId w16cid:paraId="09C0B60B" w16cid:durableId="255B17ED"/>
  <w16cid:commentId w16cid:paraId="5E37A3FF" w16cid:durableId="255B1801"/>
  <w16cid:commentId w16cid:paraId="65E874B6" w16cid:durableId="255B1257"/>
  <w16cid:commentId w16cid:paraId="3E8C6874" w16cid:durableId="255B185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00A884" w14:textId="77777777" w:rsidR="00EF095B" w:rsidRDefault="00EF095B">
      <w:pPr>
        <w:spacing w:after="0"/>
      </w:pPr>
      <w:r>
        <w:separator/>
      </w:r>
    </w:p>
  </w:endnote>
  <w:endnote w:type="continuationSeparator" w:id="0">
    <w:p w14:paraId="18ECCF14" w14:textId="77777777" w:rsidR="00EF095B" w:rsidRDefault="00EF095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NewRomanPSMT">
    <w:altName w:val="Times New Roman"/>
    <w:charset w:val="00"/>
    <w:family w:val="roman"/>
    <w:pitch w:val="variable"/>
    <w:sig w:usb0="E0002AE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Microsoft YaHei UI">
    <w:panose1 w:val="020B0503020204020204"/>
    <w:charset w:val="86"/>
    <w:family w:val="swiss"/>
    <w:pitch w:val="variable"/>
    <w:sig w:usb0="80000287" w:usb1="2ACF3C50" w:usb2="00000016" w:usb3="00000000" w:csb0="0004001F" w:csb1="00000000"/>
  </w:font>
  <w:font w:name="v5.0.0">
    <w:altName w:val="Times New Roman"/>
    <w:charset w:val="00"/>
    <w:family w:val="roman"/>
    <w:pitch w:val="default"/>
    <w:sig w:usb0="00000000" w:usb1="00000000" w:usb2="00000000" w:usb3="00000000" w:csb0="00040001" w:csb1="00000000"/>
  </w:font>
  <w:font w:name="Yu Mincho">
    <w:altName w:val="Yu Gothic"/>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MT">
    <w:altName w:val="Arial"/>
    <w:charset w:val="00"/>
    <w:family w:val="roman"/>
    <w:pitch w:val="default"/>
  </w:font>
  <w:font w:name="v4.2.0">
    <w:altName w:val="Times New Roman"/>
    <w:charset w:val="00"/>
    <w:family w:val="auto"/>
    <w:pitch w:val="default"/>
  </w:font>
  <w:font w:name="PMingLiU">
    <w:altName w:val="Arial Unicode MS"/>
    <w:panose1 w:val="02010601000101010101"/>
    <w:charset w:val="88"/>
    <w:family w:val="auto"/>
    <w:notTrueType/>
    <w:pitch w:val="variable"/>
    <w:sig w:usb0="00000000"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02174C" w14:textId="77777777" w:rsidR="00EF095B" w:rsidRDefault="00EF095B">
      <w:pPr>
        <w:spacing w:after="0"/>
      </w:pPr>
      <w:r>
        <w:separator/>
      </w:r>
    </w:p>
  </w:footnote>
  <w:footnote w:type="continuationSeparator" w:id="0">
    <w:p w14:paraId="4BA54776" w14:textId="77777777" w:rsidR="00EF095B" w:rsidRDefault="00EF095B">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F26367" w14:textId="77777777" w:rsidR="00CF6C5B" w:rsidRDefault="00CF6C5B">
    <w:r>
      <w:t xml:space="preserve">Page </w:t>
    </w:r>
    <w:r>
      <w:rPr>
        <w:lang w:eastAsia="zh-CN"/>
      </w:rPr>
      <w:fldChar w:fldCharType="begin"/>
    </w:r>
    <w:r>
      <w:rPr>
        <w:lang w:eastAsia="zh-CN"/>
      </w:rPr>
      <w:instrText>PAGE</w:instrText>
    </w:r>
    <w:r>
      <w:rPr>
        <w:lang w:eastAsia="zh-CN"/>
      </w:rPr>
      <w:fldChar w:fldCharType="separate"/>
    </w:r>
    <w:r>
      <w:rPr>
        <w:lang w:eastAsia="zh-CN"/>
      </w:rPr>
      <w:t>1</w:t>
    </w:r>
    <w:r>
      <w:rPr>
        <w:lang w:eastAsia="zh-CN"/>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9DD839" w14:textId="77777777" w:rsidR="00CF6C5B" w:rsidRDefault="00CF6C5B">
    <w:r>
      <w:t xml:space="preserve">Page </w:t>
    </w:r>
    <w:r>
      <w:rPr>
        <w:lang w:eastAsia="zh-CN"/>
      </w:rPr>
      <w:fldChar w:fldCharType="begin"/>
    </w:r>
    <w:r>
      <w:rPr>
        <w:lang w:eastAsia="zh-CN"/>
      </w:rPr>
      <w:instrText>PAGE</w:instrText>
    </w:r>
    <w:r>
      <w:rPr>
        <w:lang w:eastAsia="zh-CN"/>
      </w:rPr>
      <w:fldChar w:fldCharType="separate"/>
    </w:r>
    <w:r>
      <w:rPr>
        <w:lang w:eastAsia="zh-CN"/>
      </w:rPr>
      <w:t>1</w:t>
    </w:r>
    <w:r>
      <w:rPr>
        <w:lang w:eastAsia="zh-CN"/>
      </w:rPr>
      <w:fldChar w:fldCharType="end"/>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3989609"/>
    <w:multiLevelType w:val="singleLevel"/>
    <w:tmpl w:val="93989609"/>
    <w:lvl w:ilvl="0">
      <w:start w:val="1"/>
      <w:numFmt w:val="bullet"/>
      <w:lvlText w:val=""/>
      <w:lvlJc w:val="left"/>
      <w:pPr>
        <w:ind w:left="420" w:hanging="420"/>
      </w:pPr>
      <w:rPr>
        <w:rFonts w:ascii="Wingdings" w:hAnsi="Wingdings" w:hint="default"/>
      </w:rPr>
    </w:lvl>
  </w:abstractNum>
  <w:abstractNum w:abstractNumId="1" w15:restartNumberingAfterBreak="0">
    <w:nsid w:val="21685B0D"/>
    <w:multiLevelType w:val="multilevel"/>
    <w:tmpl w:val="21685B0D"/>
    <w:lvl w:ilvl="0">
      <w:start w:val="5"/>
      <w:numFmt w:val="bullet"/>
      <w:lvlText w:val="-"/>
      <w:lvlJc w:val="left"/>
      <w:pPr>
        <w:ind w:left="760" w:hanging="360"/>
      </w:pPr>
      <w:rPr>
        <w:rFonts w:ascii="TimesNewRomanPSMT" w:eastAsia="宋体" w:hAnsi="TimesNewRomanPSMT" w:cs="Times New Roman" w:hint="default"/>
        <w:color w:val="000000"/>
      </w:rPr>
    </w:lvl>
    <w:lvl w:ilvl="1">
      <w:start w:val="1"/>
      <w:numFmt w:val="bullet"/>
      <w:lvlText w:val=""/>
      <w:lvlJc w:val="left"/>
      <w:pPr>
        <w:ind w:left="1240" w:hanging="420"/>
      </w:pPr>
      <w:rPr>
        <w:rFonts w:ascii="Wingdings" w:hAnsi="Wingdings"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2" w15:restartNumberingAfterBreak="0">
    <w:nsid w:val="2743648A"/>
    <w:multiLevelType w:val="hybridMultilevel"/>
    <w:tmpl w:val="9A764B4C"/>
    <w:lvl w:ilvl="0" w:tplc="0E9CB47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4EE43D1F"/>
    <w:multiLevelType w:val="hybridMultilevel"/>
    <w:tmpl w:val="8424DD3E"/>
    <w:lvl w:ilvl="0" w:tplc="AAB431F8">
      <w:start w:val="1"/>
      <w:numFmt w:val="lowerLetter"/>
      <w:lvlText w:val="%1."/>
      <w:lvlJc w:val="left"/>
      <w:pPr>
        <w:ind w:left="780" w:hanging="360"/>
      </w:pPr>
      <w:rPr>
        <w:rFonts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4" w15:restartNumberingAfterBreak="0">
    <w:nsid w:val="7E6A74B1"/>
    <w:multiLevelType w:val="hybridMultilevel"/>
    <w:tmpl w:val="14C4E8AC"/>
    <w:lvl w:ilvl="0" w:tplc="FD5EA298">
      <w:start w:val="5"/>
      <w:numFmt w:val="bullet"/>
      <w:lvlText w:val="-"/>
      <w:lvlJc w:val="left"/>
      <w:pPr>
        <w:ind w:left="929" w:hanging="360"/>
      </w:pPr>
      <w:rPr>
        <w:rFonts w:ascii="Times New Roman" w:eastAsia="宋体" w:hAnsi="Times New Roman" w:cs="Times New Roman" w:hint="default"/>
      </w:rPr>
    </w:lvl>
    <w:lvl w:ilvl="1" w:tplc="08090003" w:tentative="1">
      <w:start w:val="1"/>
      <w:numFmt w:val="bullet"/>
      <w:lvlText w:val="o"/>
      <w:lvlJc w:val="left"/>
      <w:pPr>
        <w:ind w:left="1649" w:hanging="360"/>
      </w:pPr>
      <w:rPr>
        <w:rFonts w:ascii="Courier New" w:hAnsi="Courier New" w:cs="Courier New" w:hint="default"/>
      </w:rPr>
    </w:lvl>
    <w:lvl w:ilvl="2" w:tplc="08090005" w:tentative="1">
      <w:start w:val="1"/>
      <w:numFmt w:val="bullet"/>
      <w:lvlText w:val=""/>
      <w:lvlJc w:val="left"/>
      <w:pPr>
        <w:ind w:left="2369" w:hanging="360"/>
      </w:pPr>
      <w:rPr>
        <w:rFonts w:ascii="Wingdings" w:hAnsi="Wingdings" w:hint="default"/>
      </w:rPr>
    </w:lvl>
    <w:lvl w:ilvl="3" w:tplc="08090001" w:tentative="1">
      <w:start w:val="1"/>
      <w:numFmt w:val="bullet"/>
      <w:lvlText w:val=""/>
      <w:lvlJc w:val="left"/>
      <w:pPr>
        <w:ind w:left="3089" w:hanging="360"/>
      </w:pPr>
      <w:rPr>
        <w:rFonts w:ascii="Symbol" w:hAnsi="Symbol" w:hint="default"/>
      </w:rPr>
    </w:lvl>
    <w:lvl w:ilvl="4" w:tplc="08090003" w:tentative="1">
      <w:start w:val="1"/>
      <w:numFmt w:val="bullet"/>
      <w:lvlText w:val="o"/>
      <w:lvlJc w:val="left"/>
      <w:pPr>
        <w:ind w:left="3809" w:hanging="360"/>
      </w:pPr>
      <w:rPr>
        <w:rFonts w:ascii="Courier New" w:hAnsi="Courier New" w:cs="Courier New" w:hint="default"/>
      </w:rPr>
    </w:lvl>
    <w:lvl w:ilvl="5" w:tplc="08090005" w:tentative="1">
      <w:start w:val="1"/>
      <w:numFmt w:val="bullet"/>
      <w:lvlText w:val=""/>
      <w:lvlJc w:val="left"/>
      <w:pPr>
        <w:ind w:left="4529" w:hanging="360"/>
      </w:pPr>
      <w:rPr>
        <w:rFonts w:ascii="Wingdings" w:hAnsi="Wingdings" w:hint="default"/>
      </w:rPr>
    </w:lvl>
    <w:lvl w:ilvl="6" w:tplc="08090001" w:tentative="1">
      <w:start w:val="1"/>
      <w:numFmt w:val="bullet"/>
      <w:lvlText w:val=""/>
      <w:lvlJc w:val="left"/>
      <w:pPr>
        <w:ind w:left="5249" w:hanging="360"/>
      </w:pPr>
      <w:rPr>
        <w:rFonts w:ascii="Symbol" w:hAnsi="Symbol" w:hint="default"/>
      </w:rPr>
    </w:lvl>
    <w:lvl w:ilvl="7" w:tplc="08090003" w:tentative="1">
      <w:start w:val="1"/>
      <w:numFmt w:val="bullet"/>
      <w:lvlText w:val="o"/>
      <w:lvlJc w:val="left"/>
      <w:pPr>
        <w:ind w:left="5969" w:hanging="360"/>
      </w:pPr>
      <w:rPr>
        <w:rFonts w:ascii="Courier New" w:hAnsi="Courier New" w:cs="Courier New" w:hint="default"/>
      </w:rPr>
    </w:lvl>
    <w:lvl w:ilvl="8" w:tplc="08090005" w:tentative="1">
      <w:start w:val="1"/>
      <w:numFmt w:val="bullet"/>
      <w:lvlText w:val=""/>
      <w:lvlJc w:val="left"/>
      <w:pPr>
        <w:ind w:left="6689" w:hanging="360"/>
      </w:pPr>
      <w:rPr>
        <w:rFonts w:ascii="Wingdings" w:hAnsi="Wingdings" w:hint="default"/>
      </w:rPr>
    </w:lvl>
  </w:abstractNum>
  <w:num w:numId="1">
    <w:abstractNumId w:val="0"/>
  </w:num>
  <w:num w:numId="2">
    <w:abstractNumId w:val="1"/>
  </w:num>
  <w:num w:numId="3">
    <w:abstractNumId w:val="3"/>
  </w:num>
  <w:num w:numId="4">
    <w:abstractNumId w:val="4"/>
  </w:num>
  <w:num w:numId="5">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ivo - Ming WEN">
    <w15:presenceInfo w15:providerId="None" w15:userId="vivo - Ming WEN"/>
  </w15:person>
  <w15:person w15:author="CMCC-XF">
    <w15:presenceInfo w15:providerId="None" w15:userId="CMCC-XF"/>
  </w15:person>
  <w15:person w15:author="Nokia">
    <w15:presenceInfo w15:providerId="None" w15:userId="Nokia"/>
  </w15:person>
  <w15:person w15:author="Ericsson User">
    <w15:presenceInfo w15:providerId="None" w15:userId="Ericsson User"/>
  </w15:person>
  <w15:person w15:author="Huawei - Jun Chen">
    <w15:presenceInfo w15:providerId="None" w15:userId="Huawei - Jun Chen"/>
  </w15:person>
  <w15:person w15:author="QC">
    <w15:presenceInfo w15:providerId="None" w15:userId="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20"/>
  <w:bordersDoNotSurroundHeader/>
  <w:bordersDoNotSurroundFooter/>
  <w:trackRevisions/>
  <w:defaultTabStop w:val="420"/>
  <w:hyphenationZone w:val="425"/>
  <w:drawingGridVerticalSpacing w:val="156"/>
  <w:displayHorizontalDrawingGridEvery w:val="0"/>
  <w:displayVerticalDrawingGridEvery w:val="2"/>
  <w:characterSpacingControl w:val="compressPunctuation"/>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MDYwMTU1MbE0MTexMDRW0lEKTi0uzszPAykwrAUAYJ39+ywAAAA="/>
  </w:docVars>
  <w:rsids>
    <w:rsidRoot w:val="003E2C6B"/>
    <w:rsid w:val="00001793"/>
    <w:rsid w:val="000073A5"/>
    <w:rsid w:val="000371D0"/>
    <w:rsid w:val="00040F1F"/>
    <w:rsid w:val="00090565"/>
    <w:rsid w:val="000A10A3"/>
    <w:rsid w:val="000E22AF"/>
    <w:rsid w:val="000E30B9"/>
    <w:rsid w:val="000E50BD"/>
    <w:rsid w:val="00111063"/>
    <w:rsid w:val="001521CE"/>
    <w:rsid w:val="001545EC"/>
    <w:rsid w:val="0018427F"/>
    <w:rsid w:val="00190E61"/>
    <w:rsid w:val="0019785E"/>
    <w:rsid w:val="001979CF"/>
    <w:rsid w:val="001A3C47"/>
    <w:rsid w:val="001B35F1"/>
    <w:rsid w:val="001B36A9"/>
    <w:rsid w:val="001D56E9"/>
    <w:rsid w:val="001E6C37"/>
    <w:rsid w:val="001F4E5B"/>
    <w:rsid w:val="002074DC"/>
    <w:rsid w:val="00220231"/>
    <w:rsid w:val="0025137D"/>
    <w:rsid w:val="002569E7"/>
    <w:rsid w:val="002611D7"/>
    <w:rsid w:val="00270A7C"/>
    <w:rsid w:val="00276FE8"/>
    <w:rsid w:val="00280F90"/>
    <w:rsid w:val="002A0C91"/>
    <w:rsid w:val="002C2CA8"/>
    <w:rsid w:val="002C6EB8"/>
    <w:rsid w:val="002D2D46"/>
    <w:rsid w:val="002D35E6"/>
    <w:rsid w:val="002D78C8"/>
    <w:rsid w:val="002E13D0"/>
    <w:rsid w:val="003163BB"/>
    <w:rsid w:val="003172A4"/>
    <w:rsid w:val="0037454A"/>
    <w:rsid w:val="003833C1"/>
    <w:rsid w:val="00394F61"/>
    <w:rsid w:val="003A7EE0"/>
    <w:rsid w:val="003B2C5D"/>
    <w:rsid w:val="003D1115"/>
    <w:rsid w:val="003D24A7"/>
    <w:rsid w:val="003D5AEE"/>
    <w:rsid w:val="003E2C6B"/>
    <w:rsid w:val="00401F4E"/>
    <w:rsid w:val="00455AFC"/>
    <w:rsid w:val="004728D4"/>
    <w:rsid w:val="00480A01"/>
    <w:rsid w:val="00487C3D"/>
    <w:rsid w:val="0049398F"/>
    <w:rsid w:val="00497BF4"/>
    <w:rsid w:val="004A7CEF"/>
    <w:rsid w:val="004F4B86"/>
    <w:rsid w:val="004F524C"/>
    <w:rsid w:val="005211DB"/>
    <w:rsid w:val="0052241B"/>
    <w:rsid w:val="005310C8"/>
    <w:rsid w:val="005318B3"/>
    <w:rsid w:val="005345EC"/>
    <w:rsid w:val="005733CF"/>
    <w:rsid w:val="005B0A4D"/>
    <w:rsid w:val="005F43E7"/>
    <w:rsid w:val="005F59E4"/>
    <w:rsid w:val="005F7404"/>
    <w:rsid w:val="00600EDA"/>
    <w:rsid w:val="006061CA"/>
    <w:rsid w:val="006144FB"/>
    <w:rsid w:val="006235F0"/>
    <w:rsid w:val="00633B3D"/>
    <w:rsid w:val="00635C5A"/>
    <w:rsid w:val="00671ABC"/>
    <w:rsid w:val="00680311"/>
    <w:rsid w:val="006847A3"/>
    <w:rsid w:val="00694053"/>
    <w:rsid w:val="006B1EDE"/>
    <w:rsid w:val="006F6B12"/>
    <w:rsid w:val="006F6C84"/>
    <w:rsid w:val="00711180"/>
    <w:rsid w:val="00713E36"/>
    <w:rsid w:val="0072673F"/>
    <w:rsid w:val="00753258"/>
    <w:rsid w:val="0077269E"/>
    <w:rsid w:val="0077388A"/>
    <w:rsid w:val="00774AFA"/>
    <w:rsid w:val="00785719"/>
    <w:rsid w:val="0079066F"/>
    <w:rsid w:val="00794632"/>
    <w:rsid w:val="00796A19"/>
    <w:rsid w:val="007C0A12"/>
    <w:rsid w:val="007C2EE4"/>
    <w:rsid w:val="007D4A82"/>
    <w:rsid w:val="007E51A7"/>
    <w:rsid w:val="007F6D73"/>
    <w:rsid w:val="00825057"/>
    <w:rsid w:val="00836B43"/>
    <w:rsid w:val="00837391"/>
    <w:rsid w:val="00851B6F"/>
    <w:rsid w:val="00851BF5"/>
    <w:rsid w:val="00851C7B"/>
    <w:rsid w:val="00861C3C"/>
    <w:rsid w:val="00876737"/>
    <w:rsid w:val="00877373"/>
    <w:rsid w:val="00887128"/>
    <w:rsid w:val="008918A2"/>
    <w:rsid w:val="0089541E"/>
    <w:rsid w:val="008A582E"/>
    <w:rsid w:val="008A7F9C"/>
    <w:rsid w:val="008C68FB"/>
    <w:rsid w:val="008D3B39"/>
    <w:rsid w:val="008E4440"/>
    <w:rsid w:val="008F4FBE"/>
    <w:rsid w:val="0091163F"/>
    <w:rsid w:val="009149F1"/>
    <w:rsid w:val="00915CAB"/>
    <w:rsid w:val="00926F93"/>
    <w:rsid w:val="00927BA0"/>
    <w:rsid w:val="00962FED"/>
    <w:rsid w:val="0097062F"/>
    <w:rsid w:val="00973D00"/>
    <w:rsid w:val="00991FC3"/>
    <w:rsid w:val="0099547D"/>
    <w:rsid w:val="009A2D19"/>
    <w:rsid w:val="009B60AC"/>
    <w:rsid w:val="009B7FC3"/>
    <w:rsid w:val="009E2866"/>
    <w:rsid w:val="009E5160"/>
    <w:rsid w:val="009F2CBB"/>
    <w:rsid w:val="009F4555"/>
    <w:rsid w:val="00A13C0F"/>
    <w:rsid w:val="00A16C19"/>
    <w:rsid w:val="00A21C45"/>
    <w:rsid w:val="00A700CC"/>
    <w:rsid w:val="00A81EAF"/>
    <w:rsid w:val="00A8674E"/>
    <w:rsid w:val="00A86B6D"/>
    <w:rsid w:val="00A92B63"/>
    <w:rsid w:val="00A93501"/>
    <w:rsid w:val="00AA1CD5"/>
    <w:rsid w:val="00AC7D95"/>
    <w:rsid w:val="00AD0407"/>
    <w:rsid w:val="00AD1505"/>
    <w:rsid w:val="00AF41C0"/>
    <w:rsid w:val="00B0346C"/>
    <w:rsid w:val="00B05118"/>
    <w:rsid w:val="00B12FFF"/>
    <w:rsid w:val="00B13F9B"/>
    <w:rsid w:val="00B17768"/>
    <w:rsid w:val="00B21B2B"/>
    <w:rsid w:val="00B24672"/>
    <w:rsid w:val="00B36227"/>
    <w:rsid w:val="00B62ADA"/>
    <w:rsid w:val="00B876C2"/>
    <w:rsid w:val="00B92EE2"/>
    <w:rsid w:val="00BA05D4"/>
    <w:rsid w:val="00BA74F6"/>
    <w:rsid w:val="00BB3700"/>
    <w:rsid w:val="00BB4435"/>
    <w:rsid w:val="00BB7397"/>
    <w:rsid w:val="00BC60D9"/>
    <w:rsid w:val="00BC6A28"/>
    <w:rsid w:val="00BC777F"/>
    <w:rsid w:val="00BD1308"/>
    <w:rsid w:val="00BF47BF"/>
    <w:rsid w:val="00C07B8E"/>
    <w:rsid w:val="00C1542B"/>
    <w:rsid w:val="00C34B30"/>
    <w:rsid w:val="00C47F0A"/>
    <w:rsid w:val="00C760F7"/>
    <w:rsid w:val="00C8565C"/>
    <w:rsid w:val="00CA5433"/>
    <w:rsid w:val="00CA6082"/>
    <w:rsid w:val="00CB7DE4"/>
    <w:rsid w:val="00CD1D5C"/>
    <w:rsid w:val="00CE0FC8"/>
    <w:rsid w:val="00CE604B"/>
    <w:rsid w:val="00CF6C5B"/>
    <w:rsid w:val="00D011B7"/>
    <w:rsid w:val="00D0452A"/>
    <w:rsid w:val="00D04C33"/>
    <w:rsid w:val="00D131CC"/>
    <w:rsid w:val="00D21FD8"/>
    <w:rsid w:val="00D24AAB"/>
    <w:rsid w:val="00D46207"/>
    <w:rsid w:val="00D661B6"/>
    <w:rsid w:val="00D913F2"/>
    <w:rsid w:val="00DB27EF"/>
    <w:rsid w:val="00DC76F0"/>
    <w:rsid w:val="00DD7128"/>
    <w:rsid w:val="00DD7FF2"/>
    <w:rsid w:val="00DE482C"/>
    <w:rsid w:val="00DE65EE"/>
    <w:rsid w:val="00E02A5A"/>
    <w:rsid w:val="00E07B4E"/>
    <w:rsid w:val="00E2090B"/>
    <w:rsid w:val="00E3291B"/>
    <w:rsid w:val="00E425CF"/>
    <w:rsid w:val="00E5035D"/>
    <w:rsid w:val="00E57D7F"/>
    <w:rsid w:val="00E80D67"/>
    <w:rsid w:val="00EA0585"/>
    <w:rsid w:val="00EB082A"/>
    <w:rsid w:val="00ED0614"/>
    <w:rsid w:val="00EE328A"/>
    <w:rsid w:val="00EE632D"/>
    <w:rsid w:val="00EF095B"/>
    <w:rsid w:val="00EF56F0"/>
    <w:rsid w:val="00EF6D63"/>
    <w:rsid w:val="00F01852"/>
    <w:rsid w:val="00F11F20"/>
    <w:rsid w:val="00F25549"/>
    <w:rsid w:val="00F35D58"/>
    <w:rsid w:val="00F40A7C"/>
    <w:rsid w:val="00F54B8A"/>
    <w:rsid w:val="00F67E5C"/>
    <w:rsid w:val="00F71524"/>
    <w:rsid w:val="00F9077D"/>
    <w:rsid w:val="00FA0AFF"/>
    <w:rsid w:val="00FA6679"/>
    <w:rsid w:val="00FA76C1"/>
    <w:rsid w:val="00FB04CB"/>
    <w:rsid w:val="00FD4AF8"/>
    <w:rsid w:val="00FD4DF7"/>
    <w:rsid w:val="00FE25EA"/>
    <w:rsid w:val="00FE47C8"/>
    <w:rsid w:val="00FE5EEA"/>
    <w:rsid w:val="00FE6D99"/>
    <w:rsid w:val="010F3745"/>
    <w:rsid w:val="035D619C"/>
    <w:rsid w:val="03FF3355"/>
    <w:rsid w:val="071F4619"/>
    <w:rsid w:val="09D07581"/>
    <w:rsid w:val="0A223DEE"/>
    <w:rsid w:val="0B4F5907"/>
    <w:rsid w:val="0C2059A0"/>
    <w:rsid w:val="0DB0347F"/>
    <w:rsid w:val="0F7B3465"/>
    <w:rsid w:val="11F66025"/>
    <w:rsid w:val="147B3380"/>
    <w:rsid w:val="1572163A"/>
    <w:rsid w:val="1BBD7B4E"/>
    <w:rsid w:val="1EAC4138"/>
    <w:rsid w:val="1F4756CD"/>
    <w:rsid w:val="1FB16404"/>
    <w:rsid w:val="20090184"/>
    <w:rsid w:val="22455AAA"/>
    <w:rsid w:val="29DC4C4F"/>
    <w:rsid w:val="2FA30FB0"/>
    <w:rsid w:val="320038D7"/>
    <w:rsid w:val="3AAC3E6A"/>
    <w:rsid w:val="3CC23E1D"/>
    <w:rsid w:val="3DC8151B"/>
    <w:rsid w:val="44760E63"/>
    <w:rsid w:val="46E76DD0"/>
    <w:rsid w:val="4A7E2C74"/>
    <w:rsid w:val="4D733D65"/>
    <w:rsid w:val="4D8D0A4B"/>
    <w:rsid w:val="4DE96CFD"/>
    <w:rsid w:val="5007615D"/>
    <w:rsid w:val="55955BFF"/>
    <w:rsid w:val="5B4D07BE"/>
    <w:rsid w:val="5D1033B3"/>
    <w:rsid w:val="5D5A33A8"/>
    <w:rsid w:val="64CF4A00"/>
    <w:rsid w:val="6A3766E7"/>
    <w:rsid w:val="6F557BB9"/>
    <w:rsid w:val="7A260A8D"/>
    <w:rsid w:val="7CF51693"/>
    <w:rsid w:val="7DC22D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665E36A"/>
  <w15:docId w15:val="{F1DBF07D-7A6B-4085-AE15-83DA38911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0" w:unhideWhenUsed="1" w:qFormat="1"/>
    <w:lsdException w:name="toc 7" w:semiHidden="1" w:uiPriority="0" w:unhideWhenUsed="1" w:qFormat="1"/>
    <w:lsdException w:name="toc 8" w:semiHidden="1" w:uiPriority="39" w:unhideWhenUsed="1" w:qFormat="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uiPriority="0"/>
    <w:lsdException w:name="List Number" w:semiHidden="1" w:uiPriority="0" w:unhideWhenUsed="1" w:qFormat="1"/>
    <w:lsdException w:name="List 2" w:semiHidden="1" w:uiPriority="0" w:unhideWhenUsed="1" w:qFormat="1"/>
    <w:lsdException w:name="List 3" w:semiHidden="1" w:uiPriority="0" w:unhideWhenUsed="1" w:qFormat="1"/>
    <w:lsdException w:name="List 4" w:semiHidden="1" w:uiPriority="0" w:unhideWhenUsed="1"/>
    <w:lsdException w:name="List 5" w:semiHidden="1" w:uiPriority="0" w:unhideWhenUsed="1"/>
    <w:lsdException w:name="List Bullet 2" w:semiHidden="1" w:uiPriority="0" w:unhideWhenUsed="1" w:qFormat="1"/>
    <w:lsdException w:name="List Bullet 3" w:semiHidden="1" w:uiPriority="0" w:unhideWhenUsed="1"/>
    <w:lsdException w:name="List Bullet 4" w:semiHidden="1" w:uiPriority="0" w:unhideWhenUsed="1" w:qFormat="1"/>
    <w:lsdException w:name="List Bullet 5" w:semiHidden="1" w:uiPriority="0" w:unhideWhenUsed="1" w:qFormat="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eastAsia="宋体" w:hAnsi="Times New Roman" w:cs="Times New Roman"/>
      <w:lang w:val="en-GB" w:eastAsia="en-US"/>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宋体" w:hAnsi="Arial" w:cs="Times New Roman"/>
      <w:sz w:val="36"/>
      <w:lang w:val="en-GB" w:eastAsia="ja-JP"/>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pPr>
      <w:overflowPunct w:val="0"/>
      <w:autoSpaceDE w:val="0"/>
      <w:autoSpaceDN w:val="0"/>
      <w:adjustRightInd w:val="0"/>
      <w:ind w:left="568" w:hanging="284"/>
      <w:textAlignment w:val="baseline"/>
    </w:pPr>
    <w:rPr>
      <w:lang w:eastAsia="ja-JP"/>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宋体" w:hAnsi="Times New Roman" w:cs="Times New Roman"/>
      <w:sz w:val="22"/>
      <w:lang w:val="en-GB" w:eastAsia="ja-JP"/>
    </w:rPr>
  </w:style>
  <w:style w:type="paragraph" w:styleId="22">
    <w:name w:val="List Number 2"/>
    <w:basedOn w:val="a4"/>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pPr>
      <w:ind w:left="1135"/>
    </w:pPr>
  </w:style>
  <w:style w:type="paragraph" w:styleId="23">
    <w:name w:val="List Bullet 2"/>
    <w:basedOn w:val="a5"/>
    <w:qFormat/>
    <w:pPr>
      <w:ind w:left="851"/>
    </w:pPr>
  </w:style>
  <w:style w:type="paragraph" w:styleId="a5">
    <w:name w:val="List Bullet"/>
    <w:basedOn w:val="a3"/>
  </w:style>
  <w:style w:type="paragraph" w:styleId="a6">
    <w:name w:val="annotation text"/>
    <w:basedOn w:val="a"/>
    <w:link w:val="Char"/>
    <w:qFormat/>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7">
    <w:name w:val="Balloon Text"/>
    <w:basedOn w:val="a"/>
    <w:link w:val="Char0"/>
    <w:pPr>
      <w:overflowPunct w:val="0"/>
      <w:autoSpaceDE w:val="0"/>
      <w:autoSpaceDN w:val="0"/>
      <w:adjustRightInd w:val="0"/>
      <w:spacing w:after="0"/>
      <w:textAlignment w:val="baseline"/>
    </w:pPr>
    <w:rPr>
      <w:rFonts w:ascii="Segoe UI" w:hAnsi="Segoe UI" w:cs="Segoe UI"/>
      <w:sz w:val="18"/>
      <w:szCs w:val="18"/>
      <w:lang w:eastAsia="ja-JP"/>
    </w:rPr>
  </w:style>
  <w:style w:type="paragraph" w:styleId="a8">
    <w:name w:val="footer"/>
    <w:basedOn w:val="a9"/>
    <w:link w:val="Char1"/>
    <w:qFormat/>
    <w:pPr>
      <w:jc w:val="center"/>
    </w:pPr>
    <w:rPr>
      <w:i/>
    </w:rPr>
  </w:style>
  <w:style w:type="paragraph" w:styleId="a9">
    <w:name w:val="header"/>
    <w:link w:val="Char2"/>
    <w:pPr>
      <w:widowControl w:val="0"/>
      <w:overflowPunct w:val="0"/>
      <w:autoSpaceDE w:val="0"/>
      <w:autoSpaceDN w:val="0"/>
      <w:adjustRightInd w:val="0"/>
      <w:textAlignment w:val="baseline"/>
    </w:pPr>
    <w:rPr>
      <w:rFonts w:ascii="Arial" w:eastAsia="宋体" w:hAnsi="Arial" w:cs="Times New Roman"/>
      <w:b/>
      <w:sz w:val="18"/>
      <w:lang w:val="en-GB" w:eastAsia="ja-JP"/>
    </w:rPr>
  </w:style>
  <w:style w:type="paragraph" w:styleId="aa">
    <w:name w:val="footnote text"/>
    <w:basedOn w:val="a"/>
    <w:link w:val="Char3"/>
    <w:qFormat/>
    <w:pPr>
      <w:keepLines/>
      <w:overflowPunct w:val="0"/>
      <w:autoSpaceDE w:val="0"/>
      <w:autoSpaceDN w:val="0"/>
      <w:adjustRightInd w:val="0"/>
      <w:spacing w:after="0"/>
      <w:ind w:left="454" w:hanging="454"/>
      <w:textAlignment w:val="baseline"/>
    </w:pPr>
    <w:rPr>
      <w:sz w:val="16"/>
      <w:lang w:eastAsia="ja-JP"/>
    </w:rPr>
  </w:style>
  <w:style w:type="paragraph" w:styleId="52">
    <w:name w:val="List 5"/>
    <w:basedOn w:val="42"/>
    <w:pPr>
      <w:ind w:left="1702"/>
    </w:pPr>
  </w:style>
  <w:style w:type="paragraph" w:styleId="42">
    <w:name w:val="List 4"/>
    <w:basedOn w:val="30"/>
    <w:pPr>
      <w:ind w:left="1418"/>
    </w:pPr>
  </w:style>
  <w:style w:type="paragraph" w:styleId="90">
    <w:name w:val="toc 9"/>
    <w:basedOn w:val="80"/>
    <w:next w:val="a"/>
    <w:pPr>
      <w:ind w:left="1418" w:hanging="1418"/>
    </w:pPr>
  </w:style>
  <w:style w:type="paragraph" w:styleId="11">
    <w:name w:val="index 1"/>
    <w:basedOn w:val="a"/>
    <w:next w:val="a"/>
    <w:qFormat/>
    <w:pPr>
      <w:keepLines/>
      <w:overflowPunct w:val="0"/>
      <w:autoSpaceDE w:val="0"/>
      <w:autoSpaceDN w:val="0"/>
      <w:adjustRightInd w:val="0"/>
      <w:spacing w:after="0"/>
      <w:textAlignment w:val="baseline"/>
    </w:pPr>
    <w:rPr>
      <w:lang w:eastAsia="ja-JP"/>
    </w:rPr>
  </w:style>
  <w:style w:type="paragraph" w:styleId="24">
    <w:name w:val="index 2"/>
    <w:basedOn w:val="11"/>
    <w:next w:val="a"/>
    <w:qFormat/>
    <w:pPr>
      <w:ind w:left="284"/>
    </w:pPr>
  </w:style>
  <w:style w:type="character" w:styleId="ab">
    <w:name w:val="Hyperlink"/>
    <w:qFormat/>
    <w:rPr>
      <w:color w:val="0000FF"/>
      <w:u w:val="single"/>
    </w:rPr>
  </w:style>
  <w:style w:type="character" w:styleId="ac">
    <w:name w:val="annotation reference"/>
    <w:qFormat/>
    <w:rPr>
      <w:sz w:val="16"/>
    </w:rPr>
  </w:style>
  <w:style w:type="character" w:styleId="ad">
    <w:name w:val="footnote reference"/>
    <w:basedOn w:val="a0"/>
    <w:rPr>
      <w:b/>
      <w:position w:val="6"/>
      <w:sz w:val="16"/>
    </w:rPr>
  </w:style>
  <w:style w:type="character" w:customStyle="1" w:styleId="Char0">
    <w:name w:val="批注框文本 Char"/>
    <w:basedOn w:val="a0"/>
    <w:link w:val="a7"/>
    <w:qFormat/>
    <w:rPr>
      <w:rFonts w:ascii="Segoe UI" w:eastAsia="宋体" w:hAnsi="Segoe UI" w:cs="Segoe UI"/>
      <w:kern w:val="0"/>
      <w:sz w:val="18"/>
      <w:szCs w:val="18"/>
      <w:lang w:val="en-GB" w:eastAsia="ja-JP"/>
    </w:rPr>
  </w:style>
  <w:style w:type="character" w:customStyle="1" w:styleId="1Char">
    <w:name w:val="标题 1 Char"/>
    <w:basedOn w:val="a0"/>
    <w:link w:val="1"/>
    <w:qFormat/>
    <w:rPr>
      <w:rFonts w:ascii="Arial" w:eastAsia="宋体" w:hAnsi="Arial" w:cs="Times New Roman"/>
      <w:kern w:val="0"/>
      <w:sz w:val="36"/>
      <w:szCs w:val="20"/>
      <w:lang w:val="en-GB" w:eastAsia="ja-JP"/>
    </w:rPr>
  </w:style>
  <w:style w:type="character" w:customStyle="1" w:styleId="2Char">
    <w:name w:val="标题 2 Char"/>
    <w:basedOn w:val="a0"/>
    <w:link w:val="2"/>
    <w:qFormat/>
    <w:rPr>
      <w:rFonts w:ascii="Arial" w:eastAsia="宋体" w:hAnsi="Arial" w:cs="Times New Roman"/>
      <w:kern w:val="0"/>
      <w:sz w:val="32"/>
      <w:szCs w:val="20"/>
      <w:lang w:val="en-GB" w:eastAsia="ja-JP"/>
    </w:rPr>
  </w:style>
  <w:style w:type="character" w:customStyle="1" w:styleId="3Char">
    <w:name w:val="标题 3 Char"/>
    <w:basedOn w:val="a0"/>
    <w:link w:val="3"/>
    <w:qFormat/>
    <w:rPr>
      <w:rFonts w:ascii="Arial" w:eastAsia="宋体" w:hAnsi="Arial" w:cs="Times New Roman"/>
      <w:kern w:val="0"/>
      <w:sz w:val="28"/>
      <w:szCs w:val="20"/>
      <w:lang w:val="en-GB" w:eastAsia="ja-JP"/>
    </w:rPr>
  </w:style>
  <w:style w:type="character" w:customStyle="1" w:styleId="4Char">
    <w:name w:val="标题 4 Char"/>
    <w:basedOn w:val="a0"/>
    <w:link w:val="4"/>
    <w:rPr>
      <w:rFonts w:ascii="Arial" w:eastAsia="宋体" w:hAnsi="Arial" w:cs="Times New Roman"/>
      <w:kern w:val="0"/>
      <w:sz w:val="24"/>
      <w:szCs w:val="20"/>
      <w:lang w:val="en-GB" w:eastAsia="ja-JP"/>
    </w:rPr>
  </w:style>
  <w:style w:type="character" w:customStyle="1" w:styleId="5Char">
    <w:name w:val="标题 5 Char"/>
    <w:basedOn w:val="a0"/>
    <w:link w:val="5"/>
    <w:rPr>
      <w:rFonts w:ascii="Arial" w:eastAsia="宋体" w:hAnsi="Arial" w:cs="Times New Roman"/>
      <w:kern w:val="0"/>
      <w:sz w:val="22"/>
      <w:szCs w:val="20"/>
      <w:lang w:val="en-GB" w:eastAsia="ja-JP"/>
    </w:rPr>
  </w:style>
  <w:style w:type="character" w:customStyle="1" w:styleId="6Char">
    <w:name w:val="标题 6 Char"/>
    <w:basedOn w:val="a0"/>
    <w:link w:val="6"/>
    <w:qFormat/>
    <w:rPr>
      <w:rFonts w:ascii="Arial" w:eastAsia="宋体" w:hAnsi="Arial" w:cs="Times New Roman"/>
      <w:kern w:val="0"/>
      <w:sz w:val="20"/>
      <w:szCs w:val="20"/>
      <w:lang w:val="en-GB" w:eastAsia="ja-JP"/>
    </w:rPr>
  </w:style>
  <w:style w:type="character" w:customStyle="1" w:styleId="7Char">
    <w:name w:val="标题 7 Char"/>
    <w:basedOn w:val="a0"/>
    <w:link w:val="7"/>
    <w:qFormat/>
    <w:rPr>
      <w:rFonts w:ascii="Arial" w:eastAsia="宋体" w:hAnsi="Arial" w:cs="Times New Roman"/>
      <w:kern w:val="0"/>
      <w:sz w:val="20"/>
      <w:szCs w:val="20"/>
      <w:lang w:val="en-GB" w:eastAsia="ja-JP"/>
    </w:rPr>
  </w:style>
  <w:style w:type="character" w:customStyle="1" w:styleId="8Char">
    <w:name w:val="标题 8 Char"/>
    <w:basedOn w:val="a0"/>
    <w:link w:val="8"/>
    <w:rPr>
      <w:rFonts w:ascii="Arial" w:eastAsia="宋体" w:hAnsi="Arial" w:cs="Times New Roman"/>
      <w:kern w:val="0"/>
      <w:sz w:val="36"/>
      <w:szCs w:val="20"/>
      <w:lang w:val="en-GB" w:eastAsia="ja-JP"/>
    </w:rPr>
  </w:style>
  <w:style w:type="character" w:customStyle="1" w:styleId="9Char">
    <w:name w:val="标题 9 Char"/>
    <w:basedOn w:val="a0"/>
    <w:link w:val="9"/>
    <w:qFormat/>
    <w:rPr>
      <w:rFonts w:ascii="Arial" w:eastAsia="宋体" w:hAnsi="Arial" w:cs="Times New Roman"/>
      <w:kern w:val="0"/>
      <w:sz w:val="36"/>
      <w:szCs w:val="20"/>
      <w:lang w:val="en-GB" w:eastAsia="ja-JP"/>
    </w:rPr>
  </w:style>
  <w:style w:type="paragraph" w:customStyle="1" w:styleId="CRCoverPage">
    <w:name w:val="CR Cover Page"/>
    <w:link w:val="CRCoverPageZchn"/>
    <w:qFormat/>
    <w:pPr>
      <w:spacing w:after="120"/>
    </w:pPr>
    <w:rPr>
      <w:rFonts w:ascii="Arial" w:eastAsia="宋体" w:hAnsi="Arial" w:cs="Times New Roman"/>
      <w:lang w:val="en-GB" w:eastAsia="en-US"/>
    </w:rPr>
  </w:style>
  <w:style w:type="character" w:customStyle="1" w:styleId="CRCoverPageZchn">
    <w:name w:val="CR Cover Page Zchn"/>
    <w:link w:val="CRCoverPage"/>
    <w:qFormat/>
    <w:locked/>
    <w:rPr>
      <w:rFonts w:ascii="Arial" w:eastAsia="宋体" w:hAnsi="Arial" w:cs="Times New Roman"/>
      <w:kern w:val="0"/>
      <w:sz w:val="20"/>
      <w:szCs w:val="20"/>
      <w:lang w:val="en-GB" w:eastAsia="en-US"/>
    </w:rPr>
  </w:style>
  <w:style w:type="paragraph" w:customStyle="1" w:styleId="EQ">
    <w:name w:val="EQ"/>
    <w:basedOn w:val="a"/>
    <w:next w:val="a"/>
    <w:qFormat/>
    <w:pPr>
      <w:keepLines/>
      <w:tabs>
        <w:tab w:val="center" w:pos="4536"/>
        <w:tab w:val="right" w:pos="9072"/>
      </w:tabs>
      <w:overflowPunct w:val="0"/>
      <w:autoSpaceDE w:val="0"/>
      <w:autoSpaceDN w:val="0"/>
      <w:adjustRightInd w:val="0"/>
      <w:textAlignment w:val="baseline"/>
    </w:pPr>
    <w:rPr>
      <w:lang w:eastAsia="ja-JP"/>
    </w:rPr>
  </w:style>
  <w:style w:type="character" w:customStyle="1" w:styleId="ZGSM">
    <w:name w:val="ZGSM"/>
    <w:qFormat/>
  </w:style>
  <w:style w:type="character" w:customStyle="1" w:styleId="Char2">
    <w:name w:val="页眉 Char"/>
    <w:basedOn w:val="a0"/>
    <w:link w:val="a9"/>
    <w:rPr>
      <w:rFonts w:ascii="Arial" w:eastAsia="宋体" w:hAnsi="Arial" w:cs="Times New Roman"/>
      <w:b/>
      <w:kern w:val="0"/>
      <w:sz w:val="18"/>
      <w:szCs w:val="20"/>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宋体" w:hAnsi="Arial" w:cs="Times New Roman"/>
      <w:sz w:val="32"/>
      <w:lang w:val="en-GB" w:eastAsia="ja-JP"/>
    </w:rPr>
  </w:style>
  <w:style w:type="character" w:customStyle="1" w:styleId="Char1">
    <w:name w:val="页脚 Char"/>
    <w:basedOn w:val="a0"/>
    <w:link w:val="a8"/>
    <w:rPr>
      <w:rFonts w:ascii="Arial" w:eastAsia="宋体" w:hAnsi="Arial" w:cs="Times New Roman"/>
      <w:b/>
      <w:i/>
      <w:kern w:val="0"/>
      <w:sz w:val="18"/>
      <w:szCs w:val="20"/>
      <w:lang w:val="en-GB" w:eastAsia="ja-JP"/>
    </w:rPr>
  </w:style>
  <w:style w:type="paragraph" w:customStyle="1" w:styleId="TT">
    <w:name w:val="TT"/>
    <w:basedOn w:val="1"/>
    <w:next w:val="a"/>
    <w:qFormat/>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qFormat/>
    <w:pPr>
      <w:keepLines/>
      <w:overflowPunct w:val="0"/>
      <w:autoSpaceDE w:val="0"/>
      <w:autoSpaceDN w:val="0"/>
      <w:adjustRightInd w:val="0"/>
      <w:ind w:left="1135" w:hanging="851"/>
      <w:textAlignment w:val="baseline"/>
    </w:pPr>
    <w:rPr>
      <w:lang w:eastAsia="ja-JP"/>
    </w:rPr>
  </w:style>
  <w:style w:type="character" w:customStyle="1" w:styleId="NOChar">
    <w:name w:val="NO Char"/>
    <w:link w:val="NO"/>
    <w:qFormat/>
    <w:rPr>
      <w:rFonts w:ascii="Times New Roman" w:eastAsia="宋体" w:hAnsi="Times New Roman" w:cs="Times New Roman"/>
      <w:kern w:val="0"/>
      <w:sz w:val="20"/>
      <w:szCs w:val="20"/>
      <w:lang w:val="en-GB" w:eastAsia="ja-JP"/>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宋体" w:hAnsi="Courier New" w:cs="Times New Roman"/>
      <w:sz w:val="16"/>
      <w:lang w:val="en-GB" w:eastAsia="ja-JP"/>
    </w:rPr>
  </w:style>
  <w:style w:type="paragraph" w:customStyle="1" w:styleId="TAR">
    <w:name w:val="TAR"/>
    <w:basedOn w:val="TAL"/>
    <w:qFormat/>
    <w:pPr>
      <w:jc w:val="right"/>
    </w:pPr>
  </w:style>
  <w:style w:type="paragraph" w:customStyle="1" w:styleId="TAL">
    <w:name w:val="TAL"/>
    <w:basedOn w:val="a"/>
    <w:link w:val="TALChar"/>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
    <w:name w:val="TAL Char"/>
    <w:link w:val="TAL"/>
    <w:qFormat/>
    <w:rPr>
      <w:rFonts w:ascii="Arial" w:eastAsia="宋体" w:hAnsi="Arial" w:cs="Times New Roman"/>
      <w:kern w:val="0"/>
      <w:sz w:val="18"/>
      <w:szCs w:val="20"/>
      <w:lang w:val="en-GB" w:eastAsia="ja-JP"/>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宋体" w:hAnsi="Courier New" w:cs="Times New Roman"/>
      <w:lang w:val="en-GB" w:eastAsia="ja-JP"/>
    </w:rPr>
  </w:style>
  <w:style w:type="paragraph" w:customStyle="1" w:styleId="EX">
    <w:name w:val="EX"/>
    <w:basedOn w:val="a"/>
    <w:qFormat/>
    <w:pPr>
      <w:keepLines/>
      <w:overflowPunct w:val="0"/>
      <w:autoSpaceDE w:val="0"/>
      <w:autoSpaceDN w:val="0"/>
      <w:adjustRightInd w:val="0"/>
      <w:ind w:left="1702" w:hanging="1418"/>
      <w:textAlignment w:val="baseline"/>
    </w:pPr>
    <w:rPr>
      <w:lang w:eastAsia="ja-JP"/>
    </w:rPr>
  </w:style>
  <w:style w:type="paragraph" w:customStyle="1" w:styleId="FP">
    <w:name w:val="FP"/>
    <w:basedOn w:val="a"/>
    <w:qFormat/>
    <w:pPr>
      <w:overflowPunct w:val="0"/>
      <w:autoSpaceDE w:val="0"/>
      <w:autoSpaceDN w:val="0"/>
      <w:adjustRightInd w:val="0"/>
      <w:spacing w:after="0"/>
      <w:textAlignment w:val="baseline"/>
    </w:pPr>
    <w:rPr>
      <w:lang w:eastAsia="ja-JP"/>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Char1"/>
    <w:qFormat/>
  </w:style>
  <w:style w:type="character" w:customStyle="1" w:styleId="B1Char1">
    <w:name w:val="B1 Char1"/>
    <w:link w:val="B1"/>
    <w:qFormat/>
    <w:rPr>
      <w:rFonts w:ascii="Times New Roman" w:eastAsia="宋体" w:hAnsi="Times New Roman" w:cs="Times New Roman"/>
      <w:kern w:val="0"/>
      <w:sz w:val="20"/>
      <w:szCs w:val="20"/>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ascii="Times New Roman" w:eastAsia="宋体" w:hAnsi="Times New Roman" w:cs="Times New Roman"/>
      <w:color w:val="FF0000"/>
      <w:kern w:val="0"/>
      <w:sz w:val="20"/>
      <w:szCs w:val="20"/>
      <w:lang w:val="en-GB" w:eastAsia="ja-JP"/>
    </w:rPr>
  </w:style>
  <w:style w:type="paragraph" w:customStyle="1" w:styleId="TH">
    <w:name w:val="TH"/>
    <w:basedOn w:val="a"/>
    <w:link w:val="THChar"/>
    <w:qFormat/>
    <w:pPr>
      <w:keepNext/>
      <w:keepLines/>
      <w:overflowPunct w:val="0"/>
      <w:autoSpaceDE w:val="0"/>
      <w:autoSpaceDN w:val="0"/>
      <w:adjustRightInd w:val="0"/>
      <w:spacing w:before="60"/>
      <w:jc w:val="center"/>
      <w:textAlignment w:val="baseline"/>
    </w:pPr>
    <w:rPr>
      <w:rFonts w:ascii="Arial" w:hAnsi="Arial"/>
      <w:b/>
      <w:lang w:eastAsia="ja-JP"/>
    </w:rPr>
  </w:style>
  <w:style w:type="character" w:customStyle="1" w:styleId="THChar">
    <w:name w:val="TH Char"/>
    <w:link w:val="TH"/>
    <w:qFormat/>
    <w:rPr>
      <w:rFonts w:ascii="Arial" w:eastAsia="宋体" w:hAnsi="Arial" w:cs="Times New Roman"/>
      <w:b/>
      <w:kern w:val="0"/>
      <w:sz w:val="20"/>
      <w:szCs w:val="20"/>
      <w:lang w:val="en-GB" w:eastAsia="ja-JP"/>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宋体"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宋体"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宋体" w:hAnsi="Arial" w:cs="Times New Roman"/>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宋体" w:hAnsi="Arial" w:cs="Times New Roman"/>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宋体" w:hAnsi="Arial" w:cs="Times New Roman"/>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宋体" w:hAnsi="Arial" w:cs="Times New Roman"/>
      <w:b/>
      <w:kern w:val="0"/>
      <w:sz w:val="20"/>
      <w:szCs w:val="20"/>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宋体" w:hAnsi="Arial" w:cs="Times New Roman"/>
      <w:lang w:val="en-GB" w:eastAsia="ja-JP"/>
    </w:rPr>
  </w:style>
  <w:style w:type="paragraph" w:customStyle="1" w:styleId="B2">
    <w:name w:val="B2"/>
    <w:basedOn w:val="20"/>
    <w:link w:val="B2Char"/>
    <w:qFormat/>
  </w:style>
  <w:style w:type="character" w:customStyle="1" w:styleId="B2Char">
    <w:name w:val="B2 Char"/>
    <w:link w:val="B2"/>
    <w:qFormat/>
    <w:rPr>
      <w:rFonts w:ascii="Times New Roman" w:eastAsia="宋体" w:hAnsi="Times New Roman" w:cs="Times New Roman"/>
      <w:kern w:val="0"/>
      <w:sz w:val="20"/>
      <w:szCs w:val="20"/>
      <w:lang w:val="en-GB" w:eastAsia="ja-JP"/>
    </w:rPr>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character" w:customStyle="1" w:styleId="Char3">
    <w:name w:val="脚注文本 Char"/>
    <w:basedOn w:val="a0"/>
    <w:link w:val="aa"/>
    <w:rPr>
      <w:rFonts w:ascii="Times New Roman" w:eastAsia="宋体" w:hAnsi="Times New Roman" w:cs="Times New Roman"/>
      <w:kern w:val="0"/>
      <w:sz w:val="16"/>
      <w:szCs w:val="20"/>
      <w:lang w:val="en-GB" w:eastAsia="ja-JP"/>
    </w:rPr>
  </w:style>
  <w:style w:type="character" w:customStyle="1" w:styleId="Char">
    <w:name w:val="批注文字 Char"/>
    <w:basedOn w:val="a0"/>
    <w:link w:val="a6"/>
    <w:qFormat/>
    <w:rPr>
      <w:rFonts w:ascii="Times New Roman" w:eastAsia="宋体" w:hAnsi="Times New Roman" w:cs="Times New Roman"/>
      <w:kern w:val="0"/>
      <w:sz w:val="20"/>
      <w:szCs w:val="20"/>
      <w:lang w:val="en-GB" w:eastAsia="en-US"/>
    </w:rPr>
  </w:style>
  <w:style w:type="paragraph" w:customStyle="1" w:styleId="12">
    <w:name w:val="修订1"/>
    <w:hidden/>
    <w:uiPriority w:val="99"/>
    <w:semiHidden/>
    <w:qFormat/>
    <w:rPr>
      <w:rFonts w:ascii="Times New Roman" w:eastAsia="宋体" w:hAnsi="Times New Roman" w:cs="Times New Roman"/>
      <w:lang w:val="en-GB" w:eastAsia="en-US"/>
    </w:rPr>
  </w:style>
  <w:style w:type="character" w:customStyle="1" w:styleId="CRCoverPageChar">
    <w:name w:val="CR Cover Page Char"/>
    <w:qFormat/>
    <w:rPr>
      <w:rFonts w:ascii="Arial" w:hAnsi="Arial"/>
      <w:lang w:val="en-GB" w:eastAsia="en-US" w:bidi="ar-SA"/>
    </w:rPr>
  </w:style>
  <w:style w:type="character" w:customStyle="1" w:styleId="fontstyle01">
    <w:name w:val="fontstyle01"/>
    <w:basedOn w:val="a0"/>
    <w:qFormat/>
    <w:rPr>
      <w:rFonts w:ascii="TimesNewRomanPSMT" w:hAnsi="TimesNewRomanPSMT" w:hint="default"/>
      <w:color w:val="000000"/>
      <w:sz w:val="20"/>
      <w:szCs w:val="20"/>
    </w:rPr>
  </w:style>
  <w:style w:type="paragraph" w:styleId="ae">
    <w:name w:val="List Paragraph"/>
    <w:basedOn w:val="a"/>
    <w:uiPriority w:val="34"/>
    <w:qFormat/>
    <w:pPr>
      <w:ind w:firstLineChars="200" w:firstLine="420"/>
    </w:p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cs="Times New Roman"/>
      <w:kern w:val="0"/>
      <w:sz w:val="20"/>
      <w:szCs w:val="24"/>
      <w:lang w:val="en-GB" w:eastAsia="en-GB"/>
    </w:rPr>
  </w:style>
  <w:style w:type="paragraph" w:customStyle="1" w:styleId="EmailDiscussion2">
    <w:name w:val="EmailDiscussion2"/>
    <w:basedOn w:val="Doc-text2"/>
    <w:uiPriority w:val="99"/>
    <w:qFormat/>
    <w:pPr>
      <w:overflowPunct w:val="0"/>
      <w:autoSpaceDE w:val="0"/>
      <w:autoSpaceDN w:val="0"/>
      <w:adjustRightInd w:val="0"/>
      <w:textAlignment w:val="baseline"/>
    </w:pPr>
    <w:rPr>
      <w:rFonts w:eastAsia="Times New Roman"/>
      <w:szCs w:val="20"/>
      <w:lang w:eastAsia="ja-JP"/>
    </w:rPr>
  </w:style>
  <w:style w:type="paragraph" w:styleId="af">
    <w:name w:val="Revision"/>
    <w:hidden/>
    <w:uiPriority w:val="99"/>
    <w:semiHidden/>
    <w:rsid w:val="00915CAB"/>
    <w:rPr>
      <w:rFonts w:ascii="Times New Roman" w:eastAsia="宋体" w:hAnsi="Times New Roman" w:cs="Times New Roman"/>
      <w:lang w:val="en-GB" w:eastAsia="en-US"/>
    </w:rPr>
  </w:style>
  <w:style w:type="paragraph" w:styleId="af0">
    <w:name w:val="annotation subject"/>
    <w:basedOn w:val="a6"/>
    <w:next w:val="a6"/>
    <w:link w:val="Char4"/>
    <w:uiPriority w:val="99"/>
    <w:semiHidden/>
    <w:unhideWhenUsed/>
    <w:rsid w:val="00861C3C"/>
    <w:rPr>
      <w:b/>
      <w:bCs/>
    </w:rPr>
  </w:style>
  <w:style w:type="character" w:customStyle="1" w:styleId="Char4">
    <w:name w:val="批注主题 Char"/>
    <w:basedOn w:val="Char"/>
    <w:link w:val="af0"/>
    <w:uiPriority w:val="99"/>
    <w:semiHidden/>
    <w:rsid w:val="00861C3C"/>
    <w:rPr>
      <w:rFonts w:ascii="Times New Roman" w:eastAsia="宋体" w:hAnsi="Times New Roman" w:cs="Times New Roman"/>
      <w:b/>
      <w:bCs/>
      <w:kern w:val="0"/>
      <w:sz w:val="20"/>
      <w:szCs w:val="20"/>
      <w:lang w:val="en-GB" w:eastAsia="en-US"/>
    </w:rPr>
  </w:style>
  <w:style w:type="paragraph" w:styleId="af1">
    <w:name w:val="Normal (Web)"/>
    <w:basedOn w:val="a"/>
    <w:uiPriority w:val="99"/>
    <w:semiHidden/>
    <w:unhideWhenUsed/>
    <w:rsid w:val="003163BB"/>
    <w:pPr>
      <w:spacing w:before="100" w:beforeAutospacing="1" w:after="100" w:afterAutospacing="1"/>
    </w:pPr>
    <w:rPr>
      <w:rFonts w:ascii="宋体" w:hAnsi="宋体" w:cs="宋体"/>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145698">
      <w:bodyDiv w:val="1"/>
      <w:marLeft w:val="0"/>
      <w:marRight w:val="0"/>
      <w:marTop w:val="0"/>
      <w:marBottom w:val="0"/>
      <w:divBdr>
        <w:top w:val="none" w:sz="0" w:space="0" w:color="auto"/>
        <w:left w:val="none" w:sz="0" w:space="0" w:color="auto"/>
        <w:bottom w:val="none" w:sz="0" w:space="0" w:color="auto"/>
        <w:right w:val="none" w:sz="0" w:space="0" w:color="auto"/>
      </w:divBdr>
    </w:div>
    <w:div w:id="561142704">
      <w:bodyDiv w:val="1"/>
      <w:marLeft w:val="0"/>
      <w:marRight w:val="0"/>
      <w:marTop w:val="0"/>
      <w:marBottom w:val="0"/>
      <w:divBdr>
        <w:top w:val="none" w:sz="0" w:space="0" w:color="auto"/>
        <w:left w:val="none" w:sz="0" w:space="0" w:color="auto"/>
        <w:bottom w:val="none" w:sz="0" w:space="0" w:color="auto"/>
        <w:right w:val="none" w:sz="0" w:space="0" w:color="auto"/>
      </w:divBdr>
    </w:div>
    <w:div w:id="1243686617">
      <w:bodyDiv w:val="1"/>
      <w:marLeft w:val="0"/>
      <w:marRight w:val="0"/>
      <w:marTop w:val="0"/>
      <w:marBottom w:val="0"/>
      <w:divBdr>
        <w:top w:val="none" w:sz="0" w:space="0" w:color="auto"/>
        <w:left w:val="none" w:sz="0" w:space="0" w:color="auto"/>
        <w:bottom w:val="none" w:sz="0" w:space="0" w:color="auto"/>
        <w:right w:val="none" w:sz="0" w:space="0" w:color="auto"/>
      </w:divBdr>
    </w:div>
    <w:div w:id="14474285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image" Target="media/image1.emf"/><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6/09/relationships/commentsIds" Target="commentsId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F4B297-C9B6-418C-9B52-8357AF408C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3B23DD21-2485-4A8F-B1FF-2543D5498679}">
  <ds:schemaRefs>
    <ds:schemaRef ds:uri="http://purl.org/dc/elements/1.1/"/>
    <ds:schemaRef ds:uri="http://schemas.microsoft.com/office/infopath/2007/PartnerControls"/>
    <ds:schemaRef ds:uri="http://www.w3.org/XML/1998/namespace"/>
    <ds:schemaRef ds:uri="2f282d3b-eb4a-4b09-b61f-b9593442e286"/>
    <ds:schemaRef ds:uri="http://purl.org/dc/terms/"/>
    <ds:schemaRef ds:uri="http://purl.org/dc/dcmitype/"/>
    <ds:schemaRef ds:uri="http://schemas.microsoft.com/sharepoint/v3"/>
    <ds:schemaRef ds:uri="http://schemas.microsoft.com/office/2006/documentManagement/types"/>
    <ds:schemaRef ds:uri="http://schemas.openxmlformats.org/package/2006/metadata/core-properties"/>
    <ds:schemaRef ds:uri="9b239327-9e80-40e4-b1b7-4394fed77a33"/>
    <ds:schemaRef ds:uri="http://schemas.microsoft.com/office/2006/metadata/properties"/>
  </ds:schemaRefs>
</ds:datastoreItem>
</file>

<file path=customXml/itemProps4.xml><?xml version="1.0" encoding="utf-8"?>
<ds:datastoreItem xmlns:ds="http://schemas.openxmlformats.org/officeDocument/2006/customXml" ds:itemID="{7980FFF5-BE80-4ABB-9237-B722F2EC8B33}">
  <ds:schemaRefs>
    <ds:schemaRef ds:uri="http://schemas.microsoft.com/sharepoint/v3/contenttype/forms"/>
  </ds:schemaRefs>
</ds:datastoreItem>
</file>

<file path=customXml/itemProps5.xml><?xml version="1.0" encoding="utf-8"?>
<ds:datastoreItem xmlns:ds="http://schemas.openxmlformats.org/officeDocument/2006/customXml" ds:itemID="{51D5AF02-35FB-4A3D-9C7C-C83097C4B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11428</Words>
  <Characters>65146</Characters>
  <Application>Microsoft Office Word</Application>
  <DocSecurity>0</DocSecurity>
  <Lines>542</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CMCC-XF</dc:creator>
  <cp:lastModifiedBy>Huawei - Jun Chen</cp:lastModifiedBy>
  <cp:revision>31</cp:revision>
  <dcterms:created xsi:type="dcterms:W3CDTF">2021-12-08T08:35:00Z</dcterms:created>
  <dcterms:modified xsi:type="dcterms:W3CDTF">2021-12-14T08:41:00Z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ontentTypeId">
    <vt:lpwstr>0x010100F3E9551B3FDDA24EBF0A209BAAD637CA</vt:lpwstr>
  </property>
</Properties>
</file>