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5"/>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Heading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Heading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Heading1"/>
      </w:pPr>
      <w:r>
        <w:t>3</w:t>
      </w:r>
      <w:r>
        <w:tab/>
        <w:t>Definitions, symbols and abbreviations</w:t>
      </w:r>
    </w:p>
    <w:p w14:paraId="7E51188D" w14:textId="77777777" w:rsidR="00EF6D63" w:rsidRDefault="00AD0407">
      <w:pPr>
        <w:pStyle w:val="Heading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Heading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Heading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CommentReference"/>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ins w:id="22" w:author="CMCC-XF" w:date="2021-11-23T19:58:00Z">
        <w:r>
          <w:rPr>
            <w:rFonts w:eastAsiaTheme="minorEastAsia" w:hint="eastAsia"/>
            <w:lang w:eastAsia="zh-CN"/>
          </w:rPr>
          <w:lastRenderedPageBreak/>
          <w:t>D</w:t>
        </w:r>
        <w:r>
          <w:rPr>
            <w:rFonts w:eastAsiaTheme="minorEastAsia"/>
            <w:lang w:eastAsia="zh-CN"/>
          </w:rPr>
          <w:t>APS</w:t>
        </w:r>
      </w:ins>
      <w:ins w:id="23" w:author="CMCC-XF" w:date="2021-11-26T11:28:00Z">
        <w:r w:rsidR="00D011B7">
          <w:rPr>
            <w:rFonts w:eastAsiaTheme="minorEastAsia"/>
            <w:lang w:eastAsia="zh-CN"/>
          </w:rPr>
          <w:t xml:space="preserve"> HO</w:t>
        </w:r>
      </w:ins>
      <w:ins w:id="24" w:author="CMCC-XF" w:date="2021-11-23T19:58:00Z">
        <w:r>
          <w:rPr>
            <w:rFonts w:eastAsiaTheme="minorEastAsia"/>
            <w:lang w:eastAsia="zh-CN"/>
          </w:rPr>
          <w:t>F</w:t>
        </w:r>
      </w:ins>
      <w:ins w:id="25" w:author="CMCC-XF" w:date="2021-11-26T11:28:00Z">
        <w:r w:rsidR="00D011B7">
          <w:rPr>
            <w:rFonts w:eastAsiaTheme="minorEastAsia"/>
            <w:lang w:eastAsia="zh-CN"/>
          </w:rPr>
          <w:tab/>
        </w:r>
      </w:ins>
      <w:ins w:id="26" w:author="CMCC-XF" w:date="2021-11-23T19:58:00Z">
        <w:r>
          <w:rPr>
            <w:rFonts w:eastAsia="Yu Mincho"/>
          </w:rPr>
          <w:t>D</w:t>
        </w:r>
      </w:ins>
      <w:ins w:id="27" w:author="CMCC-XF" w:date="2021-11-26T11:28:00Z">
        <w:r w:rsidR="00D011B7">
          <w:rPr>
            <w:rFonts w:eastAsia="Yu Mincho"/>
          </w:rPr>
          <w:t>APS</w:t>
        </w:r>
      </w:ins>
      <w:ins w:id="28" w:author="CMCC-XF" w:date="2021-11-26T11:29:00Z">
        <w:r w:rsidR="00D011B7" w:rsidRPr="00D011B7">
          <w:t xml:space="preserve"> </w:t>
        </w:r>
        <w:r w:rsidR="00D011B7">
          <w:t>Handover Failure</w:t>
        </w:r>
      </w:ins>
    </w:p>
    <w:p w14:paraId="3D49524F" w14:textId="77777777" w:rsidR="00BA05D4" w:rsidRDefault="00BA05D4">
      <w:pPr>
        <w:pStyle w:val="EW"/>
        <w:rPr>
          <w:ins w:id="29" w:author="vivo - Ming WEN" w:date="2021-12-01T17:03:00Z"/>
        </w:rPr>
      </w:pPr>
    </w:p>
    <w:p w14:paraId="01A1CCB0" w14:textId="20CB9614" w:rsidR="00EF6D63" w:rsidRDefault="00AD0407">
      <w:pPr>
        <w:pStyle w:val="EW"/>
      </w:pPr>
      <w:r>
        <w:t>DCH</w:t>
      </w:r>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r>
        <w:t>eNB</w:t>
      </w:r>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Pr="002056D6" w:rsidRDefault="00AD0407">
      <w:pPr>
        <w:pStyle w:val="EW"/>
      </w:pPr>
      <w:r w:rsidRPr="002056D6">
        <w:t>E-UTRA</w:t>
      </w:r>
      <w:r w:rsidRPr="002056D6">
        <w:tab/>
        <w:t>Evolved UTRA</w:t>
      </w:r>
    </w:p>
    <w:p w14:paraId="4608B88B" w14:textId="77777777" w:rsidR="00EF6D63" w:rsidRPr="002056D6" w:rsidRDefault="00AD0407">
      <w:pPr>
        <w:pStyle w:val="EW"/>
      </w:pPr>
      <w:r w:rsidRPr="002056D6">
        <w:t>E-UTRAN</w:t>
      </w:r>
      <w:r w:rsidRPr="002056D6">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r>
        <w:t>gNB</w:t>
      </w:r>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0" w:author="CMCC-XF" w:date="2021-11-24T16:59:00Z"/>
        </w:rPr>
      </w:pPr>
      <w:proofErr w:type="spellStart"/>
      <w:r>
        <w:lastRenderedPageBreak/>
        <w:t>SCell</w:t>
      </w:r>
      <w:proofErr w:type="spellEnd"/>
      <w:r>
        <w:tab/>
        <w:t>Secondary Cell</w:t>
      </w:r>
    </w:p>
    <w:p w14:paraId="532110AA" w14:textId="330039FC" w:rsidR="00EF6D63" w:rsidRDefault="00AD0407">
      <w:pPr>
        <w:pStyle w:val="EW"/>
      </w:pPr>
      <w:ins w:id="31" w:author="CMCC-XF" w:date="2021-11-24T16:59:00Z">
        <w:r>
          <w:t xml:space="preserve">SHR </w:t>
        </w:r>
        <w:r>
          <w:tab/>
          <w:t xml:space="preserve">Successful Handover </w:t>
        </w:r>
      </w:ins>
      <w:ins w:id="32" w:author="CMCC-XF" w:date="2021-11-26T10:00:00Z">
        <w:r w:rsidR="00915CAB">
          <w:t>Re</w:t>
        </w:r>
      </w:ins>
      <w:ins w:id="33"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34"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35" w:author="vivo - Ming WEN" w:date="2021-12-01T17:07:00Z"/>
        </w:rPr>
      </w:pPr>
    </w:p>
    <w:p w14:paraId="76C0E4E9" w14:textId="77777777" w:rsidR="00EF6D63" w:rsidRDefault="00AD0407">
      <w:pPr>
        <w:pStyle w:val="Heading1"/>
      </w:pPr>
      <w:r>
        <w:t>4</w:t>
      </w:r>
      <w:r>
        <w:tab/>
        <w:t>Main concept and requirements</w:t>
      </w:r>
    </w:p>
    <w:p w14:paraId="611AC4EA" w14:textId="77777777" w:rsidR="00EF6D63" w:rsidRDefault="00AD0407">
      <w:pPr>
        <w:pStyle w:val="Heading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 xml:space="preserve">The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Heading1"/>
        <w:rPr>
          <w:lang w:eastAsia="zh-CN"/>
        </w:rPr>
      </w:pPr>
      <w:r>
        <w:t>5</w:t>
      </w:r>
      <w:r>
        <w:tab/>
        <w:t>Functions and procedures</w:t>
      </w:r>
    </w:p>
    <w:p w14:paraId="5096D245" w14:textId="77777777" w:rsidR="00EF6D63" w:rsidRDefault="00AD0407">
      <w:pPr>
        <w:pStyle w:val="Heading2"/>
      </w:pPr>
      <w:r>
        <w:t>5.1</w:t>
      </w:r>
      <w:r>
        <w:tab/>
        <w:t>General procedures</w:t>
      </w:r>
    </w:p>
    <w:p w14:paraId="450D88C4" w14:textId="77777777" w:rsidR="00EF6D63" w:rsidRDefault="00AD0407">
      <w:pPr>
        <w:pStyle w:val="Heading3"/>
        <w:rPr>
          <w:rStyle w:val="Heading4Char"/>
        </w:rPr>
      </w:pPr>
      <w:r>
        <w:t>5.1.1</w:t>
      </w:r>
      <w:r>
        <w:rPr>
          <w:rStyle w:val="Heading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Heading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165.9pt" o:ole="">
            <v:imagedata r:id="rId20" o:title=""/>
          </v:shape>
          <o:OLEObject Type="Embed" ProgID="Word.Picture.8" ShapeID="_x0000_i1025" DrawAspect="Content" ObjectID="_1700466027" r:id="rId21"/>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Heading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36"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365C1587" w:rsidR="00D131CC" w:rsidRDefault="00D131CC">
      <w:pPr>
        <w:pStyle w:val="B1"/>
        <w:rPr>
          <w:lang w:eastAsia="zh-CN"/>
        </w:rPr>
      </w:pPr>
      <w:ins w:id="37" w:author="CMCC-XF" w:date="2021-11-26T10:52:00Z">
        <w:r>
          <w:rPr>
            <w:rFonts w:hint="eastAsia"/>
            <w:lang w:eastAsia="zh-CN"/>
          </w:rPr>
          <w:t>-</w:t>
        </w:r>
        <w:r>
          <w:rPr>
            <w:lang w:eastAsia="zh-CN"/>
          </w:rPr>
          <w:tab/>
        </w:r>
        <w:r>
          <w:rPr>
            <w:rFonts w:hint="eastAsia"/>
            <w:lang w:val="en-US" w:eastAsia="zh-CN"/>
          </w:rPr>
          <w:t xml:space="preserve">(Optionally) for NR, </w:t>
        </w:r>
        <w:r>
          <w:t>c</w:t>
        </w:r>
        <w:commentRangeStart w:id="38"/>
        <w:r>
          <w:t>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39" w:author="Nokia" w:date="2021-11-30T10:03:00Z">
        <w:r w:rsidR="00861C3C">
          <w:t>(</w:t>
        </w:r>
        <w:r w:rsidR="00861C3C" w:rsidRPr="00B4698B">
          <w:t>carrier frequencies not part of SIB4 or SIB5)</w:t>
        </w:r>
        <w:r w:rsidR="00861C3C">
          <w:t xml:space="preserve"> </w:t>
        </w:r>
      </w:ins>
      <w:ins w:id="40" w:author="CMCC-XF" w:date="2021-11-26T10:52:00Z">
        <w:r>
          <w:t>as indicated in the list in the logged MDT report.</w:t>
        </w:r>
      </w:ins>
      <w:commentRangeEnd w:id="38"/>
      <w:r w:rsidR="002D48AB">
        <w:rPr>
          <w:rStyle w:val="CommentReference"/>
          <w:lang w:eastAsia="en-US"/>
        </w:rPr>
        <w:commentReference w:id="38"/>
      </w:r>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41"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42" w:author="CMCC-XF" w:date="2021-11-24T15:38:00Z"/>
          <w:lang w:eastAsia="zh-CN"/>
        </w:rPr>
      </w:pPr>
      <w:ins w:id="43" w:author="CMCC-XF" w:date="2021-11-24T11:10:00Z">
        <w:r>
          <w:rPr>
            <w:rFonts w:hint="eastAsia"/>
            <w:lang w:eastAsia="zh-CN"/>
          </w:rPr>
          <w:t>-</w:t>
        </w:r>
        <w:r>
          <w:rPr>
            <w:lang w:eastAsia="zh-CN"/>
          </w:rPr>
          <w:t xml:space="preserve">  </w:t>
        </w:r>
        <w:r>
          <w:t xml:space="preserve">(optionally) for NR, </w:t>
        </w:r>
      </w:ins>
      <w:ins w:id="44" w:author="CMCC-XF" w:date="2021-11-24T11:11:00Z">
        <w:r>
          <w:t>the network can use a flag to indicate if an early measurement/idle mode configuration has relevance for logged measurement purposes</w:t>
        </w:r>
        <w:del w:id="45" w:author="Nokia" w:date="2021-11-30T10:08:00Z">
          <w:r w:rsidDel="00861C3C">
            <w:delText xml:space="preserve">. </w:delText>
          </w:r>
          <w:r w:rsidDel="00861C3C">
            <w:rPr>
              <w:rPrChange w:id="46" w:author="CMCC-XF" w:date="2021-11-24T11:11:00Z">
                <w:rPr>
                  <w:highlight w:val="magenta"/>
                </w:rPr>
              </w:rPrChange>
            </w:rPr>
            <w:delText xml:space="preserve">Upon such an </w:delText>
          </w:r>
        </w:del>
      </w:ins>
      <w:ins w:id="47" w:author="Nokia" w:date="2021-11-30T10:08:00Z">
        <w:r w:rsidR="00861C3C">
          <w:t xml:space="preserve">, </w:t>
        </w:r>
      </w:ins>
      <w:ins w:id="48" w:author="CMCC-XF" w:date="2021-11-24T11:11:00Z">
        <w:r>
          <w:rPr>
            <w:rPrChange w:id="49" w:author="CMCC-XF" w:date="2021-11-24T11:11:00Z">
              <w:rPr>
                <w:highlight w:val="magenta"/>
              </w:rPr>
            </w:rPrChange>
          </w:rPr>
          <w:t>indicati</w:t>
        </w:r>
        <w:del w:id="50" w:author="Nokia" w:date="2021-11-30T10:08:00Z">
          <w:r w:rsidDel="00861C3C">
            <w:rPr>
              <w:rPrChange w:id="51" w:author="CMCC-XF" w:date="2021-11-24T11:11:00Z">
                <w:rPr>
                  <w:highlight w:val="magenta"/>
                </w:rPr>
              </w:rPrChange>
            </w:rPr>
            <w:delText>o</w:delText>
          </w:r>
        </w:del>
        <w:r>
          <w:rPr>
            <w:rPrChange w:id="52" w:author="CMCC-XF" w:date="2021-11-24T11:11:00Z">
              <w:rPr>
                <w:highlight w:val="magenta"/>
              </w:rPr>
            </w:rPrChange>
          </w:rPr>
          <w:t>n</w:t>
        </w:r>
      </w:ins>
      <w:ins w:id="53" w:author="Nokia" w:date="2021-11-30T10:08:00Z">
        <w:r w:rsidR="00861C3C">
          <w:t>g</w:t>
        </w:r>
      </w:ins>
      <w:ins w:id="54" w:author="CMCC-XF" w:date="2021-11-24T11:11:00Z">
        <w:del w:id="55" w:author="Nokia" w:date="2021-11-30T10:08:00Z">
          <w:r w:rsidDel="00861C3C">
            <w:rPr>
              <w:rPrChange w:id="56" w:author="CMCC-XF" w:date="2021-11-24T11:11:00Z">
                <w:rPr>
                  <w:highlight w:val="magenta"/>
                </w:rPr>
              </w:rPrChange>
            </w:rPr>
            <w:delText>,</w:delText>
          </w:r>
        </w:del>
        <w:r>
          <w:rPr>
            <w:rPrChange w:id="57" w:author="CMCC-XF" w:date="2021-11-24T11:11:00Z">
              <w:rPr>
                <w:highlight w:val="magenta"/>
              </w:rPr>
            </w:rPrChange>
          </w:rPr>
          <w:t xml:space="preserve"> </w:t>
        </w:r>
      </w:ins>
      <w:ins w:id="58" w:author="Nokia" w:date="2021-11-30T10:08:00Z">
        <w:r w:rsidR="00861C3C">
          <w:t xml:space="preserve">the </w:t>
        </w:r>
      </w:ins>
      <w:ins w:id="59" w:author="CMCC-XF" w:date="2021-11-24T11:11:00Z">
        <w:r>
          <w:rPr>
            <w:rPrChange w:id="60" w:author="CMCC-XF" w:date="2021-11-24T11:11:00Z">
              <w:rPr>
                <w:highlight w:val="magenta"/>
              </w:rPr>
            </w:rPrChange>
          </w:rPr>
          <w:t xml:space="preserve">UE </w:t>
        </w:r>
      </w:ins>
      <w:ins w:id="61" w:author="Nokia" w:date="2021-11-30T10:08:00Z">
        <w:r w:rsidR="00861C3C">
          <w:t xml:space="preserve">to include </w:t>
        </w:r>
      </w:ins>
      <w:ins w:id="62" w:author="CMCC-XF" w:date="2021-11-24T11:11:00Z">
        <w:del w:id="63" w:author="Nokia" w:date="2021-11-30T10:09:00Z">
          <w:r w:rsidDel="00861C3C">
            <w:rPr>
              <w:rPrChange w:id="64" w:author="CMCC-XF" w:date="2021-11-24T11:11:00Z">
                <w:rPr>
                  <w:highlight w:val="magenta"/>
                </w:rPr>
              </w:rPrChange>
            </w:rPr>
            <w:delText>can log</w:delText>
          </w:r>
        </w:del>
        <w:r>
          <w:rPr>
            <w:rPrChange w:id="65" w:author="CMCC-XF" w:date="2021-11-24T11:11:00Z">
              <w:rPr>
                <w:highlight w:val="magenta"/>
              </w:rPr>
            </w:rPrChange>
          </w:rPr>
          <w:t xml:space="preserve"> measurements </w:t>
        </w:r>
        <w:commentRangeStart w:id="66"/>
        <w:r>
          <w:rPr>
            <w:rPrChange w:id="67" w:author="CMCC-XF" w:date="2021-11-24T11:11:00Z">
              <w:rPr>
                <w:highlight w:val="magenta"/>
              </w:rPr>
            </w:rPrChange>
          </w:rPr>
          <w:t>on non-</w:t>
        </w:r>
        <w:proofErr w:type="spellStart"/>
        <w:r>
          <w:rPr>
            <w:rPrChange w:id="68" w:author="CMCC-XF" w:date="2021-11-24T11:11:00Z">
              <w:rPr>
                <w:highlight w:val="magenta"/>
              </w:rPr>
            </w:rPrChange>
          </w:rPr>
          <w:t>cellReselection</w:t>
        </w:r>
        <w:proofErr w:type="spellEnd"/>
        <w:r>
          <w:rPr>
            <w:rPrChange w:id="69" w:author="CMCC-XF" w:date="2021-11-24T11:11:00Z">
              <w:rPr>
                <w:highlight w:val="magenta"/>
              </w:rPr>
            </w:rPrChange>
          </w:rPr>
          <w:t xml:space="preserve"> (carrier frequencies not part of SIB4 or SIB5)</w:t>
        </w:r>
      </w:ins>
      <w:ins w:id="70" w:author="Nokia" w:date="2021-11-30T10:09:00Z">
        <w:r w:rsidR="00861C3C">
          <w:t xml:space="preserve"> </w:t>
        </w:r>
      </w:ins>
      <w:commentRangeEnd w:id="66"/>
      <w:r w:rsidR="003F69F2">
        <w:rPr>
          <w:rStyle w:val="CommentReference"/>
          <w:lang w:eastAsia="en-US"/>
        </w:rPr>
        <w:commentReference w:id="66"/>
      </w:r>
      <w:ins w:id="71" w:author="Nokia" w:date="2021-11-30T10:09:00Z">
        <w:r w:rsidR="00861C3C">
          <w:t>in the logged MDT report</w:t>
        </w:r>
      </w:ins>
      <w:ins w:id="72" w:author="CMCC-XF" w:date="2021-11-24T11:11:00Z">
        <w:r>
          <w:rPr>
            <w:rPrChange w:id="73" w:author="CMCC-XF" w:date="2021-11-24T11:11:00Z">
              <w:rPr>
                <w:highlight w:val="magenta"/>
              </w:rPr>
            </w:rPrChange>
          </w:rPr>
          <w:t>.</w:t>
        </w:r>
        <w:r>
          <w:t xml:space="preserve"> </w:t>
        </w:r>
      </w:ins>
      <w:ins w:id="74" w:author="CMCC-XF" w:date="2021-11-24T11:10:00Z">
        <w:r>
          <w:rPr>
            <w:lang w:eastAsia="zh-CN"/>
          </w:rPr>
          <w:t xml:space="preserve"> </w:t>
        </w:r>
      </w:ins>
    </w:p>
    <w:p w14:paraId="0D4376FF" w14:textId="5DC2EB81" w:rsidR="00EF6D63" w:rsidRDefault="00AD0407">
      <w:pPr>
        <w:pStyle w:val="B1"/>
        <w:rPr>
          <w:ins w:id="75" w:author="Nokia" w:date="2021-11-30T10:09:00Z"/>
          <w:lang w:val="en-US"/>
        </w:rPr>
      </w:pPr>
      <w:ins w:id="76" w:author="CMCC-XF" w:date="2021-11-24T15:38:00Z">
        <w:r>
          <w:rPr>
            <w:rFonts w:hint="eastAsia"/>
            <w:lang w:eastAsia="zh-CN"/>
          </w:rPr>
          <w:t>-</w:t>
        </w:r>
        <w:r>
          <w:rPr>
            <w:lang w:eastAsia="zh-CN"/>
          </w:rPr>
          <w:t xml:space="preserve">  </w:t>
        </w:r>
        <w:commentRangeStart w:id="77"/>
        <w:r>
          <w:rPr>
            <w:lang w:eastAsia="zh-CN"/>
          </w:rPr>
          <w:t>F</w:t>
        </w:r>
        <w:r>
          <w:t xml:space="preserve">or NR, </w:t>
        </w:r>
      </w:ins>
      <w:ins w:id="78" w:author="CMCC-XF" w:date="2021-11-24T15:39:00Z">
        <w:r>
          <w:t xml:space="preserve">configuration of </w:t>
        </w:r>
      </w:ins>
      <w:ins w:id="79" w:author="CMCC-XF" w:date="2021-11-24T15:38:00Z">
        <w:r>
          <w:rPr>
            <w:lang w:val="en-US"/>
          </w:rPr>
          <w:t>the logged MDT type (i.e.</w:t>
        </w:r>
      </w:ins>
      <w:ins w:id="80" w:author="CMCC-XF" w:date="2021-11-24T15:45:00Z">
        <w:r>
          <w:rPr>
            <w:lang w:val="en-US"/>
          </w:rPr>
          <w:t>,</w:t>
        </w:r>
      </w:ins>
      <w:ins w:id="81" w:author="CMCC-XF" w:date="2021-11-24T15:38:00Z">
        <w:r>
          <w:rPr>
            <w:lang w:val="en-US"/>
          </w:rPr>
          <w:t xml:space="preserve"> the management based MDT or the </w:t>
        </w:r>
        <w:proofErr w:type="spellStart"/>
        <w:r>
          <w:rPr>
            <w:lang w:val="en-US"/>
          </w:rPr>
          <w:t>signalling</w:t>
        </w:r>
        <w:proofErr w:type="spellEnd"/>
        <w:r>
          <w:rPr>
            <w:lang w:val="en-US"/>
          </w:rPr>
          <w:t xml:space="preserve"> based MDT)</w:t>
        </w:r>
      </w:ins>
      <w:ins w:id="82" w:author="CMCC-XF" w:date="2021-11-24T15:39:00Z">
        <w:r>
          <w:rPr>
            <w:lang w:val="en-US"/>
          </w:rPr>
          <w:t>.</w:t>
        </w:r>
      </w:ins>
      <w:commentRangeEnd w:id="77"/>
      <w:r w:rsidR="00E55E22">
        <w:rPr>
          <w:rStyle w:val="CommentReference"/>
          <w:lang w:eastAsia="en-US"/>
        </w:rPr>
        <w:commentReference w:id="77"/>
      </w:r>
    </w:p>
    <w:p w14:paraId="19F64461" w14:textId="77777777" w:rsidR="00861C3C" w:rsidRDefault="00861C3C" w:rsidP="00861C3C">
      <w:pPr>
        <w:pStyle w:val="EditorsNote"/>
        <w:rPr>
          <w:ins w:id="83" w:author="Nokia" w:date="2021-11-30T10:10:00Z"/>
          <w:lang w:eastAsia="zh-CN"/>
        </w:rPr>
      </w:pPr>
      <w:ins w:id="84" w:author="Nokia" w:date="2021-11-30T10:10:00Z">
        <w:r>
          <w:rPr>
            <w:lang w:val="en-US"/>
          </w:rPr>
          <w:t xml:space="preserve">Editor’s note: </w:t>
        </w:r>
        <w:commentRangeStart w:id="85"/>
        <w:r>
          <w:rPr>
            <w:lang w:val="en-US"/>
          </w:rPr>
          <w:t>FFS whether the management-based MDT type is needed.</w:t>
        </w:r>
        <w:commentRangeEnd w:id="85"/>
        <w:r>
          <w:rPr>
            <w:rStyle w:val="CommentReference"/>
            <w:color w:val="auto"/>
            <w:lang w:eastAsia="en-US"/>
          </w:rPr>
          <w:commentReference w:id="85"/>
        </w:r>
      </w:ins>
    </w:p>
    <w:p w14:paraId="19D1A010" w14:textId="77777777" w:rsidR="00861C3C" w:rsidRDefault="00861C3C">
      <w:pPr>
        <w:pStyle w:val="B1"/>
        <w:rPr>
          <w:lang w:eastAsia="zh-CN"/>
        </w:rPr>
      </w:pPr>
    </w:p>
    <w:p w14:paraId="7038C483" w14:textId="77777777" w:rsidR="00EF6D63" w:rsidRDefault="00AD0407">
      <w:pPr>
        <w:pStyle w:val="Heading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lastRenderedPageBreak/>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Heading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86"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9D3FFD7" w14:textId="77777777" w:rsidR="00EF6D63" w:rsidRDefault="00AD0407">
      <w:pPr>
        <w:rPr>
          <w:del w:id="87"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w:t>
      </w:r>
    </w:p>
    <w:p w14:paraId="650AC9EC" w14:textId="77777777" w:rsidR="00EF6D63" w:rsidRDefault="00AD0407">
      <w:pPr>
        <w:rPr>
          <w:rFonts w:cs="v4.2.0"/>
        </w:rPr>
      </w:pPr>
      <w:r>
        <w:t>The</w:t>
      </w:r>
      <w:proofErr w:type="spell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Heading4"/>
      </w:pPr>
      <w:r>
        <w:t>5.1.1.3</w:t>
      </w:r>
      <w:r>
        <w:tab/>
        <w:t>Measurement reporting</w:t>
      </w:r>
    </w:p>
    <w:p w14:paraId="637C5ED8" w14:textId="77777777" w:rsidR="00EF6D63" w:rsidRDefault="00AD0407">
      <w:pPr>
        <w:pStyle w:val="Heading5"/>
      </w:pPr>
      <w:r>
        <w:t>5.1.1.3.1</w:t>
      </w:r>
      <w:r>
        <w:tab/>
        <w:t>Availability Indicator</w:t>
      </w:r>
    </w:p>
    <w:p w14:paraId="354F7F47" w14:textId="77777777" w:rsidR="00EF6D63" w:rsidRDefault="00AD0407">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44EAF0" w14:textId="77777777" w:rsidR="00EF6D63" w:rsidRDefault="00AD0407">
      <w:r>
        <w:lastRenderedPageBreak/>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29F6035B" w14:textId="77777777" w:rsidR="00EF6D63" w:rsidRDefault="00AD0407">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5DEB91CC" w14:textId="77777777" w:rsidR="00EF6D63" w:rsidRDefault="00AD0407">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14533D9" w14:textId="77777777" w:rsidR="00EF6D63" w:rsidRDefault="00AD0407">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Heading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Heading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 xml:space="preserve">RSCP and </w:t>
      </w:r>
      <w:proofErr w:type="spellStart"/>
      <w:r>
        <w:t>Ec</w:t>
      </w:r>
      <w:proofErr w:type="spellEnd"/>
      <w:r>
        <w:t>/No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022DD221" w14:textId="77777777" w:rsidR="00EF6D63" w:rsidRDefault="00AD0407">
      <w:pPr>
        <w:pStyle w:val="B1"/>
      </w:pPr>
      <w:r>
        <w:t>-</w:t>
      </w:r>
      <w:r>
        <w:tab/>
      </w:r>
      <w:proofErr w:type="spellStart"/>
      <w:r>
        <w:t>Rxlev</w:t>
      </w:r>
      <w:proofErr w:type="spellEnd"/>
      <w:r>
        <w:t xml:space="preserve"> for GERAN;</w:t>
      </w:r>
    </w:p>
    <w:p w14:paraId="32E2E08E" w14:textId="77777777" w:rsidR="00EF6D63" w:rsidRDefault="00AD0407">
      <w:pPr>
        <w:pStyle w:val="B1"/>
      </w:pPr>
      <w:r>
        <w:t>-</w:t>
      </w:r>
      <w:r>
        <w:tab/>
        <w:t xml:space="preserve">Pilot </w:t>
      </w:r>
      <w:proofErr w:type="spellStart"/>
      <w:r>
        <w:t>Pn</w:t>
      </w:r>
      <w:proofErr w:type="spellEnd"/>
      <w:r>
        <w:t xml:space="preserve">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Heading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Heading3"/>
        <w:rPr>
          <w:rStyle w:val="Heading4Char"/>
        </w:rPr>
      </w:pPr>
      <w:r>
        <w:lastRenderedPageBreak/>
        <w:t>5.1.2</w:t>
      </w:r>
      <w:r>
        <w:rPr>
          <w:rStyle w:val="Heading4Char"/>
        </w:rPr>
        <w:tab/>
        <w:t>Immediate MDT procedures</w:t>
      </w:r>
    </w:p>
    <w:p w14:paraId="122025D7" w14:textId="77777777" w:rsidR="00EF6D63" w:rsidRDefault="00AD0407">
      <w:pPr>
        <w:pStyle w:val="Heading3"/>
        <w:rPr>
          <w:rStyle w:val="Heading4Char"/>
        </w:rPr>
      </w:pPr>
      <w:r>
        <w:rPr>
          <w:rStyle w:val="Heading4Char"/>
        </w:rPr>
        <w:t>5.1.2.1</w:t>
      </w:r>
      <w:r>
        <w:rPr>
          <w:rStyle w:val="Heading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No extensions related to time stamp are expected for Immediate MDT i.e. time stamp is expected to be provided by eNB/RNC/gNB.</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Heading4"/>
      </w:pPr>
      <w:r>
        <w:rPr>
          <w:rStyle w:val="Heading4Char"/>
        </w:rPr>
        <w:t>5.1.2.2</w:t>
      </w:r>
      <w:r>
        <w:rPr>
          <w:rStyle w:val="Heading4Char"/>
        </w:rPr>
        <w:tab/>
        <w:t>Measurement reporting</w:t>
      </w:r>
    </w:p>
    <w:p w14:paraId="71755E97" w14:textId="77777777" w:rsidR="00EF6D63" w:rsidRDefault="00AD0407">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Heading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Heading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Heading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88" w:author="CMCC-XF" w:date="2021-11-24T17:48:00Z"/>
        </w:rPr>
      </w:pPr>
      <w:r>
        <w:t>-</w:t>
      </w:r>
      <w:r>
        <w:tab/>
        <w:t>The NR UE may indicate a capability for support of speed measurements.</w:t>
      </w:r>
    </w:p>
    <w:p w14:paraId="1BD051FB" w14:textId="77777777" w:rsidR="00EF6D63" w:rsidRDefault="00AD0407">
      <w:pPr>
        <w:pStyle w:val="B1"/>
      </w:pPr>
      <w:commentRangeStart w:id="89"/>
      <w:ins w:id="90" w:author="CMCC-XF" w:date="2021-11-24T17:48:00Z">
        <w:r>
          <w:t>-</w:t>
        </w:r>
        <w:r>
          <w:tab/>
          <w:t>The NR UE may indicate a capability for support of Successful Handover Report (SHR).</w:t>
        </w:r>
      </w:ins>
      <w:commentRangeEnd w:id="89"/>
      <w:r w:rsidR="00C056BB">
        <w:rPr>
          <w:rStyle w:val="CommentReference"/>
          <w:lang w:eastAsia="en-US"/>
        </w:rPr>
        <w:commentReference w:id="89"/>
      </w:r>
    </w:p>
    <w:p w14:paraId="21E5C1A2" w14:textId="77777777" w:rsidR="00EF6D63" w:rsidRDefault="00AD0407">
      <w:pPr>
        <w:pStyle w:val="Heading3"/>
      </w:pPr>
      <w:r>
        <w:t>5.1.5</w:t>
      </w:r>
      <w:r>
        <w:tab/>
        <w:t>Void</w:t>
      </w:r>
    </w:p>
    <w:p w14:paraId="06422737" w14:textId="77777777" w:rsidR="00EF6D63" w:rsidRDefault="00AD0407">
      <w:pPr>
        <w:pStyle w:val="Heading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 xml:space="preserve">For UMTS 1.28 </w:t>
      </w:r>
      <w:proofErr w:type="spellStart"/>
      <w:r>
        <w:t>Mcps</w:t>
      </w:r>
      <w:proofErr w:type="spellEnd"/>
      <w:r>
        <w:t xml:space="preserve">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 xml:space="preserve">Whether the FPACH is received or whether the maximum number </w:t>
      </w:r>
      <w:proofErr w:type="spellStart"/>
      <w:r>
        <w:t>Mmax</w:t>
      </w:r>
      <w:proofErr w:type="spellEnd"/>
      <w:r>
        <w:t xml:space="preserve">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91" w:author="CMCC-XF" w:date="2021-11-26T11:57:00Z"/>
          <w:lang w:eastAsia="zh-TW"/>
        </w:rPr>
      </w:pPr>
      <w:r>
        <w:rPr>
          <w:lang w:eastAsia="zh-TW"/>
        </w:rPr>
        <w:t>-</w:t>
      </w:r>
      <w:r>
        <w:rPr>
          <w:lang w:eastAsia="zh-TW"/>
        </w:rPr>
        <w:tab/>
        <w:t>The latest sensor information, if available</w:t>
      </w:r>
      <w:del w:id="92" w:author="vivo - Ming WEN" w:date="2021-12-01T17:19:00Z">
        <w:r w:rsidDel="001D56E9">
          <w:rPr>
            <w:lang w:eastAsia="zh-TW"/>
          </w:rPr>
          <w:delText>.</w:delText>
        </w:r>
      </w:del>
      <w:ins w:id="93" w:author="vivo - Ming WEN" w:date="2021-12-01T17:19:00Z">
        <w:r w:rsidR="001D56E9">
          <w:rPr>
            <w:lang w:eastAsia="zh-TW"/>
          </w:rPr>
          <w:t>;</w:t>
        </w:r>
      </w:ins>
    </w:p>
    <w:p w14:paraId="21A3B6D5" w14:textId="0126E11E" w:rsidR="0049398F" w:rsidRDefault="0049398F" w:rsidP="0049398F">
      <w:pPr>
        <w:pStyle w:val="B2"/>
        <w:rPr>
          <w:ins w:id="94" w:author="CMCC-XF" w:date="2021-11-26T11:57:00Z"/>
        </w:rPr>
      </w:pPr>
      <w:commentRangeStart w:id="95"/>
      <w:ins w:id="96" w:author="CMCC-XF" w:date="2021-11-26T11:57:00Z">
        <w:r>
          <w:rPr>
            <w:lang w:eastAsia="en-GB"/>
          </w:rPr>
          <w:t>-</w:t>
        </w:r>
        <w:r>
          <w:rPr>
            <w:lang w:eastAsia="en-GB"/>
          </w:rPr>
          <w:tab/>
          <w:t xml:space="preserve">For 2-step RACH, </w:t>
        </w:r>
      </w:ins>
      <w:ins w:id="97" w:author="Nokia" w:date="2021-11-30T10:34:00Z">
        <w:r w:rsidR="004F4B86">
          <w:rPr>
            <w:lang w:eastAsia="en-GB"/>
          </w:rPr>
          <w:t xml:space="preserve">the </w:t>
        </w:r>
      </w:ins>
      <w:ins w:id="98" w:author="CMCC-XF" w:date="2021-11-26T11:57:00Z">
        <w:del w:id="99" w:author="Nokia" w:date="2021-11-30T10:35:00Z">
          <w:r w:rsidRPr="006C62F5" w:rsidDel="004F4B86">
            <w:delText xml:space="preserve">UE includes </w:delText>
          </w:r>
        </w:del>
        <w:r>
          <w:t xml:space="preserve">following information </w:t>
        </w:r>
      </w:ins>
      <w:ins w:id="100" w:author="Nokia" w:date="2021-11-30T10:35:00Z">
        <w:r w:rsidR="004F4B86">
          <w:t xml:space="preserve">can be </w:t>
        </w:r>
      </w:ins>
      <w:ins w:id="101" w:author="CMCC-XF" w:date="2021-11-26T11:57:00Z">
        <w:r>
          <w:rPr>
            <w:rFonts w:hint="eastAsia"/>
            <w:lang w:val="en-US" w:eastAsia="zh-CN"/>
          </w:rPr>
          <w:t>additionally</w:t>
        </w:r>
        <w:r>
          <w:t xml:space="preserve"> </w:t>
        </w:r>
      </w:ins>
      <w:ins w:id="102" w:author="Nokia" w:date="2021-11-30T10:35:00Z">
        <w:r w:rsidR="004F4B86">
          <w:t>included</w:t>
        </w:r>
      </w:ins>
      <w:ins w:id="103" w:author="CMCC-XF" w:date="2021-11-26T11:57:00Z">
        <w:del w:id="104" w:author="Nokia" w:date="2021-11-30T10:35:00Z">
          <w:r w:rsidDel="004F4B86">
            <w:delText>for 2-step RA</w:delText>
          </w:r>
        </w:del>
        <w:r>
          <w:t>:</w:t>
        </w:r>
      </w:ins>
    </w:p>
    <w:p w14:paraId="20A9C732" w14:textId="765A9B24" w:rsidR="0049398F" w:rsidRDefault="0049398F">
      <w:pPr>
        <w:pStyle w:val="B3"/>
        <w:rPr>
          <w:ins w:id="105" w:author="CMCC-XF" w:date="2021-11-26T11:57:00Z"/>
          <w:lang w:eastAsia="en-GB"/>
        </w:rPr>
        <w:pPrChange w:id="106" w:author="Nokia" w:date="2021-11-30T10:24:00Z">
          <w:pPr>
            <w:pStyle w:val="B2"/>
            <w:ind w:leftChars="378" w:left="756" w:firstLineChars="50" w:firstLine="100"/>
          </w:pPr>
        </w:pPrChange>
      </w:pPr>
      <w:ins w:id="107" w:author="CMCC-XF" w:date="2021-11-26T11:57:00Z">
        <w:r>
          <w:t>-</w:t>
        </w:r>
        <w:r>
          <w:tab/>
          <w:t>T</w:t>
        </w:r>
        <w:r w:rsidRPr="006C62F5">
          <w:t>he measured RSRP of DL pathloss reference obtained just before performing RACH procedure</w:t>
        </w:r>
      </w:ins>
      <w:ins w:id="108" w:author="Nokia" w:date="2021-11-30T10:24:00Z">
        <w:r w:rsidR="00CE0FC8">
          <w:t xml:space="preserve"> (per RA procedure)</w:t>
        </w:r>
      </w:ins>
      <w:ins w:id="109" w:author="CMCC-XF" w:date="2021-11-26T11:57:00Z">
        <w:r>
          <w:rPr>
            <w:lang w:eastAsia="en-GB"/>
          </w:rPr>
          <w:t>;</w:t>
        </w:r>
      </w:ins>
    </w:p>
    <w:p w14:paraId="2C4B9D63" w14:textId="77777777" w:rsidR="0049398F" w:rsidRDefault="0049398F">
      <w:pPr>
        <w:pStyle w:val="B3"/>
        <w:rPr>
          <w:ins w:id="110" w:author="CMCC-XF" w:date="2021-11-26T11:57:00Z"/>
          <w:lang w:eastAsia="en-GB"/>
        </w:rPr>
        <w:pPrChange w:id="111" w:author="Nokia" w:date="2021-11-30T10:24:00Z">
          <w:pPr>
            <w:pStyle w:val="B2"/>
            <w:ind w:leftChars="378" w:left="756" w:firstLineChars="50" w:firstLine="100"/>
          </w:pPr>
        </w:pPrChange>
      </w:pPr>
      <w:ins w:id="112"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13" w:author="CMCC-XF" w:date="2021-11-26T11:57:00Z"/>
        </w:rPr>
        <w:pPrChange w:id="114" w:author="Nokia" w:date="2021-11-30T10:24:00Z">
          <w:pPr>
            <w:pStyle w:val="B2"/>
            <w:ind w:leftChars="378" w:left="756" w:firstLineChars="50" w:firstLine="100"/>
          </w:pPr>
        </w:pPrChange>
      </w:pPr>
      <w:ins w:id="115" w:author="CMCC-XF" w:date="2021-11-26T11:57:00Z">
        <w:r>
          <w:t xml:space="preserve">- </w:t>
        </w:r>
        <w:r>
          <w:tab/>
        </w:r>
      </w:ins>
      <w:ins w:id="116" w:author="Nokia" w:date="2021-11-30T11:59:00Z">
        <w:r w:rsidR="00694053">
          <w:t>Indication of RA switc</w:t>
        </w:r>
      </w:ins>
      <w:ins w:id="117" w:author="Nokia" w:date="2021-11-30T12:00:00Z">
        <w:r w:rsidR="00694053">
          <w:t xml:space="preserve">hing point (as defined by </w:t>
        </w:r>
      </w:ins>
      <w:ins w:id="118" w:author="CMCC-XF" w:date="2021-11-26T11:57:00Z">
        <w:del w:id="119" w:author="Nokia" w:date="2021-11-30T12:00:00Z">
          <w:r w:rsidDel="00694053">
            <w:delText>T</w:delText>
          </w:r>
        </w:del>
      </w:ins>
      <w:ins w:id="120" w:author="Nokia" w:date="2021-11-30T12:00:00Z">
        <w:r w:rsidR="00694053">
          <w:t>t</w:t>
        </w:r>
      </w:ins>
      <w:ins w:id="121" w:author="CMCC-XF" w:date="2021-11-26T11:57:00Z">
        <w:r>
          <w:t xml:space="preserve">he field </w:t>
        </w:r>
        <w:proofErr w:type="spellStart"/>
        <w:r w:rsidRPr="00694053">
          <w:rPr>
            <w:i/>
            <w:iCs/>
            <w:rPrChange w:id="122" w:author="Nokia" w:date="2021-11-30T11:59:00Z">
              <w:rPr/>
            </w:rPrChange>
          </w:rPr>
          <w:t>msgA-Transmax</w:t>
        </w:r>
        <w:proofErr w:type="spellEnd"/>
        <w:r>
          <w:t xml:space="preserve"> </w:t>
        </w:r>
      </w:ins>
      <w:ins w:id="123" w:author="vivo - Ming WEN" w:date="2021-12-01T17:19:00Z">
        <w:r w:rsidR="00E80D67">
          <w:t xml:space="preserve">in </w:t>
        </w:r>
      </w:ins>
      <w:ins w:id="124" w:author="Nokia" w:date="2021-11-30T12:00:00Z">
        <w:r w:rsidR="00694053">
          <w:rPr>
            <w:lang w:eastAsia="en-GB"/>
          </w:rPr>
          <w:t>TS 38.331 [15]);</w:t>
        </w:r>
      </w:ins>
      <w:ins w:id="125" w:author="CMCC-XF" w:date="2021-11-26T11:57:00Z">
        <w:del w:id="126" w:author="Nokia" w:date="2021-11-30T12:00:00Z">
          <w:r w:rsidDel="00694053">
            <w:delText>in RA-InformationCommon IE to indicate RA type switching point</w:delText>
          </w:r>
        </w:del>
        <w:del w:id="127" w:author="vivo - Ming WEN" w:date="2021-12-02T10:47:00Z">
          <w:r w:rsidDel="00F9077D">
            <w:delText>;</w:delText>
          </w:r>
        </w:del>
      </w:ins>
    </w:p>
    <w:p w14:paraId="48AD3FDC" w14:textId="6ABFCF60" w:rsidR="0049398F" w:rsidRDefault="0049398F" w:rsidP="00CE0FC8">
      <w:pPr>
        <w:pStyle w:val="B3"/>
        <w:rPr>
          <w:ins w:id="128" w:author="Nokia" w:date="2021-11-30T10:27:00Z"/>
        </w:rPr>
      </w:pPr>
      <w:ins w:id="129" w:author="CMCC-XF" w:date="2021-11-26T11:57:00Z">
        <w:r>
          <w:t>-</w:t>
        </w:r>
        <w:r>
          <w:tab/>
          <w:t>The payload size transmitted in MSGA</w:t>
        </w:r>
        <w:del w:id="130" w:author="vivo - Ming WEN" w:date="2021-12-01T17:20:00Z">
          <w:r w:rsidDel="001D56E9">
            <w:delText>;</w:delText>
          </w:r>
        </w:del>
      </w:ins>
      <w:ins w:id="131" w:author="vivo - Ming WEN" w:date="2021-12-01T17:20:00Z">
        <w:r w:rsidR="001D56E9">
          <w:t>.</w:t>
        </w:r>
      </w:ins>
    </w:p>
    <w:p w14:paraId="46A39BF9" w14:textId="55B335F1" w:rsidR="00CE0FC8" w:rsidRDefault="00CE0FC8">
      <w:pPr>
        <w:pStyle w:val="B3"/>
        <w:rPr>
          <w:ins w:id="132" w:author="CMCC-XF" w:date="2021-11-26T11:57:00Z"/>
        </w:rPr>
        <w:pPrChange w:id="133" w:author="Nokia" w:date="2021-11-30T10:24:00Z">
          <w:pPr>
            <w:pStyle w:val="B2"/>
            <w:ind w:leftChars="378" w:left="756" w:firstLineChars="50" w:firstLine="100"/>
          </w:pPr>
        </w:pPrChange>
      </w:pPr>
      <w:ins w:id="134" w:author="Nokia" w:date="2021-11-30T10:27:00Z">
        <w:r w:rsidRPr="00B4698B">
          <w:rPr>
            <w:rStyle w:val="EditorsNoteChar"/>
          </w:rPr>
          <w:t>Editor’s Note: FFS how to limit the overhead</w:t>
        </w:r>
      </w:ins>
      <w:ins w:id="135" w:author="Nokia" w:date="2021-11-30T10:34:00Z">
        <w:r w:rsidR="004F4B86">
          <w:rPr>
            <w:rStyle w:val="EditorsNoteChar"/>
          </w:rPr>
          <w:t>.</w:t>
        </w:r>
      </w:ins>
      <w:commentRangeEnd w:id="95"/>
      <w:r w:rsidR="00620B80">
        <w:rPr>
          <w:rStyle w:val="CommentReference"/>
          <w:lang w:eastAsia="en-US"/>
        </w:rPr>
        <w:commentReference w:id="95"/>
      </w:r>
    </w:p>
    <w:p w14:paraId="3B6C88BF" w14:textId="77777777" w:rsidR="0049398F" w:rsidRPr="0049398F" w:rsidRDefault="0049398F">
      <w:pPr>
        <w:pStyle w:val="B2"/>
        <w:rPr>
          <w:lang w:eastAsia="zh-TW"/>
        </w:rPr>
      </w:pPr>
    </w:p>
    <w:p w14:paraId="6069CFCD" w14:textId="77777777" w:rsidR="00EF6D63" w:rsidRDefault="00AD0407">
      <w:pPr>
        <w:rPr>
          <w:ins w:id="136"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37" w:author="Nokia" w:date="2021-11-30T10:12:00Z">
        <w:r>
          <w:t xml:space="preserve">For NR, </w:t>
        </w:r>
      </w:ins>
      <w:ins w:id="138" w:author="Nokia" w:date="2021-11-30T10:13:00Z">
        <w:r>
          <w:t xml:space="preserve">the UE can store </w:t>
        </w:r>
      </w:ins>
      <w:ins w:id="139" w:author="CMCC-XF" w:date="2021-11-24T19:52:00Z">
        <w:del w:id="140" w:author="Nokia" w:date="2021-11-30T10:12:00Z">
          <w:r w:rsidR="00AD0407" w:rsidDel="00861C3C">
            <w:rPr>
              <w:rPrChange w:id="141" w:author="CMCC-XF" w:date="2021-11-24T19:52:00Z">
                <w:rPr>
                  <w:highlight w:val="green"/>
                </w:rPr>
              </w:rPrChange>
            </w:rPr>
            <w:delText>M</w:delText>
          </w:r>
        </w:del>
      </w:ins>
      <w:ins w:id="142" w:author="Nokia" w:date="2021-11-30T10:12:00Z">
        <w:r>
          <w:t>m</w:t>
        </w:r>
      </w:ins>
      <w:ins w:id="143" w:author="CMCC-XF" w:date="2021-11-24T19:52:00Z">
        <w:r w:rsidR="00AD0407">
          <w:rPr>
            <w:rPrChange w:id="144" w:author="CMCC-XF" w:date="2021-11-24T19:52:00Z">
              <w:rPr>
                <w:highlight w:val="green"/>
              </w:rPr>
            </w:rPrChange>
          </w:rPr>
          <w:t xml:space="preserve">ultiple CEF reports </w:t>
        </w:r>
        <w:del w:id="145" w:author="Nokia" w:date="2021-11-30T10:13:00Z">
          <w:r w:rsidR="00AD0407" w:rsidDel="00861C3C">
            <w:rPr>
              <w:rPrChange w:id="146" w:author="CMCC-XF" w:date="2021-11-24T19:52:00Z">
                <w:rPr>
                  <w:highlight w:val="green"/>
                </w:rPr>
              </w:rPrChange>
            </w:rPr>
            <w:delText xml:space="preserve">is introduced </w:delText>
          </w:r>
        </w:del>
        <w:r w:rsidR="00AD0407">
          <w:rPr>
            <w:rPrChange w:id="147" w:author="CMCC-XF" w:date="2021-11-24T19:52:00Z">
              <w:rPr>
                <w:highlight w:val="green"/>
              </w:rPr>
            </w:rPrChange>
          </w:rPr>
          <w:t>to solve the problem about UL/DL coverage imbalance</w:t>
        </w:r>
        <w:r w:rsidR="00AD0407">
          <w:t>.</w:t>
        </w:r>
      </w:ins>
      <w:ins w:id="148" w:author="CMCC-XF" w:date="2021-11-25T16:46:00Z">
        <w:r w:rsidR="00AD0407">
          <w:t xml:space="preserve"> </w:t>
        </w:r>
      </w:ins>
      <w:ins w:id="149" w:author="Nokia" w:date="2021-11-30T10:13:00Z">
        <w:r w:rsidRPr="00861C3C">
          <w:rPr>
            <w:rStyle w:val="EditorsNoteChar"/>
            <w:rPrChange w:id="150" w:author="Nokia" w:date="2021-11-30T10:13:00Z">
              <w:rPr/>
            </w:rPrChange>
          </w:rPr>
          <w:t xml:space="preserve">Editor’s Note: </w:t>
        </w:r>
      </w:ins>
      <w:ins w:id="151" w:author="CMCC-XF" w:date="2021-11-25T16:46:00Z">
        <w:r w:rsidR="00AD0407" w:rsidRPr="00861C3C">
          <w:rPr>
            <w:rStyle w:val="EditorsNoteChar"/>
            <w:rPrChange w:id="152" w:author="Nokia" w:date="2021-11-30T10:13:00Z">
              <w:rPr/>
            </w:rPrChange>
          </w:rPr>
          <w:t>FFS whether UE capability is applied. FFS how to limit the overhead</w:t>
        </w:r>
        <w:del w:id="153" w:author="Nokia" w:date="2021-11-30T10:16:00Z">
          <w:r w:rsidR="00AD0407" w:rsidRPr="00861C3C" w:rsidDel="00861C3C">
            <w:rPr>
              <w:rStyle w:val="EditorsNoteChar"/>
              <w:rPrChange w:id="154" w:author="Nokia" w:date="2021-11-30T10:13:00Z">
                <w:rPr/>
              </w:rPrChange>
            </w:rPr>
            <w:delText xml:space="preserve"> during running CR</w:delText>
          </w:r>
        </w:del>
        <w:r w:rsidR="00AD0407" w:rsidRPr="00861C3C">
          <w:rPr>
            <w:rStyle w:val="EditorsNoteChar"/>
            <w:rPrChange w:id="155" w:author="Nokia" w:date="2021-11-30T10:13:00Z">
              <w:rPr/>
            </w:rPrChange>
          </w:rPr>
          <w:t>.</w:t>
        </w:r>
      </w:ins>
    </w:p>
    <w:p w14:paraId="38BAE378" w14:textId="77777777" w:rsidR="00EF6D63" w:rsidRDefault="00AD0407">
      <w:pPr>
        <w:pStyle w:val="Heading2"/>
      </w:pPr>
      <w:r>
        <w:t>5.2</w:t>
      </w:r>
      <w:r>
        <w:tab/>
        <w:t>E-UTRAN solutions</w:t>
      </w:r>
    </w:p>
    <w:p w14:paraId="74B549BC" w14:textId="77777777" w:rsidR="00EF6D63" w:rsidRDefault="00AD0407">
      <w:pPr>
        <w:pStyle w:val="Heading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Heading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M4: Data Volume measurement separately for DL and UL, per QCI per UE, by eNB, see TS 36.314 [13].</w:t>
      </w:r>
    </w:p>
    <w:p w14:paraId="1781A29C" w14:textId="77777777" w:rsidR="00EF6D63" w:rsidRDefault="00AD0407">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Heading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56" w:author="CMCC-XF" w:date="2021-11-24T17:36:00Z">
        <w:r>
          <w:rPr>
            <w:lang w:eastAsia="zh-CN"/>
          </w:rPr>
          <w:t>,</w:t>
        </w:r>
      </w:ins>
      <w:r>
        <w:t xml:space="preserve"> or Handover Failure (HOF</w:t>
      </w:r>
      <w:commentRangeStart w:id="157"/>
      <w:r>
        <w:t>)</w:t>
      </w:r>
      <w:ins w:id="158" w:author="CMCC-XF" w:date="2021-11-24T17:36:00Z">
        <w:del w:id="159" w:author="Nokia" w:date="2021-11-30T12:41:00Z">
          <w:r w:rsidDel="004A7CEF">
            <w:delText>, or Conditional Handover Failure (CHO</w:delText>
          </w:r>
        </w:del>
        <w:del w:id="160" w:author="Nokia" w:date="2021-11-30T12:02:00Z">
          <w:r w:rsidDel="00694053">
            <w:delText>F)</w:delText>
          </w:r>
        </w:del>
      </w:ins>
      <w:commentRangeEnd w:id="157"/>
      <w:r w:rsidR="004A7CEF">
        <w:rPr>
          <w:rStyle w:val="CommentReference"/>
        </w:rPr>
        <w:commentReference w:id="157"/>
      </w:r>
      <w:r>
        <w:t>. The contents of the RLF report and the procedure for retrieving it by an eNB are described in TS 36.300 [12].</w:t>
      </w:r>
    </w:p>
    <w:p w14:paraId="2B1F6BF7" w14:textId="77777777" w:rsidR="00EF6D63" w:rsidRDefault="00AD0407">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0843DBA7" w14:textId="19D94F97" w:rsidR="004A7CEF" w:rsidRDefault="009B7FC3">
      <w:pPr>
        <w:pStyle w:val="B1"/>
        <w:ind w:left="0" w:firstLine="0"/>
        <w:rPr>
          <w:ins w:id="161" w:author="Nokia" w:date="2021-11-30T12:40:00Z"/>
          <w:lang w:eastAsia="zh-TW"/>
        </w:rPr>
        <w:pPrChange w:id="162"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63"/>
      <w:ins w:id="164" w:author="CMCC-XF" w:date="2021-11-26T11:53:00Z">
        <w:r>
          <w:rPr>
            <w:lang w:eastAsia="zh-TW"/>
          </w:rPr>
          <w:t>RLF report</w:t>
        </w:r>
      </w:ins>
      <w:ins w:id="165" w:author="Nokia" w:date="2021-11-30T12:10:00Z">
        <w:r w:rsidR="00B12FFF">
          <w:rPr>
            <w:lang w:eastAsia="zh-TW"/>
          </w:rPr>
          <w:t xml:space="preserve"> </w:t>
        </w:r>
      </w:ins>
      <w:ins w:id="166"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67" w:author="Nokia" w:date="2021-11-30T12:38:00Z">
        <w:r w:rsidR="004A7CEF">
          <w:t xml:space="preserve">one of the failures is </w:t>
        </w:r>
      </w:ins>
      <w:ins w:id="168" w:author="Nokia" w:date="2021-11-30T12:36:00Z">
        <w:r w:rsidR="004A7CEF">
          <w:t>related to CHO</w:t>
        </w:r>
      </w:ins>
      <w:ins w:id="169" w:author="Nokia" w:date="2021-11-30T12:40:00Z">
        <w:r w:rsidR="004A7CEF">
          <w:t xml:space="preserve">. </w:t>
        </w:r>
        <w:r w:rsidR="004A7CEF">
          <w:rPr>
            <w:lang w:eastAsia="zh-TW"/>
          </w:rPr>
          <w:t xml:space="preserve">In case of </w:t>
        </w:r>
      </w:ins>
      <w:ins w:id="170" w:author="Nokia" w:date="2021-11-30T12:48:00Z">
        <w:r w:rsidR="00EE328A">
          <w:rPr>
            <w:lang w:eastAsia="zh-TW"/>
          </w:rPr>
          <w:t>consecutive</w:t>
        </w:r>
      </w:ins>
      <w:ins w:id="171" w:author="Nokia" w:date="2021-11-30T12:40:00Z">
        <w:r w:rsidR="004A7CEF">
          <w:rPr>
            <w:lang w:eastAsia="zh-TW"/>
          </w:rPr>
          <w:t xml:space="preserve"> failures, the UE stores and reports both failure related information in the RLF report. The </w:t>
        </w:r>
      </w:ins>
      <w:ins w:id="172" w:author="Nokia" w:date="2021-11-30T13:16:00Z">
        <w:r w:rsidR="00E425CF">
          <w:rPr>
            <w:lang w:eastAsia="zh-TW"/>
          </w:rPr>
          <w:t>conse</w:t>
        </w:r>
      </w:ins>
      <w:ins w:id="173" w:author="Nokia" w:date="2021-11-30T12:40:00Z">
        <w:r w:rsidR="004A7CEF">
          <w:rPr>
            <w:lang w:eastAsia="zh-TW"/>
          </w:rPr>
          <w:t>c</w:t>
        </w:r>
      </w:ins>
      <w:ins w:id="174" w:author="Nokia" w:date="2021-11-30T13:16:00Z">
        <w:r w:rsidR="00E425CF">
          <w:rPr>
            <w:lang w:eastAsia="zh-TW"/>
          </w:rPr>
          <w:t>uti</w:t>
        </w:r>
      </w:ins>
      <w:ins w:id="175" w:author="Nokia" w:date="2021-11-30T12:40:00Z">
        <w:r w:rsidR="004A7CEF">
          <w:rPr>
            <w:lang w:eastAsia="zh-TW"/>
          </w:rPr>
          <w:t>ve failure scenarios</w:t>
        </w:r>
      </w:ins>
      <w:ins w:id="176" w:author="Nokia" w:date="2021-11-30T12:42:00Z">
        <w:r w:rsidR="004A7CEF">
          <w:rPr>
            <w:lang w:eastAsia="zh-TW"/>
          </w:rPr>
          <w:t xml:space="preserve"> concern the </w:t>
        </w:r>
      </w:ins>
      <w:ins w:id="177" w:author="Nokia" w:date="2021-11-30T12:43:00Z">
        <w:r w:rsidR="004A7CEF">
          <w:rPr>
            <w:lang w:eastAsia="zh-TW"/>
          </w:rPr>
          <w:t>following sequence of events:</w:t>
        </w:r>
      </w:ins>
    </w:p>
    <w:p w14:paraId="2E4E5C40" w14:textId="324D4521" w:rsidR="004A7CEF" w:rsidRPr="004A7CEF" w:rsidRDefault="004A7CEF">
      <w:pPr>
        <w:pStyle w:val="B1"/>
        <w:rPr>
          <w:ins w:id="178" w:author="Nokia" w:date="2021-11-30T12:40:00Z"/>
          <w:rPrChange w:id="179" w:author="Nokia" w:date="2021-11-30T12:43:00Z">
            <w:rPr>
              <w:ins w:id="180" w:author="Nokia" w:date="2021-11-30T12:40:00Z"/>
              <w:lang w:eastAsia="zh-TW"/>
            </w:rPr>
          </w:rPrChange>
        </w:rPr>
        <w:pPrChange w:id="181" w:author="Nokia" w:date="2021-11-30T12:43:00Z">
          <w:pPr>
            <w:pStyle w:val="Doc-text2"/>
            <w:pBdr>
              <w:top w:val="single" w:sz="4" w:space="1" w:color="auto"/>
              <w:left w:val="single" w:sz="4" w:space="4" w:color="auto"/>
              <w:bottom w:val="single" w:sz="4" w:space="1" w:color="auto"/>
              <w:right w:val="single" w:sz="4" w:space="4" w:color="auto"/>
            </w:pBdr>
          </w:pPr>
        </w:pPrChange>
      </w:pPr>
      <w:ins w:id="182" w:author="Nokia" w:date="2021-11-30T12:40:00Z">
        <w:r w:rsidRPr="004A7CEF">
          <w:rPr>
            <w:rPrChange w:id="183" w:author="Nokia" w:date="2021-11-30T12:43:00Z">
              <w:rPr>
                <w:lang w:eastAsia="zh-TW"/>
              </w:rPr>
            </w:rPrChange>
          </w:rPr>
          <w:tab/>
        </w:r>
      </w:ins>
      <w:ins w:id="184" w:author="Nokia" w:date="2021-11-30T12:48:00Z">
        <w:r w:rsidR="00EE328A">
          <w:t>a.</w:t>
        </w:r>
        <w:r w:rsidR="00EE328A">
          <w:tab/>
        </w:r>
      </w:ins>
      <w:ins w:id="185" w:author="Nokia" w:date="2021-11-30T12:40:00Z">
        <w:r w:rsidRPr="004A7CEF">
          <w:rPr>
            <w:rPrChange w:id="186" w:author="Nokia" w:date="2021-11-30T12:43:00Z">
              <w:rPr>
                <w:lang w:eastAsia="zh-TW"/>
              </w:rPr>
            </w:rPrChange>
          </w:rPr>
          <w:t xml:space="preserve">A UE that has CHO configuration </w:t>
        </w:r>
      </w:ins>
      <w:ins w:id="187" w:author="Nokia" w:date="2021-11-30T12:45:00Z">
        <w:r>
          <w:t xml:space="preserve">(as specified in </w:t>
        </w:r>
        <w:r>
          <w:rPr>
            <w:lang w:eastAsia="en-GB"/>
          </w:rPr>
          <w:t>TS 3</w:t>
        </w:r>
      </w:ins>
      <w:ins w:id="188" w:author="Nokia" w:date="2021-11-30T13:20:00Z">
        <w:r w:rsidR="00E425CF">
          <w:rPr>
            <w:lang w:eastAsia="en-GB"/>
          </w:rPr>
          <w:t>6</w:t>
        </w:r>
      </w:ins>
      <w:ins w:id="189" w:author="Nokia" w:date="2021-11-30T12:45:00Z">
        <w:r>
          <w:rPr>
            <w:lang w:eastAsia="en-GB"/>
          </w:rPr>
          <w:t xml:space="preserve">.331 [5]) </w:t>
        </w:r>
      </w:ins>
      <w:ins w:id="190" w:author="Nokia" w:date="2021-11-30T12:40:00Z">
        <w:r w:rsidRPr="004A7CEF">
          <w:rPr>
            <w:rPrChange w:id="191" w:author="Nokia" w:date="2021-11-30T12:43:00Z">
              <w:rPr>
                <w:lang w:eastAsia="zh-TW"/>
              </w:rPr>
            </w:rPrChange>
          </w:rPr>
          <w:t>de</w:t>
        </w:r>
      </w:ins>
      <w:ins w:id="192" w:author="Nokia" w:date="2021-11-30T12:45:00Z">
        <w:r>
          <w:t>tects</w:t>
        </w:r>
      </w:ins>
      <w:ins w:id="193" w:author="Nokia" w:date="2021-11-30T12:40:00Z">
        <w:r w:rsidRPr="004A7CEF">
          <w:rPr>
            <w:rPrChange w:id="194" w:author="Nokia" w:date="2021-11-30T12:43:00Z">
              <w:rPr>
                <w:lang w:eastAsia="zh-TW"/>
              </w:rPr>
            </w:rPrChange>
          </w:rPr>
          <w:t xml:space="preserve"> RLF in the source cell. The UE selects a configured candidate CHO target cell</w:t>
        </w:r>
      </w:ins>
      <w:ins w:id="195" w:author="Nokia" w:date="2021-11-30T12:45:00Z">
        <w:r>
          <w:t xml:space="preserve"> </w:t>
        </w:r>
        <w:r w:rsidRPr="00B4698B">
          <w:t>for connection re-establishment</w:t>
        </w:r>
      </w:ins>
      <w:ins w:id="196" w:author="Nokia" w:date="2021-11-30T12:40:00Z">
        <w:r w:rsidRPr="004A7CEF">
          <w:rPr>
            <w:rPrChange w:id="197"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198" w:author="Nokia" w:date="2021-11-30T12:40:00Z"/>
          <w:rPrChange w:id="199" w:author="Nokia" w:date="2021-11-30T12:43:00Z">
            <w:rPr>
              <w:ins w:id="200" w:author="Nokia" w:date="2021-11-30T12:40:00Z"/>
              <w:lang w:eastAsia="zh-TW"/>
            </w:rPr>
          </w:rPrChange>
        </w:rPr>
        <w:pPrChange w:id="201" w:author="Nokia" w:date="2021-11-30T12:43:00Z">
          <w:pPr>
            <w:pStyle w:val="Doc-text2"/>
            <w:pBdr>
              <w:top w:val="single" w:sz="4" w:space="1" w:color="auto"/>
              <w:left w:val="single" w:sz="4" w:space="4" w:color="auto"/>
              <w:bottom w:val="single" w:sz="4" w:space="1" w:color="auto"/>
              <w:right w:val="single" w:sz="4" w:space="4" w:color="auto"/>
            </w:pBdr>
          </w:pPr>
        </w:pPrChange>
      </w:pPr>
      <w:ins w:id="202" w:author="Nokia" w:date="2021-11-30T12:40:00Z">
        <w:r w:rsidRPr="004A7CEF">
          <w:rPr>
            <w:rPrChange w:id="203" w:author="Nokia" w:date="2021-11-30T12:43:00Z">
              <w:rPr>
                <w:lang w:eastAsia="zh-TW"/>
              </w:rPr>
            </w:rPrChange>
          </w:rPr>
          <w:tab/>
          <w:t>b.</w:t>
        </w:r>
        <w:r w:rsidRPr="004A7CEF">
          <w:rPr>
            <w:rPrChange w:id="204" w:author="Nokia" w:date="2021-11-30T12:43:00Z">
              <w:rPr>
                <w:lang w:eastAsia="zh-TW"/>
              </w:rPr>
            </w:rPrChange>
          </w:rPr>
          <w:tab/>
          <w:t>A UE that has CHO configuration</w:t>
        </w:r>
      </w:ins>
      <w:ins w:id="205" w:author="Nokia" w:date="2021-11-30T12:45:00Z">
        <w:r>
          <w:t>,</w:t>
        </w:r>
      </w:ins>
      <w:ins w:id="206" w:author="Nokia" w:date="2021-11-30T12:40:00Z">
        <w:r w:rsidRPr="004A7CEF">
          <w:rPr>
            <w:rPrChange w:id="207" w:author="Nokia" w:date="2021-11-30T12:43:00Z">
              <w:rPr>
                <w:lang w:eastAsia="zh-TW"/>
              </w:rPr>
            </w:rPrChange>
          </w:rPr>
          <w:t xml:space="preserve"> executes the CHO towards the target cell upon fulfilling the configured condition and experiences a HO failure. The UE selects </w:t>
        </w:r>
      </w:ins>
      <w:ins w:id="208" w:author="Nokia" w:date="2021-11-30T12:46:00Z">
        <w:r w:rsidRPr="00B4698B">
          <w:t>a configured candidate CHO target cell</w:t>
        </w:r>
        <w:r w:rsidRPr="004A7CEF">
          <w:t xml:space="preserve"> </w:t>
        </w:r>
      </w:ins>
      <w:ins w:id="209" w:author="Nokia" w:date="2021-11-30T12:40:00Z">
        <w:r w:rsidRPr="004A7CEF">
          <w:rPr>
            <w:rPrChange w:id="210"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11" w:author="Nokia" w:date="2021-11-30T16:34:00Z"/>
        </w:rPr>
      </w:pPr>
      <w:ins w:id="212" w:author="Nokia" w:date="2021-11-30T12:40:00Z">
        <w:r w:rsidRPr="004A7CEF">
          <w:rPr>
            <w:rPrChange w:id="213" w:author="Nokia" w:date="2021-11-30T12:43:00Z">
              <w:rPr>
                <w:lang w:eastAsia="zh-TW"/>
              </w:rPr>
            </w:rPrChange>
          </w:rPr>
          <w:tab/>
          <w:t>c.</w:t>
        </w:r>
        <w:r w:rsidRPr="004A7CEF">
          <w:rPr>
            <w:rPrChange w:id="214" w:author="Nokia" w:date="2021-11-30T12:43:00Z">
              <w:rPr>
                <w:lang w:eastAsia="zh-TW"/>
              </w:rPr>
            </w:rPrChange>
          </w:rPr>
          <w:tab/>
        </w:r>
        <w:commentRangeStart w:id="215"/>
        <w:commentRangeStart w:id="216"/>
        <w:r w:rsidRPr="004A7CEF">
          <w:rPr>
            <w:rPrChange w:id="217"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15"/>
      <w:r w:rsidR="000371D0">
        <w:rPr>
          <w:rStyle w:val="CommentReference"/>
          <w:lang w:eastAsia="en-US"/>
        </w:rPr>
        <w:commentReference w:id="215"/>
      </w:r>
      <w:commentRangeEnd w:id="216"/>
      <w:r w:rsidR="003D61B8">
        <w:rPr>
          <w:rStyle w:val="CommentReference"/>
          <w:lang w:eastAsia="en-US"/>
        </w:rPr>
        <w:commentReference w:id="216"/>
      </w:r>
    </w:p>
    <w:p w14:paraId="2691E94E" w14:textId="401C72CE" w:rsidR="009149F1" w:rsidRPr="004A7CEF" w:rsidRDefault="009149F1">
      <w:pPr>
        <w:pStyle w:val="B1"/>
        <w:rPr>
          <w:ins w:id="218" w:author="Nokia" w:date="2021-11-30T12:40:00Z"/>
          <w:rPrChange w:id="219" w:author="Nokia" w:date="2021-11-30T12:43:00Z">
            <w:rPr>
              <w:ins w:id="220" w:author="Nokia" w:date="2021-11-30T12:40:00Z"/>
              <w:lang w:eastAsia="zh-TW"/>
            </w:rPr>
          </w:rPrChange>
        </w:rPr>
        <w:pPrChange w:id="221"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22"/>
      <w:ins w:id="223" w:author="Nokia" w:date="2021-11-30T16:34:00Z">
        <w:r>
          <w:t>d.</w:t>
        </w:r>
        <w:r>
          <w:tab/>
        </w:r>
        <w:r w:rsidRPr="00B4698B">
          <w:t>A UE that has CHO configuration</w:t>
        </w:r>
      </w:ins>
      <w:ins w:id="224" w:author="Nokia" w:date="2021-11-30T16:35:00Z">
        <w:r>
          <w:t xml:space="preserve">, experience connection failure, that is followed by a </w:t>
        </w:r>
      </w:ins>
      <w:ins w:id="225" w:author="Nokia" w:date="2021-11-30T16:34:00Z">
        <w:r>
          <w:t>successful CHO recovery</w:t>
        </w:r>
      </w:ins>
      <w:ins w:id="226" w:author="Nokia" w:date="2021-11-30T16:35:00Z">
        <w:r>
          <w:t>.</w:t>
        </w:r>
      </w:ins>
      <w:commentRangeEnd w:id="222"/>
      <w:r w:rsidR="003D61B8">
        <w:rPr>
          <w:rStyle w:val="CommentReference"/>
          <w:lang w:eastAsia="en-US"/>
        </w:rPr>
        <w:commentReference w:id="222"/>
      </w:r>
    </w:p>
    <w:p w14:paraId="2E8C8BF0" w14:textId="233A8F76" w:rsidR="009B7FC3" w:rsidRDefault="004A7CEF" w:rsidP="009B7FC3">
      <w:pPr>
        <w:pStyle w:val="B1"/>
        <w:ind w:left="0" w:firstLine="0"/>
        <w:rPr>
          <w:ins w:id="227" w:author="CMCC-XF" w:date="2021-11-24T17:22:00Z"/>
          <w:lang w:eastAsia="zh-CN"/>
        </w:rPr>
      </w:pPr>
      <w:commentRangeStart w:id="228"/>
      <w:ins w:id="229" w:author="Nokia" w:date="2021-11-30T12:43:00Z">
        <w:r>
          <w:t>RLF report</w:t>
        </w:r>
      </w:ins>
      <w:ins w:id="230" w:author="CMCC-XF" w:date="2021-11-26T11:53:00Z">
        <w:del w:id="231" w:author="Nokia" w:date="2021-11-30T12:10:00Z">
          <w:r w:rsidR="009B7FC3" w:rsidDel="00B12FFF">
            <w:rPr>
              <w:lang w:eastAsia="zh-TW"/>
            </w:rPr>
            <w:delText>s</w:delText>
          </w:r>
        </w:del>
      </w:ins>
      <w:ins w:id="232" w:author="Nokia" w:date="2021-11-30T13:04:00Z">
        <w:r w:rsidR="00FE25EA">
          <w:rPr>
            <w:lang w:eastAsia="zh-TW"/>
          </w:rPr>
          <w:t xml:space="preserve"> </w:t>
        </w:r>
      </w:ins>
      <w:ins w:id="233" w:author="CMCC-XF" w:date="2021-11-26T11:53:00Z">
        <w:del w:id="234" w:author="Nokia" w:date="2021-11-30T12:10:00Z">
          <w:r w:rsidR="009B7FC3" w:rsidDel="00B12FFF">
            <w:rPr>
              <w:lang w:eastAsia="zh-TW"/>
            </w:rPr>
            <w:delText xml:space="preserve"> </w:delText>
          </w:r>
        </w:del>
      </w:ins>
      <w:ins w:id="235" w:author="Nokia" w:date="2021-11-30T12:02:00Z">
        <w:r w:rsidR="00694053">
          <w:rPr>
            <w:lang w:eastAsia="zh-TW"/>
          </w:rPr>
          <w:t xml:space="preserve">related to </w:t>
        </w:r>
      </w:ins>
      <w:ins w:id="236" w:author="Nokia" w:date="2021-11-30T12:03:00Z">
        <w:r w:rsidR="00694053">
          <w:rPr>
            <w:lang w:eastAsia="zh-TW"/>
          </w:rPr>
          <w:t xml:space="preserve">CHO can </w:t>
        </w:r>
      </w:ins>
      <w:ins w:id="237" w:author="CMCC-XF" w:date="2021-11-26T11:53:00Z">
        <w:del w:id="238"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39" w:author="Nokia" w:date="2021-11-30T12:13:00Z">
        <w:r w:rsidR="00B12FFF">
          <w:rPr>
            <w:lang w:eastAsia="zh-CN"/>
          </w:rPr>
          <w:t xml:space="preserve">the </w:t>
        </w:r>
      </w:ins>
      <w:ins w:id="240" w:author="CMCC-XF" w:date="2021-11-26T11:54:00Z">
        <w:r w:rsidR="009B7FC3">
          <w:rPr>
            <w:lang w:eastAsia="zh-CN"/>
          </w:rPr>
          <w:t xml:space="preserve">following </w:t>
        </w:r>
      </w:ins>
      <w:ins w:id="241" w:author="Nokia" w:date="2021-11-30T12:13:00Z">
        <w:r w:rsidR="00B12FFF">
          <w:rPr>
            <w:lang w:eastAsia="zh-CN"/>
          </w:rPr>
          <w:t xml:space="preserve">CHO specific </w:t>
        </w:r>
      </w:ins>
      <w:ins w:id="242" w:author="CMCC-XF" w:date="2021-11-26T11:54:00Z">
        <w:r w:rsidR="009B7FC3">
          <w:rPr>
            <w:lang w:eastAsia="zh-CN"/>
          </w:rPr>
          <w:t>information</w:t>
        </w:r>
        <w:del w:id="243" w:author="Nokia" w:date="2021-11-30T12:03:00Z">
          <w:r w:rsidR="009B7FC3" w:rsidDel="00694053">
            <w:rPr>
              <w:lang w:eastAsia="zh-CN"/>
            </w:rPr>
            <w:delText xml:space="preserve"> f</w:delText>
          </w:r>
        </w:del>
      </w:ins>
      <w:ins w:id="244" w:author="CMCC-XF" w:date="2021-11-24T17:21:00Z">
        <w:del w:id="245" w:author="Nokia" w:date="2021-11-30T12:03:00Z">
          <w:r w:rsidR="009B7FC3" w:rsidDel="00694053">
            <w:rPr>
              <w:lang w:eastAsia="zh-CN"/>
            </w:rPr>
            <w:delText>or CHO</w:delText>
          </w:r>
        </w:del>
      </w:ins>
      <w:ins w:id="246" w:author="CMCC-XF" w:date="2021-11-24T17:22:00Z">
        <w:r w:rsidR="009B7FC3">
          <w:rPr>
            <w:lang w:eastAsia="zh-CN"/>
          </w:rPr>
          <w:t>:</w:t>
        </w:r>
      </w:ins>
      <w:commentRangeEnd w:id="228"/>
      <w:r w:rsidR="00BA01BB">
        <w:rPr>
          <w:rStyle w:val="CommentReference"/>
          <w:lang w:eastAsia="en-US"/>
        </w:rPr>
        <w:commentReference w:id="228"/>
      </w:r>
    </w:p>
    <w:p w14:paraId="7E076612" w14:textId="258C0BD2" w:rsidR="00851B6F" w:rsidRDefault="009B7FC3" w:rsidP="00851B6F">
      <w:pPr>
        <w:pStyle w:val="B2"/>
        <w:rPr>
          <w:ins w:id="247" w:author="Nokia" w:date="2021-11-30T14:14:00Z"/>
        </w:rPr>
      </w:pPr>
      <w:ins w:id="248" w:author="CMCC-XF" w:date="2021-11-24T17:22:00Z">
        <w:r>
          <w:t>-</w:t>
        </w:r>
        <w:r>
          <w:tab/>
          <w:t xml:space="preserve">Indication </w:t>
        </w:r>
      </w:ins>
      <w:ins w:id="249" w:author="Nokia" w:date="2021-11-30T12:20:00Z">
        <w:r w:rsidR="0091163F">
          <w:t xml:space="preserve">whether </w:t>
        </w:r>
      </w:ins>
      <w:ins w:id="250" w:author="Nokia" w:date="2021-11-30T12:19:00Z">
        <w:r w:rsidR="0091163F">
          <w:t xml:space="preserve">the last executed handover type </w:t>
        </w:r>
      </w:ins>
      <w:ins w:id="251" w:author="CMCC-XF" w:date="2021-11-24T17:22:00Z">
        <w:del w:id="252" w:author="Nokia" w:date="2021-11-30T12:19:00Z">
          <w:r w:rsidDel="0091163F">
            <w:delText xml:space="preserve">the failure </w:delText>
          </w:r>
        </w:del>
        <w:del w:id="253" w:author="Nokia" w:date="2021-11-30T12:20:00Z">
          <w:r w:rsidDel="0091163F">
            <w:delText xml:space="preserve">is a </w:delText>
          </w:r>
        </w:del>
      </w:ins>
      <w:ins w:id="254" w:author="Nokia" w:date="2021-11-30T12:20:00Z">
        <w:r w:rsidR="0091163F">
          <w:t xml:space="preserve">was as a </w:t>
        </w:r>
      </w:ins>
      <w:ins w:id="255" w:author="CMCC-XF" w:date="2021-11-24T17:22:00Z">
        <w:r>
          <w:t>CHO</w:t>
        </w:r>
      </w:ins>
      <w:ins w:id="256" w:author="Nokia" w:date="2021-11-30T14:24:00Z">
        <w:r w:rsidR="00A21C45">
          <w:t>;</w:t>
        </w:r>
      </w:ins>
    </w:p>
    <w:p w14:paraId="5E0BD755" w14:textId="5EEAA22E" w:rsidR="00851B6F" w:rsidRDefault="00851B6F" w:rsidP="00851B6F">
      <w:pPr>
        <w:pStyle w:val="B2"/>
        <w:rPr>
          <w:ins w:id="257" w:author="Nokia" w:date="2021-11-30T14:14:00Z"/>
        </w:rPr>
      </w:pPr>
      <w:ins w:id="258" w:author="Nokia" w:date="2021-11-30T14:13:00Z">
        <w:r>
          <w:t>-</w:t>
        </w:r>
        <w:r>
          <w:tab/>
        </w:r>
      </w:ins>
      <w:ins w:id="259" w:author="Nokia" w:date="2021-11-30T14:14:00Z">
        <w:r>
          <w:t>a cell ide</w:t>
        </w:r>
      </w:ins>
      <w:ins w:id="260" w:author="Nokia" w:date="2021-11-30T14:15:00Z">
        <w:r>
          <w:t>ntifier</w:t>
        </w:r>
      </w:ins>
      <w:ins w:id="261" w:author="Nokia" w:date="2021-11-30T14:14:00Z">
        <w:r>
          <w:t xml:space="preserve"> of </w:t>
        </w:r>
      </w:ins>
      <w:ins w:id="262" w:author="Nokia" w:date="2021-11-30T14:15:00Z">
        <w:r>
          <w:t>a</w:t>
        </w:r>
      </w:ins>
      <w:ins w:id="263" w:author="Nokia" w:date="2021-11-30T14:14:00Z">
        <w:r>
          <w:t xml:space="preserve"> </w:t>
        </w:r>
      </w:ins>
      <w:ins w:id="264" w:author="Nokia" w:date="2021-11-30T14:13:00Z">
        <w:r>
          <w:t>selected CHO candidate cell after the first connection failure and before the reestablishment (CHO recovery cell)</w:t>
        </w:r>
      </w:ins>
      <w:ins w:id="265" w:author="Nokia" w:date="2021-11-30T14:14:00Z">
        <w:r>
          <w:t>;</w:t>
        </w:r>
      </w:ins>
    </w:p>
    <w:p w14:paraId="5AB3B92C" w14:textId="1A9EC472" w:rsidR="00851B6F" w:rsidRDefault="00851B6F" w:rsidP="00851B6F">
      <w:pPr>
        <w:pStyle w:val="B2"/>
        <w:rPr>
          <w:ins w:id="266" w:author="Nokia" w:date="2021-11-30T14:15:00Z"/>
          <w:color w:val="203864"/>
          <w:lang w:eastAsia="en-US"/>
        </w:rPr>
      </w:pPr>
      <w:ins w:id="267" w:author="Nokia" w:date="2021-11-30T14:14:00Z">
        <w:r>
          <w:t>-</w:t>
        </w:r>
        <w:r>
          <w:rPr>
            <w:color w:val="203864"/>
            <w:lang w:eastAsia="en-US"/>
          </w:rPr>
          <w:tab/>
          <w:t>a</w:t>
        </w:r>
      </w:ins>
      <w:ins w:id="268" w:author="Nokia" w:date="2021-11-30T14:13:00Z">
        <w:r>
          <w:rPr>
            <w:color w:val="203864"/>
            <w:lang w:eastAsia="en-US"/>
          </w:rPr>
          <w:t xml:space="preserve"> cell</w:t>
        </w:r>
      </w:ins>
      <w:ins w:id="269" w:author="Nokia" w:date="2021-11-30T14:14:00Z">
        <w:r>
          <w:rPr>
            <w:color w:val="203864"/>
            <w:lang w:eastAsia="en-US"/>
          </w:rPr>
          <w:t xml:space="preserve"> id</w:t>
        </w:r>
      </w:ins>
      <w:ins w:id="270" w:author="Nokia" w:date="2021-11-30T14:15:00Z">
        <w:r>
          <w:rPr>
            <w:color w:val="203864"/>
            <w:lang w:eastAsia="en-US"/>
          </w:rPr>
          <w:t>entifier</w:t>
        </w:r>
      </w:ins>
      <w:ins w:id="271" w:author="Nokia" w:date="2021-11-30T14:16:00Z">
        <w:r>
          <w:rPr>
            <w:color w:val="203864"/>
            <w:lang w:eastAsia="en-US"/>
          </w:rPr>
          <w:t xml:space="preserve"> of a cell</w:t>
        </w:r>
      </w:ins>
      <w:ins w:id="272" w:author="Nokia" w:date="2021-11-30T14:15:00Z">
        <w:r>
          <w:rPr>
            <w:color w:val="203864"/>
            <w:lang w:eastAsia="en-US"/>
          </w:rPr>
          <w:t xml:space="preserve"> </w:t>
        </w:r>
      </w:ins>
      <w:ins w:id="273" w:author="Nokia" w:date="2021-11-30T14:13:00Z">
        <w:r>
          <w:rPr>
            <w:color w:val="203864"/>
            <w:lang w:eastAsia="en-US"/>
          </w:rPr>
          <w:t>in which the UE attempted the second re-establishment after failure of the first reestablishment following an HOF/RLF</w:t>
        </w:r>
      </w:ins>
      <w:ins w:id="274" w:author="Nokia" w:date="2021-11-30T14:15:00Z">
        <w:r>
          <w:rPr>
            <w:color w:val="203864"/>
            <w:lang w:eastAsia="en-US"/>
          </w:rPr>
          <w:t xml:space="preserve">; </w:t>
        </w:r>
      </w:ins>
    </w:p>
    <w:p w14:paraId="147E6D55" w14:textId="7576937E" w:rsidR="00851B6F" w:rsidRDefault="00851B6F" w:rsidP="00851B6F">
      <w:pPr>
        <w:pStyle w:val="B2"/>
        <w:rPr>
          <w:ins w:id="275" w:author="Nokia" w:date="2021-11-30T14:16:00Z"/>
          <w:color w:val="203864"/>
          <w:lang w:eastAsia="en-US"/>
        </w:rPr>
      </w:pPr>
      <w:ins w:id="276" w:author="Nokia" w:date="2021-11-30T14:15:00Z">
        <w:r>
          <w:rPr>
            <w:color w:val="203864"/>
            <w:lang w:eastAsia="en-US"/>
          </w:rPr>
          <w:t>-</w:t>
        </w:r>
        <w:r>
          <w:rPr>
            <w:color w:val="203864"/>
            <w:lang w:eastAsia="en-US"/>
          </w:rPr>
          <w:tab/>
          <w:t xml:space="preserve">a </w:t>
        </w:r>
      </w:ins>
      <w:ins w:id="277" w:author="Nokia" w:date="2021-11-30T14:13:00Z">
        <w:r>
          <w:rPr>
            <w:color w:val="203864"/>
            <w:lang w:eastAsia="en-US"/>
          </w:rPr>
          <w:t>re</w:t>
        </w:r>
      </w:ins>
      <w:ins w:id="278" w:author="Nokia" w:date="2021-11-30T14:15:00Z">
        <w:r>
          <w:rPr>
            <w:color w:val="203864"/>
            <w:lang w:eastAsia="en-US"/>
          </w:rPr>
          <w:t>-</w:t>
        </w:r>
      </w:ins>
      <w:ins w:id="279" w:author="Nokia" w:date="2021-11-30T14:13:00Z">
        <w:r>
          <w:rPr>
            <w:color w:val="203864"/>
            <w:lang w:eastAsia="en-US"/>
          </w:rPr>
          <w:t>establishment</w:t>
        </w:r>
      </w:ins>
      <w:ins w:id="280" w:author="Nokia" w:date="2021-11-30T14:15:00Z">
        <w:r>
          <w:rPr>
            <w:color w:val="203864"/>
            <w:lang w:eastAsia="en-US"/>
          </w:rPr>
          <w:t xml:space="preserve"> cell identifie</w:t>
        </w:r>
      </w:ins>
      <w:ins w:id="281" w:author="Nokia" w:date="2021-11-30T14:16:00Z">
        <w:r>
          <w:rPr>
            <w:color w:val="203864"/>
            <w:lang w:eastAsia="en-US"/>
          </w:rPr>
          <w:t>r</w:t>
        </w:r>
      </w:ins>
      <w:ins w:id="282" w:author="Nokia" w:date="2021-11-30T14:15:00Z">
        <w:r>
          <w:rPr>
            <w:color w:val="203864"/>
            <w:lang w:eastAsia="en-US"/>
          </w:rPr>
          <w:t>,</w:t>
        </w:r>
      </w:ins>
      <w:ins w:id="283" w:author="Nokia" w:date="2021-11-30T14:13:00Z">
        <w:r>
          <w:rPr>
            <w:color w:val="203864"/>
            <w:lang w:eastAsia="en-US"/>
          </w:rPr>
          <w:t xml:space="preserve"> in which the UE attempted the second re-establishment after failure of the CHO recovery failure following an HOF/RLF </w:t>
        </w:r>
      </w:ins>
      <w:ins w:id="284" w:author="Ericsson User" w:date="2021-12-07T16:58:00Z">
        <w:r w:rsidR="00F04D00">
          <w:rPr>
            <w:color w:val="203864"/>
            <w:lang w:eastAsia="en-US"/>
          </w:rPr>
          <w:t>or</w:t>
        </w:r>
      </w:ins>
      <w:ins w:id="285" w:author="Nokia" w:date="2021-11-30T14:13:00Z">
        <w:del w:id="286" w:author="Ericsson User" w:date="2021-12-07T16:58:00Z">
          <w:r w:rsidDel="00B05452">
            <w:rPr>
              <w:color w:val="203864"/>
              <w:lang w:eastAsia="en-US"/>
            </w:rPr>
            <w:delText>OR</w:delText>
          </w:r>
        </w:del>
        <w:r>
          <w:rPr>
            <w:color w:val="203864"/>
            <w:lang w:eastAsia="en-US"/>
          </w:rPr>
          <w:t xml:space="preserve"> the cell in which the UE attempted the (first) reestablishment if such cell is a non-CHO candidate </w:t>
        </w:r>
        <w:proofErr w:type="gramStart"/>
        <w:r>
          <w:rPr>
            <w:color w:val="203864"/>
            <w:lang w:eastAsia="en-US"/>
          </w:rPr>
          <w:t>cell</w:t>
        </w:r>
      </w:ins>
      <w:ins w:id="287" w:author="Nokia" w:date="2021-11-30T14:16:00Z">
        <w:r>
          <w:rPr>
            <w:color w:val="203864"/>
            <w:lang w:eastAsia="en-US"/>
          </w:rPr>
          <w:t>;</w:t>
        </w:r>
        <w:proofErr w:type="gramEnd"/>
      </w:ins>
    </w:p>
    <w:p w14:paraId="3ED92D70" w14:textId="4AB88C99" w:rsidR="009B7FC3" w:rsidRDefault="00851B6F">
      <w:pPr>
        <w:pStyle w:val="B2"/>
        <w:rPr>
          <w:ins w:id="288" w:author="Nokia" w:date="2021-11-30T12:26:00Z"/>
        </w:rPr>
        <w:pPrChange w:id="289" w:author="Nokia" w:date="2021-11-30T14:10:00Z">
          <w:pPr>
            <w:pStyle w:val="B1"/>
          </w:pPr>
        </w:pPrChange>
      </w:pPr>
      <w:ins w:id="290" w:author="Nokia" w:date="2021-11-30T14:16:00Z">
        <w:r>
          <w:rPr>
            <w:color w:val="203864"/>
            <w:lang w:eastAsia="en-US"/>
          </w:rPr>
          <w:t>-</w:t>
        </w:r>
        <w:r>
          <w:rPr>
            <w:color w:val="203864"/>
            <w:lang w:eastAsia="en-US"/>
          </w:rPr>
          <w:tab/>
        </w:r>
      </w:ins>
      <w:commentRangeStart w:id="291"/>
      <w:ins w:id="292" w:author="CMCC-XF" w:date="2021-11-24T17:41:00Z">
        <w:r w:rsidR="009B7FC3">
          <w:t xml:space="preserve">Time </w:t>
        </w:r>
      </w:ins>
      <w:ins w:id="293" w:author="Nokia" w:date="2021-11-30T14:04:00Z">
        <w:r w:rsidR="00F71524">
          <w:t xml:space="preserve">elapsed </w:t>
        </w:r>
      </w:ins>
      <w:ins w:id="294" w:author="CMCC-XF" w:date="2021-11-24T17:41:00Z">
        <w:r w:rsidR="009B7FC3">
          <w:t xml:space="preserve">between the first CHO execution and the corresponding </w:t>
        </w:r>
      </w:ins>
      <w:ins w:id="295" w:author="Nokia" w:date="2021-11-30T12:54:00Z">
        <w:r w:rsidR="00EE328A">
          <w:t xml:space="preserve">latest </w:t>
        </w:r>
      </w:ins>
      <w:ins w:id="296" w:author="CMCC-XF" w:date="2021-11-24T17:41:00Z">
        <w:r w:rsidR="009B7FC3">
          <w:t xml:space="preserve">CHO command received </w:t>
        </w:r>
      </w:ins>
      <w:ins w:id="297" w:author="Nokia" w:date="2021-11-30T12:54:00Z">
        <w:r w:rsidR="00EE328A">
          <w:t>for the selected target cell</w:t>
        </w:r>
      </w:ins>
      <w:ins w:id="298" w:author="CMCC-XF" w:date="2021-11-24T17:41:00Z">
        <w:del w:id="299" w:author="Nokia" w:date="2021-11-30T12:54:00Z">
          <w:r w:rsidR="009B7FC3" w:rsidDel="00EE328A">
            <w:delText xml:space="preserve">at </w:delText>
          </w:r>
        </w:del>
      </w:ins>
      <w:commentRangeEnd w:id="291"/>
      <w:r w:rsidR="00EE328A" w:rsidRPr="00851B6F">
        <w:rPr>
          <w:rPrChange w:id="300" w:author="Nokia" w:date="2021-11-30T14:10:00Z">
            <w:rPr>
              <w:rStyle w:val="CommentReference"/>
              <w:lang w:eastAsia="en-US"/>
            </w:rPr>
          </w:rPrChange>
        </w:rPr>
        <w:commentReference w:id="291"/>
      </w:r>
      <w:ins w:id="301" w:author="CMCC-XF" w:date="2021-11-24T17:41:00Z">
        <w:del w:id="302" w:author="Nokia" w:date="2021-11-30T12:54:00Z">
          <w:r w:rsidR="009B7FC3" w:rsidDel="00EE328A">
            <w:delText>UE</w:delText>
          </w:r>
        </w:del>
      </w:ins>
      <w:ins w:id="303" w:author="CMCC-XF" w:date="2021-11-24T17:42:00Z">
        <w:r w:rsidR="009B7FC3">
          <w:t>;</w:t>
        </w:r>
      </w:ins>
      <w:ins w:id="304" w:author="QC" w:date="2021-12-03T14:58:00Z">
        <w:r w:rsidR="00600EDA">
          <w:t xml:space="preserve"> </w:t>
        </w:r>
      </w:ins>
      <w:ins w:id="305" w:author="QC" w:date="2021-12-03T14:59:00Z">
        <w:r w:rsidR="00600EDA">
          <w:t xml:space="preserve">in the case, </w:t>
        </w:r>
        <w:r w:rsidR="00600EDA" w:rsidRPr="0004787C">
          <w:t xml:space="preserve">CHO failure </w:t>
        </w:r>
        <w:commentRangeStart w:id="306"/>
        <w:r w:rsidR="00600EDA" w:rsidRPr="0004787C">
          <w:t>or source RLF</w:t>
        </w:r>
        <w:r w:rsidR="00600EDA">
          <w:t xml:space="preserve"> happens</w:t>
        </w:r>
      </w:ins>
      <w:commentRangeEnd w:id="306"/>
      <w:r w:rsidR="00BA01BB">
        <w:rPr>
          <w:rStyle w:val="CommentReference"/>
          <w:lang w:eastAsia="en-US"/>
        </w:rPr>
        <w:commentReference w:id="306"/>
      </w:r>
    </w:p>
    <w:p w14:paraId="32A940FF" w14:textId="77777777" w:rsidR="00851B6F" w:rsidRDefault="00F40A7C" w:rsidP="00851B6F">
      <w:pPr>
        <w:pStyle w:val="B2"/>
        <w:rPr>
          <w:ins w:id="307" w:author="Nokia" w:date="2021-11-30T14:17:00Z"/>
        </w:rPr>
      </w:pPr>
      <w:ins w:id="308" w:author="Nokia" w:date="2021-11-30T12:26:00Z">
        <w:r>
          <w:lastRenderedPageBreak/>
          <w:t>-</w:t>
        </w:r>
        <w:r>
          <w:tab/>
        </w:r>
        <w:commentRangeStart w:id="309"/>
        <w:r w:rsidRPr="00B4698B">
          <w:t xml:space="preserve">Time </w:t>
        </w:r>
      </w:ins>
      <w:ins w:id="310" w:author="Nokia" w:date="2021-11-30T14:02:00Z">
        <w:r w:rsidR="00F71524">
          <w:t>elapsed since</w:t>
        </w:r>
      </w:ins>
      <w:ins w:id="311" w:author="Nokia" w:date="2021-11-30T12:26:00Z">
        <w:r w:rsidRPr="00B4698B">
          <w:t xml:space="preserve"> </w:t>
        </w:r>
        <w:r>
          <w:t xml:space="preserve">the CHO execution and the </w:t>
        </w:r>
      </w:ins>
      <w:ins w:id="312" w:author="Nokia" w:date="2021-11-30T13:59:00Z">
        <w:r w:rsidR="0097062F">
          <w:t xml:space="preserve">connection </w:t>
        </w:r>
      </w:ins>
      <w:ins w:id="313" w:author="Nokia" w:date="2021-11-30T12:26:00Z">
        <w:r>
          <w:t xml:space="preserve">failure (RLF or HOF); </w:t>
        </w:r>
      </w:ins>
      <w:commentRangeEnd w:id="309"/>
      <w:ins w:id="314" w:author="Nokia" w:date="2021-11-30T13:37:00Z">
        <w:r w:rsidR="00B21B2B" w:rsidRPr="00851B6F">
          <w:rPr>
            <w:rPrChange w:id="315" w:author="Nokia" w:date="2021-11-30T14:10:00Z">
              <w:rPr>
                <w:rStyle w:val="CommentReference"/>
                <w:lang w:eastAsia="en-US"/>
              </w:rPr>
            </w:rPrChange>
          </w:rPr>
          <w:commentReference w:id="309"/>
        </w:r>
      </w:ins>
    </w:p>
    <w:p w14:paraId="2CB108B7" w14:textId="5ECE7D49" w:rsidR="009B7FC3" w:rsidRDefault="009B7FC3">
      <w:pPr>
        <w:pStyle w:val="B2"/>
        <w:rPr>
          <w:ins w:id="316" w:author="CMCC-XF" w:date="2021-11-24T17:22:00Z"/>
        </w:rPr>
        <w:pPrChange w:id="317" w:author="Nokia" w:date="2021-11-30T14:10:00Z">
          <w:pPr>
            <w:pStyle w:val="B1"/>
          </w:pPr>
        </w:pPrChange>
      </w:pPr>
      <w:commentRangeStart w:id="318"/>
      <w:commentRangeStart w:id="319"/>
      <w:ins w:id="320" w:author="CMCC-XF" w:date="2021-11-24T19:24:00Z">
        <w:r>
          <w:t>-</w:t>
        </w:r>
        <w:r>
          <w:tab/>
        </w:r>
      </w:ins>
      <w:ins w:id="321" w:author="CMCC-XF" w:date="2021-11-24T17:22:00Z">
        <w:r>
          <w:t>Configured CHO execution condition(s) (A3 and/or A5 event configuration, TTT values);</w:t>
        </w:r>
      </w:ins>
      <w:commentRangeEnd w:id="318"/>
      <w:r w:rsidR="005318B3">
        <w:rPr>
          <w:rStyle w:val="CommentReference"/>
          <w:lang w:eastAsia="en-US"/>
        </w:rPr>
        <w:commentReference w:id="318"/>
      </w:r>
      <w:commentRangeEnd w:id="319"/>
      <w:r w:rsidR="003543BA">
        <w:rPr>
          <w:rStyle w:val="CommentReference"/>
          <w:lang w:eastAsia="en-US"/>
        </w:rPr>
        <w:commentReference w:id="319"/>
      </w:r>
    </w:p>
    <w:p w14:paraId="1EA824F5" w14:textId="23091706" w:rsidR="009B7FC3" w:rsidRDefault="009B7FC3">
      <w:pPr>
        <w:pStyle w:val="B2"/>
        <w:rPr>
          <w:ins w:id="322" w:author="CMCC-XF" w:date="2021-11-24T17:25:00Z"/>
        </w:rPr>
        <w:pPrChange w:id="323" w:author="Nokia" w:date="2021-11-30T14:10:00Z">
          <w:pPr>
            <w:pStyle w:val="B1"/>
          </w:pPr>
        </w:pPrChange>
      </w:pPr>
      <w:ins w:id="324" w:author="CMCC-XF" w:date="2021-11-24T17:26:00Z">
        <w:r>
          <w:rPr>
            <w:rPrChange w:id="325" w:author="CMCC-XF" w:date="2021-11-24T17:26:00Z">
              <w:rPr>
                <w:highlight w:val="green"/>
              </w:rPr>
            </w:rPrChange>
          </w:rPr>
          <w:t>-</w:t>
        </w:r>
      </w:ins>
      <w:ins w:id="326" w:author="CMCC-XF" w:date="2021-11-24T17:25:00Z">
        <w:r>
          <w:rPr>
            <w:rPrChange w:id="327" w:author="CMCC-XF" w:date="2021-11-24T17:26:00Z">
              <w:rPr>
                <w:highlight w:val="green"/>
              </w:rPr>
            </w:rPrChange>
          </w:rPr>
          <w:tab/>
        </w:r>
      </w:ins>
      <w:ins w:id="328" w:author="CMCC-XF" w:date="2021-11-24T17:26:00Z">
        <w:r>
          <w:rPr>
            <w:rPrChange w:id="329" w:author="CMCC-XF" w:date="2021-11-24T17:26:00Z">
              <w:rPr>
                <w:highlight w:val="green"/>
              </w:rPr>
            </w:rPrChange>
          </w:rPr>
          <w:t>T</w:t>
        </w:r>
      </w:ins>
      <w:ins w:id="330" w:author="CMCC-XF" w:date="2021-11-24T17:25:00Z">
        <w:r>
          <w:rPr>
            <w:rPrChange w:id="331" w:author="CMCC-XF" w:date="2021-11-24T17:26:00Z">
              <w:rPr>
                <w:highlight w:val="green"/>
              </w:rPr>
            </w:rPrChange>
          </w:rPr>
          <w:t>he first satisfied event</w:t>
        </w:r>
      </w:ins>
      <w:ins w:id="332" w:author="Nokia" w:date="2021-11-30T14:12:00Z">
        <w:r w:rsidR="00851B6F">
          <w:t xml:space="preserve"> of CHO execution</w:t>
        </w:r>
      </w:ins>
      <w:ins w:id="333" w:author="CMCC-XF" w:date="2021-11-24T17:25:00Z">
        <w:r>
          <w:rPr>
            <w:rPrChange w:id="334" w:author="CMCC-XF" w:date="2021-11-24T17:26:00Z">
              <w:rPr>
                <w:highlight w:val="green"/>
              </w:rPr>
            </w:rPrChange>
          </w:rPr>
          <w:t xml:space="preserve"> </w:t>
        </w:r>
      </w:ins>
      <w:ins w:id="335" w:author="CMCC-XF" w:date="2021-11-24T17:27:00Z">
        <w:r>
          <w:t>in case that two events are c</w:t>
        </w:r>
      </w:ins>
      <w:ins w:id="336" w:author="CMCC-XF" w:date="2021-11-24T17:28:00Z">
        <w:r>
          <w:t>o</w:t>
        </w:r>
      </w:ins>
      <w:ins w:id="337" w:author="CMCC-XF" w:date="2021-11-24T17:27:00Z">
        <w:r>
          <w:t>nfigured;</w:t>
        </w:r>
      </w:ins>
      <w:ins w:id="338" w:author="QC" w:date="2021-12-03T14:59:00Z">
        <w:r w:rsidR="00851BF5">
          <w:t xml:space="preserve"> in the case, </w:t>
        </w:r>
        <w:r w:rsidR="00851BF5" w:rsidRPr="0004787C">
          <w:t>CHO failure or source RLF</w:t>
        </w:r>
        <w:r w:rsidR="00851BF5">
          <w:t xml:space="preserve"> happens </w:t>
        </w:r>
      </w:ins>
      <w:ins w:id="339" w:author="CMCC-XF" w:date="2021-11-24T17:27:00Z">
        <w:r>
          <w:t xml:space="preserve">  </w:t>
        </w:r>
      </w:ins>
    </w:p>
    <w:p w14:paraId="339E81A1" w14:textId="173CCD84" w:rsidR="009B7FC3" w:rsidDel="00F40A7C" w:rsidRDefault="009B7FC3">
      <w:pPr>
        <w:pStyle w:val="B2"/>
        <w:rPr>
          <w:ins w:id="340" w:author="CMCC-XF" w:date="2021-11-24T17:26:00Z"/>
        </w:rPr>
        <w:pPrChange w:id="341" w:author="Nokia" w:date="2021-11-30T14:10:00Z">
          <w:pPr>
            <w:pStyle w:val="B1"/>
            <w:ind w:firstLine="0"/>
          </w:pPr>
        </w:pPrChange>
      </w:pPr>
      <w:ins w:id="342" w:author="CMCC-XF" w:date="2021-11-24T17:26:00Z">
        <w:r w:rsidDel="00F40A7C">
          <w:rPr>
            <w:rPrChange w:id="343" w:author="CMCC-XF" w:date="2021-11-24T17:26:00Z">
              <w:rPr>
                <w:highlight w:val="green"/>
              </w:rPr>
            </w:rPrChange>
          </w:rPr>
          <w:t>-</w:t>
        </w:r>
        <w:r w:rsidDel="00F40A7C">
          <w:rPr>
            <w:rPrChange w:id="344" w:author="CMCC-XF" w:date="2021-11-24T17:26:00Z">
              <w:rPr>
                <w:highlight w:val="green"/>
              </w:rPr>
            </w:rPrChange>
          </w:rPr>
          <w:tab/>
          <w:t xml:space="preserve">Time between </w:t>
        </w:r>
      </w:ins>
      <w:ins w:id="345" w:author="CMCC-XF" w:date="2021-11-24T17:28:00Z">
        <w:r w:rsidDel="00F40A7C">
          <w:t>fulfilment</w:t>
        </w:r>
      </w:ins>
      <w:ins w:id="346" w:author="CMCC-XF" w:date="2021-11-24T17:26:00Z">
        <w:r w:rsidDel="00F40A7C">
          <w:rPr>
            <w:rPrChange w:id="347" w:author="CMCC-XF" w:date="2021-11-24T17:26:00Z">
              <w:rPr>
                <w:highlight w:val="green"/>
              </w:rPr>
            </w:rPrChange>
          </w:rPr>
          <w:t xml:space="preserve"> of triggering conditions</w:t>
        </w:r>
      </w:ins>
      <w:ins w:id="348" w:author="CMCC-XF" w:date="2021-11-24T17:33:00Z">
        <w:r w:rsidRPr="00851B6F" w:rsidDel="00F40A7C">
          <w:rPr>
            <w:rPrChange w:id="349" w:author="Nokia" w:date="2021-11-30T14:10:00Z">
              <w:rPr>
                <w:rStyle w:val="fontstyle01"/>
              </w:rPr>
            </w:rPrChange>
          </w:rPr>
          <w:t xml:space="preserve"> for </w:t>
        </w:r>
      </w:ins>
      <w:ins w:id="350" w:author="CMCC-XF" w:date="2021-11-24T17:34:00Z">
        <w:r w:rsidRPr="00851B6F" w:rsidDel="00F40A7C">
          <w:rPr>
            <w:rPrChange w:id="351" w:author="Nokia" w:date="2021-11-30T14:10:00Z">
              <w:rPr>
                <w:rStyle w:val="fontstyle01"/>
                <w:lang w:eastAsia="zh-CN"/>
              </w:rPr>
            </w:rPrChange>
          </w:rPr>
          <w:t>configured</w:t>
        </w:r>
      </w:ins>
      <w:ins w:id="352" w:author="CMCC-XF" w:date="2021-11-24T17:33:00Z">
        <w:r w:rsidRPr="00851B6F" w:rsidDel="00F40A7C">
          <w:rPr>
            <w:rPrChange w:id="353" w:author="Nokia" w:date="2021-11-30T14:10:00Z">
              <w:rPr>
                <w:rStyle w:val="fontstyle01"/>
              </w:rPr>
            </w:rPrChange>
          </w:rPr>
          <w:t xml:space="preserve"> event</w:t>
        </w:r>
      </w:ins>
      <w:ins w:id="354" w:author="CMCC-XF" w:date="2021-11-24T17:34:00Z">
        <w:r w:rsidRPr="00851B6F" w:rsidDel="00F40A7C">
          <w:rPr>
            <w:rPrChange w:id="355" w:author="Nokia" w:date="2021-11-30T14:10:00Z">
              <w:rPr>
                <w:rStyle w:val="fontstyle01"/>
                <w:lang w:eastAsia="zh-CN"/>
              </w:rPr>
            </w:rPrChange>
          </w:rPr>
          <w:t>s</w:t>
        </w:r>
      </w:ins>
      <w:ins w:id="356" w:author="Nokia" w:date="2021-11-30T14:09:00Z">
        <w:r w:rsidR="00F71524" w:rsidRPr="00851B6F">
          <w:rPr>
            <w:rPrChange w:id="357" w:author="Nokia" w:date="2021-11-30T14:10:00Z">
              <w:rPr>
                <w:rStyle w:val="fontstyle01"/>
                <w:lang w:eastAsia="zh-CN"/>
              </w:rPr>
            </w:rPrChange>
          </w:rPr>
          <w:t xml:space="preserve"> </w:t>
        </w:r>
        <w:r w:rsidR="00F71524">
          <w:t>in case that two events are configured</w:t>
        </w:r>
      </w:ins>
      <w:ins w:id="358" w:author="CMCC-XF" w:date="2021-11-24T17:28:00Z">
        <w:r w:rsidDel="00F40A7C">
          <w:t xml:space="preserve">; </w:t>
        </w:r>
      </w:ins>
      <w:ins w:id="359"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60" w:author="CMCC-XF" w:date="2021-11-24T17:26:00Z"/>
        </w:rPr>
        <w:pPrChange w:id="361" w:author="Nokia" w:date="2021-11-30T14:10:00Z">
          <w:pPr>
            <w:pStyle w:val="B1"/>
          </w:pPr>
        </w:pPrChange>
      </w:pPr>
      <w:ins w:id="362" w:author="CMCC-XF" w:date="2021-11-24T17:26:00Z">
        <w:r>
          <w:t>-</w:t>
        </w:r>
        <w:r>
          <w:tab/>
        </w:r>
        <w:commentRangeStart w:id="363"/>
        <w:r>
          <w:t xml:space="preserve">Latest </w:t>
        </w:r>
      </w:ins>
      <w:ins w:id="364" w:author="CMCC-XF" w:date="2021-11-24T19:09:00Z">
        <w:r>
          <w:t>cell and beam</w:t>
        </w:r>
      </w:ins>
      <w:ins w:id="365" w:author="CMCC-XF" w:date="2021-11-24T17:26:00Z">
        <w:r>
          <w:t xml:space="preserve"> measurement results of the candidate target cells</w:t>
        </w:r>
      </w:ins>
      <w:commentRangeEnd w:id="363"/>
      <w:r w:rsidR="00F71524" w:rsidRPr="00851B6F">
        <w:rPr>
          <w:rPrChange w:id="366" w:author="Nokia" w:date="2021-11-30T14:10:00Z">
            <w:rPr>
              <w:rStyle w:val="CommentReference"/>
              <w:lang w:eastAsia="en-US"/>
            </w:rPr>
          </w:rPrChange>
        </w:rPr>
        <w:commentReference w:id="363"/>
      </w:r>
      <w:ins w:id="367" w:author="CMCC-XF" w:date="2021-11-24T19:07:00Z">
        <w:r>
          <w:t xml:space="preserve">, and the </w:t>
        </w:r>
        <w:r>
          <w:rPr>
            <w:rPrChange w:id="368" w:author="CMCC-XF" w:date="2021-11-24T19:07:00Z">
              <w:rPr>
                <w:highlight w:val="magenta"/>
              </w:rPr>
            </w:rPrChange>
          </w:rPr>
          <w:t>cell in which the re-establishment is performed after the CHO failure or source RLF</w:t>
        </w:r>
      </w:ins>
      <w:ins w:id="369" w:author="Nokia" w:date="2021-11-30T14:17:00Z">
        <w:r w:rsidR="00851B6F">
          <w:t>.</w:t>
        </w:r>
      </w:ins>
      <w:commentRangeEnd w:id="163"/>
      <w:r w:rsidR="0096225D">
        <w:rPr>
          <w:rStyle w:val="CommentReference"/>
          <w:lang w:eastAsia="en-US"/>
        </w:rPr>
        <w:commentReference w:id="163"/>
      </w:r>
      <w:ins w:id="370" w:author="CMCC-XF" w:date="2021-11-24T17:26:00Z">
        <w:del w:id="371" w:author="Nokia" w:date="2021-11-30T14:17:00Z">
          <w:r w:rsidDel="00851B6F">
            <w:delText>;</w:delText>
          </w:r>
        </w:del>
      </w:ins>
    </w:p>
    <w:p w14:paraId="7D030609" w14:textId="77777777" w:rsidR="009B7FC3" w:rsidRPr="009B7FC3" w:rsidRDefault="009B7FC3">
      <w:pPr>
        <w:rPr>
          <w:lang w:eastAsia="zh-TW"/>
        </w:rPr>
      </w:pPr>
    </w:p>
    <w:p w14:paraId="52D12AE3" w14:textId="77777777" w:rsidR="00EF6D63" w:rsidRDefault="00AD0407">
      <w:pPr>
        <w:pStyle w:val="Heading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2A0641C5" w14:textId="77777777" w:rsidR="00EF6D63" w:rsidRDefault="00AD0407">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5E338274" w14:textId="77777777" w:rsidR="00EF6D63" w:rsidRDefault="00AD0407">
      <w:pPr>
        <w:pStyle w:val="Heading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Heading2"/>
      </w:pPr>
      <w:r>
        <w:t>5.3</w:t>
      </w:r>
      <w:r>
        <w:tab/>
        <w:t>UTRAN solutions</w:t>
      </w:r>
    </w:p>
    <w:p w14:paraId="086CB038" w14:textId="77777777" w:rsidR="00EF6D63" w:rsidRDefault="00AD0407">
      <w:pPr>
        <w:pStyle w:val="Heading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Heading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3C9C6DE2" w14:textId="77777777" w:rsidR="00EF6D63" w:rsidRDefault="00AD0407">
      <w:pPr>
        <w:pStyle w:val="B1"/>
      </w:pPr>
      <w:r>
        <w:lastRenderedPageBreak/>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583053DD" w14:textId="77777777" w:rsidR="00EF6D63" w:rsidRDefault="00AD0407">
      <w:pPr>
        <w:pStyle w:val="B1"/>
        <w:rPr>
          <w:lang w:eastAsia="ko-KR"/>
        </w:rPr>
      </w:pPr>
      <w:r>
        <w:t>-</w:t>
      </w:r>
      <w:r>
        <w:tab/>
        <w:t xml:space="preserve">M3: SIR and SIR error (FDD) by </w:t>
      </w:r>
      <w:proofErr w:type="spellStart"/>
      <w:r>
        <w:t>NodeB</w:t>
      </w:r>
      <w:proofErr w:type="spellEnd"/>
      <w:r>
        <w:t>,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Heading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Heading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Heading2"/>
      </w:pPr>
      <w:r>
        <w:t>5.4</w:t>
      </w:r>
      <w:r>
        <w:tab/>
        <w:t>NR solutions</w:t>
      </w:r>
    </w:p>
    <w:p w14:paraId="304AAB3C" w14:textId="77777777" w:rsidR="00EF6D63" w:rsidRDefault="00AD0407">
      <w:pPr>
        <w:pStyle w:val="Heading3"/>
      </w:pPr>
      <w:r>
        <w:t>5.4.0</w:t>
      </w:r>
      <w:r>
        <w:tab/>
        <w:t>General</w:t>
      </w:r>
    </w:p>
    <w:p w14:paraId="3B97F523" w14:textId="0F945F6D" w:rsidR="00EF6D63" w:rsidRDefault="00AD0407">
      <w:pPr>
        <w:rPr>
          <w:ins w:id="372" w:author="CMCC-XF" w:date="2021-11-26T11:22:00Z"/>
        </w:rPr>
      </w:pPr>
      <w:r>
        <w:t>The management-based MDT configuration should not overwrite signalling based MDT configuration in all the single connection scenarios and EN-DC scenario.</w:t>
      </w:r>
    </w:p>
    <w:p w14:paraId="06F2079C" w14:textId="50037796" w:rsidR="0037454A" w:rsidRDefault="008A7F9C">
      <w:pPr>
        <w:rPr>
          <w:ins w:id="373" w:author="CMCC-XF" w:date="2021-11-26T11:24:00Z"/>
          <w:lang w:val="en-US" w:eastAsia="zh-CN"/>
        </w:rPr>
        <w:pPrChange w:id="374" w:author="CMCC-XF" w:date="2021-11-26T11:25:00Z">
          <w:pPr>
            <w:ind w:leftChars="180" w:left="360"/>
          </w:pPr>
        </w:pPrChange>
      </w:pPr>
      <w:ins w:id="375"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76"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77" w:author="CMCC-XF" w:date="2021-11-26T11:24:00Z">
        <w:del w:id="378" w:author="Nokia" w:date="2021-11-30T10:44:00Z">
          <w:r w:rsidR="0037454A" w:rsidDel="008A7F9C">
            <w:rPr>
              <w:rFonts w:hint="eastAsia"/>
              <w:lang w:val="en-US" w:eastAsia="zh-CN"/>
            </w:rPr>
            <w:delText>For logged MDT</w:delText>
          </w:r>
        </w:del>
      </w:ins>
      <w:ins w:id="379" w:author="Nokia" w:date="2021-11-30T10:44:00Z">
        <w:r>
          <w:rPr>
            <w:lang w:val="en-US" w:eastAsia="zh-CN"/>
          </w:rPr>
          <w:t>the UE</w:t>
        </w:r>
      </w:ins>
      <w:ins w:id="380" w:author="Nokia" w:date="2021-11-30T10:40:00Z">
        <w:r w:rsidR="004F4B86">
          <w:rPr>
            <w:lang w:val="en-US" w:eastAsia="zh-CN"/>
          </w:rPr>
          <w:t xml:space="preserve"> </w:t>
        </w:r>
      </w:ins>
      <w:ins w:id="381" w:author="Nokia" w:date="2021-11-30T10:44:00Z">
        <w:r>
          <w:rPr>
            <w:lang w:val="en-US" w:eastAsia="zh-CN"/>
          </w:rPr>
          <w:t>is</w:t>
        </w:r>
      </w:ins>
      <w:ins w:id="382" w:author="Nokia" w:date="2021-11-30T10:40:00Z">
        <w:r w:rsidR="004F4B86">
          <w:rPr>
            <w:lang w:val="en-US" w:eastAsia="zh-CN"/>
          </w:rPr>
          <w:t xml:space="preserve"> configured with </w:t>
        </w:r>
        <w:r w:rsidR="004F4B86">
          <w:rPr>
            <w:lang w:val="en-US"/>
          </w:rPr>
          <w:t>logged MDT type</w:t>
        </w:r>
      </w:ins>
      <w:ins w:id="383" w:author="Nokia" w:date="2021-11-30T10:41:00Z">
        <w:r w:rsidR="004F4B86">
          <w:rPr>
            <w:lang w:val="en-US"/>
          </w:rPr>
          <w:t>, the</w:t>
        </w:r>
      </w:ins>
      <w:ins w:id="384" w:author="CMCC-XF" w:date="2021-11-26T11:24:00Z">
        <w:r w:rsidR="0037454A">
          <w:rPr>
            <w:rFonts w:hint="eastAsia"/>
            <w:lang w:val="en-US" w:eastAsia="zh-CN"/>
          </w:rPr>
          <w:t xml:space="preserve"> UE will provide </w:t>
        </w:r>
      </w:ins>
      <w:ins w:id="385" w:author="Nokia" w:date="2021-11-30T10:42:00Z">
        <w:r>
          <w:rPr>
            <w:lang w:val="en-US" w:eastAsia="zh-CN"/>
          </w:rPr>
          <w:t xml:space="preserve">an </w:t>
        </w:r>
      </w:ins>
      <w:ins w:id="386" w:author="CMCC-XF" w:date="2021-11-26T11:24:00Z">
        <w:r w:rsidR="0037454A">
          <w:rPr>
            <w:rFonts w:hint="eastAsia"/>
            <w:lang w:val="en-US" w:eastAsia="zh-CN"/>
          </w:rPr>
          <w:t>assist</w:t>
        </w:r>
        <w:del w:id="387" w:author="Ericsson User" w:date="2021-12-07T10:05:00Z">
          <w:r w:rsidR="0037454A" w:rsidDel="00BA01BB">
            <w:rPr>
              <w:rFonts w:hint="eastAsia"/>
              <w:lang w:val="en-US" w:eastAsia="zh-CN"/>
            </w:rPr>
            <w:delText>i</w:delText>
          </w:r>
        </w:del>
      </w:ins>
      <w:ins w:id="388" w:author="Ericsson User" w:date="2021-12-07T10:05:00Z">
        <w:r w:rsidR="00BA01BB">
          <w:rPr>
            <w:lang w:val="en-US" w:eastAsia="zh-CN"/>
          </w:rPr>
          <w:t>a</w:t>
        </w:r>
      </w:ins>
      <w:ins w:id="389" w:author="CMCC-XF" w:date="2021-11-26T11:24:00Z">
        <w:r w:rsidR="0037454A">
          <w:rPr>
            <w:rFonts w:hint="eastAsia"/>
            <w:lang w:val="en-US" w:eastAsia="zh-CN"/>
          </w:rPr>
          <w:t>n</w:t>
        </w:r>
      </w:ins>
      <w:ins w:id="390" w:author="Nokia" w:date="2021-11-30T10:42:00Z">
        <w:r>
          <w:rPr>
            <w:lang w:val="en-US" w:eastAsia="zh-CN"/>
          </w:rPr>
          <w:t>ce</w:t>
        </w:r>
      </w:ins>
      <w:ins w:id="391" w:author="CMCC-XF" w:date="2021-11-26T11:24:00Z">
        <w:del w:id="392"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393" w:author="Nokia" w:date="2021-11-30T10:47:00Z">
          <w:r w:rsidR="0037454A" w:rsidDel="008A7F9C">
            <w:rPr>
              <w:rFonts w:hint="eastAsia"/>
              <w:lang w:val="en-US" w:eastAsia="zh-CN"/>
            </w:rPr>
            <w:delText xml:space="preserve">(i.e., </w:delText>
          </w:r>
        </w:del>
        <w:del w:id="394" w:author="Nokia" w:date="2021-11-30T10:42:00Z">
          <w:r w:rsidR="0037454A" w:rsidDel="008A7F9C">
            <w:rPr>
              <w:rFonts w:hint="eastAsia"/>
              <w:lang w:val="en-US" w:eastAsia="zh-CN"/>
            </w:rPr>
            <w:delText xml:space="preserve">indicator </w:delText>
          </w:r>
        </w:del>
        <w:del w:id="395"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proofErr w:type="spellEnd"/>
        <w:del w:id="396"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397" w:author="Nokia" w:date="2021-11-30T10:46:00Z">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398" w:author="Nokia" w:date="2021-11-30T10:47:00Z">
        <w:r>
          <w:t xml:space="preserve"> </w:t>
        </w:r>
        <w:commentRangeStart w:id="399"/>
        <w:r>
          <w:t>(</w:t>
        </w:r>
      </w:ins>
      <w:ins w:id="400" w:author="Nokia" w:date="2021-11-30T10:48:00Z">
        <w:r>
          <w:rPr>
            <w:lang w:val="en-US" w:eastAsia="zh-CN"/>
          </w:rPr>
          <w:t>i.e</w:t>
        </w:r>
      </w:ins>
      <w:ins w:id="401" w:author="Nokia" w:date="2021-11-30T10:47:00Z">
        <w:r>
          <w:rPr>
            <w:rFonts w:hint="eastAsia"/>
            <w:lang w:val="en-US" w:eastAsia="zh-CN"/>
          </w:rPr>
          <w:t>., indicating whether T330 is running)</w:t>
        </w:r>
      </w:ins>
      <w:commentRangeEnd w:id="399"/>
      <w:r w:rsidR="00BA01BB">
        <w:rPr>
          <w:rStyle w:val="CommentReference"/>
        </w:rPr>
        <w:commentReference w:id="399"/>
      </w:r>
    </w:p>
    <w:p w14:paraId="0E1A9B2E" w14:textId="659BC6DC" w:rsidR="0037454A" w:rsidRDefault="0037454A">
      <w:pPr>
        <w:rPr>
          <w:ins w:id="402" w:author="CMCC-XF" w:date="2021-11-26T11:24:00Z"/>
          <w:lang w:val="en-US" w:eastAsia="zh-CN"/>
        </w:rPr>
        <w:pPrChange w:id="403" w:author="CMCC-XF" w:date="2021-11-26T11:25:00Z">
          <w:pPr>
            <w:ind w:leftChars="180" w:left="360"/>
          </w:pPr>
        </w:pPrChange>
      </w:pPr>
      <w:ins w:id="404" w:author="CMCC-XF" w:date="2021-11-26T11:24:00Z">
        <w:r>
          <w:rPr>
            <w:rFonts w:hint="eastAsia"/>
            <w:lang w:val="en-US" w:eastAsia="zh-CN"/>
          </w:rPr>
          <w:t>Editor</w:t>
        </w:r>
        <w:r>
          <w:rPr>
            <w:lang w:val="en-US" w:eastAsia="zh-CN"/>
          </w:rPr>
          <w:t>’</w:t>
        </w:r>
        <w:r>
          <w:rPr>
            <w:rFonts w:hint="eastAsia"/>
            <w:lang w:val="en-US" w:eastAsia="zh-CN"/>
          </w:rPr>
          <w:t xml:space="preserve">s note: </w:t>
        </w:r>
        <w:del w:id="405" w:author="Nokia" w:date="2021-11-30T10:45:00Z">
          <w:r w:rsidDel="008A7F9C">
            <w:rPr>
              <w:rFonts w:hint="eastAsia"/>
              <w:lang w:val="en-US" w:eastAsia="zh-CN"/>
            </w:rPr>
            <w:delText>ffs</w:delText>
          </w:r>
        </w:del>
      </w:ins>
      <w:ins w:id="406" w:author="Nokia" w:date="2021-11-30T10:45:00Z">
        <w:r w:rsidR="008A7F9C">
          <w:rPr>
            <w:lang w:val="en-US" w:eastAsia="zh-CN"/>
          </w:rPr>
          <w:t>FFS</w:t>
        </w:r>
      </w:ins>
      <w:ins w:id="407"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408" w:author="Nokia" w:date="2021-11-30T10:45:00Z"/>
        </w:rPr>
      </w:pPr>
      <w:commentRangeStart w:id="409"/>
      <w:ins w:id="410" w:author="CMCC-XF" w:date="2021-11-26T11:24:00Z">
        <w:del w:id="411"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412" w:author="CMCC-XF" w:date="2021-11-26T11:25:00Z">
        <w:del w:id="413" w:author="Nokia" w:date="2021-11-30T10:45:00Z">
          <w:r w:rsidDel="008A7F9C">
            <w:rPr>
              <w:lang w:val="en-US" w:eastAsia="zh-CN"/>
            </w:rPr>
            <w:delText xml:space="preserve"> </w:delText>
          </w:r>
        </w:del>
      </w:ins>
      <w:ins w:id="414" w:author="CMCC-XF" w:date="2021-11-26T11:24:00Z">
        <w:del w:id="415" w:author="Nokia" w:date="2021-11-30T10:45:00Z">
          <w:r w:rsidDel="008A7F9C">
            <w:rPr>
              <w:rFonts w:hint="eastAsia"/>
              <w:lang w:val="en-US" w:eastAsia="zh-CN"/>
            </w:rPr>
            <w:delText>ffs whether above procedure also applies to immediate MDT</w:delText>
          </w:r>
        </w:del>
      </w:ins>
      <w:commentRangeEnd w:id="409"/>
      <w:r w:rsidR="008A7F9C">
        <w:rPr>
          <w:rStyle w:val="CommentReference"/>
        </w:rPr>
        <w:commentReference w:id="409"/>
      </w:r>
    </w:p>
    <w:p w14:paraId="4FA41F79" w14:textId="77777777" w:rsidR="00EF6D63" w:rsidRDefault="00EF6D63">
      <w:pPr>
        <w:rPr>
          <w:rFonts w:eastAsia="Yu Mincho"/>
          <w:lang w:eastAsia="ja-JP"/>
        </w:rPr>
      </w:pPr>
    </w:p>
    <w:p w14:paraId="6658440A" w14:textId="77777777" w:rsidR="00EF6D63" w:rsidRDefault="00AD0407">
      <w:pPr>
        <w:pStyle w:val="Heading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Heading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416" w:author="CMCC-XF" w:date="2021-11-25T16:41:00Z"/>
          <w:lang w:eastAsia="zh-TW"/>
        </w:rPr>
      </w:pPr>
      <w:commentRangeStart w:id="417"/>
      <w:r>
        <w:rPr>
          <w:lang w:eastAsia="zh-TW"/>
        </w:rPr>
        <w:t>NOTE 1:</w:t>
      </w:r>
      <w:r>
        <w:rPr>
          <w:lang w:eastAsia="zh-TW"/>
        </w:rPr>
        <w:tab/>
        <w:t>M5 ~ M7 do not apply to EN-DC SN terminated MCG/split bearers and MN terminated SCG/split bearers in Rel-16.</w:t>
      </w:r>
      <w:commentRangeEnd w:id="417"/>
      <w:r w:rsidR="00BA01BB">
        <w:rPr>
          <w:rStyle w:val="CommentReference"/>
          <w:lang w:eastAsia="en-US"/>
        </w:rPr>
        <w:commentReference w:id="417"/>
      </w:r>
    </w:p>
    <w:p w14:paraId="5B0012BB" w14:textId="5A312FD1" w:rsidR="00EF6D63" w:rsidRDefault="00AD0407">
      <w:pPr>
        <w:pStyle w:val="NO"/>
        <w:rPr>
          <w:lang w:eastAsia="zh-CN"/>
        </w:rPr>
      </w:pPr>
      <w:ins w:id="418" w:author="CMCC-XF" w:date="2021-11-25T16:41:00Z">
        <w:r>
          <w:rPr>
            <w:rFonts w:hint="eastAsia"/>
            <w:lang w:eastAsia="zh-CN"/>
          </w:rPr>
          <w:t>N</w:t>
        </w:r>
        <w:r>
          <w:rPr>
            <w:lang w:eastAsia="zh-CN"/>
          </w:rPr>
          <w:t>OTE 2:</w:t>
        </w:r>
      </w:ins>
      <w:ins w:id="419" w:author="CMCC-XF" w:date="2021-11-25T16:43:00Z">
        <w:r>
          <w:rPr>
            <w:lang w:eastAsia="zh-CN"/>
          </w:rPr>
          <w:tab/>
        </w:r>
      </w:ins>
      <w:ins w:id="420" w:author="CMCC-XF" w:date="2021-11-25T16:42:00Z">
        <w:r>
          <w:rPr>
            <w:lang w:eastAsia="zh-TW"/>
          </w:rPr>
          <w:t xml:space="preserve">M5 ~ M7 can apply to </w:t>
        </w:r>
      </w:ins>
      <w:ins w:id="421" w:author="CMCC-XF" w:date="2021-11-26T11:12:00Z">
        <w:r w:rsidR="00B17768">
          <w:rPr>
            <w:lang w:eastAsia="zh-TW"/>
          </w:rPr>
          <w:t>EN</w:t>
        </w:r>
      </w:ins>
      <w:ins w:id="422" w:author="CMCC-XF" w:date="2021-11-25T16:42:00Z">
        <w:r>
          <w:rPr>
            <w:lang w:eastAsia="zh-TW"/>
          </w:rPr>
          <w:t>-DC SN terminated MCG/split bearers and MN terminated SCG/split bearers in Rel-1</w:t>
        </w:r>
      </w:ins>
      <w:ins w:id="423" w:author="CMCC-XF" w:date="2021-11-25T16:43:00Z">
        <w:r>
          <w:rPr>
            <w:lang w:eastAsia="zh-TW"/>
          </w:rPr>
          <w:t>7</w:t>
        </w:r>
      </w:ins>
      <w:ins w:id="424"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Heading4"/>
      </w:pPr>
      <w:r>
        <w:t>5.4.1.2</w:t>
      </w:r>
      <w:r>
        <w:tab/>
        <w:t>Radio Link Failure report</w:t>
      </w:r>
    </w:p>
    <w:p w14:paraId="5586EE41" w14:textId="53F5DDE8" w:rsidR="00635C5A" w:rsidRDefault="00AD0407">
      <w:pPr>
        <w:rPr>
          <w:ins w:id="425"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26" w:author="CMCC-XF" w:date="2021-11-26T11:28:00Z">
        <w:del w:id="427" w:author="Nokia" w:date="2021-11-30T14:30:00Z">
          <w:r w:rsidR="001A3C47" w:rsidDel="00A21C45">
            <w:rPr>
              <w:rFonts w:hint="eastAsia"/>
              <w:lang w:val="en-US" w:eastAsia="zh-CN"/>
            </w:rPr>
            <w:delText>or latest two consecutive failures</w:delText>
          </w:r>
        </w:del>
      </w:ins>
      <w:del w:id="428" w:author="Nokia" w:date="2021-11-30T14:30:00Z">
        <w:r w:rsidDel="00A21C45">
          <w:delText xml:space="preserve"> </w:delText>
        </w:r>
      </w:del>
      <w:r>
        <w:t>experienced by the UE. The connection failure can be Radio Link Failure (RLF)</w:t>
      </w:r>
      <w:ins w:id="429" w:author="CMCC-XF" w:date="2021-11-23T19:53:00Z">
        <w:r>
          <w:t>,</w:t>
        </w:r>
      </w:ins>
      <w:r>
        <w:t xml:space="preserve"> or Handover Failure (HOF)</w:t>
      </w:r>
      <w:ins w:id="430" w:author="CMCC-XF" w:date="2021-11-23T19:53:00Z">
        <w:r>
          <w:t xml:space="preserve">, </w:t>
        </w:r>
        <w:del w:id="431" w:author="Nokia" w:date="2021-11-30T11:53:00Z">
          <w:r w:rsidDel="00694053">
            <w:delText>or</w:delText>
          </w:r>
        </w:del>
      </w:ins>
      <w:ins w:id="432" w:author="Nokia" w:date="2021-11-30T11:53:00Z">
        <w:r w:rsidR="00694053">
          <w:t>in</w:t>
        </w:r>
      </w:ins>
      <w:ins w:id="433" w:author="Nokia" w:date="2021-11-30T11:55:00Z">
        <w:r w:rsidR="00694053">
          <w:t>cluding failure information related to</w:t>
        </w:r>
      </w:ins>
      <w:ins w:id="434" w:author="CMCC-XF" w:date="2021-11-23T19:53:00Z">
        <w:r>
          <w:t xml:space="preserve"> C</w:t>
        </w:r>
      </w:ins>
      <w:ins w:id="435" w:author="Nokia" w:date="2021-11-30T12:01:00Z">
        <w:r w:rsidR="00694053">
          <w:t>HO</w:t>
        </w:r>
      </w:ins>
      <w:ins w:id="436" w:author="CMCC-XF" w:date="2021-11-23T19:53:00Z">
        <w:del w:id="437" w:author="Nokia" w:date="2021-11-30T12:01:00Z">
          <w:r w:rsidDel="00694053">
            <w:delText>onditional Handover</w:delText>
          </w:r>
        </w:del>
      </w:ins>
      <w:ins w:id="438" w:author="Nokia" w:date="2021-11-30T12:01:00Z">
        <w:r w:rsidR="00694053">
          <w:t xml:space="preserve"> </w:t>
        </w:r>
      </w:ins>
      <w:ins w:id="439" w:author="CMCC-XF" w:date="2021-11-23T19:53:00Z">
        <w:del w:id="440" w:author="Nokia" w:date="2021-11-30T15:53:00Z">
          <w:r w:rsidDel="001545EC">
            <w:delText xml:space="preserve"> Failure</w:delText>
          </w:r>
        </w:del>
      </w:ins>
      <w:ins w:id="441" w:author="CMCC-XF" w:date="2021-11-23T19:54:00Z">
        <w:del w:id="442" w:author="Nokia" w:date="2021-11-30T15:53:00Z">
          <w:r w:rsidDel="001545EC">
            <w:delText xml:space="preserve"> (CHOF)</w:delText>
          </w:r>
        </w:del>
        <w:r>
          <w:t xml:space="preserve">, or </w:t>
        </w:r>
      </w:ins>
      <w:ins w:id="443" w:author="CMCC-XF" w:date="2021-11-26T11:27:00Z">
        <w:r w:rsidR="009B7FC3">
          <w:rPr>
            <w:rFonts w:hint="eastAsia"/>
            <w:lang w:val="en-US" w:eastAsia="zh-CN"/>
          </w:rPr>
          <w:t>DAPS Handover Failure (DAPS HOF)</w:t>
        </w:r>
      </w:ins>
      <w:r>
        <w:t xml:space="preserve">. </w:t>
      </w:r>
      <w:ins w:id="444" w:author="Nokia" w:date="2021-11-30T14:30:00Z">
        <w:r w:rsidR="00A21C45">
          <w:t>In case</w:t>
        </w:r>
        <w:r w:rsidR="00D913F2">
          <w:t xml:space="preserve"> </w:t>
        </w:r>
      </w:ins>
      <w:ins w:id="445" w:author="Nokia" w:date="2021-11-30T14:35:00Z">
        <w:r w:rsidR="00D913F2">
          <w:t xml:space="preserve">of </w:t>
        </w:r>
      </w:ins>
      <w:ins w:id="446" w:author="Nokia" w:date="2021-11-30T14:30:00Z">
        <w:r w:rsidR="00D913F2">
          <w:t xml:space="preserve">consecutive </w:t>
        </w:r>
      </w:ins>
      <w:ins w:id="447" w:author="Nokia" w:date="2021-11-30T14:35:00Z">
        <w:r w:rsidR="00D913F2">
          <w:t xml:space="preserve">connection </w:t>
        </w:r>
      </w:ins>
      <w:ins w:id="448" w:author="Nokia" w:date="2021-11-30T14:30:00Z">
        <w:r w:rsidR="00D913F2">
          <w:t>failures</w:t>
        </w:r>
      </w:ins>
      <w:ins w:id="449" w:author="Nokia" w:date="2021-11-30T14:35:00Z">
        <w:r w:rsidR="00D913F2">
          <w:t xml:space="preserve"> associated to </w:t>
        </w:r>
      </w:ins>
      <w:ins w:id="450" w:author="Nokia" w:date="2021-11-30T14:31:00Z">
        <w:r w:rsidR="00D913F2">
          <w:t>CHO or DAPS</w:t>
        </w:r>
      </w:ins>
      <w:ins w:id="451" w:author="Nokia" w:date="2021-11-30T14:35:00Z">
        <w:r w:rsidR="00D913F2">
          <w:t xml:space="preserve">, </w:t>
        </w:r>
      </w:ins>
      <w:ins w:id="452" w:author="Nokia" w:date="2021-11-30T14:36:00Z">
        <w:r w:rsidR="00D913F2">
          <w:rPr>
            <w:lang w:eastAsia="zh-TW"/>
          </w:rPr>
          <w:t>the UE stores and reports both failure related information in the RLF report.</w:t>
        </w:r>
      </w:ins>
      <w:ins w:id="453" w:author="Nokia" w:date="2021-11-30T14:48:00Z">
        <w:r w:rsidR="00E2090B">
          <w:rPr>
            <w:lang w:eastAsia="zh-TW"/>
          </w:rPr>
          <w:t xml:space="preserve"> </w:t>
        </w:r>
      </w:ins>
    </w:p>
    <w:p w14:paraId="6C5D798D" w14:textId="77777777" w:rsidR="004728D4" w:rsidRDefault="00E2090B">
      <w:pPr>
        <w:rPr>
          <w:ins w:id="454" w:author="Nokia" w:date="2021-11-30T15:09:00Z"/>
          <w:lang w:eastAsia="zh-TW"/>
        </w:rPr>
      </w:pPr>
      <w:ins w:id="455" w:author="Nokia" w:date="2021-11-30T14:50:00Z">
        <w:r>
          <w:rPr>
            <w:lang w:eastAsia="zh-TW"/>
          </w:rPr>
          <w:t>For CHO, consecutive failures concern sc</w:t>
        </w:r>
      </w:ins>
      <w:ins w:id="456" w:author="Nokia" w:date="2021-11-30T14:51:00Z">
        <w:r>
          <w:rPr>
            <w:lang w:eastAsia="zh-TW"/>
          </w:rPr>
          <w:t>enarios described in section 5.2.1</w:t>
        </w:r>
      </w:ins>
      <w:ins w:id="457" w:author="Nokia" w:date="2021-11-30T14:53:00Z">
        <w:r>
          <w:rPr>
            <w:lang w:eastAsia="zh-TW"/>
          </w:rPr>
          <w:t>, w</w:t>
        </w:r>
      </w:ins>
      <w:ins w:id="458" w:author="Nokia" w:date="2021-11-30T14:54:00Z">
        <w:r>
          <w:rPr>
            <w:lang w:eastAsia="zh-TW"/>
          </w:rPr>
          <w:t>hereas</w:t>
        </w:r>
      </w:ins>
      <w:ins w:id="459" w:author="Nokia" w:date="2021-11-30T14:53:00Z">
        <w:r>
          <w:rPr>
            <w:lang w:eastAsia="zh-TW"/>
          </w:rPr>
          <w:t xml:space="preserve"> relevant </w:t>
        </w:r>
        <w:r w:rsidRPr="00B4698B">
          <w:t xml:space="preserve">CHO configuration </w:t>
        </w:r>
      </w:ins>
      <w:ins w:id="460" w:author="Nokia" w:date="2021-11-30T14:54:00Z">
        <w:r>
          <w:t xml:space="preserve">is </w:t>
        </w:r>
      </w:ins>
      <w:ins w:id="461" w:author="Nokia" w:date="2021-11-30T14:53:00Z">
        <w:r>
          <w:t xml:space="preserve">specified in </w:t>
        </w:r>
        <w:r>
          <w:rPr>
            <w:lang w:eastAsia="en-GB"/>
          </w:rPr>
          <w:t>TS 38.331 [15]</w:t>
        </w:r>
      </w:ins>
      <w:ins w:id="462" w:author="Nokia" w:date="2021-11-30T14:51:00Z">
        <w:r>
          <w:rPr>
            <w:lang w:eastAsia="zh-TW"/>
          </w:rPr>
          <w:t xml:space="preserve">. </w:t>
        </w:r>
      </w:ins>
    </w:p>
    <w:p w14:paraId="0AEA85FA" w14:textId="7D9F8926" w:rsidR="00E2090B" w:rsidRDefault="00E2090B">
      <w:pPr>
        <w:rPr>
          <w:ins w:id="463" w:author="Nokia" w:date="2021-11-30T14:52:00Z"/>
          <w:color w:val="203864"/>
        </w:rPr>
      </w:pPr>
      <w:ins w:id="464" w:author="Nokia" w:date="2021-11-30T14:51:00Z">
        <w:r>
          <w:rPr>
            <w:lang w:eastAsia="zh-TW"/>
          </w:rPr>
          <w:t xml:space="preserve">For DAPS, two consecutive </w:t>
        </w:r>
      </w:ins>
      <w:ins w:id="465" w:author="Nokia" w:date="2021-11-30T14:49:00Z">
        <w:r>
          <w:rPr>
            <w:color w:val="203864"/>
          </w:rPr>
          <w:t xml:space="preserve">failure </w:t>
        </w:r>
      </w:ins>
      <w:ins w:id="466" w:author="Nokia" w:date="2021-11-30T14:51:00Z">
        <w:r>
          <w:rPr>
            <w:color w:val="203864"/>
          </w:rPr>
          <w:t>information concern</w:t>
        </w:r>
      </w:ins>
      <w:ins w:id="467" w:author="Nokia" w:date="2021-11-30T14:52:00Z">
        <w:r>
          <w:rPr>
            <w:color w:val="203864"/>
          </w:rPr>
          <w:t xml:space="preserve"> the following scenarios:</w:t>
        </w:r>
      </w:ins>
    </w:p>
    <w:p w14:paraId="16D94676" w14:textId="314FD848" w:rsidR="00635C5A" w:rsidRDefault="00E2090B" w:rsidP="003D61B8">
      <w:pPr>
        <w:pStyle w:val="ListParagraph"/>
        <w:numPr>
          <w:ilvl w:val="0"/>
          <w:numId w:val="3"/>
        </w:numPr>
        <w:ind w:firstLineChars="0"/>
        <w:rPr>
          <w:ins w:id="468" w:author="Nokia" w:date="2021-11-30T14:55:00Z"/>
        </w:rPr>
      </w:pPr>
      <w:ins w:id="469" w:author="Nokia" w:date="2021-11-30T14:52:00Z">
        <w:r w:rsidRPr="00B4698B">
          <w:lastRenderedPageBreak/>
          <w:t>A UE</w:t>
        </w:r>
      </w:ins>
      <w:ins w:id="470" w:author="Nokia" w:date="2021-11-30T14:55:00Z">
        <w:r w:rsidR="00635C5A">
          <w:t xml:space="preserve"> detects a connection f</w:t>
        </w:r>
      </w:ins>
      <w:ins w:id="471" w:author="Nokia" w:date="2021-11-30T14:54:00Z">
        <w:r>
          <w:t>ailure at the source (RLF) while performing access to DAPS target cell and fail</w:t>
        </w:r>
      </w:ins>
      <w:ins w:id="472" w:author="Nokia" w:date="2021-11-30T14:55:00Z">
        <w:r w:rsidR="00635C5A">
          <w:t>s</w:t>
        </w:r>
      </w:ins>
      <w:ins w:id="473" w:author="Nokia" w:date="2021-11-30T14:54:00Z">
        <w:r>
          <w:t xml:space="preserve"> to access the target (HOF)</w:t>
        </w:r>
      </w:ins>
      <w:ins w:id="474" w:author="Nokia" w:date="2021-11-30T14:55:00Z">
        <w:r w:rsidR="00635C5A">
          <w:t>;</w:t>
        </w:r>
      </w:ins>
    </w:p>
    <w:p w14:paraId="2552799C" w14:textId="7E4D7C1E" w:rsidR="00E2090B" w:rsidRDefault="00E2090B">
      <w:pPr>
        <w:pStyle w:val="ListParagraph"/>
        <w:numPr>
          <w:ilvl w:val="0"/>
          <w:numId w:val="3"/>
        </w:numPr>
        <w:ind w:firstLineChars="0"/>
        <w:rPr>
          <w:ins w:id="475" w:author="Nokia" w:date="2021-11-30T14:54:00Z"/>
        </w:rPr>
        <w:pPrChange w:id="476"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77" w:author="Nokia" w:date="2021-11-30T14:54:00Z">
        <w:r>
          <w:tab/>
        </w:r>
      </w:ins>
      <w:ins w:id="478" w:author="Nokia" w:date="2021-11-30T14:56:00Z">
        <w:r w:rsidR="00635C5A" w:rsidRPr="00B4698B">
          <w:t>A UE</w:t>
        </w:r>
        <w:r w:rsidR="00635C5A">
          <w:t xml:space="preserve"> detects a connection f</w:t>
        </w:r>
      </w:ins>
      <w:ins w:id="479" w:author="Nokia" w:date="2021-11-30T14:54:00Z">
        <w:r w:rsidRPr="00E2090B">
          <w:t>ailure</w:t>
        </w:r>
        <w:r w:rsidRPr="00635C5A">
          <w:rPr>
            <w:color w:val="203864"/>
            <w:rPrChange w:id="480" w:author="Nokia" w:date="2021-11-30T14:55:00Z">
              <w:rPr/>
            </w:rPrChange>
          </w:rPr>
          <w:t xml:space="preserve"> at the target cell (HOF</w:t>
        </w:r>
        <w:r>
          <w:t>) and fail</w:t>
        </w:r>
      </w:ins>
      <w:ins w:id="481" w:author="Nokia" w:date="2021-11-30T14:56:00Z">
        <w:r w:rsidR="00635C5A">
          <w:t>s</w:t>
        </w:r>
      </w:ins>
      <w:ins w:id="482" w:author="Nokia" w:date="2021-11-30T14:54:00Z">
        <w:r>
          <w:t xml:space="preserve"> to perform fallback (RLF at source)</w:t>
        </w:r>
      </w:ins>
      <w:ins w:id="483" w:author="Nokia" w:date="2021-11-30T15:09:00Z">
        <w:r w:rsidR="004728D4">
          <w:t>.</w:t>
        </w:r>
      </w:ins>
    </w:p>
    <w:p w14:paraId="0DC10269" w14:textId="66D9B1D4" w:rsidR="00EF6D63" w:rsidRPr="00635C5A" w:rsidRDefault="00AD0407" w:rsidP="00635C5A">
      <w:pPr>
        <w:rPr>
          <w:color w:val="203864"/>
          <w:rPrChange w:id="484" w:author="Nokia" w:date="2021-11-30T14:56:00Z">
            <w:rPr/>
          </w:rPrChange>
        </w:rPr>
      </w:pPr>
      <w:r>
        <w:t>The contents of the RLF report and the procedure for retrieving it by a gNB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485"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486" w:author="CMCC-XF" w:date="2021-11-24T17:22:00Z"/>
          <w:lang w:eastAsia="zh-CN"/>
        </w:rPr>
      </w:pPr>
      <w:commentRangeStart w:id="487"/>
      <w:ins w:id="488" w:author="CMCC-XF" w:date="2021-11-24T17:21:00Z">
        <w:r>
          <w:rPr>
            <w:rFonts w:hint="eastAsia"/>
            <w:lang w:eastAsia="zh-CN"/>
          </w:rPr>
          <w:t>-</w:t>
        </w:r>
        <w:r>
          <w:rPr>
            <w:lang w:eastAsia="zh-CN"/>
          </w:rPr>
          <w:tab/>
          <w:t>For CHO</w:t>
        </w:r>
      </w:ins>
      <w:ins w:id="489" w:author="CMCC-XF" w:date="2021-11-24T17:22:00Z">
        <w:r>
          <w:rPr>
            <w:lang w:eastAsia="zh-CN"/>
          </w:rPr>
          <w:t>:</w:t>
        </w:r>
      </w:ins>
      <w:commentRangeEnd w:id="487"/>
      <w:r w:rsidR="00FB0ED7">
        <w:rPr>
          <w:rStyle w:val="CommentReference"/>
          <w:lang w:eastAsia="en-US"/>
        </w:rPr>
        <w:commentReference w:id="487"/>
      </w:r>
    </w:p>
    <w:p w14:paraId="536A01A8" w14:textId="52589A40" w:rsidR="00EF6D63" w:rsidRDefault="00AD0407">
      <w:pPr>
        <w:pStyle w:val="B2"/>
        <w:rPr>
          <w:ins w:id="490" w:author="Nokia" w:date="2021-11-30T14:24:00Z"/>
        </w:rPr>
        <w:pPrChange w:id="491" w:author="Nokia" w:date="2021-11-30T14:26:00Z">
          <w:pPr>
            <w:pStyle w:val="B1"/>
          </w:pPr>
        </w:pPrChange>
      </w:pPr>
      <w:ins w:id="492" w:author="CMCC-XF" w:date="2021-11-24T17:22:00Z">
        <w:r>
          <w:t>-</w:t>
        </w:r>
        <w:r>
          <w:tab/>
          <w:t xml:space="preserve">Indication </w:t>
        </w:r>
      </w:ins>
      <w:ins w:id="493" w:author="Nokia" w:date="2021-11-30T14:23:00Z">
        <w:r w:rsidR="00A21C45">
          <w:t xml:space="preserve">whether the last executed handover type </w:t>
        </w:r>
      </w:ins>
      <w:ins w:id="494" w:author="CMCC-XF" w:date="2021-11-24T17:22:00Z">
        <w:del w:id="495" w:author="Nokia" w:date="2021-11-30T14:23:00Z">
          <w:r w:rsidDel="00A21C45">
            <w:delText>the failure i</w:delText>
          </w:r>
        </w:del>
      </w:ins>
      <w:ins w:id="496" w:author="Nokia" w:date="2021-11-30T14:23:00Z">
        <w:r w:rsidR="00A21C45">
          <w:t>wa</w:t>
        </w:r>
      </w:ins>
      <w:ins w:id="497" w:author="CMCC-XF" w:date="2021-11-24T17:22:00Z">
        <w:r>
          <w:t>s a CHO</w:t>
        </w:r>
        <w:del w:id="498"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499" w:author="Nokia" w:date="2021-11-30T14:24:00Z"/>
        </w:rPr>
      </w:pPr>
      <w:ins w:id="500"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501" w:author="Nokia" w:date="2021-11-30T14:24:00Z"/>
          <w:color w:val="203864"/>
          <w:lang w:eastAsia="en-US"/>
        </w:rPr>
      </w:pPr>
      <w:ins w:id="502"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503" w:author="CMCC-XF" w:date="2021-11-24T17:41:00Z"/>
        </w:rPr>
        <w:pPrChange w:id="504" w:author="Nokia" w:date="2021-11-30T14:26:00Z">
          <w:pPr>
            <w:pStyle w:val="B1"/>
          </w:pPr>
        </w:pPrChange>
      </w:pPr>
      <w:ins w:id="505"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506" w:author="Nokia" w:date="2021-11-30T14:26:00Z"/>
        </w:rPr>
        <w:pPrChange w:id="507" w:author="Nokia" w:date="2021-11-30T14:26:00Z">
          <w:pPr>
            <w:pStyle w:val="B1"/>
          </w:pPr>
        </w:pPrChange>
      </w:pPr>
      <w:ins w:id="508" w:author="CMCC-XF" w:date="2021-11-24T17:41:00Z">
        <w:r>
          <w:t>-</w:t>
        </w:r>
        <w:r>
          <w:tab/>
          <w:t xml:space="preserve">Time </w:t>
        </w:r>
      </w:ins>
      <w:ins w:id="509" w:author="Nokia" w:date="2021-11-30T14:24:00Z">
        <w:r w:rsidR="00A21C45">
          <w:t xml:space="preserve">elapsed </w:t>
        </w:r>
      </w:ins>
      <w:ins w:id="510" w:author="CMCC-XF" w:date="2021-11-24T17:41:00Z">
        <w:r>
          <w:t xml:space="preserve">between the first CHO execution and the corresponding </w:t>
        </w:r>
      </w:ins>
      <w:ins w:id="511" w:author="Nokia" w:date="2021-11-30T14:24:00Z">
        <w:r w:rsidR="00A21C45">
          <w:t xml:space="preserve">latest </w:t>
        </w:r>
      </w:ins>
      <w:ins w:id="512" w:author="CMCC-XF" w:date="2021-11-24T17:41:00Z">
        <w:r>
          <w:t xml:space="preserve">CHO command received </w:t>
        </w:r>
      </w:ins>
      <w:ins w:id="513" w:author="Nokia" w:date="2021-11-30T14:24:00Z">
        <w:r w:rsidR="00A21C45">
          <w:t>for the selected target cell</w:t>
        </w:r>
      </w:ins>
      <w:ins w:id="514" w:author="CMCC-XF" w:date="2021-11-24T17:41:00Z">
        <w:del w:id="515" w:author="Nokia" w:date="2021-11-30T14:24:00Z">
          <w:r w:rsidDel="00A21C45">
            <w:delText>at UE</w:delText>
          </w:r>
        </w:del>
      </w:ins>
      <w:ins w:id="516" w:author="CMCC-XF" w:date="2021-11-24T17:42:00Z">
        <w:r>
          <w:t>;</w:t>
        </w:r>
      </w:ins>
      <w:ins w:id="517" w:author="QC" w:date="2021-12-03T15:02:00Z">
        <w:r w:rsidR="00CA6082">
          <w:t xml:space="preserve"> in the case, </w:t>
        </w:r>
        <w:r w:rsidR="00CA6082" w:rsidRPr="0004787C">
          <w:t>CHO failure or source RLF</w:t>
        </w:r>
        <w:r w:rsidR="00CA6082">
          <w:t xml:space="preserve"> happens</w:t>
        </w:r>
      </w:ins>
    </w:p>
    <w:p w14:paraId="1EA27BC5" w14:textId="5CAF5575" w:rsidR="00A21C45" w:rsidRDefault="00A21C45">
      <w:pPr>
        <w:pStyle w:val="B2"/>
        <w:rPr>
          <w:ins w:id="518" w:author="CMCC-XF" w:date="2021-11-24T19:23:00Z"/>
        </w:rPr>
        <w:pPrChange w:id="519" w:author="Nokia" w:date="2021-11-30T14:26:00Z">
          <w:pPr>
            <w:pStyle w:val="B1"/>
          </w:pPr>
        </w:pPrChange>
      </w:pPr>
      <w:ins w:id="520" w:author="Nokia" w:date="2021-11-30T14:26:00Z">
        <w:r>
          <w:t>-</w:t>
        </w:r>
        <w:r>
          <w:tab/>
        </w:r>
        <w:commentRangeStart w:id="521"/>
        <w:r w:rsidRPr="00B4698B">
          <w:t xml:space="preserve">Time </w:t>
        </w:r>
        <w:r>
          <w:t>elapsed since</w:t>
        </w:r>
        <w:r w:rsidRPr="00B4698B">
          <w:t xml:space="preserve"> </w:t>
        </w:r>
        <w:r>
          <w:t xml:space="preserve">the CHO execution and the connection failure (RLF or HOF); </w:t>
        </w:r>
        <w:commentRangeEnd w:id="521"/>
        <w:r w:rsidRPr="00B4698B">
          <w:commentReference w:id="521"/>
        </w:r>
      </w:ins>
    </w:p>
    <w:p w14:paraId="016FEDEF" w14:textId="40654254" w:rsidR="00EF6D63" w:rsidRDefault="00AD0407">
      <w:pPr>
        <w:pStyle w:val="B2"/>
        <w:rPr>
          <w:ins w:id="522" w:author="CMCC-XF" w:date="2021-11-24T17:22:00Z"/>
        </w:rPr>
        <w:pPrChange w:id="523" w:author="Nokia" w:date="2021-11-30T14:26:00Z">
          <w:pPr>
            <w:pStyle w:val="B1"/>
          </w:pPr>
        </w:pPrChange>
      </w:pPr>
      <w:commentRangeStart w:id="524"/>
      <w:commentRangeStart w:id="525"/>
      <w:commentRangeStart w:id="526"/>
      <w:ins w:id="527" w:author="CMCC-XF" w:date="2021-11-24T19:24:00Z">
        <w:r>
          <w:t>-</w:t>
        </w:r>
        <w:r>
          <w:tab/>
        </w:r>
      </w:ins>
      <w:ins w:id="528" w:author="CMCC-XF" w:date="2021-11-24T17:22:00Z">
        <w:r>
          <w:t>Configured CHO execution condition(s) (A3 and/or A5 event configuration, TTT values);</w:t>
        </w:r>
      </w:ins>
      <w:commentRangeEnd w:id="524"/>
      <w:r w:rsidR="00785719">
        <w:rPr>
          <w:rStyle w:val="CommentReference"/>
          <w:lang w:eastAsia="en-US"/>
        </w:rPr>
        <w:commentReference w:id="524"/>
      </w:r>
      <w:commentRangeEnd w:id="525"/>
      <w:r w:rsidR="00B05118">
        <w:rPr>
          <w:rStyle w:val="CommentReference"/>
          <w:lang w:eastAsia="en-US"/>
        </w:rPr>
        <w:commentReference w:id="525"/>
      </w:r>
      <w:commentRangeEnd w:id="526"/>
      <w:r w:rsidR="003755CC">
        <w:rPr>
          <w:rStyle w:val="CommentReference"/>
          <w:lang w:eastAsia="en-US"/>
        </w:rPr>
        <w:commentReference w:id="526"/>
      </w:r>
    </w:p>
    <w:p w14:paraId="3E07979B" w14:textId="758B8577" w:rsidR="00EF6D63" w:rsidRDefault="00AD0407">
      <w:pPr>
        <w:pStyle w:val="B2"/>
        <w:rPr>
          <w:ins w:id="529" w:author="CMCC-XF" w:date="2021-11-24T17:25:00Z"/>
        </w:rPr>
        <w:pPrChange w:id="530" w:author="Nokia" w:date="2021-11-30T14:26:00Z">
          <w:pPr>
            <w:pStyle w:val="B1"/>
          </w:pPr>
        </w:pPrChange>
      </w:pPr>
      <w:ins w:id="531" w:author="CMCC-XF" w:date="2021-11-24T17:26:00Z">
        <w:r>
          <w:rPr>
            <w:rPrChange w:id="532" w:author="CMCC-XF" w:date="2021-11-24T17:26:00Z">
              <w:rPr>
                <w:highlight w:val="green"/>
              </w:rPr>
            </w:rPrChange>
          </w:rPr>
          <w:t>-</w:t>
        </w:r>
      </w:ins>
      <w:ins w:id="533" w:author="CMCC-XF" w:date="2021-11-24T17:25:00Z">
        <w:r>
          <w:rPr>
            <w:rPrChange w:id="534" w:author="CMCC-XF" w:date="2021-11-24T17:26:00Z">
              <w:rPr>
                <w:highlight w:val="green"/>
              </w:rPr>
            </w:rPrChange>
          </w:rPr>
          <w:tab/>
        </w:r>
      </w:ins>
      <w:ins w:id="535" w:author="CMCC-XF" w:date="2021-11-24T17:26:00Z">
        <w:r>
          <w:rPr>
            <w:rPrChange w:id="536" w:author="CMCC-XF" w:date="2021-11-24T17:26:00Z">
              <w:rPr>
                <w:highlight w:val="green"/>
              </w:rPr>
            </w:rPrChange>
          </w:rPr>
          <w:t>T</w:t>
        </w:r>
      </w:ins>
      <w:ins w:id="537" w:author="CMCC-XF" w:date="2021-11-24T17:25:00Z">
        <w:r>
          <w:rPr>
            <w:rPrChange w:id="538" w:author="CMCC-XF" w:date="2021-11-24T17:26:00Z">
              <w:rPr>
                <w:highlight w:val="green"/>
              </w:rPr>
            </w:rPrChange>
          </w:rPr>
          <w:t xml:space="preserve">he first satisfied event </w:t>
        </w:r>
      </w:ins>
      <w:ins w:id="539" w:author="Nokia" w:date="2021-11-30T14:25:00Z">
        <w:r w:rsidR="00A21C45">
          <w:t xml:space="preserve">of CHO execution </w:t>
        </w:r>
      </w:ins>
      <w:ins w:id="540" w:author="CMCC-XF" w:date="2021-11-24T17:27:00Z">
        <w:r>
          <w:t>in case that two events are c</w:t>
        </w:r>
      </w:ins>
      <w:ins w:id="541" w:author="CMCC-XF" w:date="2021-11-24T17:28:00Z">
        <w:r>
          <w:t>o</w:t>
        </w:r>
      </w:ins>
      <w:ins w:id="542" w:author="CMCC-XF" w:date="2021-11-24T17:27:00Z">
        <w:r>
          <w:t xml:space="preserve">nfigured; </w:t>
        </w:r>
      </w:ins>
      <w:ins w:id="543" w:author="QC" w:date="2021-12-03T15:02:00Z">
        <w:r w:rsidR="00CA6082">
          <w:t xml:space="preserve">in the case, </w:t>
        </w:r>
        <w:r w:rsidR="00CA6082" w:rsidRPr="0004787C">
          <w:t>CHO failure or source RLF</w:t>
        </w:r>
        <w:r w:rsidR="00CA6082">
          <w:t xml:space="preserve"> happens</w:t>
        </w:r>
      </w:ins>
      <w:ins w:id="544" w:author="CMCC-XF" w:date="2021-11-24T17:27:00Z">
        <w:r>
          <w:t xml:space="preserve"> </w:t>
        </w:r>
      </w:ins>
    </w:p>
    <w:p w14:paraId="444FEE79" w14:textId="3C7CA0F1" w:rsidR="00EF6D63" w:rsidRDefault="00AD0407">
      <w:pPr>
        <w:pStyle w:val="B2"/>
        <w:rPr>
          <w:ins w:id="545" w:author="CMCC-XF" w:date="2021-11-24T17:26:00Z"/>
        </w:rPr>
        <w:pPrChange w:id="546" w:author="Nokia" w:date="2021-11-30T14:26:00Z">
          <w:pPr>
            <w:pStyle w:val="B1"/>
            <w:ind w:firstLine="0"/>
          </w:pPr>
        </w:pPrChange>
      </w:pPr>
      <w:ins w:id="547" w:author="CMCC-XF" w:date="2021-11-24T17:26:00Z">
        <w:r>
          <w:rPr>
            <w:rPrChange w:id="548" w:author="CMCC-XF" w:date="2021-11-24T17:26:00Z">
              <w:rPr>
                <w:highlight w:val="green"/>
              </w:rPr>
            </w:rPrChange>
          </w:rPr>
          <w:t>-</w:t>
        </w:r>
        <w:r>
          <w:rPr>
            <w:rPrChange w:id="549" w:author="CMCC-XF" w:date="2021-11-24T17:26:00Z">
              <w:rPr>
                <w:highlight w:val="green"/>
              </w:rPr>
            </w:rPrChange>
          </w:rPr>
          <w:tab/>
          <w:t xml:space="preserve">Time between </w:t>
        </w:r>
      </w:ins>
      <w:ins w:id="550" w:author="CMCC-XF" w:date="2021-11-24T17:28:00Z">
        <w:r>
          <w:t>fulfilment</w:t>
        </w:r>
      </w:ins>
      <w:ins w:id="551" w:author="CMCC-XF" w:date="2021-11-24T17:26:00Z">
        <w:r>
          <w:rPr>
            <w:rPrChange w:id="552" w:author="CMCC-XF" w:date="2021-11-24T17:26:00Z">
              <w:rPr>
                <w:highlight w:val="green"/>
              </w:rPr>
            </w:rPrChange>
          </w:rPr>
          <w:t xml:space="preserve"> of triggering conditions</w:t>
        </w:r>
      </w:ins>
      <w:ins w:id="553" w:author="CMCC-XF" w:date="2021-11-24T17:33:00Z">
        <w:r>
          <w:rPr>
            <w:rStyle w:val="fontstyle01"/>
          </w:rPr>
          <w:t xml:space="preserve"> for </w:t>
        </w:r>
      </w:ins>
      <w:ins w:id="554" w:author="CMCC-XF" w:date="2021-11-24T17:34:00Z">
        <w:r>
          <w:rPr>
            <w:rStyle w:val="fontstyle01"/>
            <w:rFonts w:hint="eastAsia"/>
            <w:lang w:eastAsia="zh-CN"/>
          </w:rPr>
          <w:t>configured</w:t>
        </w:r>
      </w:ins>
      <w:ins w:id="555" w:author="CMCC-XF" w:date="2021-11-24T17:33:00Z">
        <w:r>
          <w:rPr>
            <w:rStyle w:val="fontstyle01"/>
          </w:rPr>
          <w:t xml:space="preserve"> event</w:t>
        </w:r>
      </w:ins>
      <w:ins w:id="556" w:author="CMCC-XF" w:date="2021-11-24T17:34:00Z">
        <w:r>
          <w:rPr>
            <w:rStyle w:val="fontstyle01"/>
            <w:rFonts w:hint="eastAsia"/>
            <w:lang w:eastAsia="zh-CN"/>
          </w:rPr>
          <w:t>s</w:t>
        </w:r>
      </w:ins>
      <w:ins w:id="557" w:author="Nokia" w:date="2021-11-30T14:25:00Z">
        <w:r w:rsidR="00A21C45">
          <w:rPr>
            <w:rStyle w:val="fontstyle01"/>
            <w:lang w:eastAsia="zh-CN"/>
          </w:rPr>
          <w:t xml:space="preserve"> in case that two events are </w:t>
        </w:r>
        <w:proofErr w:type="spellStart"/>
        <w:r w:rsidR="00A21C45">
          <w:rPr>
            <w:rStyle w:val="fontstyle01"/>
            <w:lang w:eastAsia="zh-CN"/>
          </w:rPr>
          <w:t>configured</w:t>
        </w:r>
      </w:ins>
      <w:ins w:id="558" w:author="CMCC-XF" w:date="2021-11-24T17:28:00Z">
        <w:r>
          <w:t>;</w:t>
        </w:r>
      </w:ins>
      <w:ins w:id="559" w:author="QC" w:date="2021-12-03T15:02:00Z">
        <w:r w:rsidR="00CA6082">
          <w:t>and</w:t>
        </w:r>
        <w:proofErr w:type="spellEnd"/>
        <w:r w:rsidR="00CA6082">
          <w:t xml:space="preserve"> in the case, </w:t>
        </w:r>
        <w:r w:rsidR="00CA6082" w:rsidRPr="0004787C">
          <w:t>CHO failure or source RLF</w:t>
        </w:r>
        <w:r w:rsidR="00CA6082">
          <w:t xml:space="preserve"> happens</w:t>
        </w:r>
      </w:ins>
      <w:ins w:id="560" w:author="CMCC-XF" w:date="2021-11-24T17:28:00Z">
        <w:del w:id="561" w:author="QC" w:date="2021-12-03T15:02:00Z">
          <w:r w:rsidDel="00CA6082">
            <w:delText xml:space="preserve"> </w:delText>
          </w:r>
        </w:del>
      </w:ins>
    </w:p>
    <w:p w14:paraId="497C831B" w14:textId="70A6F8D9" w:rsidR="00EF6D63" w:rsidRDefault="00AD0407">
      <w:pPr>
        <w:pStyle w:val="B2"/>
        <w:rPr>
          <w:ins w:id="562" w:author="CMCC-XF" w:date="2021-11-24T17:26:00Z"/>
        </w:rPr>
        <w:pPrChange w:id="563" w:author="Nokia" w:date="2021-11-30T14:26:00Z">
          <w:pPr>
            <w:pStyle w:val="B1"/>
          </w:pPr>
        </w:pPrChange>
      </w:pPr>
      <w:commentRangeStart w:id="564"/>
      <w:ins w:id="565" w:author="CMCC-XF" w:date="2021-11-24T17:26:00Z">
        <w:r>
          <w:t>-</w:t>
        </w:r>
        <w:r>
          <w:tab/>
          <w:t xml:space="preserve">Latest </w:t>
        </w:r>
      </w:ins>
      <w:ins w:id="566" w:author="CMCC-XF" w:date="2021-11-24T19:09:00Z">
        <w:r>
          <w:t>cell and beam</w:t>
        </w:r>
      </w:ins>
      <w:ins w:id="567" w:author="CMCC-XF" w:date="2021-11-24T17:26:00Z">
        <w:r>
          <w:t xml:space="preserve"> measurement results of the candidate target cells</w:t>
        </w:r>
      </w:ins>
      <w:ins w:id="568" w:author="CMCC-XF" w:date="2021-11-24T19:07:00Z">
        <w:r>
          <w:t xml:space="preserve">, and the </w:t>
        </w:r>
        <w:r>
          <w:rPr>
            <w:rPrChange w:id="569" w:author="CMCC-XF" w:date="2021-11-24T19:07:00Z">
              <w:rPr>
                <w:highlight w:val="magenta"/>
              </w:rPr>
            </w:rPrChange>
          </w:rPr>
          <w:t>cell in which the re-establishment is performed after the CHO failure or source RLF</w:t>
        </w:r>
      </w:ins>
      <w:ins w:id="570" w:author="CMCC-XF" w:date="2021-11-24T17:26:00Z">
        <w:r>
          <w:t>;</w:t>
        </w:r>
      </w:ins>
      <w:commentRangeEnd w:id="564"/>
      <w:r w:rsidR="00B36227">
        <w:rPr>
          <w:rStyle w:val="CommentReference"/>
          <w:lang w:eastAsia="en-US"/>
        </w:rPr>
        <w:commentReference w:id="564"/>
      </w:r>
      <w:ins w:id="571" w:author="QC" w:date="2021-12-03T15:02:00Z">
        <w:r w:rsidR="00A92B63">
          <w:t xml:space="preserve"> </w:t>
        </w:r>
      </w:ins>
      <w:ins w:id="572"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573" w:author="CMCC-XF" w:date="2021-11-24T17:25:00Z"/>
          <w:del w:id="574" w:author="Nokia" w:date="2021-11-30T14:29:00Z"/>
        </w:rPr>
        <w:pPrChange w:id="575" w:author="CMCC-XF" w:date="2021-11-24T17:26:00Z">
          <w:pPr>
            <w:pStyle w:val="B1"/>
          </w:pPr>
        </w:pPrChange>
      </w:pPr>
    </w:p>
    <w:p w14:paraId="4D4B0ECA" w14:textId="2FC96C14" w:rsidR="00EF6D63" w:rsidRDefault="00AD0407">
      <w:pPr>
        <w:pStyle w:val="B1"/>
        <w:rPr>
          <w:ins w:id="576" w:author="CMCC-XF" w:date="2021-11-24T17:23:00Z"/>
          <w:lang w:eastAsia="zh-CN"/>
        </w:rPr>
      </w:pPr>
      <w:ins w:id="577"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578" w:author="Nokia" w:date="2021-11-30T14:57:00Z"/>
          <w:bCs/>
        </w:rPr>
      </w:pPr>
      <w:ins w:id="579" w:author="CMCC-XF" w:date="2021-11-24T14:49:00Z">
        <w:r>
          <w:rPr>
            <w:rFonts w:hint="eastAsia"/>
            <w:lang w:eastAsia="zh-CN"/>
          </w:rPr>
          <w:t>-</w:t>
        </w:r>
        <w:r>
          <w:rPr>
            <w:lang w:eastAsia="zh-CN"/>
          </w:rPr>
          <w:t xml:space="preserve">  </w:t>
        </w:r>
      </w:ins>
      <w:ins w:id="580" w:author="CMCC-XF" w:date="2021-11-24T14:50:00Z">
        <w:r>
          <w:rPr>
            <w:lang w:eastAsia="zh-CN"/>
          </w:rPr>
          <w:t>I</w:t>
        </w:r>
      </w:ins>
      <w:ins w:id="581" w:author="CMCC-XF" w:date="2021-11-24T14:49:00Z">
        <w:r>
          <w:rPr>
            <w:lang w:eastAsia="zh-CN"/>
          </w:rPr>
          <w:t xml:space="preserve">ndication </w:t>
        </w:r>
      </w:ins>
      <w:ins w:id="582" w:author="vivo - Ming WEN" w:date="2021-12-03T10:36:00Z">
        <w:r w:rsidR="007D4A82">
          <w:rPr>
            <w:lang w:eastAsia="zh-CN"/>
          </w:rPr>
          <w:t>whether the last executed handover type</w:t>
        </w:r>
      </w:ins>
      <w:ins w:id="583" w:author="CMCC-XF" w:date="2021-11-24T15:02:00Z">
        <w:del w:id="584" w:author="vivo - Ming WEN" w:date="2021-12-03T10:36:00Z">
          <w:r w:rsidDel="007D4A82">
            <w:rPr>
              <w:lang w:eastAsia="zh-CN"/>
            </w:rPr>
            <w:delText>the</w:delText>
          </w:r>
        </w:del>
      </w:ins>
      <w:ins w:id="585" w:author="CMCC-XF" w:date="2021-11-24T14:50:00Z">
        <w:del w:id="586" w:author="vivo - Ming WEN" w:date="2021-12-03T10:36:00Z">
          <w:r w:rsidDel="007D4A82">
            <w:rPr>
              <w:lang w:eastAsia="zh-CN"/>
            </w:rPr>
            <w:delText xml:space="preserve"> </w:delText>
          </w:r>
        </w:del>
      </w:ins>
      <w:ins w:id="587" w:author="CMCC-XF" w:date="2021-11-24T15:02:00Z">
        <w:del w:id="588" w:author="vivo - Ming WEN" w:date="2021-12-03T10:36:00Z">
          <w:r w:rsidDel="007D4A82">
            <w:rPr>
              <w:lang w:eastAsia="zh-CN"/>
            </w:rPr>
            <w:delText xml:space="preserve">failure </w:delText>
          </w:r>
        </w:del>
      </w:ins>
      <w:ins w:id="589" w:author="CMCC-XF" w:date="2021-11-24T14:50:00Z">
        <w:del w:id="590" w:author="vivo - Ming WEN" w:date="2021-12-03T10:36:00Z">
          <w:r w:rsidDel="007D4A82">
            <w:rPr>
              <w:lang w:eastAsia="zh-CN"/>
            </w:rPr>
            <w:delText>is</w:delText>
          </w:r>
        </w:del>
        <w:r>
          <w:rPr>
            <w:lang w:eastAsia="zh-CN"/>
          </w:rPr>
          <w:t xml:space="preserve"> </w:t>
        </w:r>
      </w:ins>
      <w:ins w:id="591" w:author="vivo - Ming WEN" w:date="2021-12-03T10:36:00Z">
        <w:r w:rsidR="007D4A82">
          <w:rPr>
            <w:rFonts w:hint="eastAsia"/>
            <w:lang w:eastAsia="zh-CN"/>
          </w:rPr>
          <w:t>wa</w:t>
        </w:r>
        <w:r w:rsidR="007D4A82">
          <w:rPr>
            <w:lang w:eastAsia="zh-CN"/>
          </w:rPr>
          <w:t xml:space="preserve">s </w:t>
        </w:r>
      </w:ins>
      <w:ins w:id="592" w:author="CMCC-XF" w:date="2021-11-24T14:50:00Z">
        <w:r>
          <w:rPr>
            <w:lang w:eastAsia="zh-CN"/>
          </w:rPr>
          <w:t xml:space="preserve">a </w:t>
        </w:r>
      </w:ins>
      <w:ins w:id="593" w:author="CMCC-XF" w:date="2021-11-24T14:52:00Z">
        <w:r>
          <w:rPr>
            <w:bCs/>
          </w:rPr>
          <w:t>DAPS Handover</w:t>
        </w:r>
        <w:del w:id="594"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595" w:author="Nokia" w:date="2021-11-30T15:01:00Z"/>
        </w:rPr>
      </w:pPr>
      <w:ins w:id="596" w:author="Nokia" w:date="2021-11-30T14:57:00Z">
        <w:r>
          <w:t>-</w:t>
        </w:r>
        <w:r>
          <w:tab/>
        </w:r>
      </w:ins>
      <w:commentRangeStart w:id="597"/>
      <w:ins w:id="598" w:author="Nokia" w:date="2021-11-30T14:59:00Z">
        <w:r>
          <w:t>Time elapsed between DAP</w:t>
        </w:r>
      </w:ins>
      <w:ins w:id="599" w:author="Nokia" w:date="2021-11-30T15:00:00Z">
        <w:r>
          <w:t xml:space="preserve">S </w:t>
        </w:r>
      </w:ins>
      <w:ins w:id="600" w:author="Nokia" w:date="2021-11-30T14:59:00Z">
        <w:r>
          <w:t>HO</w:t>
        </w:r>
      </w:ins>
      <w:ins w:id="601" w:author="Nokia" w:date="2021-11-30T15:00:00Z">
        <w:r>
          <w:t xml:space="preserve"> execution until the connection failure</w:t>
        </w:r>
      </w:ins>
      <w:ins w:id="602" w:author="Nokia" w:date="2021-11-30T15:01:00Z">
        <w:r>
          <w:t xml:space="preserve"> in a target cell; </w:t>
        </w:r>
      </w:ins>
    </w:p>
    <w:p w14:paraId="0AE07098" w14:textId="55B7A0A8" w:rsidR="00635C5A" w:rsidRDefault="00635C5A">
      <w:pPr>
        <w:pStyle w:val="B2"/>
        <w:rPr>
          <w:ins w:id="603" w:author="CMCC-XF" w:date="2021-11-24T17:43:00Z"/>
          <w:bCs/>
        </w:rPr>
        <w:pPrChange w:id="604" w:author="Nokia" w:date="2021-11-30T16:13:00Z">
          <w:pPr>
            <w:pStyle w:val="B1"/>
            <w:ind w:firstLine="0"/>
          </w:pPr>
        </w:pPrChange>
      </w:pPr>
      <w:ins w:id="605" w:author="Nokia" w:date="2021-11-30T15:01:00Z">
        <w:r>
          <w:t>-</w:t>
        </w:r>
        <w:r>
          <w:tab/>
        </w:r>
      </w:ins>
      <w:ins w:id="606" w:author="Nokia" w:date="2021-11-30T14:57:00Z">
        <w:r w:rsidRPr="00B4698B">
          <w:t xml:space="preserve">Time </w:t>
        </w:r>
        <w:r>
          <w:t>elapsed since</w:t>
        </w:r>
        <w:r w:rsidRPr="00B4698B">
          <w:t xml:space="preserve"> </w:t>
        </w:r>
        <w:r>
          <w:t xml:space="preserve">the DAPS HO execution until the connection failure (RLF) occurs in </w:t>
        </w:r>
      </w:ins>
      <w:ins w:id="607" w:author="Nokia" w:date="2021-11-30T15:01:00Z">
        <w:r>
          <w:t xml:space="preserve">a </w:t>
        </w:r>
      </w:ins>
      <w:ins w:id="608" w:author="Nokia" w:date="2021-11-30T14:57:00Z">
        <w:r>
          <w:t>source cell while performing DAPS H</w:t>
        </w:r>
      </w:ins>
      <w:ins w:id="609" w:author="Nokia" w:date="2021-11-30T14:59:00Z">
        <w:r>
          <w:t>O;</w:t>
        </w:r>
      </w:ins>
      <w:commentRangeEnd w:id="597"/>
      <w:ins w:id="610" w:author="Nokia" w:date="2021-11-30T15:03:00Z">
        <w:r>
          <w:rPr>
            <w:rStyle w:val="CommentReference"/>
            <w:lang w:eastAsia="en-US"/>
          </w:rPr>
          <w:commentReference w:id="597"/>
        </w:r>
      </w:ins>
    </w:p>
    <w:p w14:paraId="53583AE9" w14:textId="22F221B9" w:rsidR="00EF6D63" w:rsidRDefault="00AD0407">
      <w:pPr>
        <w:pStyle w:val="B1"/>
        <w:ind w:firstLine="0"/>
        <w:rPr>
          <w:ins w:id="613" w:author="CMCC-XF" w:date="2021-11-24T19:08:00Z"/>
          <w:lang w:eastAsia="zh-CN"/>
        </w:rPr>
      </w:pPr>
      <w:commentRangeStart w:id="614"/>
      <w:ins w:id="615" w:author="CMCC-XF" w:date="2021-11-24T19:09:00Z">
        <w:r>
          <w:rPr>
            <w:rFonts w:hint="eastAsia"/>
            <w:lang w:eastAsia="zh-CN"/>
          </w:rPr>
          <w:t>-</w:t>
        </w:r>
        <w:r>
          <w:rPr>
            <w:lang w:eastAsia="zh-CN"/>
          </w:rPr>
          <w:tab/>
        </w:r>
        <w:r>
          <w:t>Latest cell and beam measurement results of</w:t>
        </w:r>
      </w:ins>
      <w:ins w:id="616" w:author="CMCC-XF" w:date="2021-11-24T19:10:00Z">
        <w:r>
          <w:t xml:space="preserve"> </w:t>
        </w:r>
      </w:ins>
      <w:ins w:id="617"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18" w:author="CMCC-XF" w:date="2021-11-24T19:10:00Z">
        <w:r>
          <w:t>target cell</w:t>
        </w:r>
      </w:ins>
      <w:ins w:id="619" w:author="CMCC-XF" w:date="2021-11-24T19:26:00Z">
        <w:r>
          <w:t xml:space="preserve"> </w:t>
        </w:r>
        <w:r>
          <w:rPr>
            <w:rPrChange w:id="620" w:author="CMCC-XF" w:date="2021-11-24T19:26:00Z">
              <w:rPr>
                <w:highlight w:val="green"/>
              </w:rPr>
            </w:rPrChange>
          </w:rPr>
          <w:t>when HOF or RLF occurs</w:t>
        </w:r>
      </w:ins>
      <w:ins w:id="621" w:author="CMCC-XF" w:date="2021-11-24T19:10:00Z">
        <w:r>
          <w:t>;</w:t>
        </w:r>
      </w:ins>
      <w:commentRangeEnd w:id="614"/>
      <w:r w:rsidR="00680311">
        <w:rPr>
          <w:rStyle w:val="CommentReference"/>
          <w:lang w:eastAsia="en-US"/>
        </w:rPr>
        <w:commentReference w:id="614"/>
      </w:r>
    </w:p>
    <w:p w14:paraId="6BC8C34B" w14:textId="252A651A" w:rsidR="00EF6D63" w:rsidDel="00A21C45" w:rsidRDefault="00EF6D63">
      <w:pPr>
        <w:pStyle w:val="B1"/>
        <w:rPr>
          <w:del w:id="622"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lastRenderedPageBreak/>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 xml:space="preserve">Indication whether the selected SSB is above or below the </w:t>
      </w:r>
      <w:proofErr w:type="spellStart"/>
      <w:r>
        <w:t>rsrp-ThresholdSSB</w:t>
      </w:r>
      <w:proofErr w:type="spellEnd"/>
      <w:r>
        <w:t xml:space="preserve">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23" w:author="CMCC-XF" w:date="2021-11-23T20:12:00Z"/>
          <w:lang w:eastAsia="en-GB"/>
        </w:rPr>
      </w:pPr>
      <w:r>
        <w:rPr>
          <w:lang w:eastAsia="en-GB"/>
        </w:rPr>
        <w:t>-</w:t>
      </w:r>
      <w:r>
        <w:rPr>
          <w:lang w:eastAsia="en-GB"/>
        </w:rPr>
        <w:tab/>
        <w:t>Frequency location related information of the RA resources used by the UE as specified in TS 38.331 [15]</w:t>
      </w:r>
      <w:ins w:id="624" w:author="CMCC-XF" w:date="2021-11-23T20:12:00Z">
        <w:r>
          <w:rPr>
            <w:lang w:eastAsia="en-GB"/>
          </w:rPr>
          <w:t>;</w:t>
        </w:r>
      </w:ins>
    </w:p>
    <w:p w14:paraId="11B5A740" w14:textId="4394E160" w:rsidR="00EF6D63" w:rsidDel="00694053" w:rsidRDefault="00AD0407" w:rsidP="00694053">
      <w:pPr>
        <w:pStyle w:val="B2"/>
        <w:rPr>
          <w:ins w:id="625" w:author="CMCC-XF" w:date="2021-11-24T18:09:00Z"/>
          <w:del w:id="626" w:author="Nokia" w:date="2021-11-30T11:59:00Z"/>
        </w:rPr>
      </w:pPr>
      <w:commentRangeStart w:id="627"/>
      <w:commentRangeStart w:id="628"/>
      <w:ins w:id="629" w:author="CMCC-XF" w:date="2021-11-23T20:12:00Z">
        <w:r>
          <w:rPr>
            <w:lang w:eastAsia="en-GB"/>
          </w:rPr>
          <w:t xml:space="preserve">-  </w:t>
        </w:r>
      </w:ins>
      <w:ins w:id="630" w:author="CMCC-XF" w:date="2021-11-23T20:13:00Z">
        <w:del w:id="631" w:author="Nokia" w:date="2021-11-30T11:59:00Z">
          <w:r w:rsidDel="00694053">
            <w:rPr>
              <w:lang w:eastAsia="en-GB"/>
            </w:rPr>
            <w:delText>F</w:delText>
          </w:r>
        </w:del>
      </w:ins>
      <w:ins w:id="632" w:author="CMCC-XF" w:date="2021-11-23T20:12:00Z">
        <w:del w:id="633" w:author="Nokia" w:date="2021-11-30T11:59:00Z">
          <w:r w:rsidDel="00694053">
            <w:rPr>
              <w:lang w:eastAsia="en-GB"/>
            </w:rPr>
            <w:delText>or 2-step RACH</w:delText>
          </w:r>
        </w:del>
      </w:ins>
      <w:ins w:id="634" w:author="CMCC-XF" w:date="2021-11-23T20:13:00Z">
        <w:del w:id="635" w:author="Nokia" w:date="2021-11-30T11:59:00Z">
          <w:r w:rsidDel="00694053">
            <w:rPr>
              <w:lang w:eastAsia="en-GB"/>
            </w:rPr>
            <w:delText xml:space="preserve">, </w:delText>
          </w:r>
          <w:r w:rsidDel="00694053">
            <w:rPr>
              <w:rPrChange w:id="636" w:author="CMCC-XF" w:date="2021-11-23T20:13:00Z">
                <w:rPr>
                  <w:highlight w:val="green"/>
                </w:rPr>
              </w:rPrChange>
            </w:rPr>
            <w:delText xml:space="preserve">UE includes </w:delText>
          </w:r>
        </w:del>
      </w:ins>
      <w:ins w:id="637" w:author="CMCC-XF" w:date="2021-11-24T18:08:00Z">
        <w:del w:id="638" w:author="Nokia" w:date="2021-11-30T11:59:00Z">
          <w:r w:rsidDel="00694053">
            <w:delText>f</w:delText>
          </w:r>
        </w:del>
      </w:ins>
      <w:ins w:id="639" w:author="CMCC-XF" w:date="2021-11-24T18:09:00Z">
        <w:del w:id="640" w:author="Nokia" w:date="2021-11-30T11:59:00Z">
          <w:r w:rsidDel="00694053">
            <w:delText xml:space="preserve">ollowing information </w:delText>
          </w:r>
        </w:del>
      </w:ins>
      <w:ins w:id="641" w:author="CMCC-XF" w:date="2021-11-26T11:08:00Z">
        <w:del w:id="642" w:author="Nokia" w:date="2021-11-30T11:59:00Z">
          <w:r w:rsidR="00C34B30" w:rsidDel="00694053">
            <w:rPr>
              <w:rFonts w:hint="eastAsia"/>
              <w:lang w:val="en-US" w:eastAsia="zh-CN"/>
            </w:rPr>
            <w:delText>additionally</w:delText>
          </w:r>
          <w:r w:rsidR="00C34B30" w:rsidDel="00694053">
            <w:delText xml:space="preserve"> for</w:delText>
          </w:r>
        </w:del>
      </w:ins>
      <w:ins w:id="643" w:author="CMCC-XF" w:date="2021-11-24T18:09:00Z">
        <w:del w:id="644" w:author="Nokia" w:date="2021-11-30T11:59:00Z">
          <w:r w:rsidDel="00694053">
            <w:delText xml:space="preserve"> 2-step RA</w:delText>
          </w:r>
        </w:del>
      </w:ins>
      <w:ins w:id="645" w:author="CMCC-XF" w:date="2021-11-26T11:57:00Z">
        <w:del w:id="646" w:author="Nokia" w:date="2021-11-30T11:59:00Z">
          <w:r w:rsidR="007E51A7" w:rsidDel="00694053">
            <w:delText>:</w:delText>
          </w:r>
        </w:del>
      </w:ins>
    </w:p>
    <w:p w14:paraId="5D9EB873" w14:textId="232C96A1" w:rsidR="00EF6D63" w:rsidDel="00694053" w:rsidRDefault="00AD0407">
      <w:pPr>
        <w:pStyle w:val="B2"/>
        <w:rPr>
          <w:ins w:id="647" w:author="CMCC-XF" w:date="2021-11-24T19:36:00Z"/>
          <w:del w:id="648" w:author="Nokia" w:date="2021-11-30T11:59:00Z"/>
          <w:lang w:eastAsia="en-GB"/>
        </w:rPr>
        <w:pPrChange w:id="649" w:author="Nokia" w:date="2021-11-30T11:59:00Z">
          <w:pPr>
            <w:pStyle w:val="B2"/>
            <w:ind w:leftChars="378" w:left="756" w:firstLineChars="50" w:firstLine="100"/>
          </w:pPr>
        </w:pPrChange>
      </w:pPr>
      <w:ins w:id="650" w:author="CMCC-XF" w:date="2021-11-24T18:09:00Z">
        <w:del w:id="651" w:author="Nokia" w:date="2021-11-30T11:59:00Z">
          <w:r w:rsidDel="00694053">
            <w:delText>-</w:delText>
          </w:r>
          <w:r w:rsidDel="00694053">
            <w:tab/>
            <w:delText>T</w:delText>
          </w:r>
        </w:del>
      </w:ins>
      <w:ins w:id="652" w:author="CMCC-XF" w:date="2021-11-23T20:13:00Z">
        <w:del w:id="653" w:author="Nokia" w:date="2021-11-30T11:59:00Z">
          <w:r w:rsidDel="00694053">
            <w:rPr>
              <w:rPrChange w:id="654" w:author="CMCC-XF" w:date="2021-11-23T20:13:00Z">
                <w:rPr>
                  <w:highlight w:val="green"/>
                </w:rPr>
              </w:rPrChange>
            </w:rPr>
            <w:delText>he measured RSRP of DL pathloss reference obtained just before performing RACH procedure</w:delText>
          </w:r>
        </w:del>
      </w:ins>
      <w:ins w:id="655" w:author="CMCC-XF" w:date="2021-11-24T18:08:00Z">
        <w:del w:id="656" w:author="Nokia" w:date="2021-11-30T11:59:00Z">
          <w:r w:rsidDel="00694053">
            <w:rPr>
              <w:lang w:eastAsia="en-GB"/>
            </w:rPr>
            <w:delText>;</w:delText>
          </w:r>
        </w:del>
      </w:ins>
    </w:p>
    <w:p w14:paraId="2D16F32A" w14:textId="0EE9692D" w:rsidR="00EF6D63" w:rsidDel="00694053" w:rsidRDefault="00AD0407">
      <w:pPr>
        <w:pStyle w:val="B2"/>
        <w:rPr>
          <w:ins w:id="657" w:author="CMCC-XF" w:date="2021-11-24T19:36:00Z"/>
          <w:del w:id="658" w:author="Nokia" w:date="2021-11-30T11:59:00Z"/>
          <w:lang w:eastAsia="en-GB"/>
        </w:rPr>
        <w:pPrChange w:id="659" w:author="Nokia" w:date="2021-11-30T11:59:00Z">
          <w:pPr>
            <w:pStyle w:val="B2"/>
            <w:ind w:leftChars="378" w:left="756" w:firstLineChars="50" w:firstLine="100"/>
          </w:pPr>
        </w:pPrChange>
      </w:pPr>
      <w:ins w:id="660" w:author="CMCC-XF" w:date="2021-11-24T19:36:00Z">
        <w:del w:id="661" w:author="Nokia" w:date="2021-11-30T11:59:00Z">
          <w:r w:rsidDel="00694053">
            <w:rPr>
              <w:lang w:eastAsia="en-GB"/>
            </w:rPr>
            <w:delText>-</w:delText>
          </w:r>
          <w:r w:rsidDel="00694053">
            <w:rPr>
              <w:lang w:eastAsia="en-GB"/>
            </w:rPr>
            <w:tab/>
            <w:delText>Indication that fallback from 2-step RA to 4-step RA was performed by the UE;</w:delText>
          </w:r>
        </w:del>
      </w:ins>
      <w:del w:id="662" w:author="Nokia" w:date="2021-11-30T11:59:00Z">
        <w:r w:rsidDel="00694053">
          <w:rPr>
            <w:lang w:eastAsia="en-GB"/>
          </w:rPr>
          <w:delText>.</w:delText>
        </w:r>
      </w:del>
    </w:p>
    <w:p w14:paraId="647B59F6" w14:textId="7FC6319D" w:rsidR="00EF6D63" w:rsidDel="00694053" w:rsidRDefault="00AD0407">
      <w:pPr>
        <w:pStyle w:val="B2"/>
        <w:rPr>
          <w:ins w:id="663" w:author="CMCC-XF" w:date="2021-11-24T18:09:00Z"/>
          <w:del w:id="664" w:author="Nokia" w:date="2021-11-30T11:59:00Z"/>
        </w:rPr>
        <w:pPrChange w:id="665" w:author="Nokia" w:date="2021-11-30T11:59:00Z">
          <w:pPr>
            <w:pStyle w:val="B2"/>
            <w:ind w:leftChars="378" w:left="756" w:firstLineChars="50" w:firstLine="100"/>
          </w:pPr>
        </w:pPrChange>
      </w:pPr>
      <w:ins w:id="666" w:author="CMCC-XF" w:date="2021-11-24T18:08:00Z">
        <w:del w:id="667" w:author="Nokia" w:date="2021-11-30T11:59:00Z">
          <w:r w:rsidDel="00694053">
            <w:delText xml:space="preserve">- </w:delText>
          </w:r>
        </w:del>
      </w:ins>
      <w:ins w:id="668" w:author="CMCC-XF" w:date="2021-11-24T18:09:00Z">
        <w:del w:id="669" w:author="Nokia" w:date="2021-11-30T11:59:00Z">
          <w:r w:rsidDel="00694053">
            <w:tab/>
            <w:delText>T</w:delText>
          </w:r>
        </w:del>
      </w:ins>
      <w:ins w:id="670" w:author="CMCC-XF" w:date="2021-11-24T18:08:00Z">
        <w:del w:id="671" w:author="Nokia" w:date="2021-11-30T11:59:00Z">
          <w:r w:rsidDel="00694053">
            <w:delText xml:space="preserve">he field </w:delText>
          </w:r>
          <w:bookmarkStart w:id="672" w:name="_Hlk88669670"/>
          <w:r w:rsidRPr="00694053" w:rsidDel="00694053">
            <w:rPr>
              <w:i/>
              <w:iCs/>
              <w:rPrChange w:id="673" w:author="Nokia" w:date="2021-11-30T11:57:00Z">
                <w:rPr/>
              </w:rPrChange>
            </w:rPr>
            <w:delText>msgA-Transmax</w:delText>
          </w:r>
          <w:r w:rsidDel="00694053">
            <w:delText xml:space="preserve"> in RA-InformationCommon IE to indicate RA type switching point</w:delText>
          </w:r>
          <w:bookmarkEnd w:id="672"/>
          <w:r w:rsidDel="00694053">
            <w:delText>;</w:delText>
          </w:r>
        </w:del>
      </w:ins>
    </w:p>
    <w:p w14:paraId="6B372C0C" w14:textId="5EC7C802" w:rsidR="00EF6D63" w:rsidRDefault="00AD0407" w:rsidP="00694053">
      <w:pPr>
        <w:pStyle w:val="B2"/>
      </w:pPr>
      <w:ins w:id="674" w:author="CMCC-XF" w:date="2021-11-24T18:10:00Z">
        <w:del w:id="675" w:author="Nokia" w:date="2021-11-30T11:59:00Z">
          <w:r w:rsidDel="00694053">
            <w:delText>-</w:delText>
          </w:r>
          <w:r w:rsidDel="00694053">
            <w:tab/>
            <w:delText>The payload size transmitted in MSGA;</w:delText>
          </w:r>
        </w:del>
      </w:ins>
      <w:commentRangeEnd w:id="627"/>
      <w:del w:id="676" w:author="Nokia" w:date="2021-11-30T11:59:00Z">
        <w:r w:rsidR="00694053" w:rsidDel="00694053">
          <w:rPr>
            <w:rStyle w:val="CommentReference"/>
            <w:lang w:eastAsia="en-US"/>
          </w:rPr>
          <w:commentReference w:id="627"/>
        </w:r>
      </w:del>
      <w:commentRangeEnd w:id="628"/>
      <w:r w:rsidR="008342EC">
        <w:rPr>
          <w:rStyle w:val="CommentReference"/>
          <w:lang w:eastAsia="en-US"/>
        </w:rPr>
        <w:commentReference w:id="628"/>
      </w:r>
    </w:p>
    <w:p w14:paraId="3EA1C7F6" w14:textId="77777777" w:rsidR="00EF6D63" w:rsidRDefault="00AD0407">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677"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678" w:author="CMCC-XF" w:date="2021-11-24T15:05:00Z"/>
          <w:lang w:eastAsia="zh-CN"/>
        </w:rPr>
      </w:pPr>
    </w:p>
    <w:p w14:paraId="7DB930BA" w14:textId="77777777" w:rsidR="00EF6D63" w:rsidRDefault="00AD0407">
      <w:pPr>
        <w:pStyle w:val="Heading4"/>
      </w:pPr>
      <w:r>
        <w:t>5.4.1.3</w:t>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679"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680" w:author="CMCC-XF" w:date="2021-11-25T17:06:00Z"/>
        </w:rPr>
      </w:pPr>
      <w:ins w:id="681"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682" w:author="CMCC-XF" w:date="2021-11-24T15:05:00Z"/>
          <w:lang w:eastAsia="zh-TW"/>
        </w:rPr>
      </w:pPr>
      <w:ins w:id="683" w:author="CMCC-XF" w:date="2021-11-25T17:06:00Z">
        <w:r>
          <w:t xml:space="preserve">For configuring </w:t>
        </w:r>
      </w:ins>
      <w:ins w:id="684" w:author="Nokia" w:date="2021-11-30T16:19:00Z">
        <w:r w:rsidR="0089541E">
          <w:t xml:space="preserve">packet </w:t>
        </w:r>
      </w:ins>
      <w:ins w:id="685" w:author="Nokia" w:date="2021-11-30T16:17:00Z">
        <w:r w:rsidR="0089541E">
          <w:t xml:space="preserve">delay measurement </w:t>
        </w:r>
      </w:ins>
      <w:ins w:id="686" w:author="CMCC-XF" w:date="2021-11-25T17:06:00Z">
        <w:r>
          <w:t>D1</w:t>
        </w:r>
      </w:ins>
      <w:ins w:id="687" w:author="Nokia" w:date="2021-11-30T16:19:00Z">
        <w:r w:rsidR="0089541E">
          <w:t xml:space="preserve"> </w:t>
        </w:r>
      </w:ins>
      <w:ins w:id="688" w:author="Nokia" w:date="2021-11-30T16:17:00Z">
        <w:r w:rsidR="0089541E">
          <w:t xml:space="preserve">specified in TS </w:t>
        </w:r>
      </w:ins>
      <w:ins w:id="689" w:author="Nokia" w:date="2021-11-30T16:19:00Z">
        <w:r w:rsidR="0089541E">
          <w:t>3</w:t>
        </w:r>
      </w:ins>
      <w:ins w:id="690" w:author="Nokia" w:date="2021-11-30T16:18:00Z">
        <w:r w:rsidR="0089541E">
          <w:t>8.</w:t>
        </w:r>
      </w:ins>
      <w:ins w:id="691" w:author="Nokia" w:date="2021-11-30T16:19:00Z">
        <w:r w:rsidR="0089541E">
          <w:t>314</w:t>
        </w:r>
      </w:ins>
      <w:ins w:id="692" w:author="Nokia" w:date="2021-11-30T16:18:00Z">
        <w:r w:rsidR="0089541E">
          <w:t xml:space="preserve"> [1</w:t>
        </w:r>
      </w:ins>
      <w:ins w:id="693" w:author="Nokia" w:date="2021-11-30T16:19:00Z">
        <w:r w:rsidR="0089541E">
          <w:t>8</w:t>
        </w:r>
      </w:ins>
      <w:ins w:id="694" w:author="Nokia" w:date="2021-11-30T16:18:00Z">
        <w:r w:rsidR="0089541E">
          <w:t>]</w:t>
        </w:r>
      </w:ins>
      <w:ins w:id="695" w:author="CMCC-XF" w:date="2021-11-25T17:06:00Z">
        <w:r>
          <w:t xml:space="preserve"> in case of split bearer: only one node can configure</w:t>
        </w:r>
        <w:del w:id="696" w:author="vivo - Ming WEN" w:date="2021-12-03T18:23:00Z">
          <w:r w:rsidDel="005733CF">
            <w:delText>s</w:delText>
          </w:r>
        </w:del>
        <w:r>
          <w:t xml:space="preserve"> </w:t>
        </w:r>
        <w:del w:id="697" w:author="Nokia" w:date="2021-11-30T16:18:00Z">
          <w:r w:rsidDel="0089541E">
            <w:delText>D1</w:delText>
          </w:r>
        </w:del>
      </w:ins>
      <w:ins w:id="698" w:author="Nokia" w:date="2021-11-30T16:18:00Z">
        <w:r w:rsidR="0089541E">
          <w:t>the measurement</w:t>
        </w:r>
      </w:ins>
      <w:ins w:id="699" w:author="CMCC-XF" w:date="2021-11-25T17:06:00Z">
        <w:r>
          <w:t xml:space="preserve"> to UE, and </w:t>
        </w:r>
      </w:ins>
      <w:ins w:id="700" w:author="Nokia" w:date="2021-11-30T16:18:00Z">
        <w:r w:rsidR="0089541E">
          <w:t xml:space="preserve">the </w:t>
        </w:r>
      </w:ins>
      <w:ins w:id="701" w:author="CMCC-XF" w:date="2021-11-25T17:06:00Z">
        <w:r>
          <w:t xml:space="preserve">UE reports </w:t>
        </w:r>
        <w:del w:id="702" w:author="Nokia" w:date="2021-11-30T16:18:00Z">
          <w:r w:rsidDel="0089541E">
            <w:delText>D1</w:delText>
          </w:r>
        </w:del>
      </w:ins>
      <w:ins w:id="703" w:author="Nokia" w:date="2021-11-30T16:18:00Z">
        <w:r w:rsidR="0089541E">
          <w:t>the mea</w:t>
        </w:r>
      </w:ins>
      <w:ins w:id="704" w:author="Nokia" w:date="2021-11-30T16:19:00Z">
        <w:r w:rsidR="0089541E">
          <w:t>surement</w:t>
        </w:r>
      </w:ins>
      <w:ins w:id="705" w:author="Nokia" w:date="2021-11-30T16:20:00Z">
        <w:r w:rsidR="0089541E">
          <w:t xml:space="preserve"> result</w:t>
        </w:r>
      </w:ins>
      <w:ins w:id="706" w:author="CMCC-XF" w:date="2021-11-25T17:06:00Z">
        <w:r>
          <w:t xml:space="preserve"> to corresponding node where </w:t>
        </w:r>
      </w:ins>
      <w:ins w:id="707" w:author="Nokia" w:date="2021-11-30T16:20:00Z">
        <w:r w:rsidR="0089541E">
          <w:t xml:space="preserve">the </w:t>
        </w:r>
      </w:ins>
      <w:ins w:id="708" w:author="CMCC-XF" w:date="2021-11-25T17:06:00Z">
        <w:r>
          <w:t xml:space="preserve">configuration </w:t>
        </w:r>
        <w:del w:id="709" w:author="Nokia" w:date="2021-11-30T16:20:00Z">
          <w:r w:rsidDel="0089541E">
            <w:delText>i</w:delText>
          </w:r>
        </w:del>
      </w:ins>
      <w:ins w:id="710" w:author="Nokia" w:date="2021-11-30T16:20:00Z">
        <w:r w:rsidR="0089541E">
          <w:t>wa</w:t>
        </w:r>
      </w:ins>
      <w:ins w:id="711" w:author="CMCC-XF" w:date="2021-11-25T17:06:00Z">
        <w:r>
          <w:t>s received</w:t>
        </w:r>
      </w:ins>
      <w:ins w:id="712" w:author="Nokia" w:date="2021-11-30T16:20:00Z">
        <w:r w:rsidR="0089541E">
          <w:t xml:space="preserve"> from</w:t>
        </w:r>
      </w:ins>
      <w:ins w:id="713" w:author="CMCC-XF" w:date="2021-11-25T17:07:00Z">
        <w:r>
          <w:t>.</w:t>
        </w:r>
      </w:ins>
    </w:p>
    <w:p w14:paraId="59FCD924" w14:textId="77777777" w:rsidR="00EF6D63" w:rsidRDefault="00EF6D63">
      <w:pPr>
        <w:rPr>
          <w:ins w:id="714" w:author="CMCC-XF" w:date="2021-11-24T15:05:00Z"/>
          <w:lang w:eastAsia="zh-TW"/>
        </w:rPr>
      </w:pPr>
    </w:p>
    <w:p w14:paraId="542328D2" w14:textId="285768A8" w:rsidR="00EF6D63" w:rsidRDefault="00AD0407">
      <w:pPr>
        <w:pStyle w:val="Heading4"/>
        <w:rPr>
          <w:ins w:id="715" w:author="CMCC-XF" w:date="2021-11-24T15:05:00Z"/>
        </w:rPr>
      </w:pPr>
      <w:ins w:id="716" w:author="CMCC-XF" w:date="2021-11-24T15:05:00Z">
        <w:r>
          <w:t>5.4.1.4</w:t>
        </w:r>
        <w:r>
          <w:tab/>
        </w:r>
        <w:commentRangeStart w:id="717"/>
        <w:r>
          <w:t>Successful Handover report</w:t>
        </w:r>
      </w:ins>
      <w:commentRangeEnd w:id="717"/>
      <w:r w:rsidR="00CD136D">
        <w:rPr>
          <w:rStyle w:val="CommentReference"/>
          <w:rFonts w:ascii="Times New Roman" w:hAnsi="Times New Roman"/>
          <w:lang w:eastAsia="en-US"/>
        </w:rPr>
        <w:commentReference w:id="717"/>
      </w:r>
    </w:p>
    <w:p w14:paraId="6D2616E1" w14:textId="75250C7D" w:rsidR="00EF6D63" w:rsidRDefault="00AD0407">
      <w:pPr>
        <w:jc w:val="both"/>
        <w:rPr>
          <w:ins w:id="718" w:author="CMCC-XF" w:date="2021-11-24T15:06:00Z"/>
        </w:rPr>
        <w:pPrChange w:id="719" w:author="CMCC-XF" w:date="2021-11-24T17:14:00Z">
          <w:pPr/>
        </w:pPrChange>
      </w:pPr>
      <w:ins w:id="720" w:author="CMCC-XF" w:date="2021-11-24T15:06:00Z">
        <w:r>
          <w:t xml:space="preserve">The </w:t>
        </w:r>
      </w:ins>
      <w:ins w:id="721" w:author="CMCC-XF" w:date="2021-11-24T17:08:00Z">
        <w:r>
          <w:t>S</w:t>
        </w:r>
      </w:ins>
      <w:ins w:id="722" w:author="Nokia" w:date="2021-11-30T16:23:00Z">
        <w:r w:rsidR="006B1EDE">
          <w:t xml:space="preserve">uccessful </w:t>
        </w:r>
      </w:ins>
      <w:ins w:id="723" w:author="CMCC-XF" w:date="2021-11-24T17:08:00Z">
        <w:r>
          <w:t>H</w:t>
        </w:r>
      </w:ins>
      <w:ins w:id="724" w:author="Nokia" w:date="2021-11-30T16:23:00Z">
        <w:r w:rsidR="006B1EDE">
          <w:t xml:space="preserve">andover </w:t>
        </w:r>
      </w:ins>
      <w:ins w:id="725" w:author="CMCC-XF" w:date="2021-11-24T17:08:00Z">
        <w:r>
          <w:t>R</w:t>
        </w:r>
      </w:ins>
      <w:ins w:id="726" w:author="Nokia" w:date="2021-11-30T16:23:00Z">
        <w:r w:rsidR="006B1EDE">
          <w:t>eport</w:t>
        </w:r>
      </w:ins>
      <w:ins w:id="727" w:author="CMCC-XF" w:date="2021-11-24T15:06:00Z">
        <w:r>
          <w:t xml:space="preserve"> </w:t>
        </w:r>
      </w:ins>
      <w:ins w:id="728" w:author="Nokia" w:date="2021-11-30T16:24:00Z">
        <w:r w:rsidR="006B1EDE">
          <w:t xml:space="preserve">(SHR) </w:t>
        </w:r>
      </w:ins>
      <w:ins w:id="729" w:author="CMCC-XF" w:date="2021-11-24T15:06:00Z">
        <w:r>
          <w:t xml:space="preserve">contains information related to the </w:t>
        </w:r>
        <w:commentRangeStart w:id="730"/>
        <w:r>
          <w:t xml:space="preserve">latest handover </w:t>
        </w:r>
      </w:ins>
      <w:ins w:id="731" w:author="CMCC-XF" w:date="2021-11-24T15:08:00Z">
        <w:r>
          <w:t>success</w:t>
        </w:r>
      </w:ins>
      <w:ins w:id="732" w:author="CMCC-XF" w:date="2021-11-26T11:13:00Z">
        <w:r w:rsidR="00280F90">
          <w:t>fully</w:t>
        </w:r>
      </w:ins>
      <w:ins w:id="733" w:author="CMCC-XF" w:date="2021-11-24T15:08:00Z">
        <w:r>
          <w:t xml:space="preserve"> </w:t>
        </w:r>
      </w:ins>
      <w:ins w:id="734" w:author="CMCC-XF" w:date="2021-11-24T15:06:00Z">
        <w:r>
          <w:t>experienced by the UE</w:t>
        </w:r>
      </w:ins>
      <w:commentRangeEnd w:id="730"/>
      <w:r w:rsidR="008E3123">
        <w:rPr>
          <w:rStyle w:val="CommentReference"/>
        </w:rPr>
        <w:commentReference w:id="730"/>
      </w:r>
      <w:ins w:id="735" w:author="CMCC-XF" w:date="2021-11-24T15:06:00Z">
        <w:r>
          <w:t xml:space="preserve">. The </w:t>
        </w:r>
      </w:ins>
      <w:ins w:id="736" w:author="CMCC-XF" w:date="2021-11-24T15:07:00Z">
        <w:r>
          <w:t>handover</w:t>
        </w:r>
      </w:ins>
      <w:ins w:id="737" w:author="CMCC-XF" w:date="2021-11-24T15:06:00Z">
        <w:r>
          <w:t xml:space="preserve"> </w:t>
        </w:r>
      </w:ins>
      <w:ins w:id="738" w:author="CMCC-XF" w:date="2021-11-24T15:07:00Z">
        <w:r>
          <w:t xml:space="preserve">success </w:t>
        </w:r>
      </w:ins>
      <w:ins w:id="739" w:author="CMCC-XF" w:date="2021-11-24T15:06:00Z">
        <w:r>
          <w:t xml:space="preserve">can be </w:t>
        </w:r>
      </w:ins>
      <w:ins w:id="740" w:author="CMCC-XF" w:date="2021-11-24T15:08:00Z">
        <w:r>
          <w:t xml:space="preserve">normal </w:t>
        </w:r>
      </w:ins>
      <w:ins w:id="741" w:author="CMCC-XF" w:date="2021-11-24T15:06:00Z">
        <w:r w:rsidRPr="00F11F20">
          <w:t xml:space="preserve">Handover </w:t>
        </w:r>
      </w:ins>
      <w:ins w:id="742" w:author="CMCC-XF" w:date="2021-11-24T15:08:00Z">
        <w:r w:rsidRPr="00F11F20">
          <w:t>Success</w:t>
        </w:r>
      </w:ins>
      <w:ins w:id="743" w:author="CMCC-XF" w:date="2021-11-24T15:06:00Z">
        <w:r>
          <w:t xml:space="preserve">, or Conditional </w:t>
        </w:r>
        <w:r w:rsidRPr="00F11F20">
          <w:t xml:space="preserve">Handover </w:t>
        </w:r>
      </w:ins>
      <w:ins w:id="744" w:author="CMCC-XF" w:date="2021-11-24T15:08:00Z">
        <w:r w:rsidRPr="00F11F20">
          <w:t>Success</w:t>
        </w:r>
        <w:r>
          <w:t>,</w:t>
        </w:r>
      </w:ins>
      <w:ins w:id="745" w:author="CMCC-XF" w:date="2021-11-24T15:06:00Z">
        <w:r>
          <w:t xml:space="preserve"> or Dual Active Protocol Stack </w:t>
        </w:r>
        <w:r>
          <w:rPr>
            <w:bCs/>
          </w:rPr>
          <w:t xml:space="preserve">(DAPS) </w:t>
        </w:r>
        <w:r w:rsidRPr="00F11F20">
          <w:rPr>
            <w:bCs/>
          </w:rPr>
          <w:t>Handover</w:t>
        </w:r>
      </w:ins>
      <w:ins w:id="746" w:author="CMCC-XF" w:date="2021-11-24T15:08:00Z">
        <w:r w:rsidRPr="00F11F20">
          <w:rPr>
            <w:bCs/>
          </w:rPr>
          <w:t xml:space="preserve"> </w:t>
        </w:r>
      </w:ins>
      <w:ins w:id="747" w:author="CMCC-XF" w:date="2021-11-24T15:09:00Z">
        <w:r w:rsidRPr="00F11F20">
          <w:rPr>
            <w:bCs/>
          </w:rPr>
          <w:t>Success</w:t>
        </w:r>
      </w:ins>
      <w:ins w:id="748" w:author="CMCC-XF" w:date="2021-11-24T15:06:00Z">
        <w:r>
          <w:t xml:space="preserve">. </w:t>
        </w:r>
      </w:ins>
      <w:ins w:id="749" w:author="Nokia" w:date="2021-11-30T16:26:00Z">
        <w:r w:rsidR="006B1EDE">
          <w:t>For DAPS HO, t</w:t>
        </w:r>
      </w:ins>
      <w:ins w:id="750" w:author="Nokia" w:date="2021-11-30T16:23:00Z">
        <w:r w:rsidR="006B1EDE">
          <w:t>he S</w:t>
        </w:r>
      </w:ins>
      <w:ins w:id="751" w:author="Nokia" w:date="2021-11-30T16:24:00Z">
        <w:r w:rsidR="006B1EDE">
          <w:t>HR</w:t>
        </w:r>
      </w:ins>
      <w:ins w:id="752" w:author="Nokia" w:date="2021-11-30T16:23:00Z">
        <w:r w:rsidR="006B1EDE">
          <w:t xml:space="preserve"> </w:t>
        </w:r>
      </w:ins>
      <w:ins w:id="753" w:author="Nokia" w:date="2021-11-30T16:28:00Z">
        <w:r w:rsidR="006B1EDE">
          <w:t>in</w:t>
        </w:r>
      </w:ins>
      <w:ins w:id="754" w:author="Nokia" w:date="2021-11-30T16:24:00Z">
        <w:r w:rsidR="006B1EDE">
          <w:t>clude</w:t>
        </w:r>
      </w:ins>
      <w:ins w:id="755" w:author="Nokia" w:date="2021-11-30T16:25:00Z">
        <w:r w:rsidR="006B1EDE">
          <w:t>s</w:t>
        </w:r>
      </w:ins>
      <w:ins w:id="756" w:author="Nokia" w:date="2021-11-30T16:26:00Z">
        <w:r w:rsidR="006B1EDE">
          <w:t xml:space="preserve"> </w:t>
        </w:r>
      </w:ins>
      <w:ins w:id="757" w:author="Nokia" w:date="2021-11-30T16:28:00Z">
        <w:r w:rsidR="006B1EDE">
          <w:t xml:space="preserve">information related to </w:t>
        </w:r>
      </w:ins>
      <w:ins w:id="758" w:author="Nokia" w:date="2021-11-30T16:26:00Z">
        <w:r w:rsidR="006B1EDE">
          <w:t xml:space="preserve">successful HO completion after </w:t>
        </w:r>
      </w:ins>
      <w:ins w:id="759" w:author="Nokia" w:date="2021-11-30T16:27:00Z">
        <w:r w:rsidR="006B1EDE">
          <w:t xml:space="preserve">experiencing a </w:t>
        </w:r>
      </w:ins>
      <w:ins w:id="760" w:author="Nokia" w:date="2021-11-30T16:26:00Z">
        <w:r w:rsidR="006B1EDE">
          <w:t xml:space="preserve">RLF </w:t>
        </w:r>
      </w:ins>
      <w:ins w:id="761" w:author="Nokia" w:date="2021-11-30T16:27:00Z">
        <w:r w:rsidR="006B1EDE">
          <w:t xml:space="preserve">in a source cell during DAPS HO. The </w:t>
        </w:r>
      </w:ins>
      <w:ins w:id="762" w:author="CMCC-XF" w:date="2021-11-24T19:49:00Z">
        <w:r>
          <w:t xml:space="preserve">UE logs the </w:t>
        </w:r>
        <w:del w:id="763" w:author="Nokia" w:date="2021-11-30T16:29:00Z">
          <w:r w:rsidDel="006B1EDE">
            <w:delText>Successful Handover report</w:delText>
          </w:r>
        </w:del>
      </w:ins>
      <w:ins w:id="764" w:author="Nokia" w:date="2021-11-30T16:29:00Z">
        <w:r w:rsidR="006B1EDE">
          <w:t>SHR</w:t>
        </w:r>
      </w:ins>
      <w:ins w:id="765" w:author="CMCC-XF" w:date="2021-11-24T19:49:00Z">
        <w:r>
          <w:t xml:space="preserve"> </w:t>
        </w:r>
        <w:del w:id="766" w:author="Nokia" w:date="2021-11-30T16:28:00Z">
          <w:r w:rsidDel="006B1EDE">
            <w:delText>(SHR)</w:delText>
          </w:r>
        </w:del>
        <w:r>
          <w:t xml:space="preserve"> when prior configuration is received for SHR and </w:t>
        </w:r>
      </w:ins>
      <w:ins w:id="767" w:author="CMCC-XF" w:date="2021-11-26T11:16:00Z">
        <w:r w:rsidR="00280F90">
          <w:t xml:space="preserve">at least one of the </w:t>
        </w:r>
      </w:ins>
      <w:ins w:id="768" w:author="CMCC-XF" w:date="2021-11-24T19:49:00Z">
        <w:r>
          <w:t xml:space="preserve">configured triggering conditions </w:t>
        </w:r>
      </w:ins>
      <w:ins w:id="769" w:author="CMCC-XF" w:date="2021-11-26T11:16:00Z">
        <w:r w:rsidR="00280F90">
          <w:t xml:space="preserve">is </w:t>
        </w:r>
      </w:ins>
      <w:ins w:id="770"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771" w:author="CMCC-XF" w:date="2021-11-24T15:06:00Z">
        <w:r>
          <w:t xml:space="preserve">The contents of the </w:t>
        </w:r>
      </w:ins>
      <w:ins w:id="772" w:author="CMCC-XF" w:date="2021-11-24T17:08:00Z">
        <w:r>
          <w:t>SHR</w:t>
        </w:r>
      </w:ins>
      <w:ins w:id="773" w:author="CMCC-XF" w:date="2021-11-24T15:06:00Z">
        <w:r>
          <w:t xml:space="preserve"> and the procedure for retrieving it by a gNB are specified in TS 38.3</w:t>
        </w:r>
        <w:r>
          <w:rPr>
            <w:lang w:eastAsia="zh-CN"/>
          </w:rPr>
          <w:t>31 [15</w:t>
        </w:r>
        <w:r>
          <w:t>].</w:t>
        </w:r>
      </w:ins>
    </w:p>
    <w:p w14:paraId="7DD81A6E" w14:textId="77777777" w:rsidR="00EF6D63" w:rsidRDefault="00AD0407">
      <w:pPr>
        <w:rPr>
          <w:ins w:id="774" w:author="CMCC-XF" w:date="2021-11-24T15:10:00Z"/>
        </w:rPr>
      </w:pPr>
      <w:ins w:id="775" w:author="CMCC-XF" w:date="2021-11-24T15:06:00Z">
        <w:r>
          <w:t xml:space="preserve">NR </w:t>
        </w:r>
      </w:ins>
      <w:ins w:id="776" w:author="CMCC-XF" w:date="2021-11-24T17:08:00Z">
        <w:r>
          <w:t>SHR</w:t>
        </w:r>
      </w:ins>
      <w:ins w:id="777" w:author="CMCC-XF" w:date="2021-11-24T15:06:00Z">
        <w:r>
          <w:t xml:space="preserve"> content required for MDT includes:</w:t>
        </w:r>
      </w:ins>
    </w:p>
    <w:p w14:paraId="667ADC2E" w14:textId="3438B457" w:rsidR="00EF6D63" w:rsidRPr="00E10F44" w:rsidRDefault="00AD0407">
      <w:pPr>
        <w:pStyle w:val="B1"/>
        <w:numPr>
          <w:ilvl w:val="0"/>
          <w:numId w:val="4"/>
        </w:numPr>
        <w:rPr>
          <w:ins w:id="778" w:author="CMCC-XF" w:date="2021-11-24T19:34:00Z"/>
        </w:rPr>
        <w:pPrChange w:id="779" w:author="Nokia" w:date="2021-11-30T16:31:00Z">
          <w:pPr>
            <w:pStyle w:val="ListParagraph"/>
            <w:numPr>
              <w:numId w:val="2"/>
            </w:numPr>
            <w:ind w:left="760" w:firstLineChars="0" w:hanging="360"/>
          </w:pPr>
        </w:pPrChange>
      </w:pPr>
      <w:ins w:id="780" w:author="CMCC-XF" w:date="2021-11-24T17:11:00Z">
        <w:r>
          <w:t xml:space="preserve">Indication which triggering conditions for generating the SHR were fulfilled, </w:t>
        </w:r>
        <w:proofErr w:type="gramStart"/>
        <w:r>
          <w:t>e.g.</w:t>
        </w:r>
        <w:proofErr w:type="gramEnd"/>
        <w:r>
          <w:t xml:space="preserve"> flag for T310, T304, T312 indications;</w:t>
        </w:r>
      </w:ins>
    </w:p>
    <w:p w14:paraId="125DB20C" w14:textId="59AF363F" w:rsidR="00EF6D63" w:rsidRPr="00E10F44" w:rsidRDefault="00AD0407">
      <w:pPr>
        <w:pStyle w:val="B1"/>
        <w:numPr>
          <w:ilvl w:val="0"/>
          <w:numId w:val="4"/>
        </w:numPr>
        <w:rPr>
          <w:ins w:id="781" w:author="CMCC-XF" w:date="2021-11-24T19:34:00Z"/>
        </w:rPr>
        <w:pPrChange w:id="782" w:author="Nokia" w:date="2021-11-30T16:31:00Z">
          <w:pPr>
            <w:pStyle w:val="ListParagraph"/>
            <w:numPr>
              <w:numId w:val="2"/>
            </w:numPr>
            <w:ind w:left="760" w:firstLineChars="0" w:hanging="360"/>
          </w:pPr>
        </w:pPrChange>
      </w:pPr>
      <w:ins w:id="783" w:author="CMCC-XF" w:date="2021-11-24T19:19:00Z">
        <w:r>
          <w:rPr>
            <w:lang w:eastAsia="zh-CN"/>
          </w:rPr>
          <w:t>L</w:t>
        </w:r>
        <w:r>
          <w:t xml:space="preserve">atest radio measurement results of the serving and neighbouring cells before HO execution for all HO </w:t>
        </w:r>
        <w:proofErr w:type="gramStart"/>
        <w:r>
          <w:t>types;</w:t>
        </w:r>
        <w:proofErr w:type="gramEnd"/>
        <w:r>
          <w:t> </w:t>
        </w:r>
      </w:ins>
    </w:p>
    <w:p w14:paraId="2F8427F7" w14:textId="3B857047" w:rsidR="00EF6D63" w:rsidRDefault="00AD0407">
      <w:pPr>
        <w:pStyle w:val="B2"/>
        <w:numPr>
          <w:ilvl w:val="0"/>
          <w:numId w:val="4"/>
        </w:numPr>
        <w:rPr>
          <w:ins w:id="784" w:author="Nokia" w:date="2021-11-30T16:30:00Z"/>
          <w:rStyle w:val="B2Char"/>
        </w:rPr>
        <w:pPrChange w:id="785" w:author="Nokia" w:date="2021-11-30T16:31:00Z">
          <w:pPr>
            <w:pStyle w:val="B3"/>
          </w:pPr>
        </w:pPrChange>
      </w:pPr>
      <w:ins w:id="786" w:author="CMCC-XF" w:date="2021-11-24T19:34:00Z">
        <w:r w:rsidRPr="006B1EDE">
          <w:rPr>
            <w:rStyle w:val="B2Char"/>
            <w:rPrChange w:id="787" w:author="Nokia" w:date="2021-11-30T16:30:00Z">
              <w:rPr>
                <w:lang w:val="sv-SE"/>
              </w:rPr>
            </w:rPrChange>
          </w:rPr>
          <w:t>For CHO</w:t>
        </w:r>
      </w:ins>
      <w:ins w:id="788" w:author="Nokia" w:date="2021-11-30T16:29:00Z">
        <w:r w:rsidR="006B1EDE" w:rsidRPr="006B1EDE">
          <w:rPr>
            <w:rStyle w:val="B2Char"/>
            <w:rPrChange w:id="789" w:author="Nokia" w:date="2021-11-30T16:30:00Z">
              <w:rPr>
                <w:lang w:val="sv-SE"/>
              </w:rPr>
            </w:rPrChange>
          </w:rPr>
          <w:t>:</w:t>
        </w:r>
      </w:ins>
      <w:ins w:id="790" w:author="CMCC-XF" w:date="2021-11-24T19:34:00Z">
        <w:del w:id="791" w:author="Nokia" w:date="2021-11-30T16:29:00Z">
          <w:r w:rsidRPr="006B1EDE" w:rsidDel="006B1EDE">
            <w:rPr>
              <w:rStyle w:val="B2Char"/>
              <w:rPrChange w:id="792" w:author="Nokia" w:date="2021-11-30T16:30:00Z">
                <w:rPr>
                  <w:lang w:val="sv-SE"/>
                </w:rPr>
              </w:rPrChange>
            </w:rPr>
            <w:delText>,</w:delText>
          </w:r>
        </w:del>
        <w:r w:rsidRPr="00553701">
          <w:rPr>
            <w:lang w:val="sv-SE"/>
          </w:rPr>
          <w:t xml:space="preserve"> </w:t>
        </w:r>
        <w:del w:id="793" w:author="Nokia" w:date="2021-11-30T16:29:00Z">
          <w:r w:rsidRPr="00553701" w:rsidDel="006B1EDE">
            <w:rPr>
              <w:lang w:val="sv-SE"/>
            </w:rPr>
            <w:delText xml:space="preserve">latest radio measurement results of the candidate target cells, </w:delText>
          </w:r>
        </w:del>
      </w:ins>
      <w:ins w:id="794" w:author="CMCC-XF" w:date="2021-11-24T19:35:00Z">
        <w:del w:id="795" w:author="Nokia" w:date="2021-11-30T16:29:00Z">
          <w:r w:rsidRPr="00BF52E1" w:rsidDel="006B1EDE">
            <w:rPr>
              <w:rPrChange w:id="796" w:author="Ali Parichehreh" w:date="2021-12-07T15:06:00Z">
                <w:rPr>
                  <w:highlight w:val="yellow"/>
                  <w:lang w:val="sv-SE" w:eastAsia="zh-CN"/>
                </w:rPr>
              </w:rPrChange>
            </w:rPr>
            <w:delText>FFS best cell(s) should be included in</w:delText>
          </w:r>
          <w:r w:rsidRPr="00BF52E1" w:rsidDel="006B1EDE">
            <w:rPr>
              <w:rPrChange w:id="797" w:author="Ali Parichehreh" w:date="2021-12-07T15:06:00Z">
                <w:rPr>
                  <w:lang w:val="sv-SE"/>
                </w:rPr>
              </w:rPrChange>
            </w:rPr>
            <w:delText xml:space="preserve">; </w:delText>
          </w:r>
        </w:del>
      </w:ins>
      <w:ins w:id="798" w:author="Nokia" w:date="2021-11-30T16:29:00Z">
        <w:r w:rsidR="006B1EDE" w:rsidRPr="00BF52E1">
          <w:rPr>
            <w:rPrChange w:id="799" w:author="Ali Parichehreh" w:date="2021-12-07T15:06:00Z">
              <w:rPr>
                <w:lang w:val="sv-SE"/>
              </w:rPr>
            </w:rPrChange>
          </w:rPr>
          <w:t>-</w:t>
        </w:r>
        <w:r w:rsidR="006B1EDE" w:rsidRPr="00BF52E1">
          <w:rPr>
            <w:rPrChange w:id="800" w:author="Ali Parichehreh" w:date="2021-12-07T15:06:00Z">
              <w:rPr>
                <w:lang w:val="sv-SE"/>
              </w:rPr>
            </w:rPrChange>
          </w:rPr>
          <w:tab/>
        </w:r>
      </w:ins>
      <w:ins w:id="801" w:author="CMCC-XF" w:date="2021-11-24T19:34:00Z">
        <w:del w:id="802" w:author="Ericsson User" w:date="2021-12-07T13:11:00Z">
          <w:r w:rsidRPr="006B1EDE" w:rsidDel="008E3123">
            <w:rPr>
              <w:rStyle w:val="B2Char"/>
              <w:rPrChange w:id="803" w:author="Nokia" w:date="2021-11-30T16:30:00Z">
                <w:rPr>
                  <w:lang w:val="sv-SE"/>
                </w:rPr>
              </w:rPrChange>
            </w:rPr>
            <w:delText>T</w:delText>
          </w:r>
        </w:del>
      </w:ins>
      <w:ins w:id="804" w:author="Ericsson User" w:date="2021-12-07T13:11:00Z">
        <w:r w:rsidR="008E3123">
          <w:rPr>
            <w:rStyle w:val="B2Char"/>
          </w:rPr>
          <w:t>t</w:t>
        </w:r>
      </w:ins>
      <w:ins w:id="805" w:author="CMCC-XF" w:date="2021-11-24T19:34:00Z">
        <w:r w:rsidRPr="006B1EDE">
          <w:rPr>
            <w:rStyle w:val="B2Char"/>
            <w:rPrChange w:id="806" w:author="Nokia" w:date="2021-11-30T16:30:00Z">
              <w:rPr>
                <w:lang w:val="sv-SE"/>
              </w:rPr>
            </w:rPrChange>
          </w:rPr>
          <w:t>ime elapsed between the CHO execution towards the target cell and the corresponding latest CHO configuration received for the selected target cell</w:t>
        </w:r>
        <w:del w:id="807" w:author="Nokia" w:date="2021-11-30T16:29:00Z">
          <w:r w:rsidRPr="006B1EDE" w:rsidDel="006B1EDE">
            <w:rPr>
              <w:rStyle w:val="B2Char"/>
              <w:rPrChange w:id="808" w:author="Nokia" w:date="2021-11-30T16:30:00Z">
                <w:rPr>
                  <w:lang w:val="sv-SE"/>
                </w:rPr>
              </w:rPrChange>
            </w:rPr>
            <w:delText>;</w:delText>
          </w:r>
        </w:del>
      </w:ins>
      <w:ins w:id="809" w:author="CMCC-XF" w:date="2021-11-24T15:20:00Z">
        <w:r w:rsidRPr="006B1EDE">
          <w:rPr>
            <w:rStyle w:val="B2Char"/>
            <w:rPrChange w:id="810" w:author="Nokia" w:date="2021-11-30T16:30:00Z">
              <w:rPr>
                <w:lang w:val="sv-SE"/>
              </w:rPr>
            </w:rPrChange>
          </w:rPr>
          <w:t>;</w:t>
        </w:r>
      </w:ins>
    </w:p>
    <w:p w14:paraId="49D089AA" w14:textId="77777777" w:rsidR="006B1EDE" w:rsidRPr="00553701" w:rsidRDefault="006B1EDE" w:rsidP="006B1EDE">
      <w:pPr>
        <w:pStyle w:val="B2"/>
        <w:numPr>
          <w:ilvl w:val="0"/>
          <w:numId w:val="2"/>
        </w:numPr>
        <w:rPr>
          <w:ins w:id="811" w:author="Nokia" w:date="2021-11-30T16:31:00Z"/>
          <w:lang w:val="sv-SE"/>
        </w:rPr>
      </w:pPr>
      <w:ins w:id="812" w:author="Nokia" w:date="2021-11-30T16:30:00Z">
        <w:r w:rsidRPr="00553701">
          <w:rPr>
            <w:lang w:val="sv-SE"/>
          </w:rPr>
          <w:t xml:space="preserve">Latest radio measurement results of the candidate target </w:t>
        </w:r>
        <w:proofErr w:type="gramStart"/>
        <w:r w:rsidRPr="00553701">
          <w:rPr>
            <w:lang w:val="sv-SE"/>
          </w:rPr>
          <w:t>cells</w:t>
        </w:r>
      </w:ins>
      <w:ins w:id="813" w:author="Nokia" w:date="2021-11-30T16:31:00Z">
        <w:r w:rsidRPr="00553701">
          <w:rPr>
            <w:lang w:val="sv-SE"/>
          </w:rPr>
          <w:t>;</w:t>
        </w:r>
        <w:proofErr w:type="gramEnd"/>
      </w:ins>
    </w:p>
    <w:p w14:paraId="12EC1A50" w14:textId="1F15C9DC" w:rsidR="006B1EDE" w:rsidRPr="00553701" w:rsidRDefault="006B1EDE">
      <w:pPr>
        <w:pStyle w:val="EditorsNote"/>
        <w:rPr>
          <w:ins w:id="814" w:author="CMCC-XF" w:date="2021-11-24T15:17:00Z"/>
          <w:lang w:val="sv-SE"/>
        </w:rPr>
        <w:pPrChange w:id="815" w:author="Nokia" w:date="2021-11-30T16:32:00Z">
          <w:pPr>
            <w:pStyle w:val="ListParagraph"/>
            <w:numPr>
              <w:numId w:val="2"/>
            </w:numPr>
            <w:ind w:left="760" w:firstLineChars="0" w:hanging="360"/>
          </w:pPr>
        </w:pPrChange>
      </w:pPr>
      <w:ins w:id="816" w:author="Nokia" w:date="2021-11-30T16:31:00Z">
        <w:r w:rsidRPr="00553701">
          <w:rPr>
            <w:lang w:val="sv-SE"/>
          </w:rPr>
          <w:t xml:space="preserve">Editors’ Note: </w:t>
        </w:r>
      </w:ins>
      <w:ins w:id="817" w:author="Nokia" w:date="2021-11-30T16:30:00Z">
        <w:r w:rsidRPr="00553701">
          <w:rPr>
            <w:lang w:val="sv-SE"/>
          </w:rPr>
          <w:t>FFS best cell(s) should be included in</w:t>
        </w:r>
      </w:ins>
      <w:ins w:id="818" w:author="Nokia" w:date="2021-11-30T16:31:00Z">
        <w:r w:rsidRPr="00553701">
          <w:rPr>
            <w:lang w:val="sv-SE"/>
          </w:rPr>
          <w:t>.</w:t>
        </w:r>
      </w:ins>
    </w:p>
    <w:p w14:paraId="7BFDEBA5" w14:textId="77777777" w:rsidR="00EF6D63" w:rsidRPr="00553701" w:rsidRDefault="00AD0407">
      <w:pPr>
        <w:pStyle w:val="ListParagraph"/>
        <w:numPr>
          <w:ilvl w:val="0"/>
          <w:numId w:val="2"/>
        </w:numPr>
        <w:ind w:firstLineChars="0"/>
        <w:rPr>
          <w:ins w:id="819" w:author="CMCC-XF" w:date="2021-11-24T15:17:00Z"/>
          <w:lang w:val="sv-SE" w:eastAsia="zh-CN"/>
        </w:rPr>
      </w:pPr>
      <w:ins w:id="820" w:author="CMCC-XF" w:date="2021-11-24T15:18:00Z">
        <w:r w:rsidRPr="00553701">
          <w:rPr>
            <w:lang w:val="sv-SE" w:eastAsia="zh-CN"/>
          </w:rPr>
          <w:t xml:space="preserve">For DAPS HO, </w:t>
        </w:r>
      </w:ins>
      <w:ins w:id="821" w:author="CMCC-XF" w:date="2021-11-24T15:19:00Z">
        <w:r w:rsidRPr="00553701">
          <w:rPr>
            <w:lang w:val="sv-SE" w:eastAsia="zh-CN"/>
          </w:rPr>
          <w:t xml:space="preserve">a </w:t>
        </w:r>
      </w:ins>
      <w:ins w:id="822" w:author="CMCC-XF" w:date="2021-11-24T15:18:00Z">
        <w:r w:rsidRPr="00553701">
          <w:rPr>
            <w:lang w:val="sv-SE" w:eastAsia="zh-CN"/>
          </w:rPr>
          <w:t>f</w:t>
        </w:r>
      </w:ins>
      <w:ins w:id="823" w:author="CMCC-XF" w:date="2021-11-24T15:17:00Z">
        <w:r w:rsidRPr="00553701">
          <w:rPr>
            <w:lang w:val="sv-SE" w:eastAsia="zh-CN"/>
          </w:rPr>
          <w:t>lag to indicate RLF issues in source cell</w:t>
        </w:r>
      </w:ins>
      <w:ins w:id="824" w:author="CMCC-XF" w:date="2021-11-24T17:09:00Z">
        <w:r w:rsidRPr="00553701">
          <w:rPr>
            <w:lang w:val="sv-SE" w:eastAsia="zh-CN"/>
          </w:rPr>
          <w:t xml:space="preserve"> during the DAPS </w:t>
        </w:r>
        <w:proofErr w:type="gramStart"/>
        <w:r w:rsidRPr="00553701">
          <w:rPr>
            <w:lang w:val="sv-SE" w:eastAsia="zh-CN"/>
          </w:rPr>
          <w:t>HO</w:t>
        </w:r>
      </w:ins>
      <w:ins w:id="825" w:author="CMCC-XF" w:date="2021-11-24T15:20:00Z">
        <w:r w:rsidRPr="00553701">
          <w:rPr>
            <w:lang w:val="sv-SE" w:eastAsia="zh-CN"/>
          </w:rPr>
          <w:t>;</w:t>
        </w:r>
      </w:ins>
      <w:proofErr w:type="gramEnd"/>
    </w:p>
    <w:p w14:paraId="57460CA1" w14:textId="77777777" w:rsidR="00EF6D63" w:rsidRDefault="00AD0407">
      <w:pPr>
        <w:pStyle w:val="ListParagraph"/>
        <w:numPr>
          <w:ilvl w:val="0"/>
          <w:numId w:val="2"/>
        </w:numPr>
        <w:ind w:firstLineChars="0"/>
        <w:rPr>
          <w:ins w:id="826" w:author="CMCC-XF" w:date="2021-11-24T16:58:00Z"/>
          <w:lang w:val="sv-SE" w:eastAsia="zh-CN"/>
        </w:rPr>
      </w:pPr>
      <w:ins w:id="827" w:author="CMCC-XF" w:date="2021-11-24T15:17:00Z">
        <w:r>
          <w:rPr>
            <w:lang w:val="sv-SE" w:eastAsia="zh-CN"/>
          </w:rPr>
          <w:t>Location information</w:t>
        </w:r>
      </w:ins>
      <w:ins w:id="828" w:author="CMCC-XF" w:date="2021-11-24T15:20:00Z">
        <w:r>
          <w:rPr>
            <w:lang w:val="sv-SE" w:eastAsia="zh-CN"/>
          </w:rPr>
          <w:t xml:space="preserve"> if available;</w:t>
        </w:r>
      </w:ins>
    </w:p>
    <w:p w14:paraId="355F67B6" w14:textId="77777777" w:rsidR="00EF6D63" w:rsidRDefault="00EF6D63">
      <w:pPr>
        <w:rPr>
          <w:lang w:eastAsia="zh-TW"/>
        </w:rPr>
      </w:pPr>
    </w:p>
    <w:p w14:paraId="281A8830" w14:textId="77777777" w:rsidR="00EF6D63" w:rsidRDefault="00AD0407">
      <w:pPr>
        <w:pStyle w:val="Heading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829" w:author="CMCC-XF" w:date="2021-11-25T16:55:00Z"/>
        </w:rPr>
      </w:pPr>
      <w:r>
        <w:lastRenderedPageBreak/>
        <w:t>Logged MDT measurements are sent on Signalling Radio Bearer SRB2 in RRC_CONNECTED state.</w:t>
      </w:r>
    </w:p>
    <w:p w14:paraId="0BFE3B0F" w14:textId="2AD07E61" w:rsidR="00EF6D63" w:rsidRDefault="00EF6D63">
      <w:pPr>
        <w:rPr>
          <w:ins w:id="830" w:author="CMCC-XF" w:date="2021-11-24T19:12:00Z"/>
        </w:rPr>
      </w:pPr>
      <w:commentRangeStart w:id="831"/>
    </w:p>
    <w:p w14:paraId="55E00DD2" w14:textId="61E1FB27" w:rsidR="00EF6D63" w:rsidRDefault="00AD0407">
      <w:pPr>
        <w:pStyle w:val="Heading4"/>
        <w:spacing w:after="120"/>
        <w:rPr>
          <w:ins w:id="832" w:author="CMCC-XF" w:date="2021-11-25T16:52:00Z"/>
          <w:lang w:eastAsia="zh-CN"/>
        </w:rPr>
        <w:pPrChange w:id="833" w:author="CMCC-XF" w:date="2021-11-25T16:59:00Z">
          <w:pPr>
            <w:spacing w:after="120"/>
          </w:pPr>
        </w:pPrChange>
      </w:pPr>
      <w:ins w:id="834" w:author="CMCC-XF" w:date="2021-11-25T16:58:00Z">
        <w:r>
          <w:rPr>
            <w:rFonts w:hint="eastAsia"/>
            <w:lang w:eastAsia="zh-CN"/>
          </w:rPr>
          <w:t>5</w:t>
        </w:r>
        <w:r>
          <w:rPr>
            <w:lang w:eastAsia="zh-CN"/>
          </w:rPr>
          <w:t>.4.2.</w:t>
        </w:r>
      </w:ins>
      <w:ins w:id="835" w:author="CMCC-XF" w:date="2021-11-26T11:26:00Z">
        <w:r w:rsidR="0037454A">
          <w:rPr>
            <w:lang w:eastAsia="zh-CN"/>
          </w:rPr>
          <w:t>1</w:t>
        </w:r>
      </w:ins>
      <w:ins w:id="836" w:author="CMCC-XF" w:date="2021-11-25T16:58:00Z">
        <w:r>
          <w:rPr>
            <w:lang w:eastAsia="zh-CN"/>
          </w:rPr>
          <w:t xml:space="preserve"> </w:t>
        </w:r>
      </w:ins>
      <w:ins w:id="837" w:author="CMCC-XF" w:date="2021-11-25T17:01:00Z">
        <w:r>
          <w:rPr>
            <w:lang w:eastAsia="zh-CN"/>
          </w:rPr>
          <w:t>L</w:t>
        </w:r>
      </w:ins>
      <w:ins w:id="838" w:author="CMCC-XF" w:date="2021-11-25T16:58:00Z">
        <w:r>
          <w:rPr>
            <w:lang w:eastAsia="zh-CN"/>
          </w:rPr>
          <w:t>ogging of on-demand SI</w:t>
        </w:r>
        <w:r>
          <w:rPr>
            <w:lang w:eastAsia="zh-CN"/>
            <w:rPrChange w:id="839" w:author="CMCC-XF" w:date="2021-11-25T16:59:00Z">
              <w:rPr>
                <w:rStyle w:val="Heading1Char"/>
              </w:rPr>
            </w:rPrChange>
          </w:rPr>
          <w:t xml:space="preserve"> </w:t>
        </w:r>
        <w:r>
          <w:rPr>
            <w:lang w:eastAsia="zh-CN"/>
            <w:rPrChange w:id="840" w:author="CMCC-XF" w:date="2021-11-25T16:59:00Z">
              <w:rPr>
                <w:rStyle w:val="fontstyle01"/>
              </w:rPr>
            </w:rPrChange>
          </w:rPr>
          <w:t>request related information</w:t>
        </w:r>
        <w:r>
          <w:rPr>
            <w:lang w:eastAsia="zh-CN"/>
          </w:rPr>
          <w:t xml:space="preserve"> </w:t>
        </w:r>
      </w:ins>
    </w:p>
    <w:p w14:paraId="0F7F0FED" w14:textId="77777777" w:rsidR="00EF6D63" w:rsidRDefault="00AD0407">
      <w:pPr>
        <w:rPr>
          <w:ins w:id="841" w:author="CMCC-XF" w:date="2021-11-25T16:52:00Z"/>
          <w:rStyle w:val="fontstyle01"/>
        </w:rPr>
      </w:pPr>
      <w:ins w:id="842"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43" w:author="CMCC-XF" w:date="2021-11-25T16:59:00Z">
        <w:r>
          <w:rPr>
            <w:lang w:eastAsia="zh-CN"/>
          </w:rPr>
          <w:t xml:space="preserve">at least </w:t>
        </w:r>
      </w:ins>
      <w:ins w:id="844" w:author="CMCC-XF" w:date="2021-11-25T16:52:00Z">
        <w:r>
          <w:rPr>
            <w:lang w:eastAsia="zh-CN"/>
            <w:rPrChange w:id="845" w:author="CMCC-XF" w:date="2021-11-25T17:00:00Z">
              <w:rPr>
                <w:highlight w:val="yellow"/>
                <w:lang w:eastAsia="zh-CN"/>
              </w:rPr>
            </w:rPrChange>
          </w:rPr>
          <w:t xml:space="preserve">for </w:t>
        </w:r>
      </w:ins>
      <w:ins w:id="846" w:author="CMCC-XF" w:date="2021-11-25T16:59:00Z">
        <w:r>
          <w:rPr>
            <w:lang w:eastAsia="zh-CN"/>
            <w:rPrChange w:id="847" w:author="CMCC-XF" w:date="2021-11-25T17:00:00Z">
              <w:rPr>
                <w:highlight w:val="yellow"/>
                <w:lang w:eastAsia="zh-CN"/>
              </w:rPr>
            </w:rPrChange>
          </w:rPr>
          <w:t xml:space="preserve">failed </w:t>
        </w:r>
      </w:ins>
      <w:ins w:id="848" w:author="CMCC-XF" w:date="2021-11-25T16:52:00Z">
        <w:r>
          <w:rPr>
            <w:lang w:eastAsia="zh-CN"/>
            <w:rPrChange w:id="849"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ListParagraph"/>
        <w:numPr>
          <w:ilvl w:val="0"/>
          <w:numId w:val="2"/>
        </w:numPr>
        <w:ind w:firstLineChars="0"/>
        <w:rPr>
          <w:ins w:id="850" w:author="CMCC-XF" w:date="2021-11-25T16:52:00Z"/>
          <w:lang w:eastAsia="zh-CN"/>
        </w:rPr>
      </w:pPr>
      <w:ins w:id="851" w:author="CMCC-XF" w:date="2021-11-25T16:52:00Z">
        <w:r>
          <w:rPr>
            <w:lang w:val="en-US"/>
          </w:rPr>
          <w:t>The SIB(s) that UE actually intends to request;</w:t>
        </w:r>
      </w:ins>
    </w:p>
    <w:p w14:paraId="50051FC9" w14:textId="77777777" w:rsidR="00EF6D63" w:rsidRDefault="00AD0407">
      <w:pPr>
        <w:pStyle w:val="ListParagraph"/>
        <w:numPr>
          <w:ilvl w:val="0"/>
          <w:numId w:val="2"/>
        </w:numPr>
        <w:ind w:firstLineChars="0"/>
        <w:rPr>
          <w:ins w:id="852" w:author="CMCC-XF" w:date="2021-11-25T16:52:00Z"/>
          <w:lang w:val="en-US"/>
        </w:rPr>
      </w:pPr>
      <w:ins w:id="853" w:author="CMCC-XF" w:date="2021-11-25T16:52:00Z">
        <w:r>
          <w:rPr>
            <w:lang w:val="en-US"/>
          </w:rPr>
          <w:t>The beam identifiers used to acquire the on-demand SI;</w:t>
        </w:r>
      </w:ins>
    </w:p>
    <w:p w14:paraId="5F7CEB15" w14:textId="14636F71" w:rsidR="00EF6D63" w:rsidRDefault="00AD0407" w:rsidP="003A7EE0">
      <w:pPr>
        <w:pStyle w:val="ListParagraph"/>
        <w:numPr>
          <w:ilvl w:val="0"/>
          <w:numId w:val="2"/>
        </w:numPr>
        <w:ind w:firstLineChars="0"/>
        <w:rPr>
          <w:lang w:eastAsia="zh-CN"/>
        </w:rPr>
        <w:sectPr w:rsidR="00EF6D63">
          <w:headerReference w:type="even" r:id="rId22"/>
          <w:footnotePr>
            <w:numRestart w:val="eachSect"/>
          </w:footnotePr>
          <w:pgSz w:w="11907" w:h="16840"/>
          <w:pgMar w:top="1416" w:right="1133" w:bottom="1133" w:left="1133" w:header="850" w:footer="340" w:gutter="0"/>
          <w:cols w:space="720"/>
          <w:formProt w:val="0"/>
        </w:sectPr>
      </w:pPr>
      <w:ins w:id="854" w:author="CMCC-XF" w:date="2021-11-25T16:52:00Z">
        <w:r>
          <w:t xml:space="preserve">One specific </w:t>
        </w:r>
        <w:proofErr w:type="spellStart"/>
        <w:r>
          <w:t>raPurpose</w:t>
        </w:r>
        <w:proofErr w:type="spellEnd"/>
        <w:r>
          <w:t xml:space="preserve"> for MSG3 based on demand SI </w:t>
        </w:r>
        <w:proofErr w:type="gramStart"/>
        <w:r>
          <w:t>request</w:t>
        </w:r>
      </w:ins>
      <w:ins w:id="855" w:author="CMCC-XF" w:date="2021-11-26T11:30:00Z">
        <w:r w:rsidR="003A7EE0">
          <w:t>;</w:t>
        </w:r>
      </w:ins>
      <w:commentRangeEnd w:id="831"/>
      <w:proofErr w:type="gramEnd"/>
      <w:r w:rsidR="008E3123">
        <w:rPr>
          <w:rStyle w:val="CommentReference"/>
        </w:rPr>
        <w:commentReference w:id="831"/>
      </w:r>
    </w:p>
    <w:bookmarkEnd w:id="1"/>
    <w:bookmarkEnd w:id="2"/>
    <w:bookmarkEnd w:id="3"/>
    <w:bookmarkEnd w:id="4"/>
    <w:bookmarkEnd w:id="5"/>
    <w:p w14:paraId="56535F71" w14:textId="6F796213" w:rsidR="00EF6D63" w:rsidRDefault="00EF6D63" w:rsidP="003A7EE0">
      <w:pPr>
        <w:pStyle w:val="Heading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11-30T20:21:00Z" w:initials="Nokia">
    <w:p w14:paraId="095E0262" w14:textId="4AEFC5C9" w:rsidR="003D61B8" w:rsidRDefault="003D61B8">
      <w:pPr>
        <w:pStyle w:val="CommentText"/>
      </w:pPr>
      <w:r>
        <w:rPr>
          <w:rStyle w:val="CommentReference"/>
        </w:rPr>
        <w:annotationRef/>
      </w: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w:t>
      </w:r>
      <w:proofErr w:type="gramStart"/>
      <w:r>
        <w:t>general</w:t>
      </w:r>
      <w:proofErr w:type="gramEnd"/>
      <w:r>
        <w:t xml:space="preserve"> I believe we have not agreed to the new term or </w:t>
      </w:r>
      <w:proofErr w:type="spellStart"/>
      <w:r>
        <w:t>RLFcause</w:t>
      </w:r>
      <w:proofErr w:type="spellEnd"/>
      <w:r>
        <w:t xml:space="preserve"> nor term for CHOF :</w:t>
      </w:r>
    </w:p>
  </w:comment>
  <w:comment w:id="38" w:author="Ericsson User" w:date="2021-12-07T07:24:00Z" w:initials="E">
    <w:p w14:paraId="2DDA5830" w14:textId="2761E9A7" w:rsidR="00F23BB0" w:rsidRDefault="003D61B8">
      <w:pPr>
        <w:pStyle w:val="CommentText"/>
      </w:pPr>
      <w:r>
        <w:t xml:space="preserve">We believe this is already captured </w:t>
      </w:r>
      <w:r w:rsidR="00BF52E1">
        <w:t xml:space="preserve">in the previous </w:t>
      </w:r>
      <w:r w:rsidR="006A2411">
        <w:t>sentence above (i.e., configuration of a list of neighbouring frequencies</w:t>
      </w:r>
      <w:r w:rsidR="00A95DBF">
        <w:t xml:space="preserve"> and/or cells</w:t>
      </w:r>
      <w:r w:rsidR="006A2411">
        <w:t>”</w:t>
      </w:r>
      <w:r w:rsidR="000943A1">
        <w:t>,</w:t>
      </w:r>
      <w:r w:rsidR="00127542">
        <w:t xml:space="preserve"> </w:t>
      </w:r>
      <w:r w:rsidR="000943A1">
        <w:t>there is no restriction of SIB4/SIB5 in the</w:t>
      </w:r>
      <w:r w:rsidR="00127542">
        <w:t xml:space="preserve"> </w:t>
      </w:r>
      <w:r w:rsidR="000943A1">
        <w:t>previous sentence</w:t>
      </w:r>
      <w:r w:rsidR="006A2411">
        <w:t xml:space="preserve">) </w:t>
      </w:r>
      <w:r w:rsidR="00F23BB0">
        <w:t>and</w:t>
      </w:r>
      <w:r>
        <w:t xml:space="preserve"> the flag associated to </w:t>
      </w:r>
      <w:proofErr w:type="spellStart"/>
      <w:r>
        <w:t>earlyMeasIndication</w:t>
      </w:r>
      <w:proofErr w:type="spellEnd"/>
      <w:r>
        <w:t xml:space="preserve"> </w:t>
      </w:r>
      <w:r w:rsidR="00F23BB0">
        <w:t>as well as</w:t>
      </w:r>
      <w:r>
        <w:t xml:space="preserve"> your addition further down. </w:t>
      </w:r>
    </w:p>
    <w:p w14:paraId="502F4EA9" w14:textId="0A104958" w:rsidR="003D61B8" w:rsidRDefault="003D61B8">
      <w:pPr>
        <w:pStyle w:val="CommentText"/>
      </w:pPr>
      <w:r>
        <w:t>So, this sentence can be removed entirely.</w:t>
      </w:r>
    </w:p>
    <w:p w14:paraId="35CF8CCE" w14:textId="77777777" w:rsidR="003D61B8" w:rsidRDefault="003D61B8">
      <w:pPr>
        <w:pStyle w:val="CommentText"/>
      </w:pPr>
    </w:p>
    <w:p w14:paraId="544694F5" w14:textId="41E97F90" w:rsidR="003D61B8" w:rsidRDefault="003D61B8">
      <w:pPr>
        <w:pStyle w:val="CommentText"/>
      </w:pPr>
      <w:r>
        <w:t xml:space="preserve">  </w:t>
      </w:r>
    </w:p>
  </w:comment>
  <w:comment w:id="66" w:author="Ericsson User" w:date="2021-12-07T07:46:00Z" w:initials="E">
    <w:p w14:paraId="15808B52" w14:textId="313129CD" w:rsidR="003D61B8" w:rsidRDefault="003D61B8" w:rsidP="003F69F2">
      <w:pPr>
        <w:pStyle w:val="CommentText"/>
      </w:pPr>
      <w:r>
        <w:rPr>
          <w:rStyle w:val="CommentReference"/>
        </w:rPr>
        <w:annotationRef/>
      </w:r>
      <w:r>
        <w:rPr>
          <w:rStyle w:val="CommentReference"/>
        </w:rPr>
        <w:annotationRef/>
      </w:r>
      <w:r>
        <w:rPr>
          <w:rStyle w:val="CommentReference"/>
        </w:rPr>
        <w:t xml:space="preserve">In the current early measurement configuration, it </w:t>
      </w:r>
      <w:proofErr w:type="gramStart"/>
      <w:r>
        <w:rPr>
          <w:rStyle w:val="CommentReference"/>
        </w:rPr>
        <w:t>is allowed to</w:t>
      </w:r>
      <w:proofErr w:type="gramEnd"/>
      <w:r>
        <w:rPr>
          <w:rStyle w:val="CommentReference"/>
        </w:rPr>
        <w:t xml:space="preserve">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w:t>
      </w:r>
      <w:proofErr w:type="gramStart"/>
      <w:r>
        <w:rPr>
          <w:rStyle w:val="CommentReference"/>
        </w:rPr>
        <w:t>Therefore</w:t>
      </w:r>
      <w:proofErr w:type="gramEnd"/>
      <w:r>
        <w:rPr>
          <w:rStyle w:val="CommentReference"/>
        </w:rPr>
        <w:t xml:space="preserve"> we propose to rephrase it as follows.  </w:t>
      </w:r>
    </w:p>
    <w:p w14:paraId="7F6D979C" w14:textId="77777777" w:rsidR="003D61B8" w:rsidRDefault="003D61B8" w:rsidP="003F69F2">
      <w:pPr>
        <w:pStyle w:val="CommentText"/>
      </w:pPr>
    </w:p>
    <w:p w14:paraId="5F8CC793" w14:textId="6BF8903F" w:rsidR="003D61B8" w:rsidRDefault="003D61B8" w:rsidP="003F69F2">
      <w:pPr>
        <w:pStyle w:val="CommentText"/>
      </w:pPr>
      <w:r>
        <w:t xml:space="preserve">(optionally) for NR, the network can use a flag to indicate if an early measurement/idle mode configuration has relevance for logged measurement purposes, </w:t>
      </w:r>
      <w:r w:rsidRPr="00D426B9">
        <w:t>indicatin</w:t>
      </w:r>
      <w:r>
        <w:t>g</w:t>
      </w:r>
      <w:r w:rsidRPr="00D426B9">
        <w:t xml:space="preserve"> </w:t>
      </w:r>
      <w:r>
        <w:t xml:space="preserve">the </w:t>
      </w:r>
      <w:r w:rsidRPr="00D426B9">
        <w:t xml:space="preserve">UE </w:t>
      </w:r>
      <w:r>
        <w:t xml:space="preserve">to include </w:t>
      </w:r>
      <w:r w:rsidRPr="003F69F2">
        <w:rPr>
          <w:b/>
          <w:bCs/>
        </w:rPr>
        <w:t>early measurement/idle mode configuration related</w:t>
      </w:r>
      <w:r w:rsidRPr="00D426B9">
        <w:t xml:space="preserve"> measurements </w:t>
      </w:r>
      <w:r w:rsidRPr="003F69F2">
        <w:rPr>
          <w:strike/>
        </w:rPr>
        <w:t>on non-</w:t>
      </w:r>
      <w:proofErr w:type="spellStart"/>
      <w:r w:rsidRPr="003F69F2">
        <w:rPr>
          <w:strike/>
        </w:rPr>
        <w:t>cellReselection</w:t>
      </w:r>
      <w:proofErr w:type="spellEnd"/>
      <w:r w:rsidRPr="003F69F2">
        <w:rPr>
          <w:strike/>
        </w:rPr>
        <w:t xml:space="preserve"> (carrier frequencies not part of SIB4 or SIB5) </w:t>
      </w:r>
      <w:r w:rsidRPr="003F69F2">
        <w:rPr>
          <w:rStyle w:val="CommentReference"/>
          <w:strike/>
        </w:rPr>
        <w:annotationRef/>
      </w:r>
      <w:r>
        <w:t>in the logged MDT report</w:t>
      </w:r>
      <w:r w:rsidRPr="00D426B9">
        <w:t>.</w:t>
      </w:r>
    </w:p>
  </w:comment>
  <w:comment w:id="77" w:author="Ericsson User" w:date="2021-12-07T15:37:00Z" w:initials="AP">
    <w:p w14:paraId="118D1DD9" w14:textId="7AEFCF00" w:rsidR="00D307BB" w:rsidRDefault="00E55E22">
      <w:pPr>
        <w:pStyle w:val="CommentText"/>
      </w:pPr>
      <w:r>
        <w:rPr>
          <w:rStyle w:val="CommentReference"/>
        </w:rPr>
        <w:annotationRef/>
      </w:r>
      <w:r>
        <w:t>Although</w:t>
      </w:r>
      <w:r w:rsidR="008A17D2">
        <w:t xml:space="preserve"> logged MDT type is agreed to be included, we think </w:t>
      </w:r>
      <w:r w:rsidR="00C86515">
        <w:t>only signalling based MDT flag suffices and its absence implies management based MDT.</w:t>
      </w:r>
    </w:p>
  </w:comment>
  <w:comment w:id="85" w:author="Nokia" w:date="2021-11-30T17:10:00Z" w:initials="Nokia">
    <w:p w14:paraId="76A25CB8" w14:textId="18A0B847" w:rsidR="003D61B8" w:rsidRDefault="003D61B8">
      <w:pPr>
        <w:pStyle w:val="CommentText"/>
      </w:pPr>
      <w:r>
        <w:rPr>
          <w:rStyle w:val="CommentReference"/>
        </w:rPr>
        <w:annotationRef/>
      </w:r>
      <w:r>
        <w:t xml:space="preserve">FFS because RAN2#115-e agreements imply only Signalling based MDT UE assistance </w:t>
      </w:r>
    </w:p>
  </w:comment>
  <w:comment w:id="89" w:author="Ericsson User" w:date="2021-12-07T07:54:00Z" w:initials="E">
    <w:p w14:paraId="2EFBB52D" w14:textId="57D2FF85" w:rsidR="003D61B8" w:rsidRDefault="003D61B8">
      <w:pPr>
        <w:pStyle w:val="CommentText"/>
      </w:pPr>
      <w:r>
        <w:rPr>
          <w:rStyle w:val="CommentReference"/>
        </w:rPr>
        <w:annotationRef/>
      </w:r>
      <w:r>
        <w:t>Has it been agreed that the SHR will be part of the TRACE based reporting? We need to check with RAN3/SA5 before including this statement here in our opinion.</w:t>
      </w:r>
      <w:r w:rsidR="002E4438" w:rsidRPr="002E4438">
        <w:t xml:space="preserve"> </w:t>
      </w:r>
      <w:r w:rsidR="002E4438">
        <w:t xml:space="preserve">Currently we do not include </w:t>
      </w:r>
      <w:proofErr w:type="spellStart"/>
      <w:r w:rsidR="002E4438">
        <w:t>RAReport</w:t>
      </w:r>
      <w:proofErr w:type="spellEnd"/>
      <w:r w:rsidR="002E4438">
        <w:t xml:space="preserve"> in TS 37.320. So, I am not sure if SHR should be in this specification.</w:t>
      </w:r>
    </w:p>
  </w:comment>
  <w:comment w:id="95" w:author="Ericsson User" w:date="2021-12-07T08:20:00Z" w:initials="E">
    <w:p w14:paraId="521595D8" w14:textId="312C0A59" w:rsidR="003D61B8" w:rsidRDefault="003D61B8">
      <w:pPr>
        <w:pStyle w:val="CommentText"/>
      </w:pPr>
      <w:r>
        <w:rPr>
          <w:rStyle w:val="CommentReference"/>
        </w:rPr>
        <w:annotationRef/>
      </w:r>
      <w:r>
        <w:t>We propose to move this under the RACH failure report.</w:t>
      </w:r>
    </w:p>
  </w:comment>
  <w:comment w:id="157" w:author="Nokia" w:date="2021-11-30T19:41:00Z" w:initials="Nokia">
    <w:p w14:paraId="3F12CCFC" w14:textId="09D42FDE" w:rsidR="003D61B8" w:rsidRDefault="003D61B8">
      <w:pPr>
        <w:pStyle w:val="CommentText"/>
      </w:pPr>
      <w:r>
        <w:rPr>
          <w:rStyle w:val="CommentReference"/>
        </w:rPr>
        <w:annotationRef/>
      </w:r>
      <w:r>
        <w:t>Captured separately below:</w:t>
      </w:r>
    </w:p>
  </w:comment>
  <w:comment w:id="215" w:author="QC" w:date="2021-12-03T14:54:00Z" w:initials="RK">
    <w:p w14:paraId="01A675A7" w14:textId="655D07E4" w:rsidR="003D61B8" w:rsidRDefault="003D61B8">
      <w:pPr>
        <w:pStyle w:val="CommentText"/>
      </w:pPr>
      <w:r>
        <w:rPr>
          <w:rStyle w:val="CommentReference"/>
        </w:rPr>
        <w:annotationRef/>
      </w:r>
      <w:r>
        <w:t xml:space="preserve">I think, we agreed on this in the earlier </w:t>
      </w:r>
      <w:proofErr w:type="gramStart"/>
      <w:r>
        <w:t>meeting</w:t>
      </w:r>
      <w:proofErr w:type="gramEnd"/>
      <w:r>
        <w:t xml:space="preserve"> but this scenario is deprioritized by RAN3and RAN2 never studied it. </w:t>
      </w:r>
    </w:p>
  </w:comment>
  <w:comment w:id="216" w:author="Ericsson User" w:date="2021-12-07T09:46:00Z" w:initials="E">
    <w:p w14:paraId="6CCDC3E3" w14:textId="2E4AFCE5" w:rsidR="003D61B8" w:rsidRDefault="003D61B8">
      <w:pPr>
        <w:pStyle w:val="CommentText"/>
      </w:pPr>
      <w:r>
        <w:rPr>
          <w:rStyle w:val="CommentReference"/>
        </w:rPr>
        <w:annotationRef/>
      </w:r>
      <w:r>
        <w:t>We do not think this scenario is deprioritized in RAN2 and from RAN2 point of view, the UE behaviour for scenario b and scenario-c is the same.</w:t>
      </w:r>
    </w:p>
  </w:comment>
  <w:comment w:id="222" w:author="Ericsson User" w:date="2021-12-07T09:47:00Z" w:initials="E">
    <w:p w14:paraId="0DD4AE44" w14:textId="0335E8AF" w:rsidR="003D61B8" w:rsidRDefault="003D61B8">
      <w:pPr>
        <w:pStyle w:val="CommentText"/>
      </w:pPr>
      <w:r>
        <w:rPr>
          <w:rStyle w:val="CommentReference"/>
        </w:rPr>
        <w:annotationRef/>
      </w:r>
      <w:r>
        <w:t>This should not be categorized under ‘consecutive failure’ related heading</w:t>
      </w:r>
    </w:p>
  </w:comment>
  <w:comment w:id="228" w:author="Ericsson User" w:date="2021-12-07T10:01:00Z" w:initials="E">
    <w:p w14:paraId="11539E48" w14:textId="568F2DB2" w:rsidR="00BA01BB" w:rsidRDefault="00BA01BB">
      <w:pPr>
        <w:pStyle w:val="CommentText"/>
      </w:pPr>
      <w:r>
        <w:rPr>
          <w:rStyle w:val="CommentReference"/>
        </w:rPr>
        <w:annotationRef/>
      </w:r>
      <w:r>
        <w:t>Do we need such detailed contents here? We do not list like this for ‘legacy’ RLF report</w:t>
      </w:r>
    </w:p>
  </w:comment>
  <w:comment w:id="291" w:author="Nokia" w:date="2021-11-30T19:54:00Z" w:initials="Nokia">
    <w:p w14:paraId="74AC1AB3" w14:textId="318FE9E2" w:rsidR="003D61B8" w:rsidRDefault="003D61B8">
      <w:pPr>
        <w:pStyle w:val="CommentText"/>
      </w:pPr>
      <w:r>
        <w:rPr>
          <w:rStyle w:val="CommentReference"/>
        </w:rPr>
        <w:annotationRef/>
      </w:r>
      <w:r>
        <w:t>“Timer C”</w:t>
      </w:r>
    </w:p>
  </w:comment>
  <w:comment w:id="306" w:author="Ericsson User" w:date="2021-12-07T10:02:00Z" w:initials="E">
    <w:p w14:paraId="4DD8F083" w14:textId="63336E18" w:rsidR="00BA01BB" w:rsidRDefault="00BA01BB">
      <w:pPr>
        <w:pStyle w:val="CommentText"/>
      </w:pPr>
      <w:r>
        <w:rPr>
          <w:rStyle w:val="CommentReference"/>
        </w:rPr>
        <w:annotationRef/>
      </w:r>
      <w:r>
        <w:t xml:space="preserve">This is added as an FFS in the running CR as the current agreement only captures the HO failure case. </w:t>
      </w:r>
    </w:p>
  </w:comment>
  <w:comment w:id="309" w:author="Nokia" w:date="2021-11-30T20:37:00Z" w:initials="Nokia">
    <w:p w14:paraId="66905E41" w14:textId="3ABCF5D4" w:rsidR="003D61B8" w:rsidRDefault="003D61B8">
      <w:pPr>
        <w:pStyle w:val="CommentText"/>
      </w:pPr>
      <w:r>
        <w:rPr>
          <w:rStyle w:val="CommentReference"/>
        </w:rPr>
        <w:annotationRef/>
      </w:r>
      <w:r>
        <w:t>“Timer D”</w:t>
      </w:r>
    </w:p>
  </w:comment>
  <w:comment w:id="318" w:author="QC" w:date="2021-12-03T14:58:00Z" w:initials="RK">
    <w:p w14:paraId="75E9BDFB" w14:textId="4D6C57E1" w:rsidR="003D61B8" w:rsidRDefault="003D61B8">
      <w:pPr>
        <w:pStyle w:val="CommentText"/>
      </w:pPr>
      <w:r>
        <w:rPr>
          <w:rStyle w:val="CommentReference"/>
        </w:rPr>
        <w:annotationRef/>
      </w:r>
      <w:r>
        <w:t xml:space="preserve">This is not agreed. </w:t>
      </w:r>
    </w:p>
  </w:comment>
  <w:comment w:id="319" w:author="Ericsson User" w:date="2021-12-07T09:59:00Z" w:initials="E">
    <w:p w14:paraId="5BC98003" w14:textId="77777777" w:rsidR="003543BA" w:rsidRDefault="003543BA" w:rsidP="003543BA">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t>Agreements in 113bis are confirmed as:</w:t>
      </w:r>
    </w:p>
    <w:p w14:paraId="5C40E6DA" w14:textId="77777777" w:rsidR="003543BA" w:rsidRDefault="003543BA" w:rsidP="003543BA">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40E52B63" w14:textId="77777777" w:rsidR="003543BA" w:rsidRPr="00212510" w:rsidRDefault="003543BA" w:rsidP="003543BA">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32BE47E9" w14:textId="4E5A20EE" w:rsidR="003543BA" w:rsidRDefault="003543BA" w:rsidP="003543BA">
      <w:pPr>
        <w:pStyle w:val="Doc-text2"/>
        <w:pBdr>
          <w:top w:val="single" w:sz="4" w:space="1" w:color="auto"/>
          <w:left w:val="single" w:sz="4" w:space="4" w:color="auto"/>
          <w:bottom w:val="single" w:sz="4" w:space="1" w:color="auto"/>
          <w:right w:val="single" w:sz="4" w:space="4" w:color="auto"/>
        </w:pBdr>
      </w:pPr>
    </w:p>
    <w:p w14:paraId="424D07EF" w14:textId="48D99268" w:rsidR="003543BA" w:rsidRDefault="003543BA">
      <w:pPr>
        <w:pStyle w:val="CommentText"/>
      </w:pPr>
    </w:p>
  </w:comment>
  <w:comment w:id="363" w:author="Nokia" w:date="2021-11-30T21:01:00Z" w:initials="Nokia">
    <w:p w14:paraId="47006627" w14:textId="4BD7D070" w:rsidR="003D61B8" w:rsidRDefault="003D61B8">
      <w:pPr>
        <w:pStyle w:val="CommentText"/>
      </w:pPr>
      <w:r>
        <w:rPr>
          <w:rStyle w:val="CommentReference"/>
        </w:rPr>
        <w:annotationRef/>
      </w:r>
      <w:r>
        <w:t>RAN2#115-e agreement</w:t>
      </w:r>
    </w:p>
  </w:comment>
  <w:comment w:id="163" w:author="Ericsson User" w:date="2021-12-07T08:33:00Z" w:initials="E">
    <w:p w14:paraId="75EB71BE" w14:textId="77777777" w:rsidR="003D61B8" w:rsidRDefault="003D61B8">
      <w:pPr>
        <w:pStyle w:val="CommentText"/>
      </w:pPr>
      <w:r>
        <w:rPr>
          <w:rStyle w:val="CommentReference"/>
        </w:rPr>
        <w:annotationRef/>
      </w:r>
      <w:r>
        <w:t>We are aware that we made the agreement in RAN2#115 to make NR like changes to LTE.</w:t>
      </w:r>
    </w:p>
    <w:p w14:paraId="56E9C1E3" w14:textId="77777777" w:rsidR="003D61B8" w:rsidRDefault="003D61B8">
      <w:pPr>
        <w:pStyle w:val="CommentText"/>
      </w:pPr>
    </w:p>
    <w:p w14:paraId="60C008B7" w14:textId="77777777" w:rsidR="003D61B8" w:rsidRDefault="003D61B8" w:rsidP="0096225D">
      <w:pPr>
        <w:pStyle w:val="Doc-text2"/>
        <w:pBdr>
          <w:top w:val="single" w:sz="4" w:space="1" w:color="auto"/>
          <w:left w:val="single" w:sz="4" w:space="4" w:color="auto"/>
          <w:bottom w:val="single" w:sz="4" w:space="1" w:color="auto"/>
          <w:right w:val="single" w:sz="4" w:space="4" w:color="auto"/>
        </w:pBdr>
        <w:rPr>
          <w:lang w:eastAsia="zh-CN"/>
        </w:rPr>
      </w:pPr>
      <w:r>
        <w:t>Agreements:</w:t>
      </w:r>
    </w:p>
    <w:p w14:paraId="421B39DC" w14:textId="77777777" w:rsidR="003D61B8" w:rsidRDefault="003D61B8" w:rsidP="0096225D">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2829AC78" w14:textId="77777777" w:rsidR="003D61B8" w:rsidRDefault="003D61B8">
      <w:pPr>
        <w:pStyle w:val="CommentText"/>
      </w:pPr>
    </w:p>
    <w:p w14:paraId="00C96BA8" w14:textId="125AC9C2" w:rsidR="003D61B8" w:rsidRDefault="003D61B8">
      <w:pPr>
        <w:pStyle w:val="CommentText"/>
      </w:pPr>
      <w:r>
        <w:t xml:space="preserve">However, looking at the timelines, we believe it will be extremely hard to complete the LTE RRC specification work in a good way in the next 2 meetings. </w:t>
      </w:r>
      <w:r w:rsidRPr="0096225D">
        <w:rPr>
          <w:b/>
          <w:bCs/>
        </w:rPr>
        <w:t>So, we propose to wait with this addition until we decide to introduce LTE RRC specification related changes for the CHO RLF report</w:t>
      </w:r>
      <w:r>
        <w:t xml:space="preserve"> and for the time being, consider NR to the high priority. </w:t>
      </w:r>
    </w:p>
  </w:comment>
  <w:comment w:id="399" w:author="Ericsson User" w:date="2021-12-07T10:06:00Z" w:initials="E">
    <w:p w14:paraId="3B5B5E6C" w14:textId="6C29123B" w:rsidR="00BA01BB" w:rsidRDefault="00BA01BB">
      <w:pPr>
        <w:pStyle w:val="CommentText"/>
      </w:pPr>
      <w:r>
        <w:rPr>
          <w:rStyle w:val="CommentReference"/>
        </w:rPr>
        <w:annotationRef/>
      </w:r>
      <w:r>
        <w:t xml:space="preserve">It is still an FFS as to whether T330 related flag is reused for indicating </w:t>
      </w:r>
      <w:proofErr w:type="spellStart"/>
      <w:r>
        <w:t>signaling</w:t>
      </w:r>
      <w:proofErr w:type="spellEnd"/>
      <w:r>
        <w:t xml:space="preserve"> based MDT availability. Therefore, we propose to remove the contents in ‘( )’</w:t>
      </w:r>
    </w:p>
    <w:p w14:paraId="7154A8C4" w14:textId="77777777" w:rsidR="00BA01BB" w:rsidRDefault="00BA01BB">
      <w:pPr>
        <w:pStyle w:val="CommentText"/>
      </w:pPr>
    </w:p>
    <w:p w14:paraId="342FD9CE" w14:textId="77777777" w:rsidR="00BA01BB" w:rsidRDefault="00BA01BB" w:rsidP="00BA01BB">
      <w:pPr>
        <w:pStyle w:val="Doc-text2"/>
        <w:pBdr>
          <w:top w:val="single" w:sz="4" w:space="1" w:color="auto"/>
          <w:left w:val="single" w:sz="4" w:space="4" w:color="auto"/>
          <w:bottom w:val="single" w:sz="4" w:space="1" w:color="auto"/>
          <w:right w:val="single" w:sz="4" w:space="4" w:color="auto"/>
        </w:pBdr>
      </w:pPr>
      <w:r>
        <w:t xml:space="preserve"> 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2AC39252" w14:textId="77777777" w:rsidR="00BA01BB" w:rsidRPr="003D61EF" w:rsidRDefault="00BA01BB" w:rsidP="00BA01BB">
      <w:pPr>
        <w:pStyle w:val="Doc-text2"/>
        <w:pBdr>
          <w:top w:val="single" w:sz="4" w:space="1" w:color="auto"/>
          <w:left w:val="single" w:sz="4" w:space="4" w:color="auto"/>
          <w:bottom w:val="single" w:sz="4" w:space="1" w:color="auto"/>
          <w:right w:val="single" w:sz="4" w:space="4" w:color="auto"/>
        </w:pBdr>
        <w:rPr>
          <w:b/>
          <w:bCs/>
        </w:rPr>
      </w:pPr>
      <w:r w:rsidRPr="003D61EF">
        <w:rPr>
          <w:b/>
          <w:bCs/>
        </w:rPr>
        <w:tab/>
        <w:t>FFS: Implicit (flag indicating T330 is running or not) vs explicit indication</w:t>
      </w:r>
    </w:p>
    <w:p w14:paraId="2BD12F81" w14:textId="77777777" w:rsidR="00BA01BB" w:rsidRDefault="00BA01BB" w:rsidP="00BA01BB">
      <w:pPr>
        <w:pStyle w:val="Doc-text2"/>
        <w:pBdr>
          <w:top w:val="single" w:sz="4" w:space="1" w:color="auto"/>
          <w:left w:val="single" w:sz="4" w:space="4" w:color="auto"/>
          <w:bottom w:val="single" w:sz="4" w:space="1" w:color="auto"/>
          <w:right w:val="single" w:sz="4" w:space="4" w:color="auto"/>
        </w:pBdr>
      </w:pPr>
    </w:p>
    <w:p w14:paraId="131827EE" w14:textId="77777777" w:rsidR="00BA01BB" w:rsidRDefault="00BA01BB" w:rsidP="00BA01BB">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6BBB0BD9" w14:textId="20C0948E" w:rsidR="00BA01BB" w:rsidRDefault="00BA01BB">
      <w:pPr>
        <w:pStyle w:val="CommentText"/>
      </w:pPr>
    </w:p>
  </w:comment>
  <w:comment w:id="409" w:author="Nokia" w:date="2021-11-30T17:45:00Z" w:initials="Nokia">
    <w:p w14:paraId="779796EC" w14:textId="0F5C57B4" w:rsidR="003D61B8" w:rsidRDefault="003D61B8">
      <w:pPr>
        <w:pStyle w:val="CommentText"/>
      </w:pPr>
      <w:r>
        <w:rPr>
          <w:rStyle w:val="CommentReference"/>
        </w:rPr>
        <w:annotationRef/>
      </w:r>
      <w:r>
        <w:t>NO agreement on that?</w:t>
      </w:r>
    </w:p>
  </w:comment>
  <w:comment w:id="417" w:author="Ericsson User" w:date="2021-12-07T10:09:00Z" w:initials="E">
    <w:p w14:paraId="7EAD611C" w14:textId="42BCBF91" w:rsidR="00BA01BB" w:rsidRDefault="00BA01BB">
      <w:pPr>
        <w:pStyle w:val="CommentText"/>
      </w:pPr>
      <w:r>
        <w:rPr>
          <w:rStyle w:val="CommentReference"/>
        </w:rPr>
        <w:annotationRef/>
      </w:r>
      <w:r>
        <w:t>Can we remove this as this specification will be Rel-17 baseline?</w:t>
      </w:r>
    </w:p>
  </w:comment>
  <w:comment w:id="487" w:author="Ericsson User" w:date="2021-12-07T10:19:00Z" w:initials="E">
    <w:p w14:paraId="7DB8EADE" w14:textId="7BC84ABE" w:rsidR="000E0CD8" w:rsidRDefault="00FB0ED7">
      <w:pPr>
        <w:pStyle w:val="CommentText"/>
      </w:pPr>
      <w:r>
        <w:rPr>
          <w:rStyle w:val="CommentReference"/>
        </w:rPr>
        <w:annotationRef/>
      </w:r>
      <w:r>
        <w:t xml:space="preserve">Same comment as LTE section. Do we need to provide all the detailed list of fields included in the RLF report? We did not </w:t>
      </w:r>
      <w:r w:rsidR="00112AF5">
        <w:t>have</w:t>
      </w:r>
      <w:r>
        <w:t xml:space="preserve"> that for the legacy RLF report (e.g., </w:t>
      </w:r>
      <w:proofErr w:type="spellStart"/>
      <w:r>
        <w:t>sourcePCellID</w:t>
      </w:r>
      <w:proofErr w:type="spellEnd"/>
      <w:r>
        <w:t xml:space="preserve"> is missing, </w:t>
      </w:r>
      <w:proofErr w:type="spellStart"/>
      <w:r>
        <w:t>failedPCellID</w:t>
      </w:r>
      <w:proofErr w:type="spellEnd"/>
      <w:r>
        <w:t xml:space="preserve"> is missing, </w:t>
      </w:r>
      <w:proofErr w:type="spellStart"/>
      <w:r>
        <w:t>timeConnFailure</w:t>
      </w:r>
      <w:proofErr w:type="spellEnd"/>
      <w:r>
        <w:t xml:space="preserve"> is missing etc.)</w:t>
      </w:r>
      <w:r w:rsidR="000E0CD8">
        <w:t>. We propose to introduce some condensed text and refer to TS 38.331 for details instead of listing all the fields.</w:t>
      </w:r>
    </w:p>
  </w:comment>
  <w:comment w:id="521" w:author="Nokia" w:date="2021-11-30T20:37:00Z" w:initials="Nokia">
    <w:p w14:paraId="4D6E5566" w14:textId="77777777" w:rsidR="003D61B8" w:rsidRDefault="003D61B8" w:rsidP="00A21C45">
      <w:pPr>
        <w:pStyle w:val="CommentText"/>
      </w:pPr>
      <w:r>
        <w:rPr>
          <w:rStyle w:val="CommentReference"/>
        </w:rPr>
        <w:annotationRef/>
      </w:r>
      <w:r>
        <w:t>“Timer D”</w:t>
      </w:r>
    </w:p>
  </w:comment>
  <w:comment w:id="524" w:author="vivo - Ming WEN" w:date="2021-12-03T11:16:00Z" w:initials="v">
    <w:p w14:paraId="140315D7" w14:textId="458C513E" w:rsidR="003D61B8" w:rsidRDefault="003D61B8">
      <w:pPr>
        <w:pStyle w:val="CommentText"/>
        <w:rPr>
          <w:lang w:eastAsia="zh-CN"/>
        </w:rPr>
      </w:pPr>
      <w:r>
        <w:rPr>
          <w:rStyle w:val="CommentReference"/>
        </w:rPr>
        <w:annotationRef/>
      </w: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25" w:author="QC" w:date="2021-12-03T15:01:00Z" w:initials="RK">
    <w:p w14:paraId="50EAB79B" w14:textId="47A910AB" w:rsidR="003D61B8" w:rsidRDefault="003D61B8">
      <w:pPr>
        <w:pStyle w:val="CommentText"/>
      </w:pPr>
      <w:r>
        <w:rPr>
          <w:rStyle w:val="CommentReference"/>
        </w:rPr>
        <w:annotationRef/>
      </w:r>
      <w:r>
        <w:t xml:space="preserve">This is not agreed. </w:t>
      </w:r>
    </w:p>
  </w:comment>
  <w:comment w:id="526" w:author="Ericsson User" w:date="2021-12-07T10:23:00Z" w:initials="E">
    <w:p w14:paraId="2716570D" w14:textId="77777777" w:rsidR="003755CC" w:rsidRDefault="003755CC" w:rsidP="003755CC">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t>Agreements in 113bis are confirmed as:</w:t>
      </w:r>
    </w:p>
    <w:p w14:paraId="1F1649D1" w14:textId="77777777" w:rsidR="003755CC" w:rsidRDefault="003755CC" w:rsidP="003755CC">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51AA454" w14:textId="77777777" w:rsidR="003755CC" w:rsidRPr="00212510" w:rsidRDefault="003755CC" w:rsidP="003755CC">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5A1EF657" w14:textId="77777777" w:rsidR="003755CC" w:rsidRDefault="003755CC" w:rsidP="003755CC">
      <w:pPr>
        <w:pStyle w:val="Doc-text2"/>
        <w:pBdr>
          <w:top w:val="single" w:sz="4" w:space="1" w:color="auto"/>
          <w:left w:val="single" w:sz="4" w:space="4" w:color="auto"/>
          <w:bottom w:val="single" w:sz="4" w:space="1" w:color="auto"/>
          <w:right w:val="single" w:sz="4" w:space="4" w:color="auto"/>
        </w:pBdr>
      </w:pPr>
    </w:p>
    <w:p w14:paraId="03F05181" w14:textId="70DD60E9" w:rsidR="003755CC" w:rsidRDefault="003755CC">
      <w:pPr>
        <w:pStyle w:val="CommentText"/>
      </w:pPr>
    </w:p>
  </w:comment>
  <w:comment w:id="564" w:author="vivo - Ming WEN" w:date="2021-12-03T10:49:00Z" w:initials="v">
    <w:p w14:paraId="52D9C717" w14:textId="331AF210" w:rsidR="003D61B8" w:rsidRDefault="003D61B8">
      <w:pPr>
        <w:pStyle w:val="CommentText"/>
        <w:rPr>
          <w:lang w:eastAsia="zh-CN"/>
        </w:rPr>
      </w:pPr>
      <w:r>
        <w:rPr>
          <w:rStyle w:val="CommentReference"/>
        </w:rPr>
        <w:annotationRef/>
      </w:r>
      <w:r>
        <w:rPr>
          <w:lang w:eastAsia="zh-CN"/>
        </w:rPr>
        <w:t>This sentence seems to be already covered by the description in the first bullet:</w:t>
      </w:r>
    </w:p>
    <w:p w14:paraId="5DE01949" w14:textId="77777777" w:rsidR="003D61B8" w:rsidRDefault="003D61B8">
      <w:pPr>
        <w:pStyle w:val="CommentText"/>
        <w:rPr>
          <w:lang w:eastAsia="zh-CN"/>
        </w:rPr>
      </w:pPr>
    </w:p>
    <w:p w14:paraId="466A42E7" w14:textId="77777777" w:rsidR="003D61B8" w:rsidRDefault="003D61B8" w:rsidP="00991FC3">
      <w:r>
        <w:t>NR RLF report content required for MDT includes:</w:t>
      </w:r>
    </w:p>
    <w:p w14:paraId="7595664A" w14:textId="77777777" w:rsidR="003D61B8" w:rsidRDefault="003D61B8"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xml:space="preserve"> in the serving and neighbouring </w:t>
      </w:r>
      <w:proofErr w:type="gramStart"/>
      <w:r w:rsidRPr="00991FC3">
        <w:rPr>
          <w:highlight w:val="yellow"/>
        </w:rPr>
        <w:t>cells;</w:t>
      </w:r>
      <w:proofErr w:type="gramEnd"/>
    </w:p>
    <w:p w14:paraId="527CDC17" w14:textId="4471D408" w:rsidR="003D61B8" w:rsidRPr="00991FC3" w:rsidRDefault="003D61B8">
      <w:pPr>
        <w:pStyle w:val="CommentText"/>
        <w:rPr>
          <w:lang w:eastAsia="zh-CN"/>
        </w:rPr>
      </w:pPr>
    </w:p>
  </w:comment>
  <w:comment w:id="597" w:author="Nokia" w:date="2021-11-30T22:03:00Z" w:initials="Nokia">
    <w:p w14:paraId="1229B14D" w14:textId="77777777" w:rsidR="003D61B8" w:rsidRDefault="003D61B8" w:rsidP="00635C5A">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RAN2#115-e agreements: The legacy </w:t>
      </w:r>
      <w:proofErr w:type="spellStart"/>
      <w:r>
        <w:t>timeConnFailure</w:t>
      </w:r>
      <w:proofErr w:type="spellEnd"/>
      <w:r>
        <w:t xml:space="preserve"> can be reused to represent in the RLF report the scenario </w:t>
      </w:r>
      <w:bookmarkStart w:id="611" w:name="_Hlk89176794"/>
      <w:r>
        <w:t>of DAPS HOF or RLF in target cell (after DAPS HO).</w:t>
      </w:r>
      <w:bookmarkEnd w:id="611"/>
    </w:p>
    <w:p w14:paraId="64838B0C" w14:textId="77777777" w:rsidR="003D61B8" w:rsidRDefault="003D61B8"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w:t>
      </w:r>
      <w:proofErr w:type="gramStart"/>
      <w:r>
        <w:t>i.e.</w:t>
      </w:r>
      <w:proofErr w:type="gramEnd"/>
      <w:r>
        <w:t xml:space="preserve"> before fallback), the follow time information is included in the RLF-Report:</w:t>
      </w:r>
    </w:p>
    <w:p w14:paraId="257A2E6B" w14:textId="77777777" w:rsidR="003D61B8" w:rsidRDefault="003D61B8" w:rsidP="00635C5A">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612" w:name="_Hlk89176681"/>
      <w:r>
        <w:t xml:space="preserve"> until RLF occurs in source cell while performing DAPS HO before the fallback</w:t>
      </w:r>
      <w:bookmarkEnd w:id="612"/>
    </w:p>
    <w:p w14:paraId="18BCEC02" w14:textId="5B53774A" w:rsidR="003D61B8" w:rsidRDefault="003D61B8">
      <w:pPr>
        <w:pStyle w:val="CommentText"/>
      </w:pPr>
    </w:p>
  </w:comment>
  <w:comment w:id="614" w:author="vivo - Ming WEN" w:date="2021-12-03T18:23:00Z" w:initials="v">
    <w:p w14:paraId="30262721" w14:textId="77777777" w:rsidR="003D61B8" w:rsidRDefault="003D61B8" w:rsidP="00680311">
      <w:pPr>
        <w:pStyle w:val="CommentText"/>
        <w:rPr>
          <w:lang w:eastAsia="zh-CN"/>
        </w:rPr>
      </w:pPr>
      <w:r>
        <w:rPr>
          <w:rStyle w:val="CommentReference"/>
        </w:rPr>
        <w:annotationRef/>
      </w:r>
      <w:r>
        <w:rPr>
          <w:rStyle w:val="CommentReference"/>
        </w:rPr>
        <w:annotationRef/>
      </w:r>
      <w:r>
        <w:rPr>
          <w:lang w:eastAsia="zh-CN"/>
        </w:rPr>
        <w:t>This sentence seems to be already covered by the description in the first bullet:</w:t>
      </w:r>
    </w:p>
    <w:p w14:paraId="42B7E73E" w14:textId="77777777" w:rsidR="003D61B8" w:rsidRDefault="003D61B8" w:rsidP="00680311">
      <w:pPr>
        <w:pStyle w:val="CommentText"/>
        <w:rPr>
          <w:lang w:eastAsia="zh-CN"/>
        </w:rPr>
      </w:pPr>
    </w:p>
    <w:p w14:paraId="242F0F97" w14:textId="77777777" w:rsidR="003D61B8" w:rsidRDefault="003D61B8" w:rsidP="00680311">
      <w:r>
        <w:t>NR RLF report content required for MDT includes:</w:t>
      </w:r>
    </w:p>
    <w:p w14:paraId="3C75D412" w14:textId="77777777" w:rsidR="003D61B8" w:rsidRDefault="003D61B8"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xml:space="preserve"> in the serving and neighbouring </w:t>
      </w:r>
      <w:proofErr w:type="gramStart"/>
      <w:r w:rsidRPr="00991FC3">
        <w:rPr>
          <w:highlight w:val="yellow"/>
        </w:rPr>
        <w:t>cells;</w:t>
      </w:r>
      <w:proofErr w:type="gramEnd"/>
    </w:p>
    <w:p w14:paraId="0F558392" w14:textId="77777777" w:rsidR="003D61B8" w:rsidRPr="00991FC3" w:rsidRDefault="003D61B8" w:rsidP="00680311">
      <w:pPr>
        <w:pStyle w:val="CommentText"/>
        <w:rPr>
          <w:lang w:eastAsia="zh-CN"/>
        </w:rPr>
      </w:pPr>
    </w:p>
    <w:p w14:paraId="0FC38B3F" w14:textId="5EA52106" w:rsidR="003D61B8" w:rsidRPr="00680311" w:rsidRDefault="003D61B8">
      <w:pPr>
        <w:pStyle w:val="CommentText"/>
      </w:pPr>
    </w:p>
  </w:comment>
  <w:comment w:id="627" w:author="Nokia" w:date="2021-11-30T18:59:00Z" w:initials="Nokia">
    <w:p w14:paraId="6EA7B800" w14:textId="33C05CB0" w:rsidR="003D61B8" w:rsidRDefault="003D61B8">
      <w:pPr>
        <w:pStyle w:val="CommentText"/>
      </w:pPr>
      <w:r>
        <w:rPr>
          <w:rStyle w:val="CommentReference"/>
        </w:rPr>
        <w:annotationRef/>
      </w:r>
      <w:r>
        <w:t>Covered in 5.1.6</w:t>
      </w:r>
    </w:p>
  </w:comment>
  <w:comment w:id="628" w:author="Ericsson User" w:date="2021-12-07T10:36:00Z" w:initials="E">
    <w:p w14:paraId="5757FBBB" w14:textId="77777777" w:rsidR="008342EC" w:rsidRDefault="008342EC">
      <w:pPr>
        <w:pStyle w:val="CommentText"/>
      </w:pPr>
      <w:r>
        <w:rPr>
          <w:rStyle w:val="CommentReference"/>
        </w:rPr>
        <w:annotationRef/>
      </w:r>
      <w:r>
        <w:t xml:space="preserve">What is covered in section 5.1.6 is for CEF report and here this is for RLF report. We are fine with reusing the text from one section to another to avoid </w:t>
      </w:r>
      <w:proofErr w:type="gramStart"/>
      <w:r>
        <w:t>duplication</w:t>
      </w:r>
      <w:proofErr w:type="gramEnd"/>
      <w:r>
        <w:t xml:space="preserve"> but we should add a sentence along the following lines.</w:t>
      </w:r>
    </w:p>
    <w:p w14:paraId="5BB6831A" w14:textId="77777777" w:rsidR="008342EC" w:rsidRDefault="008342EC">
      <w:pPr>
        <w:pStyle w:val="CommentText"/>
      </w:pPr>
    </w:p>
    <w:p w14:paraId="15394B02" w14:textId="06564FC4" w:rsidR="008342EC" w:rsidRDefault="008342EC">
      <w:pPr>
        <w:pStyle w:val="CommentText"/>
      </w:pPr>
      <w:r>
        <w:t xml:space="preserve">For 2-step RA,UE includes </w:t>
      </w:r>
      <w:r w:rsidR="00D84C4A">
        <w:t>t</w:t>
      </w:r>
      <w:r>
        <w:t>he additional measurements as captured in section 5.1.6</w:t>
      </w:r>
    </w:p>
  </w:comment>
  <w:comment w:id="717" w:author="Ericsson User" w:date="2021-12-08T07:27:00Z" w:initials="E">
    <w:p w14:paraId="70D8AE38" w14:textId="77777777" w:rsidR="00CD136D" w:rsidRDefault="00CD136D">
      <w:pPr>
        <w:pStyle w:val="CommentText"/>
      </w:pPr>
      <w:r>
        <w:rPr>
          <w:rStyle w:val="CommentReference"/>
        </w:rPr>
        <w:annotationRef/>
      </w:r>
      <w:r>
        <w:t>Same comment as above.</w:t>
      </w:r>
    </w:p>
    <w:p w14:paraId="7EEC1F4A" w14:textId="77777777" w:rsidR="00CD136D" w:rsidRDefault="00CD136D">
      <w:pPr>
        <w:pStyle w:val="CommentText"/>
      </w:pPr>
    </w:p>
    <w:p w14:paraId="3A6DA466" w14:textId="4FCEC83F" w:rsidR="00CD136D" w:rsidRDefault="00CD136D">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w:t>
      </w:r>
      <w:r w:rsidR="006C4F51">
        <w:t xml:space="preserve">. So, I am not sure if SHR </w:t>
      </w:r>
      <w:r w:rsidR="002E4438">
        <w:t>should be in this specification.</w:t>
      </w:r>
    </w:p>
  </w:comment>
  <w:comment w:id="730" w:author="Ericsson User" w:date="2021-12-07T13:08:00Z" w:initials="E">
    <w:p w14:paraId="3A62EB28" w14:textId="77777777" w:rsidR="008E3123" w:rsidRDefault="008E3123">
      <w:pPr>
        <w:pStyle w:val="CommentText"/>
      </w:pPr>
      <w:r>
        <w:rPr>
          <w:rStyle w:val="CommentReference"/>
        </w:rPr>
        <w:annotationRef/>
      </w:r>
      <w:r>
        <w:t>It need not be the latest HO but the latest HO for which the successful HO configuration was provided. For example,</w:t>
      </w:r>
    </w:p>
    <w:p w14:paraId="6F445F2B" w14:textId="77777777" w:rsidR="008E3123" w:rsidRDefault="008E3123">
      <w:pPr>
        <w:pStyle w:val="CommentText"/>
      </w:pPr>
    </w:p>
    <w:p w14:paraId="2DB9E01A" w14:textId="4097967F" w:rsidR="008E3123" w:rsidRDefault="008E3123">
      <w:pPr>
        <w:pStyle w:val="CommentText"/>
      </w:pPr>
      <w:r>
        <w:t xml:space="preserve">A UE gets handed over from cell-A to cell-B and the UE generates a SHR as it was configured to do </w:t>
      </w:r>
      <w:proofErr w:type="gramStart"/>
      <w:r>
        <w:t>so</w:t>
      </w:r>
      <w:proofErr w:type="gramEnd"/>
      <w:r>
        <w:t xml:space="preserve">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 </w:t>
      </w:r>
    </w:p>
  </w:comment>
  <w:comment w:id="831" w:author="Ericsson User" w:date="2021-12-07T13:12:00Z" w:initials="E">
    <w:p w14:paraId="09312C36" w14:textId="10DD1FA6" w:rsidR="008E3123" w:rsidRDefault="008E3123">
      <w:pPr>
        <w:pStyle w:val="CommentText"/>
      </w:pPr>
      <w:r>
        <w:rPr>
          <w:rStyle w:val="CommentReference"/>
        </w:rPr>
        <w:annotationRef/>
      </w:r>
      <w:r>
        <w:t>We propose to remove this</w:t>
      </w:r>
      <w:r w:rsidR="001C3309">
        <w:t xml:space="preserve"> section,</w:t>
      </w:r>
      <w:r>
        <w:t xml:space="preserve"> </w:t>
      </w:r>
      <w:r w:rsidR="00E613CF">
        <w:t xml:space="preserve">since </w:t>
      </w:r>
      <w:r w:rsidR="003B29B2">
        <w:t>the scope of this spec</w:t>
      </w:r>
      <w:r w:rsidR="00E613CF">
        <w:t xml:space="preserve"> is </w:t>
      </w:r>
      <w:r w:rsidR="003B29B2">
        <w:t>o</w:t>
      </w:r>
      <w:r w:rsidR="00E613CF">
        <w:t>n the MDT</w:t>
      </w:r>
      <w:r w:rsidR="003B29B2">
        <w:t xml:space="preserve"> while</w:t>
      </w:r>
      <w:r w:rsidR="00E613CF">
        <w:t xml:space="preserve"> </w:t>
      </w:r>
      <w:r w:rsidR="00277A64">
        <w:t>SI request related information is captured as part of RACH optimization SON fun</w:t>
      </w:r>
      <w:r w:rsidR="003B29B2">
        <w:t>c</w:t>
      </w:r>
      <w:r w:rsidR="00277A64">
        <w:t>tion</w:t>
      </w:r>
      <w:r w:rsidR="001C3309">
        <w:t xml:space="preserve"> (i.e., </w:t>
      </w:r>
      <w:proofErr w:type="spellStart"/>
      <w:r w:rsidR="001C3309">
        <w:t>RAReport</w:t>
      </w:r>
      <w:proofErr w:type="spellEnd"/>
      <w:r w:rsidR="001C3309">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5E0262" w15:done="0"/>
  <w15:commentEx w15:paraId="544694F5" w15:done="0"/>
  <w15:commentEx w15:paraId="5F8CC793" w15:done="0"/>
  <w15:commentEx w15:paraId="118D1DD9" w15:done="0"/>
  <w15:commentEx w15:paraId="76A25CB8" w15:done="0"/>
  <w15:commentEx w15:paraId="2EFBB52D" w15:done="0"/>
  <w15:commentEx w15:paraId="521595D8" w15:done="0"/>
  <w15:commentEx w15:paraId="3F12CCFC" w15:done="0"/>
  <w15:commentEx w15:paraId="01A675A7" w15:done="0"/>
  <w15:commentEx w15:paraId="6CCDC3E3" w15:paraIdParent="01A675A7" w15:done="0"/>
  <w15:commentEx w15:paraId="0DD4AE44" w15:done="0"/>
  <w15:commentEx w15:paraId="11539E48" w15:done="0"/>
  <w15:commentEx w15:paraId="74AC1AB3" w15:done="0"/>
  <w15:commentEx w15:paraId="4DD8F083" w15:done="0"/>
  <w15:commentEx w15:paraId="66905E41" w15:done="0"/>
  <w15:commentEx w15:paraId="75E9BDFB" w15:done="0"/>
  <w15:commentEx w15:paraId="424D07EF" w15:paraIdParent="75E9BDFB" w15:done="0"/>
  <w15:commentEx w15:paraId="47006627" w15:done="0"/>
  <w15:commentEx w15:paraId="00C96BA8" w15:done="0"/>
  <w15:commentEx w15:paraId="6BBB0BD9" w15:done="0"/>
  <w15:commentEx w15:paraId="779796EC" w15:done="0"/>
  <w15:commentEx w15:paraId="7EAD611C" w15:done="0"/>
  <w15:commentEx w15:paraId="7DB8EADE" w15:done="0"/>
  <w15:commentEx w15:paraId="4D6E5566" w15:done="0"/>
  <w15:commentEx w15:paraId="140315D7" w15:done="0"/>
  <w15:commentEx w15:paraId="50EAB79B" w15:done="0"/>
  <w15:commentEx w15:paraId="03F05181" w15:paraIdParent="50EAB79B" w15:done="0"/>
  <w15:commentEx w15:paraId="527CDC17" w15:done="0"/>
  <w15:commentEx w15:paraId="18BCEC02" w15:done="0"/>
  <w15:commentEx w15:paraId="0FC38B3F" w15:done="0"/>
  <w15:commentEx w15:paraId="6EA7B800" w15:done="0"/>
  <w15:commentEx w15:paraId="15394B02" w15:paraIdParent="6EA7B800" w15:done="0"/>
  <w15:commentEx w15:paraId="3A6DA466" w15:done="0"/>
  <w15:commentEx w15:paraId="2DB9E01A" w15:done="0"/>
  <w15:commentEx w15:paraId="09312C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A3BE" w16cex:dateUtc="2021-11-30T12:21:00Z"/>
  <w16cex:commentExtensible w16cex:durableId="25598AAE" w16cex:dateUtc="2021-12-07T06:24:00Z"/>
  <w16cex:commentExtensible w16cex:durableId="25598FDB" w16cex:dateUtc="2021-12-07T06:46:00Z"/>
  <w16cex:commentExtensible w16cex:durableId="2559FE33" w16cex:dateUtc="2021-12-07T14:37:00Z"/>
  <w16cex:commentExtensible w16cex:durableId="25507702" w16cex:dateUtc="2021-11-30T09:10:00Z"/>
  <w16cex:commentExtensible w16cex:durableId="255991B1" w16cex:dateUtc="2021-12-07T06:54:00Z"/>
  <w16cex:commentExtensible w16cex:durableId="255997DF" w16cex:dateUtc="2021-12-07T07:20:00Z"/>
  <w16cex:commentExtensible w16cex:durableId="25509A86" w16cex:dateUtc="2021-11-30T11:41:00Z"/>
  <w16cex:commentExtensible w16cex:durableId="2554AE37" w16cex:dateUtc="2021-12-03T22:54:00Z"/>
  <w16cex:commentExtensible w16cex:durableId="2559ABED" w16cex:dateUtc="2021-12-07T08:46:00Z"/>
  <w16cex:commentExtensible w16cex:durableId="2559AC27" w16cex:dateUtc="2021-12-07T08:47:00Z"/>
  <w16cex:commentExtensible w16cex:durableId="2559AF62" w16cex:dateUtc="2021-12-07T09:01:00Z"/>
  <w16cex:commentExtensible w16cex:durableId="25509D9C" w16cex:dateUtc="2021-11-30T11:54:00Z"/>
  <w16cex:commentExtensible w16cex:durableId="2559AFD2" w16cex:dateUtc="2021-12-07T09:02:00Z"/>
  <w16cex:commentExtensible w16cex:durableId="2550A7B1" w16cex:dateUtc="2021-11-30T12:37:00Z"/>
  <w16cex:commentExtensible w16cex:durableId="2554AEFE" w16cex:dateUtc="2021-12-03T22:58:00Z"/>
  <w16cex:commentExtensible w16cex:durableId="2559AEEA" w16cex:dateUtc="2021-12-07T08:59:00Z"/>
  <w16cex:commentExtensible w16cex:durableId="2550AD3D" w16cex:dateUtc="2021-11-30T13:01:00Z"/>
  <w16cex:commentExtensible w16cex:durableId="25599AF0" w16cex:dateUtc="2021-12-07T07:33:00Z"/>
  <w16cex:commentExtensible w16cex:durableId="2559B09A" w16cex:dateUtc="2021-12-07T09:06:00Z"/>
  <w16cex:commentExtensible w16cex:durableId="25507F45" w16cex:dateUtc="2021-11-30T09:45:00Z"/>
  <w16cex:commentExtensible w16cex:durableId="2559B16C" w16cex:dateUtc="2021-12-07T09:09:00Z"/>
  <w16cex:commentExtensible w16cex:durableId="2559B3CA" w16cex:dateUtc="2021-12-07T09:19: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9B487" w16cex:dateUtc="2021-12-07T09:23: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Extensible w16cex:durableId="2559B7C2" w16cex:dateUtc="2021-12-07T09:36:00Z"/>
  <w16cex:commentExtensible w16cex:durableId="255ADCD9" w16cex:dateUtc="2021-12-08T06:27:00Z"/>
  <w16cex:commentExtensible w16cex:durableId="2559DB56" w16cex:dateUtc="2021-12-07T12:08:00Z"/>
  <w16cex:commentExtensible w16cex:durableId="2559DC3C" w16cex:dateUtc="2021-12-07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5E0262" w16cid:durableId="2550A3BE"/>
  <w16cid:commentId w16cid:paraId="544694F5" w16cid:durableId="25598AAE"/>
  <w16cid:commentId w16cid:paraId="5F8CC793" w16cid:durableId="25598FDB"/>
  <w16cid:commentId w16cid:paraId="118D1DD9" w16cid:durableId="2559FE33"/>
  <w16cid:commentId w16cid:paraId="76A25CB8" w16cid:durableId="25507702"/>
  <w16cid:commentId w16cid:paraId="2EFBB52D" w16cid:durableId="255991B1"/>
  <w16cid:commentId w16cid:paraId="521595D8" w16cid:durableId="255997DF"/>
  <w16cid:commentId w16cid:paraId="3F12CCFC" w16cid:durableId="25509A86"/>
  <w16cid:commentId w16cid:paraId="01A675A7" w16cid:durableId="2554AE37"/>
  <w16cid:commentId w16cid:paraId="6CCDC3E3" w16cid:durableId="2559ABED"/>
  <w16cid:commentId w16cid:paraId="0DD4AE44" w16cid:durableId="2559AC27"/>
  <w16cid:commentId w16cid:paraId="11539E48" w16cid:durableId="2559AF62"/>
  <w16cid:commentId w16cid:paraId="74AC1AB3" w16cid:durableId="25509D9C"/>
  <w16cid:commentId w16cid:paraId="4DD8F083" w16cid:durableId="2559AFD2"/>
  <w16cid:commentId w16cid:paraId="66905E41" w16cid:durableId="2550A7B1"/>
  <w16cid:commentId w16cid:paraId="75E9BDFB" w16cid:durableId="2554AEFE"/>
  <w16cid:commentId w16cid:paraId="424D07EF" w16cid:durableId="2559AEEA"/>
  <w16cid:commentId w16cid:paraId="47006627" w16cid:durableId="2550AD3D"/>
  <w16cid:commentId w16cid:paraId="00C96BA8" w16cid:durableId="25599AF0"/>
  <w16cid:commentId w16cid:paraId="6BBB0BD9" w16cid:durableId="2559B09A"/>
  <w16cid:commentId w16cid:paraId="779796EC" w16cid:durableId="25507F45"/>
  <w16cid:commentId w16cid:paraId="7EAD611C" w16cid:durableId="2559B16C"/>
  <w16cid:commentId w16cid:paraId="7DB8EADE" w16cid:durableId="2559B3CA"/>
  <w16cid:commentId w16cid:paraId="4D6E5566" w16cid:durableId="2550B300"/>
  <w16cid:commentId w16cid:paraId="140315D7" w16cid:durableId="25547B12"/>
  <w16cid:commentId w16cid:paraId="50EAB79B" w16cid:durableId="2554AFC8"/>
  <w16cid:commentId w16cid:paraId="03F05181" w16cid:durableId="2559B487"/>
  <w16cid:commentId w16cid:paraId="527CDC17" w16cid:durableId="255474B7"/>
  <w16cid:commentId w16cid:paraId="18BCEC02" w16cid:durableId="2550BBBD"/>
  <w16cid:commentId w16cid:paraId="0FC38B3F" w16cid:durableId="2554DF21"/>
  <w16cid:commentId w16cid:paraId="6EA7B800" w16cid:durableId="25509090"/>
  <w16cid:commentId w16cid:paraId="15394B02" w16cid:durableId="2559B7C2"/>
  <w16cid:commentId w16cid:paraId="3A6DA466" w16cid:durableId="255ADCD9"/>
  <w16cid:commentId w16cid:paraId="2DB9E01A" w16cid:durableId="2559DB56"/>
  <w16cid:commentId w16cid:paraId="09312C36" w16cid:durableId="2559DC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E4E3D" w14:textId="77777777" w:rsidR="009F5C22" w:rsidRDefault="009F5C22">
      <w:pPr>
        <w:spacing w:after="0"/>
      </w:pPr>
      <w:r>
        <w:separator/>
      </w:r>
    </w:p>
  </w:endnote>
  <w:endnote w:type="continuationSeparator" w:id="0">
    <w:p w14:paraId="64FC4A4A" w14:textId="77777777" w:rsidR="009F5C22" w:rsidRDefault="009F5C22">
      <w:pPr>
        <w:spacing w:after="0"/>
      </w:pPr>
      <w:r>
        <w:continuationSeparator/>
      </w:r>
    </w:p>
  </w:endnote>
  <w:endnote w:type="continuationNotice" w:id="1">
    <w:p w14:paraId="46467172" w14:textId="77777777" w:rsidR="009F5C22" w:rsidRDefault="009F5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287" w:usb1="080E0000" w:usb2="00000010"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CD734" w14:textId="77777777" w:rsidR="009F5C22" w:rsidRDefault="009F5C22">
      <w:pPr>
        <w:spacing w:after="0"/>
      </w:pPr>
      <w:r>
        <w:separator/>
      </w:r>
    </w:p>
  </w:footnote>
  <w:footnote w:type="continuationSeparator" w:id="0">
    <w:p w14:paraId="450CD834" w14:textId="77777777" w:rsidR="009F5C22" w:rsidRDefault="009F5C22">
      <w:pPr>
        <w:spacing w:after="0"/>
      </w:pPr>
      <w:r>
        <w:continuationSeparator/>
      </w:r>
    </w:p>
  </w:footnote>
  <w:footnote w:type="continuationNotice" w:id="1">
    <w:p w14:paraId="5EEF6830" w14:textId="77777777" w:rsidR="009F5C22" w:rsidRDefault="009F5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6367" w14:textId="77777777" w:rsidR="003D61B8" w:rsidRDefault="003D61B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DD839" w14:textId="77777777" w:rsidR="003D61B8" w:rsidRDefault="003D61B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7E6A74B1"/>
    <w:multiLevelType w:val="hybridMultilevel"/>
    <w:tmpl w:val="14C4E8AC"/>
    <w:lvl w:ilvl="0" w:tplc="FD5EA298">
      <w:start w:val="5"/>
      <w:numFmt w:val="bullet"/>
      <w:lvlText w:val="-"/>
      <w:lvlJc w:val="left"/>
      <w:pPr>
        <w:ind w:left="929" w:hanging="360"/>
      </w:pPr>
      <w:rPr>
        <w:rFonts w:ascii="Times New Roman" w:eastAsia="SimSu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Ericsson User">
    <w15:presenceInfo w15:providerId="None" w15:userId="Ericsson User"/>
  </w15:person>
  <w15:person w15:author="QC">
    <w15:presenceInfo w15:providerId="None" w15:userId="QC"/>
  </w15:person>
  <w15:person w15:author="Ali Parichehreh">
    <w15:presenceInfo w15:providerId="None" w15:userId="Ali Parichehr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TU1MbE0MTexMDRW0lEKTi0uzszPAykwrAUAYJ39+ywAAAA="/>
  </w:docVars>
  <w:rsids>
    <w:rsidRoot w:val="003E2C6B"/>
    <w:rsid w:val="00001793"/>
    <w:rsid w:val="0002104A"/>
    <w:rsid w:val="00023D06"/>
    <w:rsid w:val="000371D0"/>
    <w:rsid w:val="00040F1F"/>
    <w:rsid w:val="000943A1"/>
    <w:rsid w:val="000A10A3"/>
    <w:rsid w:val="000C5D2B"/>
    <w:rsid w:val="000E0CD8"/>
    <w:rsid w:val="000F61AB"/>
    <w:rsid w:val="00112AF5"/>
    <w:rsid w:val="00126D23"/>
    <w:rsid w:val="00127542"/>
    <w:rsid w:val="001545EC"/>
    <w:rsid w:val="001568A0"/>
    <w:rsid w:val="0018427F"/>
    <w:rsid w:val="00190E61"/>
    <w:rsid w:val="0019785E"/>
    <w:rsid w:val="001979CF"/>
    <w:rsid w:val="001A3C47"/>
    <w:rsid w:val="001B35F1"/>
    <w:rsid w:val="001B36A9"/>
    <w:rsid w:val="001C3309"/>
    <w:rsid w:val="001D56E9"/>
    <w:rsid w:val="001E6C37"/>
    <w:rsid w:val="002056D6"/>
    <w:rsid w:val="00220231"/>
    <w:rsid w:val="00232508"/>
    <w:rsid w:val="002569E7"/>
    <w:rsid w:val="002611D7"/>
    <w:rsid w:val="00277A64"/>
    <w:rsid w:val="00280F90"/>
    <w:rsid w:val="002A0C91"/>
    <w:rsid w:val="002C2CA8"/>
    <w:rsid w:val="002C6EB8"/>
    <w:rsid w:val="002D2D46"/>
    <w:rsid w:val="002D35E6"/>
    <w:rsid w:val="002D48AB"/>
    <w:rsid w:val="002E4438"/>
    <w:rsid w:val="00316074"/>
    <w:rsid w:val="003172A4"/>
    <w:rsid w:val="00347822"/>
    <w:rsid w:val="003543BA"/>
    <w:rsid w:val="0035589F"/>
    <w:rsid w:val="0037454A"/>
    <w:rsid w:val="003755CC"/>
    <w:rsid w:val="003833C1"/>
    <w:rsid w:val="003A2E7D"/>
    <w:rsid w:val="003A7EE0"/>
    <w:rsid w:val="003B29B2"/>
    <w:rsid w:val="003B2C5D"/>
    <w:rsid w:val="003D1115"/>
    <w:rsid w:val="003D24A7"/>
    <w:rsid w:val="003D5AEE"/>
    <w:rsid w:val="003D61B8"/>
    <w:rsid w:val="003D61EF"/>
    <w:rsid w:val="003E2A33"/>
    <w:rsid w:val="003E2C6B"/>
    <w:rsid w:val="003F69F2"/>
    <w:rsid w:val="00401F4E"/>
    <w:rsid w:val="00455AFC"/>
    <w:rsid w:val="004728D4"/>
    <w:rsid w:val="00487C3D"/>
    <w:rsid w:val="0049398F"/>
    <w:rsid w:val="00497BF4"/>
    <w:rsid w:val="004A7CEF"/>
    <w:rsid w:val="004C6686"/>
    <w:rsid w:val="004F4B86"/>
    <w:rsid w:val="004F524C"/>
    <w:rsid w:val="005211DB"/>
    <w:rsid w:val="0052241B"/>
    <w:rsid w:val="005310C8"/>
    <w:rsid w:val="005318B3"/>
    <w:rsid w:val="00541BC2"/>
    <w:rsid w:val="00553701"/>
    <w:rsid w:val="0056693B"/>
    <w:rsid w:val="00572777"/>
    <w:rsid w:val="005733CF"/>
    <w:rsid w:val="005B0A4D"/>
    <w:rsid w:val="005F43E7"/>
    <w:rsid w:val="00600EDA"/>
    <w:rsid w:val="00612458"/>
    <w:rsid w:val="006144FB"/>
    <w:rsid w:val="00620B80"/>
    <w:rsid w:val="00633B3D"/>
    <w:rsid w:val="00635C5A"/>
    <w:rsid w:val="00671ABC"/>
    <w:rsid w:val="00680311"/>
    <w:rsid w:val="006836D5"/>
    <w:rsid w:val="00694053"/>
    <w:rsid w:val="006A2411"/>
    <w:rsid w:val="006B1EDE"/>
    <w:rsid w:val="006C4F51"/>
    <w:rsid w:val="006F6B12"/>
    <w:rsid w:val="006F6C84"/>
    <w:rsid w:val="00711180"/>
    <w:rsid w:val="00713E36"/>
    <w:rsid w:val="00721B1A"/>
    <w:rsid w:val="0072673F"/>
    <w:rsid w:val="00753258"/>
    <w:rsid w:val="0077269E"/>
    <w:rsid w:val="0077388A"/>
    <w:rsid w:val="00774AFA"/>
    <w:rsid w:val="00785719"/>
    <w:rsid w:val="00794632"/>
    <w:rsid w:val="00796A19"/>
    <w:rsid w:val="007C0A12"/>
    <w:rsid w:val="007C2EE4"/>
    <w:rsid w:val="007D4A82"/>
    <w:rsid w:val="007E51A7"/>
    <w:rsid w:val="007F7BB5"/>
    <w:rsid w:val="00813ABC"/>
    <w:rsid w:val="00825057"/>
    <w:rsid w:val="008342EC"/>
    <w:rsid w:val="00836B43"/>
    <w:rsid w:val="00837391"/>
    <w:rsid w:val="00851B6F"/>
    <w:rsid w:val="00851BF5"/>
    <w:rsid w:val="00851C7B"/>
    <w:rsid w:val="00861C3C"/>
    <w:rsid w:val="00877373"/>
    <w:rsid w:val="00884F96"/>
    <w:rsid w:val="008918A2"/>
    <w:rsid w:val="0089541E"/>
    <w:rsid w:val="008A17D2"/>
    <w:rsid w:val="008A582E"/>
    <w:rsid w:val="008A7F9C"/>
    <w:rsid w:val="008C3077"/>
    <w:rsid w:val="008C68FB"/>
    <w:rsid w:val="008D3B39"/>
    <w:rsid w:val="008D787B"/>
    <w:rsid w:val="008E3123"/>
    <w:rsid w:val="008E4440"/>
    <w:rsid w:val="008F4FBE"/>
    <w:rsid w:val="00905FDC"/>
    <w:rsid w:val="0091163F"/>
    <w:rsid w:val="009149F1"/>
    <w:rsid w:val="00915CAB"/>
    <w:rsid w:val="00926F93"/>
    <w:rsid w:val="0096225D"/>
    <w:rsid w:val="00962FED"/>
    <w:rsid w:val="0097062F"/>
    <w:rsid w:val="00973D00"/>
    <w:rsid w:val="00991FC3"/>
    <w:rsid w:val="009B60AC"/>
    <w:rsid w:val="009B7FC3"/>
    <w:rsid w:val="009E2866"/>
    <w:rsid w:val="009E5160"/>
    <w:rsid w:val="009F2CBB"/>
    <w:rsid w:val="009F5C22"/>
    <w:rsid w:val="00A13C0F"/>
    <w:rsid w:val="00A21C45"/>
    <w:rsid w:val="00A47DDB"/>
    <w:rsid w:val="00A579E4"/>
    <w:rsid w:val="00A772C2"/>
    <w:rsid w:val="00A81EAF"/>
    <w:rsid w:val="00A8607A"/>
    <w:rsid w:val="00A8674E"/>
    <w:rsid w:val="00A86B6D"/>
    <w:rsid w:val="00A92B63"/>
    <w:rsid w:val="00A93501"/>
    <w:rsid w:val="00A95DBF"/>
    <w:rsid w:val="00AA1CD5"/>
    <w:rsid w:val="00AA2E84"/>
    <w:rsid w:val="00AD0407"/>
    <w:rsid w:val="00AD1505"/>
    <w:rsid w:val="00AF41C0"/>
    <w:rsid w:val="00B03427"/>
    <w:rsid w:val="00B0346C"/>
    <w:rsid w:val="00B05118"/>
    <w:rsid w:val="00B05452"/>
    <w:rsid w:val="00B12FFF"/>
    <w:rsid w:val="00B17768"/>
    <w:rsid w:val="00B21B2B"/>
    <w:rsid w:val="00B24672"/>
    <w:rsid w:val="00B34BB8"/>
    <w:rsid w:val="00B36227"/>
    <w:rsid w:val="00B62ADA"/>
    <w:rsid w:val="00B876C2"/>
    <w:rsid w:val="00BA01BB"/>
    <w:rsid w:val="00BA05D4"/>
    <w:rsid w:val="00BA1577"/>
    <w:rsid w:val="00BB3700"/>
    <w:rsid w:val="00BB4435"/>
    <w:rsid w:val="00BB7397"/>
    <w:rsid w:val="00BC60D9"/>
    <w:rsid w:val="00BC777F"/>
    <w:rsid w:val="00BD1308"/>
    <w:rsid w:val="00BD4135"/>
    <w:rsid w:val="00BE14B3"/>
    <w:rsid w:val="00BF0078"/>
    <w:rsid w:val="00BF47BF"/>
    <w:rsid w:val="00BF52E1"/>
    <w:rsid w:val="00C056BB"/>
    <w:rsid w:val="00C1542B"/>
    <w:rsid w:val="00C34B30"/>
    <w:rsid w:val="00C61BA8"/>
    <w:rsid w:val="00C642C2"/>
    <w:rsid w:val="00C86515"/>
    <w:rsid w:val="00CA5433"/>
    <w:rsid w:val="00CA6082"/>
    <w:rsid w:val="00CD136D"/>
    <w:rsid w:val="00CD1D5C"/>
    <w:rsid w:val="00CE0FC8"/>
    <w:rsid w:val="00CE604B"/>
    <w:rsid w:val="00D011B7"/>
    <w:rsid w:val="00D0452A"/>
    <w:rsid w:val="00D04C33"/>
    <w:rsid w:val="00D131CC"/>
    <w:rsid w:val="00D307BB"/>
    <w:rsid w:val="00D3172B"/>
    <w:rsid w:val="00D46207"/>
    <w:rsid w:val="00D53564"/>
    <w:rsid w:val="00D661B6"/>
    <w:rsid w:val="00D700AF"/>
    <w:rsid w:val="00D84C4A"/>
    <w:rsid w:val="00D913F2"/>
    <w:rsid w:val="00D931F2"/>
    <w:rsid w:val="00DD7128"/>
    <w:rsid w:val="00DD7FF2"/>
    <w:rsid w:val="00DE482C"/>
    <w:rsid w:val="00DE517E"/>
    <w:rsid w:val="00DE65EE"/>
    <w:rsid w:val="00E07B4E"/>
    <w:rsid w:val="00E10F44"/>
    <w:rsid w:val="00E13013"/>
    <w:rsid w:val="00E2090B"/>
    <w:rsid w:val="00E425CF"/>
    <w:rsid w:val="00E55E22"/>
    <w:rsid w:val="00E57D7F"/>
    <w:rsid w:val="00E613CF"/>
    <w:rsid w:val="00E80D67"/>
    <w:rsid w:val="00EB082A"/>
    <w:rsid w:val="00EB76DC"/>
    <w:rsid w:val="00EE328A"/>
    <w:rsid w:val="00EE632D"/>
    <w:rsid w:val="00EF6D63"/>
    <w:rsid w:val="00F01852"/>
    <w:rsid w:val="00F04D00"/>
    <w:rsid w:val="00F11F20"/>
    <w:rsid w:val="00F23BB0"/>
    <w:rsid w:val="00F25549"/>
    <w:rsid w:val="00F35D58"/>
    <w:rsid w:val="00F40A7C"/>
    <w:rsid w:val="00F54B8A"/>
    <w:rsid w:val="00F67E5C"/>
    <w:rsid w:val="00F71524"/>
    <w:rsid w:val="00F9077D"/>
    <w:rsid w:val="00FA6679"/>
    <w:rsid w:val="00FB0ED7"/>
    <w:rsid w:val="00FD4AF8"/>
    <w:rsid w:val="00FE25EA"/>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5E36A"/>
  <w15:docId w15:val="{85050AB1-9737-4301-8400-282314CB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rPr>
      <w:rFonts w:ascii="Arial" w:eastAsia="SimSun"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character" w:customStyle="1" w:styleId="FooterChar">
    <w:name w:val="Footer Char"/>
    <w:basedOn w:val="DefaultParagraphFont"/>
    <w:link w:val="Footer"/>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915CAB"/>
    <w:rPr>
      <w:rFonts w:ascii="Times New Roman" w:eastAsia="SimSu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861C3C"/>
    <w:rPr>
      <w:b/>
      <w:bCs/>
    </w:rPr>
  </w:style>
  <w:style w:type="character" w:customStyle="1" w:styleId="CommentSubjectChar">
    <w:name w:val="Comment Subject Char"/>
    <w:basedOn w:val="CommentTextChar"/>
    <w:link w:val="CommentSubject"/>
    <w:uiPriority w:val="99"/>
    <w:semiHidden/>
    <w:rsid w:val="00861C3C"/>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55E5B5E-2B29-4443-BAC5-2DB6ECB4FBAA}">
  <ds:schemaRefs>
    <ds:schemaRef ds:uri="http://schemas.microsoft.com/sharepoint/v3/contenttype/forms"/>
  </ds:schemaRefs>
</ds:datastoreItem>
</file>

<file path=customXml/itemProps2.xml><?xml version="1.0" encoding="utf-8"?>
<ds:datastoreItem xmlns:ds="http://schemas.openxmlformats.org/officeDocument/2006/customXml" ds:itemID="{F37467EB-7117-469E-8BA5-3B25C6845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373B8-CB12-4969-BF8F-C357C496E81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4BA6CF-3E05-45AC-A7A8-3372EBA1F8C3}">
  <ds:schemaRef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28</Pages>
  <Words>12150</Words>
  <Characters>64400</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Ericsson User</cp:lastModifiedBy>
  <cp:revision>64</cp:revision>
  <dcterms:created xsi:type="dcterms:W3CDTF">2021-12-03T23:04:00Z</dcterms:created>
  <dcterms:modified xsi:type="dcterms:W3CDTF">2021-12-08T09:36:00Z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