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0DDB7CF" w:rsidR="00EF6D63" w:rsidRDefault="000A10A3">
      <w:pPr>
        <w:outlineLvl w:val="0"/>
        <w:rPr>
          <w:rFonts w:eastAsia="Malgun Gothic"/>
          <w:b/>
          <w:sz w:val="24"/>
          <w:lang w:eastAsia="zh-CN"/>
        </w:rPr>
      </w:pPr>
      <w:del w:id="0" w:author="vivo - Ming WEN" w:date="2021-12-01T16:44:00Z">
        <w:r w:rsidDel="00CA5433">
          <w:br/>
        </w:r>
        <w:r w:rsidDel="00CA5433">
          <w:rPr>
            <w:rFonts w:ascii="Microsoft YaHei UI" w:eastAsia="Microsoft YaHei UI" w:hAnsi="Microsoft YaHei UI" w:hint="eastAsia"/>
            <w:color w:val="000000"/>
            <w:sz w:val="21"/>
            <w:szCs w:val="21"/>
            <w:shd w:val="clear" w:color="auto" w:fill="FFFFFF"/>
          </w:rPr>
          <w:delText>Attached please find the draft Running CR to TS37.320 </w:delText>
        </w:r>
      </w:del>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r>
              <w:rPr>
                <w:b/>
                <w:sz w:val="28"/>
                <w:lang w:val="en-US" w:eastAsia="zh-CN"/>
              </w:rPr>
              <w:t>xxxx</w:t>
            </w:r>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9"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0"/>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r>
              <w:t>NR_ENDC_SON_MDT_enh-Core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1"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2"/>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BC81AC" w14:textId="77777777" w:rsidR="00EF6D63" w:rsidRDefault="00AD0407">
      <w:pPr>
        <w:pStyle w:val="1"/>
      </w:pPr>
      <w:bookmarkStart w:id="1" w:name="_Toc46501724"/>
      <w:bookmarkStart w:id="2" w:name="_Toc518610653"/>
      <w:bookmarkStart w:id="3" w:name="_Toc83819748"/>
      <w:bookmarkStart w:id="4" w:name="_Toc52579295"/>
      <w:bookmarkStart w:id="5"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The focus is on conventional macro cellular network deployments. In the current release no specific support is provided for H(e)NB deployments.</w:t>
      </w:r>
    </w:p>
    <w:p w14:paraId="42E3E80B" w14:textId="77777777" w:rsidR="00EF6D63" w:rsidRDefault="00AD0407">
      <w:pPr>
        <w:pStyle w:val="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lastRenderedPageBreak/>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3GPP TS 38.215: " NR; Physical layer measurements".</w:t>
      </w:r>
    </w:p>
    <w:p w14:paraId="725C9E95" w14:textId="77777777" w:rsidR="00EF6D63" w:rsidRDefault="00AD0407">
      <w:pPr>
        <w:pStyle w:val="EX"/>
      </w:pPr>
      <w:r>
        <w:t>[20]</w:t>
      </w:r>
      <w:r>
        <w:tab/>
        <w:t>3GPP TS 38.213: " NR;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1"/>
      </w:pPr>
      <w:r>
        <w:t>3</w:t>
      </w:r>
      <w:r>
        <w:tab/>
        <w:t>Definitions, symbols and abbreviations</w:t>
      </w:r>
    </w:p>
    <w:p w14:paraId="7E51188D" w14:textId="77777777" w:rsidR="00EF6D63" w:rsidRDefault="00AD0407">
      <w:pPr>
        <w:pStyle w:val="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management based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&lt;symbol&gt;</w:t>
      </w:r>
      <w:r>
        <w:tab/>
        <w:t>&lt;Explanation&gt;</w:t>
      </w:r>
    </w:p>
    <w:p w14:paraId="710FA7CC" w14:textId="77777777" w:rsidR="00EF6D63" w:rsidRDefault="00EF6D63">
      <w:pPr>
        <w:pStyle w:val="EW"/>
      </w:pPr>
    </w:p>
    <w:p w14:paraId="00A52424" w14:textId="77777777" w:rsidR="00EF6D63" w:rsidRDefault="00AD0407">
      <w:pPr>
        <w:pStyle w:val="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Acquisition Indicator CHannel</w:t>
      </w:r>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6" w:author="CMCC-XF" w:date="2021-11-23T19:56:00Z"/>
        </w:rPr>
      </w:pPr>
      <w:r>
        <w:t>CDMA</w:t>
      </w:r>
      <w:r>
        <w:tab/>
        <w:t>Code Division Multiple Access</w:t>
      </w:r>
    </w:p>
    <w:p w14:paraId="58C1E146" w14:textId="77777777" w:rsidR="00EF6D63" w:rsidRDefault="00AD0407">
      <w:pPr>
        <w:pStyle w:val="EW"/>
        <w:rPr>
          <w:ins w:id="7" w:author="CMCC-XF" w:date="2021-11-23T19:57:00Z"/>
        </w:rPr>
      </w:pPr>
      <w:ins w:id="8" w:author="CMCC-XF" w:date="2021-11-23T19:56:00Z">
        <w:r>
          <w:rPr>
            <w:rFonts w:hint="eastAsia"/>
          </w:rPr>
          <w:t>C</w:t>
        </w:r>
        <w:r>
          <w:t xml:space="preserve">HO          </w:t>
        </w:r>
        <w:r>
          <w:rPr>
            <w:rFonts w:hint="eastAsia"/>
            <w:rPrChange w:id="9" w:author="CMCC-XF" w:date="2021-11-23T19:56:00Z">
              <w:rPr>
                <w:rFonts w:ascii="TimesNewRomanPSMT" w:hAnsi="TimesNewRomanPSMT" w:cs="宋体" w:hint="eastAsia"/>
                <w:color w:val="000000"/>
                <w:lang w:val="en-US" w:eastAsia="zh-CN"/>
              </w:rPr>
            </w:rPrChange>
          </w:rPr>
          <w:t>Conditional Handover</w:t>
        </w:r>
      </w:ins>
    </w:p>
    <w:p w14:paraId="20EC226F" w14:textId="0AA255B6" w:rsidR="00EF6D63" w:rsidDel="00E425CF" w:rsidRDefault="00AD0407">
      <w:pPr>
        <w:pStyle w:val="EW"/>
        <w:rPr>
          <w:del w:id="10" w:author="Nokia" w:date="2021-11-30T13:20:00Z"/>
          <w:lang w:eastAsia="zh-CN"/>
        </w:rPr>
      </w:pPr>
      <w:commentRangeStart w:id="11"/>
      <w:ins w:id="12" w:author="CMCC-XF" w:date="2021-11-23T19:57:00Z">
        <w:del w:id="13" w:author="Nokia" w:date="2021-11-30T13:20:00Z">
          <w:r w:rsidDel="00E425CF">
            <w:rPr>
              <w:lang w:eastAsia="zh-CN"/>
            </w:rPr>
            <w:delText xml:space="preserve">CHOF         </w:delText>
          </w:r>
        </w:del>
      </w:ins>
      <w:ins w:id="14" w:author="CMCC-XF" w:date="2021-11-23T19:58:00Z">
        <w:del w:id="15" w:author="Nokia" w:date="2021-11-30T13:20:00Z">
          <w:r w:rsidDel="00E425CF">
            <w:delText>Conditional Handover Failure</w:delText>
          </w:r>
        </w:del>
      </w:ins>
      <w:commentRangeEnd w:id="11"/>
      <w:r w:rsidR="00E425CF">
        <w:rPr>
          <w:rStyle w:val="af1"/>
          <w:lang w:eastAsia="en-US"/>
        </w:rPr>
        <w:commentReference w:id="11"/>
      </w:r>
    </w:p>
    <w:p w14:paraId="1DF1B44C" w14:textId="77777777" w:rsidR="00EF6D63" w:rsidRDefault="00AD0407">
      <w:pPr>
        <w:pStyle w:val="EW"/>
      </w:pPr>
      <w:r>
        <w:t>CN</w:t>
      </w:r>
      <w:r>
        <w:tab/>
        <w:t>Core Network</w:t>
      </w:r>
    </w:p>
    <w:p w14:paraId="5C9E9562" w14:textId="77777777" w:rsidR="00EF6D63" w:rsidRDefault="00AD0407">
      <w:pPr>
        <w:pStyle w:val="EW"/>
        <w:rPr>
          <w:ins w:id="16" w:author="CMCC-XF" w:date="2021-11-23T19:57:00Z"/>
        </w:rPr>
      </w:pPr>
      <w:r>
        <w:t>CPICH</w:t>
      </w:r>
      <w:r>
        <w:tab/>
        <w:t>Common Pilot Channel</w:t>
      </w:r>
    </w:p>
    <w:p w14:paraId="4AD5BF45" w14:textId="77777777" w:rsidR="00EF6D63" w:rsidRDefault="00AD0407">
      <w:pPr>
        <w:pStyle w:val="EW"/>
        <w:rPr>
          <w:ins w:id="17" w:author="CMCC-XF" w:date="2021-11-23T19:58:00Z"/>
          <w:rFonts w:eastAsia="Yu Mincho"/>
        </w:rPr>
      </w:pPr>
      <w:ins w:id="18" w:author="CMCC-XF" w:date="2021-11-23T19:57:00Z">
        <w:r>
          <w:rPr>
            <w:rFonts w:eastAsia="Yu Mincho"/>
          </w:rPr>
          <w:t>DAPS         Dual Active Protocol Stack</w:t>
        </w:r>
      </w:ins>
    </w:p>
    <w:p w14:paraId="05179EC6" w14:textId="47D67547" w:rsidR="00EF6D63" w:rsidRPr="00EF6D63" w:rsidDel="00E425CF" w:rsidRDefault="00AD0407">
      <w:pPr>
        <w:pStyle w:val="EW"/>
        <w:rPr>
          <w:del w:id="19" w:author="Nokia" w:date="2021-11-30T13:20:00Z"/>
          <w:rFonts w:eastAsiaTheme="minorEastAsia"/>
          <w:lang w:eastAsia="zh-CN"/>
          <w:rPrChange w:id="20" w:author="CMCC-XF" w:date="2021-11-23T19:58:00Z">
            <w:rPr>
              <w:del w:id="21" w:author="Nokia" w:date="2021-11-30T13:20:00Z"/>
            </w:rPr>
          </w:rPrChange>
        </w:rPr>
      </w:pPr>
      <w:ins w:id="22" w:author="CMCC-XF" w:date="2021-11-23T19:58:00Z">
        <w:r>
          <w:rPr>
            <w:rFonts w:eastAsiaTheme="minorEastAsia" w:hint="eastAsia"/>
            <w:lang w:eastAsia="zh-CN"/>
          </w:rPr>
          <w:lastRenderedPageBreak/>
          <w:t>D</w:t>
        </w:r>
        <w:r>
          <w:rPr>
            <w:rFonts w:eastAsiaTheme="minorEastAsia"/>
            <w:lang w:eastAsia="zh-CN"/>
          </w:rPr>
          <w:t>APS</w:t>
        </w:r>
      </w:ins>
      <w:ins w:id="23" w:author="CMCC-XF" w:date="2021-11-26T11:28:00Z">
        <w:r w:rsidR="00D011B7">
          <w:rPr>
            <w:rFonts w:eastAsiaTheme="minorEastAsia"/>
            <w:lang w:eastAsia="zh-CN"/>
          </w:rPr>
          <w:t xml:space="preserve"> HO</w:t>
        </w:r>
      </w:ins>
      <w:ins w:id="24" w:author="CMCC-XF" w:date="2021-11-23T19:58:00Z">
        <w:r>
          <w:rPr>
            <w:rFonts w:eastAsiaTheme="minorEastAsia"/>
            <w:lang w:eastAsia="zh-CN"/>
          </w:rPr>
          <w:t>F</w:t>
        </w:r>
      </w:ins>
      <w:ins w:id="25" w:author="CMCC-XF" w:date="2021-11-26T11:28:00Z">
        <w:r w:rsidR="00D011B7">
          <w:rPr>
            <w:rFonts w:eastAsiaTheme="minorEastAsia"/>
            <w:lang w:eastAsia="zh-CN"/>
          </w:rPr>
          <w:tab/>
        </w:r>
      </w:ins>
      <w:ins w:id="26" w:author="CMCC-XF" w:date="2021-11-23T19:58:00Z">
        <w:r>
          <w:rPr>
            <w:rFonts w:eastAsia="Yu Mincho"/>
          </w:rPr>
          <w:t>D</w:t>
        </w:r>
      </w:ins>
      <w:ins w:id="27" w:author="CMCC-XF" w:date="2021-11-26T11:28:00Z">
        <w:r w:rsidR="00D011B7">
          <w:rPr>
            <w:rFonts w:eastAsia="Yu Mincho"/>
          </w:rPr>
          <w:t>APS</w:t>
        </w:r>
      </w:ins>
      <w:ins w:id="28" w:author="CMCC-XF" w:date="2021-11-26T11:29:00Z">
        <w:r w:rsidR="00D011B7" w:rsidRPr="00D011B7">
          <w:t xml:space="preserve"> </w:t>
        </w:r>
        <w:r w:rsidR="00D011B7">
          <w:t>Handover Failure</w:t>
        </w:r>
      </w:ins>
    </w:p>
    <w:p w14:paraId="3D49524F" w14:textId="77777777" w:rsidR="00BA05D4" w:rsidRDefault="00BA05D4">
      <w:pPr>
        <w:pStyle w:val="EW"/>
        <w:rPr>
          <w:ins w:id="29" w:author="vivo - Ming WEN" w:date="2021-12-01T17:03:00Z"/>
        </w:rPr>
      </w:pPr>
    </w:p>
    <w:p w14:paraId="01A1CCB0" w14:textId="20CB9614" w:rsidR="00EF6D63" w:rsidRDefault="00AD0407">
      <w:pPr>
        <w:pStyle w:val="EW"/>
      </w:pPr>
      <w:r>
        <w:t>DCH</w:t>
      </w:r>
      <w:r>
        <w:tab/>
        <w:t>Dedicated CHannel</w:t>
      </w:r>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E-DCH Random Access Uplink Control CHannel</w:t>
      </w:r>
    </w:p>
    <w:p w14:paraId="5946032A" w14:textId="77777777" w:rsidR="00EF6D63" w:rsidRDefault="00AD0407">
      <w:pPr>
        <w:pStyle w:val="EW"/>
      </w:pPr>
      <w:r>
        <w:t>eNB</w:t>
      </w:r>
      <w:r>
        <w:tab/>
        <w:t>Evolved NodeB</w:t>
      </w:r>
    </w:p>
    <w:p w14:paraId="6DF45844" w14:textId="77777777" w:rsidR="00EF6D63" w:rsidRDefault="00AD0407">
      <w:pPr>
        <w:pStyle w:val="EW"/>
      </w:pPr>
      <w:r>
        <w:t>EPLMN</w:t>
      </w:r>
      <w:r>
        <w:tab/>
        <w:t>Equivalent PLMN</w:t>
      </w:r>
    </w:p>
    <w:p w14:paraId="51EB2C20" w14:textId="77777777" w:rsidR="00EF6D63" w:rsidRDefault="00AD0407">
      <w:pPr>
        <w:pStyle w:val="EW"/>
      </w:pPr>
      <w:r>
        <w:t>E-UTRA</w:t>
      </w:r>
      <w:r>
        <w:tab/>
        <w:t>Evolved UTRA</w:t>
      </w:r>
    </w:p>
    <w:p w14:paraId="4608B88B" w14:textId="77777777" w:rsidR="00EF6D63" w:rsidRDefault="00AD0407">
      <w:pPr>
        <w:pStyle w:val="EW"/>
      </w:pPr>
      <w:r>
        <w:t>E-UTRAN</w:t>
      </w:r>
      <w:r>
        <w:tab/>
        <w:t>Evolved UTRAN</w:t>
      </w:r>
    </w:p>
    <w:p w14:paraId="579C7C12" w14:textId="77777777" w:rsidR="00EF6D63" w:rsidRDefault="00AD0407">
      <w:pPr>
        <w:pStyle w:val="EW"/>
      </w:pPr>
      <w:r>
        <w:t>FACH</w:t>
      </w:r>
      <w:r>
        <w:tab/>
        <w:t>Forward Access CHannel</w:t>
      </w:r>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Fast Physical Access CHannel</w:t>
      </w:r>
    </w:p>
    <w:p w14:paraId="1AD7535C" w14:textId="77777777" w:rsidR="00EF6D63" w:rsidRDefault="00AD0407">
      <w:pPr>
        <w:pStyle w:val="EW"/>
      </w:pPr>
      <w:r>
        <w:t>GERAN</w:t>
      </w:r>
      <w:r>
        <w:tab/>
        <w:t>GSM EDGE Radio Access Network</w:t>
      </w:r>
    </w:p>
    <w:p w14:paraId="51A5AC70" w14:textId="77777777" w:rsidR="00EF6D63" w:rsidRDefault="00AD0407">
      <w:pPr>
        <w:pStyle w:val="EW"/>
      </w:pPr>
      <w:r>
        <w:t>gNB</w:t>
      </w:r>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Primary Physical Common Control CHannel</w:t>
      </w:r>
    </w:p>
    <w:p w14:paraId="5B7CFF33" w14:textId="77777777" w:rsidR="00EF6D63" w:rsidRDefault="00AD0407">
      <w:pPr>
        <w:pStyle w:val="EW"/>
      </w:pPr>
      <w:r>
        <w:t>PCH</w:t>
      </w:r>
      <w:r>
        <w:tab/>
        <w:t>Paging CHannel</w:t>
      </w:r>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t>QoS Class Identifier</w:t>
      </w:r>
    </w:p>
    <w:p w14:paraId="7DD75382" w14:textId="77777777" w:rsidR="00EF6D63" w:rsidRDefault="00AD0407">
      <w:pPr>
        <w:pStyle w:val="EW"/>
      </w:pPr>
      <w:r>
        <w:t>QoS</w:t>
      </w:r>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30" w:author="CMCC-XF" w:date="2021-11-24T16:59:00Z"/>
        </w:rPr>
      </w:pPr>
      <w:r>
        <w:lastRenderedPageBreak/>
        <w:t>SCell</w:t>
      </w:r>
      <w:r>
        <w:tab/>
        <w:t>Secondary Cell</w:t>
      </w:r>
    </w:p>
    <w:p w14:paraId="532110AA" w14:textId="330039FC" w:rsidR="00EF6D63" w:rsidRDefault="00AD0407">
      <w:pPr>
        <w:pStyle w:val="EW"/>
      </w:pPr>
      <w:ins w:id="31" w:author="CMCC-XF" w:date="2021-11-24T16:59:00Z">
        <w:r>
          <w:t xml:space="preserve">SHR </w:t>
        </w:r>
        <w:r>
          <w:tab/>
          <w:t xml:space="preserve">Successful Handover </w:t>
        </w:r>
      </w:ins>
      <w:ins w:id="32" w:author="CMCC-XF" w:date="2021-11-26T10:00:00Z">
        <w:r w:rsidR="00915CAB">
          <w:t>Re</w:t>
        </w:r>
      </w:ins>
      <w:ins w:id="33"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34" w:author="CMCC-XF" w:date="2021-11-24T16:59:00Z"/>
        </w:rPr>
      </w:pPr>
      <w:r>
        <w:t>SSID</w:t>
      </w:r>
      <w:r>
        <w:tab/>
        <w:t>Service Set Identifier</w:t>
      </w:r>
    </w:p>
    <w:p w14:paraId="194503F8" w14:textId="77777777" w:rsidR="00EF6D63" w:rsidRDefault="00AD0407">
      <w:pPr>
        <w:pStyle w:val="EW"/>
      </w:pPr>
      <w:r>
        <w:t>TA</w:t>
      </w:r>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F8F30A0" w:rsidR="00EF6D63" w:rsidDel="002569E7" w:rsidRDefault="00EF6D63">
      <w:pPr>
        <w:pStyle w:val="EW"/>
        <w:rPr>
          <w:del w:id="35" w:author="vivo - Ming WEN" w:date="2021-12-01T17:07:00Z"/>
        </w:rPr>
      </w:pPr>
    </w:p>
    <w:p w14:paraId="76C0E4E9" w14:textId="77777777" w:rsidR="00EF6D63" w:rsidRDefault="00AD0407">
      <w:pPr>
        <w:pStyle w:val="1"/>
      </w:pPr>
      <w:r>
        <w:t>4</w:t>
      </w:r>
      <w:r>
        <w:tab/>
        <w:t>Main concept and requirements</w:t>
      </w:r>
    </w:p>
    <w:p w14:paraId="611AC4EA" w14:textId="77777777" w:rsidR="00EF6D63" w:rsidRDefault="00AD0407">
      <w:pPr>
        <w:pStyle w:val="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r>
        <w:t>It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r>
        <w:rPr>
          <w:rFonts w:cs="MS Gothic"/>
        </w:rPr>
        <w:t>The</w:t>
      </w:r>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r>
        <w:t>The network may use UE capabilities to select terminals for MDT measurements.</w:t>
      </w:r>
    </w:p>
    <w:p w14:paraId="6ADAB656" w14:textId="77777777" w:rsidR="00EF6D63" w:rsidRDefault="00AD0407">
      <w:pPr>
        <w:pStyle w:val="B1"/>
      </w:pPr>
      <w:r>
        <w:rPr>
          <w:b/>
        </w:rPr>
        <w:t>9.</w:t>
      </w:r>
      <w:r>
        <w:rPr>
          <w:b/>
        </w:rPr>
        <w:tab/>
        <w:t>Dependency on SON</w:t>
      </w:r>
      <w:r>
        <w:rPr>
          <w:b/>
        </w:rPr>
        <w:br/>
      </w:r>
      <w:r>
        <w:t xml:space="preserve">The solutions for MDT are able to work independently from SON support in the network. Relation between </w:t>
      </w:r>
      <w:r>
        <w:lastRenderedPageBreak/>
        <w:t>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1"/>
        <w:rPr>
          <w:lang w:eastAsia="zh-CN"/>
        </w:rPr>
      </w:pPr>
      <w:r>
        <w:t>5</w:t>
      </w:r>
      <w:r>
        <w:tab/>
        <w:t>Functions and procedures</w:t>
      </w:r>
    </w:p>
    <w:p w14:paraId="5096D245" w14:textId="77777777" w:rsidR="00EF6D63" w:rsidRDefault="00AD0407">
      <w:pPr>
        <w:pStyle w:val="2"/>
      </w:pPr>
      <w:r>
        <w:t>5.1</w:t>
      </w:r>
      <w:r>
        <w:tab/>
        <w:t>General procedures</w:t>
      </w:r>
    </w:p>
    <w:p w14:paraId="450D88C4" w14:textId="77777777" w:rsidR="00EF6D63" w:rsidRDefault="00AD0407">
      <w:pPr>
        <w:pStyle w:val="3"/>
        <w:rPr>
          <w:rStyle w:val="40"/>
        </w:rPr>
      </w:pPr>
      <w:r>
        <w:t>5.1.1</w:t>
      </w:r>
      <w:r>
        <w:rPr>
          <w:rStyle w:val="40"/>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For Logged MDT, the configuration will always be done in cells of the same RAT type. However, measurements included in the logged MDT report comprises of measurements from the same RAT type (serving cell measurements, intra-frequency and inter-frequency neighbor cell measurements) and different RAT types (inter-RAT neighbor cell measurements).</w:t>
      </w:r>
    </w:p>
    <w:p w14:paraId="74B25758" w14:textId="77777777" w:rsidR="00EF6D63" w:rsidRDefault="00AD0407">
      <w:r>
        <w:t>Logging of MBSFN measurements is only applicable to E-UTRA.</w:t>
      </w:r>
    </w:p>
    <w:p w14:paraId="78CDCF5D" w14:textId="77777777" w:rsidR="00EF6D63" w:rsidRDefault="00AD0407">
      <w:pPr>
        <w:pStyle w:val="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165.75pt" o:ole="">
            <v:imagedata r:id="rId17" o:title=""/>
          </v:shape>
          <o:OLEObject Type="Embed" ProgID="Word.Picture.8" ShapeID="_x0000_i1025" DrawAspect="Content" ObjectID="_1700061930" r:id="rId18"/>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t>configuration of downlink pilot strength measurements logging for (E-)UTRA and NR.</w:t>
      </w:r>
    </w:p>
    <w:p w14:paraId="13A1776F" w14:textId="77777777" w:rsidR="00EF6D63" w:rsidRDefault="00AD0407">
      <w:pPr>
        <w:pStyle w:val="B1"/>
      </w:pPr>
      <w:r>
        <w:t>-</w:t>
      </w:r>
      <w:r>
        <w:tab/>
        <w:t>configuration of MBSFN measurement logging for E-UTRA.</w:t>
      </w:r>
    </w:p>
    <w:p w14:paraId="346F9333" w14:textId="77777777" w:rsidR="00EF6D63" w:rsidRDefault="00AD0407">
      <w:pPr>
        <w:pStyle w:val="B1"/>
      </w:pPr>
      <w:r>
        <w:t>-</w:t>
      </w:r>
      <w:r>
        <w:tab/>
        <w:t>configuration of the triggering of logging events:</w:t>
      </w:r>
    </w:p>
    <w:p w14:paraId="376ED602" w14:textId="77777777" w:rsidR="00EF6D63" w:rsidRDefault="00AD0407">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t>for NR:</w:t>
      </w:r>
    </w:p>
    <w:p w14:paraId="63FC3E17" w14:textId="77777777" w:rsidR="00EF6D63" w:rsidRDefault="00AD0407">
      <w:pPr>
        <w:pStyle w:val="B3"/>
      </w:pPr>
      <w:r>
        <w:t>-</w:t>
      </w:r>
      <w:r>
        <w:tab/>
        <w:t>periodic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t>out-of-coverage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t>network absolute time stamp to be used as a time reference to UE.</w:t>
      </w:r>
    </w:p>
    <w:p w14:paraId="2FFB661E" w14:textId="77777777" w:rsidR="00EF6D63" w:rsidRDefault="00AD0407">
      <w:pPr>
        <w:pStyle w:val="B1"/>
      </w:pPr>
      <w:r>
        <w:lastRenderedPageBreak/>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r>
        <w:t>-</w:t>
      </w:r>
      <w:r>
        <w:tab/>
        <w:t>(optionally) configuration of a logging area. A UE will log measurements as long as it is within the configured logging area. The scope of the logging area may consist of one of:</w:t>
      </w:r>
    </w:p>
    <w:p w14:paraId="28D0B6E5" w14:textId="77777777" w:rsidR="00EF6D63" w:rsidRDefault="00AD0407">
      <w:pPr>
        <w:pStyle w:val="B2"/>
      </w:pPr>
      <w:r>
        <w:t>-</w:t>
      </w:r>
      <w:r>
        <w:tab/>
        <w:t>a list of up to 32 global cell identities. If this list is configured, the UE will only log measurements when camping in any of these cells</w:t>
      </w:r>
    </w:p>
    <w:p w14:paraId="6A0541AF" w14:textId="77777777" w:rsidR="00EF6D63" w:rsidRDefault="00AD0407">
      <w:pPr>
        <w:pStyle w:val="B2"/>
      </w:pPr>
      <w:r>
        <w:t>-</w:t>
      </w:r>
      <w:r>
        <w:tab/>
        <w:t>a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36"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365C1587" w:rsidR="00D131CC" w:rsidRDefault="00D131CC">
      <w:pPr>
        <w:pStyle w:val="B1"/>
        <w:rPr>
          <w:lang w:eastAsia="zh-CN"/>
        </w:rPr>
      </w:pPr>
      <w:ins w:id="37" w:author="CMCC-XF" w:date="2021-11-26T10:52:00Z">
        <w:r>
          <w:rPr>
            <w:rFonts w:hint="eastAsia"/>
            <w:lang w:eastAsia="zh-CN"/>
          </w:rPr>
          <w:t>-</w:t>
        </w:r>
        <w:r>
          <w:rPr>
            <w:lang w:eastAsia="zh-CN"/>
          </w:rPr>
          <w:tab/>
        </w:r>
        <w:r>
          <w:rPr>
            <w:rFonts w:hint="eastAsia"/>
            <w:lang w:val="en-US" w:eastAsia="zh-CN"/>
          </w:rPr>
          <w:t xml:space="preserve">(Optionally) for NR, </w:t>
        </w:r>
        <w:r>
          <w:t>configuration of a list of non-cellReselection</w:t>
        </w:r>
        <w:r>
          <w:rPr>
            <w:rFonts w:hint="eastAsia"/>
            <w:lang w:val="en-US" w:eastAsia="zh-CN"/>
          </w:rPr>
          <w:t xml:space="preserve"> </w:t>
        </w:r>
        <w:r>
          <w:t>frequencies and/or cells, indicating the UE to include measurements</w:t>
        </w:r>
        <w:r>
          <w:rPr>
            <w:rFonts w:hint="eastAsia"/>
            <w:lang w:val="en-US" w:eastAsia="zh-CN"/>
          </w:rPr>
          <w:t xml:space="preserve"> on </w:t>
        </w:r>
        <w:r>
          <w:t>non-cellReselection</w:t>
        </w:r>
        <w:r>
          <w:rPr>
            <w:rFonts w:hint="eastAsia"/>
            <w:lang w:val="en-US" w:eastAsia="zh-CN"/>
          </w:rPr>
          <w:t xml:space="preserve"> </w:t>
        </w:r>
        <w:r>
          <w:t xml:space="preserve">frequencies </w:t>
        </w:r>
      </w:ins>
      <w:ins w:id="38" w:author="Nokia" w:date="2021-11-30T10:03:00Z">
        <w:r w:rsidR="00861C3C">
          <w:t>(</w:t>
        </w:r>
        <w:r w:rsidR="00861C3C" w:rsidRPr="00B4698B">
          <w:t>carrier frequencies not part of SIB4 or SIB5)</w:t>
        </w:r>
        <w:r w:rsidR="00861C3C">
          <w:t xml:space="preserve"> </w:t>
        </w:r>
      </w:ins>
      <w:ins w:id="39" w:author="CMCC-XF" w:date="2021-11-26T10:52:00Z">
        <w:r>
          <w:t>as indicated in the list in the logged MDT report.</w:t>
        </w:r>
      </w:ins>
    </w:p>
    <w:p w14:paraId="2A74B412" w14:textId="77777777" w:rsidR="00EF6D63" w:rsidRDefault="00AD0407">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40" w:author="CMCC-XF" w:date="2021-11-24T11:10:00Z"/>
        </w:rPr>
      </w:pPr>
      <w:r>
        <w:t>-</w:t>
      </w:r>
      <w:r>
        <w:tab/>
        <w:t>(optionally) for NR, configuration of the sensor names, indicating the UE to attempt to obtain sensor measurements.</w:t>
      </w:r>
    </w:p>
    <w:p w14:paraId="19347A45" w14:textId="104D18D2" w:rsidR="00EF6D63" w:rsidRDefault="00AD0407">
      <w:pPr>
        <w:pStyle w:val="B1"/>
        <w:rPr>
          <w:ins w:id="41" w:author="CMCC-XF" w:date="2021-11-24T15:38:00Z"/>
          <w:lang w:eastAsia="zh-CN"/>
        </w:rPr>
      </w:pPr>
      <w:ins w:id="42" w:author="CMCC-XF" w:date="2021-11-24T11:10:00Z">
        <w:r>
          <w:rPr>
            <w:rFonts w:hint="eastAsia"/>
            <w:lang w:eastAsia="zh-CN"/>
          </w:rPr>
          <w:t>-</w:t>
        </w:r>
        <w:r>
          <w:rPr>
            <w:lang w:eastAsia="zh-CN"/>
          </w:rPr>
          <w:t xml:space="preserve">  </w:t>
        </w:r>
        <w:r>
          <w:t xml:space="preserve">(optionally) for NR, </w:t>
        </w:r>
      </w:ins>
      <w:ins w:id="43" w:author="CMCC-XF" w:date="2021-11-24T11:11:00Z">
        <w:r>
          <w:t>the network can use a flag to indicate if an early measurement/idle mode configuration has relevance for logged measurement purposes</w:t>
        </w:r>
        <w:del w:id="44" w:author="Nokia" w:date="2021-11-30T10:08:00Z">
          <w:r w:rsidDel="00861C3C">
            <w:delText xml:space="preserve">. </w:delText>
          </w:r>
          <w:r w:rsidDel="00861C3C">
            <w:rPr>
              <w:rPrChange w:id="45" w:author="CMCC-XF" w:date="2021-11-24T11:11:00Z">
                <w:rPr>
                  <w:highlight w:val="magenta"/>
                </w:rPr>
              </w:rPrChange>
            </w:rPr>
            <w:delText xml:space="preserve">Upon such an </w:delText>
          </w:r>
        </w:del>
      </w:ins>
      <w:ins w:id="46" w:author="Nokia" w:date="2021-11-30T10:08:00Z">
        <w:r w:rsidR="00861C3C">
          <w:t xml:space="preserve">, </w:t>
        </w:r>
      </w:ins>
      <w:ins w:id="47" w:author="CMCC-XF" w:date="2021-11-24T11:11:00Z">
        <w:r>
          <w:rPr>
            <w:rPrChange w:id="48" w:author="CMCC-XF" w:date="2021-11-24T11:11:00Z">
              <w:rPr>
                <w:highlight w:val="magenta"/>
              </w:rPr>
            </w:rPrChange>
          </w:rPr>
          <w:t>indicati</w:t>
        </w:r>
        <w:del w:id="49" w:author="Nokia" w:date="2021-11-30T10:08:00Z">
          <w:r w:rsidDel="00861C3C">
            <w:rPr>
              <w:rPrChange w:id="50" w:author="CMCC-XF" w:date="2021-11-24T11:11:00Z">
                <w:rPr>
                  <w:highlight w:val="magenta"/>
                </w:rPr>
              </w:rPrChange>
            </w:rPr>
            <w:delText>o</w:delText>
          </w:r>
        </w:del>
        <w:r>
          <w:rPr>
            <w:rPrChange w:id="51" w:author="CMCC-XF" w:date="2021-11-24T11:11:00Z">
              <w:rPr>
                <w:highlight w:val="magenta"/>
              </w:rPr>
            </w:rPrChange>
          </w:rPr>
          <w:t>n</w:t>
        </w:r>
      </w:ins>
      <w:ins w:id="52" w:author="Nokia" w:date="2021-11-30T10:08:00Z">
        <w:r w:rsidR="00861C3C">
          <w:t>g</w:t>
        </w:r>
      </w:ins>
      <w:ins w:id="53" w:author="CMCC-XF" w:date="2021-11-24T11:11:00Z">
        <w:del w:id="54" w:author="Nokia" w:date="2021-11-30T10:08:00Z">
          <w:r w:rsidDel="00861C3C">
            <w:rPr>
              <w:rPrChange w:id="55" w:author="CMCC-XF" w:date="2021-11-24T11:11:00Z">
                <w:rPr>
                  <w:highlight w:val="magenta"/>
                </w:rPr>
              </w:rPrChange>
            </w:rPr>
            <w:delText>,</w:delText>
          </w:r>
        </w:del>
        <w:r>
          <w:rPr>
            <w:rPrChange w:id="56" w:author="CMCC-XF" w:date="2021-11-24T11:11:00Z">
              <w:rPr>
                <w:highlight w:val="magenta"/>
              </w:rPr>
            </w:rPrChange>
          </w:rPr>
          <w:t xml:space="preserve"> </w:t>
        </w:r>
      </w:ins>
      <w:ins w:id="57" w:author="Nokia" w:date="2021-11-30T10:08:00Z">
        <w:r w:rsidR="00861C3C">
          <w:t xml:space="preserve">the </w:t>
        </w:r>
      </w:ins>
      <w:ins w:id="58" w:author="CMCC-XF" w:date="2021-11-24T11:11:00Z">
        <w:r>
          <w:rPr>
            <w:rPrChange w:id="59" w:author="CMCC-XF" w:date="2021-11-24T11:11:00Z">
              <w:rPr>
                <w:highlight w:val="magenta"/>
              </w:rPr>
            </w:rPrChange>
          </w:rPr>
          <w:t xml:space="preserve">UE </w:t>
        </w:r>
      </w:ins>
      <w:ins w:id="60" w:author="Nokia" w:date="2021-11-30T10:08:00Z">
        <w:r w:rsidR="00861C3C">
          <w:t xml:space="preserve">to include </w:t>
        </w:r>
      </w:ins>
      <w:ins w:id="61" w:author="CMCC-XF" w:date="2021-11-24T11:11:00Z">
        <w:del w:id="62" w:author="Nokia" w:date="2021-11-30T10:09:00Z">
          <w:r w:rsidDel="00861C3C">
            <w:rPr>
              <w:rPrChange w:id="63" w:author="CMCC-XF" w:date="2021-11-24T11:11:00Z">
                <w:rPr>
                  <w:highlight w:val="magenta"/>
                </w:rPr>
              </w:rPrChange>
            </w:rPr>
            <w:delText>can log</w:delText>
          </w:r>
        </w:del>
        <w:r>
          <w:rPr>
            <w:rPrChange w:id="64" w:author="CMCC-XF" w:date="2021-11-24T11:11:00Z">
              <w:rPr>
                <w:highlight w:val="magenta"/>
              </w:rPr>
            </w:rPrChange>
          </w:rPr>
          <w:t xml:space="preserve"> measurements on non-cellReselection (carrier frequencies not part of SIB4 or SIB5)</w:t>
        </w:r>
      </w:ins>
      <w:ins w:id="65" w:author="Nokia" w:date="2021-11-30T10:09:00Z">
        <w:r w:rsidR="00861C3C">
          <w:t xml:space="preserve"> in the logged MDT report</w:t>
        </w:r>
      </w:ins>
      <w:ins w:id="66" w:author="CMCC-XF" w:date="2021-11-24T11:11:00Z">
        <w:r>
          <w:rPr>
            <w:rPrChange w:id="67" w:author="CMCC-XF" w:date="2021-11-24T11:11:00Z">
              <w:rPr>
                <w:highlight w:val="magenta"/>
              </w:rPr>
            </w:rPrChange>
          </w:rPr>
          <w:t>.</w:t>
        </w:r>
        <w:r>
          <w:t xml:space="preserve"> </w:t>
        </w:r>
      </w:ins>
      <w:ins w:id="68" w:author="CMCC-XF" w:date="2021-11-24T11:10:00Z">
        <w:r>
          <w:rPr>
            <w:lang w:eastAsia="zh-CN"/>
          </w:rPr>
          <w:t xml:space="preserve"> </w:t>
        </w:r>
      </w:ins>
    </w:p>
    <w:p w14:paraId="0D4376FF" w14:textId="5DC2EB81" w:rsidR="00EF6D63" w:rsidRDefault="00AD0407">
      <w:pPr>
        <w:pStyle w:val="B1"/>
        <w:rPr>
          <w:ins w:id="69" w:author="Nokia" w:date="2021-11-30T10:09:00Z"/>
          <w:lang w:val="en-US"/>
        </w:rPr>
      </w:pPr>
      <w:ins w:id="70" w:author="CMCC-XF" w:date="2021-11-24T15:38:00Z">
        <w:r>
          <w:rPr>
            <w:rFonts w:hint="eastAsia"/>
            <w:lang w:eastAsia="zh-CN"/>
          </w:rPr>
          <w:t>-</w:t>
        </w:r>
        <w:r>
          <w:rPr>
            <w:lang w:eastAsia="zh-CN"/>
          </w:rPr>
          <w:t xml:space="preserve">  F</w:t>
        </w:r>
        <w:r>
          <w:t xml:space="preserve">or NR, </w:t>
        </w:r>
      </w:ins>
      <w:ins w:id="71" w:author="CMCC-XF" w:date="2021-11-24T15:39:00Z">
        <w:r>
          <w:t xml:space="preserve">configuration of </w:t>
        </w:r>
      </w:ins>
      <w:ins w:id="72" w:author="CMCC-XF" w:date="2021-11-24T15:38:00Z">
        <w:r>
          <w:rPr>
            <w:lang w:val="en-US"/>
          </w:rPr>
          <w:t>the logged MDT type (i.e.</w:t>
        </w:r>
      </w:ins>
      <w:ins w:id="73" w:author="CMCC-XF" w:date="2021-11-24T15:45:00Z">
        <w:r>
          <w:rPr>
            <w:lang w:val="en-US"/>
          </w:rPr>
          <w:t>,</w:t>
        </w:r>
      </w:ins>
      <w:ins w:id="74" w:author="CMCC-XF" w:date="2021-11-24T15:38:00Z">
        <w:r>
          <w:rPr>
            <w:lang w:val="en-US"/>
          </w:rPr>
          <w:t xml:space="preserve"> the management based MDT or the signalling based MDT)</w:t>
        </w:r>
      </w:ins>
      <w:ins w:id="75" w:author="CMCC-XF" w:date="2021-11-24T15:39:00Z">
        <w:r>
          <w:rPr>
            <w:lang w:val="en-US"/>
          </w:rPr>
          <w:t>.</w:t>
        </w:r>
      </w:ins>
    </w:p>
    <w:p w14:paraId="19F64461" w14:textId="77777777" w:rsidR="00861C3C" w:rsidRDefault="00861C3C" w:rsidP="00861C3C">
      <w:pPr>
        <w:pStyle w:val="EditorsNote"/>
        <w:rPr>
          <w:ins w:id="76" w:author="Nokia" w:date="2021-11-30T10:10:00Z"/>
          <w:lang w:eastAsia="zh-CN"/>
        </w:rPr>
      </w:pPr>
      <w:ins w:id="77" w:author="Nokia" w:date="2021-11-30T10:10:00Z">
        <w:r>
          <w:rPr>
            <w:lang w:val="en-US"/>
          </w:rPr>
          <w:t xml:space="preserve">Editor’s note: </w:t>
        </w:r>
        <w:commentRangeStart w:id="78"/>
        <w:r>
          <w:rPr>
            <w:lang w:val="en-US"/>
          </w:rPr>
          <w:t>FFS whether the management-based MDT type is needed.</w:t>
        </w:r>
        <w:commentRangeEnd w:id="78"/>
        <w:r>
          <w:rPr>
            <w:rStyle w:val="af1"/>
            <w:color w:val="auto"/>
            <w:lang w:eastAsia="en-US"/>
          </w:rPr>
          <w:commentReference w:id="78"/>
        </w:r>
      </w:ins>
    </w:p>
    <w:p w14:paraId="19D1A010" w14:textId="77777777" w:rsidR="00861C3C" w:rsidRDefault="00861C3C">
      <w:pPr>
        <w:pStyle w:val="B1"/>
        <w:rPr>
          <w:lang w:eastAsia="zh-CN"/>
        </w:rPr>
      </w:pPr>
    </w:p>
    <w:p w14:paraId="7038C483" w14:textId="77777777" w:rsidR="00EF6D63" w:rsidRDefault="00AD0407">
      <w:pPr>
        <w:pStyle w:val="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t>logged measurement configuration for downlink pilot strength measurements (or events) logging is active</w:t>
      </w:r>
    </w:p>
    <w:p w14:paraId="113D822E" w14:textId="77777777" w:rsidR="00EF6D63" w:rsidRDefault="00AD0407">
      <w:pPr>
        <w:pStyle w:val="B2"/>
      </w:pPr>
      <w:r>
        <w:t>-</w:t>
      </w:r>
      <w:r>
        <w:tab/>
        <w:t>in IDLE UE state in E-UTRAN, or</w:t>
      </w:r>
    </w:p>
    <w:p w14:paraId="7FB7CB71" w14:textId="77777777" w:rsidR="00EF6D63" w:rsidRDefault="00AD0407">
      <w:pPr>
        <w:pStyle w:val="B2"/>
        <w:rPr>
          <w:lang w:eastAsia="zh-CN"/>
        </w:rPr>
      </w:pPr>
      <w:r>
        <w:t>-</w:t>
      </w:r>
      <w:r>
        <w:tab/>
        <w:t>in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t>in CELL_FACH state when second DRX cycle is used in UTRAN, or</w:t>
      </w:r>
    </w:p>
    <w:p w14:paraId="5064CA67" w14:textId="77777777" w:rsidR="00EF6D63" w:rsidRDefault="00AD0407">
      <w:pPr>
        <w:pStyle w:val="B2"/>
      </w:pPr>
      <w:r>
        <w:rPr>
          <w:lang w:eastAsia="zh-CN"/>
        </w:rPr>
        <w:lastRenderedPageBreak/>
        <w:t>-</w:t>
      </w:r>
      <w:r>
        <w:rPr>
          <w:lang w:eastAsia="zh-CN"/>
        </w:rPr>
        <w:tab/>
        <w:t>in IDLE and INACTIVE states in NR</w:t>
      </w:r>
    </w:p>
    <w:p w14:paraId="45B5A44A" w14:textId="77777777" w:rsidR="00EF6D63" w:rsidRDefault="00AD0407">
      <w:pPr>
        <w:pStyle w:val="B2"/>
      </w:pPr>
      <w:r>
        <w:t>-</w:t>
      </w:r>
      <w:r>
        <w:tab/>
        <w:t>until logging duration timer expires or stops</w:t>
      </w:r>
    </w:p>
    <w:p w14:paraId="646C80AC" w14:textId="77777777" w:rsidR="00EF6D63" w:rsidRDefault="00AD0407">
      <w:pPr>
        <w:pStyle w:val="B1"/>
      </w:pPr>
      <w:r>
        <w:t>-</w:t>
      </w:r>
      <w:r>
        <w:tab/>
        <w:t>logged measurement configuration for MBSFN measurement logging is active</w:t>
      </w:r>
    </w:p>
    <w:p w14:paraId="319145DD" w14:textId="77777777" w:rsidR="00EF6D63" w:rsidRDefault="00AD0407">
      <w:pPr>
        <w:pStyle w:val="B2"/>
      </w:pPr>
      <w:r>
        <w:t>-</w:t>
      </w:r>
      <w:r>
        <w:tab/>
        <w:t>in IDLE and CONNECTED UE states in E-UTRAN</w:t>
      </w:r>
    </w:p>
    <w:p w14:paraId="2D320109" w14:textId="77777777" w:rsidR="00EF6D63" w:rsidRDefault="00AD0407">
      <w:pPr>
        <w:pStyle w:val="B2"/>
      </w:pPr>
      <w:r>
        <w:t>-</w:t>
      </w:r>
      <w:r>
        <w:tab/>
        <w:t>until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The network may have to do inter-RAT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r>
        <w:rPr>
          <w:i/>
          <w:iCs/>
          <w:lang w:eastAsia="zh-CN"/>
        </w:rPr>
        <w:t>plmn-IdentityList</w:t>
      </w:r>
      <w:r>
        <w:rPr>
          <w:lang w:eastAsia="ko-KR"/>
        </w:rPr>
        <w:t xml:space="preserve"> in the </w:t>
      </w:r>
      <w:r>
        <w:t xml:space="preserve">first entry of the </w:t>
      </w:r>
      <w:r>
        <w:rPr>
          <w:i/>
          <w:iCs/>
        </w:rPr>
        <w:t>PLMN-IdentityInfoList</w:t>
      </w:r>
      <w:r>
        <w:t xml:space="preserve"> (in SIB1)</w:t>
      </w:r>
      <w:r>
        <w:rPr>
          <w:lang w:eastAsia="ko-KR"/>
        </w:rPr>
        <w:t xml:space="preserve">, and cellIdentity and TAC corresponding to the first entry of the </w:t>
      </w:r>
      <w:r>
        <w:rPr>
          <w:i/>
          <w:iCs/>
        </w:rPr>
        <w:t>PLMN-IdentityInfoList</w:t>
      </w:r>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79"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lastRenderedPageBreak/>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14:paraId="49D3FFD7" w14:textId="77777777" w:rsidR="00EF6D63" w:rsidRDefault="00AD0407">
      <w:pPr>
        <w:rPr>
          <w:del w:id="80"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Pr>
          <w:i/>
        </w:rPr>
        <w:t xml:space="preserve">absThreshSS-BlocksConsolidation,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p>
    <w:p w14:paraId="650AC9EC" w14:textId="77777777" w:rsidR="00EF6D63" w:rsidRDefault="00AD0407">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14:paraId="69F1555F" w14:textId="77777777" w:rsidR="00EF6D63" w:rsidRDefault="00AD0407">
      <w:r>
        <w:t>The measurement quantities for WLAN measurement logging are fixed and consist of BSSID, SSID, HESSID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4"/>
      </w:pPr>
      <w:r>
        <w:t>5.1.1.3</w:t>
      </w:r>
      <w:r>
        <w:tab/>
        <w:t>Measurement reporting</w:t>
      </w:r>
    </w:p>
    <w:p w14:paraId="637C5ED8" w14:textId="77777777" w:rsidR="00EF6D63" w:rsidRDefault="00AD0407">
      <w:pPr>
        <w:pStyle w:val="5"/>
      </w:pPr>
      <w:r>
        <w:t>5.1.1.3.1</w:t>
      </w:r>
      <w:r>
        <w:tab/>
        <w:t>Availability Indicator</w:t>
      </w:r>
    </w:p>
    <w:p w14:paraId="354F7F47" w14:textId="77777777" w:rsidR="00EF6D63" w:rsidRDefault="00AD0407">
      <w:r>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r>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7744EAF0" w14:textId="77777777" w:rsidR="00EF6D63" w:rsidRDefault="00AD0407">
      <w:r>
        <w:lastRenderedPageBreak/>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29F6035B" w14:textId="77777777" w:rsidR="00EF6D63" w:rsidRDefault="00AD0407">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5DEB91CC" w14:textId="77777777" w:rsidR="00EF6D63" w:rsidRDefault="00AD0407">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4533D9" w14:textId="77777777" w:rsidR="00EF6D63" w:rsidRDefault="00AD0407">
      <w:r>
        <w:t>An indicator shall be also provided in UEInformationResponse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lastRenderedPageBreak/>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RSCP and Ec/No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P-CCPCH RSCP for UTRA 1.28 Mcps TDD</w:t>
      </w:r>
      <w:r>
        <w:t>;</w:t>
      </w:r>
    </w:p>
    <w:p w14:paraId="022DD221" w14:textId="77777777" w:rsidR="00EF6D63" w:rsidRDefault="00AD0407">
      <w:pPr>
        <w:pStyle w:val="B1"/>
      </w:pPr>
      <w:r>
        <w:t>-</w:t>
      </w:r>
      <w:r>
        <w:tab/>
        <w:t>Rxlev for GERAN;</w:t>
      </w:r>
    </w:p>
    <w:p w14:paraId="32E2E08E" w14:textId="77777777" w:rsidR="00EF6D63" w:rsidRDefault="00AD0407">
      <w:pPr>
        <w:pStyle w:val="B1"/>
      </w:pPr>
      <w:r>
        <w:t>-</w:t>
      </w:r>
      <w:r>
        <w:tab/>
        <w:t>Pilot Pn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r>
        <w:t>-</w:t>
      </w:r>
      <w:r>
        <w:tab/>
        <w:t>MCH BLER for data, and related MCH index.</w:t>
      </w:r>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lastRenderedPageBreak/>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t>time information, RF measurements, RF fingerprints; or</w:t>
      </w:r>
    </w:p>
    <w:p w14:paraId="2D0A89B5" w14:textId="77777777" w:rsidR="00EF6D63" w:rsidRDefault="00AD0407">
      <w:pPr>
        <w:pStyle w:val="B1"/>
      </w:pPr>
      <w:r>
        <w:t>-</w:t>
      </w:r>
      <w:r>
        <w:tab/>
        <w:t>time information, RF measurements, detailed location information (e.g. GNSS location information);</w:t>
      </w:r>
    </w:p>
    <w:p w14:paraId="0851A1AD" w14:textId="77777777" w:rsidR="00EF6D63" w:rsidRDefault="00AD0407">
      <w:pPr>
        <w:pStyle w:val="B1"/>
      </w:pPr>
      <w:r>
        <w:tab/>
        <w:t>time information, RF measurements, detailed location information, sensor information.</w:t>
      </w:r>
    </w:p>
    <w:p w14:paraId="3EB410D0" w14:textId="77777777" w:rsidR="00EF6D63" w:rsidRDefault="00AD0407">
      <w:pPr>
        <w:pStyle w:val="4"/>
      </w:pPr>
      <w:r>
        <w:t>5.1.1.4</w:t>
      </w:r>
      <w:r>
        <w:tab/>
        <w:t>MDT context handling</w:t>
      </w:r>
    </w:p>
    <w:p w14:paraId="1CF5C06D" w14:textId="77777777" w:rsidR="00EF6D63" w:rsidRDefault="00AD0407">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For UE in INACTIVE, the MDT context handling during cell reselection as described in 5.4.2 apply.</w:t>
      </w:r>
    </w:p>
    <w:p w14:paraId="2F3B545C" w14:textId="77777777" w:rsidR="00EF6D63" w:rsidRDefault="00AD0407">
      <w:pPr>
        <w:pStyle w:val="3"/>
        <w:rPr>
          <w:rStyle w:val="40"/>
        </w:rPr>
      </w:pPr>
      <w:r>
        <w:lastRenderedPageBreak/>
        <w:t>5.1.2</w:t>
      </w:r>
      <w:r>
        <w:rPr>
          <w:rStyle w:val="40"/>
        </w:rPr>
        <w:tab/>
        <w:t>Immediate MDT procedures</w:t>
      </w:r>
    </w:p>
    <w:p w14:paraId="122025D7" w14:textId="77777777" w:rsidR="00EF6D63" w:rsidRDefault="00AD0407">
      <w:pPr>
        <w:pStyle w:val="3"/>
        <w:rPr>
          <w:rStyle w:val="40"/>
        </w:rPr>
      </w:pPr>
      <w:r>
        <w:rPr>
          <w:rStyle w:val="40"/>
        </w:rPr>
        <w:t>5.1.2.1</w:t>
      </w:r>
      <w:r>
        <w:rPr>
          <w:rStyle w:val="40"/>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No extensions related to time stamp are expected for Immediate MDT i.e. time stamp is expected to be provided by eNB/RNC/gNB.</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4"/>
      </w:pPr>
      <w:r>
        <w:rPr>
          <w:rStyle w:val="40"/>
        </w:rPr>
        <w:t>5.1.2.2</w:t>
      </w:r>
      <w:r>
        <w:rPr>
          <w:rStyle w:val="40"/>
        </w:rPr>
        <w:tab/>
        <w:t>Measurement reporting</w:t>
      </w:r>
    </w:p>
    <w:p w14:paraId="71755E97" w14:textId="77777777" w:rsidR="00EF6D63" w:rsidRDefault="00AD0407">
      <w:r>
        <w:t>For Immediate MDT, the UE provides detailed location information (e.g.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3"/>
      </w:pPr>
      <w:r>
        <w:t>5.1.3</w:t>
      </w:r>
      <w:r>
        <w:tab/>
        <w:t>MDT Initiation</w:t>
      </w:r>
    </w:p>
    <w:p w14:paraId="5793EA17" w14:textId="77777777" w:rsidR="00EF6D63" w:rsidRDefault="00AD0407">
      <w:pPr>
        <w:rPr>
          <w:lang w:eastAsia="zh-CN"/>
        </w:rPr>
      </w:pPr>
      <w:r>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w:t>
      </w:r>
      <w:r>
        <w:rPr>
          <w:lang w:eastAsia="zh-CN"/>
        </w:rPr>
        <w:lastRenderedPageBreak/>
        <w:t>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3"/>
      </w:pPr>
      <w:r>
        <w:t>5.1.4</w:t>
      </w:r>
      <w:r>
        <w:tab/>
        <w:t>UE capabilities</w:t>
      </w:r>
    </w:p>
    <w:p w14:paraId="096FCF60" w14:textId="77777777" w:rsidR="00EF6D63" w:rsidRDefault="00AD0407">
      <w:r>
        <w:t>MDT relevant UE capabilities are component of radio access UE capabilities. Thus, the procedures used for handling UE radio capabilities over (E-)UTRAN and NR apply.</w:t>
      </w:r>
    </w:p>
    <w:p w14:paraId="21734BC0" w14:textId="77777777" w:rsidR="00EF6D63" w:rsidRDefault="00AD0407">
      <w:r>
        <w:t>For (E-)UTRAN:</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lastRenderedPageBreak/>
        <w:t>-</w:t>
      </w:r>
      <w:r>
        <w:tab/>
        <w:t>The NR UE may indicate a capability for support of orientation measurements.</w:t>
      </w:r>
    </w:p>
    <w:p w14:paraId="2A15A7BA" w14:textId="77777777" w:rsidR="00EF6D63" w:rsidRDefault="00AD0407">
      <w:pPr>
        <w:pStyle w:val="B1"/>
        <w:rPr>
          <w:ins w:id="81" w:author="CMCC-XF" w:date="2021-11-24T17:48:00Z"/>
        </w:rPr>
      </w:pPr>
      <w:r>
        <w:t>-</w:t>
      </w:r>
      <w:r>
        <w:tab/>
        <w:t>The NR UE may indicate a capability for support of speed measurements.</w:t>
      </w:r>
    </w:p>
    <w:p w14:paraId="1BD051FB" w14:textId="77777777" w:rsidR="00EF6D63" w:rsidRDefault="00AD0407">
      <w:pPr>
        <w:pStyle w:val="B1"/>
      </w:pPr>
      <w:ins w:id="82" w:author="CMCC-XF" w:date="2021-11-24T17:48:00Z">
        <w:r>
          <w:t>-</w:t>
        </w:r>
        <w:r>
          <w:tab/>
          <w:t>The NR UE may indicate a capability for support of Successful Handover Report (SHR).</w:t>
        </w:r>
      </w:ins>
    </w:p>
    <w:p w14:paraId="21E5C1A2" w14:textId="77777777" w:rsidR="00EF6D63" w:rsidRDefault="00AD0407">
      <w:pPr>
        <w:pStyle w:val="3"/>
      </w:pPr>
      <w:r>
        <w:t>5.1.5</w:t>
      </w:r>
      <w:r>
        <w:tab/>
        <w:t>Void</w:t>
      </w:r>
    </w:p>
    <w:p w14:paraId="06422737" w14:textId="77777777" w:rsidR="00EF6D63" w:rsidRDefault="00AD0407">
      <w:pPr>
        <w:pStyle w:val="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For UMTS 1.28 Mcps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Whether the FPACH is received or whether the maximum number Mmax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lastRenderedPageBreak/>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Indication whether the selected SSB is above or below the rsrp-ThresholdSSB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4BF0F02D" w:rsidR="00EF6D63" w:rsidRDefault="00AD0407">
      <w:pPr>
        <w:pStyle w:val="B2"/>
        <w:rPr>
          <w:ins w:id="83" w:author="CMCC-XF" w:date="2021-11-26T11:57:00Z"/>
          <w:lang w:eastAsia="zh-TW"/>
        </w:rPr>
      </w:pPr>
      <w:r>
        <w:rPr>
          <w:lang w:eastAsia="zh-TW"/>
        </w:rPr>
        <w:t>-</w:t>
      </w:r>
      <w:r>
        <w:rPr>
          <w:lang w:eastAsia="zh-TW"/>
        </w:rPr>
        <w:tab/>
        <w:t>The latest sensor information, if available</w:t>
      </w:r>
      <w:del w:id="84" w:author="vivo - Ming WEN" w:date="2021-12-01T17:19:00Z">
        <w:r w:rsidDel="001D56E9">
          <w:rPr>
            <w:lang w:eastAsia="zh-TW"/>
          </w:rPr>
          <w:delText>.</w:delText>
        </w:r>
      </w:del>
      <w:ins w:id="85" w:author="vivo - Ming WEN" w:date="2021-12-01T17:19:00Z">
        <w:r w:rsidR="001D56E9">
          <w:rPr>
            <w:lang w:eastAsia="zh-TW"/>
          </w:rPr>
          <w:t>;</w:t>
        </w:r>
      </w:ins>
    </w:p>
    <w:p w14:paraId="21A3B6D5" w14:textId="0126E11E" w:rsidR="0049398F" w:rsidRDefault="0049398F" w:rsidP="0049398F">
      <w:pPr>
        <w:pStyle w:val="B2"/>
        <w:rPr>
          <w:ins w:id="86" w:author="CMCC-XF" w:date="2021-11-26T11:57:00Z"/>
        </w:rPr>
      </w:pPr>
      <w:ins w:id="87" w:author="CMCC-XF" w:date="2021-11-26T11:57:00Z">
        <w:r>
          <w:rPr>
            <w:lang w:eastAsia="en-GB"/>
          </w:rPr>
          <w:t>-</w:t>
        </w:r>
        <w:r>
          <w:rPr>
            <w:lang w:eastAsia="en-GB"/>
          </w:rPr>
          <w:tab/>
          <w:t xml:space="preserve">For 2-step RACH, </w:t>
        </w:r>
      </w:ins>
      <w:ins w:id="88" w:author="Nokia" w:date="2021-11-30T10:34:00Z">
        <w:r w:rsidR="004F4B86">
          <w:rPr>
            <w:lang w:eastAsia="en-GB"/>
          </w:rPr>
          <w:t xml:space="preserve">the </w:t>
        </w:r>
      </w:ins>
      <w:ins w:id="89" w:author="CMCC-XF" w:date="2021-11-26T11:57:00Z">
        <w:del w:id="90" w:author="Nokia" w:date="2021-11-30T10:35:00Z">
          <w:r w:rsidRPr="006C62F5" w:rsidDel="004F4B86">
            <w:delText xml:space="preserve">UE includes </w:delText>
          </w:r>
        </w:del>
        <w:r>
          <w:t xml:space="preserve">following information </w:t>
        </w:r>
      </w:ins>
      <w:ins w:id="91" w:author="Nokia" w:date="2021-11-30T10:35:00Z">
        <w:r w:rsidR="004F4B86">
          <w:t xml:space="preserve">can be </w:t>
        </w:r>
      </w:ins>
      <w:ins w:id="92" w:author="CMCC-XF" w:date="2021-11-26T11:57:00Z">
        <w:r>
          <w:rPr>
            <w:rFonts w:hint="eastAsia"/>
            <w:lang w:val="en-US" w:eastAsia="zh-CN"/>
          </w:rPr>
          <w:t>additionally</w:t>
        </w:r>
        <w:r>
          <w:t xml:space="preserve"> </w:t>
        </w:r>
      </w:ins>
      <w:ins w:id="93" w:author="Nokia" w:date="2021-11-30T10:35:00Z">
        <w:r w:rsidR="004F4B86">
          <w:t>included</w:t>
        </w:r>
      </w:ins>
      <w:ins w:id="94" w:author="CMCC-XF" w:date="2021-11-26T11:57:00Z">
        <w:del w:id="95" w:author="Nokia" w:date="2021-11-30T10:35:00Z">
          <w:r w:rsidDel="004F4B86">
            <w:delText>for 2-step RA</w:delText>
          </w:r>
        </w:del>
        <w:r>
          <w:t>:</w:t>
        </w:r>
      </w:ins>
    </w:p>
    <w:p w14:paraId="20A9C732" w14:textId="765A9B24" w:rsidR="0049398F" w:rsidRDefault="0049398F">
      <w:pPr>
        <w:pStyle w:val="B3"/>
        <w:rPr>
          <w:ins w:id="96" w:author="CMCC-XF" w:date="2021-11-26T11:57:00Z"/>
          <w:lang w:eastAsia="en-GB"/>
        </w:rPr>
        <w:pPrChange w:id="97" w:author="Nokia" w:date="2021-11-30T10:24:00Z">
          <w:pPr>
            <w:pStyle w:val="B2"/>
            <w:ind w:leftChars="378" w:left="756" w:firstLineChars="50" w:firstLine="100"/>
          </w:pPr>
        </w:pPrChange>
      </w:pPr>
      <w:ins w:id="98" w:author="CMCC-XF" w:date="2021-11-26T11:57:00Z">
        <w:r>
          <w:t>-</w:t>
        </w:r>
        <w:r>
          <w:tab/>
          <w:t>T</w:t>
        </w:r>
        <w:r w:rsidRPr="006C62F5">
          <w:t>he measured RSRP of DL pathloss reference obtained just before performing RACH procedure</w:t>
        </w:r>
      </w:ins>
      <w:ins w:id="99" w:author="Nokia" w:date="2021-11-30T10:24:00Z">
        <w:r w:rsidR="00CE0FC8">
          <w:t xml:space="preserve"> (per RA procedure)</w:t>
        </w:r>
      </w:ins>
      <w:ins w:id="100" w:author="CMCC-XF" w:date="2021-11-26T11:57:00Z">
        <w:r>
          <w:rPr>
            <w:lang w:eastAsia="en-GB"/>
          </w:rPr>
          <w:t>;</w:t>
        </w:r>
      </w:ins>
    </w:p>
    <w:p w14:paraId="2C4B9D63" w14:textId="77777777" w:rsidR="0049398F" w:rsidRDefault="0049398F">
      <w:pPr>
        <w:pStyle w:val="B3"/>
        <w:rPr>
          <w:ins w:id="101" w:author="CMCC-XF" w:date="2021-11-26T11:57:00Z"/>
          <w:lang w:eastAsia="en-GB"/>
        </w:rPr>
        <w:pPrChange w:id="102" w:author="Nokia" w:date="2021-11-30T10:24:00Z">
          <w:pPr>
            <w:pStyle w:val="B2"/>
            <w:ind w:leftChars="378" w:left="756" w:firstLineChars="50" w:firstLine="100"/>
          </w:pPr>
        </w:pPrChange>
      </w:pPr>
      <w:ins w:id="103" w:author="CMCC-XF" w:date="2021-11-26T11:57:00Z">
        <w:r>
          <w:rPr>
            <w:lang w:eastAsia="en-GB"/>
          </w:rPr>
          <w:t>-</w:t>
        </w:r>
        <w:r>
          <w:rPr>
            <w:lang w:eastAsia="en-GB"/>
          </w:rPr>
          <w:tab/>
          <w:t>Indication that fallback from 2-step RA to 4-step RA was performed by the UE;</w:t>
        </w:r>
      </w:ins>
    </w:p>
    <w:p w14:paraId="6BE198BB" w14:textId="6F34B8C9" w:rsidR="0049398F" w:rsidRDefault="0049398F">
      <w:pPr>
        <w:pStyle w:val="B3"/>
        <w:rPr>
          <w:ins w:id="104" w:author="CMCC-XF" w:date="2021-11-26T11:57:00Z"/>
        </w:rPr>
        <w:pPrChange w:id="105" w:author="Nokia" w:date="2021-11-30T10:24:00Z">
          <w:pPr>
            <w:pStyle w:val="B2"/>
            <w:ind w:leftChars="378" w:left="756" w:firstLineChars="50" w:firstLine="100"/>
          </w:pPr>
        </w:pPrChange>
      </w:pPr>
      <w:ins w:id="106" w:author="CMCC-XF" w:date="2021-11-26T11:57:00Z">
        <w:r>
          <w:t xml:space="preserve">- </w:t>
        </w:r>
        <w:r>
          <w:tab/>
        </w:r>
      </w:ins>
      <w:ins w:id="107" w:author="Nokia" w:date="2021-11-30T11:59:00Z">
        <w:r w:rsidR="00694053">
          <w:t>Indication of RA switc</w:t>
        </w:r>
      </w:ins>
      <w:ins w:id="108" w:author="Nokia" w:date="2021-11-30T12:00:00Z">
        <w:r w:rsidR="00694053">
          <w:t xml:space="preserve">hing point (as defined by </w:t>
        </w:r>
      </w:ins>
      <w:ins w:id="109" w:author="CMCC-XF" w:date="2021-11-26T11:57:00Z">
        <w:del w:id="110" w:author="Nokia" w:date="2021-11-30T12:00:00Z">
          <w:r w:rsidDel="00694053">
            <w:delText>T</w:delText>
          </w:r>
        </w:del>
      </w:ins>
      <w:ins w:id="111" w:author="Nokia" w:date="2021-11-30T12:00:00Z">
        <w:r w:rsidR="00694053">
          <w:t>t</w:t>
        </w:r>
      </w:ins>
      <w:ins w:id="112" w:author="CMCC-XF" w:date="2021-11-26T11:57:00Z">
        <w:r>
          <w:t xml:space="preserve">he field </w:t>
        </w:r>
        <w:r w:rsidRPr="00694053">
          <w:rPr>
            <w:i/>
            <w:iCs/>
            <w:rPrChange w:id="113" w:author="Nokia" w:date="2021-11-30T11:59:00Z">
              <w:rPr/>
            </w:rPrChange>
          </w:rPr>
          <w:t>msgA-Transmax</w:t>
        </w:r>
        <w:r>
          <w:t xml:space="preserve"> </w:t>
        </w:r>
      </w:ins>
      <w:ins w:id="114" w:author="vivo - Ming WEN" w:date="2021-12-01T17:19:00Z">
        <w:r w:rsidR="00E80D67">
          <w:t xml:space="preserve">in </w:t>
        </w:r>
      </w:ins>
      <w:ins w:id="115" w:author="Nokia" w:date="2021-11-30T12:00:00Z">
        <w:r w:rsidR="00694053">
          <w:rPr>
            <w:lang w:eastAsia="en-GB"/>
          </w:rPr>
          <w:t>TS 38.331 [15]);</w:t>
        </w:r>
      </w:ins>
      <w:ins w:id="116" w:author="CMCC-XF" w:date="2021-11-26T11:57:00Z">
        <w:del w:id="117" w:author="Nokia" w:date="2021-11-30T12:00:00Z">
          <w:r w:rsidDel="00694053">
            <w:delText>in RA-InformationCommon IE to indicate RA type switching point</w:delText>
          </w:r>
        </w:del>
        <w:del w:id="118" w:author="vivo - Ming WEN" w:date="2021-12-02T10:47:00Z">
          <w:r w:rsidDel="00F9077D">
            <w:delText>;</w:delText>
          </w:r>
        </w:del>
      </w:ins>
    </w:p>
    <w:p w14:paraId="48AD3FDC" w14:textId="6ABFCF60" w:rsidR="0049398F" w:rsidRDefault="0049398F" w:rsidP="00CE0FC8">
      <w:pPr>
        <w:pStyle w:val="B3"/>
        <w:rPr>
          <w:ins w:id="119" w:author="Nokia" w:date="2021-11-30T10:27:00Z"/>
        </w:rPr>
      </w:pPr>
      <w:ins w:id="120" w:author="CMCC-XF" w:date="2021-11-26T11:57:00Z">
        <w:r>
          <w:t>-</w:t>
        </w:r>
        <w:r>
          <w:tab/>
          <w:t>The payload size transmitted in MSGA</w:t>
        </w:r>
        <w:del w:id="121" w:author="vivo - Ming WEN" w:date="2021-12-01T17:20:00Z">
          <w:r w:rsidDel="001D56E9">
            <w:delText>;</w:delText>
          </w:r>
        </w:del>
      </w:ins>
      <w:ins w:id="122" w:author="vivo - Ming WEN" w:date="2021-12-01T17:20:00Z">
        <w:r w:rsidR="001D56E9">
          <w:t>.</w:t>
        </w:r>
      </w:ins>
    </w:p>
    <w:p w14:paraId="46A39BF9" w14:textId="55B335F1" w:rsidR="00CE0FC8" w:rsidRDefault="00CE0FC8">
      <w:pPr>
        <w:pStyle w:val="B3"/>
        <w:rPr>
          <w:ins w:id="123" w:author="CMCC-XF" w:date="2021-11-26T11:57:00Z"/>
        </w:rPr>
        <w:pPrChange w:id="124" w:author="Nokia" w:date="2021-11-30T10:24:00Z">
          <w:pPr>
            <w:pStyle w:val="B2"/>
            <w:ind w:leftChars="378" w:left="756" w:firstLineChars="50" w:firstLine="100"/>
          </w:pPr>
        </w:pPrChange>
      </w:pPr>
      <w:ins w:id="125" w:author="Nokia" w:date="2021-11-30T10:27:00Z">
        <w:r w:rsidRPr="00B4698B">
          <w:rPr>
            <w:rStyle w:val="EditorsNoteChar"/>
          </w:rPr>
          <w:t>Editor’s Note: FFS how to limit the overhead</w:t>
        </w:r>
      </w:ins>
      <w:ins w:id="126" w:author="Nokia" w:date="2021-11-30T10:34:00Z">
        <w:r w:rsidR="004F4B86">
          <w:rPr>
            <w:rStyle w:val="EditorsNoteChar"/>
          </w:rPr>
          <w:t>.</w:t>
        </w:r>
      </w:ins>
    </w:p>
    <w:p w14:paraId="3B6C88BF" w14:textId="77777777" w:rsidR="0049398F" w:rsidRPr="0049398F" w:rsidRDefault="0049398F">
      <w:pPr>
        <w:pStyle w:val="B2"/>
        <w:rPr>
          <w:lang w:eastAsia="zh-TW"/>
        </w:rPr>
      </w:pPr>
    </w:p>
    <w:p w14:paraId="6069CFCD" w14:textId="77777777" w:rsidR="00EF6D63" w:rsidRDefault="00AD0407">
      <w:pPr>
        <w:rPr>
          <w:ins w:id="127"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28" w:author="Nokia" w:date="2021-11-30T10:12:00Z">
        <w:r>
          <w:t xml:space="preserve">For NR, </w:t>
        </w:r>
      </w:ins>
      <w:ins w:id="129" w:author="Nokia" w:date="2021-11-30T10:13:00Z">
        <w:r>
          <w:t xml:space="preserve">the UE can store </w:t>
        </w:r>
      </w:ins>
      <w:ins w:id="130" w:author="CMCC-XF" w:date="2021-11-24T19:52:00Z">
        <w:del w:id="131" w:author="Nokia" w:date="2021-11-30T10:12:00Z">
          <w:r w:rsidR="00AD0407" w:rsidDel="00861C3C">
            <w:rPr>
              <w:rPrChange w:id="132" w:author="CMCC-XF" w:date="2021-11-24T19:52:00Z">
                <w:rPr>
                  <w:highlight w:val="green"/>
                </w:rPr>
              </w:rPrChange>
            </w:rPr>
            <w:delText>M</w:delText>
          </w:r>
        </w:del>
      </w:ins>
      <w:ins w:id="133" w:author="Nokia" w:date="2021-11-30T10:12:00Z">
        <w:r>
          <w:t>m</w:t>
        </w:r>
      </w:ins>
      <w:ins w:id="134" w:author="CMCC-XF" w:date="2021-11-24T19:52:00Z">
        <w:r w:rsidR="00AD0407">
          <w:rPr>
            <w:rPrChange w:id="135" w:author="CMCC-XF" w:date="2021-11-24T19:52:00Z">
              <w:rPr>
                <w:highlight w:val="green"/>
              </w:rPr>
            </w:rPrChange>
          </w:rPr>
          <w:t xml:space="preserve">ultiple CEF reports </w:t>
        </w:r>
        <w:del w:id="136" w:author="Nokia" w:date="2021-11-30T10:13:00Z">
          <w:r w:rsidR="00AD0407" w:rsidDel="00861C3C">
            <w:rPr>
              <w:rPrChange w:id="137" w:author="CMCC-XF" w:date="2021-11-24T19:52:00Z">
                <w:rPr>
                  <w:highlight w:val="green"/>
                </w:rPr>
              </w:rPrChange>
            </w:rPr>
            <w:delText xml:space="preserve">is introduced </w:delText>
          </w:r>
        </w:del>
        <w:r w:rsidR="00AD0407">
          <w:rPr>
            <w:rPrChange w:id="138" w:author="CMCC-XF" w:date="2021-11-24T19:52:00Z">
              <w:rPr>
                <w:highlight w:val="green"/>
              </w:rPr>
            </w:rPrChange>
          </w:rPr>
          <w:t>to solve the problem about UL/DL coverage imbalance</w:t>
        </w:r>
        <w:r w:rsidR="00AD0407">
          <w:t>.</w:t>
        </w:r>
      </w:ins>
      <w:ins w:id="139" w:author="CMCC-XF" w:date="2021-11-25T16:46:00Z">
        <w:r w:rsidR="00AD0407">
          <w:t xml:space="preserve"> </w:t>
        </w:r>
      </w:ins>
      <w:ins w:id="140" w:author="Nokia" w:date="2021-11-30T10:13:00Z">
        <w:r w:rsidRPr="00861C3C">
          <w:rPr>
            <w:rStyle w:val="EditorsNoteChar"/>
            <w:rPrChange w:id="141" w:author="Nokia" w:date="2021-11-30T10:13:00Z">
              <w:rPr/>
            </w:rPrChange>
          </w:rPr>
          <w:t xml:space="preserve">Editor’s Note: </w:t>
        </w:r>
      </w:ins>
      <w:ins w:id="142" w:author="CMCC-XF" w:date="2021-11-25T16:46:00Z">
        <w:r w:rsidR="00AD0407" w:rsidRPr="00861C3C">
          <w:rPr>
            <w:rStyle w:val="EditorsNoteChar"/>
            <w:rPrChange w:id="143" w:author="Nokia" w:date="2021-11-30T10:13:00Z">
              <w:rPr/>
            </w:rPrChange>
          </w:rPr>
          <w:t>FFS whether UE capability is applied. FFS how to limit the overhead</w:t>
        </w:r>
        <w:del w:id="144" w:author="Nokia" w:date="2021-11-30T10:16:00Z">
          <w:r w:rsidR="00AD0407" w:rsidRPr="00861C3C" w:rsidDel="00861C3C">
            <w:rPr>
              <w:rStyle w:val="EditorsNoteChar"/>
              <w:rPrChange w:id="145" w:author="Nokia" w:date="2021-11-30T10:13:00Z">
                <w:rPr/>
              </w:rPrChange>
            </w:rPr>
            <w:delText xml:space="preserve"> during running CR</w:delText>
          </w:r>
        </w:del>
        <w:r w:rsidR="00AD0407" w:rsidRPr="00861C3C">
          <w:rPr>
            <w:rStyle w:val="EditorsNoteChar"/>
            <w:rPrChange w:id="146" w:author="Nokia" w:date="2021-11-30T10:13:00Z">
              <w:rPr/>
            </w:rPrChange>
          </w:rPr>
          <w:t>.</w:t>
        </w:r>
      </w:ins>
    </w:p>
    <w:p w14:paraId="38BAE378" w14:textId="77777777" w:rsidR="00EF6D63" w:rsidRDefault="00AD0407">
      <w:pPr>
        <w:pStyle w:val="2"/>
      </w:pPr>
      <w:r>
        <w:t>5.2</w:t>
      </w:r>
      <w:r>
        <w:tab/>
        <w:t>E-UTRAN solutions</w:t>
      </w:r>
    </w:p>
    <w:p w14:paraId="74B549BC" w14:textId="77777777" w:rsidR="00EF6D63" w:rsidRDefault="00AD0407">
      <w:pPr>
        <w:pStyle w:val="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lastRenderedPageBreak/>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M4: Data Volume measurement separately for DL and UL, per QCI per UE, by eNB, see TS 36.314 [13].</w:t>
      </w:r>
    </w:p>
    <w:p w14:paraId="1781A29C" w14:textId="77777777" w:rsidR="00EF6D63" w:rsidRDefault="00AD0407">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af1"/>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ul-DelayValueConfig</w:t>
      </w:r>
      <w:r>
        <w:t>), if UE is capable of performing the UL average PDCP queueing delay</w:t>
      </w:r>
      <w:r>
        <w:rPr>
          <w:rStyle w:val="af1"/>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PHR is carried by MAC signalling. Thus, the existing mechanism of PHR transmission applies,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lastRenderedPageBreak/>
        <w:t>-</w:t>
      </w:r>
      <w:r>
        <w:tab/>
        <w:t>Associated to M1 and/or M6 related measurement reporting triggers.</w:t>
      </w:r>
    </w:p>
    <w:p w14:paraId="0140E040" w14:textId="77777777" w:rsidR="00EF6D63" w:rsidRDefault="00AD0407">
      <w:pPr>
        <w:pStyle w:val="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47" w:author="CMCC-XF" w:date="2021-11-24T17:36:00Z">
        <w:r>
          <w:rPr>
            <w:lang w:eastAsia="zh-CN"/>
          </w:rPr>
          <w:t>,</w:t>
        </w:r>
      </w:ins>
      <w:r>
        <w:t xml:space="preserve"> or Handover Failure (HOF</w:t>
      </w:r>
      <w:commentRangeStart w:id="148"/>
      <w:r>
        <w:t>)</w:t>
      </w:r>
      <w:ins w:id="149" w:author="CMCC-XF" w:date="2021-11-24T17:36:00Z">
        <w:del w:id="150" w:author="Nokia" w:date="2021-11-30T12:41:00Z">
          <w:r w:rsidDel="004A7CEF">
            <w:delText>, or Conditional Handover Failure (CHO</w:delText>
          </w:r>
        </w:del>
        <w:del w:id="151" w:author="Nokia" w:date="2021-11-30T12:02:00Z">
          <w:r w:rsidDel="00694053">
            <w:delText>F)</w:delText>
          </w:r>
        </w:del>
      </w:ins>
      <w:commentRangeEnd w:id="148"/>
      <w:r w:rsidR="004A7CEF">
        <w:rPr>
          <w:rStyle w:val="af1"/>
        </w:rPr>
        <w:commentReference w:id="148"/>
      </w:r>
      <w:r>
        <w:t>. The contents of the RLF report and the procedure for retrieving it by an eNB are described in TS 36.300 [12].</w:t>
      </w:r>
    </w:p>
    <w:p w14:paraId="2B1F6BF7" w14:textId="77777777" w:rsidR="00EF6D63" w:rsidRDefault="00AD0407">
      <w:r>
        <w:t xml:space="preserve">RLF reports can be collected by OAM. Upon RLF/HOF detection in the UE, </w:t>
      </w:r>
      <w:r>
        <w:rPr>
          <w:i/>
          <w:iCs/>
        </w:rPr>
        <w:t>rlfReport</w:t>
      </w:r>
      <w:r>
        <w:t xml:space="preserve"> defined in TS 36.331 [5] also includes available location information on where RLF occurred, i.e. if detailed location information (e.g. GNSS location information) is available the reported location information in </w:t>
      </w:r>
      <w:r>
        <w:rPr>
          <w:i/>
          <w:iCs/>
        </w:rPr>
        <w:t>rlfReport</w:t>
      </w:r>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If available, the UE can indicate NR neighbor cell measurements in measurements results.</w:t>
      </w:r>
    </w:p>
    <w:p w14:paraId="0843DBA7" w14:textId="19D94F97" w:rsidR="004A7CEF" w:rsidRDefault="009B7FC3">
      <w:pPr>
        <w:pStyle w:val="B1"/>
        <w:ind w:left="0" w:firstLine="0"/>
        <w:rPr>
          <w:ins w:id="152" w:author="Nokia" w:date="2021-11-30T12:40:00Z"/>
          <w:lang w:eastAsia="zh-TW"/>
        </w:rPr>
        <w:pPrChange w:id="153" w:author="Nokia" w:date="2021-11-30T12:40:00Z">
          <w:pPr>
            <w:pStyle w:val="Doc-text2"/>
            <w:pBdr>
              <w:top w:val="single" w:sz="4" w:space="1" w:color="auto"/>
              <w:left w:val="single" w:sz="4" w:space="4" w:color="auto"/>
              <w:bottom w:val="single" w:sz="4" w:space="1" w:color="auto"/>
              <w:right w:val="single" w:sz="4" w:space="4" w:color="auto"/>
            </w:pBdr>
          </w:pPr>
        </w:pPrChange>
      </w:pPr>
      <w:ins w:id="154" w:author="CMCC-XF" w:date="2021-11-26T11:53:00Z">
        <w:r>
          <w:rPr>
            <w:lang w:eastAsia="zh-TW"/>
          </w:rPr>
          <w:t>RLF report</w:t>
        </w:r>
      </w:ins>
      <w:ins w:id="155" w:author="Nokia" w:date="2021-11-30T12:10:00Z">
        <w:r w:rsidR="00B12FFF">
          <w:rPr>
            <w:lang w:eastAsia="zh-TW"/>
          </w:rPr>
          <w:t xml:space="preserve"> </w:t>
        </w:r>
      </w:ins>
      <w:ins w:id="156"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57" w:author="Nokia" w:date="2021-11-30T12:38:00Z">
        <w:r w:rsidR="004A7CEF">
          <w:t xml:space="preserve">one of the failures is </w:t>
        </w:r>
      </w:ins>
      <w:ins w:id="158" w:author="Nokia" w:date="2021-11-30T12:36:00Z">
        <w:r w:rsidR="004A7CEF">
          <w:t>related to CHO</w:t>
        </w:r>
      </w:ins>
      <w:ins w:id="159" w:author="Nokia" w:date="2021-11-30T12:40:00Z">
        <w:r w:rsidR="004A7CEF">
          <w:t xml:space="preserve">. </w:t>
        </w:r>
        <w:r w:rsidR="004A7CEF">
          <w:rPr>
            <w:lang w:eastAsia="zh-TW"/>
          </w:rPr>
          <w:t xml:space="preserve">In case of </w:t>
        </w:r>
      </w:ins>
      <w:ins w:id="160" w:author="Nokia" w:date="2021-11-30T12:48:00Z">
        <w:r w:rsidR="00EE328A">
          <w:rPr>
            <w:lang w:eastAsia="zh-TW"/>
          </w:rPr>
          <w:t>consecutive</w:t>
        </w:r>
      </w:ins>
      <w:ins w:id="161" w:author="Nokia" w:date="2021-11-30T12:40:00Z">
        <w:r w:rsidR="004A7CEF">
          <w:rPr>
            <w:lang w:eastAsia="zh-TW"/>
          </w:rPr>
          <w:t xml:space="preserve"> failures, the UE stores and reports both failure related information in the RLF report. The </w:t>
        </w:r>
      </w:ins>
      <w:ins w:id="162" w:author="Nokia" w:date="2021-11-30T13:16:00Z">
        <w:r w:rsidR="00E425CF">
          <w:rPr>
            <w:lang w:eastAsia="zh-TW"/>
          </w:rPr>
          <w:t>conse</w:t>
        </w:r>
      </w:ins>
      <w:ins w:id="163" w:author="Nokia" w:date="2021-11-30T12:40:00Z">
        <w:r w:rsidR="004A7CEF">
          <w:rPr>
            <w:lang w:eastAsia="zh-TW"/>
          </w:rPr>
          <w:t>c</w:t>
        </w:r>
      </w:ins>
      <w:ins w:id="164" w:author="Nokia" w:date="2021-11-30T13:16:00Z">
        <w:r w:rsidR="00E425CF">
          <w:rPr>
            <w:lang w:eastAsia="zh-TW"/>
          </w:rPr>
          <w:t>uti</w:t>
        </w:r>
      </w:ins>
      <w:ins w:id="165" w:author="Nokia" w:date="2021-11-30T12:40:00Z">
        <w:r w:rsidR="004A7CEF">
          <w:rPr>
            <w:lang w:eastAsia="zh-TW"/>
          </w:rPr>
          <w:t>ve failure scenarios</w:t>
        </w:r>
      </w:ins>
      <w:ins w:id="166" w:author="Nokia" w:date="2021-11-30T12:42:00Z">
        <w:r w:rsidR="004A7CEF">
          <w:rPr>
            <w:lang w:eastAsia="zh-TW"/>
          </w:rPr>
          <w:t xml:space="preserve"> concern the </w:t>
        </w:r>
      </w:ins>
      <w:ins w:id="167" w:author="Nokia" w:date="2021-11-30T12:43:00Z">
        <w:r w:rsidR="004A7CEF">
          <w:rPr>
            <w:lang w:eastAsia="zh-TW"/>
          </w:rPr>
          <w:t>following sequence of events:</w:t>
        </w:r>
      </w:ins>
    </w:p>
    <w:p w14:paraId="2E4E5C40" w14:textId="324D4521" w:rsidR="004A7CEF" w:rsidRPr="004A7CEF" w:rsidRDefault="004A7CEF">
      <w:pPr>
        <w:pStyle w:val="B1"/>
        <w:rPr>
          <w:ins w:id="168" w:author="Nokia" w:date="2021-11-30T12:40:00Z"/>
          <w:rPrChange w:id="169" w:author="Nokia" w:date="2021-11-30T12:43:00Z">
            <w:rPr>
              <w:ins w:id="170" w:author="Nokia" w:date="2021-11-30T12:40:00Z"/>
              <w:lang w:eastAsia="zh-TW"/>
            </w:rPr>
          </w:rPrChange>
        </w:rPr>
        <w:pPrChange w:id="171" w:author="Nokia" w:date="2021-11-30T12:43:00Z">
          <w:pPr>
            <w:pStyle w:val="Doc-text2"/>
            <w:pBdr>
              <w:top w:val="single" w:sz="4" w:space="1" w:color="auto"/>
              <w:left w:val="single" w:sz="4" w:space="4" w:color="auto"/>
              <w:bottom w:val="single" w:sz="4" w:space="1" w:color="auto"/>
              <w:right w:val="single" w:sz="4" w:space="4" w:color="auto"/>
            </w:pBdr>
          </w:pPr>
        </w:pPrChange>
      </w:pPr>
      <w:ins w:id="172" w:author="Nokia" w:date="2021-11-30T12:40:00Z">
        <w:r w:rsidRPr="004A7CEF">
          <w:rPr>
            <w:rPrChange w:id="173" w:author="Nokia" w:date="2021-11-30T12:43:00Z">
              <w:rPr>
                <w:lang w:eastAsia="zh-TW"/>
              </w:rPr>
            </w:rPrChange>
          </w:rPr>
          <w:tab/>
        </w:r>
      </w:ins>
      <w:ins w:id="174" w:author="Nokia" w:date="2021-11-30T12:48:00Z">
        <w:r w:rsidR="00EE328A">
          <w:t>a.</w:t>
        </w:r>
        <w:r w:rsidR="00EE328A">
          <w:tab/>
        </w:r>
      </w:ins>
      <w:ins w:id="175" w:author="Nokia" w:date="2021-11-30T12:40:00Z">
        <w:r w:rsidRPr="004A7CEF">
          <w:rPr>
            <w:rPrChange w:id="176" w:author="Nokia" w:date="2021-11-30T12:43:00Z">
              <w:rPr>
                <w:lang w:eastAsia="zh-TW"/>
              </w:rPr>
            </w:rPrChange>
          </w:rPr>
          <w:t xml:space="preserve">A UE that has CHO configuration </w:t>
        </w:r>
      </w:ins>
      <w:ins w:id="177" w:author="Nokia" w:date="2021-11-30T12:45:00Z">
        <w:r>
          <w:t xml:space="preserve">(as specified in </w:t>
        </w:r>
        <w:r>
          <w:rPr>
            <w:lang w:eastAsia="en-GB"/>
          </w:rPr>
          <w:t>TS 3</w:t>
        </w:r>
      </w:ins>
      <w:ins w:id="178" w:author="Nokia" w:date="2021-11-30T13:20:00Z">
        <w:r w:rsidR="00E425CF">
          <w:rPr>
            <w:lang w:eastAsia="en-GB"/>
          </w:rPr>
          <w:t>6</w:t>
        </w:r>
      </w:ins>
      <w:ins w:id="179" w:author="Nokia" w:date="2021-11-30T12:45:00Z">
        <w:r>
          <w:rPr>
            <w:lang w:eastAsia="en-GB"/>
          </w:rPr>
          <w:t xml:space="preserve">.331 [5]) </w:t>
        </w:r>
      </w:ins>
      <w:ins w:id="180" w:author="Nokia" w:date="2021-11-30T12:40:00Z">
        <w:r w:rsidRPr="004A7CEF">
          <w:rPr>
            <w:rPrChange w:id="181" w:author="Nokia" w:date="2021-11-30T12:43:00Z">
              <w:rPr>
                <w:lang w:eastAsia="zh-TW"/>
              </w:rPr>
            </w:rPrChange>
          </w:rPr>
          <w:t>de</w:t>
        </w:r>
      </w:ins>
      <w:ins w:id="182" w:author="Nokia" w:date="2021-11-30T12:45:00Z">
        <w:r>
          <w:t>tects</w:t>
        </w:r>
      </w:ins>
      <w:ins w:id="183" w:author="Nokia" w:date="2021-11-30T12:40:00Z">
        <w:r w:rsidRPr="004A7CEF">
          <w:rPr>
            <w:rPrChange w:id="184" w:author="Nokia" w:date="2021-11-30T12:43:00Z">
              <w:rPr>
                <w:lang w:eastAsia="zh-TW"/>
              </w:rPr>
            </w:rPrChange>
          </w:rPr>
          <w:t xml:space="preserve"> RLF in the source cell. The UE selects a configured candidate CHO target cell</w:t>
        </w:r>
      </w:ins>
      <w:ins w:id="185" w:author="Nokia" w:date="2021-11-30T12:45:00Z">
        <w:r>
          <w:t xml:space="preserve"> </w:t>
        </w:r>
        <w:r w:rsidRPr="00B4698B">
          <w:t>for connection re-establishment</w:t>
        </w:r>
      </w:ins>
      <w:ins w:id="186" w:author="Nokia" w:date="2021-11-30T12:40:00Z">
        <w:r w:rsidRPr="004A7CEF">
          <w:rPr>
            <w:rPrChange w:id="187"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188" w:author="Nokia" w:date="2021-11-30T12:40:00Z"/>
          <w:rPrChange w:id="189" w:author="Nokia" w:date="2021-11-30T12:43:00Z">
            <w:rPr>
              <w:ins w:id="190" w:author="Nokia" w:date="2021-11-30T12:40:00Z"/>
              <w:lang w:eastAsia="zh-TW"/>
            </w:rPr>
          </w:rPrChange>
        </w:rPr>
        <w:pPrChange w:id="191" w:author="Nokia" w:date="2021-11-30T12:43:00Z">
          <w:pPr>
            <w:pStyle w:val="Doc-text2"/>
            <w:pBdr>
              <w:top w:val="single" w:sz="4" w:space="1" w:color="auto"/>
              <w:left w:val="single" w:sz="4" w:space="4" w:color="auto"/>
              <w:bottom w:val="single" w:sz="4" w:space="1" w:color="auto"/>
              <w:right w:val="single" w:sz="4" w:space="4" w:color="auto"/>
            </w:pBdr>
          </w:pPr>
        </w:pPrChange>
      </w:pPr>
      <w:ins w:id="192" w:author="Nokia" w:date="2021-11-30T12:40:00Z">
        <w:r w:rsidRPr="004A7CEF">
          <w:rPr>
            <w:rPrChange w:id="193" w:author="Nokia" w:date="2021-11-30T12:43:00Z">
              <w:rPr>
                <w:lang w:eastAsia="zh-TW"/>
              </w:rPr>
            </w:rPrChange>
          </w:rPr>
          <w:tab/>
          <w:t>b.</w:t>
        </w:r>
        <w:r w:rsidRPr="004A7CEF">
          <w:rPr>
            <w:rPrChange w:id="194" w:author="Nokia" w:date="2021-11-30T12:43:00Z">
              <w:rPr>
                <w:lang w:eastAsia="zh-TW"/>
              </w:rPr>
            </w:rPrChange>
          </w:rPr>
          <w:tab/>
          <w:t>A UE that has CHO configuration</w:t>
        </w:r>
      </w:ins>
      <w:ins w:id="195" w:author="Nokia" w:date="2021-11-30T12:45:00Z">
        <w:r>
          <w:t>,</w:t>
        </w:r>
      </w:ins>
      <w:ins w:id="196" w:author="Nokia" w:date="2021-11-30T12:40:00Z">
        <w:r w:rsidRPr="004A7CEF">
          <w:rPr>
            <w:rPrChange w:id="197" w:author="Nokia" w:date="2021-11-30T12:43:00Z">
              <w:rPr>
                <w:lang w:eastAsia="zh-TW"/>
              </w:rPr>
            </w:rPrChange>
          </w:rPr>
          <w:t xml:space="preserve"> executes the CHO towards the target cell upon fulfilling the configured condition and experiences a HO failure. The UE selects </w:t>
        </w:r>
      </w:ins>
      <w:ins w:id="198" w:author="Nokia" w:date="2021-11-30T12:46:00Z">
        <w:r w:rsidRPr="00B4698B">
          <w:t>a configured candidate CHO target cell</w:t>
        </w:r>
        <w:r w:rsidRPr="004A7CEF">
          <w:t xml:space="preserve"> </w:t>
        </w:r>
      </w:ins>
      <w:ins w:id="199" w:author="Nokia" w:date="2021-11-30T12:40:00Z">
        <w:r w:rsidRPr="004A7CEF">
          <w:rPr>
            <w:rPrChange w:id="200"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201" w:author="Nokia" w:date="2021-11-30T16:34:00Z"/>
        </w:rPr>
      </w:pPr>
      <w:ins w:id="202" w:author="Nokia" w:date="2021-11-30T12:40:00Z">
        <w:r w:rsidRPr="004A7CEF">
          <w:rPr>
            <w:rPrChange w:id="203" w:author="Nokia" w:date="2021-11-30T12:43:00Z">
              <w:rPr>
                <w:lang w:eastAsia="zh-TW"/>
              </w:rPr>
            </w:rPrChange>
          </w:rPr>
          <w:tab/>
          <w:t>c.</w:t>
        </w:r>
        <w:r w:rsidRPr="004A7CEF">
          <w:rPr>
            <w:rPrChange w:id="204" w:author="Nokia" w:date="2021-11-30T12:43:00Z">
              <w:rPr>
                <w:lang w:eastAsia="zh-TW"/>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p>
    <w:p w14:paraId="2691E94E" w14:textId="401C72CE" w:rsidR="009149F1" w:rsidRPr="004A7CEF" w:rsidRDefault="009149F1">
      <w:pPr>
        <w:pStyle w:val="B1"/>
        <w:rPr>
          <w:ins w:id="205" w:author="Nokia" w:date="2021-11-30T12:40:00Z"/>
          <w:rPrChange w:id="206" w:author="Nokia" w:date="2021-11-30T12:43:00Z">
            <w:rPr>
              <w:ins w:id="207" w:author="Nokia" w:date="2021-11-30T12:40:00Z"/>
              <w:lang w:eastAsia="zh-TW"/>
            </w:rPr>
          </w:rPrChange>
        </w:rPr>
        <w:pPrChange w:id="208" w:author="Nokia" w:date="2021-11-30T16:34:00Z">
          <w:pPr>
            <w:pStyle w:val="Doc-text2"/>
            <w:pBdr>
              <w:top w:val="single" w:sz="4" w:space="1" w:color="auto"/>
              <w:left w:val="single" w:sz="4" w:space="4" w:color="auto"/>
              <w:bottom w:val="single" w:sz="4" w:space="1" w:color="auto"/>
              <w:right w:val="single" w:sz="4" w:space="4" w:color="auto"/>
            </w:pBdr>
          </w:pPr>
        </w:pPrChange>
      </w:pPr>
      <w:ins w:id="209" w:author="Nokia" w:date="2021-11-30T16:34:00Z">
        <w:r>
          <w:t>d.</w:t>
        </w:r>
        <w:r>
          <w:tab/>
        </w:r>
        <w:r w:rsidRPr="00B4698B">
          <w:t>A UE that has CHO configuration</w:t>
        </w:r>
      </w:ins>
      <w:ins w:id="210" w:author="Nokia" w:date="2021-11-30T16:35:00Z">
        <w:r>
          <w:t xml:space="preserve">, experience connection failure, that is followed by a </w:t>
        </w:r>
      </w:ins>
      <w:ins w:id="211" w:author="Nokia" w:date="2021-11-30T16:34:00Z">
        <w:r>
          <w:t>successful CHO recovery</w:t>
        </w:r>
      </w:ins>
      <w:ins w:id="212" w:author="Nokia" w:date="2021-11-30T16:35:00Z">
        <w:r>
          <w:t>.</w:t>
        </w:r>
      </w:ins>
    </w:p>
    <w:p w14:paraId="2E8C8BF0" w14:textId="233A8F76" w:rsidR="009B7FC3" w:rsidRDefault="004A7CEF" w:rsidP="009B7FC3">
      <w:pPr>
        <w:pStyle w:val="B1"/>
        <w:ind w:left="0" w:firstLine="0"/>
        <w:rPr>
          <w:ins w:id="213" w:author="CMCC-XF" w:date="2021-11-24T17:22:00Z"/>
          <w:lang w:eastAsia="zh-CN"/>
        </w:rPr>
      </w:pPr>
      <w:ins w:id="214" w:author="Nokia" w:date="2021-11-30T12:43:00Z">
        <w:r>
          <w:t>RLF report</w:t>
        </w:r>
      </w:ins>
      <w:ins w:id="215" w:author="CMCC-XF" w:date="2021-11-26T11:53:00Z">
        <w:del w:id="216" w:author="Nokia" w:date="2021-11-30T12:10:00Z">
          <w:r w:rsidR="009B7FC3" w:rsidDel="00B12FFF">
            <w:rPr>
              <w:lang w:eastAsia="zh-TW"/>
            </w:rPr>
            <w:delText>s</w:delText>
          </w:r>
        </w:del>
      </w:ins>
      <w:ins w:id="217" w:author="Nokia" w:date="2021-11-30T13:04:00Z">
        <w:r w:rsidR="00FE25EA">
          <w:rPr>
            <w:lang w:eastAsia="zh-TW"/>
          </w:rPr>
          <w:t xml:space="preserve"> </w:t>
        </w:r>
      </w:ins>
      <w:ins w:id="218" w:author="CMCC-XF" w:date="2021-11-26T11:53:00Z">
        <w:del w:id="219" w:author="Nokia" w:date="2021-11-30T12:10:00Z">
          <w:r w:rsidR="009B7FC3" w:rsidDel="00B12FFF">
            <w:rPr>
              <w:lang w:eastAsia="zh-TW"/>
            </w:rPr>
            <w:delText xml:space="preserve"> </w:delText>
          </w:r>
        </w:del>
      </w:ins>
      <w:ins w:id="220" w:author="Nokia" w:date="2021-11-30T12:02:00Z">
        <w:r w:rsidR="00694053">
          <w:rPr>
            <w:lang w:eastAsia="zh-TW"/>
          </w:rPr>
          <w:t xml:space="preserve">related to </w:t>
        </w:r>
      </w:ins>
      <w:ins w:id="221" w:author="Nokia" w:date="2021-11-30T12:03:00Z">
        <w:r w:rsidR="00694053">
          <w:rPr>
            <w:lang w:eastAsia="zh-TW"/>
          </w:rPr>
          <w:t xml:space="preserve">CHO can </w:t>
        </w:r>
      </w:ins>
      <w:ins w:id="222" w:author="CMCC-XF" w:date="2021-11-26T11:53:00Z">
        <w:del w:id="223"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24" w:author="Nokia" w:date="2021-11-30T12:13:00Z">
        <w:r w:rsidR="00B12FFF">
          <w:rPr>
            <w:lang w:eastAsia="zh-CN"/>
          </w:rPr>
          <w:t xml:space="preserve">the </w:t>
        </w:r>
      </w:ins>
      <w:ins w:id="225" w:author="CMCC-XF" w:date="2021-11-26T11:54:00Z">
        <w:r w:rsidR="009B7FC3">
          <w:rPr>
            <w:lang w:eastAsia="zh-CN"/>
          </w:rPr>
          <w:t xml:space="preserve">following </w:t>
        </w:r>
      </w:ins>
      <w:ins w:id="226" w:author="Nokia" w:date="2021-11-30T12:13:00Z">
        <w:r w:rsidR="00B12FFF">
          <w:rPr>
            <w:lang w:eastAsia="zh-CN"/>
          </w:rPr>
          <w:t xml:space="preserve">CHO specific </w:t>
        </w:r>
      </w:ins>
      <w:ins w:id="227" w:author="CMCC-XF" w:date="2021-11-26T11:54:00Z">
        <w:r w:rsidR="009B7FC3">
          <w:rPr>
            <w:lang w:eastAsia="zh-CN"/>
          </w:rPr>
          <w:t>information</w:t>
        </w:r>
        <w:del w:id="228" w:author="Nokia" w:date="2021-11-30T12:03:00Z">
          <w:r w:rsidR="009B7FC3" w:rsidDel="00694053">
            <w:rPr>
              <w:lang w:eastAsia="zh-CN"/>
            </w:rPr>
            <w:delText xml:space="preserve"> f</w:delText>
          </w:r>
        </w:del>
      </w:ins>
      <w:ins w:id="229" w:author="CMCC-XF" w:date="2021-11-24T17:21:00Z">
        <w:del w:id="230" w:author="Nokia" w:date="2021-11-30T12:03:00Z">
          <w:r w:rsidR="009B7FC3" w:rsidDel="00694053">
            <w:rPr>
              <w:lang w:eastAsia="zh-CN"/>
            </w:rPr>
            <w:delText>or CHO</w:delText>
          </w:r>
        </w:del>
      </w:ins>
      <w:ins w:id="231" w:author="CMCC-XF" w:date="2021-11-24T17:22:00Z">
        <w:r w:rsidR="009B7FC3">
          <w:rPr>
            <w:lang w:eastAsia="zh-CN"/>
          </w:rPr>
          <w:t>:</w:t>
        </w:r>
      </w:ins>
    </w:p>
    <w:p w14:paraId="7E076612" w14:textId="258C0BD2" w:rsidR="00851B6F" w:rsidRDefault="009B7FC3" w:rsidP="00851B6F">
      <w:pPr>
        <w:pStyle w:val="B2"/>
        <w:rPr>
          <w:ins w:id="232" w:author="Nokia" w:date="2021-11-30T14:14:00Z"/>
        </w:rPr>
      </w:pPr>
      <w:ins w:id="233" w:author="CMCC-XF" w:date="2021-11-24T17:22:00Z">
        <w:r>
          <w:t>-</w:t>
        </w:r>
        <w:r>
          <w:tab/>
          <w:t xml:space="preserve">Indication </w:t>
        </w:r>
      </w:ins>
      <w:ins w:id="234" w:author="Nokia" w:date="2021-11-30T12:20:00Z">
        <w:r w:rsidR="0091163F">
          <w:t xml:space="preserve">whether </w:t>
        </w:r>
      </w:ins>
      <w:ins w:id="235" w:author="Nokia" w:date="2021-11-30T12:19:00Z">
        <w:r w:rsidR="0091163F">
          <w:t xml:space="preserve">the last executed handover type </w:t>
        </w:r>
      </w:ins>
      <w:ins w:id="236" w:author="CMCC-XF" w:date="2021-11-24T17:22:00Z">
        <w:del w:id="237" w:author="Nokia" w:date="2021-11-30T12:19:00Z">
          <w:r w:rsidDel="0091163F">
            <w:delText xml:space="preserve">the failure </w:delText>
          </w:r>
        </w:del>
        <w:del w:id="238" w:author="Nokia" w:date="2021-11-30T12:20:00Z">
          <w:r w:rsidDel="0091163F">
            <w:delText xml:space="preserve">is a </w:delText>
          </w:r>
        </w:del>
      </w:ins>
      <w:ins w:id="239" w:author="Nokia" w:date="2021-11-30T12:20:00Z">
        <w:r w:rsidR="0091163F">
          <w:t xml:space="preserve">was as a </w:t>
        </w:r>
      </w:ins>
      <w:ins w:id="240" w:author="CMCC-XF" w:date="2021-11-24T17:22:00Z">
        <w:r>
          <w:t>CHO</w:t>
        </w:r>
      </w:ins>
      <w:ins w:id="241" w:author="Nokia" w:date="2021-11-30T14:24:00Z">
        <w:r w:rsidR="00A21C45">
          <w:t>;</w:t>
        </w:r>
      </w:ins>
    </w:p>
    <w:p w14:paraId="5E0BD755" w14:textId="5EEAA22E" w:rsidR="00851B6F" w:rsidRDefault="00851B6F" w:rsidP="00851B6F">
      <w:pPr>
        <w:pStyle w:val="B2"/>
        <w:rPr>
          <w:ins w:id="242" w:author="Nokia" w:date="2021-11-30T14:14:00Z"/>
        </w:rPr>
      </w:pPr>
      <w:ins w:id="243" w:author="Nokia" w:date="2021-11-30T14:13:00Z">
        <w:r>
          <w:t>-</w:t>
        </w:r>
        <w:r>
          <w:tab/>
        </w:r>
      </w:ins>
      <w:ins w:id="244" w:author="Nokia" w:date="2021-11-30T14:14:00Z">
        <w:r>
          <w:t>a cell ide</w:t>
        </w:r>
      </w:ins>
      <w:ins w:id="245" w:author="Nokia" w:date="2021-11-30T14:15:00Z">
        <w:r>
          <w:t>ntifier</w:t>
        </w:r>
      </w:ins>
      <w:ins w:id="246" w:author="Nokia" w:date="2021-11-30T14:14:00Z">
        <w:r>
          <w:t xml:space="preserve"> of </w:t>
        </w:r>
      </w:ins>
      <w:ins w:id="247" w:author="Nokia" w:date="2021-11-30T14:15:00Z">
        <w:r>
          <w:t>a</w:t>
        </w:r>
      </w:ins>
      <w:ins w:id="248" w:author="Nokia" w:date="2021-11-30T14:14:00Z">
        <w:r>
          <w:t xml:space="preserve"> </w:t>
        </w:r>
      </w:ins>
      <w:ins w:id="249" w:author="Nokia" w:date="2021-11-30T14:13:00Z">
        <w:r>
          <w:t>selected CHO candidate cell after the first connection failure and before the reestablishment (CHO recovery cell)</w:t>
        </w:r>
      </w:ins>
      <w:ins w:id="250" w:author="Nokia" w:date="2021-11-30T14:14:00Z">
        <w:r>
          <w:t>;</w:t>
        </w:r>
      </w:ins>
    </w:p>
    <w:p w14:paraId="5AB3B92C" w14:textId="1A9EC472" w:rsidR="00851B6F" w:rsidRDefault="00851B6F" w:rsidP="00851B6F">
      <w:pPr>
        <w:pStyle w:val="B2"/>
        <w:rPr>
          <w:ins w:id="251" w:author="Nokia" w:date="2021-11-30T14:15:00Z"/>
          <w:color w:val="203864"/>
          <w:lang w:eastAsia="en-US"/>
        </w:rPr>
      </w:pPr>
      <w:ins w:id="252" w:author="Nokia" w:date="2021-11-30T14:14:00Z">
        <w:r>
          <w:t>-</w:t>
        </w:r>
        <w:r>
          <w:rPr>
            <w:color w:val="203864"/>
            <w:lang w:eastAsia="en-US"/>
          </w:rPr>
          <w:tab/>
          <w:t>a</w:t>
        </w:r>
      </w:ins>
      <w:ins w:id="253" w:author="Nokia" w:date="2021-11-30T14:13:00Z">
        <w:r>
          <w:rPr>
            <w:color w:val="203864"/>
            <w:lang w:eastAsia="en-US"/>
          </w:rPr>
          <w:t xml:space="preserve"> cell</w:t>
        </w:r>
      </w:ins>
      <w:ins w:id="254" w:author="Nokia" w:date="2021-11-30T14:14:00Z">
        <w:r>
          <w:rPr>
            <w:color w:val="203864"/>
            <w:lang w:eastAsia="en-US"/>
          </w:rPr>
          <w:t xml:space="preserve"> id</w:t>
        </w:r>
      </w:ins>
      <w:ins w:id="255" w:author="Nokia" w:date="2021-11-30T14:15:00Z">
        <w:r>
          <w:rPr>
            <w:color w:val="203864"/>
            <w:lang w:eastAsia="en-US"/>
          </w:rPr>
          <w:t>entifier</w:t>
        </w:r>
      </w:ins>
      <w:ins w:id="256" w:author="Nokia" w:date="2021-11-30T14:16:00Z">
        <w:r>
          <w:rPr>
            <w:color w:val="203864"/>
            <w:lang w:eastAsia="en-US"/>
          </w:rPr>
          <w:t xml:space="preserve"> of a cell</w:t>
        </w:r>
      </w:ins>
      <w:ins w:id="257" w:author="Nokia" w:date="2021-11-30T14:15:00Z">
        <w:r>
          <w:rPr>
            <w:color w:val="203864"/>
            <w:lang w:eastAsia="en-US"/>
          </w:rPr>
          <w:t xml:space="preserve"> </w:t>
        </w:r>
      </w:ins>
      <w:ins w:id="258" w:author="Nokia" w:date="2021-11-30T14:13:00Z">
        <w:r>
          <w:rPr>
            <w:color w:val="203864"/>
            <w:lang w:eastAsia="en-US"/>
          </w:rPr>
          <w:t>in which the UE attempted the second re-establishment after failure of the first reestablishment following an HOF/RLF</w:t>
        </w:r>
      </w:ins>
      <w:ins w:id="259" w:author="Nokia" w:date="2021-11-30T14:15:00Z">
        <w:r>
          <w:rPr>
            <w:color w:val="203864"/>
            <w:lang w:eastAsia="en-US"/>
          </w:rPr>
          <w:t xml:space="preserve">; </w:t>
        </w:r>
      </w:ins>
    </w:p>
    <w:p w14:paraId="147E6D55" w14:textId="77777777" w:rsidR="00851B6F" w:rsidRDefault="00851B6F" w:rsidP="00851B6F">
      <w:pPr>
        <w:pStyle w:val="B2"/>
        <w:rPr>
          <w:ins w:id="260" w:author="Nokia" w:date="2021-11-30T14:16:00Z"/>
          <w:color w:val="203864"/>
          <w:lang w:eastAsia="en-US"/>
        </w:rPr>
      </w:pPr>
      <w:ins w:id="261" w:author="Nokia" w:date="2021-11-30T14:15:00Z">
        <w:r>
          <w:rPr>
            <w:color w:val="203864"/>
            <w:lang w:eastAsia="en-US"/>
          </w:rPr>
          <w:t>-</w:t>
        </w:r>
        <w:r>
          <w:rPr>
            <w:color w:val="203864"/>
            <w:lang w:eastAsia="en-US"/>
          </w:rPr>
          <w:tab/>
          <w:t xml:space="preserve">a </w:t>
        </w:r>
      </w:ins>
      <w:ins w:id="262" w:author="Nokia" w:date="2021-11-30T14:13:00Z">
        <w:r>
          <w:rPr>
            <w:color w:val="203864"/>
            <w:lang w:eastAsia="en-US"/>
          </w:rPr>
          <w:t>re</w:t>
        </w:r>
      </w:ins>
      <w:ins w:id="263" w:author="Nokia" w:date="2021-11-30T14:15:00Z">
        <w:r>
          <w:rPr>
            <w:color w:val="203864"/>
            <w:lang w:eastAsia="en-US"/>
          </w:rPr>
          <w:t>-</w:t>
        </w:r>
      </w:ins>
      <w:ins w:id="264" w:author="Nokia" w:date="2021-11-30T14:13:00Z">
        <w:r>
          <w:rPr>
            <w:color w:val="203864"/>
            <w:lang w:eastAsia="en-US"/>
          </w:rPr>
          <w:t>establishment</w:t>
        </w:r>
      </w:ins>
      <w:ins w:id="265" w:author="Nokia" w:date="2021-11-30T14:15:00Z">
        <w:r>
          <w:rPr>
            <w:color w:val="203864"/>
            <w:lang w:eastAsia="en-US"/>
          </w:rPr>
          <w:t xml:space="preserve"> cell identifie</w:t>
        </w:r>
      </w:ins>
      <w:ins w:id="266" w:author="Nokia" w:date="2021-11-30T14:16:00Z">
        <w:r>
          <w:rPr>
            <w:color w:val="203864"/>
            <w:lang w:eastAsia="en-US"/>
          </w:rPr>
          <w:t>r</w:t>
        </w:r>
      </w:ins>
      <w:ins w:id="267" w:author="Nokia" w:date="2021-11-30T14:15:00Z">
        <w:r>
          <w:rPr>
            <w:color w:val="203864"/>
            <w:lang w:eastAsia="en-US"/>
          </w:rPr>
          <w:t>,</w:t>
        </w:r>
      </w:ins>
      <w:ins w:id="268" w:author="Nokia" w:date="2021-11-30T14:13:00Z">
        <w:r>
          <w:rPr>
            <w:color w:val="203864"/>
            <w:lang w:eastAsia="en-US"/>
          </w:rPr>
          <w:t xml:space="preserve"> in which the UE attempted the second re-establishment after failure of the CHO recovery failure following an HOF/RLF OR the cell in which the UE attempted the (first) reestablishment if such cell is a non-CHO candidate cell</w:t>
        </w:r>
      </w:ins>
      <w:ins w:id="269" w:author="Nokia" w:date="2021-11-30T14:16:00Z">
        <w:r>
          <w:rPr>
            <w:color w:val="203864"/>
            <w:lang w:eastAsia="en-US"/>
          </w:rPr>
          <w:t>;</w:t>
        </w:r>
      </w:ins>
    </w:p>
    <w:p w14:paraId="3ED92D70" w14:textId="7BFF4ADB" w:rsidR="009B7FC3" w:rsidRDefault="00851B6F">
      <w:pPr>
        <w:pStyle w:val="B2"/>
        <w:rPr>
          <w:ins w:id="270" w:author="Nokia" w:date="2021-11-30T12:26:00Z"/>
        </w:rPr>
        <w:pPrChange w:id="271" w:author="Nokia" w:date="2021-11-30T14:10:00Z">
          <w:pPr>
            <w:pStyle w:val="B1"/>
          </w:pPr>
        </w:pPrChange>
      </w:pPr>
      <w:ins w:id="272" w:author="Nokia" w:date="2021-11-30T14:16:00Z">
        <w:r>
          <w:rPr>
            <w:color w:val="203864"/>
            <w:lang w:eastAsia="en-US"/>
          </w:rPr>
          <w:t>-</w:t>
        </w:r>
        <w:r>
          <w:rPr>
            <w:color w:val="203864"/>
            <w:lang w:eastAsia="en-US"/>
          </w:rPr>
          <w:tab/>
        </w:r>
      </w:ins>
      <w:commentRangeStart w:id="273"/>
      <w:ins w:id="274" w:author="CMCC-XF" w:date="2021-11-24T17:41:00Z">
        <w:r w:rsidR="009B7FC3">
          <w:t xml:space="preserve">Time </w:t>
        </w:r>
      </w:ins>
      <w:ins w:id="275" w:author="Nokia" w:date="2021-11-30T14:04:00Z">
        <w:r w:rsidR="00F71524">
          <w:t xml:space="preserve">elapsed </w:t>
        </w:r>
      </w:ins>
      <w:ins w:id="276" w:author="CMCC-XF" w:date="2021-11-24T17:41:00Z">
        <w:r w:rsidR="009B7FC3">
          <w:t xml:space="preserve">between the first CHO execution and the corresponding </w:t>
        </w:r>
      </w:ins>
      <w:ins w:id="277" w:author="Nokia" w:date="2021-11-30T12:54:00Z">
        <w:r w:rsidR="00EE328A">
          <w:t xml:space="preserve">latest </w:t>
        </w:r>
      </w:ins>
      <w:ins w:id="278" w:author="CMCC-XF" w:date="2021-11-24T17:41:00Z">
        <w:r w:rsidR="009B7FC3">
          <w:t xml:space="preserve">CHO command received </w:t>
        </w:r>
      </w:ins>
      <w:ins w:id="279" w:author="Nokia" w:date="2021-11-30T12:54:00Z">
        <w:r w:rsidR="00EE328A">
          <w:t>for the selected target cell</w:t>
        </w:r>
      </w:ins>
      <w:ins w:id="280" w:author="CMCC-XF" w:date="2021-11-24T17:41:00Z">
        <w:del w:id="281" w:author="Nokia" w:date="2021-11-30T12:54:00Z">
          <w:r w:rsidR="009B7FC3" w:rsidDel="00EE328A">
            <w:delText xml:space="preserve">at </w:delText>
          </w:r>
        </w:del>
      </w:ins>
      <w:commentRangeEnd w:id="273"/>
      <w:r w:rsidR="00EE328A" w:rsidRPr="00851B6F">
        <w:rPr>
          <w:rPrChange w:id="282" w:author="Nokia" w:date="2021-11-30T14:10:00Z">
            <w:rPr>
              <w:rStyle w:val="af1"/>
              <w:lang w:eastAsia="en-US"/>
            </w:rPr>
          </w:rPrChange>
        </w:rPr>
        <w:commentReference w:id="273"/>
      </w:r>
      <w:ins w:id="283" w:author="CMCC-XF" w:date="2021-11-24T17:41:00Z">
        <w:del w:id="284" w:author="Nokia" w:date="2021-11-30T12:54:00Z">
          <w:r w:rsidR="009B7FC3" w:rsidDel="00EE328A">
            <w:delText>UE</w:delText>
          </w:r>
        </w:del>
      </w:ins>
      <w:ins w:id="285" w:author="CMCC-XF" w:date="2021-11-24T17:42:00Z">
        <w:r w:rsidR="009B7FC3">
          <w:t>;</w:t>
        </w:r>
      </w:ins>
    </w:p>
    <w:p w14:paraId="32A940FF" w14:textId="77777777" w:rsidR="00851B6F" w:rsidRDefault="00F40A7C" w:rsidP="00851B6F">
      <w:pPr>
        <w:pStyle w:val="B2"/>
        <w:rPr>
          <w:ins w:id="286" w:author="Nokia" w:date="2021-11-30T14:17:00Z"/>
        </w:rPr>
      </w:pPr>
      <w:ins w:id="287" w:author="Nokia" w:date="2021-11-30T12:26:00Z">
        <w:r>
          <w:lastRenderedPageBreak/>
          <w:t>-</w:t>
        </w:r>
        <w:r>
          <w:tab/>
        </w:r>
        <w:commentRangeStart w:id="288"/>
        <w:r w:rsidRPr="00B4698B">
          <w:t xml:space="preserve">Time </w:t>
        </w:r>
      </w:ins>
      <w:ins w:id="289" w:author="Nokia" w:date="2021-11-30T14:02:00Z">
        <w:r w:rsidR="00F71524">
          <w:t>elapsed since</w:t>
        </w:r>
      </w:ins>
      <w:ins w:id="290" w:author="Nokia" w:date="2021-11-30T12:26:00Z">
        <w:r w:rsidRPr="00B4698B">
          <w:t xml:space="preserve"> </w:t>
        </w:r>
        <w:r>
          <w:t xml:space="preserve">the CHO execution and the </w:t>
        </w:r>
      </w:ins>
      <w:ins w:id="291" w:author="Nokia" w:date="2021-11-30T13:59:00Z">
        <w:r w:rsidR="0097062F">
          <w:t xml:space="preserve">connection </w:t>
        </w:r>
      </w:ins>
      <w:ins w:id="292" w:author="Nokia" w:date="2021-11-30T12:26:00Z">
        <w:r>
          <w:t xml:space="preserve">failure (RLF or HOF); </w:t>
        </w:r>
      </w:ins>
      <w:commentRangeEnd w:id="288"/>
      <w:ins w:id="293" w:author="Nokia" w:date="2021-11-30T13:37:00Z">
        <w:r w:rsidR="00B21B2B" w:rsidRPr="00851B6F">
          <w:rPr>
            <w:rPrChange w:id="294" w:author="Nokia" w:date="2021-11-30T14:10:00Z">
              <w:rPr>
                <w:rStyle w:val="af1"/>
                <w:lang w:eastAsia="en-US"/>
              </w:rPr>
            </w:rPrChange>
          </w:rPr>
          <w:commentReference w:id="288"/>
        </w:r>
      </w:ins>
    </w:p>
    <w:p w14:paraId="2CB108B7" w14:textId="5ECE7D49" w:rsidR="009B7FC3" w:rsidRDefault="009B7FC3">
      <w:pPr>
        <w:pStyle w:val="B2"/>
        <w:rPr>
          <w:ins w:id="295" w:author="CMCC-XF" w:date="2021-11-24T17:22:00Z"/>
        </w:rPr>
        <w:pPrChange w:id="296" w:author="Nokia" w:date="2021-11-30T14:10:00Z">
          <w:pPr>
            <w:pStyle w:val="B1"/>
          </w:pPr>
        </w:pPrChange>
      </w:pPr>
      <w:ins w:id="297" w:author="CMCC-XF" w:date="2021-11-24T19:24:00Z">
        <w:r>
          <w:t>-</w:t>
        </w:r>
        <w:r>
          <w:tab/>
        </w:r>
      </w:ins>
      <w:ins w:id="298" w:author="CMCC-XF" w:date="2021-11-24T17:22:00Z">
        <w:r>
          <w:t>Configured CHO execution condition(s) (A3 and/or A5 event configuration, TTT values);</w:t>
        </w:r>
      </w:ins>
    </w:p>
    <w:p w14:paraId="1EA824F5" w14:textId="2876214F" w:rsidR="009B7FC3" w:rsidRDefault="009B7FC3">
      <w:pPr>
        <w:pStyle w:val="B2"/>
        <w:rPr>
          <w:ins w:id="299" w:author="CMCC-XF" w:date="2021-11-24T17:25:00Z"/>
        </w:rPr>
        <w:pPrChange w:id="300" w:author="Nokia" w:date="2021-11-30T14:10:00Z">
          <w:pPr>
            <w:pStyle w:val="B1"/>
          </w:pPr>
        </w:pPrChange>
      </w:pPr>
      <w:ins w:id="301" w:author="CMCC-XF" w:date="2021-11-24T17:26:00Z">
        <w:r>
          <w:rPr>
            <w:rPrChange w:id="302" w:author="CMCC-XF" w:date="2021-11-24T17:26:00Z">
              <w:rPr>
                <w:highlight w:val="green"/>
              </w:rPr>
            </w:rPrChange>
          </w:rPr>
          <w:t>-</w:t>
        </w:r>
      </w:ins>
      <w:ins w:id="303" w:author="CMCC-XF" w:date="2021-11-24T17:25:00Z">
        <w:r>
          <w:rPr>
            <w:rPrChange w:id="304" w:author="CMCC-XF" w:date="2021-11-24T17:26:00Z">
              <w:rPr>
                <w:highlight w:val="green"/>
              </w:rPr>
            </w:rPrChange>
          </w:rPr>
          <w:tab/>
        </w:r>
      </w:ins>
      <w:ins w:id="305" w:author="CMCC-XF" w:date="2021-11-24T17:26:00Z">
        <w:r>
          <w:rPr>
            <w:rPrChange w:id="306" w:author="CMCC-XF" w:date="2021-11-24T17:26:00Z">
              <w:rPr>
                <w:highlight w:val="green"/>
              </w:rPr>
            </w:rPrChange>
          </w:rPr>
          <w:t>T</w:t>
        </w:r>
      </w:ins>
      <w:ins w:id="307" w:author="CMCC-XF" w:date="2021-11-24T17:25:00Z">
        <w:r>
          <w:rPr>
            <w:rPrChange w:id="308" w:author="CMCC-XF" w:date="2021-11-24T17:26:00Z">
              <w:rPr>
                <w:highlight w:val="green"/>
              </w:rPr>
            </w:rPrChange>
          </w:rPr>
          <w:t>he first satisfied event</w:t>
        </w:r>
      </w:ins>
      <w:ins w:id="309" w:author="Nokia" w:date="2021-11-30T14:12:00Z">
        <w:r w:rsidR="00851B6F">
          <w:t xml:space="preserve"> of CHO execution</w:t>
        </w:r>
      </w:ins>
      <w:ins w:id="310" w:author="CMCC-XF" w:date="2021-11-24T17:25:00Z">
        <w:r>
          <w:rPr>
            <w:rPrChange w:id="311" w:author="CMCC-XF" w:date="2021-11-24T17:26:00Z">
              <w:rPr>
                <w:highlight w:val="green"/>
              </w:rPr>
            </w:rPrChange>
          </w:rPr>
          <w:t xml:space="preserve"> </w:t>
        </w:r>
      </w:ins>
      <w:ins w:id="312" w:author="CMCC-XF" w:date="2021-11-24T17:27:00Z">
        <w:r>
          <w:t>in case that two events are c</w:t>
        </w:r>
      </w:ins>
      <w:ins w:id="313" w:author="CMCC-XF" w:date="2021-11-24T17:28:00Z">
        <w:r>
          <w:t>o</w:t>
        </w:r>
      </w:ins>
      <w:ins w:id="314" w:author="CMCC-XF" w:date="2021-11-24T17:27:00Z">
        <w:r>
          <w:t xml:space="preserve">nfigured;  </w:t>
        </w:r>
      </w:ins>
    </w:p>
    <w:p w14:paraId="339E81A1" w14:textId="04AFFA16" w:rsidR="009B7FC3" w:rsidDel="00F40A7C" w:rsidRDefault="009B7FC3">
      <w:pPr>
        <w:pStyle w:val="B2"/>
        <w:rPr>
          <w:ins w:id="315" w:author="CMCC-XF" w:date="2021-11-24T17:26:00Z"/>
        </w:rPr>
        <w:pPrChange w:id="316" w:author="Nokia" w:date="2021-11-30T14:10:00Z">
          <w:pPr>
            <w:pStyle w:val="B1"/>
            <w:ind w:firstLine="0"/>
          </w:pPr>
        </w:pPrChange>
      </w:pPr>
      <w:ins w:id="317" w:author="CMCC-XF" w:date="2021-11-24T17:26:00Z">
        <w:r w:rsidDel="00F40A7C">
          <w:rPr>
            <w:rPrChange w:id="318" w:author="CMCC-XF" w:date="2021-11-24T17:26:00Z">
              <w:rPr>
                <w:highlight w:val="green"/>
              </w:rPr>
            </w:rPrChange>
          </w:rPr>
          <w:t>-</w:t>
        </w:r>
        <w:r w:rsidDel="00F40A7C">
          <w:rPr>
            <w:rPrChange w:id="319" w:author="CMCC-XF" w:date="2021-11-24T17:26:00Z">
              <w:rPr>
                <w:highlight w:val="green"/>
              </w:rPr>
            </w:rPrChange>
          </w:rPr>
          <w:tab/>
          <w:t xml:space="preserve">Time between </w:t>
        </w:r>
      </w:ins>
      <w:ins w:id="320" w:author="CMCC-XF" w:date="2021-11-24T17:28:00Z">
        <w:r w:rsidDel="00F40A7C">
          <w:t>fulfilment</w:t>
        </w:r>
      </w:ins>
      <w:ins w:id="321" w:author="CMCC-XF" w:date="2021-11-24T17:26:00Z">
        <w:r w:rsidDel="00F40A7C">
          <w:rPr>
            <w:rPrChange w:id="322" w:author="CMCC-XF" w:date="2021-11-24T17:26:00Z">
              <w:rPr>
                <w:highlight w:val="green"/>
              </w:rPr>
            </w:rPrChange>
          </w:rPr>
          <w:t xml:space="preserve"> of triggering conditions</w:t>
        </w:r>
      </w:ins>
      <w:ins w:id="323" w:author="CMCC-XF" w:date="2021-11-24T17:33:00Z">
        <w:r w:rsidRPr="00851B6F" w:rsidDel="00F40A7C">
          <w:rPr>
            <w:rFonts w:hint="eastAsia"/>
            <w:rPrChange w:id="324" w:author="Nokia" w:date="2021-11-30T14:10:00Z">
              <w:rPr>
                <w:rStyle w:val="fontstyle01"/>
                <w:rFonts w:hint="eastAsia"/>
              </w:rPr>
            </w:rPrChange>
          </w:rPr>
          <w:t xml:space="preserve"> for </w:t>
        </w:r>
      </w:ins>
      <w:ins w:id="325" w:author="CMCC-XF" w:date="2021-11-24T17:34:00Z">
        <w:r w:rsidRPr="00851B6F" w:rsidDel="00F40A7C">
          <w:rPr>
            <w:rFonts w:hint="eastAsia"/>
            <w:rPrChange w:id="326" w:author="Nokia" w:date="2021-11-30T14:10:00Z">
              <w:rPr>
                <w:rStyle w:val="fontstyle01"/>
                <w:rFonts w:hint="eastAsia"/>
                <w:lang w:eastAsia="zh-CN"/>
              </w:rPr>
            </w:rPrChange>
          </w:rPr>
          <w:t>configured</w:t>
        </w:r>
      </w:ins>
      <w:ins w:id="327" w:author="CMCC-XF" w:date="2021-11-24T17:33:00Z">
        <w:r w:rsidRPr="00851B6F" w:rsidDel="00F40A7C">
          <w:rPr>
            <w:rFonts w:hint="eastAsia"/>
            <w:rPrChange w:id="328" w:author="Nokia" w:date="2021-11-30T14:10:00Z">
              <w:rPr>
                <w:rStyle w:val="fontstyle01"/>
                <w:rFonts w:hint="eastAsia"/>
              </w:rPr>
            </w:rPrChange>
          </w:rPr>
          <w:t xml:space="preserve"> event</w:t>
        </w:r>
      </w:ins>
      <w:ins w:id="329" w:author="CMCC-XF" w:date="2021-11-24T17:34:00Z">
        <w:r w:rsidRPr="00851B6F" w:rsidDel="00F40A7C">
          <w:rPr>
            <w:rFonts w:hint="eastAsia"/>
            <w:rPrChange w:id="330" w:author="Nokia" w:date="2021-11-30T14:10:00Z">
              <w:rPr>
                <w:rStyle w:val="fontstyle01"/>
                <w:rFonts w:hint="eastAsia"/>
                <w:lang w:eastAsia="zh-CN"/>
              </w:rPr>
            </w:rPrChange>
          </w:rPr>
          <w:t>s</w:t>
        </w:r>
      </w:ins>
      <w:ins w:id="331" w:author="Nokia" w:date="2021-11-30T14:09:00Z">
        <w:r w:rsidR="00F71524" w:rsidRPr="00851B6F">
          <w:rPr>
            <w:rFonts w:hint="eastAsia"/>
            <w:rPrChange w:id="332" w:author="Nokia" w:date="2021-11-30T14:10:00Z">
              <w:rPr>
                <w:rStyle w:val="fontstyle01"/>
                <w:rFonts w:hint="eastAsia"/>
                <w:lang w:eastAsia="zh-CN"/>
              </w:rPr>
            </w:rPrChange>
          </w:rPr>
          <w:t xml:space="preserve"> </w:t>
        </w:r>
        <w:r w:rsidR="00F71524">
          <w:t>in case that two events are configured</w:t>
        </w:r>
      </w:ins>
      <w:ins w:id="333" w:author="CMCC-XF" w:date="2021-11-24T17:28:00Z">
        <w:r w:rsidDel="00F40A7C">
          <w:t xml:space="preserve">; </w:t>
        </w:r>
      </w:ins>
    </w:p>
    <w:p w14:paraId="3DEF9B14" w14:textId="222F4A8F" w:rsidR="00EE328A" w:rsidRDefault="009B7FC3">
      <w:pPr>
        <w:pStyle w:val="B2"/>
        <w:rPr>
          <w:ins w:id="334" w:author="CMCC-XF" w:date="2021-11-24T17:26:00Z"/>
        </w:rPr>
        <w:pPrChange w:id="335" w:author="Nokia" w:date="2021-11-30T14:10:00Z">
          <w:pPr>
            <w:pStyle w:val="B1"/>
          </w:pPr>
        </w:pPrChange>
      </w:pPr>
      <w:ins w:id="336" w:author="CMCC-XF" w:date="2021-11-24T17:26:00Z">
        <w:r>
          <w:t>-</w:t>
        </w:r>
        <w:r>
          <w:tab/>
        </w:r>
        <w:commentRangeStart w:id="337"/>
        <w:r>
          <w:t xml:space="preserve">Latest </w:t>
        </w:r>
      </w:ins>
      <w:ins w:id="338" w:author="CMCC-XF" w:date="2021-11-24T19:09:00Z">
        <w:r>
          <w:t>cell and beam</w:t>
        </w:r>
      </w:ins>
      <w:ins w:id="339" w:author="CMCC-XF" w:date="2021-11-24T17:26:00Z">
        <w:r>
          <w:t xml:space="preserve"> measurement results of the candidate target cells</w:t>
        </w:r>
      </w:ins>
      <w:commentRangeEnd w:id="337"/>
      <w:r w:rsidR="00F71524" w:rsidRPr="00851B6F">
        <w:rPr>
          <w:rPrChange w:id="340" w:author="Nokia" w:date="2021-11-30T14:10:00Z">
            <w:rPr>
              <w:rStyle w:val="af1"/>
              <w:lang w:eastAsia="en-US"/>
            </w:rPr>
          </w:rPrChange>
        </w:rPr>
        <w:commentReference w:id="337"/>
      </w:r>
      <w:ins w:id="341" w:author="CMCC-XF" w:date="2021-11-24T19:07:00Z">
        <w:r>
          <w:t xml:space="preserve">, and the </w:t>
        </w:r>
        <w:r>
          <w:rPr>
            <w:rPrChange w:id="342" w:author="CMCC-XF" w:date="2021-11-24T19:07:00Z">
              <w:rPr>
                <w:highlight w:val="magenta"/>
              </w:rPr>
            </w:rPrChange>
          </w:rPr>
          <w:t>cell in which the re-establishment is performed after the CHO failure or source RLF</w:t>
        </w:r>
      </w:ins>
      <w:ins w:id="343" w:author="Nokia" w:date="2021-11-30T14:17:00Z">
        <w:r w:rsidR="00851B6F">
          <w:t>.</w:t>
        </w:r>
      </w:ins>
      <w:ins w:id="344" w:author="CMCC-XF" w:date="2021-11-24T17:26:00Z">
        <w:del w:id="345" w:author="Nokia" w:date="2021-11-30T14:17:00Z">
          <w:r w:rsidDel="00851B6F">
            <w:delText>;</w:delText>
          </w:r>
        </w:del>
      </w:ins>
    </w:p>
    <w:p w14:paraId="7D030609" w14:textId="77777777" w:rsidR="009B7FC3" w:rsidRPr="009B7FC3" w:rsidRDefault="009B7FC3">
      <w:pPr>
        <w:rPr>
          <w:lang w:eastAsia="zh-TW"/>
        </w:rPr>
      </w:pPr>
    </w:p>
    <w:p w14:paraId="52D12AE3" w14:textId="77777777" w:rsidR="00EF6D63" w:rsidRDefault="00AD0407">
      <w:pPr>
        <w:pStyle w:val="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commonLocationInfo, see TS 38.331 [15] and WLAN and BT information, if available) is included in </w:t>
      </w:r>
      <w:r>
        <w:rPr>
          <w:i/>
        </w:rPr>
        <w:t>SCGFailureInformation</w:t>
      </w:r>
      <w:r>
        <w:t xml:space="preserve"> message, see TS 36.331 [5].</w:t>
      </w:r>
    </w:p>
    <w:p w14:paraId="2A0641C5" w14:textId="77777777" w:rsidR="00EF6D63" w:rsidRDefault="00AD0407">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D15F3B7" w14:textId="77777777" w:rsidR="00EF6D63" w:rsidRDefault="00AD0407">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5E338274" w14:textId="77777777" w:rsidR="00EF6D63" w:rsidRDefault="00AD0407">
      <w:pPr>
        <w:pStyle w:val="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2"/>
      </w:pPr>
      <w:r>
        <w:t>5.3</w:t>
      </w:r>
      <w:r>
        <w:tab/>
        <w:t>UTRAN solutions</w:t>
      </w:r>
    </w:p>
    <w:p w14:paraId="086CB038" w14:textId="77777777" w:rsidR="00EF6D63" w:rsidRDefault="00AD0407">
      <w:pPr>
        <w:pStyle w:val="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Ec/No measurement </w:t>
      </w:r>
      <w:r>
        <w:rPr>
          <w:lang w:eastAsia="zh-CN"/>
        </w:rPr>
        <w:t xml:space="preserve">(FDD) </w:t>
      </w:r>
      <w:r>
        <w:t>by UE, see TS 25.215 [7].</w:t>
      </w:r>
    </w:p>
    <w:p w14:paraId="3C9C6DE2" w14:textId="77777777" w:rsidR="00EF6D63" w:rsidRDefault="00AD0407">
      <w:pPr>
        <w:pStyle w:val="B1"/>
      </w:pPr>
      <w:r>
        <w:t>-</w:t>
      </w:r>
      <w:r>
        <w:tab/>
        <w:t xml:space="preserve">M2: </w:t>
      </w:r>
      <w:r>
        <w:rPr>
          <w:bCs/>
          <w:lang w:eastAsia="zh-CN"/>
        </w:rPr>
        <w:t>P-CCPCH RSCP and Timeslot ISCP for UTRA 1.28 Mcps TDD by UE</w:t>
      </w:r>
      <w:r>
        <w:t>, see TS 25.225 [8].</w:t>
      </w:r>
    </w:p>
    <w:p w14:paraId="583053DD" w14:textId="77777777" w:rsidR="00EF6D63" w:rsidRDefault="00AD0407">
      <w:pPr>
        <w:pStyle w:val="B1"/>
        <w:rPr>
          <w:lang w:eastAsia="ko-KR"/>
        </w:rPr>
      </w:pPr>
      <w:r>
        <w:lastRenderedPageBreak/>
        <w:t>-</w:t>
      </w:r>
      <w:r>
        <w:tab/>
        <w:t>M3: SIR and SIR error (FDD) by NodeB, see TS 25.215 [7] and TS 25.225 [8].</w:t>
      </w:r>
    </w:p>
    <w:p w14:paraId="510E1A2E" w14:textId="77777777" w:rsidR="00EF6D63" w:rsidRDefault="00AD0407">
      <w:pPr>
        <w:pStyle w:val="B1"/>
        <w:rPr>
          <w:lang w:eastAsia="ko-KR"/>
        </w:rPr>
      </w:pPr>
      <w:r>
        <w:rPr>
          <w:lang w:eastAsia="ko-KR"/>
        </w:rPr>
        <w:t>-</w:t>
      </w:r>
      <w:r>
        <w:rPr>
          <w:lang w:eastAsia="ko-KR"/>
        </w:rPr>
        <w:tab/>
        <w:t>M4: UE power headroom (UPH) by the UE, applicable for E-DCH transport channels, see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M6: Data Volume measurement, separately for DL and UL, per QoS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t>always</w:t>
      </w:r>
    </w:p>
    <w:p w14:paraId="38C17B43" w14:textId="77777777" w:rsidR="00EF6D63" w:rsidRDefault="00AD0407">
      <w:pPr>
        <w:pStyle w:val="B2"/>
        <w:ind w:left="1135"/>
      </w:pPr>
      <w:r>
        <w:t>-</w:t>
      </w:r>
      <w:r>
        <w:tab/>
        <w:t>periodic, one sample per period.</w:t>
      </w:r>
    </w:p>
    <w:p w14:paraId="71A28D42" w14:textId="77777777" w:rsidR="00EF6D63" w:rsidRDefault="00AD0407">
      <w:pPr>
        <w:pStyle w:val="B2"/>
        <w:ind w:left="1135"/>
      </w:pPr>
      <w:r>
        <w:t>-</w:t>
      </w:r>
      <w:r>
        <w:tab/>
        <w:t>periodic,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4"/>
      </w:pPr>
      <w:r>
        <w:lastRenderedPageBreak/>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2"/>
      </w:pPr>
      <w:r>
        <w:t>5.4</w:t>
      </w:r>
      <w:r>
        <w:tab/>
        <w:t>NR solutions</w:t>
      </w:r>
    </w:p>
    <w:p w14:paraId="304AAB3C" w14:textId="77777777" w:rsidR="00EF6D63" w:rsidRDefault="00AD0407">
      <w:pPr>
        <w:pStyle w:val="3"/>
      </w:pPr>
      <w:r>
        <w:t>5.4.0</w:t>
      </w:r>
      <w:r>
        <w:tab/>
        <w:t>General</w:t>
      </w:r>
    </w:p>
    <w:p w14:paraId="3B97F523" w14:textId="0F945F6D" w:rsidR="00EF6D63" w:rsidRDefault="00AD0407">
      <w:pPr>
        <w:rPr>
          <w:ins w:id="346" w:author="CMCC-XF" w:date="2021-11-26T11:22:00Z"/>
        </w:rPr>
      </w:pPr>
      <w:r>
        <w:t>The management-based MDT configuration should not overwrite signalling based MDT configuration in all the single connection scenarios and EN-DC scenario.</w:t>
      </w:r>
    </w:p>
    <w:p w14:paraId="06F2079C" w14:textId="27AAFD01" w:rsidR="0037454A" w:rsidRDefault="008A7F9C">
      <w:pPr>
        <w:rPr>
          <w:ins w:id="347" w:author="CMCC-XF" w:date="2021-11-26T11:24:00Z"/>
          <w:lang w:val="en-US" w:eastAsia="zh-CN"/>
        </w:rPr>
        <w:pPrChange w:id="348" w:author="CMCC-XF" w:date="2021-11-26T11:25:00Z">
          <w:pPr>
            <w:ind w:leftChars="180" w:left="360"/>
          </w:pPr>
        </w:pPrChange>
      </w:pPr>
      <w:ins w:id="349"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50"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51" w:author="CMCC-XF" w:date="2021-11-26T11:24:00Z">
        <w:del w:id="352" w:author="Nokia" w:date="2021-11-30T10:44:00Z">
          <w:r w:rsidR="0037454A" w:rsidDel="008A7F9C">
            <w:rPr>
              <w:rFonts w:hint="eastAsia"/>
              <w:lang w:val="en-US" w:eastAsia="zh-CN"/>
            </w:rPr>
            <w:delText>For logged MDT</w:delText>
          </w:r>
        </w:del>
      </w:ins>
      <w:ins w:id="353" w:author="Nokia" w:date="2021-11-30T10:44:00Z">
        <w:r>
          <w:rPr>
            <w:lang w:val="en-US" w:eastAsia="zh-CN"/>
          </w:rPr>
          <w:t>the UE</w:t>
        </w:r>
      </w:ins>
      <w:ins w:id="354" w:author="Nokia" w:date="2021-11-30T10:40:00Z">
        <w:r w:rsidR="004F4B86">
          <w:rPr>
            <w:lang w:val="en-US" w:eastAsia="zh-CN"/>
          </w:rPr>
          <w:t xml:space="preserve"> </w:t>
        </w:r>
      </w:ins>
      <w:ins w:id="355" w:author="Nokia" w:date="2021-11-30T10:44:00Z">
        <w:r>
          <w:rPr>
            <w:lang w:val="en-US" w:eastAsia="zh-CN"/>
          </w:rPr>
          <w:t>is</w:t>
        </w:r>
      </w:ins>
      <w:ins w:id="356" w:author="Nokia" w:date="2021-11-30T10:40:00Z">
        <w:r w:rsidR="004F4B86">
          <w:rPr>
            <w:lang w:val="en-US" w:eastAsia="zh-CN"/>
          </w:rPr>
          <w:t xml:space="preserve"> configured with </w:t>
        </w:r>
        <w:r w:rsidR="004F4B86">
          <w:rPr>
            <w:lang w:val="en-US"/>
          </w:rPr>
          <w:t>logged MDT type</w:t>
        </w:r>
      </w:ins>
      <w:ins w:id="357" w:author="Nokia" w:date="2021-11-30T10:41:00Z">
        <w:r w:rsidR="004F4B86">
          <w:rPr>
            <w:lang w:val="en-US"/>
          </w:rPr>
          <w:t>, the</w:t>
        </w:r>
      </w:ins>
      <w:ins w:id="358" w:author="CMCC-XF" w:date="2021-11-26T11:24:00Z">
        <w:r w:rsidR="0037454A">
          <w:rPr>
            <w:rFonts w:hint="eastAsia"/>
            <w:lang w:val="en-US" w:eastAsia="zh-CN"/>
          </w:rPr>
          <w:t xml:space="preserve"> UE will provide </w:t>
        </w:r>
      </w:ins>
      <w:ins w:id="359" w:author="Nokia" w:date="2021-11-30T10:42:00Z">
        <w:r>
          <w:rPr>
            <w:lang w:val="en-US" w:eastAsia="zh-CN"/>
          </w:rPr>
          <w:t xml:space="preserve">an </w:t>
        </w:r>
      </w:ins>
      <w:ins w:id="360" w:author="CMCC-XF" w:date="2021-11-26T11:24:00Z">
        <w:r w:rsidR="0037454A">
          <w:rPr>
            <w:rFonts w:hint="eastAsia"/>
            <w:lang w:val="en-US" w:eastAsia="zh-CN"/>
          </w:rPr>
          <w:t>assistin</w:t>
        </w:r>
      </w:ins>
      <w:ins w:id="361" w:author="Nokia" w:date="2021-11-30T10:42:00Z">
        <w:r>
          <w:rPr>
            <w:lang w:val="en-US" w:eastAsia="zh-CN"/>
          </w:rPr>
          <w:t>ce</w:t>
        </w:r>
      </w:ins>
      <w:ins w:id="362" w:author="CMCC-XF" w:date="2021-11-26T11:24:00Z">
        <w:del w:id="363" w:author="Nokia" w:date="2021-11-30T10:42:00Z">
          <w:r w:rsidR="0037454A" w:rsidDel="008A7F9C">
            <w:rPr>
              <w:rFonts w:hint="eastAsia"/>
              <w:lang w:val="en-US" w:eastAsia="zh-CN"/>
            </w:rPr>
            <w:delText>g</w:delText>
          </w:r>
        </w:del>
        <w:r w:rsidR="0037454A">
          <w:rPr>
            <w:rFonts w:hint="eastAsia"/>
            <w:lang w:val="en-US" w:eastAsia="zh-CN"/>
          </w:rPr>
          <w:t xml:space="preserve"> information </w:t>
        </w:r>
        <w:del w:id="364" w:author="Nokia" w:date="2021-11-30T10:47:00Z">
          <w:r w:rsidR="0037454A" w:rsidDel="008A7F9C">
            <w:rPr>
              <w:rFonts w:hint="eastAsia"/>
              <w:lang w:val="en-US" w:eastAsia="zh-CN"/>
            </w:rPr>
            <w:delText xml:space="preserve">(i.e., </w:delText>
          </w:r>
        </w:del>
        <w:del w:id="365" w:author="Nokia" w:date="2021-11-30T10:42:00Z">
          <w:r w:rsidR="0037454A" w:rsidDel="008A7F9C">
            <w:rPr>
              <w:rFonts w:hint="eastAsia"/>
              <w:lang w:val="en-US" w:eastAsia="zh-CN"/>
            </w:rPr>
            <w:delText xml:space="preserve">indicator </w:delText>
          </w:r>
        </w:del>
        <w:del w:id="366"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r w:rsidR="0037454A">
          <w:t>RRCSetupComplete / RRCConnectionSetupComplete and RRCResumeComplete / RRCConnectionResumeComplete</w:t>
        </w:r>
        <w:del w:id="367"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368" w:author="Nokia" w:date="2021-11-30T10:46:00Z">
        <w:r>
          <w:rPr>
            <w:lang w:val="en-US" w:eastAsia="zh-CN"/>
          </w:rPr>
          <w:t xml:space="preserve"> The information </w:t>
        </w:r>
        <w:r>
          <w:t>indicates the signaling based logged MDT configuration presence in the UE</w:t>
        </w:r>
      </w:ins>
      <w:ins w:id="369" w:author="Nokia" w:date="2021-11-30T10:47:00Z">
        <w:r>
          <w:t xml:space="preserve"> (</w:t>
        </w:r>
      </w:ins>
      <w:ins w:id="370" w:author="Nokia" w:date="2021-11-30T10:48:00Z">
        <w:r>
          <w:rPr>
            <w:lang w:val="en-US" w:eastAsia="zh-CN"/>
          </w:rPr>
          <w:t>i.e</w:t>
        </w:r>
      </w:ins>
      <w:ins w:id="371" w:author="Nokia" w:date="2021-11-30T10:47:00Z">
        <w:r>
          <w:rPr>
            <w:rFonts w:hint="eastAsia"/>
            <w:lang w:val="en-US" w:eastAsia="zh-CN"/>
          </w:rPr>
          <w:t>., indicating whether T330 is running)</w:t>
        </w:r>
      </w:ins>
    </w:p>
    <w:p w14:paraId="0E1A9B2E" w14:textId="659BC6DC" w:rsidR="0037454A" w:rsidRDefault="0037454A">
      <w:pPr>
        <w:rPr>
          <w:ins w:id="372" w:author="CMCC-XF" w:date="2021-11-26T11:24:00Z"/>
          <w:lang w:val="en-US" w:eastAsia="zh-CN"/>
        </w:rPr>
        <w:pPrChange w:id="373" w:author="CMCC-XF" w:date="2021-11-26T11:25:00Z">
          <w:pPr>
            <w:ind w:leftChars="180" w:left="360"/>
          </w:pPr>
        </w:pPrChange>
      </w:pPr>
      <w:ins w:id="374" w:author="CMCC-XF" w:date="2021-11-26T11:24:00Z">
        <w:r>
          <w:rPr>
            <w:rFonts w:hint="eastAsia"/>
            <w:lang w:val="en-US" w:eastAsia="zh-CN"/>
          </w:rPr>
          <w:t>Editor</w:t>
        </w:r>
        <w:r>
          <w:rPr>
            <w:lang w:val="en-US" w:eastAsia="zh-CN"/>
          </w:rPr>
          <w:t>’</w:t>
        </w:r>
        <w:r>
          <w:rPr>
            <w:rFonts w:hint="eastAsia"/>
            <w:lang w:val="en-US" w:eastAsia="zh-CN"/>
          </w:rPr>
          <w:t xml:space="preserve">s note: </w:t>
        </w:r>
        <w:del w:id="375" w:author="Nokia" w:date="2021-11-30T10:45:00Z">
          <w:r w:rsidDel="008A7F9C">
            <w:rPr>
              <w:rFonts w:hint="eastAsia"/>
              <w:lang w:val="en-US" w:eastAsia="zh-CN"/>
            </w:rPr>
            <w:delText>ffs</w:delText>
          </w:r>
        </w:del>
      </w:ins>
      <w:ins w:id="376" w:author="Nokia" w:date="2021-11-30T10:45:00Z">
        <w:r w:rsidR="008A7F9C">
          <w:rPr>
            <w:lang w:val="en-US" w:eastAsia="zh-CN"/>
          </w:rPr>
          <w:t>FFS</w:t>
        </w:r>
      </w:ins>
      <w:ins w:id="377"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378" w:author="Nokia" w:date="2021-11-30T10:45:00Z"/>
        </w:rPr>
      </w:pPr>
      <w:commentRangeStart w:id="379"/>
      <w:ins w:id="380" w:author="CMCC-XF" w:date="2021-11-26T11:24:00Z">
        <w:del w:id="381"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382" w:author="CMCC-XF" w:date="2021-11-26T11:25:00Z">
        <w:del w:id="383" w:author="Nokia" w:date="2021-11-30T10:45:00Z">
          <w:r w:rsidDel="008A7F9C">
            <w:rPr>
              <w:lang w:val="en-US" w:eastAsia="zh-CN"/>
            </w:rPr>
            <w:delText xml:space="preserve"> </w:delText>
          </w:r>
        </w:del>
      </w:ins>
      <w:ins w:id="384" w:author="CMCC-XF" w:date="2021-11-26T11:24:00Z">
        <w:del w:id="385" w:author="Nokia" w:date="2021-11-30T10:45:00Z">
          <w:r w:rsidDel="008A7F9C">
            <w:rPr>
              <w:rFonts w:hint="eastAsia"/>
              <w:lang w:val="en-US" w:eastAsia="zh-CN"/>
            </w:rPr>
            <w:delText>ffs whether above procedure also applies to immediate MDT</w:delText>
          </w:r>
        </w:del>
      </w:ins>
      <w:commentRangeEnd w:id="379"/>
      <w:r w:rsidR="008A7F9C">
        <w:rPr>
          <w:rStyle w:val="af1"/>
        </w:rPr>
        <w:commentReference w:id="379"/>
      </w:r>
    </w:p>
    <w:p w14:paraId="4FA41F79" w14:textId="77777777" w:rsidR="00EF6D63" w:rsidRDefault="00EF6D63">
      <w:pPr>
        <w:rPr>
          <w:rFonts w:eastAsia="Yu Mincho"/>
          <w:lang w:eastAsia="ja-JP"/>
        </w:rPr>
      </w:pPr>
    </w:p>
    <w:p w14:paraId="6658440A" w14:textId="77777777" w:rsidR="00EF6D63" w:rsidRDefault="00AD0407">
      <w:pPr>
        <w:pStyle w:val="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351671A" w14:textId="77777777" w:rsidR="00EF6D63" w:rsidRDefault="00AD0407">
      <w:pPr>
        <w:pStyle w:val="B1"/>
        <w:rPr>
          <w:lang w:eastAsia="zh-TW"/>
        </w:rPr>
      </w:pPr>
      <w:r>
        <w:rPr>
          <w:lang w:eastAsia="zh-CN"/>
        </w:rPr>
        <w:lastRenderedPageBreak/>
        <w:t>⁻</w:t>
      </w:r>
      <w:r>
        <w:rPr>
          <w:lang w:eastAsia="zh-CN"/>
        </w:rPr>
        <w:tab/>
        <w:t xml:space="preserve">M9: RTT Measurement by UE (for WLAN measurement) see </w:t>
      </w:r>
      <w:r>
        <w:rPr>
          <w:lang w:eastAsia="zh-TW"/>
        </w:rPr>
        <w:t>TS 38.331 [15].</w:t>
      </w:r>
    </w:p>
    <w:p w14:paraId="44ED3466" w14:textId="77777777" w:rsidR="00EF6D63" w:rsidRDefault="00AD0407">
      <w:pPr>
        <w:pStyle w:val="NO"/>
        <w:rPr>
          <w:ins w:id="386" w:author="CMCC-XF" w:date="2021-11-25T16:41:00Z"/>
          <w:lang w:eastAsia="zh-TW"/>
        </w:rPr>
      </w:pPr>
      <w:r>
        <w:rPr>
          <w:lang w:eastAsia="zh-TW"/>
        </w:rPr>
        <w:t>NOTE 1:</w:t>
      </w:r>
      <w:r>
        <w:rPr>
          <w:lang w:eastAsia="zh-TW"/>
        </w:rPr>
        <w:tab/>
        <w:t>M5 ~ M7 do not apply to EN-DC SN terminated MCG/split bearers and MN terminated SCG/split bearers in Rel-16.</w:t>
      </w:r>
    </w:p>
    <w:p w14:paraId="5B0012BB" w14:textId="5A312FD1" w:rsidR="00EF6D63" w:rsidRDefault="00AD0407">
      <w:pPr>
        <w:pStyle w:val="NO"/>
        <w:rPr>
          <w:lang w:eastAsia="zh-CN"/>
        </w:rPr>
      </w:pPr>
      <w:ins w:id="387" w:author="CMCC-XF" w:date="2021-11-25T16:41:00Z">
        <w:r>
          <w:rPr>
            <w:rFonts w:hint="eastAsia"/>
            <w:lang w:eastAsia="zh-CN"/>
          </w:rPr>
          <w:t>N</w:t>
        </w:r>
        <w:r>
          <w:rPr>
            <w:lang w:eastAsia="zh-CN"/>
          </w:rPr>
          <w:t>OTE 2:</w:t>
        </w:r>
      </w:ins>
      <w:ins w:id="388" w:author="CMCC-XF" w:date="2021-11-25T16:43:00Z">
        <w:r>
          <w:rPr>
            <w:lang w:eastAsia="zh-CN"/>
          </w:rPr>
          <w:tab/>
        </w:r>
      </w:ins>
      <w:ins w:id="389" w:author="CMCC-XF" w:date="2021-11-25T16:42:00Z">
        <w:r>
          <w:rPr>
            <w:lang w:eastAsia="zh-TW"/>
          </w:rPr>
          <w:t xml:space="preserve">M5 ~ M7 can apply to </w:t>
        </w:r>
      </w:ins>
      <w:ins w:id="390" w:author="CMCC-XF" w:date="2021-11-26T11:12:00Z">
        <w:r w:rsidR="00B17768">
          <w:rPr>
            <w:lang w:eastAsia="zh-TW"/>
          </w:rPr>
          <w:t>EN</w:t>
        </w:r>
      </w:ins>
      <w:ins w:id="391" w:author="CMCC-XF" w:date="2021-11-25T16:42:00Z">
        <w:r>
          <w:rPr>
            <w:lang w:eastAsia="zh-TW"/>
          </w:rPr>
          <w:t>-DC SN terminated MCG/split bearers and MN terminated SCG/split bearers in Rel-1</w:t>
        </w:r>
      </w:ins>
      <w:ins w:id="392" w:author="CMCC-XF" w:date="2021-11-25T16:43:00Z">
        <w:r>
          <w:rPr>
            <w:lang w:eastAsia="zh-TW"/>
          </w:rPr>
          <w:t>7</w:t>
        </w:r>
      </w:ins>
      <w:ins w:id="393"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PHR is carried by MAC signalling. Thus, the existing mechanism of PHR transmission applies,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4"/>
      </w:pPr>
      <w:r>
        <w:t>5.4.1.2</w:t>
      </w:r>
      <w:r>
        <w:tab/>
        <w:t>Radio Link Failure report</w:t>
      </w:r>
    </w:p>
    <w:p w14:paraId="5586EE41" w14:textId="53F5DDE8" w:rsidR="00635C5A" w:rsidRDefault="00AD0407">
      <w:pPr>
        <w:rPr>
          <w:ins w:id="394"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395" w:author="CMCC-XF" w:date="2021-11-26T11:28:00Z">
        <w:del w:id="396" w:author="Nokia" w:date="2021-11-30T14:30:00Z">
          <w:r w:rsidR="001A3C47" w:rsidDel="00A21C45">
            <w:rPr>
              <w:rFonts w:hint="eastAsia"/>
              <w:lang w:val="en-US" w:eastAsia="zh-CN"/>
            </w:rPr>
            <w:delText>or latest two consecutive failures</w:delText>
          </w:r>
        </w:del>
      </w:ins>
      <w:del w:id="397" w:author="Nokia" w:date="2021-11-30T14:30:00Z">
        <w:r w:rsidDel="00A21C45">
          <w:delText xml:space="preserve"> </w:delText>
        </w:r>
      </w:del>
      <w:r>
        <w:t>experienced by the UE. The connection failure can be Radio Link Failure (RLF)</w:t>
      </w:r>
      <w:ins w:id="398" w:author="CMCC-XF" w:date="2021-11-23T19:53:00Z">
        <w:r>
          <w:t>,</w:t>
        </w:r>
      </w:ins>
      <w:r>
        <w:t xml:space="preserve"> or Handover Failure (HOF)</w:t>
      </w:r>
      <w:ins w:id="399" w:author="CMCC-XF" w:date="2021-11-23T19:53:00Z">
        <w:r>
          <w:t xml:space="preserve">, </w:t>
        </w:r>
        <w:del w:id="400" w:author="Nokia" w:date="2021-11-30T11:53:00Z">
          <w:r w:rsidDel="00694053">
            <w:delText>or</w:delText>
          </w:r>
        </w:del>
      </w:ins>
      <w:ins w:id="401" w:author="Nokia" w:date="2021-11-30T11:53:00Z">
        <w:r w:rsidR="00694053">
          <w:t>in</w:t>
        </w:r>
      </w:ins>
      <w:ins w:id="402" w:author="Nokia" w:date="2021-11-30T11:55:00Z">
        <w:r w:rsidR="00694053">
          <w:t>cluding failure information related to</w:t>
        </w:r>
      </w:ins>
      <w:ins w:id="403" w:author="CMCC-XF" w:date="2021-11-23T19:53:00Z">
        <w:r>
          <w:t xml:space="preserve"> C</w:t>
        </w:r>
      </w:ins>
      <w:ins w:id="404" w:author="Nokia" w:date="2021-11-30T12:01:00Z">
        <w:r w:rsidR="00694053">
          <w:t>HO</w:t>
        </w:r>
      </w:ins>
      <w:ins w:id="405" w:author="CMCC-XF" w:date="2021-11-23T19:53:00Z">
        <w:del w:id="406" w:author="Nokia" w:date="2021-11-30T12:01:00Z">
          <w:r w:rsidDel="00694053">
            <w:delText>onditional Handover</w:delText>
          </w:r>
        </w:del>
      </w:ins>
      <w:ins w:id="407" w:author="Nokia" w:date="2021-11-30T12:01:00Z">
        <w:r w:rsidR="00694053">
          <w:t xml:space="preserve"> </w:t>
        </w:r>
      </w:ins>
      <w:ins w:id="408" w:author="CMCC-XF" w:date="2021-11-23T19:53:00Z">
        <w:del w:id="409" w:author="Nokia" w:date="2021-11-30T15:53:00Z">
          <w:r w:rsidDel="001545EC">
            <w:delText xml:space="preserve"> Failure</w:delText>
          </w:r>
        </w:del>
      </w:ins>
      <w:ins w:id="410" w:author="CMCC-XF" w:date="2021-11-23T19:54:00Z">
        <w:del w:id="411" w:author="Nokia" w:date="2021-11-30T15:53:00Z">
          <w:r w:rsidDel="001545EC">
            <w:delText xml:space="preserve"> (CHOF)</w:delText>
          </w:r>
        </w:del>
        <w:r>
          <w:t xml:space="preserve">, or </w:t>
        </w:r>
      </w:ins>
      <w:ins w:id="412" w:author="CMCC-XF" w:date="2021-11-26T11:27:00Z">
        <w:r w:rsidR="009B7FC3">
          <w:rPr>
            <w:rFonts w:hint="eastAsia"/>
            <w:lang w:val="en-US" w:eastAsia="zh-CN"/>
          </w:rPr>
          <w:t>DAPS Handover Failure (DAPS HOF)</w:t>
        </w:r>
      </w:ins>
      <w:r>
        <w:t xml:space="preserve">. </w:t>
      </w:r>
      <w:ins w:id="413" w:author="Nokia" w:date="2021-11-30T14:30:00Z">
        <w:r w:rsidR="00A21C45">
          <w:t>In case</w:t>
        </w:r>
        <w:r w:rsidR="00D913F2">
          <w:t xml:space="preserve"> </w:t>
        </w:r>
      </w:ins>
      <w:ins w:id="414" w:author="Nokia" w:date="2021-11-30T14:35:00Z">
        <w:r w:rsidR="00D913F2">
          <w:t xml:space="preserve">of </w:t>
        </w:r>
      </w:ins>
      <w:ins w:id="415" w:author="Nokia" w:date="2021-11-30T14:30:00Z">
        <w:r w:rsidR="00D913F2">
          <w:t xml:space="preserve">consecutive </w:t>
        </w:r>
      </w:ins>
      <w:ins w:id="416" w:author="Nokia" w:date="2021-11-30T14:35:00Z">
        <w:r w:rsidR="00D913F2">
          <w:t xml:space="preserve">connection </w:t>
        </w:r>
      </w:ins>
      <w:ins w:id="417" w:author="Nokia" w:date="2021-11-30T14:30:00Z">
        <w:r w:rsidR="00D913F2">
          <w:t>failures</w:t>
        </w:r>
      </w:ins>
      <w:ins w:id="418" w:author="Nokia" w:date="2021-11-30T14:35:00Z">
        <w:r w:rsidR="00D913F2">
          <w:t xml:space="preserve"> associated to </w:t>
        </w:r>
      </w:ins>
      <w:ins w:id="419" w:author="Nokia" w:date="2021-11-30T14:31:00Z">
        <w:r w:rsidR="00D913F2">
          <w:t>CHO or DAPS</w:t>
        </w:r>
      </w:ins>
      <w:ins w:id="420" w:author="Nokia" w:date="2021-11-30T14:35:00Z">
        <w:r w:rsidR="00D913F2">
          <w:t xml:space="preserve">, </w:t>
        </w:r>
      </w:ins>
      <w:ins w:id="421" w:author="Nokia" w:date="2021-11-30T14:36:00Z">
        <w:r w:rsidR="00D913F2">
          <w:rPr>
            <w:lang w:eastAsia="zh-TW"/>
          </w:rPr>
          <w:t>the UE stores and reports both failure related information in the RLF report.</w:t>
        </w:r>
      </w:ins>
      <w:ins w:id="422" w:author="Nokia" w:date="2021-11-30T14:48:00Z">
        <w:r w:rsidR="00E2090B">
          <w:rPr>
            <w:lang w:eastAsia="zh-TW"/>
          </w:rPr>
          <w:t xml:space="preserve"> </w:t>
        </w:r>
      </w:ins>
    </w:p>
    <w:p w14:paraId="6C5D798D" w14:textId="77777777" w:rsidR="004728D4" w:rsidRDefault="00E2090B">
      <w:pPr>
        <w:rPr>
          <w:ins w:id="423" w:author="Nokia" w:date="2021-11-30T15:09:00Z"/>
          <w:lang w:eastAsia="zh-TW"/>
        </w:rPr>
      </w:pPr>
      <w:ins w:id="424" w:author="Nokia" w:date="2021-11-30T14:50:00Z">
        <w:r>
          <w:rPr>
            <w:lang w:eastAsia="zh-TW"/>
          </w:rPr>
          <w:t>For CHO, consecutive failures concern sc</w:t>
        </w:r>
      </w:ins>
      <w:ins w:id="425" w:author="Nokia" w:date="2021-11-30T14:51:00Z">
        <w:r>
          <w:rPr>
            <w:lang w:eastAsia="zh-TW"/>
          </w:rPr>
          <w:t>enarios described in section 5.2.1</w:t>
        </w:r>
      </w:ins>
      <w:ins w:id="426" w:author="Nokia" w:date="2021-11-30T14:53:00Z">
        <w:r>
          <w:rPr>
            <w:lang w:eastAsia="zh-TW"/>
          </w:rPr>
          <w:t>, w</w:t>
        </w:r>
      </w:ins>
      <w:ins w:id="427" w:author="Nokia" w:date="2021-11-30T14:54:00Z">
        <w:r>
          <w:rPr>
            <w:lang w:eastAsia="zh-TW"/>
          </w:rPr>
          <w:t>hereas</w:t>
        </w:r>
      </w:ins>
      <w:ins w:id="428" w:author="Nokia" w:date="2021-11-30T14:53:00Z">
        <w:r>
          <w:rPr>
            <w:lang w:eastAsia="zh-TW"/>
          </w:rPr>
          <w:t xml:space="preserve"> relevant </w:t>
        </w:r>
        <w:r w:rsidRPr="00B4698B">
          <w:t xml:space="preserve">CHO configuration </w:t>
        </w:r>
      </w:ins>
      <w:ins w:id="429" w:author="Nokia" w:date="2021-11-30T14:54:00Z">
        <w:r>
          <w:t xml:space="preserve">is </w:t>
        </w:r>
      </w:ins>
      <w:ins w:id="430" w:author="Nokia" w:date="2021-11-30T14:53:00Z">
        <w:r>
          <w:t xml:space="preserve">specified in </w:t>
        </w:r>
        <w:r>
          <w:rPr>
            <w:lang w:eastAsia="en-GB"/>
          </w:rPr>
          <w:t>TS 38.331 [15]</w:t>
        </w:r>
      </w:ins>
      <w:ins w:id="431" w:author="Nokia" w:date="2021-11-30T14:51:00Z">
        <w:r>
          <w:rPr>
            <w:lang w:eastAsia="zh-TW"/>
          </w:rPr>
          <w:t xml:space="preserve">. </w:t>
        </w:r>
      </w:ins>
    </w:p>
    <w:p w14:paraId="0AEA85FA" w14:textId="7D9F8926" w:rsidR="00E2090B" w:rsidRDefault="00E2090B">
      <w:pPr>
        <w:rPr>
          <w:ins w:id="432" w:author="Nokia" w:date="2021-11-30T14:52:00Z"/>
          <w:color w:val="203864"/>
        </w:rPr>
      </w:pPr>
      <w:ins w:id="433" w:author="Nokia" w:date="2021-11-30T14:51:00Z">
        <w:r>
          <w:rPr>
            <w:lang w:eastAsia="zh-TW"/>
          </w:rPr>
          <w:t xml:space="preserve">For DAPS, two consecutive </w:t>
        </w:r>
      </w:ins>
      <w:ins w:id="434" w:author="Nokia" w:date="2021-11-30T14:49:00Z">
        <w:r>
          <w:rPr>
            <w:color w:val="203864"/>
          </w:rPr>
          <w:t xml:space="preserve">failure </w:t>
        </w:r>
      </w:ins>
      <w:ins w:id="435" w:author="Nokia" w:date="2021-11-30T14:51:00Z">
        <w:r>
          <w:rPr>
            <w:color w:val="203864"/>
          </w:rPr>
          <w:t>information concern</w:t>
        </w:r>
      </w:ins>
      <w:ins w:id="436" w:author="Nokia" w:date="2021-11-30T14:52:00Z">
        <w:r>
          <w:rPr>
            <w:color w:val="203864"/>
          </w:rPr>
          <w:t xml:space="preserve"> the following scenarios:</w:t>
        </w:r>
      </w:ins>
    </w:p>
    <w:p w14:paraId="16D94676" w14:textId="314FD848" w:rsidR="00635C5A" w:rsidRDefault="00E2090B" w:rsidP="007D2DFE">
      <w:pPr>
        <w:pStyle w:val="af3"/>
        <w:numPr>
          <w:ilvl w:val="0"/>
          <w:numId w:val="3"/>
        </w:numPr>
        <w:ind w:firstLineChars="0"/>
        <w:rPr>
          <w:ins w:id="437" w:author="Nokia" w:date="2021-11-30T14:55:00Z"/>
        </w:rPr>
      </w:pPr>
      <w:ins w:id="438" w:author="Nokia" w:date="2021-11-30T14:52:00Z">
        <w:r w:rsidRPr="00B4698B">
          <w:lastRenderedPageBreak/>
          <w:t>A UE</w:t>
        </w:r>
      </w:ins>
      <w:ins w:id="439" w:author="Nokia" w:date="2021-11-30T14:55:00Z">
        <w:r w:rsidR="00635C5A">
          <w:t xml:space="preserve"> detects a connection f</w:t>
        </w:r>
      </w:ins>
      <w:ins w:id="440" w:author="Nokia" w:date="2021-11-30T14:54:00Z">
        <w:r>
          <w:t>ailure at the source (RLF) while performing access to DAPS target cell and fail</w:t>
        </w:r>
      </w:ins>
      <w:ins w:id="441" w:author="Nokia" w:date="2021-11-30T14:55:00Z">
        <w:r w:rsidR="00635C5A">
          <w:t>s</w:t>
        </w:r>
      </w:ins>
      <w:ins w:id="442" w:author="Nokia" w:date="2021-11-30T14:54:00Z">
        <w:r>
          <w:t xml:space="preserve"> to access the target (HOF)</w:t>
        </w:r>
      </w:ins>
      <w:ins w:id="443" w:author="Nokia" w:date="2021-11-30T14:55:00Z">
        <w:r w:rsidR="00635C5A">
          <w:t>;</w:t>
        </w:r>
      </w:ins>
    </w:p>
    <w:p w14:paraId="2552799C" w14:textId="7E4D7C1E" w:rsidR="00E2090B" w:rsidRDefault="00E2090B">
      <w:pPr>
        <w:pStyle w:val="af3"/>
        <w:numPr>
          <w:ilvl w:val="0"/>
          <w:numId w:val="3"/>
        </w:numPr>
        <w:ind w:firstLineChars="0"/>
        <w:rPr>
          <w:ins w:id="444" w:author="Nokia" w:date="2021-11-30T14:54:00Z"/>
        </w:rPr>
        <w:pPrChange w:id="445"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446" w:author="Nokia" w:date="2021-11-30T14:54:00Z">
        <w:r>
          <w:tab/>
        </w:r>
      </w:ins>
      <w:ins w:id="447" w:author="Nokia" w:date="2021-11-30T14:56:00Z">
        <w:r w:rsidR="00635C5A" w:rsidRPr="00B4698B">
          <w:t>A UE</w:t>
        </w:r>
        <w:r w:rsidR="00635C5A">
          <w:t xml:space="preserve"> detects a connection f</w:t>
        </w:r>
      </w:ins>
      <w:ins w:id="448" w:author="Nokia" w:date="2021-11-30T14:54:00Z">
        <w:r w:rsidRPr="00E2090B">
          <w:t>ailure</w:t>
        </w:r>
        <w:r w:rsidRPr="00635C5A">
          <w:rPr>
            <w:color w:val="203864"/>
            <w:rPrChange w:id="449" w:author="Nokia" w:date="2021-11-30T14:55:00Z">
              <w:rPr/>
            </w:rPrChange>
          </w:rPr>
          <w:t xml:space="preserve"> at the target cell (HOF</w:t>
        </w:r>
        <w:r>
          <w:t>) and fail</w:t>
        </w:r>
      </w:ins>
      <w:ins w:id="450" w:author="Nokia" w:date="2021-11-30T14:56:00Z">
        <w:r w:rsidR="00635C5A">
          <w:t>s</w:t>
        </w:r>
      </w:ins>
      <w:ins w:id="451" w:author="Nokia" w:date="2021-11-30T14:54:00Z">
        <w:r>
          <w:t xml:space="preserve"> to perform fallback (RLF at source)</w:t>
        </w:r>
      </w:ins>
      <w:ins w:id="452" w:author="Nokia" w:date="2021-11-30T15:09:00Z">
        <w:r w:rsidR="004728D4">
          <w:t>.</w:t>
        </w:r>
      </w:ins>
    </w:p>
    <w:p w14:paraId="0DC10269" w14:textId="66D9B1D4" w:rsidR="00EF6D63" w:rsidRPr="00635C5A" w:rsidRDefault="00AD0407" w:rsidP="00635C5A">
      <w:pPr>
        <w:rPr>
          <w:color w:val="203864"/>
          <w:rPrChange w:id="453" w:author="Nokia" w:date="2021-11-30T14:56:00Z">
            <w:rPr/>
          </w:rPrChange>
        </w:rPr>
      </w:pPr>
      <w:r>
        <w:t>The contents of the RLF report and the procedure for retrieving it by a gNB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The measure quantities are sorted through the same RS type depending on the availability, according to the following priority: RSRP, RSRQ, SINR.</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454"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455" w:author="CMCC-XF" w:date="2021-11-24T17:22:00Z"/>
          <w:lang w:eastAsia="zh-CN"/>
        </w:rPr>
      </w:pPr>
      <w:ins w:id="456" w:author="CMCC-XF" w:date="2021-11-24T17:21:00Z">
        <w:r>
          <w:rPr>
            <w:rFonts w:hint="eastAsia"/>
            <w:lang w:eastAsia="zh-CN"/>
          </w:rPr>
          <w:t>-</w:t>
        </w:r>
        <w:r>
          <w:rPr>
            <w:lang w:eastAsia="zh-CN"/>
          </w:rPr>
          <w:tab/>
          <w:t>For CHO</w:t>
        </w:r>
      </w:ins>
      <w:ins w:id="457" w:author="CMCC-XF" w:date="2021-11-24T17:22:00Z">
        <w:r>
          <w:rPr>
            <w:lang w:eastAsia="zh-CN"/>
          </w:rPr>
          <w:t>:</w:t>
        </w:r>
      </w:ins>
    </w:p>
    <w:p w14:paraId="536A01A8" w14:textId="52589A40" w:rsidR="00EF6D63" w:rsidRDefault="00AD0407">
      <w:pPr>
        <w:pStyle w:val="B2"/>
        <w:rPr>
          <w:ins w:id="458" w:author="Nokia" w:date="2021-11-30T14:24:00Z"/>
        </w:rPr>
        <w:pPrChange w:id="459" w:author="Nokia" w:date="2021-11-30T14:26:00Z">
          <w:pPr>
            <w:pStyle w:val="B1"/>
          </w:pPr>
        </w:pPrChange>
      </w:pPr>
      <w:ins w:id="460" w:author="CMCC-XF" w:date="2021-11-24T17:22:00Z">
        <w:r>
          <w:t>-</w:t>
        </w:r>
        <w:r>
          <w:tab/>
          <w:t xml:space="preserve">Indication </w:t>
        </w:r>
      </w:ins>
      <w:ins w:id="461" w:author="Nokia" w:date="2021-11-30T14:23:00Z">
        <w:r w:rsidR="00A21C45">
          <w:t xml:space="preserve">whether the last executed handover type </w:t>
        </w:r>
      </w:ins>
      <w:ins w:id="462" w:author="CMCC-XF" w:date="2021-11-24T17:22:00Z">
        <w:del w:id="463" w:author="Nokia" w:date="2021-11-30T14:23:00Z">
          <w:r w:rsidDel="00A21C45">
            <w:delText>the failure i</w:delText>
          </w:r>
        </w:del>
      </w:ins>
      <w:ins w:id="464" w:author="Nokia" w:date="2021-11-30T14:23:00Z">
        <w:r w:rsidR="00A21C45">
          <w:t>wa</w:t>
        </w:r>
      </w:ins>
      <w:ins w:id="465" w:author="CMCC-XF" w:date="2021-11-24T17:22:00Z">
        <w:r>
          <w:t>s a CHO</w:t>
        </w:r>
        <w:del w:id="466"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467" w:author="Nokia" w:date="2021-11-30T14:24:00Z"/>
        </w:rPr>
      </w:pPr>
      <w:ins w:id="468" w:author="Nokia" w:date="2021-11-30T14:24:00Z">
        <w:r>
          <w:t>-</w:t>
        </w:r>
        <w:r>
          <w:tab/>
          <w:t>a cell identifier of a selected CHO candidate cell after the first connection failure and before the reestablishment (CHO recovery cell);</w:t>
        </w:r>
      </w:ins>
    </w:p>
    <w:p w14:paraId="7E71A868" w14:textId="77777777" w:rsidR="00A21C45" w:rsidRDefault="00A21C45">
      <w:pPr>
        <w:pStyle w:val="B2"/>
        <w:rPr>
          <w:ins w:id="469" w:author="Nokia" w:date="2021-11-30T14:24:00Z"/>
          <w:color w:val="203864"/>
          <w:lang w:eastAsia="en-US"/>
        </w:rPr>
      </w:pPr>
      <w:ins w:id="470"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F8DB934" w14:textId="16636456" w:rsidR="00A21C45" w:rsidRDefault="00A21C45">
      <w:pPr>
        <w:pStyle w:val="B2"/>
        <w:rPr>
          <w:ins w:id="471" w:author="CMCC-XF" w:date="2021-11-24T17:41:00Z"/>
        </w:rPr>
        <w:pPrChange w:id="472" w:author="Nokia" w:date="2021-11-30T14:26:00Z">
          <w:pPr>
            <w:pStyle w:val="B1"/>
          </w:pPr>
        </w:pPrChange>
      </w:pPr>
      <w:ins w:id="473"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2D09218B" w:rsidR="00A21C45" w:rsidRDefault="00AD0407">
      <w:pPr>
        <w:pStyle w:val="B2"/>
        <w:rPr>
          <w:ins w:id="474" w:author="Nokia" w:date="2021-11-30T14:26:00Z"/>
        </w:rPr>
        <w:pPrChange w:id="475" w:author="Nokia" w:date="2021-11-30T14:26:00Z">
          <w:pPr>
            <w:pStyle w:val="B1"/>
          </w:pPr>
        </w:pPrChange>
      </w:pPr>
      <w:ins w:id="476" w:author="CMCC-XF" w:date="2021-11-24T17:41:00Z">
        <w:r>
          <w:t>-</w:t>
        </w:r>
        <w:r>
          <w:tab/>
          <w:t xml:space="preserve">Time </w:t>
        </w:r>
      </w:ins>
      <w:ins w:id="477" w:author="Nokia" w:date="2021-11-30T14:24:00Z">
        <w:r w:rsidR="00A21C45">
          <w:t xml:space="preserve">elapsed </w:t>
        </w:r>
      </w:ins>
      <w:ins w:id="478" w:author="CMCC-XF" w:date="2021-11-24T17:41:00Z">
        <w:r>
          <w:t xml:space="preserve">between the first CHO execution and the corresponding </w:t>
        </w:r>
      </w:ins>
      <w:ins w:id="479" w:author="Nokia" w:date="2021-11-30T14:24:00Z">
        <w:r w:rsidR="00A21C45">
          <w:t xml:space="preserve">latest </w:t>
        </w:r>
      </w:ins>
      <w:ins w:id="480" w:author="CMCC-XF" w:date="2021-11-24T17:41:00Z">
        <w:r>
          <w:t xml:space="preserve">CHO command received </w:t>
        </w:r>
      </w:ins>
      <w:ins w:id="481" w:author="Nokia" w:date="2021-11-30T14:24:00Z">
        <w:r w:rsidR="00A21C45">
          <w:t>for the selected target cell</w:t>
        </w:r>
      </w:ins>
      <w:ins w:id="482" w:author="CMCC-XF" w:date="2021-11-24T17:41:00Z">
        <w:del w:id="483" w:author="Nokia" w:date="2021-11-30T14:24:00Z">
          <w:r w:rsidDel="00A21C45">
            <w:delText>at UE</w:delText>
          </w:r>
        </w:del>
      </w:ins>
      <w:ins w:id="484" w:author="CMCC-XF" w:date="2021-11-24T17:42:00Z">
        <w:r>
          <w:t>;</w:t>
        </w:r>
      </w:ins>
    </w:p>
    <w:p w14:paraId="1EA27BC5" w14:textId="5CAF5575" w:rsidR="00A21C45" w:rsidRDefault="00A21C45">
      <w:pPr>
        <w:pStyle w:val="B2"/>
        <w:rPr>
          <w:ins w:id="485" w:author="CMCC-XF" w:date="2021-11-24T19:23:00Z"/>
        </w:rPr>
        <w:pPrChange w:id="486" w:author="Nokia" w:date="2021-11-30T14:26:00Z">
          <w:pPr>
            <w:pStyle w:val="B1"/>
          </w:pPr>
        </w:pPrChange>
      </w:pPr>
      <w:ins w:id="487" w:author="Nokia" w:date="2021-11-30T14:26:00Z">
        <w:r>
          <w:t>-</w:t>
        </w:r>
        <w:r>
          <w:tab/>
        </w:r>
        <w:commentRangeStart w:id="488"/>
        <w:r w:rsidRPr="00B4698B">
          <w:t xml:space="preserve">Time </w:t>
        </w:r>
        <w:r>
          <w:t>elapsed since</w:t>
        </w:r>
        <w:r w:rsidRPr="00B4698B">
          <w:t xml:space="preserve"> </w:t>
        </w:r>
        <w:r>
          <w:t xml:space="preserve">the CHO execution and the connection failure (RLF or HOF); </w:t>
        </w:r>
        <w:commentRangeEnd w:id="488"/>
        <w:r w:rsidRPr="00B4698B">
          <w:commentReference w:id="488"/>
        </w:r>
      </w:ins>
    </w:p>
    <w:p w14:paraId="016FEDEF" w14:textId="40654254" w:rsidR="00EF6D63" w:rsidRDefault="00AD0407">
      <w:pPr>
        <w:pStyle w:val="B2"/>
        <w:rPr>
          <w:ins w:id="489" w:author="CMCC-XF" w:date="2021-11-24T17:22:00Z"/>
        </w:rPr>
        <w:pPrChange w:id="490" w:author="Nokia" w:date="2021-11-30T14:26:00Z">
          <w:pPr>
            <w:pStyle w:val="B1"/>
          </w:pPr>
        </w:pPrChange>
      </w:pPr>
      <w:commentRangeStart w:id="491"/>
      <w:ins w:id="492" w:author="CMCC-XF" w:date="2021-11-24T19:24:00Z">
        <w:r>
          <w:t>-</w:t>
        </w:r>
        <w:r>
          <w:tab/>
        </w:r>
      </w:ins>
      <w:ins w:id="493" w:author="CMCC-XF" w:date="2021-11-24T17:22:00Z">
        <w:r>
          <w:t>Configured CHO execution condition(s) (A3 and/or A5 event configuration, TTT values);</w:t>
        </w:r>
      </w:ins>
      <w:commentRangeEnd w:id="491"/>
      <w:r w:rsidR="00785719">
        <w:rPr>
          <w:rStyle w:val="af1"/>
          <w:lang w:eastAsia="en-US"/>
        </w:rPr>
        <w:commentReference w:id="491"/>
      </w:r>
    </w:p>
    <w:p w14:paraId="3E07979B" w14:textId="6DF47330" w:rsidR="00EF6D63" w:rsidRDefault="00AD0407">
      <w:pPr>
        <w:pStyle w:val="B2"/>
        <w:rPr>
          <w:ins w:id="494" w:author="CMCC-XF" w:date="2021-11-24T17:25:00Z"/>
        </w:rPr>
        <w:pPrChange w:id="495" w:author="Nokia" w:date="2021-11-30T14:26:00Z">
          <w:pPr>
            <w:pStyle w:val="B1"/>
          </w:pPr>
        </w:pPrChange>
      </w:pPr>
      <w:ins w:id="496" w:author="CMCC-XF" w:date="2021-11-24T17:26:00Z">
        <w:r>
          <w:rPr>
            <w:rPrChange w:id="497" w:author="CMCC-XF" w:date="2021-11-24T17:26:00Z">
              <w:rPr>
                <w:highlight w:val="green"/>
              </w:rPr>
            </w:rPrChange>
          </w:rPr>
          <w:t>-</w:t>
        </w:r>
      </w:ins>
      <w:ins w:id="498" w:author="CMCC-XF" w:date="2021-11-24T17:25:00Z">
        <w:r>
          <w:rPr>
            <w:rPrChange w:id="499" w:author="CMCC-XF" w:date="2021-11-24T17:26:00Z">
              <w:rPr>
                <w:highlight w:val="green"/>
              </w:rPr>
            </w:rPrChange>
          </w:rPr>
          <w:tab/>
        </w:r>
      </w:ins>
      <w:ins w:id="500" w:author="CMCC-XF" w:date="2021-11-24T17:26:00Z">
        <w:r>
          <w:rPr>
            <w:rPrChange w:id="501" w:author="CMCC-XF" w:date="2021-11-24T17:26:00Z">
              <w:rPr>
                <w:highlight w:val="green"/>
              </w:rPr>
            </w:rPrChange>
          </w:rPr>
          <w:t>T</w:t>
        </w:r>
      </w:ins>
      <w:ins w:id="502" w:author="CMCC-XF" w:date="2021-11-24T17:25:00Z">
        <w:r>
          <w:rPr>
            <w:rPrChange w:id="503" w:author="CMCC-XF" w:date="2021-11-24T17:26:00Z">
              <w:rPr>
                <w:highlight w:val="green"/>
              </w:rPr>
            </w:rPrChange>
          </w:rPr>
          <w:t xml:space="preserve">he first satisfied event </w:t>
        </w:r>
      </w:ins>
      <w:ins w:id="504" w:author="Nokia" w:date="2021-11-30T14:25:00Z">
        <w:r w:rsidR="00A21C45">
          <w:t xml:space="preserve">of CHO execution </w:t>
        </w:r>
      </w:ins>
      <w:ins w:id="505" w:author="CMCC-XF" w:date="2021-11-24T17:27:00Z">
        <w:r>
          <w:t>in case that two events are c</w:t>
        </w:r>
      </w:ins>
      <w:ins w:id="506" w:author="CMCC-XF" w:date="2021-11-24T17:28:00Z">
        <w:r>
          <w:t>o</w:t>
        </w:r>
      </w:ins>
      <w:ins w:id="507" w:author="CMCC-XF" w:date="2021-11-24T17:27:00Z">
        <w:r>
          <w:t xml:space="preserve">nfigured;  </w:t>
        </w:r>
      </w:ins>
    </w:p>
    <w:p w14:paraId="444FEE79" w14:textId="723726D4" w:rsidR="00EF6D63" w:rsidRDefault="00AD0407">
      <w:pPr>
        <w:pStyle w:val="B2"/>
        <w:rPr>
          <w:ins w:id="508" w:author="CMCC-XF" w:date="2021-11-24T17:26:00Z"/>
        </w:rPr>
        <w:pPrChange w:id="509" w:author="Nokia" w:date="2021-11-30T14:26:00Z">
          <w:pPr>
            <w:pStyle w:val="B1"/>
            <w:ind w:firstLine="0"/>
          </w:pPr>
        </w:pPrChange>
      </w:pPr>
      <w:ins w:id="510" w:author="CMCC-XF" w:date="2021-11-24T17:26:00Z">
        <w:r>
          <w:rPr>
            <w:rPrChange w:id="511" w:author="CMCC-XF" w:date="2021-11-24T17:26:00Z">
              <w:rPr>
                <w:highlight w:val="green"/>
              </w:rPr>
            </w:rPrChange>
          </w:rPr>
          <w:t>-</w:t>
        </w:r>
        <w:r>
          <w:rPr>
            <w:rPrChange w:id="512" w:author="CMCC-XF" w:date="2021-11-24T17:26:00Z">
              <w:rPr>
                <w:highlight w:val="green"/>
              </w:rPr>
            </w:rPrChange>
          </w:rPr>
          <w:tab/>
          <w:t xml:space="preserve">Time between </w:t>
        </w:r>
      </w:ins>
      <w:ins w:id="513" w:author="CMCC-XF" w:date="2021-11-24T17:28:00Z">
        <w:r>
          <w:t>fulfilment</w:t>
        </w:r>
      </w:ins>
      <w:ins w:id="514" w:author="CMCC-XF" w:date="2021-11-24T17:26:00Z">
        <w:r>
          <w:rPr>
            <w:rPrChange w:id="515" w:author="CMCC-XF" w:date="2021-11-24T17:26:00Z">
              <w:rPr>
                <w:highlight w:val="green"/>
              </w:rPr>
            </w:rPrChange>
          </w:rPr>
          <w:t xml:space="preserve"> of triggering conditions</w:t>
        </w:r>
      </w:ins>
      <w:ins w:id="516" w:author="CMCC-XF" w:date="2021-11-24T17:33:00Z">
        <w:r>
          <w:rPr>
            <w:rStyle w:val="fontstyle01"/>
          </w:rPr>
          <w:t xml:space="preserve"> for </w:t>
        </w:r>
      </w:ins>
      <w:ins w:id="517" w:author="CMCC-XF" w:date="2021-11-24T17:34:00Z">
        <w:r>
          <w:rPr>
            <w:rStyle w:val="fontstyle01"/>
            <w:rFonts w:hint="eastAsia"/>
            <w:lang w:eastAsia="zh-CN"/>
          </w:rPr>
          <w:t>configured</w:t>
        </w:r>
      </w:ins>
      <w:ins w:id="518" w:author="CMCC-XF" w:date="2021-11-24T17:33:00Z">
        <w:r>
          <w:rPr>
            <w:rStyle w:val="fontstyle01"/>
          </w:rPr>
          <w:t xml:space="preserve"> event</w:t>
        </w:r>
      </w:ins>
      <w:ins w:id="519" w:author="CMCC-XF" w:date="2021-11-24T17:34:00Z">
        <w:r>
          <w:rPr>
            <w:rStyle w:val="fontstyle01"/>
            <w:rFonts w:hint="eastAsia"/>
            <w:lang w:eastAsia="zh-CN"/>
          </w:rPr>
          <w:t>s</w:t>
        </w:r>
      </w:ins>
      <w:ins w:id="520" w:author="Nokia" w:date="2021-11-30T14:25:00Z">
        <w:r w:rsidR="00A21C45">
          <w:rPr>
            <w:rStyle w:val="fontstyle01"/>
            <w:lang w:eastAsia="zh-CN"/>
          </w:rPr>
          <w:t xml:space="preserve"> in case that two events are configured</w:t>
        </w:r>
      </w:ins>
      <w:ins w:id="521" w:author="CMCC-XF" w:date="2021-11-24T17:28:00Z">
        <w:r>
          <w:t xml:space="preserve">; </w:t>
        </w:r>
      </w:ins>
    </w:p>
    <w:p w14:paraId="497C831B" w14:textId="07AE560E" w:rsidR="00EF6D63" w:rsidRDefault="00AD0407">
      <w:pPr>
        <w:pStyle w:val="B2"/>
        <w:rPr>
          <w:ins w:id="522" w:author="CMCC-XF" w:date="2021-11-24T17:26:00Z"/>
        </w:rPr>
        <w:pPrChange w:id="523" w:author="Nokia" w:date="2021-11-30T14:26:00Z">
          <w:pPr>
            <w:pStyle w:val="B1"/>
          </w:pPr>
        </w:pPrChange>
      </w:pPr>
      <w:commentRangeStart w:id="524"/>
      <w:ins w:id="525" w:author="CMCC-XF" w:date="2021-11-24T17:26:00Z">
        <w:r>
          <w:t>-</w:t>
        </w:r>
        <w:r>
          <w:tab/>
          <w:t xml:space="preserve">Latest </w:t>
        </w:r>
      </w:ins>
      <w:ins w:id="526" w:author="CMCC-XF" w:date="2021-11-24T19:09:00Z">
        <w:r>
          <w:t>cell and beam</w:t>
        </w:r>
      </w:ins>
      <w:ins w:id="527" w:author="CMCC-XF" w:date="2021-11-24T17:26:00Z">
        <w:r>
          <w:t xml:space="preserve"> measurement results of the candidate target cells</w:t>
        </w:r>
      </w:ins>
      <w:ins w:id="528" w:author="CMCC-XF" w:date="2021-11-24T19:07:00Z">
        <w:r>
          <w:t xml:space="preserve">, and the </w:t>
        </w:r>
        <w:r>
          <w:rPr>
            <w:rPrChange w:id="529" w:author="CMCC-XF" w:date="2021-11-24T19:07:00Z">
              <w:rPr>
                <w:highlight w:val="magenta"/>
              </w:rPr>
            </w:rPrChange>
          </w:rPr>
          <w:t>cell in which the re-establishment is performed after the CHO failure or source RLF</w:t>
        </w:r>
      </w:ins>
      <w:ins w:id="530" w:author="CMCC-XF" w:date="2021-11-24T17:26:00Z">
        <w:r>
          <w:t>;</w:t>
        </w:r>
      </w:ins>
      <w:commentRangeEnd w:id="524"/>
      <w:r w:rsidR="00B36227">
        <w:rPr>
          <w:rStyle w:val="af1"/>
          <w:lang w:eastAsia="en-US"/>
        </w:rPr>
        <w:commentReference w:id="524"/>
      </w:r>
    </w:p>
    <w:p w14:paraId="48BE72E8" w14:textId="66756664" w:rsidR="00EF6D63" w:rsidDel="00A21C45" w:rsidRDefault="00EF6D63">
      <w:pPr>
        <w:pStyle w:val="B1"/>
        <w:ind w:firstLine="0"/>
        <w:rPr>
          <w:ins w:id="531" w:author="CMCC-XF" w:date="2021-11-24T17:25:00Z"/>
          <w:del w:id="532" w:author="Nokia" w:date="2021-11-30T14:29:00Z"/>
        </w:rPr>
        <w:pPrChange w:id="533" w:author="CMCC-XF" w:date="2021-11-24T17:26:00Z">
          <w:pPr>
            <w:pStyle w:val="B1"/>
          </w:pPr>
        </w:pPrChange>
      </w:pPr>
    </w:p>
    <w:p w14:paraId="4D4B0ECA" w14:textId="2FC96C14" w:rsidR="00EF6D63" w:rsidRDefault="00AD0407">
      <w:pPr>
        <w:pStyle w:val="B1"/>
        <w:rPr>
          <w:ins w:id="534" w:author="CMCC-XF" w:date="2021-11-24T17:23:00Z"/>
          <w:lang w:eastAsia="zh-CN"/>
        </w:rPr>
      </w:pPr>
      <w:ins w:id="535" w:author="CMCC-XF" w:date="2021-11-24T17:23:00Z">
        <w:r>
          <w:rPr>
            <w:rFonts w:hint="eastAsia"/>
            <w:lang w:eastAsia="zh-CN"/>
          </w:rPr>
          <w:t>-</w:t>
        </w:r>
        <w:r>
          <w:rPr>
            <w:lang w:eastAsia="zh-CN"/>
          </w:rPr>
          <w:tab/>
          <w:t>For DAPS HO:</w:t>
        </w:r>
      </w:ins>
    </w:p>
    <w:p w14:paraId="5383336C" w14:textId="0B398D5B" w:rsidR="00EF6D63" w:rsidRDefault="00AD0407">
      <w:pPr>
        <w:pStyle w:val="B1"/>
        <w:ind w:firstLine="0"/>
        <w:rPr>
          <w:ins w:id="536" w:author="Nokia" w:date="2021-11-30T14:57:00Z"/>
          <w:bCs/>
        </w:rPr>
      </w:pPr>
      <w:ins w:id="537" w:author="CMCC-XF" w:date="2021-11-24T14:49:00Z">
        <w:r>
          <w:rPr>
            <w:rFonts w:hint="eastAsia"/>
            <w:lang w:eastAsia="zh-CN"/>
          </w:rPr>
          <w:t>-</w:t>
        </w:r>
        <w:r>
          <w:rPr>
            <w:lang w:eastAsia="zh-CN"/>
          </w:rPr>
          <w:t xml:space="preserve">  </w:t>
        </w:r>
      </w:ins>
      <w:ins w:id="538" w:author="CMCC-XF" w:date="2021-11-24T14:50:00Z">
        <w:r>
          <w:rPr>
            <w:lang w:eastAsia="zh-CN"/>
          </w:rPr>
          <w:t>I</w:t>
        </w:r>
      </w:ins>
      <w:ins w:id="539" w:author="CMCC-XF" w:date="2021-11-24T14:49:00Z">
        <w:r>
          <w:rPr>
            <w:lang w:eastAsia="zh-CN"/>
          </w:rPr>
          <w:t xml:space="preserve">ndication </w:t>
        </w:r>
      </w:ins>
      <w:ins w:id="540" w:author="vivo - Ming WEN" w:date="2021-12-03T10:36:00Z">
        <w:r w:rsidR="007D4A82">
          <w:rPr>
            <w:lang w:eastAsia="zh-CN"/>
          </w:rPr>
          <w:t>whether the last executed handover type</w:t>
        </w:r>
      </w:ins>
      <w:ins w:id="541" w:author="CMCC-XF" w:date="2021-11-24T15:02:00Z">
        <w:del w:id="542" w:author="vivo - Ming WEN" w:date="2021-12-03T10:36:00Z">
          <w:r w:rsidDel="007D4A82">
            <w:rPr>
              <w:lang w:eastAsia="zh-CN"/>
            </w:rPr>
            <w:delText>the</w:delText>
          </w:r>
        </w:del>
      </w:ins>
      <w:ins w:id="543" w:author="CMCC-XF" w:date="2021-11-24T14:50:00Z">
        <w:del w:id="544" w:author="vivo - Ming WEN" w:date="2021-12-03T10:36:00Z">
          <w:r w:rsidDel="007D4A82">
            <w:rPr>
              <w:lang w:eastAsia="zh-CN"/>
            </w:rPr>
            <w:delText xml:space="preserve"> </w:delText>
          </w:r>
        </w:del>
      </w:ins>
      <w:ins w:id="545" w:author="CMCC-XF" w:date="2021-11-24T15:02:00Z">
        <w:del w:id="546" w:author="vivo - Ming WEN" w:date="2021-12-03T10:36:00Z">
          <w:r w:rsidDel="007D4A82">
            <w:rPr>
              <w:lang w:eastAsia="zh-CN"/>
            </w:rPr>
            <w:delText xml:space="preserve">failure </w:delText>
          </w:r>
        </w:del>
      </w:ins>
      <w:ins w:id="547" w:author="CMCC-XF" w:date="2021-11-24T14:50:00Z">
        <w:del w:id="548" w:author="vivo - Ming WEN" w:date="2021-12-03T10:36:00Z">
          <w:r w:rsidDel="007D4A82">
            <w:rPr>
              <w:lang w:eastAsia="zh-CN"/>
            </w:rPr>
            <w:delText>is</w:delText>
          </w:r>
        </w:del>
        <w:r>
          <w:rPr>
            <w:lang w:eastAsia="zh-CN"/>
          </w:rPr>
          <w:t xml:space="preserve"> </w:t>
        </w:r>
      </w:ins>
      <w:ins w:id="549" w:author="vivo - Ming WEN" w:date="2021-12-03T10:36:00Z">
        <w:r w:rsidR="007D4A82">
          <w:rPr>
            <w:rFonts w:hint="eastAsia"/>
            <w:lang w:eastAsia="zh-CN"/>
          </w:rPr>
          <w:t>wa</w:t>
        </w:r>
        <w:r w:rsidR="007D4A82">
          <w:rPr>
            <w:lang w:eastAsia="zh-CN"/>
          </w:rPr>
          <w:t xml:space="preserve">s </w:t>
        </w:r>
      </w:ins>
      <w:ins w:id="550" w:author="CMCC-XF" w:date="2021-11-24T14:50:00Z">
        <w:r>
          <w:rPr>
            <w:lang w:eastAsia="zh-CN"/>
          </w:rPr>
          <w:t xml:space="preserve">a </w:t>
        </w:r>
      </w:ins>
      <w:ins w:id="551" w:author="CMCC-XF" w:date="2021-11-24T14:52:00Z">
        <w:r>
          <w:rPr>
            <w:bCs/>
          </w:rPr>
          <w:t>DAPS Handover</w:t>
        </w:r>
        <w:del w:id="552" w:author="vivo - Ming WEN" w:date="2021-12-03T10:37:00Z">
          <w:r w:rsidDel="007D4A82">
            <w:rPr>
              <w:bCs/>
            </w:rPr>
            <w:delText xml:space="preserve"> Failure</w:delText>
          </w:r>
        </w:del>
        <w:r>
          <w:rPr>
            <w:bCs/>
          </w:rPr>
          <w:t>;</w:t>
        </w:r>
      </w:ins>
    </w:p>
    <w:p w14:paraId="4723F430" w14:textId="0643BFDA" w:rsidR="00635C5A" w:rsidRDefault="00635C5A" w:rsidP="00635C5A">
      <w:pPr>
        <w:pStyle w:val="B2"/>
        <w:rPr>
          <w:ins w:id="553" w:author="Nokia" w:date="2021-11-30T15:01:00Z"/>
        </w:rPr>
      </w:pPr>
      <w:ins w:id="554" w:author="Nokia" w:date="2021-11-30T14:57:00Z">
        <w:r>
          <w:t>-</w:t>
        </w:r>
        <w:r>
          <w:tab/>
        </w:r>
      </w:ins>
      <w:commentRangeStart w:id="555"/>
      <w:ins w:id="556" w:author="Nokia" w:date="2021-11-30T14:59:00Z">
        <w:r>
          <w:t>Time elapsed between DAP</w:t>
        </w:r>
      </w:ins>
      <w:ins w:id="557" w:author="Nokia" w:date="2021-11-30T15:00:00Z">
        <w:r>
          <w:t xml:space="preserve">S </w:t>
        </w:r>
      </w:ins>
      <w:ins w:id="558" w:author="Nokia" w:date="2021-11-30T14:59:00Z">
        <w:r>
          <w:t>HO</w:t>
        </w:r>
      </w:ins>
      <w:ins w:id="559" w:author="Nokia" w:date="2021-11-30T15:00:00Z">
        <w:r>
          <w:t xml:space="preserve"> execution until the connection failure</w:t>
        </w:r>
      </w:ins>
      <w:ins w:id="560" w:author="Nokia" w:date="2021-11-30T15:01:00Z">
        <w:r>
          <w:t xml:space="preserve"> in a target cell; </w:t>
        </w:r>
      </w:ins>
    </w:p>
    <w:p w14:paraId="0AE07098" w14:textId="55B7A0A8" w:rsidR="00635C5A" w:rsidRDefault="00635C5A">
      <w:pPr>
        <w:pStyle w:val="B2"/>
        <w:rPr>
          <w:ins w:id="561" w:author="CMCC-XF" w:date="2021-11-24T17:43:00Z"/>
          <w:bCs/>
        </w:rPr>
        <w:pPrChange w:id="562" w:author="Nokia" w:date="2021-11-30T16:13:00Z">
          <w:pPr>
            <w:pStyle w:val="B1"/>
            <w:ind w:firstLine="0"/>
          </w:pPr>
        </w:pPrChange>
      </w:pPr>
      <w:ins w:id="563" w:author="Nokia" w:date="2021-11-30T15:01:00Z">
        <w:r>
          <w:t>-</w:t>
        </w:r>
        <w:r>
          <w:tab/>
        </w:r>
      </w:ins>
      <w:ins w:id="564" w:author="Nokia" w:date="2021-11-30T14:57:00Z">
        <w:r w:rsidRPr="00B4698B">
          <w:t xml:space="preserve">Time </w:t>
        </w:r>
        <w:r>
          <w:t>elapsed since</w:t>
        </w:r>
        <w:r w:rsidRPr="00B4698B">
          <w:t xml:space="preserve"> </w:t>
        </w:r>
        <w:r>
          <w:t xml:space="preserve">the DAPS HO execution until the connection failure (RLF) occurs in </w:t>
        </w:r>
      </w:ins>
      <w:ins w:id="565" w:author="Nokia" w:date="2021-11-30T15:01:00Z">
        <w:r>
          <w:t xml:space="preserve">a </w:t>
        </w:r>
      </w:ins>
      <w:ins w:id="566" w:author="Nokia" w:date="2021-11-30T14:57:00Z">
        <w:r>
          <w:t>source cell while performing DAPS H</w:t>
        </w:r>
      </w:ins>
      <w:ins w:id="567" w:author="Nokia" w:date="2021-11-30T14:59:00Z">
        <w:r>
          <w:t>O;</w:t>
        </w:r>
      </w:ins>
      <w:commentRangeEnd w:id="555"/>
      <w:ins w:id="568" w:author="Nokia" w:date="2021-11-30T15:03:00Z">
        <w:r>
          <w:rPr>
            <w:rStyle w:val="af1"/>
            <w:lang w:eastAsia="en-US"/>
          </w:rPr>
          <w:commentReference w:id="555"/>
        </w:r>
      </w:ins>
    </w:p>
    <w:p w14:paraId="53583AE9" w14:textId="22F221B9" w:rsidR="00EF6D63" w:rsidRDefault="00AD0407">
      <w:pPr>
        <w:pStyle w:val="B1"/>
        <w:ind w:firstLine="0"/>
        <w:rPr>
          <w:ins w:id="571" w:author="CMCC-XF" w:date="2021-11-24T19:08:00Z"/>
          <w:lang w:eastAsia="zh-CN"/>
        </w:rPr>
      </w:pPr>
      <w:commentRangeStart w:id="572"/>
      <w:ins w:id="573" w:author="CMCC-XF" w:date="2021-11-24T19:09:00Z">
        <w:r>
          <w:rPr>
            <w:rFonts w:hint="eastAsia"/>
            <w:lang w:eastAsia="zh-CN"/>
          </w:rPr>
          <w:t>-</w:t>
        </w:r>
        <w:r>
          <w:rPr>
            <w:lang w:eastAsia="zh-CN"/>
          </w:rPr>
          <w:tab/>
        </w:r>
        <w:r>
          <w:t>Latest cell and beam measurement results of</w:t>
        </w:r>
      </w:ins>
      <w:ins w:id="574" w:author="CMCC-XF" w:date="2021-11-24T19:10:00Z">
        <w:r>
          <w:t xml:space="preserve"> </w:t>
        </w:r>
      </w:ins>
      <w:ins w:id="575"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576" w:author="CMCC-XF" w:date="2021-11-24T19:10:00Z">
        <w:r>
          <w:t>target cell</w:t>
        </w:r>
      </w:ins>
      <w:ins w:id="577" w:author="CMCC-XF" w:date="2021-11-24T19:26:00Z">
        <w:r>
          <w:t xml:space="preserve"> </w:t>
        </w:r>
        <w:r>
          <w:rPr>
            <w:rPrChange w:id="578" w:author="CMCC-XF" w:date="2021-11-24T19:26:00Z">
              <w:rPr>
                <w:highlight w:val="green"/>
              </w:rPr>
            </w:rPrChange>
          </w:rPr>
          <w:t>when HOF or RLF occurs</w:t>
        </w:r>
      </w:ins>
      <w:ins w:id="579" w:author="CMCC-XF" w:date="2021-11-24T19:10:00Z">
        <w:r>
          <w:t>;</w:t>
        </w:r>
      </w:ins>
      <w:commentRangeEnd w:id="572"/>
      <w:r w:rsidR="00680311">
        <w:rPr>
          <w:rStyle w:val="af1"/>
          <w:lang w:eastAsia="en-US"/>
        </w:rPr>
        <w:commentReference w:id="572"/>
      </w:r>
    </w:p>
    <w:p w14:paraId="6BC8C34B" w14:textId="252A651A" w:rsidR="00EF6D63" w:rsidDel="00A21C45" w:rsidRDefault="00EF6D63">
      <w:pPr>
        <w:pStyle w:val="B1"/>
        <w:rPr>
          <w:del w:id="580"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lastRenderedPageBreak/>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Indication whether the selected SSB is above or below the rsrp-ThresholdSSB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581" w:author="CMCC-XF" w:date="2021-11-23T20:12:00Z"/>
          <w:lang w:eastAsia="en-GB"/>
        </w:rPr>
      </w:pPr>
      <w:r>
        <w:rPr>
          <w:lang w:eastAsia="en-GB"/>
        </w:rPr>
        <w:t>-</w:t>
      </w:r>
      <w:r>
        <w:rPr>
          <w:lang w:eastAsia="en-GB"/>
        </w:rPr>
        <w:tab/>
        <w:t>Frequency location related information of the RA resources used by the UE as specified in TS 38.331 [15]</w:t>
      </w:r>
      <w:ins w:id="582" w:author="CMCC-XF" w:date="2021-11-23T20:12:00Z">
        <w:r>
          <w:rPr>
            <w:lang w:eastAsia="en-GB"/>
          </w:rPr>
          <w:t>;</w:t>
        </w:r>
      </w:ins>
    </w:p>
    <w:p w14:paraId="11B5A740" w14:textId="4394E160" w:rsidR="00EF6D63" w:rsidDel="00694053" w:rsidRDefault="00AD0407" w:rsidP="00694053">
      <w:pPr>
        <w:pStyle w:val="B2"/>
        <w:rPr>
          <w:ins w:id="583" w:author="CMCC-XF" w:date="2021-11-24T18:09:00Z"/>
          <w:del w:id="584" w:author="Nokia" w:date="2021-11-30T11:59:00Z"/>
        </w:rPr>
      </w:pPr>
      <w:commentRangeStart w:id="585"/>
      <w:ins w:id="586" w:author="CMCC-XF" w:date="2021-11-23T20:12:00Z">
        <w:r>
          <w:rPr>
            <w:lang w:eastAsia="en-GB"/>
          </w:rPr>
          <w:t xml:space="preserve">-  </w:t>
        </w:r>
      </w:ins>
      <w:ins w:id="587" w:author="CMCC-XF" w:date="2021-11-23T20:13:00Z">
        <w:del w:id="588" w:author="Nokia" w:date="2021-11-30T11:59:00Z">
          <w:r w:rsidDel="00694053">
            <w:rPr>
              <w:lang w:eastAsia="en-GB"/>
            </w:rPr>
            <w:delText>F</w:delText>
          </w:r>
        </w:del>
      </w:ins>
      <w:ins w:id="589" w:author="CMCC-XF" w:date="2021-11-23T20:12:00Z">
        <w:del w:id="590" w:author="Nokia" w:date="2021-11-30T11:59:00Z">
          <w:r w:rsidDel="00694053">
            <w:rPr>
              <w:lang w:eastAsia="en-GB"/>
            </w:rPr>
            <w:delText>or 2-step RACH</w:delText>
          </w:r>
        </w:del>
      </w:ins>
      <w:ins w:id="591" w:author="CMCC-XF" w:date="2021-11-23T20:13:00Z">
        <w:del w:id="592" w:author="Nokia" w:date="2021-11-30T11:59:00Z">
          <w:r w:rsidDel="00694053">
            <w:rPr>
              <w:lang w:eastAsia="en-GB"/>
            </w:rPr>
            <w:delText xml:space="preserve">, </w:delText>
          </w:r>
          <w:r w:rsidDel="00694053">
            <w:rPr>
              <w:rPrChange w:id="593" w:author="CMCC-XF" w:date="2021-11-23T20:13:00Z">
                <w:rPr>
                  <w:highlight w:val="green"/>
                </w:rPr>
              </w:rPrChange>
            </w:rPr>
            <w:delText xml:space="preserve">UE includes </w:delText>
          </w:r>
        </w:del>
      </w:ins>
      <w:ins w:id="594" w:author="CMCC-XF" w:date="2021-11-24T18:08:00Z">
        <w:del w:id="595" w:author="Nokia" w:date="2021-11-30T11:59:00Z">
          <w:r w:rsidDel="00694053">
            <w:delText>f</w:delText>
          </w:r>
        </w:del>
      </w:ins>
      <w:ins w:id="596" w:author="CMCC-XF" w:date="2021-11-24T18:09:00Z">
        <w:del w:id="597" w:author="Nokia" w:date="2021-11-30T11:59:00Z">
          <w:r w:rsidDel="00694053">
            <w:delText xml:space="preserve">ollowing information </w:delText>
          </w:r>
        </w:del>
      </w:ins>
      <w:ins w:id="598" w:author="CMCC-XF" w:date="2021-11-26T11:08:00Z">
        <w:del w:id="599" w:author="Nokia" w:date="2021-11-30T11:59:00Z">
          <w:r w:rsidR="00C34B30" w:rsidDel="00694053">
            <w:rPr>
              <w:rFonts w:hint="eastAsia"/>
              <w:lang w:val="en-US" w:eastAsia="zh-CN"/>
            </w:rPr>
            <w:delText>additionally</w:delText>
          </w:r>
          <w:r w:rsidR="00C34B30" w:rsidDel="00694053">
            <w:delText xml:space="preserve"> for</w:delText>
          </w:r>
        </w:del>
      </w:ins>
      <w:ins w:id="600" w:author="CMCC-XF" w:date="2021-11-24T18:09:00Z">
        <w:del w:id="601" w:author="Nokia" w:date="2021-11-30T11:59:00Z">
          <w:r w:rsidDel="00694053">
            <w:delText xml:space="preserve"> 2-step RA</w:delText>
          </w:r>
        </w:del>
      </w:ins>
      <w:ins w:id="602" w:author="CMCC-XF" w:date="2021-11-26T11:57:00Z">
        <w:del w:id="603" w:author="Nokia" w:date="2021-11-30T11:59:00Z">
          <w:r w:rsidR="007E51A7" w:rsidDel="00694053">
            <w:delText>:</w:delText>
          </w:r>
        </w:del>
      </w:ins>
    </w:p>
    <w:p w14:paraId="5D9EB873" w14:textId="232C96A1" w:rsidR="00EF6D63" w:rsidDel="00694053" w:rsidRDefault="00AD0407">
      <w:pPr>
        <w:pStyle w:val="B2"/>
        <w:rPr>
          <w:ins w:id="604" w:author="CMCC-XF" w:date="2021-11-24T19:36:00Z"/>
          <w:del w:id="605" w:author="Nokia" w:date="2021-11-30T11:59:00Z"/>
          <w:lang w:eastAsia="en-GB"/>
        </w:rPr>
        <w:pPrChange w:id="606" w:author="Nokia" w:date="2021-11-30T11:59:00Z">
          <w:pPr>
            <w:pStyle w:val="B2"/>
            <w:ind w:leftChars="378" w:left="756" w:firstLineChars="50" w:firstLine="100"/>
          </w:pPr>
        </w:pPrChange>
      </w:pPr>
      <w:ins w:id="607" w:author="CMCC-XF" w:date="2021-11-24T18:09:00Z">
        <w:del w:id="608" w:author="Nokia" w:date="2021-11-30T11:59:00Z">
          <w:r w:rsidDel="00694053">
            <w:delText>-</w:delText>
          </w:r>
          <w:r w:rsidDel="00694053">
            <w:tab/>
            <w:delText>T</w:delText>
          </w:r>
        </w:del>
      </w:ins>
      <w:ins w:id="609" w:author="CMCC-XF" w:date="2021-11-23T20:13:00Z">
        <w:del w:id="610" w:author="Nokia" w:date="2021-11-30T11:59:00Z">
          <w:r w:rsidDel="00694053">
            <w:rPr>
              <w:rPrChange w:id="611" w:author="CMCC-XF" w:date="2021-11-23T20:13:00Z">
                <w:rPr>
                  <w:highlight w:val="green"/>
                </w:rPr>
              </w:rPrChange>
            </w:rPr>
            <w:delText>he measured RSRP of DL pathloss reference obtained just before performing RACH procedure</w:delText>
          </w:r>
        </w:del>
      </w:ins>
      <w:ins w:id="612" w:author="CMCC-XF" w:date="2021-11-24T18:08:00Z">
        <w:del w:id="613" w:author="Nokia" w:date="2021-11-30T11:59:00Z">
          <w:r w:rsidDel="00694053">
            <w:rPr>
              <w:lang w:eastAsia="en-GB"/>
            </w:rPr>
            <w:delText>;</w:delText>
          </w:r>
        </w:del>
      </w:ins>
    </w:p>
    <w:p w14:paraId="2D16F32A" w14:textId="0EE9692D" w:rsidR="00EF6D63" w:rsidDel="00694053" w:rsidRDefault="00AD0407">
      <w:pPr>
        <w:pStyle w:val="B2"/>
        <w:rPr>
          <w:ins w:id="614" w:author="CMCC-XF" w:date="2021-11-24T19:36:00Z"/>
          <w:del w:id="615" w:author="Nokia" w:date="2021-11-30T11:59:00Z"/>
          <w:lang w:eastAsia="en-GB"/>
        </w:rPr>
        <w:pPrChange w:id="616" w:author="Nokia" w:date="2021-11-30T11:59:00Z">
          <w:pPr>
            <w:pStyle w:val="B2"/>
            <w:ind w:leftChars="378" w:left="756" w:firstLineChars="50" w:firstLine="100"/>
          </w:pPr>
        </w:pPrChange>
      </w:pPr>
      <w:ins w:id="617" w:author="CMCC-XF" w:date="2021-11-24T19:36:00Z">
        <w:del w:id="618" w:author="Nokia" w:date="2021-11-30T11:59:00Z">
          <w:r w:rsidDel="00694053">
            <w:rPr>
              <w:lang w:eastAsia="en-GB"/>
            </w:rPr>
            <w:delText>-</w:delText>
          </w:r>
          <w:r w:rsidDel="00694053">
            <w:rPr>
              <w:lang w:eastAsia="en-GB"/>
            </w:rPr>
            <w:tab/>
            <w:delText>Indication that fallback from 2-step RA to 4-step RA was performed by the UE;</w:delText>
          </w:r>
        </w:del>
      </w:ins>
      <w:del w:id="619" w:author="Nokia" w:date="2021-11-30T11:59:00Z">
        <w:r w:rsidDel="00694053">
          <w:rPr>
            <w:lang w:eastAsia="en-GB"/>
          </w:rPr>
          <w:delText>.</w:delText>
        </w:r>
      </w:del>
    </w:p>
    <w:p w14:paraId="647B59F6" w14:textId="7FC6319D" w:rsidR="00EF6D63" w:rsidDel="00694053" w:rsidRDefault="00AD0407">
      <w:pPr>
        <w:pStyle w:val="B2"/>
        <w:rPr>
          <w:ins w:id="620" w:author="CMCC-XF" w:date="2021-11-24T18:09:00Z"/>
          <w:del w:id="621" w:author="Nokia" w:date="2021-11-30T11:59:00Z"/>
        </w:rPr>
        <w:pPrChange w:id="622" w:author="Nokia" w:date="2021-11-30T11:59:00Z">
          <w:pPr>
            <w:pStyle w:val="B2"/>
            <w:ind w:leftChars="378" w:left="756" w:firstLineChars="50" w:firstLine="100"/>
          </w:pPr>
        </w:pPrChange>
      </w:pPr>
      <w:ins w:id="623" w:author="CMCC-XF" w:date="2021-11-24T18:08:00Z">
        <w:del w:id="624" w:author="Nokia" w:date="2021-11-30T11:59:00Z">
          <w:r w:rsidDel="00694053">
            <w:delText xml:space="preserve">- </w:delText>
          </w:r>
        </w:del>
      </w:ins>
      <w:ins w:id="625" w:author="CMCC-XF" w:date="2021-11-24T18:09:00Z">
        <w:del w:id="626" w:author="Nokia" w:date="2021-11-30T11:59:00Z">
          <w:r w:rsidDel="00694053">
            <w:tab/>
            <w:delText>T</w:delText>
          </w:r>
        </w:del>
      </w:ins>
      <w:ins w:id="627" w:author="CMCC-XF" w:date="2021-11-24T18:08:00Z">
        <w:del w:id="628" w:author="Nokia" w:date="2021-11-30T11:59:00Z">
          <w:r w:rsidDel="00694053">
            <w:delText xml:space="preserve">he field </w:delText>
          </w:r>
          <w:bookmarkStart w:id="629" w:name="_Hlk88669670"/>
          <w:r w:rsidRPr="00694053" w:rsidDel="00694053">
            <w:rPr>
              <w:i/>
              <w:iCs/>
              <w:rPrChange w:id="630" w:author="Nokia" w:date="2021-11-30T11:57:00Z">
                <w:rPr/>
              </w:rPrChange>
            </w:rPr>
            <w:delText>msgA-Transmax</w:delText>
          </w:r>
          <w:r w:rsidDel="00694053">
            <w:delText xml:space="preserve"> in RA-InformationCommon IE to indicate RA type switching point</w:delText>
          </w:r>
          <w:bookmarkEnd w:id="629"/>
          <w:r w:rsidDel="00694053">
            <w:delText>;</w:delText>
          </w:r>
        </w:del>
      </w:ins>
    </w:p>
    <w:p w14:paraId="6B372C0C" w14:textId="5EC7C802" w:rsidR="00EF6D63" w:rsidRDefault="00AD0407" w:rsidP="00694053">
      <w:pPr>
        <w:pStyle w:val="B2"/>
      </w:pPr>
      <w:ins w:id="631" w:author="CMCC-XF" w:date="2021-11-24T18:10:00Z">
        <w:del w:id="632" w:author="Nokia" w:date="2021-11-30T11:59:00Z">
          <w:r w:rsidDel="00694053">
            <w:delText>-</w:delText>
          </w:r>
          <w:r w:rsidDel="00694053">
            <w:tab/>
            <w:delText>The payload size transmitted in MSGA;</w:delText>
          </w:r>
        </w:del>
      </w:ins>
      <w:commentRangeEnd w:id="585"/>
      <w:del w:id="633" w:author="Nokia" w:date="2021-11-30T11:59:00Z">
        <w:r w:rsidR="00694053" w:rsidDel="00694053">
          <w:rPr>
            <w:rStyle w:val="af1"/>
            <w:lang w:eastAsia="en-US"/>
          </w:rPr>
          <w:commentReference w:id="585"/>
        </w:r>
      </w:del>
    </w:p>
    <w:p w14:paraId="3EA1C7F6" w14:textId="77777777" w:rsidR="00EF6D63" w:rsidRDefault="00AD0407">
      <w:pPr>
        <w:ind w:left="284"/>
      </w:pPr>
      <w:r>
        <w:t xml:space="preserve">If detailed location information (e.g. GNSS location information) is available the reported location information in </w:t>
      </w:r>
      <w:r>
        <w:rPr>
          <w:i/>
          <w:iCs/>
        </w:rPr>
        <w:t>rlf-Report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634"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635" w:author="CMCC-XF" w:date="2021-11-24T15:05:00Z"/>
          <w:lang w:eastAsia="zh-CN"/>
        </w:rPr>
      </w:pPr>
    </w:p>
    <w:p w14:paraId="7DB930BA" w14:textId="77777777" w:rsidR="00EF6D63" w:rsidRDefault="00AD0407">
      <w:pPr>
        <w:pStyle w:val="4"/>
      </w:pPr>
      <w:r>
        <w:t>5.4.1.3</w:t>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In management-based immediate MDT, OAM provides the MDT configuration to both MN and SN independently. For both MN and SN, Management based MDT should not overwrite signalling based MDT.</w:t>
      </w:r>
    </w:p>
    <w:p w14:paraId="3AEB3F0D" w14:textId="77777777" w:rsidR="00EF6D63" w:rsidRDefault="00AD0407">
      <w:pPr>
        <w:rPr>
          <w:ins w:id="636"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637" w:author="CMCC-XF" w:date="2021-11-25T17:06:00Z"/>
        </w:rPr>
      </w:pPr>
      <w:ins w:id="638" w:author="CMCC-XF" w:date="2021-11-25T15:57:00Z">
        <w:r>
          <w:t>For MN terminated SCG bearer and SN terminated MCG bearer, the terminated node, e.g., MN in case of MN terminated SCG bearer, configures the configuration to UE.</w:t>
        </w:r>
      </w:ins>
    </w:p>
    <w:p w14:paraId="1052F7E5" w14:textId="6FD187A4" w:rsidR="00EF6D63" w:rsidRDefault="00AD0407">
      <w:pPr>
        <w:rPr>
          <w:ins w:id="639" w:author="CMCC-XF" w:date="2021-11-24T15:05:00Z"/>
          <w:lang w:eastAsia="zh-TW"/>
        </w:rPr>
      </w:pPr>
      <w:ins w:id="640" w:author="CMCC-XF" w:date="2021-11-25T17:06:00Z">
        <w:r>
          <w:t xml:space="preserve">For configuring </w:t>
        </w:r>
      </w:ins>
      <w:ins w:id="641" w:author="Nokia" w:date="2021-11-30T16:19:00Z">
        <w:r w:rsidR="0089541E">
          <w:t xml:space="preserve">packet </w:t>
        </w:r>
      </w:ins>
      <w:ins w:id="642" w:author="Nokia" w:date="2021-11-30T16:17:00Z">
        <w:r w:rsidR="0089541E">
          <w:t xml:space="preserve">delay measurement </w:t>
        </w:r>
      </w:ins>
      <w:ins w:id="643" w:author="CMCC-XF" w:date="2021-11-25T17:06:00Z">
        <w:r>
          <w:t>D1</w:t>
        </w:r>
      </w:ins>
      <w:ins w:id="644" w:author="Nokia" w:date="2021-11-30T16:19:00Z">
        <w:r w:rsidR="0089541E">
          <w:t xml:space="preserve"> </w:t>
        </w:r>
      </w:ins>
      <w:ins w:id="645" w:author="Nokia" w:date="2021-11-30T16:17:00Z">
        <w:r w:rsidR="0089541E">
          <w:t xml:space="preserve">specified in TS </w:t>
        </w:r>
      </w:ins>
      <w:ins w:id="646" w:author="Nokia" w:date="2021-11-30T16:19:00Z">
        <w:r w:rsidR="0089541E">
          <w:t>3</w:t>
        </w:r>
      </w:ins>
      <w:ins w:id="647" w:author="Nokia" w:date="2021-11-30T16:18:00Z">
        <w:r w:rsidR="0089541E">
          <w:t>8.</w:t>
        </w:r>
      </w:ins>
      <w:ins w:id="648" w:author="Nokia" w:date="2021-11-30T16:19:00Z">
        <w:r w:rsidR="0089541E">
          <w:t>314</w:t>
        </w:r>
      </w:ins>
      <w:ins w:id="649" w:author="Nokia" w:date="2021-11-30T16:18:00Z">
        <w:r w:rsidR="0089541E">
          <w:t xml:space="preserve"> [1</w:t>
        </w:r>
      </w:ins>
      <w:ins w:id="650" w:author="Nokia" w:date="2021-11-30T16:19:00Z">
        <w:r w:rsidR="0089541E">
          <w:t>8</w:t>
        </w:r>
      </w:ins>
      <w:ins w:id="651" w:author="Nokia" w:date="2021-11-30T16:18:00Z">
        <w:r w:rsidR="0089541E">
          <w:t>]</w:t>
        </w:r>
      </w:ins>
      <w:ins w:id="652" w:author="CMCC-XF" w:date="2021-11-25T17:06:00Z">
        <w:r>
          <w:t xml:space="preserve"> in case of split bearer: only one node can configure</w:t>
        </w:r>
        <w:del w:id="653" w:author="vivo - Ming WEN" w:date="2021-12-03T18:23:00Z">
          <w:r w:rsidDel="005733CF">
            <w:delText>s</w:delText>
          </w:r>
        </w:del>
        <w:r>
          <w:t xml:space="preserve"> </w:t>
        </w:r>
        <w:del w:id="654" w:author="Nokia" w:date="2021-11-30T16:18:00Z">
          <w:r w:rsidDel="0089541E">
            <w:delText>D1</w:delText>
          </w:r>
        </w:del>
      </w:ins>
      <w:ins w:id="655" w:author="Nokia" w:date="2021-11-30T16:18:00Z">
        <w:r w:rsidR="0089541E">
          <w:t>the measurement</w:t>
        </w:r>
      </w:ins>
      <w:ins w:id="656" w:author="CMCC-XF" w:date="2021-11-25T17:06:00Z">
        <w:r>
          <w:t xml:space="preserve"> to UE, and </w:t>
        </w:r>
      </w:ins>
      <w:ins w:id="657" w:author="Nokia" w:date="2021-11-30T16:18:00Z">
        <w:r w:rsidR="0089541E">
          <w:t xml:space="preserve">the </w:t>
        </w:r>
      </w:ins>
      <w:ins w:id="658" w:author="CMCC-XF" w:date="2021-11-25T17:06:00Z">
        <w:r>
          <w:t xml:space="preserve">UE reports </w:t>
        </w:r>
        <w:del w:id="659" w:author="Nokia" w:date="2021-11-30T16:18:00Z">
          <w:r w:rsidDel="0089541E">
            <w:delText>D1</w:delText>
          </w:r>
        </w:del>
      </w:ins>
      <w:ins w:id="660" w:author="Nokia" w:date="2021-11-30T16:18:00Z">
        <w:r w:rsidR="0089541E">
          <w:t>the mea</w:t>
        </w:r>
      </w:ins>
      <w:ins w:id="661" w:author="Nokia" w:date="2021-11-30T16:19:00Z">
        <w:r w:rsidR="0089541E">
          <w:t>surement</w:t>
        </w:r>
      </w:ins>
      <w:ins w:id="662" w:author="Nokia" w:date="2021-11-30T16:20:00Z">
        <w:r w:rsidR="0089541E">
          <w:t xml:space="preserve"> result</w:t>
        </w:r>
      </w:ins>
      <w:ins w:id="663" w:author="CMCC-XF" w:date="2021-11-25T17:06:00Z">
        <w:r>
          <w:t xml:space="preserve"> to corresponding node where </w:t>
        </w:r>
      </w:ins>
      <w:ins w:id="664" w:author="Nokia" w:date="2021-11-30T16:20:00Z">
        <w:r w:rsidR="0089541E">
          <w:t xml:space="preserve">the </w:t>
        </w:r>
      </w:ins>
      <w:ins w:id="665" w:author="CMCC-XF" w:date="2021-11-25T17:06:00Z">
        <w:r>
          <w:t xml:space="preserve">configuration </w:t>
        </w:r>
        <w:del w:id="666" w:author="Nokia" w:date="2021-11-30T16:20:00Z">
          <w:r w:rsidDel="0089541E">
            <w:delText>i</w:delText>
          </w:r>
        </w:del>
      </w:ins>
      <w:ins w:id="667" w:author="Nokia" w:date="2021-11-30T16:20:00Z">
        <w:r w:rsidR="0089541E">
          <w:t>wa</w:t>
        </w:r>
      </w:ins>
      <w:ins w:id="668" w:author="CMCC-XF" w:date="2021-11-25T17:06:00Z">
        <w:r>
          <w:t>s received</w:t>
        </w:r>
      </w:ins>
      <w:ins w:id="669" w:author="Nokia" w:date="2021-11-30T16:20:00Z">
        <w:r w:rsidR="0089541E">
          <w:t xml:space="preserve"> from</w:t>
        </w:r>
      </w:ins>
      <w:ins w:id="670" w:author="CMCC-XF" w:date="2021-11-25T17:07:00Z">
        <w:r>
          <w:t>.</w:t>
        </w:r>
      </w:ins>
    </w:p>
    <w:p w14:paraId="59FCD924" w14:textId="77777777" w:rsidR="00EF6D63" w:rsidRDefault="00EF6D63">
      <w:pPr>
        <w:rPr>
          <w:ins w:id="671" w:author="CMCC-XF" w:date="2021-11-24T15:05:00Z"/>
          <w:lang w:eastAsia="zh-TW"/>
        </w:rPr>
      </w:pPr>
    </w:p>
    <w:p w14:paraId="542328D2" w14:textId="77777777" w:rsidR="00EF6D63" w:rsidRDefault="00AD0407">
      <w:pPr>
        <w:pStyle w:val="4"/>
        <w:rPr>
          <w:ins w:id="672" w:author="CMCC-XF" w:date="2021-11-24T15:05:00Z"/>
        </w:rPr>
      </w:pPr>
      <w:ins w:id="673" w:author="CMCC-XF" w:date="2021-11-24T15:05:00Z">
        <w:r>
          <w:lastRenderedPageBreak/>
          <w:t>5.4.1.4</w:t>
        </w:r>
        <w:r>
          <w:tab/>
          <w:t>Successful Handover report</w:t>
        </w:r>
      </w:ins>
    </w:p>
    <w:p w14:paraId="6D2616E1" w14:textId="75250C7D" w:rsidR="00EF6D63" w:rsidRDefault="00AD0407">
      <w:pPr>
        <w:jc w:val="both"/>
        <w:rPr>
          <w:ins w:id="674" w:author="CMCC-XF" w:date="2021-11-24T15:06:00Z"/>
        </w:rPr>
        <w:pPrChange w:id="675" w:author="CMCC-XF" w:date="2021-11-24T17:14:00Z">
          <w:pPr/>
        </w:pPrChange>
      </w:pPr>
      <w:ins w:id="676" w:author="CMCC-XF" w:date="2021-11-24T15:06:00Z">
        <w:r>
          <w:t xml:space="preserve">The </w:t>
        </w:r>
      </w:ins>
      <w:ins w:id="677" w:author="CMCC-XF" w:date="2021-11-24T17:08:00Z">
        <w:r>
          <w:t>S</w:t>
        </w:r>
      </w:ins>
      <w:ins w:id="678" w:author="Nokia" w:date="2021-11-30T16:23:00Z">
        <w:r w:rsidR="006B1EDE">
          <w:t xml:space="preserve">uccessful </w:t>
        </w:r>
      </w:ins>
      <w:ins w:id="679" w:author="CMCC-XF" w:date="2021-11-24T17:08:00Z">
        <w:r>
          <w:t>H</w:t>
        </w:r>
      </w:ins>
      <w:ins w:id="680" w:author="Nokia" w:date="2021-11-30T16:23:00Z">
        <w:r w:rsidR="006B1EDE">
          <w:t xml:space="preserve">andover </w:t>
        </w:r>
      </w:ins>
      <w:ins w:id="681" w:author="CMCC-XF" w:date="2021-11-24T17:08:00Z">
        <w:r>
          <w:t>R</w:t>
        </w:r>
      </w:ins>
      <w:ins w:id="682" w:author="Nokia" w:date="2021-11-30T16:23:00Z">
        <w:r w:rsidR="006B1EDE">
          <w:t>eport</w:t>
        </w:r>
      </w:ins>
      <w:ins w:id="683" w:author="CMCC-XF" w:date="2021-11-24T15:06:00Z">
        <w:r>
          <w:t xml:space="preserve"> </w:t>
        </w:r>
      </w:ins>
      <w:ins w:id="684" w:author="Nokia" w:date="2021-11-30T16:24:00Z">
        <w:r w:rsidR="006B1EDE">
          <w:t xml:space="preserve">(SHR) </w:t>
        </w:r>
      </w:ins>
      <w:ins w:id="685" w:author="CMCC-XF" w:date="2021-11-24T15:06:00Z">
        <w:r>
          <w:t xml:space="preserve">contains information related to the latest handover </w:t>
        </w:r>
      </w:ins>
      <w:ins w:id="686" w:author="CMCC-XF" w:date="2021-11-24T15:08:00Z">
        <w:r>
          <w:t>success</w:t>
        </w:r>
      </w:ins>
      <w:ins w:id="687" w:author="CMCC-XF" w:date="2021-11-26T11:13:00Z">
        <w:r w:rsidR="00280F90">
          <w:t>fully</w:t>
        </w:r>
      </w:ins>
      <w:ins w:id="688" w:author="CMCC-XF" w:date="2021-11-24T15:08:00Z">
        <w:r>
          <w:t xml:space="preserve"> </w:t>
        </w:r>
      </w:ins>
      <w:ins w:id="689" w:author="CMCC-XF" w:date="2021-11-24T15:06:00Z">
        <w:r>
          <w:t xml:space="preserve">experienced by the UE. The </w:t>
        </w:r>
      </w:ins>
      <w:ins w:id="690" w:author="CMCC-XF" w:date="2021-11-24T15:07:00Z">
        <w:r>
          <w:t>handover</w:t>
        </w:r>
      </w:ins>
      <w:ins w:id="691" w:author="CMCC-XF" w:date="2021-11-24T15:06:00Z">
        <w:r>
          <w:t xml:space="preserve"> </w:t>
        </w:r>
      </w:ins>
      <w:ins w:id="692" w:author="CMCC-XF" w:date="2021-11-24T15:07:00Z">
        <w:r>
          <w:t xml:space="preserve">success </w:t>
        </w:r>
      </w:ins>
      <w:ins w:id="693" w:author="CMCC-XF" w:date="2021-11-24T15:06:00Z">
        <w:r>
          <w:t xml:space="preserve">can be </w:t>
        </w:r>
      </w:ins>
      <w:ins w:id="694" w:author="CMCC-XF" w:date="2021-11-24T15:08:00Z">
        <w:r>
          <w:t xml:space="preserve">normal </w:t>
        </w:r>
      </w:ins>
      <w:ins w:id="695" w:author="CMCC-XF" w:date="2021-11-24T15:06:00Z">
        <w:r w:rsidRPr="00F11F20">
          <w:t xml:space="preserve">Handover </w:t>
        </w:r>
      </w:ins>
      <w:ins w:id="696" w:author="CMCC-XF" w:date="2021-11-24T15:08:00Z">
        <w:r w:rsidRPr="00F11F20">
          <w:t>Success</w:t>
        </w:r>
      </w:ins>
      <w:ins w:id="697" w:author="CMCC-XF" w:date="2021-11-24T15:06:00Z">
        <w:r>
          <w:t xml:space="preserve">, or Conditional </w:t>
        </w:r>
        <w:r w:rsidRPr="00F11F20">
          <w:t xml:space="preserve">Handover </w:t>
        </w:r>
      </w:ins>
      <w:ins w:id="698" w:author="CMCC-XF" w:date="2021-11-24T15:08:00Z">
        <w:r w:rsidRPr="00F11F20">
          <w:t>Success</w:t>
        </w:r>
        <w:r>
          <w:t>,</w:t>
        </w:r>
      </w:ins>
      <w:ins w:id="699" w:author="CMCC-XF" w:date="2021-11-24T15:06:00Z">
        <w:r>
          <w:t xml:space="preserve"> or Dual Active Protocol Stack </w:t>
        </w:r>
        <w:r>
          <w:rPr>
            <w:bCs/>
          </w:rPr>
          <w:t xml:space="preserve">(DAPS) </w:t>
        </w:r>
        <w:r w:rsidRPr="00F11F20">
          <w:rPr>
            <w:bCs/>
          </w:rPr>
          <w:t>Handover</w:t>
        </w:r>
      </w:ins>
      <w:ins w:id="700" w:author="CMCC-XF" w:date="2021-11-24T15:08:00Z">
        <w:r w:rsidRPr="00F11F20">
          <w:rPr>
            <w:bCs/>
          </w:rPr>
          <w:t xml:space="preserve"> </w:t>
        </w:r>
      </w:ins>
      <w:ins w:id="701" w:author="CMCC-XF" w:date="2021-11-24T15:09:00Z">
        <w:r w:rsidRPr="00F11F20">
          <w:rPr>
            <w:bCs/>
          </w:rPr>
          <w:t>Success</w:t>
        </w:r>
      </w:ins>
      <w:ins w:id="702" w:author="CMCC-XF" w:date="2021-11-24T15:06:00Z">
        <w:r>
          <w:t xml:space="preserve">. </w:t>
        </w:r>
      </w:ins>
      <w:ins w:id="703" w:author="Nokia" w:date="2021-11-30T16:26:00Z">
        <w:r w:rsidR="006B1EDE">
          <w:t>For DAPS HO, t</w:t>
        </w:r>
      </w:ins>
      <w:ins w:id="704" w:author="Nokia" w:date="2021-11-30T16:23:00Z">
        <w:r w:rsidR="006B1EDE">
          <w:t>he S</w:t>
        </w:r>
      </w:ins>
      <w:ins w:id="705" w:author="Nokia" w:date="2021-11-30T16:24:00Z">
        <w:r w:rsidR="006B1EDE">
          <w:t>HR</w:t>
        </w:r>
      </w:ins>
      <w:ins w:id="706" w:author="Nokia" w:date="2021-11-30T16:23:00Z">
        <w:r w:rsidR="006B1EDE">
          <w:t xml:space="preserve"> </w:t>
        </w:r>
      </w:ins>
      <w:ins w:id="707" w:author="Nokia" w:date="2021-11-30T16:28:00Z">
        <w:r w:rsidR="006B1EDE">
          <w:t>in</w:t>
        </w:r>
      </w:ins>
      <w:ins w:id="708" w:author="Nokia" w:date="2021-11-30T16:24:00Z">
        <w:r w:rsidR="006B1EDE">
          <w:t>clude</w:t>
        </w:r>
      </w:ins>
      <w:ins w:id="709" w:author="Nokia" w:date="2021-11-30T16:25:00Z">
        <w:r w:rsidR="006B1EDE">
          <w:t>s</w:t>
        </w:r>
      </w:ins>
      <w:ins w:id="710" w:author="Nokia" w:date="2021-11-30T16:26:00Z">
        <w:r w:rsidR="006B1EDE">
          <w:t xml:space="preserve"> </w:t>
        </w:r>
      </w:ins>
      <w:ins w:id="711" w:author="Nokia" w:date="2021-11-30T16:28:00Z">
        <w:r w:rsidR="006B1EDE">
          <w:t xml:space="preserve">information related to </w:t>
        </w:r>
      </w:ins>
      <w:ins w:id="712" w:author="Nokia" w:date="2021-11-30T16:26:00Z">
        <w:r w:rsidR="006B1EDE">
          <w:t xml:space="preserve">successful HO completion after </w:t>
        </w:r>
      </w:ins>
      <w:ins w:id="713" w:author="Nokia" w:date="2021-11-30T16:27:00Z">
        <w:r w:rsidR="006B1EDE">
          <w:t xml:space="preserve">experiencing a </w:t>
        </w:r>
      </w:ins>
      <w:ins w:id="714" w:author="Nokia" w:date="2021-11-30T16:26:00Z">
        <w:r w:rsidR="006B1EDE">
          <w:t xml:space="preserve">RLF </w:t>
        </w:r>
      </w:ins>
      <w:ins w:id="715" w:author="Nokia" w:date="2021-11-30T16:27:00Z">
        <w:r w:rsidR="006B1EDE">
          <w:t xml:space="preserve">in a source cell during DAPS HO. The </w:t>
        </w:r>
      </w:ins>
      <w:ins w:id="716" w:author="CMCC-XF" w:date="2021-11-24T19:49:00Z">
        <w:r>
          <w:t xml:space="preserve">UE logs the </w:t>
        </w:r>
        <w:del w:id="717" w:author="Nokia" w:date="2021-11-30T16:29:00Z">
          <w:r w:rsidDel="006B1EDE">
            <w:delText>Successful Handover report</w:delText>
          </w:r>
        </w:del>
      </w:ins>
      <w:ins w:id="718" w:author="Nokia" w:date="2021-11-30T16:29:00Z">
        <w:r w:rsidR="006B1EDE">
          <w:t>SHR</w:t>
        </w:r>
      </w:ins>
      <w:ins w:id="719" w:author="CMCC-XF" w:date="2021-11-24T19:49:00Z">
        <w:r>
          <w:t xml:space="preserve"> </w:t>
        </w:r>
        <w:del w:id="720" w:author="Nokia" w:date="2021-11-30T16:28:00Z">
          <w:r w:rsidDel="006B1EDE">
            <w:delText>(SHR)</w:delText>
          </w:r>
        </w:del>
        <w:r>
          <w:t xml:space="preserve"> when prior configuration is received for SHR and </w:t>
        </w:r>
      </w:ins>
      <w:ins w:id="721" w:author="CMCC-XF" w:date="2021-11-26T11:16:00Z">
        <w:r w:rsidR="00280F90">
          <w:t xml:space="preserve">at least one of the </w:t>
        </w:r>
      </w:ins>
      <w:ins w:id="722" w:author="CMCC-XF" w:date="2021-11-24T19:49:00Z">
        <w:r>
          <w:t xml:space="preserve">configured triggering conditions </w:t>
        </w:r>
      </w:ins>
      <w:ins w:id="723" w:author="CMCC-XF" w:date="2021-11-26T11:16:00Z">
        <w:r w:rsidR="00280F90">
          <w:t xml:space="preserve">is </w:t>
        </w:r>
      </w:ins>
      <w:ins w:id="724"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The source cell configures the thresholds of T310/T312, the target cell configures the threshold of T304. </w:t>
        </w:r>
      </w:ins>
      <w:ins w:id="725" w:author="CMCC-XF" w:date="2021-11-24T15:06:00Z">
        <w:r>
          <w:t xml:space="preserve">The contents of the </w:t>
        </w:r>
      </w:ins>
      <w:ins w:id="726" w:author="CMCC-XF" w:date="2021-11-24T17:08:00Z">
        <w:r>
          <w:t>SHR</w:t>
        </w:r>
      </w:ins>
      <w:ins w:id="727" w:author="CMCC-XF" w:date="2021-11-24T15:06:00Z">
        <w:r>
          <w:t xml:space="preserve"> and the procedure for retrieving it by a gNB are specified in TS 38.3</w:t>
        </w:r>
        <w:r>
          <w:rPr>
            <w:lang w:eastAsia="zh-CN"/>
          </w:rPr>
          <w:t>31 [15</w:t>
        </w:r>
        <w:r>
          <w:t>].</w:t>
        </w:r>
      </w:ins>
    </w:p>
    <w:p w14:paraId="7DD81A6E" w14:textId="77777777" w:rsidR="00EF6D63" w:rsidRDefault="00AD0407">
      <w:pPr>
        <w:rPr>
          <w:ins w:id="728" w:author="CMCC-XF" w:date="2021-11-24T15:10:00Z"/>
        </w:rPr>
      </w:pPr>
      <w:ins w:id="729" w:author="CMCC-XF" w:date="2021-11-24T15:06:00Z">
        <w:r>
          <w:t xml:space="preserve">NR </w:t>
        </w:r>
      </w:ins>
      <w:ins w:id="730" w:author="CMCC-XF" w:date="2021-11-24T17:08:00Z">
        <w:r>
          <w:t>SHR</w:t>
        </w:r>
      </w:ins>
      <w:ins w:id="731" w:author="CMCC-XF" w:date="2021-11-24T15:06:00Z">
        <w:r>
          <w:t xml:space="preserve"> content required for MDT includes:</w:t>
        </w:r>
      </w:ins>
    </w:p>
    <w:p w14:paraId="667ADC2E" w14:textId="3438B457" w:rsidR="00EF6D63" w:rsidRPr="00EF6D63" w:rsidRDefault="00AD0407">
      <w:pPr>
        <w:pStyle w:val="B1"/>
        <w:numPr>
          <w:ilvl w:val="0"/>
          <w:numId w:val="4"/>
        </w:numPr>
        <w:rPr>
          <w:ins w:id="732" w:author="CMCC-XF" w:date="2021-11-24T19:34:00Z"/>
          <w:lang w:val="sv-SE" w:eastAsia="zh-CN"/>
          <w:rPrChange w:id="733" w:author="CMCC-XF" w:date="2021-11-24T19:34:00Z">
            <w:rPr>
              <w:ins w:id="734" w:author="CMCC-XF" w:date="2021-11-24T19:34:00Z"/>
            </w:rPr>
          </w:rPrChange>
        </w:rPr>
        <w:pPrChange w:id="735" w:author="Nokia" w:date="2021-11-30T16:31:00Z">
          <w:pPr>
            <w:pStyle w:val="af3"/>
            <w:numPr>
              <w:numId w:val="2"/>
            </w:numPr>
            <w:ind w:left="760" w:firstLineChars="0" w:hanging="360"/>
          </w:pPr>
        </w:pPrChange>
      </w:pPr>
      <w:ins w:id="736" w:author="CMCC-XF" w:date="2021-11-24T17:11:00Z">
        <w:r>
          <w:t>Indication which triggering conditions for generating the SHR were fulfilled, e.g. flag for T310, T304, T312 indications;</w:t>
        </w:r>
      </w:ins>
    </w:p>
    <w:p w14:paraId="125DB20C" w14:textId="59AF363F" w:rsidR="00EF6D63" w:rsidRPr="00EF6D63" w:rsidRDefault="00AD0407">
      <w:pPr>
        <w:pStyle w:val="B1"/>
        <w:numPr>
          <w:ilvl w:val="0"/>
          <w:numId w:val="4"/>
        </w:numPr>
        <w:rPr>
          <w:ins w:id="737" w:author="CMCC-XF" w:date="2021-11-24T19:34:00Z"/>
          <w:lang w:val="sv-SE" w:eastAsia="zh-CN"/>
          <w:rPrChange w:id="738" w:author="CMCC-XF" w:date="2021-11-24T19:34:00Z">
            <w:rPr>
              <w:ins w:id="739" w:author="CMCC-XF" w:date="2021-11-24T19:34:00Z"/>
            </w:rPr>
          </w:rPrChange>
        </w:rPr>
        <w:pPrChange w:id="740" w:author="Nokia" w:date="2021-11-30T16:31:00Z">
          <w:pPr>
            <w:pStyle w:val="af3"/>
            <w:numPr>
              <w:numId w:val="2"/>
            </w:numPr>
            <w:ind w:left="760" w:firstLineChars="0" w:hanging="360"/>
          </w:pPr>
        </w:pPrChange>
      </w:pPr>
      <w:ins w:id="741" w:author="CMCC-XF" w:date="2021-11-24T19:19:00Z">
        <w:r>
          <w:rPr>
            <w:lang w:eastAsia="zh-CN"/>
          </w:rPr>
          <w:t>L</w:t>
        </w:r>
        <w:r>
          <w:t>atest radio measurement results of the serving and neighbouring cells before HO execution for all HO types; </w:t>
        </w:r>
      </w:ins>
    </w:p>
    <w:p w14:paraId="2F8427F7" w14:textId="2B159FA7" w:rsidR="00EF6D63" w:rsidRDefault="00AD0407">
      <w:pPr>
        <w:pStyle w:val="B2"/>
        <w:numPr>
          <w:ilvl w:val="0"/>
          <w:numId w:val="4"/>
        </w:numPr>
        <w:rPr>
          <w:ins w:id="742" w:author="Nokia" w:date="2021-11-30T16:30:00Z"/>
          <w:rStyle w:val="B2Char"/>
        </w:rPr>
        <w:pPrChange w:id="743" w:author="Nokia" w:date="2021-11-30T16:31:00Z">
          <w:pPr>
            <w:pStyle w:val="B3"/>
          </w:pPr>
        </w:pPrChange>
      </w:pPr>
      <w:ins w:id="744" w:author="CMCC-XF" w:date="2021-11-24T19:34:00Z">
        <w:r w:rsidRPr="006B1EDE">
          <w:rPr>
            <w:rStyle w:val="B2Char"/>
            <w:rPrChange w:id="745" w:author="Nokia" w:date="2021-11-30T16:30:00Z">
              <w:rPr>
                <w:lang w:val="sv-SE"/>
              </w:rPr>
            </w:rPrChange>
          </w:rPr>
          <w:t>For CHO</w:t>
        </w:r>
      </w:ins>
      <w:ins w:id="746" w:author="Nokia" w:date="2021-11-30T16:29:00Z">
        <w:r w:rsidR="006B1EDE" w:rsidRPr="006B1EDE">
          <w:rPr>
            <w:rStyle w:val="B2Char"/>
            <w:rPrChange w:id="747" w:author="Nokia" w:date="2021-11-30T16:30:00Z">
              <w:rPr>
                <w:lang w:val="sv-SE"/>
              </w:rPr>
            </w:rPrChange>
          </w:rPr>
          <w:t>:</w:t>
        </w:r>
      </w:ins>
      <w:ins w:id="748" w:author="CMCC-XF" w:date="2021-11-24T19:34:00Z">
        <w:del w:id="749" w:author="Nokia" w:date="2021-11-30T16:29:00Z">
          <w:r w:rsidRPr="006B1EDE" w:rsidDel="006B1EDE">
            <w:rPr>
              <w:rStyle w:val="B2Char"/>
              <w:rPrChange w:id="750" w:author="Nokia" w:date="2021-11-30T16:30:00Z">
                <w:rPr>
                  <w:lang w:val="sv-SE"/>
                </w:rPr>
              </w:rPrChange>
            </w:rPr>
            <w:delText>,</w:delText>
          </w:r>
        </w:del>
        <w:r>
          <w:rPr>
            <w:lang w:val="sv-SE"/>
          </w:rPr>
          <w:t xml:space="preserve"> </w:t>
        </w:r>
        <w:del w:id="751" w:author="Nokia" w:date="2021-11-30T16:29:00Z">
          <w:r w:rsidDel="006B1EDE">
            <w:rPr>
              <w:lang w:val="sv-SE"/>
            </w:rPr>
            <w:delText xml:space="preserve">latest radio measurement results of the candidate target cells, </w:delText>
          </w:r>
        </w:del>
      </w:ins>
      <w:ins w:id="752" w:author="CMCC-XF" w:date="2021-11-24T19:35:00Z">
        <w:del w:id="753" w:author="Nokia" w:date="2021-11-30T16:29:00Z">
          <w:r w:rsidRPr="00F11F20" w:rsidDel="006B1EDE">
            <w:rPr>
              <w:lang w:val="sv-SE"/>
              <w:rPrChange w:id="754" w:author="CMCC-XF" w:date="2021-11-26T11:20:00Z">
                <w:rPr>
                  <w:highlight w:val="yellow"/>
                  <w:lang w:val="sv-SE" w:eastAsia="zh-CN"/>
                </w:rPr>
              </w:rPrChange>
            </w:rPr>
            <w:delText>FFS best cell(s) should be included in</w:delText>
          </w:r>
          <w:r w:rsidRPr="00F11F20" w:rsidDel="006B1EDE">
            <w:rPr>
              <w:lang w:val="sv-SE"/>
            </w:rPr>
            <w:delText>;</w:delText>
          </w:r>
          <w:r w:rsidDel="006B1EDE">
            <w:rPr>
              <w:lang w:val="sv-SE"/>
            </w:rPr>
            <w:delText xml:space="preserve"> </w:delText>
          </w:r>
        </w:del>
      </w:ins>
      <w:ins w:id="755" w:author="Nokia" w:date="2021-11-30T16:29:00Z">
        <w:r w:rsidR="006B1EDE">
          <w:rPr>
            <w:lang w:val="sv-SE"/>
          </w:rPr>
          <w:t>-</w:t>
        </w:r>
        <w:r w:rsidR="006B1EDE">
          <w:rPr>
            <w:lang w:val="sv-SE"/>
          </w:rPr>
          <w:tab/>
        </w:r>
      </w:ins>
      <w:ins w:id="756" w:author="CMCC-XF" w:date="2021-11-24T19:34:00Z">
        <w:r w:rsidRPr="006B1EDE">
          <w:rPr>
            <w:rStyle w:val="B2Char"/>
            <w:rPrChange w:id="757" w:author="Nokia" w:date="2021-11-30T16:30:00Z">
              <w:rPr>
                <w:lang w:val="sv-SE"/>
              </w:rPr>
            </w:rPrChange>
          </w:rPr>
          <w:t>Time elapsed between the CHO execution towards the target cell and the corresponding latest CHO configuration received for the selected target cell</w:t>
        </w:r>
        <w:del w:id="758" w:author="Nokia" w:date="2021-11-30T16:29:00Z">
          <w:r w:rsidRPr="006B1EDE" w:rsidDel="006B1EDE">
            <w:rPr>
              <w:rStyle w:val="B2Char"/>
              <w:rPrChange w:id="759" w:author="Nokia" w:date="2021-11-30T16:30:00Z">
                <w:rPr>
                  <w:lang w:val="sv-SE"/>
                </w:rPr>
              </w:rPrChange>
            </w:rPr>
            <w:delText>;</w:delText>
          </w:r>
        </w:del>
      </w:ins>
      <w:ins w:id="760" w:author="CMCC-XF" w:date="2021-11-24T15:20:00Z">
        <w:r w:rsidRPr="006B1EDE">
          <w:rPr>
            <w:rStyle w:val="B2Char"/>
            <w:rPrChange w:id="761" w:author="Nokia" w:date="2021-11-30T16:30:00Z">
              <w:rPr>
                <w:lang w:val="sv-SE"/>
              </w:rPr>
            </w:rPrChange>
          </w:rPr>
          <w:t>;</w:t>
        </w:r>
      </w:ins>
    </w:p>
    <w:p w14:paraId="49D089AA" w14:textId="77777777" w:rsidR="006B1EDE" w:rsidRDefault="006B1EDE" w:rsidP="006B1EDE">
      <w:pPr>
        <w:pStyle w:val="B2"/>
        <w:numPr>
          <w:ilvl w:val="0"/>
          <w:numId w:val="2"/>
        </w:numPr>
        <w:rPr>
          <w:ins w:id="762" w:author="Nokia" w:date="2021-11-30T16:31:00Z"/>
          <w:lang w:val="sv-SE"/>
        </w:rPr>
      </w:pPr>
      <w:ins w:id="763" w:author="Nokia" w:date="2021-11-30T16:30:00Z">
        <w:r>
          <w:rPr>
            <w:lang w:val="sv-SE"/>
          </w:rPr>
          <w:t>Latest radio measurement results of the candidate target cells</w:t>
        </w:r>
      </w:ins>
      <w:ins w:id="764" w:author="Nokia" w:date="2021-11-30T16:31:00Z">
        <w:r>
          <w:rPr>
            <w:lang w:val="sv-SE"/>
          </w:rPr>
          <w:t>;</w:t>
        </w:r>
      </w:ins>
    </w:p>
    <w:p w14:paraId="12EC1A50" w14:textId="1F15C9DC" w:rsidR="006B1EDE" w:rsidRDefault="006B1EDE">
      <w:pPr>
        <w:pStyle w:val="EditorsNote"/>
        <w:rPr>
          <w:ins w:id="765" w:author="CMCC-XF" w:date="2021-11-24T15:17:00Z"/>
          <w:lang w:val="sv-SE"/>
        </w:rPr>
        <w:pPrChange w:id="766" w:author="Nokia" w:date="2021-11-30T16:32:00Z">
          <w:pPr>
            <w:pStyle w:val="af3"/>
            <w:numPr>
              <w:numId w:val="2"/>
            </w:numPr>
            <w:ind w:left="760" w:firstLineChars="0" w:hanging="360"/>
          </w:pPr>
        </w:pPrChange>
      </w:pPr>
      <w:ins w:id="767" w:author="Nokia" w:date="2021-11-30T16:31:00Z">
        <w:r>
          <w:rPr>
            <w:lang w:val="sv-SE"/>
          </w:rPr>
          <w:t xml:space="preserve">Editors’ Note: </w:t>
        </w:r>
      </w:ins>
      <w:ins w:id="768" w:author="Nokia" w:date="2021-11-30T16:30:00Z">
        <w:r w:rsidRPr="00B4698B">
          <w:rPr>
            <w:lang w:val="sv-SE"/>
          </w:rPr>
          <w:t>FFS best cell(s) should be included in</w:t>
        </w:r>
      </w:ins>
      <w:ins w:id="769" w:author="Nokia" w:date="2021-11-30T16:31:00Z">
        <w:r>
          <w:rPr>
            <w:lang w:val="sv-SE"/>
          </w:rPr>
          <w:t>.</w:t>
        </w:r>
      </w:ins>
    </w:p>
    <w:p w14:paraId="7BFDEBA5" w14:textId="77777777" w:rsidR="00EF6D63" w:rsidRDefault="00AD0407">
      <w:pPr>
        <w:pStyle w:val="af3"/>
        <w:numPr>
          <w:ilvl w:val="0"/>
          <w:numId w:val="2"/>
        </w:numPr>
        <w:ind w:firstLineChars="0"/>
        <w:rPr>
          <w:ins w:id="770" w:author="CMCC-XF" w:date="2021-11-24T15:17:00Z"/>
          <w:lang w:val="sv-SE" w:eastAsia="zh-CN"/>
        </w:rPr>
      </w:pPr>
      <w:ins w:id="771" w:author="CMCC-XF" w:date="2021-11-24T15:18:00Z">
        <w:r>
          <w:rPr>
            <w:lang w:val="sv-SE" w:eastAsia="zh-CN"/>
          </w:rPr>
          <w:t xml:space="preserve">For DAPS HO, </w:t>
        </w:r>
      </w:ins>
      <w:ins w:id="772" w:author="CMCC-XF" w:date="2021-11-24T15:19:00Z">
        <w:r>
          <w:rPr>
            <w:lang w:val="sv-SE" w:eastAsia="zh-CN"/>
          </w:rPr>
          <w:t xml:space="preserve">a </w:t>
        </w:r>
      </w:ins>
      <w:ins w:id="773" w:author="CMCC-XF" w:date="2021-11-24T15:18:00Z">
        <w:r>
          <w:rPr>
            <w:lang w:val="sv-SE" w:eastAsia="zh-CN"/>
          </w:rPr>
          <w:t>f</w:t>
        </w:r>
      </w:ins>
      <w:ins w:id="774" w:author="CMCC-XF" w:date="2021-11-24T15:17:00Z">
        <w:r>
          <w:rPr>
            <w:lang w:val="sv-SE" w:eastAsia="zh-CN"/>
          </w:rPr>
          <w:t>lag to indicate RLF issues in source cell</w:t>
        </w:r>
      </w:ins>
      <w:ins w:id="775" w:author="CMCC-XF" w:date="2021-11-24T17:09:00Z">
        <w:r>
          <w:rPr>
            <w:lang w:val="sv-SE" w:eastAsia="zh-CN"/>
          </w:rPr>
          <w:t xml:space="preserve"> during the DAPS HO</w:t>
        </w:r>
      </w:ins>
      <w:ins w:id="776" w:author="CMCC-XF" w:date="2021-11-24T15:20:00Z">
        <w:r>
          <w:rPr>
            <w:lang w:val="sv-SE" w:eastAsia="zh-CN"/>
          </w:rPr>
          <w:t>;</w:t>
        </w:r>
      </w:ins>
    </w:p>
    <w:p w14:paraId="57460CA1" w14:textId="77777777" w:rsidR="00EF6D63" w:rsidRDefault="00AD0407">
      <w:pPr>
        <w:pStyle w:val="af3"/>
        <w:numPr>
          <w:ilvl w:val="0"/>
          <w:numId w:val="2"/>
        </w:numPr>
        <w:ind w:firstLineChars="0"/>
        <w:rPr>
          <w:ins w:id="777" w:author="CMCC-XF" w:date="2021-11-24T16:58:00Z"/>
          <w:lang w:val="sv-SE" w:eastAsia="zh-CN"/>
        </w:rPr>
      </w:pPr>
      <w:ins w:id="778" w:author="CMCC-XF" w:date="2021-11-24T15:17:00Z">
        <w:r>
          <w:rPr>
            <w:lang w:val="sv-SE" w:eastAsia="zh-CN"/>
          </w:rPr>
          <w:t>Location information</w:t>
        </w:r>
      </w:ins>
      <w:ins w:id="779" w:author="CMCC-XF" w:date="2021-11-24T15:20:00Z">
        <w:r>
          <w:rPr>
            <w:lang w:val="sv-SE" w:eastAsia="zh-CN"/>
          </w:rPr>
          <w:t xml:space="preserve"> if available;</w:t>
        </w:r>
      </w:ins>
    </w:p>
    <w:p w14:paraId="355F67B6" w14:textId="77777777" w:rsidR="00EF6D63" w:rsidRDefault="00EF6D63">
      <w:pPr>
        <w:rPr>
          <w:lang w:eastAsia="zh-TW"/>
        </w:rPr>
      </w:pPr>
    </w:p>
    <w:p w14:paraId="281A8830" w14:textId="77777777" w:rsidR="00EF6D63" w:rsidRDefault="00AD0407">
      <w:pPr>
        <w:pStyle w:val="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780" w:author="CMCC-XF" w:date="2021-11-25T16:55:00Z"/>
        </w:rPr>
      </w:pPr>
      <w:r>
        <w:t>Logged MDT measurements are sent on Signalling Radio Bearer SRB2 in RRC_CONNECTED state.</w:t>
      </w:r>
    </w:p>
    <w:p w14:paraId="0BFE3B0F" w14:textId="2AD07E61" w:rsidR="00EF6D63" w:rsidRDefault="00EF6D63">
      <w:pPr>
        <w:rPr>
          <w:ins w:id="781" w:author="CMCC-XF" w:date="2021-11-24T19:12:00Z"/>
        </w:rPr>
      </w:pPr>
    </w:p>
    <w:p w14:paraId="55E00DD2" w14:textId="61E1FB27" w:rsidR="00EF6D63" w:rsidRDefault="00AD0407">
      <w:pPr>
        <w:pStyle w:val="4"/>
        <w:spacing w:after="120"/>
        <w:rPr>
          <w:ins w:id="782" w:author="CMCC-XF" w:date="2021-11-25T16:52:00Z"/>
          <w:lang w:eastAsia="zh-CN"/>
        </w:rPr>
        <w:pPrChange w:id="783" w:author="CMCC-XF" w:date="2021-11-25T16:59:00Z">
          <w:pPr>
            <w:spacing w:after="120"/>
          </w:pPr>
        </w:pPrChange>
      </w:pPr>
      <w:ins w:id="784" w:author="CMCC-XF" w:date="2021-11-25T16:58:00Z">
        <w:r>
          <w:rPr>
            <w:rFonts w:hint="eastAsia"/>
            <w:lang w:eastAsia="zh-CN"/>
          </w:rPr>
          <w:t>5</w:t>
        </w:r>
        <w:r>
          <w:rPr>
            <w:lang w:eastAsia="zh-CN"/>
          </w:rPr>
          <w:t>.4.2.</w:t>
        </w:r>
      </w:ins>
      <w:ins w:id="785" w:author="CMCC-XF" w:date="2021-11-26T11:26:00Z">
        <w:r w:rsidR="0037454A">
          <w:rPr>
            <w:lang w:eastAsia="zh-CN"/>
          </w:rPr>
          <w:t>1</w:t>
        </w:r>
      </w:ins>
      <w:ins w:id="786" w:author="CMCC-XF" w:date="2021-11-25T16:58:00Z">
        <w:r>
          <w:rPr>
            <w:lang w:eastAsia="zh-CN"/>
          </w:rPr>
          <w:t xml:space="preserve"> </w:t>
        </w:r>
      </w:ins>
      <w:ins w:id="787" w:author="CMCC-XF" w:date="2021-11-25T17:01:00Z">
        <w:r>
          <w:rPr>
            <w:lang w:eastAsia="zh-CN"/>
          </w:rPr>
          <w:t>L</w:t>
        </w:r>
      </w:ins>
      <w:ins w:id="788" w:author="CMCC-XF" w:date="2021-11-25T16:58:00Z">
        <w:r>
          <w:rPr>
            <w:lang w:eastAsia="zh-CN"/>
          </w:rPr>
          <w:t>ogging of on-demand SI</w:t>
        </w:r>
        <w:r>
          <w:rPr>
            <w:lang w:eastAsia="zh-CN"/>
            <w:rPrChange w:id="789" w:author="CMCC-XF" w:date="2021-11-25T16:59:00Z">
              <w:rPr>
                <w:rStyle w:val="10"/>
              </w:rPr>
            </w:rPrChange>
          </w:rPr>
          <w:t xml:space="preserve"> </w:t>
        </w:r>
        <w:r>
          <w:rPr>
            <w:rFonts w:hint="eastAsia"/>
            <w:lang w:eastAsia="zh-CN"/>
            <w:rPrChange w:id="790" w:author="CMCC-XF" w:date="2021-11-25T16:59:00Z">
              <w:rPr>
                <w:rStyle w:val="fontstyle01"/>
                <w:rFonts w:hint="eastAsia"/>
              </w:rPr>
            </w:rPrChange>
          </w:rPr>
          <w:t>request related information</w:t>
        </w:r>
        <w:r>
          <w:rPr>
            <w:lang w:eastAsia="zh-CN"/>
          </w:rPr>
          <w:t xml:space="preserve"> </w:t>
        </w:r>
      </w:ins>
    </w:p>
    <w:p w14:paraId="0F7F0FED" w14:textId="77777777" w:rsidR="00EF6D63" w:rsidRDefault="00AD0407">
      <w:pPr>
        <w:rPr>
          <w:ins w:id="791" w:author="CMCC-XF" w:date="2021-11-25T16:52:00Z"/>
          <w:rStyle w:val="fontstyle01"/>
          <w:rFonts w:hint="eastAsia"/>
        </w:rPr>
      </w:pPr>
      <w:ins w:id="792" w:author="CMCC-XF" w:date="2021-11-25T16:52:00Z">
        <w:r>
          <w:rPr>
            <w:lang w:eastAsia="zh-CN"/>
          </w:rPr>
          <w:t>For NR, following on-demand SI</w:t>
        </w:r>
        <w:r>
          <w:rPr>
            <w:rStyle w:val="10"/>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793" w:author="CMCC-XF" w:date="2021-11-25T16:59:00Z">
        <w:r>
          <w:rPr>
            <w:lang w:eastAsia="zh-CN"/>
          </w:rPr>
          <w:t xml:space="preserve">at least </w:t>
        </w:r>
      </w:ins>
      <w:ins w:id="794" w:author="CMCC-XF" w:date="2021-11-25T16:52:00Z">
        <w:r>
          <w:rPr>
            <w:lang w:eastAsia="zh-CN"/>
            <w:rPrChange w:id="795" w:author="CMCC-XF" w:date="2021-11-25T17:00:00Z">
              <w:rPr>
                <w:highlight w:val="yellow"/>
                <w:lang w:eastAsia="zh-CN"/>
              </w:rPr>
            </w:rPrChange>
          </w:rPr>
          <w:t xml:space="preserve">for </w:t>
        </w:r>
      </w:ins>
      <w:ins w:id="796" w:author="CMCC-XF" w:date="2021-11-25T16:59:00Z">
        <w:r>
          <w:rPr>
            <w:lang w:eastAsia="zh-CN"/>
            <w:rPrChange w:id="797" w:author="CMCC-XF" w:date="2021-11-25T17:00:00Z">
              <w:rPr>
                <w:highlight w:val="yellow"/>
                <w:lang w:eastAsia="zh-CN"/>
              </w:rPr>
            </w:rPrChange>
          </w:rPr>
          <w:t xml:space="preserve">failed </w:t>
        </w:r>
      </w:ins>
      <w:ins w:id="798" w:author="CMCC-XF" w:date="2021-11-25T16:52:00Z">
        <w:r>
          <w:rPr>
            <w:lang w:eastAsia="zh-CN"/>
            <w:rPrChange w:id="799"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af3"/>
        <w:numPr>
          <w:ilvl w:val="0"/>
          <w:numId w:val="2"/>
        </w:numPr>
        <w:ind w:firstLineChars="0"/>
        <w:rPr>
          <w:ins w:id="800" w:author="CMCC-XF" w:date="2021-11-25T16:52:00Z"/>
          <w:lang w:eastAsia="zh-CN"/>
        </w:rPr>
      </w:pPr>
      <w:ins w:id="801" w:author="CMCC-XF" w:date="2021-11-25T16:52:00Z">
        <w:r>
          <w:rPr>
            <w:lang w:val="en-US"/>
          </w:rPr>
          <w:t>The SIB(s) that UE actually intends to request;</w:t>
        </w:r>
      </w:ins>
    </w:p>
    <w:p w14:paraId="50051FC9" w14:textId="77777777" w:rsidR="00EF6D63" w:rsidRDefault="00AD0407">
      <w:pPr>
        <w:pStyle w:val="af3"/>
        <w:numPr>
          <w:ilvl w:val="0"/>
          <w:numId w:val="2"/>
        </w:numPr>
        <w:ind w:firstLineChars="0"/>
        <w:rPr>
          <w:ins w:id="802" w:author="CMCC-XF" w:date="2021-11-25T16:52:00Z"/>
          <w:lang w:val="en-US"/>
        </w:rPr>
      </w:pPr>
      <w:ins w:id="803" w:author="CMCC-XF" w:date="2021-11-25T16:52:00Z">
        <w:r>
          <w:rPr>
            <w:lang w:val="en-US"/>
          </w:rPr>
          <w:t>The beam identifiers used to acquire the on-demand SI;</w:t>
        </w:r>
      </w:ins>
    </w:p>
    <w:p w14:paraId="5F7CEB15" w14:textId="14636F71" w:rsidR="00EF6D63" w:rsidRDefault="00AD0407" w:rsidP="003A7EE0">
      <w:pPr>
        <w:pStyle w:val="af3"/>
        <w:numPr>
          <w:ilvl w:val="0"/>
          <w:numId w:val="2"/>
        </w:numPr>
        <w:ind w:firstLineChars="0"/>
        <w:rPr>
          <w:lang w:eastAsia="zh-CN"/>
        </w:rPr>
        <w:sectPr w:rsidR="00EF6D63">
          <w:headerReference w:type="even" r:id="rId19"/>
          <w:footnotePr>
            <w:numRestart w:val="eachSect"/>
          </w:footnotePr>
          <w:pgSz w:w="11907" w:h="16840"/>
          <w:pgMar w:top="1416" w:right="1133" w:bottom="1133" w:left="1133" w:header="850" w:footer="340" w:gutter="0"/>
          <w:cols w:space="720"/>
          <w:formProt w:val="0"/>
        </w:sectPr>
      </w:pPr>
      <w:ins w:id="804" w:author="CMCC-XF" w:date="2021-11-25T16:52:00Z">
        <w:r>
          <w:t>One specific raPurpose for MSG3 based on demand SI request</w:t>
        </w:r>
      </w:ins>
      <w:ins w:id="805" w:author="CMCC-XF" w:date="2021-11-26T11:30:00Z">
        <w:r w:rsidR="003A7EE0">
          <w:t>;</w:t>
        </w:r>
      </w:ins>
    </w:p>
    <w:bookmarkEnd w:id="1"/>
    <w:bookmarkEnd w:id="2"/>
    <w:bookmarkEnd w:id="3"/>
    <w:bookmarkEnd w:id="4"/>
    <w:bookmarkEnd w:id="5"/>
    <w:p w14:paraId="56535F71" w14:textId="6F796213" w:rsidR="00EF6D63" w:rsidRDefault="00EF6D63" w:rsidP="003A7EE0">
      <w:pPr>
        <w:pStyle w:val="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Nokia" w:date="2021-11-30T20:21:00Z" w:initials="Nokia">
    <w:p w14:paraId="095E0262" w14:textId="4AEFC5C9" w:rsidR="00E425CF" w:rsidRDefault="00E425CF">
      <w:pPr>
        <w:pStyle w:val="a6"/>
      </w:pPr>
      <w:r>
        <w:rPr>
          <w:rStyle w:val="af1"/>
        </w:rPr>
        <w:annotationRef/>
      </w:r>
      <w:r>
        <w:t>This may cause some troubles in interpreting what is CHOF. If the Ue experiences CHOF and then attempts CHO recovery (which is the CHO procedure) what would be the second failure name? CHOF or RLF? In general I believe we have not agreed to the new term or RLFcause nor term for CHOF :</w:t>
      </w:r>
    </w:p>
  </w:comment>
  <w:comment w:id="78" w:author="Nokia" w:date="2021-11-30T17:10:00Z" w:initials="Nokia">
    <w:p w14:paraId="76A25CB8" w14:textId="18A0B847" w:rsidR="00861C3C" w:rsidRDefault="00861C3C">
      <w:pPr>
        <w:pStyle w:val="a6"/>
      </w:pPr>
      <w:r>
        <w:rPr>
          <w:rStyle w:val="af1"/>
        </w:rPr>
        <w:annotationRef/>
      </w:r>
      <w:r>
        <w:t>FFS because RAN2</w:t>
      </w:r>
      <w:r w:rsidR="004F4B86">
        <w:t>#</w:t>
      </w:r>
      <w:r>
        <w:t>11</w:t>
      </w:r>
      <w:r w:rsidR="004F4B86">
        <w:t>5</w:t>
      </w:r>
      <w:r>
        <w:t xml:space="preserve">-e agreements imply only Signalling based MDT UE assistance </w:t>
      </w:r>
    </w:p>
  </w:comment>
  <w:comment w:id="148" w:author="Nokia" w:date="2021-11-30T19:41:00Z" w:initials="Nokia">
    <w:p w14:paraId="3F12CCFC" w14:textId="09D42FDE" w:rsidR="004A7CEF" w:rsidRDefault="004A7CEF">
      <w:pPr>
        <w:pStyle w:val="a6"/>
      </w:pPr>
      <w:r>
        <w:rPr>
          <w:rStyle w:val="af1"/>
        </w:rPr>
        <w:annotationRef/>
      </w:r>
      <w:r>
        <w:t>Captured separately below:</w:t>
      </w:r>
    </w:p>
  </w:comment>
  <w:comment w:id="273" w:author="Nokia" w:date="2021-11-30T19:54:00Z" w:initials="Nokia">
    <w:p w14:paraId="74AC1AB3" w14:textId="318FE9E2" w:rsidR="00EE328A" w:rsidRDefault="00EE328A">
      <w:pPr>
        <w:pStyle w:val="a6"/>
      </w:pPr>
      <w:r>
        <w:rPr>
          <w:rStyle w:val="af1"/>
        </w:rPr>
        <w:annotationRef/>
      </w:r>
      <w:r>
        <w:t>“Timer C”</w:t>
      </w:r>
    </w:p>
  </w:comment>
  <w:comment w:id="288" w:author="Nokia" w:date="2021-11-30T20:37:00Z" w:initials="Nokia">
    <w:p w14:paraId="66905E41" w14:textId="3ABCF5D4" w:rsidR="00B21B2B" w:rsidRDefault="00B21B2B">
      <w:pPr>
        <w:pStyle w:val="a6"/>
      </w:pPr>
      <w:r>
        <w:rPr>
          <w:rStyle w:val="af1"/>
        </w:rPr>
        <w:annotationRef/>
      </w:r>
      <w:r>
        <w:t>“Timer D”</w:t>
      </w:r>
    </w:p>
  </w:comment>
  <w:comment w:id="337" w:author="Nokia" w:date="2021-11-30T21:01:00Z" w:initials="Nokia">
    <w:p w14:paraId="47006627" w14:textId="4BD7D070" w:rsidR="00F71524" w:rsidRDefault="00F71524">
      <w:pPr>
        <w:pStyle w:val="a6"/>
      </w:pPr>
      <w:r>
        <w:rPr>
          <w:rStyle w:val="af1"/>
        </w:rPr>
        <w:annotationRef/>
      </w:r>
      <w:r>
        <w:t>RAN2#115-e agreement</w:t>
      </w:r>
    </w:p>
  </w:comment>
  <w:comment w:id="379" w:author="Nokia" w:date="2021-11-30T17:45:00Z" w:initials="Nokia">
    <w:p w14:paraId="779796EC" w14:textId="0F5C57B4" w:rsidR="008A7F9C" w:rsidRDefault="008A7F9C">
      <w:pPr>
        <w:pStyle w:val="a6"/>
      </w:pPr>
      <w:r>
        <w:rPr>
          <w:rStyle w:val="af1"/>
        </w:rPr>
        <w:annotationRef/>
      </w:r>
      <w:r>
        <w:t>NO agreement on that?</w:t>
      </w:r>
    </w:p>
  </w:comment>
  <w:comment w:id="488" w:author="Nokia" w:date="2021-11-30T20:37:00Z" w:initials="Nokia">
    <w:p w14:paraId="4D6E5566" w14:textId="77777777" w:rsidR="00A21C45" w:rsidRDefault="00A21C45" w:rsidP="00A21C45">
      <w:pPr>
        <w:pStyle w:val="a6"/>
      </w:pPr>
      <w:r>
        <w:rPr>
          <w:rStyle w:val="af1"/>
        </w:rPr>
        <w:annotationRef/>
      </w:r>
      <w:r>
        <w:t>“Timer D”</w:t>
      </w:r>
    </w:p>
  </w:comment>
  <w:comment w:id="491" w:author="vivo - Ming WEN" w:date="2021-12-03T11:16:00Z" w:initials="v">
    <w:p w14:paraId="140315D7" w14:textId="458C513E" w:rsidR="00785719" w:rsidRDefault="00785719">
      <w:pPr>
        <w:pStyle w:val="a6"/>
        <w:rPr>
          <w:rFonts w:hint="eastAsia"/>
          <w:lang w:eastAsia="zh-CN"/>
        </w:rPr>
      </w:pPr>
      <w:r>
        <w:rPr>
          <w:rStyle w:val="af1"/>
        </w:rPr>
        <w:annotationRef/>
      </w:r>
      <w:r>
        <w:rPr>
          <w:lang w:eastAsia="zh-CN"/>
        </w:rPr>
        <w:t xml:space="preserve">The intention of having this condition is to aid the NW perform parameters optimization, </w:t>
      </w:r>
      <w:r w:rsidR="00DD7128">
        <w:rPr>
          <w:rFonts w:hint="eastAsia"/>
          <w:lang w:eastAsia="zh-CN"/>
        </w:rPr>
        <w:t>b</w:t>
      </w:r>
      <w:r w:rsidR="00DD7128">
        <w:rPr>
          <w:lang w:eastAsia="zh-CN"/>
        </w:rPr>
        <w:t>u</w:t>
      </w:r>
      <w:r w:rsidR="00DD7128">
        <w:rPr>
          <w:rFonts w:hint="eastAsia"/>
          <w:lang w:eastAsia="zh-CN"/>
        </w:rPr>
        <w:t>t</w:t>
      </w:r>
      <w:r w:rsidR="00DD7128">
        <w:rPr>
          <w:lang w:eastAsia="zh-CN"/>
        </w:rPr>
        <w:t xml:space="preserve"> </w:t>
      </w:r>
      <w:r>
        <w:rPr>
          <w:lang w:eastAsia="zh-CN"/>
        </w:rPr>
        <w:t>the CHO execution condition is coupled with cell ID</w:t>
      </w:r>
      <w:r w:rsidR="00DD7128">
        <w:rPr>
          <w:lang w:eastAsia="zh-CN"/>
        </w:rPr>
        <w:t xml:space="preserve">, we wonder </w:t>
      </w:r>
      <w:r w:rsidR="00680311">
        <w:rPr>
          <w:lang w:eastAsia="zh-CN"/>
        </w:rPr>
        <w:t>whether</w:t>
      </w:r>
      <w:r w:rsidR="00DD7128">
        <w:rPr>
          <w:lang w:eastAsia="zh-CN"/>
        </w:rPr>
        <w:t xml:space="preserve"> the CHO cell ID </w:t>
      </w:r>
      <w:r w:rsidR="00680311">
        <w:rPr>
          <w:lang w:eastAsia="zh-CN"/>
        </w:rPr>
        <w:t xml:space="preserve">should </w:t>
      </w:r>
      <w:r w:rsidR="00DD7128">
        <w:rPr>
          <w:lang w:eastAsia="zh-CN"/>
        </w:rPr>
        <w:t>also be included here.</w:t>
      </w:r>
    </w:p>
  </w:comment>
  <w:comment w:id="524" w:author="vivo - Ming WEN" w:date="2021-12-03T10:49:00Z" w:initials="v">
    <w:p w14:paraId="52D9C717" w14:textId="331AF210" w:rsidR="00B36227" w:rsidRDefault="00B36227">
      <w:pPr>
        <w:pStyle w:val="a6"/>
        <w:rPr>
          <w:lang w:eastAsia="zh-CN"/>
        </w:rPr>
      </w:pPr>
      <w:r>
        <w:rPr>
          <w:rStyle w:val="af1"/>
        </w:rPr>
        <w:annotationRef/>
      </w:r>
      <w:r w:rsidR="00991FC3">
        <w:rPr>
          <w:lang w:eastAsia="zh-CN"/>
        </w:rPr>
        <w:t xml:space="preserve">This sentence seems to be already covered by the description </w:t>
      </w:r>
      <w:r w:rsidR="002611D7">
        <w:rPr>
          <w:lang w:eastAsia="zh-CN"/>
        </w:rPr>
        <w:t>in</w:t>
      </w:r>
      <w:r w:rsidR="00991FC3">
        <w:rPr>
          <w:lang w:eastAsia="zh-CN"/>
        </w:rPr>
        <w:t xml:space="preserve"> the first bullet:</w:t>
      </w:r>
    </w:p>
    <w:p w14:paraId="5DE01949" w14:textId="77777777" w:rsidR="00991FC3" w:rsidRDefault="00991FC3">
      <w:pPr>
        <w:pStyle w:val="a6"/>
        <w:rPr>
          <w:lang w:eastAsia="zh-CN"/>
        </w:rPr>
      </w:pPr>
    </w:p>
    <w:p w14:paraId="466A42E7" w14:textId="77777777" w:rsidR="00991FC3" w:rsidRDefault="00991FC3" w:rsidP="00991FC3">
      <w:r>
        <w:t>NR RLF report content required for MDT includes:</w:t>
      </w:r>
    </w:p>
    <w:p w14:paraId="7595664A" w14:textId="77777777" w:rsidR="00991FC3" w:rsidRDefault="00991FC3" w:rsidP="00991FC3">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527CDC17" w14:textId="4471D408" w:rsidR="00991FC3" w:rsidRPr="00991FC3" w:rsidRDefault="00991FC3">
      <w:pPr>
        <w:pStyle w:val="a6"/>
        <w:rPr>
          <w:rFonts w:hint="eastAsia"/>
          <w:lang w:eastAsia="zh-CN"/>
        </w:rPr>
      </w:pPr>
    </w:p>
  </w:comment>
  <w:comment w:id="555" w:author="Nokia" w:date="2021-11-30T22:03:00Z" w:initials="Nokia">
    <w:p w14:paraId="1229B14D"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rPr>
          <w:rStyle w:val="af1"/>
        </w:rPr>
        <w:annotationRef/>
      </w:r>
      <w:r>
        <w:t xml:space="preserve">RAN2#115-e agreements: The legacy timeConnFailure can be reused to represent in the RLF report the scenario </w:t>
      </w:r>
      <w:bookmarkStart w:id="569" w:name="_Hlk89176794"/>
      <w:r>
        <w:t>of DAPS HOF or RLF in target cell (after DAPS HO).</w:t>
      </w:r>
      <w:bookmarkEnd w:id="569"/>
    </w:p>
    <w:p w14:paraId="64838B0C"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257A2E6B"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t>a.</w:t>
      </w:r>
      <w:r>
        <w:tab/>
        <w:t>timeConnSourceFailure: The time elapsed since DAPS HO execution</w:t>
      </w:r>
      <w:bookmarkStart w:id="570" w:name="_Hlk89176681"/>
      <w:r>
        <w:t xml:space="preserve"> until RLF occurs in source cell while performing DAPS HO before the fallback</w:t>
      </w:r>
      <w:bookmarkEnd w:id="570"/>
    </w:p>
    <w:p w14:paraId="18BCEC02" w14:textId="5B53774A" w:rsidR="00635C5A" w:rsidRDefault="00635C5A">
      <w:pPr>
        <w:pStyle w:val="a6"/>
      </w:pPr>
    </w:p>
  </w:comment>
  <w:comment w:id="572" w:author="vivo - Ming WEN" w:date="2021-12-03T18:23:00Z" w:initials="v">
    <w:p w14:paraId="30262721" w14:textId="77777777" w:rsidR="00680311" w:rsidRDefault="00680311" w:rsidP="00680311">
      <w:pPr>
        <w:pStyle w:val="a6"/>
        <w:rPr>
          <w:lang w:eastAsia="zh-CN"/>
        </w:rPr>
      </w:pPr>
      <w:r>
        <w:rPr>
          <w:rStyle w:val="af1"/>
        </w:rPr>
        <w:annotationRef/>
      </w:r>
      <w:r>
        <w:rPr>
          <w:rStyle w:val="af1"/>
        </w:rPr>
        <w:annotationRef/>
      </w:r>
      <w:r>
        <w:rPr>
          <w:lang w:eastAsia="zh-CN"/>
        </w:rPr>
        <w:t>This sentence seems to be already covered by the description in the first bullet:</w:t>
      </w:r>
    </w:p>
    <w:p w14:paraId="42B7E73E" w14:textId="77777777" w:rsidR="00680311" w:rsidRDefault="00680311" w:rsidP="00680311">
      <w:pPr>
        <w:pStyle w:val="a6"/>
        <w:rPr>
          <w:lang w:eastAsia="zh-CN"/>
        </w:rPr>
      </w:pPr>
    </w:p>
    <w:p w14:paraId="242F0F97" w14:textId="77777777" w:rsidR="00680311" w:rsidRDefault="00680311" w:rsidP="00680311">
      <w:r>
        <w:t>NR RLF report content required for MDT includes:</w:t>
      </w:r>
    </w:p>
    <w:p w14:paraId="3C75D412" w14:textId="77777777" w:rsidR="00680311" w:rsidRDefault="00680311" w:rsidP="00680311">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0F558392" w14:textId="77777777" w:rsidR="00680311" w:rsidRPr="00991FC3" w:rsidRDefault="00680311" w:rsidP="00680311">
      <w:pPr>
        <w:pStyle w:val="a6"/>
        <w:rPr>
          <w:rFonts w:hint="eastAsia"/>
          <w:lang w:eastAsia="zh-CN"/>
        </w:rPr>
      </w:pPr>
    </w:p>
    <w:p w14:paraId="0FC38B3F" w14:textId="5EA52106" w:rsidR="00680311" w:rsidRPr="00680311" w:rsidRDefault="00680311">
      <w:pPr>
        <w:pStyle w:val="a6"/>
      </w:pPr>
    </w:p>
  </w:comment>
  <w:comment w:id="585" w:author="Nokia" w:date="2021-11-30T18:59:00Z" w:initials="Nokia">
    <w:p w14:paraId="6EA7B800" w14:textId="33C05CB0" w:rsidR="00694053" w:rsidRDefault="00694053">
      <w:pPr>
        <w:pStyle w:val="a6"/>
      </w:pPr>
      <w:r>
        <w:rPr>
          <w:rStyle w:val="af1"/>
        </w:rPr>
        <w:annotationRef/>
      </w:r>
      <w:r>
        <w:t>Covered in 5.1.6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5E0262" w15:done="0"/>
  <w15:commentEx w15:paraId="76A25CB8" w15:done="0"/>
  <w15:commentEx w15:paraId="3F12CCFC" w15:done="0"/>
  <w15:commentEx w15:paraId="74AC1AB3" w15:done="0"/>
  <w15:commentEx w15:paraId="66905E41" w15:done="0"/>
  <w15:commentEx w15:paraId="47006627" w15:done="0"/>
  <w15:commentEx w15:paraId="779796EC" w15:done="0"/>
  <w15:commentEx w15:paraId="4D6E5566" w15:done="0"/>
  <w15:commentEx w15:paraId="140315D7" w15:done="0"/>
  <w15:commentEx w15:paraId="527CDC17" w15:done="0"/>
  <w15:commentEx w15:paraId="18BCEC02" w15:done="0"/>
  <w15:commentEx w15:paraId="0FC38B3F" w15:done="0"/>
  <w15:commentEx w15:paraId="6EA7B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A3BE" w16cex:dateUtc="2021-11-30T12:21:00Z"/>
  <w16cex:commentExtensible w16cex:durableId="25507702" w16cex:dateUtc="2021-11-30T09:10:00Z"/>
  <w16cex:commentExtensible w16cex:durableId="25509A86" w16cex:dateUtc="2021-11-30T11:41:00Z"/>
  <w16cex:commentExtensible w16cex:durableId="25509D9C" w16cex:dateUtc="2021-11-30T11:54:00Z"/>
  <w16cex:commentExtensible w16cex:durableId="2550A7B1" w16cex:dateUtc="2021-11-30T12:37:00Z"/>
  <w16cex:commentExtensible w16cex:durableId="2550AD3D" w16cex:dateUtc="2021-11-30T13:01:00Z"/>
  <w16cex:commentExtensible w16cex:durableId="25507F45" w16cex:dateUtc="2021-11-30T09:45:00Z"/>
  <w16cex:commentExtensible w16cex:durableId="2550B300" w16cex:dateUtc="2021-11-30T12:37:00Z"/>
  <w16cex:commentExtensible w16cex:durableId="25547B12" w16cex:dateUtc="2021-12-03T03:16:00Z"/>
  <w16cex:commentExtensible w16cex:durableId="255474B7" w16cex:dateUtc="2021-12-03T02:49:00Z"/>
  <w16cex:commentExtensible w16cex:durableId="2550BBBD" w16cex:dateUtc="2021-11-30T14:03:00Z"/>
  <w16cex:commentExtensible w16cex:durableId="2554DF21" w16cex:dateUtc="2021-12-03T10:23:00Z"/>
  <w16cex:commentExtensible w16cex:durableId="25509090" w16cex:dateUtc="2021-11-3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5E0262" w16cid:durableId="2550A3BE"/>
  <w16cid:commentId w16cid:paraId="76A25CB8" w16cid:durableId="25507702"/>
  <w16cid:commentId w16cid:paraId="3F12CCFC" w16cid:durableId="25509A86"/>
  <w16cid:commentId w16cid:paraId="74AC1AB3" w16cid:durableId="25509D9C"/>
  <w16cid:commentId w16cid:paraId="66905E41" w16cid:durableId="2550A7B1"/>
  <w16cid:commentId w16cid:paraId="47006627" w16cid:durableId="2550AD3D"/>
  <w16cid:commentId w16cid:paraId="779796EC" w16cid:durableId="25507F45"/>
  <w16cid:commentId w16cid:paraId="4D6E5566" w16cid:durableId="2550B300"/>
  <w16cid:commentId w16cid:paraId="140315D7" w16cid:durableId="25547B12"/>
  <w16cid:commentId w16cid:paraId="527CDC17" w16cid:durableId="255474B7"/>
  <w16cid:commentId w16cid:paraId="18BCEC02" w16cid:durableId="2550BBBD"/>
  <w16cid:commentId w16cid:paraId="0FC38B3F" w16cid:durableId="2554DF21"/>
  <w16cid:commentId w16cid:paraId="6EA7B800" w16cid:durableId="25509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3656" w14:textId="77777777" w:rsidR="006F6C84" w:rsidRDefault="006F6C84">
      <w:pPr>
        <w:spacing w:after="0"/>
      </w:pPr>
      <w:r>
        <w:separator/>
      </w:r>
    </w:p>
  </w:endnote>
  <w:endnote w:type="continuationSeparator" w:id="0">
    <w:p w14:paraId="186D29AB" w14:textId="77777777" w:rsidR="006F6C84" w:rsidRDefault="006F6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0C3D" w14:textId="77777777" w:rsidR="006F6C84" w:rsidRDefault="006F6C84">
      <w:pPr>
        <w:spacing w:after="0"/>
      </w:pPr>
      <w:r>
        <w:separator/>
      </w:r>
    </w:p>
  </w:footnote>
  <w:footnote w:type="continuationSeparator" w:id="0">
    <w:p w14:paraId="3BB233E5" w14:textId="77777777" w:rsidR="006F6C84" w:rsidRDefault="006F6C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6367" w14:textId="77777777" w:rsidR="00861C3C" w:rsidRDefault="00861C3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D839" w14:textId="77777777" w:rsidR="00861C3C" w:rsidRDefault="00861C3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宋体"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7E6A74B1"/>
    <w:multiLevelType w:val="hybridMultilevel"/>
    <w:tmpl w:val="14C4E8AC"/>
    <w:lvl w:ilvl="0" w:tplc="FD5EA298">
      <w:start w:val="5"/>
      <w:numFmt w:val="bullet"/>
      <w:lvlText w:val="-"/>
      <w:lvlJc w:val="left"/>
      <w:pPr>
        <w:ind w:left="929" w:hanging="360"/>
      </w:pPr>
      <w:rPr>
        <w:rFonts w:ascii="Times New Roman" w:eastAsia="宋体"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6B"/>
    <w:rsid w:val="00001793"/>
    <w:rsid w:val="00040F1F"/>
    <w:rsid w:val="000A10A3"/>
    <w:rsid w:val="001545EC"/>
    <w:rsid w:val="0018427F"/>
    <w:rsid w:val="00190E61"/>
    <w:rsid w:val="0019785E"/>
    <w:rsid w:val="001979CF"/>
    <w:rsid w:val="001A3C47"/>
    <w:rsid w:val="001B35F1"/>
    <w:rsid w:val="001B36A9"/>
    <w:rsid w:val="001D56E9"/>
    <w:rsid w:val="001E6C37"/>
    <w:rsid w:val="00220231"/>
    <w:rsid w:val="002569E7"/>
    <w:rsid w:val="002611D7"/>
    <w:rsid w:val="00280F90"/>
    <w:rsid w:val="002C2CA8"/>
    <w:rsid w:val="002D2D46"/>
    <w:rsid w:val="002D35E6"/>
    <w:rsid w:val="003172A4"/>
    <w:rsid w:val="0037454A"/>
    <w:rsid w:val="003833C1"/>
    <w:rsid w:val="003A7EE0"/>
    <w:rsid w:val="003B2C5D"/>
    <w:rsid w:val="003D1115"/>
    <w:rsid w:val="003D24A7"/>
    <w:rsid w:val="003D5AEE"/>
    <w:rsid w:val="003E2C6B"/>
    <w:rsid w:val="00401F4E"/>
    <w:rsid w:val="00455AFC"/>
    <w:rsid w:val="004728D4"/>
    <w:rsid w:val="00487C3D"/>
    <w:rsid w:val="0049398F"/>
    <w:rsid w:val="00497BF4"/>
    <w:rsid w:val="004A7CEF"/>
    <w:rsid w:val="004F4B86"/>
    <w:rsid w:val="004F524C"/>
    <w:rsid w:val="005211DB"/>
    <w:rsid w:val="0052241B"/>
    <w:rsid w:val="005310C8"/>
    <w:rsid w:val="005733CF"/>
    <w:rsid w:val="005B0A4D"/>
    <w:rsid w:val="005F43E7"/>
    <w:rsid w:val="006144FB"/>
    <w:rsid w:val="00633B3D"/>
    <w:rsid w:val="00635C5A"/>
    <w:rsid w:val="00671ABC"/>
    <w:rsid w:val="00680311"/>
    <w:rsid w:val="00694053"/>
    <w:rsid w:val="006B1EDE"/>
    <w:rsid w:val="006F6B12"/>
    <w:rsid w:val="006F6C84"/>
    <w:rsid w:val="00711180"/>
    <w:rsid w:val="00713E36"/>
    <w:rsid w:val="0072673F"/>
    <w:rsid w:val="00753258"/>
    <w:rsid w:val="0077269E"/>
    <w:rsid w:val="0077388A"/>
    <w:rsid w:val="00774AFA"/>
    <w:rsid w:val="00785719"/>
    <w:rsid w:val="00794632"/>
    <w:rsid w:val="00796A19"/>
    <w:rsid w:val="007C0A12"/>
    <w:rsid w:val="007C2EE4"/>
    <w:rsid w:val="007D4A82"/>
    <w:rsid w:val="007E51A7"/>
    <w:rsid w:val="00825057"/>
    <w:rsid w:val="00836B43"/>
    <w:rsid w:val="00837391"/>
    <w:rsid w:val="00851B6F"/>
    <w:rsid w:val="00851C7B"/>
    <w:rsid w:val="00861C3C"/>
    <w:rsid w:val="00877373"/>
    <w:rsid w:val="008918A2"/>
    <w:rsid w:val="0089541E"/>
    <w:rsid w:val="008A582E"/>
    <w:rsid w:val="008A7F9C"/>
    <w:rsid w:val="008C68FB"/>
    <w:rsid w:val="008D3B39"/>
    <w:rsid w:val="008E4440"/>
    <w:rsid w:val="008F4FBE"/>
    <w:rsid w:val="0091163F"/>
    <w:rsid w:val="009149F1"/>
    <w:rsid w:val="00915CAB"/>
    <w:rsid w:val="00926F93"/>
    <w:rsid w:val="00962FED"/>
    <w:rsid w:val="0097062F"/>
    <w:rsid w:val="00973D00"/>
    <w:rsid w:val="00991FC3"/>
    <w:rsid w:val="009B60AC"/>
    <w:rsid w:val="009B7FC3"/>
    <w:rsid w:val="009E2866"/>
    <w:rsid w:val="009E5160"/>
    <w:rsid w:val="009F2CBB"/>
    <w:rsid w:val="00A13C0F"/>
    <w:rsid w:val="00A21C45"/>
    <w:rsid w:val="00A81EAF"/>
    <w:rsid w:val="00A8674E"/>
    <w:rsid w:val="00A86B6D"/>
    <w:rsid w:val="00A93501"/>
    <w:rsid w:val="00AA1CD5"/>
    <w:rsid w:val="00AD0407"/>
    <w:rsid w:val="00AD1505"/>
    <w:rsid w:val="00AF41C0"/>
    <w:rsid w:val="00B0346C"/>
    <w:rsid w:val="00B12FFF"/>
    <w:rsid w:val="00B17768"/>
    <w:rsid w:val="00B21B2B"/>
    <w:rsid w:val="00B24672"/>
    <w:rsid w:val="00B36227"/>
    <w:rsid w:val="00B62ADA"/>
    <w:rsid w:val="00B876C2"/>
    <w:rsid w:val="00BA05D4"/>
    <w:rsid w:val="00BB3700"/>
    <w:rsid w:val="00BB4435"/>
    <w:rsid w:val="00BB7397"/>
    <w:rsid w:val="00BC60D9"/>
    <w:rsid w:val="00BC777F"/>
    <w:rsid w:val="00BD1308"/>
    <w:rsid w:val="00BF47BF"/>
    <w:rsid w:val="00C1542B"/>
    <w:rsid w:val="00C34B30"/>
    <w:rsid w:val="00CA5433"/>
    <w:rsid w:val="00CD1D5C"/>
    <w:rsid w:val="00CE0FC8"/>
    <w:rsid w:val="00CE604B"/>
    <w:rsid w:val="00D011B7"/>
    <w:rsid w:val="00D04C33"/>
    <w:rsid w:val="00D131CC"/>
    <w:rsid w:val="00D46207"/>
    <w:rsid w:val="00D661B6"/>
    <w:rsid w:val="00D913F2"/>
    <w:rsid w:val="00DD7128"/>
    <w:rsid w:val="00DD7FF2"/>
    <w:rsid w:val="00DE482C"/>
    <w:rsid w:val="00DE65EE"/>
    <w:rsid w:val="00E2090B"/>
    <w:rsid w:val="00E425CF"/>
    <w:rsid w:val="00E57D7F"/>
    <w:rsid w:val="00E80D67"/>
    <w:rsid w:val="00EB082A"/>
    <w:rsid w:val="00EE328A"/>
    <w:rsid w:val="00EE632D"/>
    <w:rsid w:val="00EF6D63"/>
    <w:rsid w:val="00F01852"/>
    <w:rsid w:val="00F11F20"/>
    <w:rsid w:val="00F25549"/>
    <w:rsid w:val="00F35D58"/>
    <w:rsid w:val="00F40A7C"/>
    <w:rsid w:val="00F54B8A"/>
    <w:rsid w:val="00F67E5C"/>
    <w:rsid w:val="00F71524"/>
    <w:rsid w:val="00F9077D"/>
    <w:rsid w:val="00FA6679"/>
    <w:rsid w:val="00FD4AF8"/>
    <w:rsid w:val="00FE25EA"/>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5E36A"/>
  <w15:docId w15:val="{85050AB1-9737-4301-8400-282314CB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lsdException w:name="Normal Indent" w:semiHidden="1" w:unhideWhenUsed="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qFormat="1"/>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overflowPunct w:val="0"/>
      <w:autoSpaceDE w:val="0"/>
      <w:autoSpaceDN w:val="0"/>
      <w:adjustRightInd w:val="0"/>
      <w:ind w:left="568" w:hanging="284"/>
      <w:textAlignment w:val="baseline"/>
    </w:pPr>
    <w:rPr>
      <w:lang w:eastAsia="ja-JP"/>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a7"/>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pPr>
      <w:overflowPunct w:val="0"/>
      <w:autoSpaceDE w:val="0"/>
      <w:autoSpaceDN w:val="0"/>
      <w:adjustRightInd w:val="0"/>
      <w:spacing w:after="0"/>
      <w:textAlignment w:val="baseline"/>
    </w:pPr>
    <w:rPr>
      <w:rFonts w:ascii="Segoe UI" w:hAnsi="Segoe UI" w:cs="Segoe UI"/>
      <w:sz w:val="18"/>
      <w:szCs w:val="18"/>
      <w:lang w:eastAsia="ja-JP"/>
    </w:rPr>
  </w:style>
  <w:style w:type="paragraph" w:styleId="aa">
    <w:name w:val="footer"/>
    <w:basedOn w:val="ab"/>
    <w:link w:val="ac"/>
    <w:qFormat/>
    <w:pPr>
      <w:jc w:val="center"/>
    </w:pPr>
    <w:rPr>
      <w:i/>
    </w:rPr>
  </w:style>
  <w:style w:type="paragraph" w:styleId="ab">
    <w:name w:val="header"/>
    <w:link w:val="ad"/>
    <w:pPr>
      <w:widowControl w:val="0"/>
      <w:overflowPunct w:val="0"/>
      <w:autoSpaceDE w:val="0"/>
      <w:autoSpaceDN w:val="0"/>
      <w:adjustRightInd w:val="0"/>
      <w:textAlignment w:val="baseline"/>
    </w:pPr>
    <w:rPr>
      <w:rFonts w:ascii="Arial" w:eastAsia="宋体" w:hAnsi="Arial" w:cs="Times New Roman"/>
      <w:b/>
      <w:sz w:val="18"/>
      <w:lang w:val="en-GB" w:eastAsia="ja-JP"/>
    </w:rPr>
  </w:style>
  <w:style w:type="paragraph" w:styleId="ae">
    <w:name w:val="footnote text"/>
    <w:basedOn w:val="a"/>
    <w:link w:val="af"/>
    <w:qFormat/>
    <w:pPr>
      <w:keepLines/>
      <w:overflowPunct w:val="0"/>
      <w:autoSpaceDE w:val="0"/>
      <w:autoSpaceDN w:val="0"/>
      <w:adjustRightInd w:val="0"/>
      <w:spacing w:after="0"/>
      <w:ind w:left="454" w:hanging="454"/>
      <w:textAlignment w:val="baseline"/>
    </w:pPr>
    <w:rPr>
      <w:sz w:val="16"/>
      <w:lang w:eastAsia="ja-JP"/>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1">
    <w:name w:val="index 1"/>
    <w:basedOn w:val="a"/>
    <w:next w:val="a"/>
    <w:qFormat/>
    <w:pPr>
      <w:keepLines/>
      <w:overflowPunct w:val="0"/>
      <w:autoSpaceDE w:val="0"/>
      <w:autoSpaceDN w:val="0"/>
      <w:adjustRightInd w:val="0"/>
      <w:spacing w:after="0"/>
      <w:textAlignment w:val="baseline"/>
    </w:pPr>
    <w:rPr>
      <w:lang w:eastAsia="ja-JP"/>
    </w:rPr>
  </w:style>
  <w:style w:type="paragraph" w:styleId="24">
    <w:name w:val="index 2"/>
    <w:basedOn w:val="11"/>
    <w:next w:val="a"/>
    <w:qFormat/>
    <w:pPr>
      <w:ind w:left="284"/>
    </w:p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basedOn w:val="a0"/>
    <w:rPr>
      <w:b/>
      <w:position w:val="6"/>
      <w:sz w:val="16"/>
    </w:rPr>
  </w:style>
  <w:style w:type="character" w:customStyle="1" w:styleId="a9">
    <w:name w:val="批注框文本 字符"/>
    <w:basedOn w:val="a0"/>
    <w:link w:val="a8"/>
    <w:qFormat/>
    <w:rPr>
      <w:rFonts w:ascii="Segoe UI" w:eastAsia="宋体" w:hAnsi="Segoe UI" w:cs="Segoe UI"/>
      <w:kern w:val="0"/>
      <w:sz w:val="18"/>
      <w:szCs w:val="18"/>
      <w:lang w:val="en-GB" w:eastAsia="ja-JP"/>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qFormat/>
    <w:rPr>
      <w:rFonts w:ascii="Arial" w:eastAsia="宋体" w:hAnsi="Arial" w:cs="Times New Roman"/>
      <w:kern w:val="0"/>
      <w:sz w:val="32"/>
      <w:szCs w:val="20"/>
      <w:lang w:val="en-GB" w:eastAsia="ja-JP"/>
    </w:rPr>
  </w:style>
  <w:style w:type="character" w:customStyle="1" w:styleId="30">
    <w:name w:val="标题 3 字符"/>
    <w:basedOn w:val="a0"/>
    <w:link w:val="3"/>
    <w:qFormat/>
    <w:rPr>
      <w:rFonts w:ascii="Arial" w:eastAsia="宋体" w:hAnsi="Arial" w:cs="Times New Roman"/>
      <w:kern w:val="0"/>
      <w:sz w:val="28"/>
      <w:szCs w:val="20"/>
      <w:lang w:val="en-GB" w:eastAsia="ja-JP"/>
    </w:rPr>
  </w:style>
  <w:style w:type="character" w:customStyle="1" w:styleId="40">
    <w:name w:val="标题 4 字符"/>
    <w:basedOn w:val="a0"/>
    <w:link w:val="4"/>
    <w:rPr>
      <w:rFonts w:ascii="Arial" w:eastAsia="宋体" w:hAnsi="Arial" w:cs="Times New Roman"/>
      <w:kern w:val="0"/>
      <w:sz w:val="24"/>
      <w:szCs w:val="20"/>
      <w:lang w:val="en-GB" w:eastAsia="ja-JP"/>
    </w:rPr>
  </w:style>
  <w:style w:type="character" w:customStyle="1" w:styleId="50">
    <w:name w:val="标题 5 字符"/>
    <w:basedOn w:val="a0"/>
    <w:link w:val="5"/>
    <w:rPr>
      <w:rFonts w:ascii="Arial" w:eastAsia="宋体" w:hAnsi="Arial" w:cs="Times New Roman"/>
      <w:kern w:val="0"/>
      <w:sz w:val="22"/>
      <w:szCs w:val="20"/>
      <w:lang w:val="en-GB" w:eastAsia="ja-JP"/>
    </w:rPr>
  </w:style>
  <w:style w:type="character" w:customStyle="1" w:styleId="60">
    <w:name w:val="标题 6 字符"/>
    <w:basedOn w:val="a0"/>
    <w:link w:val="6"/>
    <w:qFormat/>
    <w:rPr>
      <w:rFonts w:ascii="Arial" w:eastAsia="宋体" w:hAnsi="Arial" w:cs="Times New Roman"/>
      <w:kern w:val="0"/>
      <w:sz w:val="20"/>
      <w:szCs w:val="20"/>
      <w:lang w:val="en-GB" w:eastAsia="ja-JP"/>
    </w:rPr>
  </w:style>
  <w:style w:type="character" w:customStyle="1" w:styleId="70">
    <w:name w:val="标题 7 字符"/>
    <w:basedOn w:val="a0"/>
    <w:link w:val="7"/>
    <w:qFormat/>
    <w:rPr>
      <w:rFonts w:ascii="Arial" w:eastAsia="宋体" w:hAnsi="Arial" w:cs="Times New Roman"/>
      <w:kern w:val="0"/>
      <w:sz w:val="20"/>
      <w:szCs w:val="20"/>
      <w:lang w:val="en-GB" w:eastAsia="ja-JP"/>
    </w:rPr>
  </w:style>
  <w:style w:type="character" w:customStyle="1" w:styleId="80">
    <w:name w:val="标题 8 字符"/>
    <w:basedOn w:val="a0"/>
    <w:link w:val="8"/>
    <w:rPr>
      <w:rFonts w:ascii="Arial" w:eastAsia="宋体" w:hAnsi="Arial" w:cs="Times New Roman"/>
      <w:kern w:val="0"/>
      <w:sz w:val="36"/>
      <w:szCs w:val="20"/>
      <w:lang w:val="en-GB" w:eastAsia="ja-JP"/>
    </w:rPr>
  </w:style>
  <w:style w:type="character" w:customStyle="1" w:styleId="90">
    <w:name w:val="标题 9 字符"/>
    <w:basedOn w:val="a0"/>
    <w:link w:val="9"/>
    <w:qFormat/>
    <w:rPr>
      <w:rFonts w:ascii="Arial" w:eastAsia="宋体"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character" w:customStyle="1" w:styleId="CRCoverPageZchn">
    <w:name w:val="CR Cover Page Zchn"/>
    <w:link w:val="CRCoverPage"/>
    <w:qFormat/>
    <w:locked/>
    <w:rPr>
      <w:rFonts w:ascii="Arial" w:eastAsia="宋体" w:hAnsi="Arial" w:cs="Times New Roman"/>
      <w:kern w:val="0"/>
      <w:sz w:val="20"/>
      <w:szCs w:val="20"/>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ad">
    <w:name w:val="页眉 字符"/>
    <w:basedOn w:val="a0"/>
    <w:link w:val="ab"/>
    <w:rPr>
      <w:rFonts w:ascii="Arial" w:eastAsia="宋体"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val="en-GB" w:eastAsia="ja-JP"/>
    </w:rPr>
  </w:style>
  <w:style w:type="character" w:customStyle="1" w:styleId="ac">
    <w:name w:val="页脚 字符"/>
    <w:basedOn w:val="a0"/>
    <w:link w:val="aa"/>
    <w:rPr>
      <w:rFonts w:ascii="Arial" w:eastAsia="宋体" w:hAnsi="Arial" w:cs="Times New Roman"/>
      <w:b/>
      <w:i/>
      <w:kern w:val="0"/>
      <w:sz w:val="18"/>
      <w:szCs w:val="20"/>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宋体"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宋体"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val="en-GB" w:eastAsia="ja-JP"/>
    </w:rPr>
  </w:style>
  <w:style w:type="paragraph" w:customStyle="1" w:styleId="EX">
    <w:name w:val="EX"/>
    <w:basedOn w:val="a"/>
    <w:qFormat/>
    <w:pPr>
      <w:keepLines/>
      <w:overflowPunct w:val="0"/>
      <w:autoSpaceDE w:val="0"/>
      <w:autoSpaceDN w:val="0"/>
      <w:adjustRightInd w:val="0"/>
      <w:ind w:left="1702" w:hanging="1418"/>
      <w:textAlignment w:val="baseline"/>
    </w:pPr>
    <w:rPr>
      <w:lang w:eastAsia="ja-JP"/>
    </w:rPr>
  </w:style>
  <w:style w:type="paragraph" w:customStyle="1" w:styleId="FP">
    <w:name w:val="FP"/>
    <w:basedOn w:val="a"/>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宋体"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宋体"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宋体"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B2">
    <w:name w:val="B2"/>
    <w:basedOn w:val="21"/>
    <w:link w:val="B2Char"/>
    <w:qFormat/>
  </w:style>
  <w:style w:type="character" w:customStyle="1" w:styleId="B2Char">
    <w:name w:val="B2 Char"/>
    <w:link w:val="B2"/>
    <w:qFormat/>
    <w:rPr>
      <w:rFonts w:ascii="Times New Roman" w:eastAsia="宋体" w:hAnsi="Times New Roman" w:cs="Times New Roman"/>
      <w:kern w:val="0"/>
      <w:sz w:val="20"/>
      <w:szCs w:val="20"/>
      <w:lang w:val="en-GB" w:eastAsia="ja-JP"/>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
    <w:name w:val="脚注文本 字符"/>
    <w:basedOn w:val="a0"/>
    <w:link w:val="ae"/>
    <w:rPr>
      <w:rFonts w:ascii="Times New Roman" w:eastAsia="宋体" w:hAnsi="Times New Roman" w:cs="Times New Roman"/>
      <w:kern w:val="0"/>
      <w:sz w:val="16"/>
      <w:szCs w:val="20"/>
      <w:lang w:val="en-GB" w:eastAsia="ja-JP"/>
    </w:rPr>
  </w:style>
  <w:style w:type="character" w:customStyle="1" w:styleId="a7">
    <w:name w:val="批注文字 字符"/>
    <w:basedOn w:val="a0"/>
    <w:link w:val="a6"/>
    <w:qFormat/>
    <w:rPr>
      <w:rFonts w:ascii="Times New Roman" w:eastAsia="宋体" w:hAnsi="Times New Roman" w:cs="Times New Roman"/>
      <w:kern w:val="0"/>
      <w:sz w:val="20"/>
      <w:szCs w:val="20"/>
      <w:lang w:val="en-GB" w:eastAsia="en-US"/>
    </w:rPr>
  </w:style>
  <w:style w:type="paragraph" w:customStyle="1" w:styleId="12">
    <w:name w:val="修订1"/>
    <w:hidden/>
    <w:uiPriority w:val="99"/>
    <w:semiHidden/>
    <w:qFormat/>
    <w:rPr>
      <w:rFonts w:ascii="Times New Roman" w:eastAsia="宋体"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a0"/>
    <w:qFormat/>
    <w:rPr>
      <w:rFonts w:ascii="TimesNewRomanPSMT" w:hAnsi="TimesNewRomanPSMT" w:hint="default"/>
      <w:color w:val="000000"/>
      <w:sz w:val="20"/>
      <w:szCs w:val="20"/>
    </w:rPr>
  </w:style>
  <w:style w:type="paragraph" w:styleId="af3">
    <w:name w:val="List Paragraph"/>
    <w:basedOn w:val="a"/>
    <w:uiPriority w:val="34"/>
    <w:qFormat/>
    <w:pPr>
      <w:ind w:firstLineChars="200" w:firstLine="420"/>
    </w:p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af4">
    <w:name w:val="Revision"/>
    <w:hidden/>
    <w:uiPriority w:val="99"/>
    <w:semiHidden/>
    <w:rsid w:val="00915CAB"/>
    <w:rPr>
      <w:rFonts w:ascii="Times New Roman" w:eastAsia="宋体" w:hAnsi="Times New Roman" w:cs="Times New Roman"/>
      <w:lang w:val="en-GB" w:eastAsia="en-US"/>
    </w:rPr>
  </w:style>
  <w:style w:type="paragraph" w:styleId="af5">
    <w:name w:val="annotation subject"/>
    <w:basedOn w:val="a6"/>
    <w:next w:val="a6"/>
    <w:link w:val="af6"/>
    <w:uiPriority w:val="99"/>
    <w:semiHidden/>
    <w:unhideWhenUsed/>
    <w:rsid w:val="00861C3C"/>
    <w:rPr>
      <w:b/>
      <w:bCs/>
    </w:rPr>
  </w:style>
  <w:style w:type="character" w:customStyle="1" w:styleId="af6">
    <w:name w:val="批注主题 字符"/>
    <w:basedOn w:val="a7"/>
    <w:link w:val="af5"/>
    <w:uiPriority w:val="99"/>
    <w:semiHidden/>
    <w:rsid w:val="00861C3C"/>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51373B8-CB12-4969-BF8F-C357C496E8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28</Pages>
  <Words>11372</Words>
  <Characters>64821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vivo - Ming WEN</cp:lastModifiedBy>
  <cp:revision>18</cp:revision>
  <dcterms:created xsi:type="dcterms:W3CDTF">2021-12-01T03:25:00Z</dcterms:created>
  <dcterms:modified xsi:type="dcterms:W3CDTF">2021-12-03T10:38:00Z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