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0957D" w14:textId="77777777" w:rsidR="004E05CA" w:rsidRDefault="00FB5045">
      <w:pPr>
        <w:pStyle w:val="CRCoverPage"/>
        <w:tabs>
          <w:tab w:val="right" w:pos="9639"/>
        </w:tabs>
        <w:spacing w:after="0"/>
        <w:rPr>
          <w:b/>
          <w:i/>
          <w:sz w:val="28"/>
        </w:rPr>
      </w:pPr>
      <w:bookmarkStart w:id="0" w:name="page1"/>
      <w:r>
        <w:rPr>
          <w:b/>
          <w:sz w:val="24"/>
        </w:rPr>
        <w:t>3GPP TSG-RAN2 Meeting # 116-e</w:t>
      </w:r>
      <w:r>
        <w:rPr>
          <w:b/>
          <w:i/>
          <w:sz w:val="28"/>
        </w:rPr>
        <w:tab/>
        <w:t>R2-21xxxxx</w:t>
      </w:r>
    </w:p>
    <w:p w14:paraId="5A73AED4" w14:textId="77777777" w:rsidR="004E05CA" w:rsidRDefault="00FB5045">
      <w:pPr>
        <w:pStyle w:val="CRCoverPage"/>
        <w:outlineLvl w:val="0"/>
        <w:rPr>
          <w:b/>
          <w:sz w:val="24"/>
        </w:rPr>
      </w:pPr>
      <w:r>
        <w:rPr>
          <w:b/>
          <w:sz w:val="24"/>
        </w:rPr>
        <w:t>Online, 1 – 12 Nov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E05CA" w14:paraId="5CC0F1F2" w14:textId="77777777">
        <w:tc>
          <w:tcPr>
            <w:tcW w:w="9641" w:type="dxa"/>
            <w:gridSpan w:val="9"/>
            <w:tcBorders>
              <w:top w:val="single" w:sz="4" w:space="0" w:color="auto"/>
              <w:left w:val="single" w:sz="4" w:space="0" w:color="auto"/>
              <w:right w:val="single" w:sz="4" w:space="0" w:color="auto"/>
            </w:tcBorders>
          </w:tcPr>
          <w:p w14:paraId="2306F3BA" w14:textId="77777777" w:rsidR="004E05CA" w:rsidRDefault="00FB5045">
            <w:pPr>
              <w:pStyle w:val="CRCoverPage"/>
              <w:spacing w:after="0"/>
              <w:jc w:val="right"/>
              <w:rPr>
                <w:i/>
              </w:rPr>
            </w:pPr>
            <w:r>
              <w:rPr>
                <w:i/>
                <w:sz w:val="14"/>
              </w:rPr>
              <w:t>CR-Form-v12.1</w:t>
            </w:r>
          </w:p>
        </w:tc>
      </w:tr>
      <w:tr w:rsidR="004E05CA" w14:paraId="5EEC8F6A" w14:textId="77777777">
        <w:tc>
          <w:tcPr>
            <w:tcW w:w="9641" w:type="dxa"/>
            <w:gridSpan w:val="9"/>
            <w:tcBorders>
              <w:left w:val="single" w:sz="4" w:space="0" w:color="auto"/>
              <w:right w:val="single" w:sz="4" w:space="0" w:color="auto"/>
            </w:tcBorders>
          </w:tcPr>
          <w:p w14:paraId="710EC6C6" w14:textId="77777777" w:rsidR="004E05CA" w:rsidRDefault="00FB5045">
            <w:pPr>
              <w:pStyle w:val="CRCoverPage"/>
              <w:spacing w:after="0"/>
              <w:jc w:val="center"/>
            </w:pPr>
            <w:r>
              <w:rPr>
                <w:b/>
                <w:sz w:val="32"/>
              </w:rPr>
              <w:t>CHANGE REQUEST</w:t>
            </w:r>
          </w:p>
        </w:tc>
      </w:tr>
      <w:tr w:rsidR="004E05CA" w14:paraId="1B6D8535" w14:textId="77777777">
        <w:tc>
          <w:tcPr>
            <w:tcW w:w="9641" w:type="dxa"/>
            <w:gridSpan w:val="9"/>
            <w:tcBorders>
              <w:left w:val="single" w:sz="4" w:space="0" w:color="auto"/>
              <w:right w:val="single" w:sz="4" w:space="0" w:color="auto"/>
            </w:tcBorders>
          </w:tcPr>
          <w:p w14:paraId="3446CE85" w14:textId="77777777" w:rsidR="004E05CA" w:rsidRDefault="004E05CA">
            <w:pPr>
              <w:pStyle w:val="CRCoverPage"/>
              <w:spacing w:after="0"/>
              <w:rPr>
                <w:sz w:val="8"/>
                <w:szCs w:val="8"/>
              </w:rPr>
            </w:pPr>
          </w:p>
        </w:tc>
      </w:tr>
      <w:tr w:rsidR="004E05CA" w14:paraId="3C7AE003" w14:textId="77777777">
        <w:tc>
          <w:tcPr>
            <w:tcW w:w="142" w:type="dxa"/>
            <w:tcBorders>
              <w:left w:val="single" w:sz="4" w:space="0" w:color="auto"/>
            </w:tcBorders>
          </w:tcPr>
          <w:p w14:paraId="539C0145" w14:textId="77777777" w:rsidR="004E05CA" w:rsidRDefault="004E05CA">
            <w:pPr>
              <w:pStyle w:val="CRCoverPage"/>
              <w:spacing w:after="0"/>
              <w:jc w:val="right"/>
            </w:pPr>
          </w:p>
        </w:tc>
        <w:tc>
          <w:tcPr>
            <w:tcW w:w="1559" w:type="dxa"/>
            <w:shd w:val="pct30" w:color="FFFF00" w:fill="auto"/>
          </w:tcPr>
          <w:p w14:paraId="22E984B1" w14:textId="77777777" w:rsidR="004E05CA" w:rsidRDefault="00FB5045">
            <w:pPr>
              <w:pStyle w:val="CRCoverPage"/>
              <w:spacing w:after="0"/>
              <w:jc w:val="right"/>
              <w:rPr>
                <w:b/>
                <w:sz w:val="28"/>
              </w:rPr>
            </w:pPr>
            <w:r>
              <w:rPr>
                <w:b/>
                <w:sz w:val="28"/>
              </w:rPr>
              <w:t>38.331</w:t>
            </w:r>
          </w:p>
        </w:tc>
        <w:tc>
          <w:tcPr>
            <w:tcW w:w="709" w:type="dxa"/>
          </w:tcPr>
          <w:p w14:paraId="73943EDB" w14:textId="77777777" w:rsidR="004E05CA" w:rsidRDefault="00FB5045">
            <w:pPr>
              <w:pStyle w:val="CRCoverPage"/>
              <w:spacing w:after="0"/>
              <w:jc w:val="center"/>
            </w:pPr>
            <w:r>
              <w:rPr>
                <w:b/>
                <w:sz w:val="28"/>
              </w:rPr>
              <w:t>CR</w:t>
            </w:r>
          </w:p>
        </w:tc>
        <w:tc>
          <w:tcPr>
            <w:tcW w:w="1276" w:type="dxa"/>
            <w:shd w:val="pct30" w:color="FFFF00" w:fill="auto"/>
          </w:tcPr>
          <w:p w14:paraId="193C5F7B" w14:textId="77777777" w:rsidR="004E05CA" w:rsidRDefault="00FB5045">
            <w:pPr>
              <w:pStyle w:val="CRCoverPage"/>
              <w:spacing w:after="0"/>
            </w:pPr>
            <w:r>
              <w:rPr>
                <w:b/>
                <w:sz w:val="28"/>
              </w:rPr>
              <w:t>Draft</w:t>
            </w:r>
          </w:p>
        </w:tc>
        <w:tc>
          <w:tcPr>
            <w:tcW w:w="709" w:type="dxa"/>
          </w:tcPr>
          <w:p w14:paraId="3C27B857" w14:textId="77777777" w:rsidR="004E05CA" w:rsidRDefault="00FB5045">
            <w:pPr>
              <w:pStyle w:val="CRCoverPage"/>
              <w:tabs>
                <w:tab w:val="right" w:pos="625"/>
              </w:tabs>
              <w:spacing w:after="0"/>
              <w:jc w:val="center"/>
            </w:pPr>
            <w:r>
              <w:rPr>
                <w:b/>
                <w:bCs/>
                <w:sz w:val="28"/>
              </w:rPr>
              <w:t>rev</w:t>
            </w:r>
          </w:p>
        </w:tc>
        <w:tc>
          <w:tcPr>
            <w:tcW w:w="992" w:type="dxa"/>
            <w:shd w:val="pct30" w:color="FFFF00" w:fill="auto"/>
          </w:tcPr>
          <w:p w14:paraId="5AD7C675" w14:textId="77777777" w:rsidR="004E05CA" w:rsidRDefault="00FB5045">
            <w:pPr>
              <w:pStyle w:val="CRCoverPage"/>
              <w:spacing w:after="0"/>
              <w:jc w:val="center"/>
              <w:rPr>
                <w:b/>
              </w:rPr>
            </w:pPr>
            <w:r>
              <w:rPr>
                <w:b/>
                <w:sz w:val="28"/>
              </w:rPr>
              <w:t>-</w:t>
            </w:r>
          </w:p>
        </w:tc>
        <w:tc>
          <w:tcPr>
            <w:tcW w:w="2410" w:type="dxa"/>
          </w:tcPr>
          <w:p w14:paraId="22E56314" w14:textId="77777777" w:rsidR="004E05CA" w:rsidRDefault="00FB5045">
            <w:pPr>
              <w:pStyle w:val="CRCoverPage"/>
              <w:tabs>
                <w:tab w:val="right" w:pos="1825"/>
              </w:tabs>
              <w:spacing w:after="0"/>
              <w:jc w:val="center"/>
            </w:pPr>
            <w:r>
              <w:rPr>
                <w:b/>
                <w:sz w:val="28"/>
                <w:szCs w:val="28"/>
              </w:rPr>
              <w:t>Current version:</w:t>
            </w:r>
          </w:p>
        </w:tc>
        <w:tc>
          <w:tcPr>
            <w:tcW w:w="1701" w:type="dxa"/>
            <w:shd w:val="pct30" w:color="FFFF00" w:fill="auto"/>
          </w:tcPr>
          <w:p w14:paraId="5516B14F" w14:textId="77777777" w:rsidR="004E05CA" w:rsidRDefault="00FB5045">
            <w:pPr>
              <w:pStyle w:val="CRCoverPage"/>
              <w:spacing w:after="0"/>
              <w:jc w:val="center"/>
              <w:rPr>
                <w:sz w:val="28"/>
              </w:rPr>
            </w:pPr>
            <w:r>
              <w:rPr>
                <w:b/>
                <w:sz w:val="28"/>
              </w:rPr>
              <w:t>16.6.0</w:t>
            </w:r>
          </w:p>
        </w:tc>
        <w:tc>
          <w:tcPr>
            <w:tcW w:w="143" w:type="dxa"/>
            <w:tcBorders>
              <w:right w:val="single" w:sz="4" w:space="0" w:color="auto"/>
            </w:tcBorders>
          </w:tcPr>
          <w:p w14:paraId="629D02A2" w14:textId="77777777" w:rsidR="004E05CA" w:rsidRDefault="004E05CA">
            <w:pPr>
              <w:pStyle w:val="CRCoverPage"/>
              <w:spacing w:after="0"/>
            </w:pPr>
          </w:p>
        </w:tc>
      </w:tr>
      <w:tr w:rsidR="004E05CA" w14:paraId="3A554D16" w14:textId="77777777">
        <w:tc>
          <w:tcPr>
            <w:tcW w:w="9641" w:type="dxa"/>
            <w:gridSpan w:val="9"/>
            <w:tcBorders>
              <w:left w:val="single" w:sz="4" w:space="0" w:color="auto"/>
              <w:right w:val="single" w:sz="4" w:space="0" w:color="auto"/>
            </w:tcBorders>
          </w:tcPr>
          <w:p w14:paraId="50F0A0CA" w14:textId="77777777" w:rsidR="004E05CA" w:rsidRDefault="004E05CA">
            <w:pPr>
              <w:pStyle w:val="CRCoverPage"/>
              <w:spacing w:after="0"/>
            </w:pPr>
          </w:p>
        </w:tc>
      </w:tr>
      <w:tr w:rsidR="004E05CA" w14:paraId="0BD9CB67" w14:textId="77777777">
        <w:tc>
          <w:tcPr>
            <w:tcW w:w="9641" w:type="dxa"/>
            <w:gridSpan w:val="9"/>
            <w:tcBorders>
              <w:top w:val="single" w:sz="4" w:space="0" w:color="auto"/>
            </w:tcBorders>
          </w:tcPr>
          <w:p w14:paraId="757B0773" w14:textId="77777777" w:rsidR="004E05CA" w:rsidRDefault="00FB504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4E05CA" w14:paraId="323E3E3D" w14:textId="77777777">
        <w:tc>
          <w:tcPr>
            <w:tcW w:w="9641" w:type="dxa"/>
            <w:gridSpan w:val="9"/>
          </w:tcPr>
          <w:p w14:paraId="3D5CF560" w14:textId="77777777" w:rsidR="004E05CA" w:rsidRDefault="004E05CA">
            <w:pPr>
              <w:pStyle w:val="CRCoverPage"/>
              <w:spacing w:after="0"/>
              <w:rPr>
                <w:sz w:val="8"/>
                <w:szCs w:val="8"/>
              </w:rPr>
            </w:pPr>
          </w:p>
        </w:tc>
      </w:tr>
    </w:tbl>
    <w:p w14:paraId="18E68640" w14:textId="77777777" w:rsidR="004E05CA" w:rsidRDefault="004E05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E05CA" w14:paraId="5DEB0C11" w14:textId="77777777">
        <w:tc>
          <w:tcPr>
            <w:tcW w:w="2835" w:type="dxa"/>
          </w:tcPr>
          <w:p w14:paraId="5EB901CA" w14:textId="77777777" w:rsidR="004E05CA" w:rsidRDefault="00FB5045">
            <w:pPr>
              <w:pStyle w:val="CRCoverPage"/>
              <w:tabs>
                <w:tab w:val="right" w:pos="2751"/>
              </w:tabs>
              <w:spacing w:after="0"/>
              <w:rPr>
                <w:b/>
                <w:i/>
              </w:rPr>
            </w:pPr>
            <w:r>
              <w:rPr>
                <w:b/>
                <w:i/>
              </w:rPr>
              <w:t>Proposed change affects:</w:t>
            </w:r>
          </w:p>
        </w:tc>
        <w:tc>
          <w:tcPr>
            <w:tcW w:w="1418" w:type="dxa"/>
          </w:tcPr>
          <w:p w14:paraId="7A869997" w14:textId="77777777" w:rsidR="004E05CA" w:rsidRDefault="00FB504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BF35B0" w14:textId="77777777" w:rsidR="004E05CA" w:rsidRDefault="004E05CA">
            <w:pPr>
              <w:pStyle w:val="CRCoverPage"/>
              <w:spacing w:after="0"/>
              <w:jc w:val="center"/>
              <w:rPr>
                <w:b/>
                <w:caps/>
              </w:rPr>
            </w:pPr>
          </w:p>
        </w:tc>
        <w:tc>
          <w:tcPr>
            <w:tcW w:w="709" w:type="dxa"/>
            <w:tcBorders>
              <w:left w:val="single" w:sz="4" w:space="0" w:color="auto"/>
            </w:tcBorders>
          </w:tcPr>
          <w:p w14:paraId="7A7B4FEA" w14:textId="77777777" w:rsidR="004E05CA" w:rsidRDefault="00FB504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B5BFF0" w14:textId="77777777" w:rsidR="004E05CA" w:rsidRDefault="00FB5045">
            <w:pPr>
              <w:pStyle w:val="CRCoverPage"/>
              <w:spacing w:after="0"/>
              <w:jc w:val="center"/>
              <w:rPr>
                <w:b/>
                <w:caps/>
                <w:lang w:eastAsia="zh-CN"/>
              </w:rPr>
            </w:pPr>
            <w:r>
              <w:rPr>
                <w:rFonts w:hint="eastAsia"/>
                <w:b/>
                <w:caps/>
                <w:lang w:eastAsia="zh-CN"/>
              </w:rPr>
              <w:t>X</w:t>
            </w:r>
          </w:p>
        </w:tc>
        <w:tc>
          <w:tcPr>
            <w:tcW w:w="2126" w:type="dxa"/>
          </w:tcPr>
          <w:p w14:paraId="429144D0" w14:textId="77777777" w:rsidR="004E05CA" w:rsidRDefault="00FB504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09A53F" w14:textId="77777777" w:rsidR="004E05CA" w:rsidRDefault="00FB5045">
            <w:pPr>
              <w:pStyle w:val="CRCoverPage"/>
              <w:spacing w:after="0"/>
              <w:jc w:val="center"/>
              <w:rPr>
                <w:b/>
                <w:caps/>
                <w:lang w:eastAsia="zh-CN"/>
              </w:rPr>
            </w:pPr>
            <w:r>
              <w:rPr>
                <w:rFonts w:hint="eastAsia"/>
                <w:b/>
                <w:caps/>
                <w:lang w:eastAsia="zh-CN"/>
              </w:rPr>
              <w:t>X</w:t>
            </w:r>
          </w:p>
        </w:tc>
        <w:tc>
          <w:tcPr>
            <w:tcW w:w="1418" w:type="dxa"/>
            <w:tcBorders>
              <w:left w:val="nil"/>
            </w:tcBorders>
          </w:tcPr>
          <w:p w14:paraId="3F1538E1" w14:textId="77777777" w:rsidR="004E05CA" w:rsidRDefault="00FB504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33E528" w14:textId="77777777" w:rsidR="004E05CA" w:rsidRDefault="004E05CA">
            <w:pPr>
              <w:pStyle w:val="CRCoverPage"/>
              <w:spacing w:after="0"/>
              <w:jc w:val="center"/>
              <w:rPr>
                <w:b/>
                <w:bCs/>
                <w:caps/>
              </w:rPr>
            </w:pPr>
          </w:p>
        </w:tc>
      </w:tr>
    </w:tbl>
    <w:p w14:paraId="1D3ACE88" w14:textId="77777777" w:rsidR="004E05CA" w:rsidRDefault="004E05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E05CA" w14:paraId="6F1EE9C1" w14:textId="77777777" w:rsidTr="00231BB3">
        <w:tc>
          <w:tcPr>
            <w:tcW w:w="9640" w:type="dxa"/>
            <w:gridSpan w:val="11"/>
          </w:tcPr>
          <w:p w14:paraId="7411EF86" w14:textId="77777777" w:rsidR="004E05CA" w:rsidRDefault="004E05CA">
            <w:pPr>
              <w:pStyle w:val="CRCoverPage"/>
              <w:spacing w:after="0"/>
              <w:rPr>
                <w:sz w:val="8"/>
                <w:szCs w:val="8"/>
              </w:rPr>
            </w:pPr>
          </w:p>
        </w:tc>
      </w:tr>
      <w:tr w:rsidR="004E05CA" w14:paraId="30AD07F5" w14:textId="77777777" w:rsidTr="00231BB3">
        <w:tc>
          <w:tcPr>
            <w:tcW w:w="1843" w:type="dxa"/>
            <w:tcBorders>
              <w:top w:val="single" w:sz="4" w:space="0" w:color="auto"/>
              <w:left w:val="single" w:sz="4" w:space="0" w:color="auto"/>
            </w:tcBorders>
          </w:tcPr>
          <w:p w14:paraId="0FFA778B" w14:textId="77777777" w:rsidR="004E05CA" w:rsidRDefault="00FB504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C8CEAA" w14:textId="77777777" w:rsidR="004E05CA" w:rsidRDefault="00FB5045">
            <w:pPr>
              <w:pStyle w:val="CRCoverPage"/>
              <w:spacing w:after="0"/>
              <w:ind w:left="100"/>
            </w:pPr>
            <w:r>
              <w:t>Running 38.331 for introducing R17 MDT</w:t>
            </w:r>
          </w:p>
        </w:tc>
      </w:tr>
      <w:tr w:rsidR="004E05CA" w14:paraId="3E50E88C" w14:textId="77777777" w:rsidTr="00231BB3">
        <w:tc>
          <w:tcPr>
            <w:tcW w:w="1843" w:type="dxa"/>
            <w:tcBorders>
              <w:left w:val="single" w:sz="4" w:space="0" w:color="auto"/>
            </w:tcBorders>
          </w:tcPr>
          <w:p w14:paraId="7916FE51" w14:textId="77777777" w:rsidR="004E05CA" w:rsidRDefault="004E05CA">
            <w:pPr>
              <w:pStyle w:val="CRCoverPage"/>
              <w:spacing w:after="0"/>
              <w:rPr>
                <w:b/>
                <w:i/>
                <w:sz w:val="8"/>
                <w:szCs w:val="8"/>
              </w:rPr>
            </w:pPr>
          </w:p>
        </w:tc>
        <w:tc>
          <w:tcPr>
            <w:tcW w:w="7797" w:type="dxa"/>
            <w:gridSpan w:val="10"/>
            <w:tcBorders>
              <w:right w:val="single" w:sz="4" w:space="0" w:color="auto"/>
            </w:tcBorders>
          </w:tcPr>
          <w:p w14:paraId="02277219" w14:textId="77777777" w:rsidR="004E05CA" w:rsidRDefault="004E05CA">
            <w:pPr>
              <w:pStyle w:val="CRCoverPage"/>
              <w:spacing w:after="0"/>
              <w:rPr>
                <w:sz w:val="8"/>
                <w:szCs w:val="8"/>
              </w:rPr>
            </w:pPr>
          </w:p>
        </w:tc>
      </w:tr>
      <w:tr w:rsidR="004E05CA" w14:paraId="4B12DB22" w14:textId="77777777" w:rsidTr="00231BB3">
        <w:tc>
          <w:tcPr>
            <w:tcW w:w="1843" w:type="dxa"/>
            <w:tcBorders>
              <w:left w:val="single" w:sz="4" w:space="0" w:color="auto"/>
            </w:tcBorders>
          </w:tcPr>
          <w:p w14:paraId="40F616EE" w14:textId="77777777" w:rsidR="004E05CA" w:rsidRDefault="00FB504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BDA91A9" w14:textId="77777777" w:rsidR="004E05CA" w:rsidRDefault="00FB5045">
            <w:pPr>
              <w:pStyle w:val="CRCoverPage"/>
              <w:spacing w:after="0"/>
              <w:ind w:left="100"/>
            </w:pPr>
            <w:r>
              <w:t>Huawei, HiSilicon</w:t>
            </w:r>
          </w:p>
        </w:tc>
      </w:tr>
      <w:tr w:rsidR="004E05CA" w14:paraId="5F122134" w14:textId="77777777" w:rsidTr="00231BB3">
        <w:tc>
          <w:tcPr>
            <w:tcW w:w="1843" w:type="dxa"/>
            <w:tcBorders>
              <w:left w:val="single" w:sz="4" w:space="0" w:color="auto"/>
            </w:tcBorders>
          </w:tcPr>
          <w:p w14:paraId="2D6D7FEB" w14:textId="77777777" w:rsidR="004E05CA" w:rsidRDefault="00FB504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D128AB" w14:textId="77777777" w:rsidR="004E05CA" w:rsidRDefault="00FB5045">
            <w:pPr>
              <w:pStyle w:val="CRCoverPage"/>
              <w:spacing w:after="0"/>
              <w:ind w:left="100"/>
            </w:pPr>
            <w:r>
              <w:t>R2</w:t>
            </w:r>
          </w:p>
        </w:tc>
      </w:tr>
      <w:tr w:rsidR="004E05CA" w14:paraId="482019F5" w14:textId="77777777" w:rsidTr="00231BB3">
        <w:tc>
          <w:tcPr>
            <w:tcW w:w="1843" w:type="dxa"/>
            <w:tcBorders>
              <w:left w:val="single" w:sz="4" w:space="0" w:color="auto"/>
            </w:tcBorders>
          </w:tcPr>
          <w:p w14:paraId="5590B61C" w14:textId="77777777" w:rsidR="004E05CA" w:rsidRDefault="004E05CA">
            <w:pPr>
              <w:pStyle w:val="CRCoverPage"/>
              <w:spacing w:after="0"/>
              <w:rPr>
                <w:b/>
                <w:i/>
                <w:sz w:val="8"/>
                <w:szCs w:val="8"/>
              </w:rPr>
            </w:pPr>
          </w:p>
        </w:tc>
        <w:tc>
          <w:tcPr>
            <w:tcW w:w="7797" w:type="dxa"/>
            <w:gridSpan w:val="10"/>
            <w:tcBorders>
              <w:right w:val="single" w:sz="4" w:space="0" w:color="auto"/>
            </w:tcBorders>
          </w:tcPr>
          <w:p w14:paraId="2BA7316E" w14:textId="77777777" w:rsidR="004E05CA" w:rsidRDefault="004E05CA">
            <w:pPr>
              <w:pStyle w:val="CRCoverPage"/>
              <w:spacing w:after="0"/>
              <w:rPr>
                <w:sz w:val="8"/>
                <w:szCs w:val="8"/>
              </w:rPr>
            </w:pPr>
          </w:p>
        </w:tc>
      </w:tr>
      <w:tr w:rsidR="004E05CA" w14:paraId="082D6C0B" w14:textId="77777777" w:rsidTr="00231BB3">
        <w:tc>
          <w:tcPr>
            <w:tcW w:w="1843" w:type="dxa"/>
            <w:tcBorders>
              <w:left w:val="single" w:sz="4" w:space="0" w:color="auto"/>
            </w:tcBorders>
          </w:tcPr>
          <w:p w14:paraId="1290B368" w14:textId="77777777" w:rsidR="004E05CA" w:rsidRDefault="00FB5045">
            <w:pPr>
              <w:pStyle w:val="CRCoverPage"/>
              <w:tabs>
                <w:tab w:val="right" w:pos="1759"/>
              </w:tabs>
              <w:spacing w:after="0"/>
              <w:rPr>
                <w:b/>
                <w:i/>
              </w:rPr>
            </w:pPr>
            <w:r>
              <w:rPr>
                <w:b/>
                <w:i/>
              </w:rPr>
              <w:t>Work item code:</w:t>
            </w:r>
          </w:p>
        </w:tc>
        <w:tc>
          <w:tcPr>
            <w:tcW w:w="3686" w:type="dxa"/>
            <w:gridSpan w:val="5"/>
            <w:shd w:val="pct30" w:color="FFFF00" w:fill="auto"/>
          </w:tcPr>
          <w:p w14:paraId="543F69BB" w14:textId="77777777" w:rsidR="004E05CA" w:rsidRDefault="00FB5045">
            <w:pPr>
              <w:pStyle w:val="CRCoverPage"/>
              <w:spacing w:after="0"/>
              <w:ind w:left="100"/>
            </w:pPr>
            <w:r>
              <w:t>NR_ENDC_SON_MDT_enh-Core</w:t>
            </w:r>
          </w:p>
        </w:tc>
        <w:tc>
          <w:tcPr>
            <w:tcW w:w="567" w:type="dxa"/>
            <w:tcBorders>
              <w:left w:val="nil"/>
            </w:tcBorders>
          </w:tcPr>
          <w:p w14:paraId="1FC819AE" w14:textId="77777777" w:rsidR="004E05CA" w:rsidRDefault="004E05CA">
            <w:pPr>
              <w:pStyle w:val="CRCoverPage"/>
              <w:spacing w:after="0"/>
              <w:ind w:right="100"/>
            </w:pPr>
          </w:p>
        </w:tc>
        <w:tc>
          <w:tcPr>
            <w:tcW w:w="1417" w:type="dxa"/>
            <w:gridSpan w:val="3"/>
            <w:tcBorders>
              <w:left w:val="nil"/>
            </w:tcBorders>
          </w:tcPr>
          <w:p w14:paraId="5A8DED85" w14:textId="77777777" w:rsidR="004E05CA" w:rsidRDefault="00FB5045">
            <w:pPr>
              <w:pStyle w:val="CRCoverPage"/>
              <w:spacing w:after="0"/>
              <w:jc w:val="right"/>
            </w:pPr>
            <w:r>
              <w:rPr>
                <w:b/>
                <w:i/>
              </w:rPr>
              <w:t>Date:</w:t>
            </w:r>
          </w:p>
        </w:tc>
        <w:tc>
          <w:tcPr>
            <w:tcW w:w="2127" w:type="dxa"/>
            <w:tcBorders>
              <w:right w:val="single" w:sz="4" w:space="0" w:color="auto"/>
            </w:tcBorders>
            <w:shd w:val="pct30" w:color="FFFF00" w:fill="auto"/>
          </w:tcPr>
          <w:p w14:paraId="11DDE1D5" w14:textId="77777777" w:rsidR="004E05CA" w:rsidRDefault="00FB5045">
            <w:pPr>
              <w:pStyle w:val="CRCoverPage"/>
              <w:spacing w:after="0"/>
              <w:ind w:left="100"/>
            </w:pPr>
            <w:r>
              <w:t>2021-11-25</w:t>
            </w:r>
          </w:p>
        </w:tc>
      </w:tr>
      <w:tr w:rsidR="004E05CA" w14:paraId="692C11FE" w14:textId="77777777" w:rsidTr="00231BB3">
        <w:tc>
          <w:tcPr>
            <w:tcW w:w="1843" w:type="dxa"/>
            <w:tcBorders>
              <w:left w:val="single" w:sz="4" w:space="0" w:color="auto"/>
            </w:tcBorders>
          </w:tcPr>
          <w:p w14:paraId="5196964C" w14:textId="77777777" w:rsidR="004E05CA" w:rsidRDefault="004E05CA">
            <w:pPr>
              <w:pStyle w:val="CRCoverPage"/>
              <w:spacing w:after="0"/>
              <w:rPr>
                <w:b/>
                <w:i/>
                <w:sz w:val="8"/>
                <w:szCs w:val="8"/>
              </w:rPr>
            </w:pPr>
          </w:p>
        </w:tc>
        <w:tc>
          <w:tcPr>
            <w:tcW w:w="1986" w:type="dxa"/>
            <w:gridSpan w:val="4"/>
          </w:tcPr>
          <w:p w14:paraId="1910B336" w14:textId="77777777" w:rsidR="004E05CA" w:rsidRDefault="004E05CA">
            <w:pPr>
              <w:pStyle w:val="CRCoverPage"/>
              <w:spacing w:after="0"/>
              <w:rPr>
                <w:sz w:val="8"/>
                <w:szCs w:val="8"/>
              </w:rPr>
            </w:pPr>
          </w:p>
        </w:tc>
        <w:tc>
          <w:tcPr>
            <w:tcW w:w="2267" w:type="dxa"/>
            <w:gridSpan w:val="2"/>
          </w:tcPr>
          <w:p w14:paraId="30B7CAAD" w14:textId="77777777" w:rsidR="004E05CA" w:rsidRDefault="004E05CA">
            <w:pPr>
              <w:pStyle w:val="CRCoverPage"/>
              <w:spacing w:after="0"/>
              <w:rPr>
                <w:sz w:val="8"/>
                <w:szCs w:val="8"/>
              </w:rPr>
            </w:pPr>
          </w:p>
        </w:tc>
        <w:tc>
          <w:tcPr>
            <w:tcW w:w="1417" w:type="dxa"/>
            <w:gridSpan w:val="3"/>
          </w:tcPr>
          <w:p w14:paraId="15E72132" w14:textId="77777777" w:rsidR="004E05CA" w:rsidRDefault="004E05CA">
            <w:pPr>
              <w:pStyle w:val="CRCoverPage"/>
              <w:spacing w:after="0"/>
              <w:rPr>
                <w:sz w:val="8"/>
                <w:szCs w:val="8"/>
              </w:rPr>
            </w:pPr>
          </w:p>
        </w:tc>
        <w:tc>
          <w:tcPr>
            <w:tcW w:w="2127" w:type="dxa"/>
            <w:tcBorders>
              <w:right w:val="single" w:sz="4" w:space="0" w:color="auto"/>
            </w:tcBorders>
          </w:tcPr>
          <w:p w14:paraId="5EF1468A" w14:textId="77777777" w:rsidR="004E05CA" w:rsidRDefault="004E05CA">
            <w:pPr>
              <w:pStyle w:val="CRCoverPage"/>
              <w:spacing w:after="0"/>
              <w:rPr>
                <w:sz w:val="8"/>
                <w:szCs w:val="8"/>
              </w:rPr>
            </w:pPr>
          </w:p>
        </w:tc>
      </w:tr>
      <w:tr w:rsidR="004E05CA" w14:paraId="2FA8F747" w14:textId="77777777" w:rsidTr="00231BB3">
        <w:trPr>
          <w:cantSplit/>
        </w:trPr>
        <w:tc>
          <w:tcPr>
            <w:tcW w:w="1843" w:type="dxa"/>
            <w:tcBorders>
              <w:left w:val="single" w:sz="4" w:space="0" w:color="auto"/>
            </w:tcBorders>
          </w:tcPr>
          <w:p w14:paraId="5ABB32C2" w14:textId="77777777" w:rsidR="004E05CA" w:rsidRDefault="00FB5045">
            <w:pPr>
              <w:pStyle w:val="CRCoverPage"/>
              <w:tabs>
                <w:tab w:val="right" w:pos="1759"/>
              </w:tabs>
              <w:spacing w:after="0"/>
              <w:rPr>
                <w:b/>
                <w:i/>
              </w:rPr>
            </w:pPr>
            <w:r>
              <w:rPr>
                <w:b/>
                <w:i/>
              </w:rPr>
              <w:t>Category:</w:t>
            </w:r>
          </w:p>
        </w:tc>
        <w:tc>
          <w:tcPr>
            <w:tcW w:w="851" w:type="dxa"/>
            <w:shd w:val="pct30" w:color="FFFF00" w:fill="auto"/>
          </w:tcPr>
          <w:p w14:paraId="5A97357C" w14:textId="77777777" w:rsidR="004E05CA" w:rsidRDefault="00FB5045">
            <w:pPr>
              <w:pStyle w:val="CRCoverPage"/>
              <w:spacing w:after="0"/>
              <w:ind w:left="100" w:right="-609"/>
              <w:rPr>
                <w:b/>
              </w:rPr>
            </w:pPr>
            <w:r>
              <w:rPr>
                <w:b/>
              </w:rPr>
              <w:t>B</w:t>
            </w:r>
          </w:p>
        </w:tc>
        <w:tc>
          <w:tcPr>
            <w:tcW w:w="3402" w:type="dxa"/>
            <w:gridSpan w:val="5"/>
            <w:tcBorders>
              <w:left w:val="nil"/>
            </w:tcBorders>
          </w:tcPr>
          <w:p w14:paraId="75EBBD4C" w14:textId="77777777" w:rsidR="004E05CA" w:rsidRDefault="004E05CA">
            <w:pPr>
              <w:pStyle w:val="CRCoverPage"/>
              <w:spacing w:after="0"/>
            </w:pPr>
          </w:p>
        </w:tc>
        <w:tc>
          <w:tcPr>
            <w:tcW w:w="1417" w:type="dxa"/>
            <w:gridSpan w:val="3"/>
            <w:tcBorders>
              <w:left w:val="nil"/>
            </w:tcBorders>
          </w:tcPr>
          <w:p w14:paraId="6FC9F1FC" w14:textId="77777777" w:rsidR="004E05CA" w:rsidRDefault="00FB5045">
            <w:pPr>
              <w:pStyle w:val="CRCoverPage"/>
              <w:spacing w:after="0"/>
              <w:jc w:val="right"/>
              <w:rPr>
                <w:b/>
                <w:i/>
              </w:rPr>
            </w:pPr>
            <w:r>
              <w:rPr>
                <w:b/>
                <w:i/>
              </w:rPr>
              <w:t>Release:</w:t>
            </w:r>
          </w:p>
        </w:tc>
        <w:tc>
          <w:tcPr>
            <w:tcW w:w="2127" w:type="dxa"/>
            <w:tcBorders>
              <w:right w:val="single" w:sz="4" w:space="0" w:color="auto"/>
            </w:tcBorders>
            <w:shd w:val="pct30" w:color="FFFF00" w:fill="auto"/>
          </w:tcPr>
          <w:p w14:paraId="3155479C" w14:textId="77777777" w:rsidR="004E05CA" w:rsidRDefault="00FB5045">
            <w:pPr>
              <w:pStyle w:val="CRCoverPage"/>
              <w:spacing w:after="0"/>
              <w:ind w:left="100"/>
            </w:pPr>
            <w:r>
              <w:t>Rel-17</w:t>
            </w:r>
          </w:p>
        </w:tc>
      </w:tr>
      <w:tr w:rsidR="004E05CA" w14:paraId="652E823A" w14:textId="77777777" w:rsidTr="00231BB3">
        <w:tc>
          <w:tcPr>
            <w:tcW w:w="1843" w:type="dxa"/>
            <w:tcBorders>
              <w:left w:val="single" w:sz="4" w:space="0" w:color="auto"/>
              <w:bottom w:val="single" w:sz="4" w:space="0" w:color="auto"/>
            </w:tcBorders>
          </w:tcPr>
          <w:p w14:paraId="00231CD6" w14:textId="77777777" w:rsidR="004E05CA" w:rsidRDefault="004E05CA">
            <w:pPr>
              <w:pStyle w:val="CRCoverPage"/>
              <w:spacing w:after="0"/>
              <w:rPr>
                <w:b/>
                <w:i/>
              </w:rPr>
            </w:pPr>
          </w:p>
        </w:tc>
        <w:tc>
          <w:tcPr>
            <w:tcW w:w="4677" w:type="dxa"/>
            <w:gridSpan w:val="8"/>
            <w:tcBorders>
              <w:bottom w:val="single" w:sz="4" w:space="0" w:color="auto"/>
            </w:tcBorders>
          </w:tcPr>
          <w:p w14:paraId="5E160080" w14:textId="77777777" w:rsidR="004E05CA" w:rsidRDefault="00FB504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1E28A3" w14:textId="77777777" w:rsidR="004E05CA" w:rsidRDefault="00FB504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909B9EC" w14:textId="77777777" w:rsidR="004E05CA" w:rsidRDefault="00FB504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E05CA" w14:paraId="2F37BD12" w14:textId="77777777" w:rsidTr="00231BB3">
        <w:tc>
          <w:tcPr>
            <w:tcW w:w="1843" w:type="dxa"/>
          </w:tcPr>
          <w:p w14:paraId="4446CFB3" w14:textId="77777777" w:rsidR="004E05CA" w:rsidRDefault="004E05CA">
            <w:pPr>
              <w:pStyle w:val="CRCoverPage"/>
              <w:spacing w:after="0"/>
              <w:rPr>
                <w:b/>
                <w:i/>
                <w:sz w:val="8"/>
                <w:szCs w:val="8"/>
              </w:rPr>
            </w:pPr>
          </w:p>
        </w:tc>
        <w:tc>
          <w:tcPr>
            <w:tcW w:w="7797" w:type="dxa"/>
            <w:gridSpan w:val="10"/>
          </w:tcPr>
          <w:p w14:paraId="6B9ADDB1" w14:textId="77777777" w:rsidR="004E05CA" w:rsidRDefault="004E05CA">
            <w:pPr>
              <w:pStyle w:val="CRCoverPage"/>
              <w:spacing w:after="0"/>
              <w:rPr>
                <w:sz w:val="8"/>
                <w:szCs w:val="8"/>
              </w:rPr>
            </w:pPr>
          </w:p>
        </w:tc>
      </w:tr>
      <w:tr w:rsidR="004E05CA" w14:paraId="0EBEF986" w14:textId="77777777" w:rsidTr="00231BB3">
        <w:tc>
          <w:tcPr>
            <w:tcW w:w="2694" w:type="dxa"/>
            <w:gridSpan w:val="2"/>
            <w:tcBorders>
              <w:top w:val="single" w:sz="4" w:space="0" w:color="auto"/>
              <w:left w:val="single" w:sz="4" w:space="0" w:color="auto"/>
            </w:tcBorders>
          </w:tcPr>
          <w:p w14:paraId="085D396E" w14:textId="77777777" w:rsidR="004E05CA" w:rsidRDefault="00FB504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70D4EC" w14:textId="77777777" w:rsidR="004E05CA" w:rsidRDefault="00FB5045">
            <w:pPr>
              <w:pStyle w:val="CRCoverPage"/>
              <w:spacing w:after="0"/>
              <w:ind w:left="100"/>
              <w:rPr>
                <w:lang w:eastAsia="zh-CN"/>
              </w:rPr>
            </w:pPr>
            <w:r>
              <w:rPr>
                <w:rFonts w:hint="eastAsia"/>
                <w:lang w:eastAsia="zh-CN"/>
              </w:rPr>
              <w:t>I</w:t>
            </w:r>
            <w:r>
              <w:rPr>
                <w:lang w:eastAsia="zh-CN"/>
              </w:rPr>
              <w:t>ntorduction of R17 MDT for NR.</w:t>
            </w:r>
          </w:p>
          <w:p w14:paraId="32A56922" w14:textId="77777777" w:rsidR="004E05CA" w:rsidRDefault="004E05CA">
            <w:pPr>
              <w:pStyle w:val="CRCoverPage"/>
              <w:spacing w:after="0"/>
              <w:ind w:left="100"/>
              <w:rPr>
                <w:lang w:eastAsia="zh-CN"/>
              </w:rPr>
            </w:pPr>
          </w:p>
        </w:tc>
      </w:tr>
      <w:tr w:rsidR="004E05CA" w14:paraId="395DE743" w14:textId="77777777" w:rsidTr="00231BB3">
        <w:tc>
          <w:tcPr>
            <w:tcW w:w="2694" w:type="dxa"/>
            <w:gridSpan w:val="2"/>
            <w:tcBorders>
              <w:left w:val="single" w:sz="4" w:space="0" w:color="auto"/>
            </w:tcBorders>
          </w:tcPr>
          <w:p w14:paraId="4F7737AF" w14:textId="77777777" w:rsidR="004E05CA" w:rsidRDefault="004E05CA">
            <w:pPr>
              <w:pStyle w:val="CRCoverPage"/>
              <w:spacing w:after="0"/>
              <w:rPr>
                <w:b/>
                <w:i/>
                <w:sz w:val="8"/>
                <w:szCs w:val="8"/>
              </w:rPr>
            </w:pPr>
          </w:p>
        </w:tc>
        <w:tc>
          <w:tcPr>
            <w:tcW w:w="6946" w:type="dxa"/>
            <w:gridSpan w:val="9"/>
            <w:tcBorders>
              <w:right w:val="single" w:sz="4" w:space="0" w:color="auto"/>
            </w:tcBorders>
          </w:tcPr>
          <w:p w14:paraId="2BA022A5" w14:textId="77777777" w:rsidR="004E05CA" w:rsidRDefault="004E05CA">
            <w:pPr>
              <w:pStyle w:val="CRCoverPage"/>
              <w:spacing w:after="0"/>
              <w:rPr>
                <w:sz w:val="8"/>
                <w:szCs w:val="8"/>
              </w:rPr>
            </w:pPr>
          </w:p>
        </w:tc>
      </w:tr>
      <w:tr w:rsidR="004E05CA" w14:paraId="4DD58C42" w14:textId="77777777" w:rsidTr="00231BB3">
        <w:tc>
          <w:tcPr>
            <w:tcW w:w="2694" w:type="dxa"/>
            <w:gridSpan w:val="2"/>
            <w:tcBorders>
              <w:left w:val="single" w:sz="4" w:space="0" w:color="auto"/>
            </w:tcBorders>
          </w:tcPr>
          <w:p w14:paraId="627DCE94" w14:textId="77777777" w:rsidR="004E05CA" w:rsidRDefault="00FB504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F6AEA6C" w14:textId="77777777" w:rsidR="004E05CA" w:rsidRDefault="00FB5045">
            <w:pPr>
              <w:pStyle w:val="CRCoverPage"/>
              <w:spacing w:after="0"/>
              <w:ind w:left="100"/>
              <w:rPr>
                <w:lang w:eastAsia="zh-CN"/>
              </w:rPr>
            </w:pPr>
            <w:r>
              <w:rPr>
                <w:rFonts w:hint="eastAsia"/>
                <w:lang w:eastAsia="zh-CN"/>
              </w:rPr>
              <w:t>R</w:t>
            </w:r>
            <w:r>
              <w:rPr>
                <w:lang w:eastAsia="zh-CN"/>
              </w:rPr>
              <w:t>17 MDT for NR includes the following features:</w:t>
            </w:r>
          </w:p>
          <w:p w14:paraId="13AFDEDE" w14:textId="77777777" w:rsidR="004E05CA" w:rsidRDefault="00FB5045">
            <w:pPr>
              <w:pStyle w:val="CRCoverPage"/>
              <w:spacing w:after="0"/>
              <w:ind w:left="100"/>
              <w:rPr>
                <w:b/>
                <w:lang w:eastAsia="zh-CN"/>
              </w:rPr>
            </w:pPr>
            <w:r>
              <w:rPr>
                <w:rFonts w:hint="eastAsia"/>
                <w:b/>
                <w:lang w:eastAsia="zh-CN"/>
              </w:rPr>
              <w:t>(</w:t>
            </w:r>
            <w:r>
              <w:rPr>
                <w:b/>
                <w:lang w:eastAsia="zh-CN"/>
              </w:rPr>
              <w:t>1) Immediate MDT with IDC</w:t>
            </w:r>
          </w:p>
          <w:p w14:paraId="5D05B5E0" w14:textId="77777777" w:rsidR="004E05CA" w:rsidRDefault="00FB5045">
            <w:pPr>
              <w:pStyle w:val="CRCoverPage"/>
              <w:spacing w:after="0"/>
              <w:ind w:left="100"/>
              <w:rPr>
                <w:u w:val="single"/>
                <w:lang w:val="en-US" w:eastAsia="zh-CN"/>
              </w:rPr>
            </w:pPr>
            <w:r>
              <w:rPr>
                <w:rFonts w:hint="eastAsia"/>
                <w:u w:val="single"/>
                <w:lang w:val="en-US" w:eastAsia="zh-CN"/>
              </w:rPr>
              <w:t>R</w:t>
            </w:r>
            <w:r>
              <w:rPr>
                <w:u w:val="single"/>
                <w:lang w:val="en-US" w:eastAsia="zh-CN"/>
              </w:rPr>
              <w:t>AN2#116-e agreements:</w:t>
            </w:r>
          </w:p>
          <w:p w14:paraId="3F1F3A4D" w14:textId="77777777" w:rsidR="004E05CA" w:rsidRDefault="00FB5045">
            <w:pPr>
              <w:pStyle w:val="CRCoverPage"/>
              <w:spacing w:after="0"/>
              <w:ind w:left="100"/>
              <w:rPr>
                <w:lang w:val="en-US" w:eastAsia="zh-CN"/>
              </w:rPr>
            </w:pPr>
            <w:r>
              <w:rPr>
                <w:lang w:val="en-US" w:eastAsia="zh-CN"/>
              </w:rPr>
              <w:t>4</w:t>
            </w:r>
            <w:r>
              <w:rPr>
                <w:lang w:val="en-US" w:eastAsia="zh-CN"/>
              </w:rPr>
              <w:tab/>
              <w:t>The same as LTE,  reporting of immediate MDT results won’t be impact by IDC.</w:t>
            </w:r>
          </w:p>
          <w:p w14:paraId="2C0C7357" w14:textId="77777777" w:rsidR="004E05CA" w:rsidRDefault="00FB5045">
            <w:pPr>
              <w:pStyle w:val="CRCoverPage"/>
              <w:spacing w:after="0"/>
              <w:ind w:left="100"/>
              <w:rPr>
                <w:lang w:val="en-US" w:eastAsia="zh-CN"/>
              </w:rPr>
            </w:pPr>
            <w:r>
              <w:rPr>
                <w:lang w:val="en-US" w:eastAsia="zh-CN"/>
              </w:rPr>
              <w:t>5</w:t>
            </w:r>
            <w:r>
              <w:rPr>
                <w:lang w:val="en-US" w:eastAsia="zh-CN"/>
              </w:rPr>
              <w:tab/>
              <w:t>No enhancement is needed in RAN2 signalling to support IDC tagging in immediate MDT results.</w:t>
            </w:r>
          </w:p>
          <w:p w14:paraId="74B1A280" w14:textId="77777777" w:rsidR="004E05CA" w:rsidRDefault="004E05CA">
            <w:pPr>
              <w:pStyle w:val="CRCoverPage"/>
              <w:spacing w:after="0"/>
              <w:ind w:left="100"/>
              <w:rPr>
                <w:lang w:eastAsia="zh-CN"/>
              </w:rPr>
            </w:pPr>
          </w:p>
          <w:p w14:paraId="5DB3F6CB" w14:textId="77777777" w:rsidR="004E05CA" w:rsidRDefault="00FB5045">
            <w:pPr>
              <w:pStyle w:val="CRCoverPage"/>
              <w:spacing w:after="0"/>
              <w:ind w:left="100"/>
              <w:rPr>
                <w:color w:val="FF0000"/>
                <w:lang w:eastAsia="zh-CN"/>
              </w:rPr>
            </w:pPr>
            <w:r>
              <w:rPr>
                <w:color w:val="FF0000"/>
                <w:lang w:eastAsia="zh-CN"/>
              </w:rPr>
              <w:t>[Rapp’s comment] Should be no impacts to TS 38.331.</w:t>
            </w:r>
          </w:p>
          <w:p w14:paraId="5C0FB1F8" w14:textId="77777777" w:rsidR="004E05CA" w:rsidRDefault="004E05CA">
            <w:pPr>
              <w:pStyle w:val="CRCoverPage"/>
              <w:spacing w:after="0"/>
              <w:ind w:left="100"/>
              <w:rPr>
                <w:lang w:eastAsia="zh-CN"/>
              </w:rPr>
            </w:pPr>
          </w:p>
          <w:p w14:paraId="612B6A55" w14:textId="77777777" w:rsidR="004E05CA" w:rsidRDefault="004E05CA">
            <w:pPr>
              <w:pStyle w:val="CRCoverPage"/>
              <w:spacing w:after="0"/>
              <w:ind w:left="100"/>
              <w:rPr>
                <w:lang w:eastAsia="zh-CN"/>
              </w:rPr>
            </w:pPr>
          </w:p>
          <w:p w14:paraId="599B26A7" w14:textId="77777777" w:rsidR="004E05CA" w:rsidRDefault="00FB5045">
            <w:pPr>
              <w:pStyle w:val="CRCoverPage"/>
              <w:spacing w:after="0"/>
              <w:ind w:left="100"/>
              <w:rPr>
                <w:b/>
                <w:lang w:eastAsia="zh-CN"/>
              </w:rPr>
            </w:pPr>
            <w:r>
              <w:rPr>
                <w:rFonts w:hint="eastAsia"/>
                <w:b/>
                <w:lang w:eastAsia="zh-CN"/>
              </w:rPr>
              <w:t>(</w:t>
            </w:r>
            <w:r>
              <w:rPr>
                <w:b/>
                <w:lang w:eastAsia="zh-CN"/>
              </w:rPr>
              <w:t>2) Logged MDT with IDC</w:t>
            </w:r>
          </w:p>
          <w:p w14:paraId="3026C476" w14:textId="77777777" w:rsidR="004E05CA" w:rsidRDefault="00FB5045">
            <w:pPr>
              <w:pStyle w:val="CRCoverPage"/>
              <w:spacing w:after="0"/>
              <w:ind w:left="100"/>
              <w:rPr>
                <w:u w:val="single"/>
                <w:lang w:val="en-US" w:eastAsia="zh-CN"/>
              </w:rPr>
            </w:pPr>
            <w:r>
              <w:rPr>
                <w:rFonts w:hint="eastAsia"/>
                <w:u w:val="single"/>
                <w:lang w:val="en-US" w:eastAsia="zh-CN"/>
              </w:rPr>
              <w:t>R</w:t>
            </w:r>
            <w:r>
              <w:rPr>
                <w:u w:val="single"/>
                <w:lang w:val="en-US" w:eastAsia="zh-CN"/>
              </w:rPr>
              <w:t>AN2#112-e agreements:</w:t>
            </w:r>
          </w:p>
          <w:p w14:paraId="5A4BBD01" w14:textId="77777777" w:rsidR="004E05CA" w:rsidRDefault="00FB5045">
            <w:pPr>
              <w:pStyle w:val="CRCoverPage"/>
              <w:spacing w:after="0"/>
              <w:ind w:left="100"/>
              <w:rPr>
                <w:lang w:val="en-US" w:eastAsia="zh-CN"/>
              </w:rPr>
            </w:pPr>
            <w:r>
              <w:rPr>
                <w:lang w:val="en-US" w:eastAsia="zh-CN"/>
              </w:rPr>
              <w:t>1</w:t>
            </w:r>
            <w:r>
              <w:rPr>
                <w:lang w:val="en-US" w:eastAsia="zh-CN"/>
              </w:rPr>
              <w:tab/>
              <w:t xml:space="preserve">NR MDT support IDC mechanism, including: </w:t>
            </w:r>
          </w:p>
          <w:p w14:paraId="269EBCE9" w14:textId="77777777" w:rsidR="004E05CA" w:rsidRDefault="00FB5045">
            <w:pPr>
              <w:pStyle w:val="CRCoverPage"/>
              <w:spacing w:after="0"/>
              <w:ind w:left="100"/>
              <w:rPr>
                <w:lang w:val="en-US" w:eastAsia="zh-CN"/>
              </w:rPr>
            </w:pPr>
            <w:r>
              <w:rPr>
                <w:lang w:val="en-US" w:eastAsia="zh-CN"/>
              </w:rPr>
              <w:tab/>
              <w:t>- upon detection of IDC, the UE suppress logging and tag MDT report with InDeviceCoexDetected flag.</w:t>
            </w:r>
          </w:p>
          <w:p w14:paraId="32C1FF8D" w14:textId="77777777" w:rsidR="004E05CA" w:rsidRDefault="00FB5045">
            <w:pPr>
              <w:pStyle w:val="CRCoverPage"/>
              <w:spacing w:after="0"/>
              <w:ind w:left="100"/>
              <w:rPr>
                <w:lang w:val="en-US" w:eastAsia="zh-CN"/>
              </w:rPr>
            </w:pPr>
            <w:r>
              <w:rPr>
                <w:lang w:val="en-US" w:eastAsia="zh-CN"/>
              </w:rPr>
              <w:tab/>
              <w:t>- UE resumes the measurement logging when the IDC problem is resolved</w:t>
            </w:r>
          </w:p>
          <w:p w14:paraId="577593F2" w14:textId="77777777" w:rsidR="004E05CA" w:rsidRDefault="004E05CA">
            <w:pPr>
              <w:pStyle w:val="CRCoverPage"/>
              <w:spacing w:after="0"/>
              <w:ind w:left="100"/>
              <w:rPr>
                <w:lang w:eastAsia="zh-CN"/>
              </w:rPr>
            </w:pPr>
          </w:p>
          <w:p w14:paraId="54B98EF1"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AN2#111-e agreements:</w:t>
            </w:r>
          </w:p>
          <w:p w14:paraId="6DADA032" w14:textId="77777777" w:rsidR="004E05CA" w:rsidRDefault="00FB5045">
            <w:pPr>
              <w:pStyle w:val="CRCoverPage"/>
              <w:spacing w:after="0"/>
              <w:ind w:left="100"/>
              <w:rPr>
                <w:lang w:eastAsia="zh-CN"/>
              </w:rPr>
            </w:pPr>
            <w:r>
              <w:rPr>
                <w:lang w:eastAsia="zh-CN"/>
              </w:rPr>
              <w:t>=&gt;</w:t>
            </w:r>
            <w:r>
              <w:rPr>
                <w:lang w:eastAsia="zh-CN"/>
              </w:rPr>
              <w:tab/>
              <w:t>The coexistence issue between IDC and MDT feature is identified and the legacy mechanism defined in LTE spec is the baseline. FFS on potential enhancements.</w:t>
            </w:r>
          </w:p>
          <w:p w14:paraId="38E7868A" w14:textId="77777777" w:rsidR="004E05CA" w:rsidRDefault="004E05CA">
            <w:pPr>
              <w:pStyle w:val="CRCoverPage"/>
              <w:spacing w:after="0"/>
              <w:ind w:left="100"/>
              <w:rPr>
                <w:lang w:eastAsia="zh-CN"/>
              </w:rPr>
            </w:pPr>
          </w:p>
          <w:p w14:paraId="25213706" w14:textId="77777777" w:rsidR="004E05CA" w:rsidRDefault="00FB5045">
            <w:pPr>
              <w:pStyle w:val="CRCoverPage"/>
              <w:spacing w:after="0"/>
              <w:ind w:left="100"/>
              <w:rPr>
                <w:lang w:eastAsia="zh-CN"/>
              </w:rPr>
            </w:pPr>
            <w:r>
              <w:rPr>
                <w:color w:val="FF0000"/>
                <w:lang w:eastAsia="zh-CN"/>
              </w:rPr>
              <w:t>[Rapp’s comment] The agreements above have been implemented in this CR.</w:t>
            </w:r>
          </w:p>
          <w:p w14:paraId="0648A152" w14:textId="77777777" w:rsidR="004E05CA" w:rsidRDefault="004E05CA">
            <w:pPr>
              <w:pStyle w:val="CRCoverPage"/>
              <w:spacing w:after="0"/>
              <w:ind w:left="100"/>
              <w:rPr>
                <w:lang w:eastAsia="zh-CN"/>
              </w:rPr>
            </w:pPr>
          </w:p>
          <w:p w14:paraId="2B618CD9" w14:textId="77777777" w:rsidR="004E05CA" w:rsidRDefault="004E05CA">
            <w:pPr>
              <w:pStyle w:val="CRCoverPage"/>
              <w:spacing w:after="0"/>
              <w:ind w:left="100"/>
              <w:rPr>
                <w:lang w:eastAsia="zh-CN"/>
              </w:rPr>
            </w:pPr>
          </w:p>
          <w:p w14:paraId="5865344D" w14:textId="77777777" w:rsidR="004E05CA" w:rsidRDefault="00FB5045">
            <w:pPr>
              <w:pStyle w:val="CRCoverPage"/>
              <w:spacing w:after="0"/>
              <w:ind w:left="100"/>
              <w:rPr>
                <w:b/>
                <w:lang w:eastAsia="zh-CN"/>
              </w:rPr>
            </w:pPr>
            <w:r>
              <w:rPr>
                <w:rFonts w:hint="eastAsia"/>
                <w:b/>
                <w:lang w:eastAsia="zh-CN"/>
              </w:rPr>
              <w:t>(</w:t>
            </w:r>
            <w:r>
              <w:rPr>
                <w:b/>
                <w:lang w:eastAsia="zh-CN"/>
              </w:rPr>
              <w:t>3) Immediate MDT with M6/D1 measurements</w:t>
            </w:r>
          </w:p>
          <w:p w14:paraId="3D945526" w14:textId="77777777" w:rsidR="004E05CA" w:rsidRDefault="00FB5045">
            <w:pPr>
              <w:pStyle w:val="CRCoverPage"/>
              <w:spacing w:after="0"/>
              <w:ind w:left="100"/>
              <w:rPr>
                <w:lang w:eastAsia="zh-CN"/>
              </w:rPr>
            </w:pPr>
            <w:r>
              <w:rPr>
                <w:rFonts w:hint="eastAsia"/>
                <w:u w:val="single"/>
                <w:lang w:val="en-US" w:eastAsia="zh-CN"/>
              </w:rPr>
              <w:lastRenderedPageBreak/>
              <w:t>R</w:t>
            </w:r>
            <w:r>
              <w:rPr>
                <w:u w:val="single"/>
                <w:lang w:val="en-US" w:eastAsia="zh-CN"/>
              </w:rPr>
              <w:t>AN2#116-e agreements:</w:t>
            </w:r>
          </w:p>
          <w:p w14:paraId="7E937136" w14:textId="77777777" w:rsidR="004E05CA" w:rsidRDefault="00FB5045">
            <w:pPr>
              <w:pStyle w:val="CRCoverPage"/>
              <w:spacing w:after="0"/>
              <w:ind w:left="100"/>
              <w:rPr>
                <w:lang w:val="en-US" w:eastAsia="zh-CN"/>
              </w:rPr>
            </w:pPr>
            <w:r>
              <w:rPr>
                <w:lang w:val="en-US" w:eastAsia="zh-CN"/>
              </w:rPr>
              <w:t>1</w:t>
            </w:r>
            <w:r>
              <w:rPr>
                <w:lang w:val="en-US" w:eastAsia="zh-CN"/>
              </w:rPr>
              <w:tab/>
              <w:t xml:space="preserve">For non-duplication and duplication case,  a single D1 is calculated. </w:t>
            </w:r>
          </w:p>
          <w:p w14:paraId="796B1FB9" w14:textId="77777777" w:rsidR="004E05CA" w:rsidRDefault="00FB5045">
            <w:pPr>
              <w:pStyle w:val="CRCoverPage"/>
              <w:spacing w:after="0"/>
              <w:ind w:left="100"/>
              <w:rPr>
                <w:lang w:val="en-US" w:eastAsia="zh-CN"/>
              </w:rPr>
            </w:pPr>
            <w:r>
              <w:rPr>
                <w:lang w:val="en-US" w:eastAsia="zh-CN"/>
              </w:rPr>
              <w:t>2</w:t>
            </w:r>
            <w:r>
              <w:rPr>
                <w:lang w:val="en-US" w:eastAsia="zh-CN"/>
              </w:rPr>
              <w:tab/>
              <w:t>The following method is used for configuring D1 in case of split bearer: only one node can configures D1 to UE, and UE reports D1 to corresponding node where configuration is received;</w:t>
            </w:r>
          </w:p>
          <w:p w14:paraId="1DACE6D5" w14:textId="77777777" w:rsidR="004E05CA" w:rsidRDefault="004E05CA">
            <w:pPr>
              <w:pStyle w:val="CRCoverPage"/>
              <w:spacing w:after="0"/>
              <w:ind w:left="100"/>
              <w:rPr>
                <w:lang w:eastAsia="zh-CN"/>
              </w:rPr>
            </w:pPr>
          </w:p>
          <w:p w14:paraId="0D203F24"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AN2#113b-e agreements:</w:t>
            </w:r>
          </w:p>
          <w:p w14:paraId="2922FFAD" w14:textId="77777777" w:rsidR="004E05CA" w:rsidRDefault="00FB5045">
            <w:pPr>
              <w:pStyle w:val="CRCoverPage"/>
              <w:spacing w:after="0"/>
              <w:ind w:left="100"/>
              <w:rPr>
                <w:lang w:eastAsia="zh-CN"/>
              </w:rPr>
            </w:pPr>
            <w:r>
              <w:rPr>
                <w:lang w:val="en-US" w:eastAsia="zh-CN"/>
              </w:rPr>
              <w:t>1</w:t>
            </w:r>
            <w:r>
              <w:rPr>
                <w:lang w:val="en-US" w:eastAsia="zh-CN"/>
              </w:rPr>
              <w:tab/>
              <w:t>For MN terminated SCG bearer and SN terminated MCG bearer, the terminated node, e.g., MN in case of MN terminated SCG bearer,configures the configuration to UE.</w:t>
            </w:r>
          </w:p>
          <w:p w14:paraId="3EB76125" w14:textId="77777777" w:rsidR="004E05CA" w:rsidRDefault="004E05CA">
            <w:pPr>
              <w:pStyle w:val="CRCoverPage"/>
              <w:spacing w:after="0"/>
              <w:ind w:left="100"/>
              <w:rPr>
                <w:lang w:eastAsia="zh-CN"/>
              </w:rPr>
            </w:pPr>
          </w:p>
          <w:p w14:paraId="1C16A55B" w14:textId="77777777" w:rsidR="004E05CA" w:rsidRDefault="00FB5045">
            <w:pPr>
              <w:pStyle w:val="CRCoverPage"/>
              <w:spacing w:after="0"/>
              <w:ind w:left="100"/>
              <w:rPr>
                <w:lang w:val="en-US" w:eastAsia="zh-CN"/>
              </w:rPr>
            </w:pPr>
            <w:r>
              <w:rPr>
                <w:lang w:val="en-US" w:eastAsia="zh-CN"/>
              </w:rPr>
              <w:t>=&gt;</w:t>
            </w:r>
            <w:r>
              <w:rPr>
                <w:lang w:val="en-US" w:eastAsia="zh-CN"/>
              </w:rPr>
              <w:tab/>
              <w:t>RAN2 understanding is that for the accuracy of the result, the M6 result can be indicated with data marker (duplication indicator).</w:t>
            </w:r>
          </w:p>
          <w:p w14:paraId="2BD25087" w14:textId="77777777" w:rsidR="004E05CA" w:rsidRDefault="00FB5045">
            <w:pPr>
              <w:pStyle w:val="CRCoverPage"/>
              <w:spacing w:after="0"/>
              <w:ind w:left="100"/>
              <w:rPr>
                <w:lang w:val="en-US" w:eastAsia="zh-CN"/>
              </w:rPr>
            </w:pPr>
            <w:r>
              <w:rPr>
                <w:lang w:val="en-US" w:eastAsia="zh-CN"/>
              </w:rPr>
              <w:t xml:space="preserve"> </w:t>
            </w:r>
          </w:p>
          <w:p w14:paraId="3E6814EC" w14:textId="77777777" w:rsidR="004E05CA" w:rsidRDefault="00FB5045">
            <w:pPr>
              <w:pStyle w:val="CRCoverPage"/>
              <w:spacing w:after="0"/>
              <w:ind w:left="100"/>
              <w:rPr>
                <w:lang w:val="en-US" w:eastAsia="zh-CN"/>
              </w:rPr>
            </w:pPr>
            <w:r>
              <w:rPr>
                <w:lang w:val="en-US" w:eastAsia="zh-CN"/>
              </w:rPr>
              <w:t>=&gt;</w:t>
            </w:r>
            <w:r>
              <w:rPr>
                <w:lang w:val="en-US" w:eastAsia="zh-CN"/>
              </w:rPr>
              <w:tab/>
              <w:t>All the immediate MDT configurations and reporting in EN-DC scenario (i.e. section 5.4.1.3 Immediate MDT for MR-DC in TS 37.320) are also applicable for (NG)EN-DC, NE-DC and NR-DC.</w:t>
            </w:r>
          </w:p>
          <w:p w14:paraId="39F77F52" w14:textId="77777777" w:rsidR="004E05CA" w:rsidRDefault="004E05CA">
            <w:pPr>
              <w:pStyle w:val="CRCoverPage"/>
              <w:spacing w:after="0"/>
              <w:ind w:left="100"/>
              <w:rPr>
                <w:lang w:eastAsia="zh-CN"/>
              </w:rPr>
            </w:pPr>
          </w:p>
          <w:p w14:paraId="66DC419B" w14:textId="69884CE4" w:rsidR="004E05CA" w:rsidRDefault="00FB5045">
            <w:pPr>
              <w:pStyle w:val="CRCoverPage"/>
              <w:spacing w:after="0"/>
              <w:ind w:left="100"/>
              <w:rPr>
                <w:ins w:id="2" w:author="Rapp_116-e_2" w:date="2021-12-17T09:14:00Z"/>
                <w:color w:val="FF0000"/>
                <w:lang w:eastAsia="zh-CN"/>
              </w:rPr>
            </w:pPr>
            <w:commentRangeStart w:id="3"/>
            <w:r>
              <w:rPr>
                <w:color w:val="FF0000"/>
                <w:lang w:eastAsia="zh-CN"/>
              </w:rPr>
              <w:t>[Rapp’s comment]</w:t>
            </w:r>
            <w:del w:id="4" w:author="Rapp_116-e_2" w:date="2021-12-17T09:15:00Z">
              <w:r w:rsidDel="00231BB3">
                <w:rPr>
                  <w:color w:val="FF0000"/>
                  <w:lang w:eastAsia="zh-CN"/>
                </w:rPr>
                <w:delText xml:space="preserve"> Should be no impacts to TS 38.331.</w:delText>
              </w:r>
            </w:del>
            <w:commentRangeEnd w:id="3"/>
            <w:r>
              <w:rPr>
                <w:rStyle w:val="CommentReference"/>
                <w:rFonts w:ascii="Times New Roman" w:hAnsi="Times New Roman"/>
                <w:lang w:eastAsia="ja-JP"/>
              </w:rPr>
              <w:commentReference w:id="3"/>
            </w:r>
          </w:p>
          <w:p w14:paraId="65F67E23" w14:textId="4D3B8B69" w:rsidR="00231BB3" w:rsidRPr="00231BB3" w:rsidRDefault="00231BB3">
            <w:pPr>
              <w:pStyle w:val="CRCoverPage"/>
              <w:spacing w:after="0"/>
              <w:ind w:left="100"/>
              <w:rPr>
                <w:ins w:id="5" w:author="Rapp_116-e_2" w:date="2021-12-17T09:14:00Z"/>
                <w:color w:val="FF0000"/>
                <w:lang w:eastAsia="zh-CN"/>
              </w:rPr>
            </w:pPr>
            <w:ins w:id="6" w:author="Rapp_116-e_2" w:date="2021-12-17T09:14:00Z">
              <w:r>
                <w:rPr>
                  <w:rFonts w:eastAsia="DengXian" w:hint="eastAsia"/>
                  <w:color w:val="FF0000"/>
                  <w:lang w:eastAsia="zh-CN"/>
                </w:rPr>
                <w:t>FF</w:t>
              </w:r>
              <w:r>
                <w:rPr>
                  <w:rFonts w:eastAsia="DengXian"/>
                  <w:color w:val="FF0000"/>
                  <w:lang w:eastAsia="zh-CN"/>
                </w:rPr>
                <w:t>S</w:t>
              </w:r>
            </w:ins>
            <w:ins w:id="7" w:author="Rapp_116-e_2" w:date="2021-12-17T09:15:00Z">
              <w:r>
                <w:rPr>
                  <w:rFonts w:eastAsia="DengXian"/>
                  <w:color w:val="FF0000"/>
                  <w:lang w:eastAsia="zh-CN"/>
                </w:rPr>
                <w:t>: whether to change the existing definition (as below)</w:t>
              </w:r>
            </w:ins>
          </w:p>
          <w:p w14:paraId="30AAA785" w14:textId="145AA6B0" w:rsidR="00231BB3" w:rsidRDefault="00231BB3">
            <w:pPr>
              <w:pStyle w:val="CRCoverPage"/>
              <w:spacing w:after="0"/>
              <w:ind w:left="100"/>
              <w:rPr>
                <w:lang w:eastAsia="zh-CN"/>
              </w:rPr>
            </w:pPr>
            <w:ins w:id="8" w:author="Rapp_116-e_2" w:date="2021-12-17T09:15:00Z">
              <w:r>
                <w:t>-</w:t>
              </w:r>
              <w:r>
                <w:tab/>
                <w:t xml:space="preserve">to configure at most one measurement identity </w:t>
              </w:r>
              <w:r>
                <w:rPr>
                  <w:highlight w:val="yellow"/>
                </w:rPr>
                <w:t>per CG</w:t>
              </w:r>
              <w:r>
                <w:t xml:space="preserve"> using a reporting configuration with the</w:t>
              </w:r>
              <w:r>
                <w:rPr>
                  <w:i/>
                </w:rPr>
                <w:t xml:space="preserve"> ul-DelayValueConfig;</w:t>
              </w:r>
            </w:ins>
          </w:p>
          <w:p w14:paraId="55626729" w14:textId="77777777" w:rsidR="004E05CA" w:rsidRDefault="004E05CA">
            <w:pPr>
              <w:pStyle w:val="CRCoverPage"/>
              <w:spacing w:after="0"/>
              <w:ind w:left="100"/>
              <w:rPr>
                <w:lang w:eastAsia="zh-CN"/>
              </w:rPr>
            </w:pPr>
          </w:p>
          <w:p w14:paraId="3B1C616B" w14:textId="77777777" w:rsidR="004E05CA" w:rsidRDefault="004E05CA">
            <w:pPr>
              <w:pStyle w:val="CRCoverPage"/>
              <w:spacing w:after="0"/>
              <w:ind w:left="100"/>
              <w:rPr>
                <w:lang w:eastAsia="zh-CN"/>
              </w:rPr>
            </w:pPr>
          </w:p>
          <w:p w14:paraId="4AD21153" w14:textId="77777777" w:rsidR="004E05CA" w:rsidRDefault="00FB5045">
            <w:pPr>
              <w:pStyle w:val="CRCoverPage"/>
              <w:spacing w:after="0"/>
              <w:ind w:left="100"/>
              <w:rPr>
                <w:b/>
                <w:lang w:eastAsia="zh-CN"/>
              </w:rPr>
            </w:pPr>
            <w:r>
              <w:rPr>
                <w:rFonts w:hint="eastAsia"/>
                <w:b/>
                <w:lang w:eastAsia="zh-CN"/>
              </w:rPr>
              <w:t>(</w:t>
            </w:r>
            <w:r>
              <w:rPr>
                <w:b/>
                <w:lang w:eastAsia="zh-CN"/>
              </w:rPr>
              <w:t>4) Logged MDT with early measurements</w:t>
            </w:r>
          </w:p>
          <w:p w14:paraId="77EF739E"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AN2#116-e agreements:</w:t>
            </w:r>
          </w:p>
          <w:p w14:paraId="383365C4" w14:textId="77777777" w:rsidR="004E05CA" w:rsidRDefault="00FB5045">
            <w:pPr>
              <w:pStyle w:val="CRCoverPage"/>
              <w:spacing w:after="0"/>
              <w:ind w:left="100"/>
              <w:rPr>
                <w:lang w:val="en-US" w:eastAsia="zh-CN"/>
              </w:rPr>
            </w:pPr>
            <w:r>
              <w:rPr>
                <w:lang w:val="en-US" w:eastAsia="zh-CN"/>
              </w:rPr>
              <w:t>1</w:t>
            </w:r>
            <w:r>
              <w:rPr>
                <w:lang w:val="en-US" w:eastAsia="zh-CN"/>
              </w:rPr>
              <w:tab/>
              <w:t xml:space="preserve">Extended LoggedMeasurementConfiguration with AreaConfig and/or InterFreqTargetInfo, implies the  Logged MDT reports are provided according to legacy MDT performance measurements. </w:t>
            </w:r>
          </w:p>
          <w:p w14:paraId="26D3E34D" w14:textId="77777777" w:rsidR="004E05CA" w:rsidRDefault="00FB5045">
            <w:pPr>
              <w:pStyle w:val="CRCoverPage"/>
              <w:spacing w:after="0"/>
              <w:ind w:left="100"/>
              <w:rPr>
                <w:lang w:val="en-US" w:eastAsia="zh-CN"/>
              </w:rPr>
            </w:pPr>
            <w:r>
              <w:rPr>
                <w:lang w:val="en-US" w:eastAsia="zh-CN"/>
              </w:rPr>
              <w:t>2</w:t>
            </w:r>
            <w:r>
              <w:rPr>
                <w:lang w:val="en-US" w:eastAsia="zh-CN"/>
              </w:rPr>
              <w:tab/>
              <w:t>LoggedMeasurementConfiguration is extended with a flag to indicate if an early measurement/idle mode configuration has relevance for logged measurement purposes.</w:t>
            </w:r>
          </w:p>
          <w:p w14:paraId="29C3C54F" w14:textId="77777777" w:rsidR="004E05CA" w:rsidRDefault="004E05CA">
            <w:pPr>
              <w:pStyle w:val="CRCoverPage"/>
              <w:spacing w:after="0"/>
              <w:ind w:left="100"/>
              <w:rPr>
                <w:lang w:eastAsia="zh-CN"/>
              </w:rPr>
            </w:pPr>
          </w:p>
          <w:p w14:paraId="5675345A" w14:textId="77777777" w:rsidR="004E05CA" w:rsidRDefault="00FB5045">
            <w:pPr>
              <w:pStyle w:val="CRCoverPage"/>
              <w:spacing w:after="0"/>
              <w:ind w:left="100"/>
              <w:rPr>
                <w:color w:val="FF0000"/>
                <w:lang w:eastAsia="zh-CN"/>
              </w:rPr>
            </w:pPr>
            <w:r>
              <w:rPr>
                <w:color w:val="FF0000"/>
                <w:lang w:eastAsia="zh-CN"/>
              </w:rPr>
              <w:t>[Rapp’s comment] 2 is clear and it has been implemented in this CR (it has been captured in the ASN.1, but FFS on the procedural text as there are no concrete RAN2 agreements on it).</w:t>
            </w:r>
          </w:p>
          <w:p w14:paraId="69663390" w14:textId="77777777" w:rsidR="004E05CA" w:rsidRDefault="00FB5045">
            <w:pPr>
              <w:pStyle w:val="CRCoverPage"/>
              <w:spacing w:after="0"/>
              <w:ind w:left="100"/>
              <w:rPr>
                <w:lang w:eastAsia="zh-CN"/>
              </w:rPr>
            </w:pPr>
            <w:r>
              <w:rPr>
                <w:color w:val="FF0000"/>
                <w:lang w:eastAsia="zh-CN"/>
              </w:rPr>
              <w:t>For 1, our understanding is that the legacy fields can be re-used to indicate something (without any impacts to TS 38.331).</w:t>
            </w:r>
          </w:p>
          <w:p w14:paraId="10D51779" w14:textId="77777777" w:rsidR="004E05CA" w:rsidRDefault="004E05CA">
            <w:pPr>
              <w:pStyle w:val="CRCoverPage"/>
              <w:spacing w:after="0"/>
              <w:ind w:left="100"/>
              <w:rPr>
                <w:lang w:eastAsia="zh-CN"/>
              </w:rPr>
            </w:pPr>
          </w:p>
          <w:p w14:paraId="59F22F9B" w14:textId="77777777" w:rsidR="004E05CA" w:rsidRDefault="004E05CA">
            <w:pPr>
              <w:pStyle w:val="CRCoverPage"/>
              <w:spacing w:after="0"/>
              <w:ind w:left="100"/>
              <w:rPr>
                <w:lang w:eastAsia="zh-CN"/>
              </w:rPr>
            </w:pPr>
          </w:p>
          <w:p w14:paraId="3B19456B" w14:textId="77777777" w:rsidR="004E05CA" w:rsidRDefault="00FB5045">
            <w:pPr>
              <w:pStyle w:val="CRCoverPage"/>
              <w:spacing w:after="0"/>
              <w:ind w:left="100"/>
              <w:rPr>
                <w:b/>
                <w:lang w:eastAsia="zh-CN"/>
              </w:rPr>
            </w:pPr>
            <w:r>
              <w:rPr>
                <w:rFonts w:hint="eastAsia"/>
                <w:b/>
                <w:lang w:eastAsia="zh-CN"/>
              </w:rPr>
              <w:t>(</w:t>
            </w:r>
            <w:r>
              <w:rPr>
                <w:b/>
                <w:lang w:eastAsia="zh-CN"/>
              </w:rPr>
              <w:t>5) Multiple CEF report</w:t>
            </w:r>
          </w:p>
          <w:p w14:paraId="5388FA3A" w14:textId="77777777" w:rsidR="004E05CA" w:rsidRDefault="00FB5045">
            <w:pPr>
              <w:pStyle w:val="CRCoverPage"/>
              <w:spacing w:after="0"/>
              <w:ind w:left="100"/>
              <w:rPr>
                <w:b/>
                <w:lang w:eastAsia="zh-CN"/>
              </w:rPr>
            </w:pPr>
            <w:r>
              <w:rPr>
                <w:rFonts w:hint="eastAsia"/>
                <w:u w:val="single"/>
                <w:lang w:val="en-US" w:eastAsia="zh-CN"/>
              </w:rPr>
              <w:t>R</w:t>
            </w:r>
            <w:r>
              <w:rPr>
                <w:u w:val="single"/>
                <w:lang w:val="en-US" w:eastAsia="zh-CN"/>
              </w:rPr>
              <w:t>AN2#116-e agreements:</w:t>
            </w:r>
          </w:p>
          <w:p w14:paraId="48F4738A" w14:textId="77777777" w:rsidR="004E05CA" w:rsidRDefault="00FB5045">
            <w:pPr>
              <w:pStyle w:val="CRCoverPage"/>
              <w:spacing w:after="0"/>
              <w:ind w:left="100"/>
              <w:rPr>
                <w:lang w:val="en-US" w:eastAsia="zh-CN"/>
              </w:rPr>
            </w:pPr>
            <w:r>
              <w:rPr>
                <w:lang w:val="en-US" w:eastAsia="zh-CN"/>
              </w:rPr>
              <w:t>3</w:t>
            </w:r>
            <w:r>
              <w:rPr>
                <w:lang w:val="en-US" w:eastAsia="zh-CN"/>
              </w:rPr>
              <w:tab/>
              <w:t>Multiple CEF reports is introduced to solve the problem about UL/DL coverage imbalance. FFS whether UE capability is applied. FFS how to limit the overhead during running CR.</w:t>
            </w:r>
          </w:p>
          <w:p w14:paraId="65014142" w14:textId="77777777" w:rsidR="004E05CA" w:rsidRDefault="004E05CA">
            <w:pPr>
              <w:pStyle w:val="CRCoverPage"/>
              <w:spacing w:after="0"/>
              <w:ind w:left="100"/>
              <w:rPr>
                <w:lang w:eastAsia="zh-CN"/>
              </w:rPr>
            </w:pPr>
          </w:p>
          <w:p w14:paraId="7C316FCB" w14:textId="77777777" w:rsidR="004E05CA" w:rsidRDefault="00FB5045">
            <w:pPr>
              <w:pStyle w:val="CRCoverPage"/>
              <w:spacing w:after="0"/>
              <w:ind w:left="100"/>
              <w:rPr>
                <w:rFonts w:eastAsia="DengXian"/>
                <w:lang w:eastAsia="zh-CN"/>
              </w:rPr>
            </w:pPr>
            <w:r>
              <w:rPr>
                <w:color w:val="FF0000"/>
                <w:lang w:eastAsia="zh-CN"/>
              </w:rPr>
              <w:t>[Rapp’s comment] Add a list and each entry contains the legacy CEF report.</w:t>
            </w:r>
          </w:p>
          <w:p w14:paraId="0F9AB164" w14:textId="77777777" w:rsidR="004E05CA" w:rsidRDefault="004E05CA">
            <w:pPr>
              <w:pStyle w:val="CRCoverPage"/>
              <w:spacing w:after="0"/>
              <w:ind w:left="100"/>
              <w:rPr>
                <w:rFonts w:eastAsia="DengXian"/>
                <w:lang w:eastAsia="zh-CN"/>
              </w:rPr>
            </w:pPr>
          </w:p>
          <w:p w14:paraId="3C93F982" w14:textId="77777777" w:rsidR="004E05CA" w:rsidRDefault="004E05CA">
            <w:pPr>
              <w:pStyle w:val="CRCoverPage"/>
              <w:spacing w:after="0"/>
              <w:ind w:left="100"/>
              <w:rPr>
                <w:lang w:eastAsia="zh-CN"/>
              </w:rPr>
            </w:pPr>
          </w:p>
          <w:p w14:paraId="13D7C233" w14:textId="77777777" w:rsidR="004E05CA" w:rsidRDefault="00FB5045">
            <w:pPr>
              <w:pStyle w:val="CRCoverPage"/>
              <w:spacing w:after="0"/>
              <w:ind w:left="100"/>
              <w:rPr>
                <w:b/>
                <w:lang w:eastAsia="zh-CN"/>
              </w:rPr>
            </w:pPr>
            <w:r>
              <w:rPr>
                <w:rFonts w:hint="eastAsia"/>
                <w:b/>
                <w:lang w:eastAsia="zh-CN"/>
              </w:rPr>
              <w:t>(</w:t>
            </w:r>
            <w:r>
              <w:rPr>
                <w:b/>
                <w:lang w:eastAsia="zh-CN"/>
              </w:rPr>
              <w:t>6) Override protection of sig-based logged MDT</w:t>
            </w:r>
          </w:p>
          <w:p w14:paraId="5741ED6D" w14:textId="77777777" w:rsidR="004E05CA" w:rsidRDefault="00FB5045">
            <w:pPr>
              <w:pStyle w:val="CRCoverPage"/>
              <w:spacing w:after="0"/>
              <w:ind w:left="100"/>
              <w:rPr>
                <w:b/>
                <w:lang w:eastAsia="zh-CN"/>
              </w:rPr>
            </w:pPr>
            <w:r>
              <w:rPr>
                <w:rFonts w:hint="eastAsia"/>
                <w:u w:val="single"/>
                <w:lang w:val="en-US" w:eastAsia="zh-CN"/>
              </w:rPr>
              <w:t>R</w:t>
            </w:r>
            <w:r>
              <w:rPr>
                <w:u w:val="single"/>
                <w:lang w:val="en-US" w:eastAsia="zh-CN"/>
              </w:rPr>
              <w:t>AN2#115-e agreements:</w:t>
            </w:r>
          </w:p>
          <w:p w14:paraId="173E52B4" w14:textId="77777777" w:rsidR="004E05CA" w:rsidRDefault="00FB5045">
            <w:pPr>
              <w:pStyle w:val="CRCoverPage"/>
              <w:spacing w:after="0"/>
              <w:ind w:left="100"/>
              <w:rPr>
                <w:lang w:val="en-US" w:eastAsia="zh-CN"/>
              </w:rPr>
            </w:pPr>
            <w:r>
              <w:rPr>
                <w:lang w:val="en-US" w:eastAsia="zh-CN"/>
              </w:rPr>
              <w:t>3</w:t>
            </w:r>
            <w:r>
              <w:rPr>
                <w:lang w:val="en-US" w:eastAsia="zh-CN"/>
              </w:rPr>
              <w:tab/>
              <w:t>Signaling based logged MDT override protection is applicable in the following scenarios:</w:t>
            </w:r>
          </w:p>
          <w:p w14:paraId="4CF790A4" w14:textId="77777777" w:rsidR="004E05CA" w:rsidRDefault="00FB5045">
            <w:pPr>
              <w:pStyle w:val="CRCoverPage"/>
              <w:spacing w:after="0"/>
              <w:ind w:left="100"/>
              <w:rPr>
                <w:lang w:val="en-US" w:eastAsia="zh-CN"/>
              </w:rPr>
            </w:pPr>
            <w:r>
              <w:rPr>
                <w:lang w:val="en-US" w:eastAsia="zh-CN"/>
              </w:rPr>
              <w:t>1)</w:t>
            </w:r>
            <w:r>
              <w:rPr>
                <w:lang w:val="en-US" w:eastAsia="zh-CN"/>
              </w:rPr>
              <w:tab/>
              <w:t>Signaling based Logged MDT is configured, but no results are available e.g. so far nothing stored, or all previously stored results retrieved</w:t>
            </w:r>
          </w:p>
          <w:p w14:paraId="5074C7D5" w14:textId="77777777" w:rsidR="004E05CA" w:rsidRDefault="00FB5045">
            <w:pPr>
              <w:pStyle w:val="CRCoverPage"/>
              <w:spacing w:after="0"/>
              <w:ind w:left="100"/>
              <w:rPr>
                <w:lang w:val="en-US" w:eastAsia="zh-CN"/>
              </w:rPr>
            </w:pPr>
            <w:r>
              <w:rPr>
                <w:lang w:val="en-US" w:eastAsia="zh-CN"/>
              </w:rPr>
              <w:t>2)</w:t>
            </w:r>
            <w:r>
              <w:rPr>
                <w:lang w:val="en-US" w:eastAsia="zh-CN"/>
              </w:rPr>
              <w:tab/>
              <w:t>Signaling based Logged MDT configuration is stopped (i.e. the expiry of T330), but UE still has un-retrieved results that would be discarded upon accepting a new configuration</w:t>
            </w:r>
          </w:p>
          <w:p w14:paraId="2B231191" w14:textId="77777777" w:rsidR="004E05CA" w:rsidRDefault="00FB5045">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 in RRCSetupComplete / RRCConnectionSetupComplete and RRCResumeComplete / RRCConnectionResumeComplete.</w:t>
            </w:r>
          </w:p>
          <w:p w14:paraId="7B65C3AF" w14:textId="77777777" w:rsidR="004E05CA" w:rsidRDefault="00FB5045">
            <w:pPr>
              <w:pStyle w:val="CRCoverPage"/>
              <w:spacing w:after="0"/>
              <w:ind w:left="100"/>
              <w:rPr>
                <w:lang w:val="en-US" w:eastAsia="zh-CN"/>
              </w:rPr>
            </w:pPr>
            <w:r>
              <w:rPr>
                <w:lang w:val="en-US" w:eastAsia="zh-CN"/>
              </w:rPr>
              <w:lastRenderedPageBreak/>
              <w:tab/>
            </w:r>
            <w:commentRangeStart w:id="9"/>
            <w:r>
              <w:rPr>
                <w:lang w:val="en-US" w:eastAsia="zh-CN"/>
              </w:rPr>
              <w:t>FFS: Implicit (flag indicating T330 is running or not) vs explicit indication</w:t>
            </w:r>
            <w:commentRangeEnd w:id="9"/>
            <w:r w:rsidR="000D3A14">
              <w:rPr>
                <w:rStyle w:val="CommentReference"/>
                <w:rFonts w:ascii="Times New Roman" w:hAnsi="Times New Roman"/>
                <w:lang w:eastAsia="ja-JP"/>
              </w:rPr>
              <w:commentReference w:id="9"/>
            </w:r>
          </w:p>
          <w:p w14:paraId="0A1112E1" w14:textId="77777777" w:rsidR="004E05CA" w:rsidRDefault="004E05CA">
            <w:pPr>
              <w:pStyle w:val="CRCoverPage"/>
              <w:spacing w:after="0"/>
              <w:ind w:left="100"/>
              <w:rPr>
                <w:lang w:val="en-US" w:eastAsia="zh-CN"/>
              </w:rPr>
            </w:pPr>
          </w:p>
          <w:p w14:paraId="4C0DF06B" w14:textId="77777777" w:rsidR="004E05CA" w:rsidRDefault="00FB5045">
            <w:pPr>
              <w:pStyle w:val="CRCoverPage"/>
              <w:spacing w:after="0"/>
              <w:ind w:left="100"/>
              <w:rPr>
                <w:lang w:val="en-US" w:eastAsia="zh-CN"/>
              </w:rPr>
            </w:pPr>
            <w:r>
              <w:rPr>
                <w:lang w:val="en-US" w:eastAsia="zh-CN"/>
              </w:rPr>
              <w:t>5</w:t>
            </w:r>
            <w:r>
              <w:rPr>
                <w:lang w:val="en-US" w:eastAsia="zh-CN"/>
              </w:rPr>
              <w:tab/>
              <w:t>UE includes an indication regarding whether the T330 timer is running or not in RRCSetupComplete / RRCConnectionSetupComplete and RRCResumeComplete / RRCConnectionResumeComplete.</w:t>
            </w:r>
          </w:p>
          <w:p w14:paraId="4DCD18EE" w14:textId="77777777" w:rsidR="004E05CA" w:rsidRDefault="004E05CA">
            <w:pPr>
              <w:pStyle w:val="CRCoverPage"/>
              <w:spacing w:after="0"/>
              <w:ind w:left="100"/>
              <w:rPr>
                <w:lang w:eastAsia="zh-CN"/>
              </w:rPr>
            </w:pPr>
          </w:p>
          <w:p w14:paraId="5042370E"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AN2#114-e agreements:</w:t>
            </w:r>
          </w:p>
          <w:p w14:paraId="1746F0B3" w14:textId="77777777" w:rsidR="004E05CA" w:rsidRDefault="00FB5045">
            <w:pPr>
              <w:pStyle w:val="CRCoverPage"/>
              <w:spacing w:after="0"/>
              <w:ind w:left="100"/>
              <w:rPr>
                <w:lang w:val="en-US" w:eastAsia="zh-CN"/>
              </w:rPr>
            </w:pPr>
            <w:r>
              <w:rPr>
                <w:lang w:val="en-US" w:eastAsia="zh-CN"/>
              </w:rPr>
              <w:t>1</w:t>
            </w:r>
            <w:r>
              <w:rPr>
                <w:lang w:val="en-US" w:eastAsia="zh-CN"/>
              </w:rPr>
              <w:tab/>
              <w:t>In order to avoid overwriting of signalling-based logged MDT, UE-assisted and network-based solution, which relying on network implementation through UE providing assistance, is introduced.</w:t>
            </w:r>
          </w:p>
          <w:p w14:paraId="178CC9FD" w14:textId="77777777" w:rsidR="004E05CA" w:rsidRDefault="004E05CA">
            <w:pPr>
              <w:pStyle w:val="CRCoverPage"/>
              <w:spacing w:after="0"/>
              <w:ind w:left="100"/>
              <w:rPr>
                <w:lang w:val="en-US" w:eastAsia="zh-CN"/>
              </w:rPr>
            </w:pPr>
          </w:p>
          <w:p w14:paraId="0F2DA2EA" w14:textId="77777777" w:rsidR="004E05CA" w:rsidRDefault="00FB5045">
            <w:pPr>
              <w:pStyle w:val="CRCoverPage"/>
              <w:spacing w:after="0"/>
              <w:ind w:left="100"/>
              <w:rPr>
                <w:lang w:val="en-US" w:eastAsia="zh-CN"/>
              </w:rPr>
            </w:pPr>
            <w:r>
              <w:rPr>
                <w:rFonts w:hint="eastAsia"/>
                <w:u w:val="single"/>
                <w:lang w:val="en-US" w:eastAsia="zh-CN"/>
              </w:rPr>
              <w:t>R</w:t>
            </w:r>
            <w:r>
              <w:rPr>
                <w:u w:val="single"/>
                <w:lang w:val="en-US" w:eastAsia="zh-CN"/>
              </w:rPr>
              <w:t>AN2#113b-e agreements:</w:t>
            </w:r>
          </w:p>
          <w:p w14:paraId="64CFA0BB" w14:textId="77777777" w:rsidR="004E05CA" w:rsidRDefault="00FB5045">
            <w:pPr>
              <w:pStyle w:val="CRCoverPage"/>
              <w:spacing w:after="0"/>
              <w:ind w:left="100"/>
              <w:rPr>
                <w:lang w:eastAsia="zh-CN"/>
              </w:rPr>
            </w:pPr>
            <w:r>
              <w:rPr>
                <w:lang w:eastAsia="zh-CN"/>
              </w:rPr>
              <w:t>4</w:t>
            </w:r>
            <w:r>
              <w:rPr>
                <w:lang w:eastAsia="zh-CN"/>
              </w:rPr>
              <w:tab/>
              <w:t>UE provides assistance by which network can avoid overwriting of an MDT configuration.</w:t>
            </w:r>
          </w:p>
          <w:p w14:paraId="0C5608D8" w14:textId="77777777" w:rsidR="004E05CA" w:rsidRDefault="00FB5045">
            <w:pPr>
              <w:pStyle w:val="CRCoverPage"/>
              <w:spacing w:after="0"/>
              <w:ind w:left="100"/>
              <w:rPr>
                <w:lang w:eastAsia="zh-CN"/>
              </w:rPr>
            </w:pPr>
            <w:r>
              <w:rPr>
                <w:lang w:eastAsia="zh-CN"/>
              </w:rPr>
              <w:t>5</w:t>
            </w:r>
            <w:r>
              <w:rPr>
                <w:lang w:eastAsia="zh-CN"/>
              </w:rPr>
              <w:tab/>
              <w:t>Introduce the logged MDT type (i.e. the management based MDT or the signalling based MDT) in the logged MDT configuration.</w:t>
            </w:r>
          </w:p>
          <w:p w14:paraId="5B9DF0F4" w14:textId="77777777" w:rsidR="004E05CA" w:rsidRDefault="004E05CA">
            <w:pPr>
              <w:pStyle w:val="CRCoverPage"/>
              <w:spacing w:after="0"/>
              <w:ind w:left="100"/>
              <w:rPr>
                <w:lang w:val="en-US" w:eastAsia="zh-CN"/>
              </w:rPr>
            </w:pPr>
          </w:p>
          <w:p w14:paraId="55319A1B" w14:textId="77777777" w:rsidR="004E05CA" w:rsidRDefault="00FB5045">
            <w:pPr>
              <w:pStyle w:val="CRCoverPage"/>
              <w:spacing w:after="0"/>
              <w:ind w:left="100"/>
              <w:rPr>
                <w:lang w:val="en-US" w:eastAsia="zh-CN"/>
              </w:rPr>
            </w:pPr>
            <w:r>
              <w:rPr>
                <w:rFonts w:hint="eastAsia"/>
                <w:u w:val="single"/>
                <w:lang w:val="en-US" w:eastAsia="zh-CN"/>
              </w:rPr>
              <w:t>R</w:t>
            </w:r>
            <w:r>
              <w:rPr>
                <w:u w:val="single"/>
                <w:lang w:val="en-US" w:eastAsia="zh-CN"/>
              </w:rPr>
              <w:t>AN2#113-e agreements:</w:t>
            </w:r>
          </w:p>
          <w:p w14:paraId="6AF1D300" w14:textId="77777777" w:rsidR="004E05CA" w:rsidRDefault="00FB5045">
            <w:pPr>
              <w:pStyle w:val="CRCoverPage"/>
              <w:spacing w:after="0"/>
              <w:ind w:left="100"/>
              <w:rPr>
                <w:lang w:val="en-US" w:eastAsia="zh-CN"/>
              </w:rPr>
            </w:pPr>
            <w:r>
              <w:rPr>
                <w:lang w:val="en-US" w:eastAsia="zh-CN"/>
              </w:rPr>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5A3894FE" w14:textId="77777777" w:rsidR="004E05CA" w:rsidRDefault="004E05CA">
            <w:pPr>
              <w:pStyle w:val="CRCoverPage"/>
              <w:spacing w:after="0"/>
              <w:ind w:left="100"/>
              <w:rPr>
                <w:lang w:val="en-US" w:eastAsia="zh-CN"/>
              </w:rPr>
            </w:pPr>
          </w:p>
          <w:p w14:paraId="47B8C6FD" w14:textId="77777777" w:rsidR="004E05CA" w:rsidRDefault="00FB5045">
            <w:pPr>
              <w:pStyle w:val="CRCoverPage"/>
              <w:spacing w:after="0"/>
              <w:ind w:left="100"/>
              <w:rPr>
                <w:color w:val="FF0000"/>
                <w:lang w:eastAsia="zh-CN"/>
              </w:rPr>
            </w:pPr>
            <w:r>
              <w:rPr>
                <w:color w:val="FF0000"/>
                <w:lang w:eastAsia="zh-CN"/>
              </w:rPr>
              <w:t>[Rapp’s comment] The following changes are made for this feature:</w:t>
            </w:r>
          </w:p>
          <w:p w14:paraId="16B6B546" w14:textId="77777777" w:rsidR="004E05CA" w:rsidRDefault="00FB5045">
            <w:pPr>
              <w:pStyle w:val="CRCoverPage"/>
              <w:spacing w:after="0"/>
              <w:ind w:left="100"/>
              <w:rPr>
                <w:color w:val="FF0000"/>
                <w:lang w:eastAsia="zh-CN"/>
              </w:rPr>
            </w:pPr>
            <w:r>
              <w:rPr>
                <w:color w:val="FF0000"/>
                <w:lang w:eastAsia="zh-CN"/>
              </w:rPr>
              <w:t>Two new indications are added into UE-MeasurementsAvailable-r16.</w:t>
            </w:r>
          </w:p>
          <w:p w14:paraId="7A54FE57" w14:textId="77777777" w:rsidR="004E05CA" w:rsidRDefault="00FB5045">
            <w:pPr>
              <w:pStyle w:val="CRCoverPage"/>
              <w:spacing w:after="0"/>
              <w:ind w:left="100"/>
              <w:rPr>
                <w:ins w:id="10" w:author="Rapp_116-e_2" w:date="2021-12-17T10:36:00Z"/>
                <w:color w:val="FF0000"/>
                <w:lang w:eastAsia="zh-CN"/>
              </w:rPr>
            </w:pPr>
            <w:r>
              <w:rPr>
                <w:color w:val="FF0000"/>
                <w:lang w:eastAsia="zh-CN"/>
              </w:rPr>
              <w:t>Add logged MDT type in the logged measurement configuration.</w:t>
            </w:r>
          </w:p>
          <w:p w14:paraId="2393FFE5" w14:textId="77777777" w:rsidR="006B6139" w:rsidRDefault="006B6139">
            <w:pPr>
              <w:pStyle w:val="CRCoverPage"/>
              <w:spacing w:after="0"/>
              <w:ind w:left="100"/>
              <w:rPr>
                <w:ins w:id="11" w:author="Rapp_116-e_2" w:date="2021-12-17T10:36:00Z"/>
                <w:color w:val="FF0000"/>
                <w:lang w:eastAsia="zh-CN"/>
              </w:rPr>
            </w:pPr>
          </w:p>
          <w:p w14:paraId="7FCCB287" w14:textId="7BA92475" w:rsidR="006B6139" w:rsidRDefault="006B6139" w:rsidP="006B6139">
            <w:pPr>
              <w:pStyle w:val="CRCoverPage"/>
              <w:spacing w:after="0"/>
              <w:ind w:left="100"/>
              <w:rPr>
                <w:rFonts w:eastAsia="DengXian"/>
                <w:color w:val="FF0000"/>
                <w:lang w:eastAsia="zh-CN"/>
              </w:rPr>
            </w:pPr>
            <w:ins w:id="12" w:author="Rapp_116-e_2" w:date="2021-12-17T11:19:00Z">
              <w:r>
                <w:rPr>
                  <w:rFonts w:eastAsia="DengXian" w:hint="eastAsia"/>
                  <w:color w:val="FF0000"/>
                  <w:lang w:eastAsia="zh-CN"/>
                </w:rPr>
                <w:t>F</w:t>
              </w:r>
              <w:r>
                <w:rPr>
                  <w:rFonts w:eastAsia="DengXian"/>
                  <w:color w:val="FF0000"/>
                  <w:lang w:eastAsia="zh-CN"/>
                </w:rPr>
                <w:t>or discussions on changes, similar changes are expected to be applied in multipl</w:t>
              </w:r>
            </w:ins>
            <w:ins w:id="13" w:author="Rapp_116-e_2" w:date="2021-12-17T11:20:00Z">
              <w:r>
                <w:rPr>
                  <w:rFonts w:eastAsia="DengXian"/>
                  <w:color w:val="FF0000"/>
                  <w:lang w:eastAsia="zh-CN"/>
                </w:rPr>
                <w:t xml:space="preserve">e sections, so it seems that changes in 5.3.3.4 can be discussed firstly and if agreed, the changes can be applied to others. </w:t>
              </w:r>
            </w:ins>
            <w:ins w:id="14" w:author="Rapp_116-e_2" w:date="2021-12-17T11:21:00Z">
              <w:r>
                <w:rPr>
                  <w:rFonts w:eastAsia="DengXian"/>
                  <w:color w:val="FF0000"/>
                  <w:lang w:eastAsia="zh-CN"/>
                </w:rPr>
                <w:t>For feature (6), the Rapp’s responses (to companies’ comments) are mainly made in section 5.3.3.4.</w:t>
              </w:r>
            </w:ins>
          </w:p>
          <w:p w14:paraId="29AE4D7D" w14:textId="77777777" w:rsidR="004E05CA" w:rsidRDefault="004E05CA">
            <w:pPr>
              <w:pStyle w:val="CRCoverPage"/>
              <w:spacing w:after="0"/>
              <w:ind w:left="100"/>
              <w:rPr>
                <w:lang w:val="en-US" w:eastAsia="zh-CN"/>
              </w:rPr>
            </w:pPr>
          </w:p>
          <w:p w14:paraId="1EDF6DE2" w14:textId="77777777" w:rsidR="004E05CA" w:rsidRDefault="004E05CA">
            <w:pPr>
              <w:pStyle w:val="CRCoverPage"/>
              <w:spacing w:after="0"/>
              <w:ind w:left="100"/>
              <w:rPr>
                <w:lang w:val="en-US" w:eastAsia="zh-CN"/>
              </w:rPr>
            </w:pPr>
          </w:p>
          <w:p w14:paraId="7C8736CA" w14:textId="77777777" w:rsidR="004E05CA" w:rsidRDefault="00FB5045">
            <w:pPr>
              <w:pStyle w:val="CRCoverPage"/>
              <w:spacing w:after="0"/>
              <w:ind w:left="100"/>
              <w:rPr>
                <w:b/>
                <w:lang w:eastAsia="zh-CN"/>
              </w:rPr>
            </w:pPr>
            <w:r>
              <w:rPr>
                <w:rFonts w:hint="eastAsia"/>
                <w:b/>
                <w:lang w:eastAsia="zh-CN"/>
              </w:rPr>
              <w:t>(</w:t>
            </w:r>
            <w:r>
              <w:rPr>
                <w:b/>
                <w:lang w:eastAsia="zh-CN"/>
              </w:rPr>
              <w:t>7) logged MDT in EN</w:t>
            </w:r>
            <w:r>
              <w:rPr>
                <w:rFonts w:hint="eastAsia"/>
                <w:b/>
                <w:lang w:eastAsia="zh-CN"/>
              </w:rPr>
              <w:t>-</w:t>
            </w:r>
            <w:r>
              <w:rPr>
                <w:b/>
                <w:lang w:eastAsia="zh-CN"/>
              </w:rPr>
              <w:t>DC (expect no impacts to TS 38.331)</w:t>
            </w:r>
          </w:p>
          <w:p w14:paraId="6A4DCC5B" w14:textId="77777777" w:rsidR="004E05CA" w:rsidRDefault="00FB5045">
            <w:pPr>
              <w:pStyle w:val="CRCoverPage"/>
              <w:spacing w:after="0"/>
              <w:ind w:left="100"/>
              <w:rPr>
                <w:b/>
                <w:lang w:eastAsia="zh-CN"/>
              </w:rPr>
            </w:pPr>
            <w:r>
              <w:rPr>
                <w:rFonts w:hint="eastAsia"/>
                <w:u w:val="single"/>
                <w:lang w:val="en-US" w:eastAsia="zh-CN"/>
              </w:rPr>
              <w:t>R</w:t>
            </w:r>
            <w:r>
              <w:rPr>
                <w:u w:val="single"/>
                <w:lang w:val="en-US" w:eastAsia="zh-CN"/>
              </w:rPr>
              <w:t>AN2#113b-e agreements:</w:t>
            </w:r>
          </w:p>
          <w:p w14:paraId="45A5AB54" w14:textId="77777777" w:rsidR="004E05CA" w:rsidRDefault="00FB5045">
            <w:pPr>
              <w:pStyle w:val="CRCoverPage"/>
              <w:spacing w:after="0"/>
              <w:ind w:left="100"/>
              <w:rPr>
                <w:lang w:eastAsia="zh-CN"/>
              </w:rPr>
            </w:pPr>
            <w:r>
              <w:rPr>
                <w:lang w:eastAsia="zh-CN"/>
              </w:rPr>
              <w:t>3</w:t>
            </w:r>
            <w:r>
              <w:rPr>
                <w:lang w:eastAsia="zh-CN"/>
              </w:rPr>
              <w:tab/>
              <w:t>Option 3 (R2-2104434) is used for logged MDT in EN-DC, i.e., do not introduce SN configuration for logged MDT (neither for camping nor for non-camping/ EMR specific frequencies).</w:t>
            </w:r>
          </w:p>
          <w:p w14:paraId="7FAAA169" w14:textId="77777777" w:rsidR="004E05CA" w:rsidRDefault="004E05CA">
            <w:pPr>
              <w:pStyle w:val="CRCoverPage"/>
              <w:spacing w:after="0"/>
              <w:ind w:left="100"/>
              <w:rPr>
                <w:lang w:eastAsia="zh-CN"/>
              </w:rPr>
            </w:pPr>
          </w:p>
          <w:p w14:paraId="4FFF2890" w14:textId="77777777" w:rsidR="004E05CA" w:rsidRDefault="00FB5045">
            <w:pPr>
              <w:pStyle w:val="CRCoverPage"/>
              <w:spacing w:after="0"/>
              <w:ind w:left="100"/>
              <w:rPr>
                <w:lang w:eastAsia="zh-CN"/>
              </w:rPr>
            </w:pPr>
            <w:r>
              <w:rPr>
                <w:color w:val="FF0000"/>
                <w:lang w:eastAsia="zh-CN"/>
              </w:rPr>
              <w:t>[Rapp’s comment] Should be no impacts to TS 38.331.</w:t>
            </w:r>
          </w:p>
          <w:p w14:paraId="0AC3FA0D" w14:textId="77777777" w:rsidR="004E05CA" w:rsidRDefault="004E05CA">
            <w:pPr>
              <w:pStyle w:val="CRCoverPage"/>
              <w:spacing w:after="0"/>
              <w:ind w:left="100"/>
              <w:rPr>
                <w:lang w:eastAsia="zh-CN"/>
              </w:rPr>
            </w:pPr>
          </w:p>
          <w:p w14:paraId="1B5C811E" w14:textId="77777777" w:rsidR="004E05CA" w:rsidRDefault="004E05CA">
            <w:pPr>
              <w:pStyle w:val="CRCoverPage"/>
              <w:spacing w:after="0"/>
              <w:ind w:left="100"/>
              <w:rPr>
                <w:lang w:eastAsia="zh-CN"/>
              </w:rPr>
            </w:pPr>
          </w:p>
          <w:p w14:paraId="46D21ECF" w14:textId="77777777" w:rsidR="004E05CA" w:rsidRDefault="00FB5045">
            <w:pPr>
              <w:pStyle w:val="CRCoverPage"/>
              <w:spacing w:after="0"/>
              <w:ind w:left="100"/>
              <w:rPr>
                <w:b/>
                <w:lang w:eastAsia="zh-CN"/>
              </w:rPr>
            </w:pPr>
            <w:r>
              <w:rPr>
                <w:rFonts w:hint="eastAsia"/>
                <w:b/>
                <w:lang w:eastAsia="zh-CN"/>
              </w:rPr>
              <w:t>(</w:t>
            </w:r>
            <w:r>
              <w:rPr>
                <w:b/>
                <w:lang w:eastAsia="zh-CN"/>
              </w:rPr>
              <w:t>8) About M5/M7 measurements (expect no impacts to TS 38.331)</w:t>
            </w:r>
          </w:p>
          <w:p w14:paraId="05F4CCE9"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AN2#116-e agreements:</w:t>
            </w:r>
          </w:p>
          <w:p w14:paraId="1B65B4BA" w14:textId="77777777" w:rsidR="004E05CA" w:rsidRDefault="00FB5045">
            <w:pPr>
              <w:pStyle w:val="CRCoverPage"/>
              <w:spacing w:after="0"/>
              <w:ind w:left="100"/>
              <w:rPr>
                <w:lang w:val="en-US" w:eastAsia="zh-CN"/>
              </w:rPr>
            </w:pPr>
            <w:r>
              <w:rPr>
                <w:lang w:val="en-US" w:eastAsia="zh-CN"/>
              </w:rPr>
              <w:t>6   MN and SN can calculate  M7 measurement in the DU respectively when split bearer is used.</w:t>
            </w:r>
          </w:p>
          <w:p w14:paraId="27D3123F" w14:textId="77777777" w:rsidR="004E05CA" w:rsidRDefault="00FB5045">
            <w:pPr>
              <w:pStyle w:val="CRCoverPage"/>
              <w:spacing w:after="0"/>
              <w:ind w:left="100"/>
              <w:rPr>
                <w:lang w:val="en-US" w:eastAsia="zh-CN"/>
              </w:rPr>
            </w:pPr>
            <w:r>
              <w:rPr>
                <w:lang w:val="en-US" w:eastAsia="zh-CN"/>
              </w:rPr>
              <w:t>7   From RAN2’s perspective,  indication of duplication status is beneficial to be included for M5/M7 measurement in split bearer</w:t>
            </w:r>
          </w:p>
          <w:p w14:paraId="676FCA15" w14:textId="77777777" w:rsidR="004E05CA" w:rsidRDefault="004E05CA">
            <w:pPr>
              <w:pStyle w:val="CRCoverPage"/>
              <w:spacing w:after="0"/>
              <w:ind w:left="100"/>
              <w:rPr>
                <w:lang w:eastAsia="zh-CN"/>
              </w:rPr>
            </w:pPr>
          </w:p>
          <w:p w14:paraId="46A8879B" w14:textId="77777777" w:rsidR="004E05CA" w:rsidRDefault="00FB5045">
            <w:pPr>
              <w:pStyle w:val="CRCoverPage"/>
              <w:spacing w:after="0"/>
              <w:ind w:left="100"/>
              <w:rPr>
                <w:lang w:val="en-US" w:eastAsia="zh-CN"/>
              </w:rPr>
            </w:pPr>
            <w:r>
              <w:rPr>
                <w:lang w:val="en-US" w:eastAsia="zh-CN"/>
              </w:rPr>
              <w:t>=&gt;</w:t>
            </w:r>
            <w:r>
              <w:rPr>
                <w:lang w:val="en-US" w:eastAsia="zh-CN"/>
              </w:rPr>
              <w:tab/>
              <w:t>Enhancement on M5 measurement  is not pursued in this release.</w:t>
            </w:r>
          </w:p>
          <w:p w14:paraId="4A672870" w14:textId="77777777" w:rsidR="004E05CA" w:rsidRDefault="00FB5045">
            <w:pPr>
              <w:pStyle w:val="CRCoverPage"/>
              <w:spacing w:after="0"/>
              <w:ind w:left="100"/>
              <w:rPr>
                <w:lang w:val="en-US" w:eastAsia="zh-CN"/>
              </w:rPr>
            </w:pPr>
            <w:r>
              <w:rPr>
                <w:lang w:val="en-US" w:eastAsia="zh-CN"/>
              </w:rPr>
              <w:t>=&gt;</w:t>
            </w:r>
            <w:r>
              <w:rPr>
                <w:lang w:val="en-US" w:eastAsia="zh-CN"/>
              </w:rPr>
              <w:tab/>
              <w:t>Enhancement on M7 measurement  is not pursued in this release.</w:t>
            </w:r>
          </w:p>
          <w:p w14:paraId="72873670" w14:textId="77777777" w:rsidR="004E05CA" w:rsidRDefault="004E05CA">
            <w:pPr>
              <w:pStyle w:val="CRCoverPage"/>
              <w:spacing w:after="0"/>
              <w:ind w:left="100"/>
              <w:rPr>
                <w:lang w:eastAsia="zh-CN"/>
              </w:rPr>
            </w:pPr>
          </w:p>
          <w:p w14:paraId="48405A27" w14:textId="77777777" w:rsidR="004E05CA" w:rsidRDefault="00FB5045">
            <w:pPr>
              <w:pStyle w:val="CRCoverPage"/>
              <w:spacing w:after="0"/>
              <w:ind w:left="100"/>
              <w:rPr>
                <w:lang w:val="en-US" w:eastAsia="zh-CN"/>
              </w:rPr>
            </w:pPr>
            <w:r>
              <w:rPr>
                <w:lang w:val="en-US" w:eastAsia="zh-CN"/>
              </w:rPr>
              <w:t>3</w:t>
            </w:r>
            <w:r>
              <w:rPr>
                <w:lang w:val="en-US" w:eastAsia="zh-CN"/>
              </w:rPr>
              <w:tab/>
              <w:t>At least for OAM observability, MN and SN can calculate  M5 measurement in the DU respectively when split bearer is used.</w:t>
            </w:r>
          </w:p>
          <w:p w14:paraId="67CF608F" w14:textId="77777777" w:rsidR="004E05CA" w:rsidRDefault="004E05CA">
            <w:pPr>
              <w:pStyle w:val="CRCoverPage"/>
              <w:spacing w:after="0"/>
              <w:ind w:left="100"/>
              <w:rPr>
                <w:lang w:val="en-US" w:eastAsia="zh-CN"/>
              </w:rPr>
            </w:pPr>
          </w:p>
          <w:p w14:paraId="19B8385A"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AN2#111-e agreements:</w:t>
            </w:r>
          </w:p>
          <w:p w14:paraId="4B568579" w14:textId="77777777" w:rsidR="004E05CA" w:rsidRDefault="00FB5045">
            <w:pPr>
              <w:pStyle w:val="CRCoverPage"/>
              <w:spacing w:after="0"/>
              <w:ind w:left="100"/>
              <w:rPr>
                <w:lang w:val="en-US" w:eastAsia="zh-CN"/>
              </w:rPr>
            </w:pPr>
            <w:r>
              <w:rPr>
                <w:lang w:val="en-US" w:eastAsia="zh-CN"/>
              </w:rPr>
              <w:t>=&gt;</w:t>
            </w:r>
            <w:r>
              <w:rPr>
                <w:lang w:val="en-US" w:eastAsia="zh-CN"/>
              </w:rPr>
              <w:tab/>
              <w:t>Study the support of logged and Immediate MDT in MR-DC scenario. For M5/M6/M7, it is proposed to apply them for EN-DC/MR-DC cases with different bear types. FFS on details.</w:t>
            </w:r>
          </w:p>
          <w:p w14:paraId="514B5650" w14:textId="77777777" w:rsidR="004E05CA" w:rsidRDefault="004E05CA">
            <w:pPr>
              <w:pStyle w:val="CRCoverPage"/>
              <w:spacing w:after="0"/>
              <w:ind w:left="100"/>
              <w:rPr>
                <w:lang w:eastAsia="zh-CN"/>
              </w:rPr>
            </w:pPr>
          </w:p>
          <w:p w14:paraId="523B0F5B" w14:textId="77777777" w:rsidR="004E05CA" w:rsidRDefault="00FB5045">
            <w:pPr>
              <w:pStyle w:val="CRCoverPage"/>
              <w:spacing w:after="0"/>
              <w:ind w:left="100"/>
              <w:rPr>
                <w:lang w:eastAsia="zh-CN"/>
              </w:rPr>
            </w:pPr>
            <w:r>
              <w:rPr>
                <w:color w:val="FF0000"/>
                <w:lang w:eastAsia="zh-CN"/>
              </w:rPr>
              <w:t>[Rapp’s comment] Should be no impacts to TS 38.331.</w:t>
            </w:r>
          </w:p>
          <w:p w14:paraId="3EC8FD29" w14:textId="77777777" w:rsidR="004E05CA" w:rsidRDefault="004E05CA">
            <w:pPr>
              <w:pStyle w:val="CRCoverPage"/>
              <w:spacing w:after="0"/>
              <w:ind w:left="100"/>
              <w:rPr>
                <w:lang w:eastAsia="zh-CN"/>
              </w:rPr>
            </w:pPr>
          </w:p>
          <w:p w14:paraId="3FA4E556" w14:textId="77777777" w:rsidR="004E05CA" w:rsidRDefault="004E05CA">
            <w:pPr>
              <w:pStyle w:val="CRCoverPage"/>
              <w:spacing w:after="0"/>
              <w:ind w:left="100"/>
              <w:rPr>
                <w:lang w:eastAsia="zh-CN"/>
              </w:rPr>
            </w:pPr>
          </w:p>
          <w:p w14:paraId="33FEED1C" w14:textId="77777777" w:rsidR="004E05CA" w:rsidRDefault="00FB5045">
            <w:pPr>
              <w:pStyle w:val="CRCoverPage"/>
              <w:spacing w:after="0"/>
              <w:ind w:left="100"/>
              <w:rPr>
                <w:b/>
                <w:lang w:eastAsia="zh-CN"/>
              </w:rPr>
            </w:pPr>
            <w:r>
              <w:rPr>
                <w:rFonts w:hint="eastAsia"/>
                <w:b/>
                <w:lang w:eastAsia="zh-CN"/>
              </w:rPr>
              <w:t>(</w:t>
            </w:r>
            <w:r>
              <w:rPr>
                <w:b/>
                <w:lang w:eastAsia="zh-CN"/>
              </w:rPr>
              <w:t>9) Others (expects no impacts to TS 38.331)</w:t>
            </w:r>
          </w:p>
          <w:p w14:paraId="55DB0EFB" w14:textId="77777777" w:rsidR="004E05CA" w:rsidRDefault="00FB5045">
            <w:pPr>
              <w:pStyle w:val="CRCoverPage"/>
              <w:spacing w:after="0"/>
              <w:ind w:left="100"/>
              <w:rPr>
                <w:lang w:eastAsia="zh-CN"/>
              </w:rPr>
            </w:pPr>
            <w:r>
              <w:rPr>
                <w:rFonts w:hint="eastAsia"/>
                <w:u w:val="single"/>
                <w:lang w:val="en-US" w:eastAsia="zh-CN"/>
              </w:rPr>
              <w:t>R</w:t>
            </w:r>
            <w:r>
              <w:rPr>
                <w:u w:val="single"/>
                <w:lang w:val="en-US" w:eastAsia="zh-CN"/>
              </w:rPr>
              <w:t>AN2#116-e agreements:</w:t>
            </w:r>
          </w:p>
          <w:p w14:paraId="4FDA9BC8" w14:textId="77777777" w:rsidR="004E05CA" w:rsidRDefault="00FB5045">
            <w:pPr>
              <w:pStyle w:val="CRCoverPage"/>
              <w:spacing w:after="0"/>
              <w:ind w:left="100"/>
              <w:rPr>
                <w:lang w:eastAsia="zh-CN"/>
              </w:rPr>
            </w:pPr>
            <w:r>
              <w:rPr>
                <w:lang w:eastAsia="zh-CN"/>
              </w:rPr>
              <w:t>=&gt;</w:t>
            </w:r>
            <w:r>
              <w:rPr>
                <w:lang w:eastAsia="zh-CN"/>
              </w:rPr>
              <w:tab/>
              <w:t>Frequency-specific and RAT-specific coverage hole indication in logged MDT are not pursued in Rel-17.</w:t>
            </w:r>
          </w:p>
          <w:p w14:paraId="10973761" w14:textId="77777777" w:rsidR="004E05CA" w:rsidRDefault="004E05CA">
            <w:pPr>
              <w:pStyle w:val="CRCoverPage"/>
              <w:spacing w:after="0"/>
              <w:ind w:left="100"/>
            </w:pPr>
          </w:p>
          <w:p w14:paraId="1434310C" w14:textId="77777777" w:rsidR="004E05CA" w:rsidRDefault="00FB5045">
            <w:pPr>
              <w:pStyle w:val="CRCoverPage"/>
              <w:spacing w:after="0"/>
              <w:ind w:left="100"/>
            </w:pPr>
            <w:r>
              <w:rPr>
                <w:color w:val="FF0000"/>
                <w:lang w:eastAsia="zh-CN"/>
              </w:rPr>
              <w:t>[Rapp’s comment] Should be no impacts to TS 38.331.</w:t>
            </w:r>
          </w:p>
          <w:p w14:paraId="314A64AA" w14:textId="77777777" w:rsidR="004E05CA" w:rsidRDefault="004E05CA">
            <w:pPr>
              <w:pStyle w:val="CRCoverPage"/>
              <w:spacing w:after="0"/>
              <w:ind w:left="100"/>
            </w:pPr>
          </w:p>
          <w:p w14:paraId="0E04964B" w14:textId="77777777" w:rsidR="004E05CA" w:rsidRDefault="00FB5045">
            <w:pPr>
              <w:pStyle w:val="CRCoverPage"/>
              <w:spacing w:after="0"/>
              <w:ind w:left="100"/>
              <w:rPr>
                <w:lang w:eastAsia="zh-CN"/>
              </w:rPr>
            </w:pPr>
            <w:r>
              <w:rPr>
                <w:rFonts w:hint="eastAsia"/>
                <w:color w:val="FF0000"/>
                <w:lang w:eastAsia="zh-CN"/>
              </w:rPr>
              <w:t>N</w:t>
            </w:r>
            <w:r>
              <w:rPr>
                <w:color w:val="FF0000"/>
                <w:lang w:eastAsia="zh-CN"/>
              </w:rPr>
              <w:t>ote: since RAN2 agreed to extend RA report to support on demand SI reporting information, this feature will be captured in running 38.331 CR for R17 SON.</w:t>
            </w:r>
          </w:p>
          <w:p w14:paraId="61066820" w14:textId="77777777" w:rsidR="004E05CA" w:rsidRDefault="004E05CA">
            <w:pPr>
              <w:pStyle w:val="CRCoverPage"/>
              <w:spacing w:after="0"/>
              <w:ind w:left="100"/>
            </w:pPr>
          </w:p>
        </w:tc>
      </w:tr>
      <w:tr w:rsidR="004E05CA" w14:paraId="31771A43" w14:textId="77777777" w:rsidTr="00231BB3">
        <w:tc>
          <w:tcPr>
            <w:tcW w:w="2694" w:type="dxa"/>
            <w:gridSpan w:val="2"/>
            <w:tcBorders>
              <w:left w:val="single" w:sz="4" w:space="0" w:color="auto"/>
            </w:tcBorders>
          </w:tcPr>
          <w:p w14:paraId="1472AAC1" w14:textId="77777777" w:rsidR="004E05CA" w:rsidRDefault="004E05CA">
            <w:pPr>
              <w:pStyle w:val="CRCoverPage"/>
              <w:spacing w:after="0"/>
              <w:rPr>
                <w:b/>
                <w:i/>
                <w:sz w:val="8"/>
                <w:szCs w:val="8"/>
              </w:rPr>
            </w:pPr>
          </w:p>
        </w:tc>
        <w:tc>
          <w:tcPr>
            <w:tcW w:w="6946" w:type="dxa"/>
            <w:gridSpan w:val="9"/>
            <w:tcBorders>
              <w:right w:val="single" w:sz="4" w:space="0" w:color="auto"/>
            </w:tcBorders>
          </w:tcPr>
          <w:p w14:paraId="0E0D5B60" w14:textId="77777777" w:rsidR="004E05CA" w:rsidRDefault="004E05CA">
            <w:pPr>
              <w:pStyle w:val="CRCoverPage"/>
              <w:spacing w:after="0"/>
              <w:rPr>
                <w:sz w:val="8"/>
                <w:szCs w:val="8"/>
              </w:rPr>
            </w:pPr>
          </w:p>
        </w:tc>
      </w:tr>
      <w:tr w:rsidR="004E05CA" w14:paraId="65E48090" w14:textId="77777777" w:rsidTr="00231BB3">
        <w:tc>
          <w:tcPr>
            <w:tcW w:w="2694" w:type="dxa"/>
            <w:gridSpan w:val="2"/>
            <w:tcBorders>
              <w:left w:val="single" w:sz="4" w:space="0" w:color="auto"/>
              <w:bottom w:val="single" w:sz="4" w:space="0" w:color="auto"/>
            </w:tcBorders>
          </w:tcPr>
          <w:p w14:paraId="41375282" w14:textId="77777777" w:rsidR="004E05CA" w:rsidRDefault="00FB504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651AB9" w14:textId="77777777" w:rsidR="004E05CA" w:rsidRDefault="00FB5045">
            <w:pPr>
              <w:pStyle w:val="CRCoverPage"/>
              <w:spacing w:after="0"/>
              <w:ind w:left="100"/>
              <w:rPr>
                <w:lang w:eastAsia="zh-CN"/>
              </w:rPr>
            </w:pPr>
            <w:r>
              <w:rPr>
                <w:lang w:eastAsia="zh-CN"/>
              </w:rPr>
              <w:t>R17 MDT for NR is not supported.</w:t>
            </w:r>
          </w:p>
          <w:p w14:paraId="7BBEE858" w14:textId="77777777" w:rsidR="004E05CA" w:rsidRDefault="004E05CA">
            <w:pPr>
              <w:pStyle w:val="CRCoverPage"/>
              <w:spacing w:after="0"/>
              <w:ind w:left="100"/>
            </w:pPr>
          </w:p>
        </w:tc>
      </w:tr>
      <w:tr w:rsidR="004E05CA" w14:paraId="1D9E079B" w14:textId="77777777" w:rsidTr="00231BB3">
        <w:tc>
          <w:tcPr>
            <w:tcW w:w="2694" w:type="dxa"/>
            <w:gridSpan w:val="2"/>
          </w:tcPr>
          <w:p w14:paraId="0A250A2E" w14:textId="77777777" w:rsidR="004E05CA" w:rsidRDefault="004E05CA">
            <w:pPr>
              <w:pStyle w:val="CRCoverPage"/>
              <w:spacing w:after="0"/>
              <w:rPr>
                <w:b/>
                <w:i/>
                <w:sz w:val="8"/>
                <w:szCs w:val="8"/>
              </w:rPr>
            </w:pPr>
          </w:p>
        </w:tc>
        <w:tc>
          <w:tcPr>
            <w:tcW w:w="6946" w:type="dxa"/>
            <w:gridSpan w:val="9"/>
          </w:tcPr>
          <w:p w14:paraId="4A042F79" w14:textId="77777777" w:rsidR="004E05CA" w:rsidRDefault="004E05CA">
            <w:pPr>
              <w:pStyle w:val="CRCoverPage"/>
              <w:spacing w:after="0"/>
              <w:rPr>
                <w:sz w:val="8"/>
                <w:szCs w:val="8"/>
              </w:rPr>
            </w:pPr>
          </w:p>
        </w:tc>
      </w:tr>
      <w:tr w:rsidR="004E05CA" w14:paraId="6B58D21E" w14:textId="77777777" w:rsidTr="00231BB3">
        <w:tc>
          <w:tcPr>
            <w:tcW w:w="2694" w:type="dxa"/>
            <w:gridSpan w:val="2"/>
            <w:tcBorders>
              <w:top w:val="single" w:sz="4" w:space="0" w:color="auto"/>
              <w:left w:val="single" w:sz="4" w:space="0" w:color="auto"/>
            </w:tcBorders>
          </w:tcPr>
          <w:p w14:paraId="52968632" w14:textId="77777777" w:rsidR="004E05CA" w:rsidRDefault="00FB504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3A7118A" w14:textId="77777777" w:rsidR="004E05CA" w:rsidRDefault="00FB5045">
            <w:pPr>
              <w:pStyle w:val="CRCoverPage"/>
              <w:spacing w:after="0"/>
              <w:ind w:left="100"/>
              <w:rPr>
                <w:lang w:eastAsia="zh-CN"/>
              </w:rPr>
            </w:pPr>
            <w:r>
              <w:rPr>
                <w:rFonts w:hint="eastAsia"/>
                <w:highlight w:val="yellow"/>
                <w:lang w:eastAsia="zh-CN"/>
              </w:rPr>
              <w:t>[</w:t>
            </w:r>
            <w:r>
              <w:rPr>
                <w:highlight w:val="yellow"/>
                <w:lang w:eastAsia="zh-CN"/>
              </w:rPr>
              <w:t>To be added]</w:t>
            </w:r>
          </w:p>
        </w:tc>
      </w:tr>
      <w:tr w:rsidR="004E05CA" w14:paraId="147F0B37" w14:textId="77777777" w:rsidTr="00231BB3">
        <w:tc>
          <w:tcPr>
            <w:tcW w:w="2694" w:type="dxa"/>
            <w:gridSpan w:val="2"/>
            <w:tcBorders>
              <w:left w:val="single" w:sz="4" w:space="0" w:color="auto"/>
            </w:tcBorders>
          </w:tcPr>
          <w:p w14:paraId="4981B3D2" w14:textId="77777777" w:rsidR="004E05CA" w:rsidRDefault="004E05CA">
            <w:pPr>
              <w:pStyle w:val="CRCoverPage"/>
              <w:spacing w:after="0"/>
              <w:rPr>
                <w:b/>
                <w:i/>
                <w:sz w:val="8"/>
                <w:szCs w:val="8"/>
              </w:rPr>
            </w:pPr>
          </w:p>
        </w:tc>
        <w:tc>
          <w:tcPr>
            <w:tcW w:w="6946" w:type="dxa"/>
            <w:gridSpan w:val="9"/>
            <w:tcBorders>
              <w:right w:val="single" w:sz="4" w:space="0" w:color="auto"/>
            </w:tcBorders>
          </w:tcPr>
          <w:p w14:paraId="0FDC60ED" w14:textId="77777777" w:rsidR="004E05CA" w:rsidRDefault="004E05CA">
            <w:pPr>
              <w:pStyle w:val="CRCoverPage"/>
              <w:spacing w:after="0"/>
              <w:rPr>
                <w:sz w:val="8"/>
                <w:szCs w:val="8"/>
              </w:rPr>
            </w:pPr>
          </w:p>
        </w:tc>
      </w:tr>
      <w:tr w:rsidR="004E05CA" w14:paraId="7E62EC1D" w14:textId="77777777" w:rsidTr="00231BB3">
        <w:tc>
          <w:tcPr>
            <w:tcW w:w="2694" w:type="dxa"/>
            <w:gridSpan w:val="2"/>
            <w:tcBorders>
              <w:left w:val="single" w:sz="4" w:space="0" w:color="auto"/>
            </w:tcBorders>
          </w:tcPr>
          <w:p w14:paraId="68DDE969" w14:textId="77777777" w:rsidR="004E05CA" w:rsidRDefault="004E05C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505656" w14:textId="77777777" w:rsidR="004E05CA" w:rsidRDefault="00FB504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0CD804" w14:textId="77777777" w:rsidR="004E05CA" w:rsidRDefault="00FB5045">
            <w:pPr>
              <w:pStyle w:val="CRCoverPage"/>
              <w:spacing w:after="0"/>
              <w:jc w:val="center"/>
              <w:rPr>
                <w:b/>
                <w:caps/>
              </w:rPr>
            </w:pPr>
            <w:r>
              <w:rPr>
                <w:b/>
                <w:caps/>
              </w:rPr>
              <w:t>N</w:t>
            </w:r>
          </w:p>
        </w:tc>
        <w:tc>
          <w:tcPr>
            <w:tcW w:w="2977" w:type="dxa"/>
            <w:gridSpan w:val="4"/>
          </w:tcPr>
          <w:p w14:paraId="3CC7E2D3" w14:textId="77777777" w:rsidR="004E05CA" w:rsidRDefault="004E05CA">
            <w:pPr>
              <w:pStyle w:val="CRCoverPage"/>
              <w:tabs>
                <w:tab w:val="right" w:pos="2893"/>
              </w:tabs>
              <w:spacing w:after="0"/>
            </w:pPr>
          </w:p>
        </w:tc>
        <w:tc>
          <w:tcPr>
            <w:tcW w:w="3401" w:type="dxa"/>
            <w:gridSpan w:val="3"/>
            <w:tcBorders>
              <w:right w:val="single" w:sz="4" w:space="0" w:color="auto"/>
            </w:tcBorders>
            <w:shd w:val="clear" w:color="FFFF00" w:fill="auto"/>
          </w:tcPr>
          <w:p w14:paraId="5B559C88" w14:textId="77777777" w:rsidR="004E05CA" w:rsidRDefault="004E05CA">
            <w:pPr>
              <w:pStyle w:val="CRCoverPage"/>
              <w:spacing w:after="0"/>
              <w:ind w:left="99"/>
            </w:pPr>
          </w:p>
        </w:tc>
      </w:tr>
      <w:tr w:rsidR="004E05CA" w14:paraId="702DF580" w14:textId="77777777" w:rsidTr="00231BB3">
        <w:tc>
          <w:tcPr>
            <w:tcW w:w="2694" w:type="dxa"/>
            <w:gridSpan w:val="2"/>
            <w:tcBorders>
              <w:left w:val="single" w:sz="4" w:space="0" w:color="auto"/>
            </w:tcBorders>
          </w:tcPr>
          <w:p w14:paraId="34090527" w14:textId="77777777" w:rsidR="004E05CA" w:rsidRDefault="00FB504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17834E" w14:textId="77777777" w:rsidR="004E05CA" w:rsidRDefault="00FB5045">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1534E1" w14:textId="77777777" w:rsidR="004E05CA" w:rsidRDefault="004E05CA">
            <w:pPr>
              <w:pStyle w:val="CRCoverPage"/>
              <w:spacing w:after="0"/>
              <w:jc w:val="center"/>
              <w:rPr>
                <w:b/>
                <w:caps/>
              </w:rPr>
            </w:pPr>
          </w:p>
        </w:tc>
        <w:tc>
          <w:tcPr>
            <w:tcW w:w="2977" w:type="dxa"/>
            <w:gridSpan w:val="4"/>
          </w:tcPr>
          <w:p w14:paraId="269A8B02" w14:textId="77777777" w:rsidR="004E05CA" w:rsidRDefault="00FB504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1D39B87" w14:textId="77777777" w:rsidR="004E05CA" w:rsidRDefault="00FB5045">
            <w:pPr>
              <w:pStyle w:val="CRCoverPage"/>
              <w:spacing w:after="0"/>
              <w:ind w:left="99"/>
              <w:rPr>
                <w:lang w:eastAsia="zh-CN"/>
              </w:rPr>
            </w:pPr>
            <w:r>
              <w:rPr>
                <w:rFonts w:hint="eastAsia"/>
                <w:lang w:eastAsia="zh-CN"/>
              </w:rPr>
              <w:t>T</w:t>
            </w:r>
            <w:r>
              <w:rPr>
                <w:lang w:eastAsia="zh-CN"/>
              </w:rPr>
              <w:t>S 38.300 CRxxxx</w:t>
            </w:r>
          </w:p>
          <w:p w14:paraId="7E024EAC" w14:textId="77777777" w:rsidR="004E05CA" w:rsidRDefault="00FB5045">
            <w:pPr>
              <w:pStyle w:val="CRCoverPage"/>
              <w:spacing w:after="0"/>
              <w:ind w:left="99"/>
              <w:rPr>
                <w:lang w:eastAsia="zh-CN"/>
              </w:rPr>
            </w:pPr>
            <w:r>
              <w:rPr>
                <w:lang w:eastAsia="zh-CN"/>
              </w:rPr>
              <w:t>TS 37.320 CRxxxx</w:t>
            </w:r>
          </w:p>
          <w:p w14:paraId="39912B60" w14:textId="77777777" w:rsidR="004E05CA" w:rsidRDefault="00FB5045">
            <w:pPr>
              <w:pStyle w:val="CRCoverPage"/>
              <w:spacing w:after="0"/>
              <w:ind w:left="99"/>
              <w:rPr>
                <w:lang w:eastAsia="zh-CN"/>
              </w:rPr>
            </w:pPr>
            <w:r>
              <w:rPr>
                <w:lang w:eastAsia="zh-CN"/>
              </w:rPr>
              <w:t>TS 38.314 CRxxxx</w:t>
            </w:r>
          </w:p>
          <w:p w14:paraId="1139C457" w14:textId="77777777" w:rsidR="004E05CA" w:rsidRDefault="00FB5045">
            <w:pPr>
              <w:pStyle w:val="CRCoverPage"/>
              <w:spacing w:after="0"/>
              <w:ind w:left="99"/>
              <w:rPr>
                <w:lang w:eastAsia="zh-CN"/>
              </w:rPr>
            </w:pPr>
            <w:r>
              <w:rPr>
                <w:lang w:eastAsia="zh-CN"/>
              </w:rPr>
              <w:t>TS 38.306 CRxxxx</w:t>
            </w:r>
          </w:p>
        </w:tc>
      </w:tr>
      <w:tr w:rsidR="004E05CA" w14:paraId="5482C3C7" w14:textId="77777777" w:rsidTr="00231BB3">
        <w:tc>
          <w:tcPr>
            <w:tcW w:w="2694" w:type="dxa"/>
            <w:gridSpan w:val="2"/>
            <w:tcBorders>
              <w:left w:val="single" w:sz="4" w:space="0" w:color="auto"/>
            </w:tcBorders>
          </w:tcPr>
          <w:p w14:paraId="2E301CAC" w14:textId="77777777" w:rsidR="004E05CA" w:rsidRDefault="00FB504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C8BEFD" w14:textId="77777777" w:rsidR="004E05CA" w:rsidRDefault="004E05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3B4D8" w14:textId="77777777" w:rsidR="004E05CA" w:rsidRDefault="00FB5045">
            <w:pPr>
              <w:pStyle w:val="CRCoverPage"/>
              <w:spacing w:after="0"/>
              <w:jc w:val="center"/>
              <w:rPr>
                <w:b/>
                <w:caps/>
                <w:lang w:eastAsia="zh-CN"/>
              </w:rPr>
            </w:pPr>
            <w:r>
              <w:rPr>
                <w:rFonts w:hint="eastAsia"/>
                <w:b/>
                <w:caps/>
                <w:lang w:eastAsia="zh-CN"/>
              </w:rPr>
              <w:t>X</w:t>
            </w:r>
          </w:p>
        </w:tc>
        <w:tc>
          <w:tcPr>
            <w:tcW w:w="2977" w:type="dxa"/>
            <w:gridSpan w:val="4"/>
          </w:tcPr>
          <w:p w14:paraId="4C4DA081" w14:textId="77777777" w:rsidR="004E05CA" w:rsidRDefault="00FB5045">
            <w:pPr>
              <w:pStyle w:val="CRCoverPage"/>
              <w:spacing w:after="0"/>
            </w:pPr>
            <w:r>
              <w:t xml:space="preserve"> Test specifications</w:t>
            </w:r>
          </w:p>
        </w:tc>
        <w:tc>
          <w:tcPr>
            <w:tcW w:w="3401" w:type="dxa"/>
            <w:gridSpan w:val="3"/>
            <w:tcBorders>
              <w:right w:val="single" w:sz="4" w:space="0" w:color="auto"/>
            </w:tcBorders>
            <w:shd w:val="pct30" w:color="FFFF00" w:fill="auto"/>
          </w:tcPr>
          <w:p w14:paraId="59134D21" w14:textId="77777777" w:rsidR="004E05CA" w:rsidRDefault="004E05CA">
            <w:pPr>
              <w:pStyle w:val="CRCoverPage"/>
              <w:spacing w:after="0"/>
              <w:ind w:left="99"/>
            </w:pPr>
          </w:p>
        </w:tc>
      </w:tr>
      <w:tr w:rsidR="004E05CA" w14:paraId="2385FECA" w14:textId="77777777" w:rsidTr="00231BB3">
        <w:tc>
          <w:tcPr>
            <w:tcW w:w="2694" w:type="dxa"/>
            <w:gridSpan w:val="2"/>
            <w:tcBorders>
              <w:left w:val="single" w:sz="4" w:space="0" w:color="auto"/>
            </w:tcBorders>
          </w:tcPr>
          <w:p w14:paraId="379D8C80" w14:textId="77777777" w:rsidR="004E05CA" w:rsidRDefault="00FB504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23D0DC" w14:textId="77777777" w:rsidR="004E05CA" w:rsidRDefault="004E05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050E7" w14:textId="77777777" w:rsidR="004E05CA" w:rsidRDefault="00FB5045">
            <w:pPr>
              <w:pStyle w:val="CRCoverPage"/>
              <w:spacing w:after="0"/>
              <w:jc w:val="center"/>
              <w:rPr>
                <w:b/>
                <w:caps/>
                <w:lang w:eastAsia="zh-CN"/>
              </w:rPr>
            </w:pPr>
            <w:r>
              <w:rPr>
                <w:rFonts w:hint="eastAsia"/>
                <w:b/>
                <w:caps/>
                <w:lang w:eastAsia="zh-CN"/>
              </w:rPr>
              <w:t>X</w:t>
            </w:r>
          </w:p>
        </w:tc>
        <w:tc>
          <w:tcPr>
            <w:tcW w:w="2977" w:type="dxa"/>
            <w:gridSpan w:val="4"/>
          </w:tcPr>
          <w:p w14:paraId="43FC849C" w14:textId="77777777" w:rsidR="004E05CA" w:rsidRDefault="00FB5045">
            <w:pPr>
              <w:pStyle w:val="CRCoverPage"/>
              <w:spacing w:after="0"/>
            </w:pPr>
            <w:r>
              <w:t xml:space="preserve"> O&amp;M Specifications</w:t>
            </w:r>
          </w:p>
        </w:tc>
        <w:tc>
          <w:tcPr>
            <w:tcW w:w="3401" w:type="dxa"/>
            <w:gridSpan w:val="3"/>
            <w:tcBorders>
              <w:right w:val="single" w:sz="4" w:space="0" w:color="auto"/>
            </w:tcBorders>
            <w:shd w:val="pct30" w:color="FFFF00" w:fill="auto"/>
          </w:tcPr>
          <w:p w14:paraId="49783494" w14:textId="77777777" w:rsidR="004E05CA" w:rsidRDefault="004E05CA">
            <w:pPr>
              <w:pStyle w:val="CRCoverPage"/>
              <w:spacing w:after="0"/>
              <w:ind w:left="99"/>
            </w:pPr>
          </w:p>
        </w:tc>
      </w:tr>
      <w:tr w:rsidR="004E05CA" w14:paraId="68ED2189" w14:textId="77777777" w:rsidTr="00231BB3">
        <w:tc>
          <w:tcPr>
            <w:tcW w:w="2694" w:type="dxa"/>
            <w:gridSpan w:val="2"/>
            <w:tcBorders>
              <w:left w:val="single" w:sz="4" w:space="0" w:color="auto"/>
            </w:tcBorders>
          </w:tcPr>
          <w:p w14:paraId="668C49DF" w14:textId="77777777" w:rsidR="004E05CA" w:rsidRDefault="004E05CA">
            <w:pPr>
              <w:pStyle w:val="CRCoverPage"/>
              <w:spacing w:after="0"/>
              <w:rPr>
                <w:b/>
                <w:i/>
              </w:rPr>
            </w:pPr>
          </w:p>
        </w:tc>
        <w:tc>
          <w:tcPr>
            <w:tcW w:w="6946" w:type="dxa"/>
            <w:gridSpan w:val="9"/>
            <w:tcBorders>
              <w:right w:val="single" w:sz="4" w:space="0" w:color="auto"/>
            </w:tcBorders>
          </w:tcPr>
          <w:p w14:paraId="2EFADC96" w14:textId="77777777" w:rsidR="004E05CA" w:rsidRDefault="004E05CA">
            <w:pPr>
              <w:pStyle w:val="CRCoverPage"/>
              <w:spacing w:after="0"/>
            </w:pPr>
          </w:p>
        </w:tc>
      </w:tr>
      <w:tr w:rsidR="004E05CA" w14:paraId="739C2212" w14:textId="77777777" w:rsidTr="00231BB3">
        <w:tc>
          <w:tcPr>
            <w:tcW w:w="2694" w:type="dxa"/>
            <w:gridSpan w:val="2"/>
            <w:tcBorders>
              <w:left w:val="single" w:sz="4" w:space="0" w:color="auto"/>
              <w:bottom w:val="single" w:sz="4" w:space="0" w:color="auto"/>
            </w:tcBorders>
          </w:tcPr>
          <w:p w14:paraId="6C2C63B4" w14:textId="77777777" w:rsidR="004E05CA" w:rsidRDefault="00FB504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F9CF8C" w14:textId="77777777" w:rsidR="004E05CA" w:rsidRDefault="004E05CA">
            <w:pPr>
              <w:pStyle w:val="CRCoverPage"/>
              <w:spacing w:after="0"/>
              <w:ind w:left="100"/>
            </w:pPr>
          </w:p>
        </w:tc>
      </w:tr>
      <w:tr w:rsidR="004E05CA" w14:paraId="31FDCB3C" w14:textId="77777777" w:rsidTr="00231BB3">
        <w:tc>
          <w:tcPr>
            <w:tcW w:w="2694" w:type="dxa"/>
            <w:gridSpan w:val="2"/>
            <w:tcBorders>
              <w:top w:val="single" w:sz="4" w:space="0" w:color="auto"/>
              <w:bottom w:val="single" w:sz="4" w:space="0" w:color="auto"/>
            </w:tcBorders>
          </w:tcPr>
          <w:p w14:paraId="47D40240" w14:textId="77777777" w:rsidR="004E05CA" w:rsidRDefault="004E05C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B6738E1" w14:textId="77777777" w:rsidR="004E05CA" w:rsidRDefault="004E05CA">
            <w:pPr>
              <w:pStyle w:val="CRCoverPage"/>
              <w:spacing w:after="0"/>
              <w:ind w:left="100"/>
              <w:rPr>
                <w:sz w:val="8"/>
                <w:szCs w:val="8"/>
              </w:rPr>
            </w:pPr>
          </w:p>
        </w:tc>
      </w:tr>
      <w:tr w:rsidR="004E05CA" w14:paraId="6BDF895E" w14:textId="77777777" w:rsidTr="00231BB3">
        <w:tc>
          <w:tcPr>
            <w:tcW w:w="2694" w:type="dxa"/>
            <w:gridSpan w:val="2"/>
            <w:tcBorders>
              <w:top w:val="single" w:sz="4" w:space="0" w:color="auto"/>
              <w:left w:val="single" w:sz="4" w:space="0" w:color="auto"/>
              <w:bottom w:val="single" w:sz="4" w:space="0" w:color="auto"/>
            </w:tcBorders>
          </w:tcPr>
          <w:p w14:paraId="706A78D0" w14:textId="77777777" w:rsidR="004E05CA" w:rsidRDefault="00FB504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A9B05C" w14:textId="77777777" w:rsidR="004E05CA" w:rsidRDefault="004E05CA">
            <w:pPr>
              <w:pStyle w:val="CRCoverPage"/>
              <w:spacing w:after="0"/>
              <w:ind w:left="100"/>
            </w:pPr>
          </w:p>
        </w:tc>
      </w:tr>
    </w:tbl>
    <w:p w14:paraId="79A5D414" w14:textId="77777777" w:rsidR="004E05CA" w:rsidRDefault="004E05CA">
      <w:pPr>
        <w:pStyle w:val="CRCoverPage"/>
        <w:spacing w:after="0"/>
        <w:rPr>
          <w:sz w:val="8"/>
          <w:szCs w:val="8"/>
        </w:rPr>
      </w:pPr>
    </w:p>
    <w:p w14:paraId="00286187" w14:textId="77777777" w:rsidR="004E05CA" w:rsidRDefault="004E05CA">
      <w:pPr>
        <w:sectPr w:rsidR="004E05CA">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pPr>
    </w:p>
    <w:p w14:paraId="2832370F" w14:textId="77777777" w:rsidR="004E05CA" w:rsidRDefault="004E05CA">
      <w:pPr>
        <w:rPr>
          <w:rFonts w:eastAsiaTheme="minorEastAsia"/>
        </w:rPr>
      </w:pPr>
    </w:p>
    <w:p w14:paraId="29770B13" w14:textId="77777777" w:rsidR="004E05CA" w:rsidRDefault="00FB5045">
      <w:pPr>
        <w:pStyle w:val="Heading3"/>
        <w:rPr>
          <w:rFonts w:eastAsia="MS Mincho"/>
        </w:rPr>
      </w:pPr>
      <w:bookmarkStart w:id="15" w:name="_Toc60776743"/>
      <w:bookmarkStart w:id="16" w:name="_Toc83739698"/>
      <w:bookmarkStart w:id="17" w:name="_Toc29321029"/>
      <w:bookmarkStart w:id="18" w:name="_Toc20425633"/>
      <w:bookmarkStart w:id="19" w:name="_Toc36756613"/>
      <w:bookmarkStart w:id="20" w:name="_Toc46443898"/>
      <w:bookmarkStart w:id="21" w:name="_Toc52836537"/>
      <w:bookmarkStart w:id="22" w:name="_Toc36843131"/>
      <w:bookmarkStart w:id="23" w:name="_Toc52837545"/>
      <w:bookmarkStart w:id="24" w:name="_Toc36836154"/>
      <w:bookmarkStart w:id="25" w:name="_Toc53006185"/>
      <w:bookmarkStart w:id="26" w:name="_Toc46439061"/>
      <w:bookmarkStart w:id="27" w:name="_Toc46486659"/>
      <w:bookmarkStart w:id="28" w:name="_Toc37067420"/>
      <w:bookmarkEnd w:id="0"/>
      <w:r>
        <w:rPr>
          <w:rFonts w:eastAsia="MS Mincho"/>
        </w:rPr>
        <w:t>5.3.3</w:t>
      </w:r>
      <w:r>
        <w:rPr>
          <w:rFonts w:eastAsia="MS Mincho"/>
        </w:rPr>
        <w:tab/>
        <w:t>RRC connection establishment</w:t>
      </w:r>
      <w:bookmarkEnd w:id="15"/>
      <w:bookmarkEnd w:id="16"/>
    </w:p>
    <w:p w14:paraId="56F0AAD9" w14:textId="77777777" w:rsidR="004E05CA" w:rsidRDefault="00FB5045">
      <w:pPr>
        <w:pStyle w:val="Heading4"/>
      </w:pPr>
      <w:bookmarkStart w:id="29" w:name="_Toc60776744"/>
      <w:bookmarkStart w:id="30" w:name="_Toc83739699"/>
      <w:r>
        <w:t>5.3.3.1</w:t>
      </w:r>
      <w:r>
        <w:tab/>
        <w:t>General</w:t>
      </w:r>
      <w:bookmarkEnd w:id="29"/>
      <w:bookmarkEnd w:id="30"/>
    </w:p>
    <w:p w14:paraId="69D72397" w14:textId="77777777" w:rsidR="004E05CA" w:rsidRDefault="00FB5045">
      <w:pPr>
        <w:pStyle w:val="TH"/>
      </w:pPr>
      <w:r>
        <w:object w:dxaOrig="3594" w:dyaOrig="2630" w14:anchorId="251BF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32pt" o:ole="">
            <v:imagedata r:id="rId25" o:title=""/>
          </v:shape>
          <o:OLEObject Type="Embed" ProgID="Mscgen.Chart" ShapeID="_x0000_i1025" DrawAspect="Content" ObjectID="_1701233901" r:id="rId26"/>
        </w:object>
      </w:r>
    </w:p>
    <w:p w14:paraId="15EBFECF" w14:textId="77777777" w:rsidR="004E05CA" w:rsidRDefault="00FB5045">
      <w:pPr>
        <w:pStyle w:val="TF"/>
      </w:pPr>
      <w:r>
        <w:t>Figure 5.3.3.1-1: RRC connection establishment, successful</w:t>
      </w:r>
    </w:p>
    <w:p w14:paraId="199B1B4D" w14:textId="77777777" w:rsidR="004E05CA" w:rsidRDefault="00FB5045">
      <w:pPr>
        <w:pStyle w:val="TH"/>
      </w:pPr>
      <w:r>
        <w:object w:dxaOrig="3456" w:dyaOrig="2129" w14:anchorId="62550750">
          <v:shape id="_x0000_i1026" type="#_x0000_t75" style="width:172.5pt;height:106.5pt" o:ole="">
            <v:imagedata r:id="rId27" o:title=""/>
          </v:shape>
          <o:OLEObject Type="Embed" ProgID="Mscgen.Chart" ShapeID="_x0000_i1026" DrawAspect="Content" ObjectID="_1701233902" r:id="rId28"/>
        </w:object>
      </w:r>
    </w:p>
    <w:p w14:paraId="5BC35497" w14:textId="77777777" w:rsidR="004E05CA" w:rsidRDefault="00FB5045">
      <w:pPr>
        <w:pStyle w:val="TF"/>
      </w:pPr>
      <w:r>
        <w:t>Figure 5.3.3.1-2: RRC connection establishment, network reject</w:t>
      </w:r>
    </w:p>
    <w:p w14:paraId="6F9110F9" w14:textId="77777777" w:rsidR="004E05CA" w:rsidRDefault="00FB5045">
      <w:r>
        <w:t>The purpose of this procedure is to establish an RRC connection. RRC connection establishment involves SRB1 establishment. The procedure is also used to transfer the initial NAS dedicated information/ message from the UE to the network.</w:t>
      </w:r>
    </w:p>
    <w:p w14:paraId="2B4524C8" w14:textId="77777777" w:rsidR="004E05CA" w:rsidRDefault="00FB5045">
      <w:r>
        <w:t>The network applies the procedure e.g.as follows:</w:t>
      </w:r>
    </w:p>
    <w:p w14:paraId="16A0DE1B" w14:textId="77777777" w:rsidR="004E05CA" w:rsidRDefault="00FB5045">
      <w:pPr>
        <w:pStyle w:val="B1"/>
      </w:pPr>
      <w:r>
        <w:t>-</w:t>
      </w:r>
      <w:r>
        <w:tab/>
        <w:t>When establishing an RRC connection;</w:t>
      </w:r>
    </w:p>
    <w:p w14:paraId="3475764B" w14:textId="77777777" w:rsidR="004E05CA" w:rsidRDefault="00FB504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1947F5D6" w14:textId="77777777" w:rsidR="004E05CA" w:rsidRDefault="00FB5045">
      <w:pPr>
        <w:pStyle w:val="Heading4"/>
      </w:pPr>
      <w:bookmarkStart w:id="31" w:name="_Toc60776745"/>
      <w:bookmarkStart w:id="32" w:name="_Toc83739700"/>
      <w:r>
        <w:t>5.3.3.1a</w:t>
      </w:r>
      <w:r>
        <w:tab/>
        <w:t>Conditions for establishing RRC Connection for NR sidelink communication</w:t>
      </w:r>
      <w:bookmarkEnd w:id="31"/>
      <w:r>
        <w:t>/V2X sidelink communication</w:t>
      </w:r>
      <w:bookmarkEnd w:id="32"/>
    </w:p>
    <w:p w14:paraId="78AEDD5E" w14:textId="77777777" w:rsidR="004E05CA" w:rsidRDefault="00FB5045">
      <w:r>
        <w:t>For</w:t>
      </w:r>
      <w:r>
        <w:rPr>
          <w:lang w:eastAsia="zh-CN"/>
        </w:rPr>
        <w:t xml:space="preserve"> NR</w:t>
      </w:r>
      <w:r>
        <w:t xml:space="preserve"> sidelink communication, an RRC connection establishment is initiated only in the following cases:</w:t>
      </w:r>
    </w:p>
    <w:p w14:paraId="676F5C0D" w14:textId="77777777" w:rsidR="004E05CA" w:rsidRDefault="00FB5045">
      <w:pPr>
        <w:pStyle w:val="B1"/>
      </w:pPr>
      <w:r>
        <w:t>1&gt;</w:t>
      </w:r>
      <w:r>
        <w:tab/>
        <w:t xml:space="preserve">if configured by upper layers to transmit </w:t>
      </w:r>
      <w:r>
        <w:rPr>
          <w:lang w:eastAsia="zh-CN"/>
        </w:rPr>
        <w:t xml:space="preserve">NR </w:t>
      </w:r>
      <w:r>
        <w:t>sidelink communication and related data is available for transmission:</w:t>
      </w:r>
    </w:p>
    <w:p w14:paraId="362B5722" w14:textId="77777777" w:rsidR="004E05CA" w:rsidRDefault="00FB504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37BA8938" w14:textId="77777777" w:rsidR="004E05CA" w:rsidRDefault="00FB5045">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0A2F0955" w14:textId="77777777" w:rsidR="004E05CA" w:rsidRDefault="00FB5045">
      <w:pPr>
        <w:pStyle w:val="NO"/>
      </w:pPr>
      <w:r>
        <w:t>NOTE:</w:t>
      </w:r>
      <w:r>
        <w:tab/>
        <w:t>Upper layers initiate an RRC connection. The interaction with NAS is left to UE implementation.</w:t>
      </w:r>
    </w:p>
    <w:p w14:paraId="4985A924" w14:textId="77777777" w:rsidR="004E05CA" w:rsidRDefault="00FB5045">
      <w:pPr>
        <w:pStyle w:val="Heading4"/>
      </w:pPr>
      <w:bookmarkStart w:id="33" w:name="_Toc60776746"/>
      <w:bookmarkStart w:id="34" w:name="_Toc83739701"/>
      <w:r>
        <w:lastRenderedPageBreak/>
        <w:t>5.3.3.2</w:t>
      </w:r>
      <w:r>
        <w:tab/>
        <w:t>Initiation</w:t>
      </w:r>
      <w:bookmarkEnd w:id="33"/>
      <w:bookmarkEnd w:id="34"/>
    </w:p>
    <w:p w14:paraId="27B6AAD0" w14:textId="77777777" w:rsidR="004E05CA" w:rsidRDefault="00FB5045">
      <w:r>
        <w:t>The UE initiates the procedure when upper layers request establishment of an RRC connection while the UE is in RRC_IDLE and it has acquired essential system information, or for sidelink communication as specified in sub-clause 5.3.3.1a.</w:t>
      </w:r>
    </w:p>
    <w:p w14:paraId="25C3B426" w14:textId="77777777" w:rsidR="004E05CA" w:rsidRDefault="00FB5045">
      <w:r>
        <w:t>The UE shall ensure having valid and up to date essential system information as specified in clause 5.2.2.2 before initiating this procedure.</w:t>
      </w:r>
    </w:p>
    <w:p w14:paraId="5FE2CD53" w14:textId="77777777" w:rsidR="004E05CA" w:rsidRDefault="00FB5045">
      <w:r>
        <w:t>Upon initiation of the procedure, the UE shall:</w:t>
      </w:r>
    </w:p>
    <w:p w14:paraId="1AEBD9D9" w14:textId="77777777" w:rsidR="004E05CA" w:rsidRDefault="00FB5045">
      <w:pPr>
        <w:pStyle w:val="B1"/>
      </w:pPr>
      <w:r>
        <w:t>1&gt;</w:t>
      </w:r>
      <w:r>
        <w:tab/>
        <w:t>if the upper layers provide an Access Category and one or more Access Identities upon requesting establishment of an RRC connection:</w:t>
      </w:r>
    </w:p>
    <w:p w14:paraId="65111480" w14:textId="77777777" w:rsidR="004E05CA" w:rsidRDefault="00FB5045">
      <w:pPr>
        <w:pStyle w:val="B2"/>
      </w:pPr>
      <w:r>
        <w:t>2&gt;</w:t>
      </w:r>
      <w:r>
        <w:tab/>
        <w:t>perform the unified access control procedure as specified in 5.3.14 using the Access Category and Access Identities provided by upper layers;</w:t>
      </w:r>
    </w:p>
    <w:p w14:paraId="5B4C54F4" w14:textId="77777777" w:rsidR="004E05CA" w:rsidRDefault="00FB5045">
      <w:pPr>
        <w:pStyle w:val="B3"/>
      </w:pPr>
      <w:r>
        <w:t>3&gt;</w:t>
      </w:r>
      <w:r>
        <w:tab/>
        <w:t>if the access attempt is barred, the procedure ends;</w:t>
      </w:r>
    </w:p>
    <w:p w14:paraId="1A640868" w14:textId="77777777" w:rsidR="004E05CA" w:rsidRDefault="00FB5045">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AA3499D" w14:textId="77777777" w:rsidR="004E05CA" w:rsidRDefault="00FB5045">
      <w:pPr>
        <w:pStyle w:val="B1"/>
      </w:pPr>
      <w:r>
        <w:t>1&gt;</w:t>
      </w:r>
      <w:r>
        <w:tab/>
        <w:t>apply the default MAC Cell Group configuration as specified in 9.2.2;</w:t>
      </w:r>
    </w:p>
    <w:p w14:paraId="354BB89E" w14:textId="77777777" w:rsidR="004E05CA" w:rsidRDefault="00FB5045">
      <w:pPr>
        <w:pStyle w:val="B1"/>
      </w:pPr>
      <w:r>
        <w:t>1&gt;</w:t>
      </w:r>
      <w:r>
        <w:tab/>
        <w:t>apply the CCCH configuration as specified in 9.1.1.2;</w:t>
      </w:r>
    </w:p>
    <w:p w14:paraId="34F66229" w14:textId="77777777" w:rsidR="004E05CA" w:rsidRDefault="00FB5045">
      <w:pPr>
        <w:pStyle w:val="B1"/>
      </w:pPr>
      <w:r>
        <w:t>1&gt;</w:t>
      </w:r>
      <w:r>
        <w:tab/>
        <w:t xml:space="preserve">apply the </w:t>
      </w:r>
      <w:r>
        <w:rPr>
          <w:i/>
        </w:rPr>
        <w:t>timeAlignmentTimerCommon</w:t>
      </w:r>
      <w:r>
        <w:t xml:space="preserve"> included in </w:t>
      </w:r>
      <w:r>
        <w:rPr>
          <w:i/>
        </w:rPr>
        <w:t>SIB1</w:t>
      </w:r>
      <w:r>
        <w:t>;</w:t>
      </w:r>
    </w:p>
    <w:p w14:paraId="6B2093C9" w14:textId="77777777" w:rsidR="004E05CA" w:rsidRDefault="00FB5045">
      <w:pPr>
        <w:pStyle w:val="B1"/>
      </w:pPr>
      <w:r>
        <w:t>1&gt;</w:t>
      </w:r>
      <w:r>
        <w:tab/>
        <w:t>start timer T300;</w:t>
      </w:r>
    </w:p>
    <w:p w14:paraId="5BD27E81" w14:textId="77777777" w:rsidR="004E05CA" w:rsidRDefault="00FB5045">
      <w:pPr>
        <w:pStyle w:val="B1"/>
      </w:pPr>
      <w:r>
        <w:t>1&gt;</w:t>
      </w:r>
      <w:r>
        <w:tab/>
        <w:t xml:space="preserve">initiate transmission of the </w:t>
      </w:r>
      <w:r>
        <w:rPr>
          <w:i/>
        </w:rPr>
        <w:t>RRCSetupRequest</w:t>
      </w:r>
      <w:r>
        <w:t xml:space="preserve"> message in accordance with 5.3.3.3;</w:t>
      </w:r>
    </w:p>
    <w:p w14:paraId="354BF7B3" w14:textId="77777777" w:rsidR="004E05CA" w:rsidRDefault="00FB5045">
      <w:pPr>
        <w:pStyle w:val="Heading4"/>
      </w:pPr>
      <w:bookmarkStart w:id="35" w:name="_Toc83739702"/>
      <w:bookmarkStart w:id="36" w:name="_Toc60776747"/>
      <w:r>
        <w:t>5.3.3.3</w:t>
      </w:r>
      <w:r>
        <w:tab/>
        <w:t xml:space="preserve">Actions related to transmission of </w:t>
      </w:r>
      <w:r>
        <w:rPr>
          <w:i/>
        </w:rPr>
        <w:t xml:space="preserve">RRCSetupRequest </w:t>
      </w:r>
      <w:r>
        <w:t>message</w:t>
      </w:r>
      <w:bookmarkEnd w:id="35"/>
      <w:bookmarkEnd w:id="36"/>
    </w:p>
    <w:p w14:paraId="3E6A69E4" w14:textId="77777777" w:rsidR="004E05CA" w:rsidRDefault="00FB5045">
      <w:r>
        <w:t xml:space="preserve">The UE shall set the contents of </w:t>
      </w:r>
      <w:r>
        <w:rPr>
          <w:i/>
        </w:rPr>
        <w:t>RRCSetupRequest</w:t>
      </w:r>
      <w:r>
        <w:t xml:space="preserve"> message as follows:</w:t>
      </w:r>
    </w:p>
    <w:p w14:paraId="136D1DD5" w14:textId="77777777" w:rsidR="004E05CA" w:rsidRDefault="00FB5045">
      <w:pPr>
        <w:pStyle w:val="B1"/>
      </w:pPr>
      <w:r>
        <w:t>1&gt;</w:t>
      </w:r>
      <w:r>
        <w:tab/>
        <w:t xml:space="preserve">set the </w:t>
      </w:r>
      <w:r>
        <w:rPr>
          <w:i/>
        </w:rPr>
        <w:t>ue-Identity</w:t>
      </w:r>
      <w:r>
        <w:t xml:space="preserve"> as follows:</w:t>
      </w:r>
    </w:p>
    <w:p w14:paraId="5C1E2B3A" w14:textId="77777777" w:rsidR="004E05CA" w:rsidRDefault="00FB5045">
      <w:pPr>
        <w:pStyle w:val="B2"/>
      </w:pPr>
      <w:r>
        <w:t>2&gt;</w:t>
      </w:r>
      <w:r>
        <w:tab/>
        <w:t>if upper layers provide a 5G-S-TMSI:</w:t>
      </w:r>
    </w:p>
    <w:p w14:paraId="0C6D286A" w14:textId="77777777" w:rsidR="004E05CA" w:rsidRDefault="00FB5045">
      <w:pPr>
        <w:pStyle w:val="B3"/>
      </w:pPr>
      <w:r>
        <w:t>3&gt;</w:t>
      </w:r>
      <w:r>
        <w:tab/>
        <w:t xml:space="preserve">set the </w:t>
      </w:r>
      <w:r>
        <w:rPr>
          <w:i/>
        </w:rPr>
        <w:t>ue-Identity</w:t>
      </w:r>
      <w:r>
        <w:t xml:space="preserve"> to </w:t>
      </w:r>
      <w:r>
        <w:rPr>
          <w:i/>
        </w:rPr>
        <w:t>ng-5G-S-TMSI-Part1</w:t>
      </w:r>
      <w:r>
        <w:t>;</w:t>
      </w:r>
    </w:p>
    <w:p w14:paraId="52B423E7" w14:textId="77777777" w:rsidR="004E05CA" w:rsidRDefault="00FB5045">
      <w:pPr>
        <w:pStyle w:val="B2"/>
      </w:pPr>
      <w:r>
        <w:t>2&gt;</w:t>
      </w:r>
      <w:r>
        <w:tab/>
        <w:t>else:</w:t>
      </w:r>
    </w:p>
    <w:p w14:paraId="63D23400" w14:textId="77777777" w:rsidR="004E05CA" w:rsidRDefault="00FB5045">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21D119" w14:textId="77777777" w:rsidR="004E05CA" w:rsidRDefault="00FB5045">
      <w:pPr>
        <w:pStyle w:val="NO"/>
      </w:pPr>
      <w:r>
        <w:t>NOTE 1:</w:t>
      </w:r>
      <w:r>
        <w:tab/>
        <w:t xml:space="preserve">Upper layers provide the </w:t>
      </w:r>
      <w:r>
        <w:rPr>
          <w:i/>
        </w:rPr>
        <w:t>5G-S-TMSI</w:t>
      </w:r>
      <w:r>
        <w:t xml:space="preserve"> if the UE is registered in the TA of the current cell.</w:t>
      </w:r>
    </w:p>
    <w:p w14:paraId="365F718B" w14:textId="77777777" w:rsidR="004E05CA" w:rsidRDefault="00FB5045">
      <w:pPr>
        <w:pStyle w:val="B1"/>
      </w:pPr>
      <w:r>
        <w:t>1&gt;</w:t>
      </w:r>
      <w:r>
        <w:tab/>
        <w:t xml:space="preserve">if the establishment of the RRC connection is the result of release with redirect with </w:t>
      </w:r>
      <w:r>
        <w:rPr>
          <w:i/>
        </w:rPr>
        <w:t>mpsPriorityIndication</w:t>
      </w:r>
      <w:r>
        <w:t xml:space="preserve"> (either in NR or E-UTRAN):</w:t>
      </w:r>
    </w:p>
    <w:p w14:paraId="0693A396" w14:textId="77777777" w:rsidR="004E05CA" w:rsidRDefault="00FB5045">
      <w:pPr>
        <w:pStyle w:val="B2"/>
      </w:pPr>
      <w:r>
        <w:t>2&gt;</w:t>
      </w:r>
      <w:r>
        <w:tab/>
        <w:t xml:space="preserve">set the </w:t>
      </w:r>
      <w:r>
        <w:rPr>
          <w:i/>
        </w:rPr>
        <w:t>establishmentCause</w:t>
      </w:r>
      <w:r>
        <w:t xml:space="preserve"> to </w:t>
      </w:r>
      <w:r>
        <w:rPr>
          <w:i/>
        </w:rPr>
        <w:t>mps-PriorityAccess</w:t>
      </w:r>
      <w:r>
        <w:t>;</w:t>
      </w:r>
    </w:p>
    <w:p w14:paraId="68F76CE8" w14:textId="77777777" w:rsidR="004E05CA" w:rsidRDefault="00FB5045">
      <w:pPr>
        <w:pStyle w:val="B1"/>
      </w:pPr>
      <w:r>
        <w:t>1&gt;</w:t>
      </w:r>
      <w:r>
        <w:tab/>
        <w:t>else:</w:t>
      </w:r>
    </w:p>
    <w:p w14:paraId="771A020E" w14:textId="77777777" w:rsidR="004E05CA" w:rsidRDefault="00FB5045">
      <w:pPr>
        <w:pStyle w:val="B2"/>
      </w:pPr>
      <w:r>
        <w:t>2&gt;</w:t>
      </w:r>
      <w:r>
        <w:tab/>
        <w:t xml:space="preserve">set the </w:t>
      </w:r>
      <w:r>
        <w:rPr>
          <w:i/>
        </w:rPr>
        <w:t>establishmentCause</w:t>
      </w:r>
      <w:r>
        <w:t xml:space="preserve"> in accordance with the information received from upper layers;</w:t>
      </w:r>
    </w:p>
    <w:p w14:paraId="3BCDC401" w14:textId="77777777" w:rsidR="004E05CA" w:rsidRDefault="00FB5045">
      <w:r>
        <w:t xml:space="preserve">The UE shall submit the </w:t>
      </w:r>
      <w:r>
        <w:rPr>
          <w:i/>
        </w:rPr>
        <w:t>RRCSetupRequest</w:t>
      </w:r>
      <w:r>
        <w:t xml:space="preserve"> message to lower layers for transmission.</w:t>
      </w:r>
    </w:p>
    <w:p w14:paraId="5FE52A03" w14:textId="77777777" w:rsidR="004E05CA" w:rsidRDefault="00FB5045">
      <w:r>
        <w:t>The UE shall continue cell re-selection related measurements as well as cell re-selection evaluation. If the conditions for cell re-selection are fulfilled, the UE shall perform cell re-selection as specified in 5.3.3.6.</w:t>
      </w:r>
    </w:p>
    <w:p w14:paraId="75899226" w14:textId="77777777" w:rsidR="004E05CA" w:rsidRDefault="00FB5045">
      <w:pPr>
        <w:pStyle w:val="Heading4"/>
      </w:pPr>
      <w:bookmarkStart w:id="37" w:name="_Toc83739703"/>
      <w:bookmarkStart w:id="38" w:name="_Toc60776748"/>
      <w:r>
        <w:t>5.3.3.4</w:t>
      </w:r>
      <w:r>
        <w:tab/>
        <w:t xml:space="preserve">Reception of the </w:t>
      </w:r>
      <w:r>
        <w:rPr>
          <w:i/>
        </w:rPr>
        <w:t>RRCSetup</w:t>
      </w:r>
      <w:r>
        <w:t xml:space="preserve"> by the UE</w:t>
      </w:r>
      <w:bookmarkEnd w:id="37"/>
      <w:bookmarkEnd w:id="38"/>
    </w:p>
    <w:p w14:paraId="39B8AC93" w14:textId="77777777" w:rsidR="004E05CA" w:rsidRDefault="00FB5045">
      <w:r>
        <w:t xml:space="preserve">The UE shall perform the following actions upon reception of the </w:t>
      </w:r>
      <w:r>
        <w:rPr>
          <w:i/>
        </w:rPr>
        <w:t>RRCSetup</w:t>
      </w:r>
      <w:r>
        <w:t>:</w:t>
      </w:r>
    </w:p>
    <w:p w14:paraId="7CC1451C" w14:textId="77777777" w:rsidR="004E05CA" w:rsidRDefault="00FB504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D854ED7" w14:textId="77777777" w:rsidR="004E05CA" w:rsidRDefault="00FB5045">
      <w:pPr>
        <w:pStyle w:val="B1"/>
      </w:pPr>
      <w:r>
        <w:rPr>
          <w:rFonts w:eastAsia="Batang"/>
        </w:rPr>
        <w:lastRenderedPageBreak/>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1E2E57C3" w14:textId="77777777" w:rsidR="004E05CA" w:rsidRDefault="00FB5045">
      <w:pPr>
        <w:pStyle w:val="B2"/>
      </w:pPr>
      <w:r>
        <w:rPr>
          <w:rFonts w:eastAsia="Batang"/>
        </w:rPr>
        <w:t>2&gt;</w:t>
      </w:r>
      <w:r>
        <w:rPr>
          <w:rFonts w:eastAsia="Batang"/>
        </w:rPr>
        <w:tab/>
      </w:r>
      <w:r>
        <w:t xml:space="preserve">discard any stored UE Inactive AS context and </w:t>
      </w:r>
      <w:r>
        <w:rPr>
          <w:i/>
        </w:rPr>
        <w:t>suspendConfig</w:t>
      </w:r>
      <w:r>
        <w:t>;</w:t>
      </w:r>
    </w:p>
    <w:p w14:paraId="72E99C84" w14:textId="77777777" w:rsidR="004E05CA" w:rsidRDefault="00FB504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07267B81" w14:textId="77777777" w:rsidR="004E05CA" w:rsidRDefault="00FB5045">
      <w:pPr>
        <w:pStyle w:val="B2"/>
      </w:pPr>
      <w:r>
        <w:t>2&gt;</w:t>
      </w:r>
      <w:r>
        <w:tab/>
        <w:t>release radio resources for all established RBs except SRB0, including release of the RLC entities, of the associated PDCP entities and of SDAP;</w:t>
      </w:r>
    </w:p>
    <w:p w14:paraId="6A5CA79A" w14:textId="77777777" w:rsidR="004E05CA" w:rsidRDefault="00FB5045">
      <w:pPr>
        <w:pStyle w:val="B2"/>
      </w:pPr>
      <w:r>
        <w:t>2&gt;</w:t>
      </w:r>
      <w:r>
        <w:tab/>
        <w:t>release the RRC configuration except for the default L1 parameter values, default MAC Cell Group configuration and CCCH configuration;</w:t>
      </w:r>
    </w:p>
    <w:p w14:paraId="7F96B16F" w14:textId="77777777" w:rsidR="004E05CA" w:rsidRDefault="00FB5045">
      <w:pPr>
        <w:pStyle w:val="B2"/>
        <w:rPr>
          <w:lang w:eastAsia="zh-CN"/>
        </w:rPr>
      </w:pPr>
      <w:r>
        <w:t>2&gt;</w:t>
      </w:r>
      <w:r>
        <w:tab/>
        <w:t>indicate to upper layers fallback of the RRC connection;</w:t>
      </w:r>
    </w:p>
    <w:p w14:paraId="5321DE24" w14:textId="77777777" w:rsidR="004E05CA" w:rsidRDefault="00FB5045">
      <w:pPr>
        <w:pStyle w:val="B2"/>
      </w:pPr>
      <w:r>
        <w:rPr>
          <w:lang w:eastAsia="zh-CN"/>
        </w:rPr>
        <w:t>2&gt;</w:t>
      </w:r>
      <w:r>
        <w:tab/>
        <w:t>stop timer T380, if running;</w:t>
      </w:r>
    </w:p>
    <w:p w14:paraId="5553FDCB" w14:textId="77777777" w:rsidR="004E05CA" w:rsidRDefault="00FB504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123C321C" w14:textId="77777777" w:rsidR="004E05CA" w:rsidRDefault="00FB504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2A5B1C16" w14:textId="77777777" w:rsidR="004E05CA" w:rsidRDefault="00FB5045">
      <w:pPr>
        <w:pStyle w:val="B1"/>
      </w:pPr>
      <w:r>
        <w:t>1&gt;</w:t>
      </w:r>
      <w:r>
        <w:tab/>
        <w:t xml:space="preserve">if stored, discard the cell reselection priority information provided by the </w:t>
      </w:r>
      <w:r>
        <w:rPr>
          <w:i/>
        </w:rPr>
        <w:t>cellReselectionPriorities</w:t>
      </w:r>
      <w:r>
        <w:t xml:space="preserve"> or inherited from another RAT;</w:t>
      </w:r>
    </w:p>
    <w:p w14:paraId="04514F83" w14:textId="77777777" w:rsidR="004E05CA" w:rsidRDefault="00FB5045">
      <w:pPr>
        <w:pStyle w:val="B1"/>
      </w:pPr>
      <w:r>
        <w:t>1&gt;</w:t>
      </w:r>
      <w:r>
        <w:tab/>
        <w:t>stop timer T300, T301 or T319 if running;</w:t>
      </w:r>
    </w:p>
    <w:p w14:paraId="3E640E0F" w14:textId="77777777" w:rsidR="004E05CA" w:rsidRDefault="00FB5045">
      <w:pPr>
        <w:pStyle w:val="B1"/>
      </w:pPr>
      <w:r>
        <w:t>1&gt;</w:t>
      </w:r>
      <w:r>
        <w:tab/>
        <w:t>if T390 is running:</w:t>
      </w:r>
    </w:p>
    <w:p w14:paraId="1F7C3B81" w14:textId="77777777" w:rsidR="004E05CA" w:rsidRDefault="00FB5045">
      <w:pPr>
        <w:pStyle w:val="B2"/>
      </w:pPr>
      <w:r>
        <w:t>2&gt;</w:t>
      </w:r>
      <w:r>
        <w:tab/>
        <w:t>stop timer T390 for all access categories;</w:t>
      </w:r>
    </w:p>
    <w:p w14:paraId="7C038679" w14:textId="77777777" w:rsidR="004E05CA" w:rsidRDefault="00FB5045">
      <w:pPr>
        <w:pStyle w:val="B2"/>
      </w:pPr>
      <w:r>
        <w:t>2&gt;</w:t>
      </w:r>
      <w:r>
        <w:tab/>
        <w:t>perform the actions as specified in 5.3.14.4;</w:t>
      </w:r>
    </w:p>
    <w:p w14:paraId="2E4ABC28" w14:textId="77777777" w:rsidR="004E05CA" w:rsidRDefault="00FB5045">
      <w:pPr>
        <w:pStyle w:val="B1"/>
      </w:pPr>
      <w:r>
        <w:t>1&gt;</w:t>
      </w:r>
      <w:r>
        <w:tab/>
        <w:t>if T302 is running:</w:t>
      </w:r>
    </w:p>
    <w:p w14:paraId="0421091A" w14:textId="77777777" w:rsidR="004E05CA" w:rsidRDefault="00FB5045">
      <w:pPr>
        <w:pStyle w:val="B2"/>
      </w:pPr>
      <w:r>
        <w:t>2&gt;</w:t>
      </w:r>
      <w:r>
        <w:tab/>
        <w:t>stop timer T</w:t>
      </w:r>
      <w:r>
        <w:rPr>
          <w:lang w:eastAsia="zh-CN"/>
        </w:rPr>
        <w:t>302</w:t>
      </w:r>
      <w:r>
        <w:t>;</w:t>
      </w:r>
    </w:p>
    <w:p w14:paraId="0266D143" w14:textId="77777777" w:rsidR="004E05CA" w:rsidRDefault="00FB5045">
      <w:pPr>
        <w:pStyle w:val="B2"/>
        <w:rPr>
          <w:lang w:eastAsia="zh-CN"/>
        </w:rPr>
      </w:pPr>
      <w:r>
        <w:rPr>
          <w:lang w:eastAsia="zh-CN"/>
        </w:rPr>
        <w:t>2&gt;</w:t>
      </w:r>
      <w:r>
        <w:rPr>
          <w:lang w:eastAsia="zh-CN"/>
        </w:rPr>
        <w:tab/>
        <w:t>perform the actions as specified in 5.3.14.4;</w:t>
      </w:r>
    </w:p>
    <w:p w14:paraId="3D76AE43" w14:textId="77777777" w:rsidR="004E05CA" w:rsidRDefault="00FB5045">
      <w:pPr>
        <w:pStyle w:val="B1"/>
      </w:pPr>
      <w:r>
        <w:t>1&gt;</w:t>
      </w:r>
      <w:r>
        <w:tab/>
        <w:t>stop timer T320, if running;</w:t>
      </w:r>
    </w:p>
    <w:p w14:paraId="0D081FA8" w14:textId="77777777" w:rsidR="004E05CA" w:rsidRDefault="00FB504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BB315F3" w14:textId="77777777" w:rsidR="004E05CA" w:rsidRDefault="00FB5045">
      <w:pPr>
        <w:pStyle w:val="B2"/>
      </w:pPr>
      <w:r>
        <w:t>2&gt;</w:t>
      </w:r>
      <w:r>
        <w:tab/>
        <w:t>if T331 is running:</w:t>
      </w:r>
    </w:p>
    <w:p w14:paraId="705DBB4E" w14:textId="77777777" w:rsidR="004E05CA" w:rsidRDefault="00FB5045">
      <w:pPr>
        <w:pStyle w:val="B3"/>
      </w:pPr>
      <w:r>
        <w:t>3&gt;</w:t>
      </w:r>
      <w:r>
        <w:tab/>
        <w:t>stop timer T331;</w:t>
      </w:r>
    </w:p>
    <w:p w14:paraId="56E789BC" w14:textId="77777777" w:rsidR="004E05CA" w:rsidRDefault="00FB5045">
      <w:pPr>
        <w:pStyle w:val="B3"/>
        <w:rPr>
          <w:rFonts w:eastAsia="DengXian"/>
        </w:rPr>
      </w:pPr>
      <w:r>
        <w:rPr>
          <w:rFonts w:eastAsia="DengXian"/>
        </w:rPr>
        <w:t>3&gt;</w:t>
      </w:r>
      <w:r>
        <w:rPr>
          <w:rFonts w:eastAsia="DengXian"/>
        </w:rPr>
        <w:tab/>
        <w:t>perform the actions as specified in 5.7.8.3;</w:t>
      </w:r>
    </w:p>
    <w:p w14:paraId="0B9BC871" w14:textId="77777777" w:rsidR="004E05CA" w:rsidRDefault="00FB5045">
      <w:pPr>
        <w:pStyle w:val="B2"/>
      </w:pPr>
      <w:r>
        <w:t>2&gt;</w:t>
      </w:r>
      <w:r>
        <w:tab/>
        <w:t>enter RRC_CONNECTED;</w:t>
      </w:r>
    </w:p>
    <w:p w14:paraId="7265540A" w14:textId="77777777" w:rsidR="004E05CA" w:rsidRDefault="00FB5045">
      <w:pPr>
        <w:pStyle w:val="B2"/>
      </w:pPr>
      <w:r>
        <w:t>2&gt;</w:t>
      </w:r>
      <w:r>
        <w:tab/>
        <w:t>stop the cell re-selection procedure;</w:t>
      </w:r>
    </w:p>
    <w:p w14:paraId="3455FE4B" w14:textId="77777777" w:rsidR="004E05CA" w:rsidRDefault="00FB5045">
      <w:pPr>
        <w:pStyle w:val="B1"/>
      </w:pPr>
      <w:r>
        <w:t>1&gt;</w:t>
      </w:r>
      <w:r>
        <w:tab/>
        <w:t>consider the current cell to be the PCell;</w:t>
      </w:r>
    </w:p>
    <w:p w14:paraId="6209440F" w14:textId="77777777" w:rsidR="004E05CA" w:rsidRDefault="00FB504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1884D1DD" w14:textId="77777777" w:rsidR="004E05CA" w:rsidRDefault="00FB5045">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14:paraId="3A73B9AB" w14:textId="77777777" w:rsidR="004E05CA" w:rsidRDefault="00FB5045">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04A6994F" w14:textId="77777777" w:rsidR="004E05CA" w:rsidRDefault="00FB504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06542A6B" w14:textId="77777777" w:rsidR="004E05CA" w:rsidRDefault="00FB5045">
      <w:pPr>
        <w:pStyle w:val="B1"/>
      </w:pPr>
      <w:r>
        <w:lastRenderedPageBreak/>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65EBFF9E" w14:textId="77777777" w:rsidR="004E05CA" w:rsidRDefault="00FB5045">
      <w:pPr>
        <w:pStyle w:val="B2"/>
      </w:pPr>
      <w:r>
        <w:t>2&gt;</w:t>
      </w:r>
      <w:r>
        <w:tab/>
        <w:t xml:space="preserve">if </w:t>
      </w:r>
      <w:r>
        <w:rPr>
          <w:i/>
          <w:iCs/>
        </w:rPr>
        <w:t xml:space="preserve">reconnectCellId </w:t>
      </w:r>
      <w:r>
        <w:t xml:space="preserve">in </w:t>
      </w:r>
      <w:r>
        <w:rPr>
          <w:i/>
        </w:rPr>
        <w:t>VarRLF-Report</w:t>
      </w:r>
      <w:r>
        <w:t xml:space="preserve"> of TS 36.331[10] is not set:</w:t>
      </w:r>
    </w:p>
    <w:p w14:paraId="29BA4BCF" w14:textId="77777777" w:rsidR="004E05CA" w:rsidRDefault="00FB504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6AFAFDE4" w14:textId="77777777" w:rsidR="004E05CA" w:rsidRDefault="00FB504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39EB0EC9" w14:textId="77777777" w:rsidR="004E05CA" w:rsidRDefault="00FB5045">
      <w:pPr>
        <w:pStyle w:val="B1"/>
      </w:pPr>
      <w:r>
        <w:t>1&gt;</w:t>
      </w:r>
      <w:r>
        <w:tab/>
        <w:t xml:space="preserve">set the content of </w:t>
      </w:r>
      <w:r>
        <w:rPr>
          <w:i/>
        </w:rPr>
        <w:t>RRCSetupComplete</w:t>
      </w:r>
      <w:r>
        <w:t xml:space="preserve"> message as follows:</w:t>
      </w:r>
    </w:p>
    <w:p w14:paraId="09A311B6" w14:textId="77777777" w:rsidR="004E05CA" w:rsidRDefault="00FB5045">
      <w:pPr>
        <w:pStyle w:val="B2"/>
      </w:pPr>
      <w:r>
        <w:t>2&gt;</w:t>
      </w:r>
      <w:r>
        <w:tab/>
        <w:t>if upper layers provide a 5G-S-TMSI:</w:t>
      </w:r>
    </w:p>
    <w:p w14:paraId="4FEB1AAE" w14:textId="77777777" w:rsidR="004E05CA" w:rsidRDefault="00FB5045">
      <w:pPr>
        <w:pStyle w:val="B3"/>
      </w:pPr>
      <w:r>
        <w:t>3&gt;</w:t>
      </w:r>
      <w:r>
        <w:tab/>
        <w:t xml:space="preserve">if the </w:t>
      </w:r>
      <w:r>
        <w:rPr>
          <w:i/>
        </w:rPr>
        <w:t>RRCSetup</w:t>
      </w:r>
      <w:r>
        <w:t xml:space="preserve"> is received in response to an </w:t>
      </w:r>
      <w:r>
        <w:rPr>
          <w:i/>
        </w:rPr>
        <w:t>RRCSetupRequest</w:t>
      </w:r>
      <w:r>
        <w:t>:</w:t>
      </w:r>
    </w:p>
    <w:p w14:paraId="096B5B75" w14:textId="77777777" w:rsidR="004E05CA" w:rsidRDefault="00FB5045">
      <w:pPr>
        <w:pStyle w:val="B4"/>
      </w:pPr>
      <w:r>
        <w:t>4&gt;</w:t>
      </w:r>
      <w:r>
        <w:tab/>
        <w:t xml:space="preserve">set the </w:t>
      </w:r>
      <w:r>
        <w:rPr>
          <w:i/>
        </w:rPr>
        <w:t>ng-5G-S-TMSI-Value</w:t>
      </w:r>
      <w:r>
        <w:t xml:space="preserve"> to </w:t>
      </w:r>
      <w:r>
        <w:rPr>
          <w:i/>
        </w:rPr>
        <w:t>ng-5G-S-TMSI-Part2</w:t>
      </w:r>
      <w:r>
        <w:t>;</w:t>
      </w:r>
    </w:p>
    <w:p w14:paraId="76A04D99" w14:textId="77777777" w:rsidR="004E05CA" w:rsidRDefault="00FB5045">
      <w:pPr>
        <w:pStyle w:val="B3"/>
      </w:pPr>
      <w:r>
        <w:t>3&gt;</w:t>
      </w:r>
      <w:r>
        <w:tab/>
        <w:t>else:</w:t>
      </w:r>
    </w:p>
    <w:p w14:paraId="7ECDEC53" w14:textId="77777777" w:rsidR="004E05CA" w:rsidRDefault="00FB5045">
      <w:pPr>
        <w:pStyle w:val="B4"/>
      </w:pPr>
      <w:r>
        <w:t>4&gt;</w:t>
      </w:r>
      <w:r>
        <w:tab/>
        <w:t xml:space="preserve">set the </w:t>
      </w:r>
      <w:r>
        <w:rPr>
          <w:i/>
        </w:rPr>
        <w:t xml:space="preserve">ng-5G-S-TMSI-Value </w:t>
      </w:r>
      <w:r>
        <w:t xml:space="preserve">to </w:t>
      </w:r>
      <w:r>
        <w:rPr>
          <w:i/>
        </w:rPr>
        <w:t>ng-5G-S-TMSI</w:t>
      </w:r>
      <w:r>
        <w:t>;</w:t>
      </w:r>
    </w:p>
    <w:p w14:paraId="3CF03532" w14:textId="77777777" w:rsidR="004E05CA" w:rsidRDefault="00FB5045">
      <w:pPr>
        <w:pStyle w:val="B2"/>
      </w:pPr>
      <w:r>
        <w:t>2&gt;</w:t>
      </w:r>
      <w:r>
        <w:tab/>
        <w:t>if upper layers selected an SNPN or a PLMN and in case of PLMN UE is either allowed or instructed to access the PLMN via a cell for which at least one CAG ID is broadcast:</w:t>
      </w:r>
    </w:p>
    <w:p w14:paraId="6635A18B" w14:textId="77777777" w:rsidR="004E05CA" w:rsidRDefault="00FB5045">
      <w:pPr>
        <w:pStyle w:val="B3"/>
      </w:pPr>
      <w:r>
        <w:t>3&gt;</w:t>
      </w:r>
      <w:r>
        <w:tab/>
        <w:t xml:space="preserve">set the </w:t>
      </w:r>
      <w:r>
        <w:rPr>
          <w:i/>
          <w:iCs/>
        </w:rPr>
        <w:t xml:space="preserve">selectedPLMN-Identity </w:t>
      </w:r>
      <w:r>
        <w:t xml:space="preserve">from the </w:t>
      </w:r>
      <w:r>
        <w:rPr>
          <w:i/>
          <w:iCs/>
        </w:rPr>
        <w:t>npn-IdentityInfoList</w:t>
      </w:r>
      <w:r>
        <w:t>;</w:t>
      </w:r>
    </w:p>
    <w:p w14:paraId="32833E4B" w14:textId="77777777" w:rsidR="004E05CA" w:rsidRDefault="00FB5045">
      <w:pPr>
        <w:pStyle w:val="B2"/>
      </w:pPr>
      <w:r>
        <w:t>2&gt;</w:t>
      </w:r>
      <w:r>
        <w:tab/>
        <w:t>else:</w:t>
      </w:r>
    </w:p>
    <w:p w14:paraId="6FF99331" w14:textId="77777777" w:rsidR="004E05CA" w:rsidRDefault="00FB5045">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14:paraId="5490B7BC" w14:textId="77777777" w:rsidR="004E05CA" w:rsidRDefault="00FB5045">
      <w:pPr>
        <w:pStyle w:val="B2"/>
      </w:pPr>
      <w:r>
        <w:t>2&gt;</w:t>
      </w:r>
      <w:r>
        <w:tab/>
        <w:t>if upper layers provide the 'Registered AMF':</w:t>
      </w:r>
    </w:p>
    <w:p w14:paraId="4EE587BB" w14:textId="77777777" w:rsidR="004E05CA" w:rsidRDefault="00FB5045">
      <w:pPr>
        <w:pStyle w:val="B3"/>
      </w:pPr>
      <w:r>
        <w:t>3&gt;</w:t>
      </w:r>
      <w:r>
        <w:tab/>
        <w:t xml:space="preserve">include and set the </w:t>
      </w:r>
      <w:r>
        <w:rPr>
          <w:i/>
        </w:rPr>
        <w:t>registeredAMF</w:t>
      </w:r>
      <w:r>
        <w:t xml:space="preserve"> as follows:</w:t>
      </w:r>
    </w:p>
    <w:p w14:paraId="5694E201" w14:textId="77777777" w:rsidR="004E05CA" w:rsidRDefault="00FB5045">
      <w:pPr>
        <w:pStyle w:val="B4"/>
      </w:pPr>
      <w:r>
        <w:t>4&gt;</w:t>
      </w:r>
      <w:r>
        <w:tab/>
        <w:t>if the PLMN identity of the 'Registered AMF' is different from the PLMN selected by the upper layers:</w:t>
      </w:r>
    </w:p>
    <w:p w14:paraId="28AF2EBC" w14:textId="77777777" w:rsidR="004E05CA" w:rsidRDefault="00FB504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3A0AB20" w14:textId="77777777" w:rsidR="004E05CA" w:rsidRDefault="00FB5045">
      <w:pPr>
        <w:pStyle w:val="B4"/>
      </w:pPr>
      <w:r>
        <w:t>4&gt;</w:t>
      </w:r>
      <w:r>
        <w:tab/>
        <w:t xml:space="preserve">set the </w:t>
      </w:r>
      <w:r>
        <w:rPr>
          <w:i/>
        </w:rPr>
        <w:t>amf-Identifier</w:t>
      </w:r>
      <w:r>
        <w:t xml:space="preserve"> to the value received from upper layers;</w:t>
      </w:r>
    </w:p>
    <w:p w14:paraId="25D1D9BF" w14:textId="77777777" w:rsidR="004E05CA" w:rsidRDefault="00FB5045">
      <w:pPr>
        <w:pStyle w:val="B3"/>
      </w:pPr>
      <w:r>
        <w:t>3&gt;</w:t>
      </w:r>
      <w:r>
        <w:tab/>
        <w:t xml:space="preserve">include and set the </w:t>
      </w:r>
      <w:r>
        <w:rPr>
          <w:i/>
        </w:rPr>
        <w:t>guami-Type</w:t>
      </w:r>
      <w:r>
        <w:t xml:space="preserve"> to the value provided by the upper layers;</w:t>
      </w:r>
    </w:p>
    <w:p w14:paraId="7E9B362C" w14:textId="77777777" w:rsidR="004E05CA" w:rsidRDefault="00FB5045">
      <w:pPr>
        <w:pStyle w:val="B2"/>
      </w:pPr>
      <w:r>
        <w:t>2&gt;</w:t>
      </w:r>
      <w:r>
        <w:tab/>
        <w:t>if upper layers provide one or more S-NSSAI (see TS 23.003 [21]):</w:t>
      </w:r>
    </w:p>
    <w:p w14:paraId="237A2242" w14:textId="77777777" w:rsidR="004E05CA" w:rsidRDefault="00FB5045">
      <w:pPr>
        <w:pStyle w:val="B3"/>
      </w:pPr>
      <w:r>
        <w:t>3&gt;</w:t>
      </w:r>
      <w:r>
        <w:tab/>
        <w:t xml:space="preserve">include the </w:t>
      </w:r>
      <w:r>
        <w:rPr>
          <w:i/>
        </w:rPr>
        <w:t>s-NSSAI-List</w:t>
      </w:r>
      <w:r>
        <w:t xml:space="preserve"> and set the content to the values provided by the upper layers;</w:t>
      </w:r>
    </w:p>
    <w:p w14:paraId="1F810396" w14:textId="77777777" w:rsidR="004E05CA" w:rsidRDefault="00FB5045">
      <w:pPr>
        <w:pStyle w:val="B2"/>
      </w:pPr>
      <w:r>
        <w:t>2&gt;</w:t>
      </w:r>
      <w:r>
        <w:tab/>
        <w:t xml:space="preserve">set the </w:t>
      </w:r>
      <w:r>
        <w:rPr>
          <w:i/>
        </w:rPr>
        <w:t>dedicatedNAS-Message</w:t>
      </w:r>
      <w:r>
        <w:t xml:space="preserve"> to include the information received from upper layers;</w:t>
      </w:r>
    </w:p>
    <w:p w14:paraId="33736184" w14:textId="77777777" w:rsidR="004E05CA" w:rsidRDefault="00FB5045">
      <w:pPr>
        <w:pStyle w:val="B2"/>
      </w:pPr>
      <w:r>
        <w:t>2&gt;</w:t>
      </w:r>
      <w:r>
        <w:tab/>
        <w:t>if connecting as an IAB-node:</w:t>
      </w:r>
    </w:p>
    <w:p w14:paraId="6C70DE7D" w14:textId="77777777" w:rsidR="004E05CA" w:rsidRDefault="00FB5045">
      <w:pPr>
        <w:pStyle w:val="B3"/>
      </w:pPr>
      <w:r>
        <w:t>3&gt;</w:t>
      </w:r>
      <w:r>
        <w:tab/>
        <w:t xml:space="preserve">include the </w:t>
      </w:r>
      <w:r>
        <w:rPr>
          <w:i/>
        </w:rPr>
        <w:t>iab-NodeIndication</w:t>
      </w:r>
      <w:r>
        <w:t>;</w:t>
      </w:r>
    </w:p>
    <w:p w14:paraId="411463EF" w14:textId="77777777" w:rsidR="004E05CA" w:rsidRDefault="00FB5045">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464AB1D9" w14:textId="77777777" w:rsidR="004E05CA" w:rsidRDefault="00FB5045">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3A95AC7F" w14:textId="77777777" w:rsidR="004E05CA" w:rsidRDefault="00FB5045">
      <w:pPr>
        <w:pStyle w:val="B3"/>
      </w:pPr>
      <w:r>
        <w:t>3&gt;</w:t>
      </w:r>
      <w:r>
        <w:tab/>
        <w:t xml:space="preserve">include the </w:t>
      </w:r>
      <w:r>
        <w:rPr>
          <w:i/>
        </w:rPr>
        <w:t>idleMeasAvailable</w:t>
      </w:r>
      <w:r>
        <w:t>;</w:t>
      </w:r>
    </w:p>
    <w:p w14:paraId="1B0755BC" w14:textId="77777777" w:rsidR="004E05CA" w:rsidRDefault="00FB504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370DFB9" w14:textId="6ECD5030" w:rsidR="004E05CA" w:rsidRDefault="00FB5045">
      <w:pPr>
        <w:pStyle w:val="B3"/>
        <w:rPr>
          <w:ins w:id="39" w:author="OPPO- Liu Yang" w:date="2021-12-02T15:51:00Z"/>
          <w:rFonts w:eastAsia="DengXian"/>
          <w:lang w:eastAsia="zh-CN"/>
        </w:rPr>
      </w:pPr>
      <w:commentRangeStart w:id="40"/>
      <w:ins w:id="41" w:author="OPPO- Liu Yang" w:date="2021-12-02T15:50:00Z">
        <w:del w:id="42" w:author="Rapp_116-e_2" w:date="2021-12-17T09:53:00Z">
          <w:r w:rsidDel="00BE3ABE">
            <w:rPr>
              <w:rFonts w:eastAsia="DengXian" w:hint="eastAsia"/>
              <w:lang w:eastAsia="zh-CN"/>
            </w:rPr>
            <w:lastRenderedPageBreak/>
            <w:delText>&gt;</w:delText>
          </w:r>
        </w:del>
        <w:r>
          <w:rPr>
            <w:rFonts w:eastAsia="DengXian"/>
            <w:lang w:eastAsia="zh-CN"/>
          </w:rPr>
          <w:t>3</w:t>
        </w:r>
      </w:ins>
      <w:ins w:id="43" w:author="Rapp_116-e_2" w:date="2021-12-17T09:53:00Z">
        <w:r w:rsidR="00BE3ABE">
          <w:rPr>
            <w:rFonts w:eastAsia="DengXian"/>
            <w:lang w:eastAsia="zh-CN"/>
          </w:rPr>
          <w:t>&gt;</w:t>
        </w:r>
      </w:ins>
      <w:ins w:id="44" w:author="OPPO- Liu Yang" w:date="2021-12-02T15:50:00Z">
        <w:del w:id="45" w:author="Rapp_116-e_2" w:date="2021-12-17T09:53:00Z">
          <w:r w:rsidDel="00BE3ABE">
            <w:rPr>
              <w:rFonts w:eastAsia="DengXian"/>
              <w:lang w:eastAsia="zh-CN"/>
            </w:rPr>
            <w:delText xml:space="preserve"> </w:delText>
          </w:r>
        </w:del>
      </w:ins>
      <w:ins w:id="46" w:author="Rapp_116-e_2" w:date="2021-12-17T09:53:00Z">
        <w:r w:rsidR="00BE3ABE">
          <w:rPr>
            <w:rFonts w:eastAsia="DengXian"/>
            <w:lang w:eastAsia="zh-CN"/>
          </w:rPr>
          <w:tab/>
        </w:r>
      </w:ins>
      <w:ins w:id="47" w:author="OPPO- Liu Yang" w:date="2021-12-02T15:50:00Z">
        <w:r>
          <w:rPr>
            <w:rFonts w:eastAsia="DengXian"/>
            <w:lang w:eastAsia="zh-CN"/>
          </w:rPr>
          <w:t>if</w:t>
        </w:r>
      </w:ins>
      <w:ins w:id="48" w:author="OPPO- Liu Yang" w:date="2021-12-02T15:53:00Z">
        <w:r>
          <w:rPr>
            <w:rFonts w:eastAsia="DengXian"/>
            <w:lang w:eastAsia="zh-CN"/>
          </w:rPr>
          <w:t xml:space="preserve"> </w:t>
        </w:r>
      </w:ins>
      <w:ins w:id="49" w:author="Rapp_116-e_2" w:date="2021-12-17T09:42:00Z">
        <w:r w:rsidR="000A3A3A">
          <w:rPr>
            <w:rFonts w:eastAsia="DengXian"/>
            <w:lang w:eastAsia="zh-CN"/>
          </w:rPr>
          <w:t xml:space="preserve">the </w:t>
        </w:r>
        <w:r w:rsidR="000A3A3A" w:rsidRPr="000A3A3A">
          <w:rPr>
            <w:rFonts w:eastAsia="DengXian"/>
            <w:i/>
            <w:lang w:eastAsia="zh-CN"/>
          </w:rPr>
          <w:t>loggedMeasType</w:t>
        </w:r>
        <w:r w:rsidR="000A3A3A">
          <w:rPr>
            <w:rFonts w:eastAsia="DengXian"/>
            <w:lang w:eastAsia="zh-CN"/>
          </w:rPr>
          <w:t xml:space="preserve"> in </w:t>
        </w:r>
        <w:r w:rsidR="000A3A3A" w:rsidRPr="000A3A3A">
          <w:rPr>
            <w:rFonts w:eastAsia="DengXian"/>
            <w:i/>
            <w:lang w:eastAsia="zh-CN"/>
          </w:rPr>
          <w:t>VarLogMeas</w:t>
        </w:r>
      </w:ins>
      <w:ins w:id="50" w:author="Rapp_116-e_2" w:date="2021-12-17T09:43:00Z">
        <w:r w:rsidR="000A3A3A" w:rsidRPr="000A3A3A">
          <w:rPr>
            <w:rFonts w:eastAsia="DengXian"/>
            <w:i/>
            <w:lang w:eastAsia="zh-CN"/>
          </w:rPr>
          <w:t>Report</w:t>
        </w:r>
        <w:r w:rsidR="000A3A3A">
          <w:rPr>
            <w:rFonts w:eastAsia="DengXian"/>
            <w:lang w:eastAsia="zh-CN"/>
          </w:rPr>
          <w:t xml:space="preserve"> is included:</w:t>
        </w:r>
      </w:ins>
      <w:ins w:id="51" w:author="OPPO- Liu Yang" w:date="2021-12-02T15:53:00Z">
        <w:del w:id="52" w:author="Rapp_116-e_2" w:date="2021-12-17T09:43:00Z">
          <w:r w:rsidDel="000A3A3A">
            <w:rPr>
              <w:rFonts w:eastAsia="DengXian"/>
              <w:lang w:eastAsia="zh-CN"/>
            </w:rPr>
            <w:delText>UE</w:delText>
          </w:r>
        </w:del>
      </w:ins>
      <w:ins w:id="53" w:author="OPPO- Liu Yang" w:date="2021-12-02T15:54:00Z">
        <w:del w:id="54" w:author="Rapp_116-e_2" w:date="2021-12-17T09:43:00Z">
          <w:r w:rsidDel="000A3A3A">
            <w:rPr>
              <w:rFonts w:eastAsia="DengXian"/>
              <w:lang w:eastAsia="zh-CN"/>
            </w:rPr>
            <w:delText xml:space="preserve"> configured</w:delText>
          </w:r>
        </w:del>
      </w:ins>
      <w:ins w:id="55" w:author="OPPO- Liu Yang" w:date="2021-12-02T15:50:00Z">
        <w:del w:id="56" w:author="Rapp_116-e_2" w:date="2021-12-17T09:43:00Z">
          <w:r w:rsidDel="000A3A3A">
            <w:rPr>
              <w:rFonts w:eastAsia="DengXian"/>
              <w:lang w:eastAsia="zh-CN"/>
            </w:rPr>
            <w:delText xml:space="preserve"> signalling b</w:delText>
          </w:r>
        </w:del>
      </w:ins>
      <w:ins w:id="57" w:author="OPPO- Liu Yang" w:date="2021-12-02T15:51:00Z">
        <w:del w:id="58" w:author="Rapp_116-e_2" w:date="2021-12-17T09:43:00Z">
          <w:r w:rsidDel="000A3A3A">
            <w:rPr>
              <w:rFonts w:eastAsia="DengXian"/>
              <w:lang w:eastAsia="zh-CN"/>
            </w:rPr>
            <w:delText xml:space="preserve">ased logged measurement is stopped due to the expiry of T330 </w:delText>
          </w:r>
        </w:del>
      </w:ins>
      <w:commentRangeEnd w:id="40"/>
      <w:r>
        <w:rPr>
          <w:rStyle w:val="CommentReference"/>
        </w:rPr>
        <w:commentReference w:id="40"/>
      </w:r>
    </w:p>
    <w:p w14:paraId="6100EB2D" w14:textId="558A26AA" w:rsidR="004E05CA" w:rsidRDefault="00FB5045">
      <w:pPr>
        <w:pStyle w:val="B4"/>
        <w:rPr>
          <w:ins w:id="59" w:author="Rapp_116-e_2" w:date="2021-12-17T09:46:00Z"/>
        </w:rPr>
        <w:pPrChange w:id="60" w:author="Rapp_116-e_2" w:date="2021-12-17T09:41:00Z">
          <w:pPr>
            <w:pStyle w:val="B3"/>
          </w:pPr>
        </w:pPrChange>
      </w:pPr>
      <w:commentRangeStart w:id="61"/>
      <w:ins w:id="62" w:author="OPPO- Liu Yang" w:date="2021-12-02T15:51:00Z">
        <w:del w:id="63" w:author="Rapp_116-e_2" w:date="2021-12-17T09:41:00Z">
          <w:r w:rsidDel="000A3A3A">
            <w:rPr>
              <w:rFonts w:eastAsia="DengXian" w:hint="eastAsia"/>
              <w:lang w:eastAsia="zh-CN"/>
            </w:rPr>
            <w:delText xml:space="preserve"> </w:delText>
          </w:r>
          <w:r w:rsidDel="000A3A3A">
            <w:rPr>
              <w:rFonts w:eastAsia="DengXian"/>
              <w:lang w:eastAsia="zh-CN"/>
            </w:rPr>
            <w:delText xml:space="preserve">  </w:delText>
          </w:r>
        </w:del>
        <w:r>
          <w:rPr>
            <w:rFonts w:eastAsia="DengXian"/>
            <w:lang w:eastAsia="zh-CN"/>
          </w:rPr>
          <w:t>4&gt;</w:t>
        </w:r>
      </w:ins>
      <w:ins w:id="64" w:author="Rapp_116-e_2" w:date="2021-12-17T09:53:00Z">
        <w:r w:rsidR="00BE3ABE">
          <w:rPr>
            <w:rFonts w:eastAsia="DengXian"/>
            <w:lang w:eastAsia="zh-CN"/>
          </w:rPr>
          <w:tab/>
        </w:r>
      </w:ins>
      <w:ins w:id="65" w:author="OPPO- Liu Yang" w:date="2021-12-02T15:51:00Z">
        <w:del w:id="66" w:author="Rapp_116-e_2" w:date="2021-12-17T09:53:00Z">
          <w:r w:rsidDel="00BE3ABE">
            <w:rPr>
              <w:rFonts w:eastAsia="DengXian"/>
              <w:lang w:eastAsia="zh-CN"/>
            </w:rPr>
            <w:delText xml:space="preserve"> </w:delText>
          </w:r>
        </w:del>
        <w:r>
          <w:rPr>
            <w:rFonts w:eastAsia="DengXian"/>
            <w:lang w:eastAsia="zh-CN"/>
          </w:rPr>
          <w:t>include the</w:t>
        </w:r>
        <w:commentRangeStart w:id="67"/>
        <w:r>
          <w:rPr>
            <w:rFonts w:eastAsia="DengXian"/>
            <w:lang w:eastAsia="zh-CN"/>
          </w:rPr>
          <w:t xml:space="preserve"> sigLogMeasConfigAvailable</w:t>
        </w:r>
      </w:ins>
      <w:commentRangeEnd w:id="67"/>
      <w:r>
        <w:commentReference w:id="67"/>
      </w:r>
      <w:ins w:id="68" w:author="OPPO- Liu Yang" w:date="2021-12-02T15:51:00Z">
        <w:r>
          <w:rPr>
            <w:rFonts w:eastAsia="DengXian"/>
            <w:lang w:eastAsia="zh-CN"/>
          </w:rPr>
          <w:t xml:space="preserve"> in the</w:t>
        </w:r>
      </w:ins>
      <w:ins w:id="69" w:author="OPPO- Liu Yang" w:date="2021-12-02T15:52:00Z">
        <w:r>
          <w:rPr>
            <w:rFonts w:eastAsia="DengXian"/>
            <w:lang w:eastAsia="zh-CN"/>
          </w:rPr>
          <w:t xml:space="preserve"> </w:t>
        </w:r>
        <w:r>
          <w:rPr>
            <w:i/>
            <w:iCs/>
          </w:rPr>
          <w:t>RRCSetupComplete</w:t>
        </w:r>
        <w:r>
          <w:t xml:space="preserve"> message;</w:t>
        </w:r>
      </w:ins>
      <w:commentRangeEnd w:id="61"/>
      <w:r>
        <w:rPr>
          <w:rStyle w:val="CommentReference"/>
        </w:rPr>
        <w:commentReference w:id="61"/>
      </w:r>
    </w:p>
    <w:p w14:paraId="03CCF564" w14:textId="3B7E748E" w:rsidR="005F2F81" w:rsidRDefault="005F2F81">
      <w:pPr>
        <w:pStyle w:val="B4"/>
        <w:rPr>
          <w:ins w:id="70" w:author="Rapp_116-e_2" w:date="2021-12-17T09:46:00Z"/>
          <w:rFonts w:eastAsia="DengXian"/>
          <w:lang w:eastAsia="zh-CN"/>
        </w:rPr>
        <w:pPrChange w:id="71" w:author="Rapp_116-e_2" w:date="2021-12-17T09:41:00Z">
          <w:pPr>
            <w:pStyle w:val="B3"/>
          </w:pPr>
        </w:pPrChange>
      </w:pPr>
      <w:commentRangeStart w:id="72"/>
      <w:ins w:id="73" w:author="Rapp_116-e_2" w:date="2021-12-17T09:46:00Z">
        <w:r>
          <w:rPr>
            <w:rFonts w:eastAsia="DengXian"/>
            <w:lang w:eastAsia="zh-CN"/>
          </w:rPr>
          <w:t>4&gt;</w:t>
        </w:r>
        <w:r>
          <w:rPr>
            <w:rFonts w:eastAsia="DengXian"/>
            <w:lang w:eastAsia="zh-CN"/>
          </w:rPr>
          <w:tab/>
          <w:t>if T330 is running:</w:t>
        </w:r>
      </w:ins>
    </w:p>
    <w:p w14:paraId="7D4A4499" w14:textId="7F691976" w:rsidR="005F2F81" w:rsidRPr="005F2F81" w:rsidRDefault="005F2F81">
      <w:pPr>
        <w:pStyle w:val="B5"/>
        <w:rPr>
          <w:rFonts w:eastAsia="DengXian"/>
          <w:lang w:eastAsia="zh-CN"/>
        </w:rPr>
        <w:pPrChange w:id="74" w:author="Rapp_116-e_2" w:date="2021-12-17T09:41:00Z">
          <w:pPr>
            <w:pStyle w:val="B3"/>
          </w:pPr>
        </w:pPrChange>
      </w:pPr>
      <w:ins w:id="75" w:author="Rapp_116-e_2" w:date="2021-12-17T09:46:00Z">
        <w:r>
          <w:rPr>
            <w:lang w:eastAsia="ko-KR"/>
          </w:rPr>
          <w:t>5&gt;</w:t>
        </w:r>
        <w:r>
          <w:rPr>
            <w:lang w:eastAsia="ko-KR"/>
          </w:rPr>
          <w:tab/>
        </w:r>
        <w:r>
          <w:t xml:space="preserve">include the </w:t>
        </w:r>
        <w:r>
          <w:rPr>
            <w:i/>
          </w:rPr>
          <w:t>t330</w:t>
        </w:r>
      </w:ins>
      <w:ins w:id="76" w:author="Rapp_116-e_2" w:date="2021-12-17T09:47:00Z">
        <w:r>
          <w:rPr>
            <w:i/>
          </w:rPr>
          <w:t>Running</w:t>
        </w:r>
      </w:ins>
      <w:ins w:id="77" w:author="Rapp_116-e_2" w:date="2021-12-17T09:46:00Z">
        <w:r>
          <w:rPr>
            <w:rFonts w:eastAsia="SimSun"/>
          </w:rPr>
          <w:t xml:space="preserve"> </w:t>
        </w:r>
        <w:r>
          <w:rPr>
            <w:rFonts w:eastAsia="SimSun"/>
            <w:iCs/>
          </w:rPr>
          <w:t xml:space="preserve">in the </w:t>
        </w:r>
        <w:r>
          <w:rPr>
            <w:i/>
            <w:iCs/>
          </w:rPr>
          <w:t>RRCSetupComplete</w:t>
        </w:r>
        <w:r>
          <w:t xml:space="preserve"> message</w:t>
        </w:r>
        <w:r>
          <w:rPr>
            <w:lang w:eastAsia="ko-KR"/>
          </w:rPr>
          <w:t>;</w:t>
        </w:r>
      </w:ins>
      <w:commentRangeEnd w:id="72"/>
      <w:r w:rsidR="000D3A14">
        <w:rPr>
          <w:rStyle w:val="CommentReference"/>
        </w:rPr>
        <w:commentReference w:id="72"/>
      </w:r>
    </w:p>
    <w:p w14:paraId="73DDC4AB" w14:textId="77777777" w:rsidR="004E05CA" w:rsidRDefault="00FB504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1DCEBB60" w14:textId="77777777" w:rsidR="004E05CA" w:rsidRDefault="00FB5045">
      <w:pPr>
        <w:pStyle w:val="B3"/>
      </w:pPr>
      <w:r>
        <w:t>3&gt;</w:t>
      </w:r>
      <w:r>
        <w:tab/>
        <w:t>if Bluetooth measurement results are included in the logged measurements the UE has available for NR:</w:t>
      </w:r>
    </w:p>
    <w:p w14:paraId="1EF7110B" w14:textId="77777777" w:rsidR="004E05CA" w:rsidRDefault="00FB5045">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07558B32" w14:textId="77777777" w:rsidR="004E05CA" w:rsidRDefault="00FB5045">
      <w:pPr>
        <w:pStyle w:val="B3"/>
      </w:pPr>
      <w:r>
        <w:t>3&gt;</w:t>
      </w:r>
      <w:r>
        <w:tab/>
        <w:t>if WLAN measurement results are included in the logged measurements the UE has available for NR:</w:t>
      </w:r>
    </w:p>
    <w:p w14:paraId="77C9B97A" w14:textId="77777777" w:rsidR="004E05CA" w:rsidRDefault="00FB5045">
      <w:pPr>
        <w:pStyle w:val="B4"/>
        <w:rPr>
          <w:ins w:id="78" w:author="Rapp_116-e" w:date="2021-11-25T16:51:00Z"/>
        </w:rPr>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10DD85FE" w14:textId="77777777" w:rsidR="004E05CA" w:rsidRPr="005F2F81" w:rsidRDefault="00FB5045">
      <w:pPr>
        <w:pStyle w:val="B3"/>
        <w:rPr>
          <w:ins w:id="79" w:author="Rapp_116-e" w:date="2021-11-25T16:51:00Z"/>
          <w:strike/>
        </w:rPr>
      </w:pPr>
      <w:commentRangeStart w:id="80"/>
      <w:ins w:id="81" w:author="Rapp_116-e" w:date="2021-11-25T16:51:00Z">
        <w:r w:rsidRPr="005F2F81">
          <w:rPr>
            <w:strike/>
          </w:rPr>
          <w:t>3&gt;</w:t>
        </w:r>
        <w:r w:rsidRPr="005F2F81">
          <w:rPr>
            <w:strike/>
          </w:rPr>
          <w:tab/>
          <w:t>if T330 is running:</w:t>
        </w:r>
      </w:ins>
    </w:p>
    <w:p w14:paraId="1D6A20BD" w14:textId="77777777" w:rsidR="004E05CA" w:rsidRPr="005F2F81" w:rsidRDefault="00FB5045">
      <w:pPr>
        <w:pStyle w:val="B4"/>
        <w:rPr>
          <w:strike/>
        </w:rPr>
      </w:pPr>
      <w:ins w:id="82" w:author="Rapp_116-e" w:date="2021-11-25T16:51:00Z">
        <w:r w:rsidRPr="005F2F81">
          <w:rPr>
            <w:strike/>
          </w:rPr>
          <w:t>4&gt;</w:t>
        </w:r>
        <w:r w:rsidRPr="005F2F81">
          <w:rPr>
            <w:strike/>
          </w:rPr>
          <w:tab/>
          <w:t xml:space="preserve">include the </w:t>
        </w:r>
        <w:r w:rsidRPr="005F2F81">
          <w:rPr>
            <w:i/>
            <w:strike/>
          </w:rPr>
          <w:t>t330Available</w:t>
        </w:r>
        <w:r w:rsidRPr="005F2F81">
          <w:rPr>
            <w:rFonts w:eastAsia="SimSun"/>
            <w:strike/>
          </w:rPr>
          <w:t xml:space="preserve"> </w:t>
        </w:r>
        <w:r w:rsidRPr="005F2F81">
          <w:rPr>
            <w:rFonts w:eastAsia="SimSun"/>
            <w:iCs/>
            <w:strike/>
          </w:rPr>
          <w:t xml:space="preserve">in the </w:t>
        </w:r>
        <w:r w:rsidRPr="005F2F81">
          <w:rPr>
            <w:i/>
            <w:iCs/>
            <w:strike/>
          </w:rPr>
          <w:t>RRCSetupComplete</w:t>
        </w:r>
        <w:r w:rsidRPr="005F2F81">
          <w:rPr>
            <w:strike/>
          </w:rPr>
          <w:t xml:space="preserve"> message;</w:t>
        </w:r>
      </w:ins>
      <w:commentRangeEnd w:id="80"/>
      <w:r w:rsidRPr="005F2F81">
        <w:rPr>
          <w:rStyle w:val="CommentReference"/>
          <w:strike/>
        </w:rPr>
        <w:commentReference w:id="80"/>
      </w:r>
    </w:p>
    <w:p w14:paraId="66B2C621" w14:textId="77777777" w:rsidR="004E05CA" w:rsidRDefault="00FB5045">
      <w:pPr>
        <w:pStyle w:val="B2"/>
        <w:rPr>
          <w:ins w:id="83" w:author="Rapp_116-e" w:date="2021-11-24T17:09:00Z"/>
        </w:rPr>
      </w:pPr>
      <w:commentRangeStart w:id="84"/>
      <w:commentRangeStart w:id="85"/>
      <w:ins w:id="86" w:author="Rapp_116-e" w:date="2021-11-24T17:09:00Z">
        <w:r>
          <w:t>2&gt;</w:t>
        </w:r>
        <w:r>
          <w:tab/>
          <w:t>if the UE has signalling based logged measurement</w:t>
        </w:r>
      </w:ins>
      <w:ins w:id="87" w:author="OPPO- Liu Yang" w:date="2021-12-02T15:52:00Z">
        <w:r>
          <w:t xml:space="preserve"> configuration</w:t>
        </w:r>
      </w:ins>
      <w:r>
        <w:t xml:space="preserve"> </w:t>
      </w:r>
      <w:commentRangeStart w:id="88"/>
      <w:ins w:id="89" w:author="Rapp_116-e" w:date="2021-11-24T17:09:00Z">
        <w:r>
          <w:t>and no results are av</w:t>
        </w:r>
      </w:ins>
      <w:ins w:id="90" w:author="Rapp_116-e" w:date="2021-11-24T17:10:00Z">
        <w:r>
          <w:t xml:space="preserve">ailable </w:t>
        </w:r>
      </w:ins>
      <w:commentRangeEnd w:id="88"/>
      <w:r w:rsidR="000D3A14">
        <w:rPr>
          <w:rStyle w:val="CommentReference"/>
        </w:rPr>
        <w:commentReference w:id="88"/>
      </w:r>
      <w:ins w:id="91" w:author="Rapp_116-e" w:date="2021-11-24T17:10:00Z">
        <w:r>
          <w:t>(e.g. so far nothing stored or all previously stored results retrieved)</w:t>
        </w:r>
      </w:ins>
      <w:ins w:id="92" w:author="OPPO- Liu Yang" w:date="2021-12-02T15:54:00Z">
        <w:r>
          <w:t xml:space="preserve"> </w:t>
        </w:r>
      </w:ins>
      <w:ins w:id="93" w:author="Rapp_116-e" w:date="2021-11-24T17:10:00Z">
        <w:del w:id="94" w:author="OPPO- Liu Yang" w:date="2021-12-02T15:54:00Z">
          <w:r>
            <w:delText>, or</w:delText>
          </w:r>
          <w:commentRangeStart w:id="95"/>
          <w:r>
            <w:delText xml:space="preserve"> signalling based logged measurement is stopped due to the expiry of T330 and the UE still has un-r</w:delText>
          </w:r>
        </w:del>
      </w:ins>
      <w:ins w:id="96" w:author="Rapp_116-e" w:date="2021-11-24T17:11:00Z">
        <w:del w:id="97" w:author="OPPO- Liu Yang" w:date="2021-12-02T15:54:00Z">
          <w:r>
            <w:delText>etrived result</w:delText>
          </w:r>
        </w:del>
        <w:r>
          <w:t>s</w:t>
        </w:r>
      </w:ins>
      <w:ins w:id="98" w:author="Rapp_116-e" w:date="2021-11-24T17:09:00Z">
        <w:r>
          <w:t>:</w:t>
        </w:r>
      </w:ins>
      <w:commentRangeEnd w:id="95"/>
      <w:r>
        <w:rPr>
          <w:rStyle w:val="CommentReference"/>
        </w:rPr>
        <w:commentReference w:id="95"/>
      </w:r>
      <w:commentRangeEnd w:id="84"/>
      <w:r>
        <w:commentReference w:id="84"/>
      </w:r>
    </w:p>
    <w:p w14:paraId="1A37FBDD" w14:textId="77777777" w:rsidR="004E05CA" w:rsidRDefault="00FB5045">
      <w:pPr>
        <w:pStyle w:val="B3"/>
        <w:rPr>
          <w:ins w:id="99" w:author="Rapp_116-e" w:date="2021-11-24T17:09:00Z"/>
        </w:rPr>
      </w:pPr>
      <w:ins w:id="100" w:author="Rapp_116-e" w:date="2021-11-24T17:09:00Z">
        <w:r>
          <w:t>3&gt;</w:t>
        </w:r>
        <w:r>
          <w:tab/>
        </w:r>
      </w:ins>
      <w:ins w:id="101" w:author="Rapp_116-e" w:date="2021-11-24T17:11:00Z">
        <w:r>
          <w:t xml:space="preserve">include the </w:t>
        </w:r>
        <w:r>
          <w:rPr>
            <w:i/>
          </w:rPr>
          <w:t>sigLogMeasConfigAvailable</w:t>
        </w:r>
        <w:r>
          <w:t xml:space="preserve"> </w:t>
        </w:r>
        <w:r>
          <w:rPr>
            <w:rFonts w:eastAsia="SimSun"/>
            <w:iCs/>
          </w:rPr>
          <w:t xml:space="preserve">in the </w:t>
        </w:r>
        <w:r>
          <w:rPr>
            <w:i/>
            <w:iCs/>
          </w:rPr>
          <w:t>RRCSetupComplete</w:t>
        </w:r>
        <w:r>
          <w:t xml:space="preserve"> message</w:t>
        </w:r>
      </w:ins>
      <w:ins w:id="102" w:author="Rapp_116-e" w:date="2021-11-24T17:09:00Z">
        <w:r>
          <w:t>;</w:t>
        </w:r>
      </w:ins>
      <w:commentRangeEnd w:id="85"/>
      <w:r>
        <w:rPr>
          <w:rStyle w:val="CommentReference"/>
        </w:rPr>
        <w:commentReference w:id="85"/>
      </w:r>
    </w:p>
    <w:p w14:paraId="78207E9C" w14:textId="77777777" w:rsidR="004E05CA" w:rsidRDefault="00FB5045">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11A62B13" w14:textId="77777777" w:rsidR="004E05CA" w:rsidRDefault="00FB504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2ECF29E2" w14:textId="77777777" w:rsidR="004E05CA" w:rsidRDefault="00FB504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5C867C7F" w14:textId="77777777" w:rsidR="004E05CA" w:rsidRDefault="00FB504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2E62F339" w14:textId="77777777" w:rsidR="004E05CA" w:rsidRDefault="00FB504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25199871" w14:textId="77777777" w:rsidR="004E05CA" w:rsidRDefault="00FB5045">
      <w:pPr>
        <w:pStyle w:val="B2"/>
      </w:pPr>
      <w:r>
        <w:t>2&gt;</w:t>
      </w:r>
      <w:r>
        <w:tab/>
        <w:t xml:space="preserve">if the UE supports storage of mobility history information and the UE has mobility history information available in </w:t>
      </w:r>
      <w:r>
        <w:rPr>
          <w:i/>
          <w:iCs/>
        </w:rPr>
        <w:t>VarMobilityHistoryReport</w:t>
      </w:r>
      <w:r>
        <w:t>:</w:t>
      </w:r>
    </w:p>
    <w:p w14:paraId="61F9EC82" w14:textId="77777777" w:rsidR="004E05CA" w:rsidRDefault="00FB504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4BF31FAD" w14:textId="77777777" w:rsidR="004E05CA" w:rsidRDefault="00FB504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491311A1" w14:textId="77777777" w:rsidR="004E05CA" w:rsidRDefault="00FB5045">
      <w:pPr>
        <w:pStyle w:val="B3"/>
      </w:pPr>
      <w:r>
        <w:t>3&gt;</w:t>
      </w:r>
      <w:r>
        <w:tab/>
        <w:t xml:space="preserve">if </w:t>
      </w:r>
      <w:r>
        <w:rPr>
          <w:i/>
          <w:iCs/>
        </w:rPr>
        <w:t>speedStateReselectionPars</w:t>
      </w:r>
      <w:r>
        <w:t xml:space="preserve"> is configured in the </w:t>
      </w:r>
      <w:r>
        <w:rPr>
          <w:i/>
          <w:iCs/>
        </w:rPr>
        <w:t>SIB2</w:t>
      </w:r>
      <w:r>
        <w:t>:</w:t>
      </w:r>
    </w:p>
    <w:p w14:paraId="7B9828E6" w14:textId="77777777" w:rsidR="004E05CA" w:rsidRDefault="00FB5045">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1765F079" w14:textId="77777777" w:rsidR="004E05CA" w:rsidRDefault="00FB5045">
      <w:pPr>
        <w:pStyle w:val="B1"/>
      </w:pPr>
      <w:r>
        <w:t>1&gt;</w:t>
      </w:r>
      <w:r>
        <w:tab/>
        <w:t xml:space="preserve">submit the </w:t>
      </w:r>
      <w:r>
        <w:rPr>
          <w:i/>
        </w:rPr>
        <w:t>RRCSetupComplete</w:t>
      </w:r>
      <w:r>
        <w:t xml:space="preserve"> message to lower layers for transmission, upon which the procedure ends.</w:t>
      </w:r>
    </w:p>
    <w:p w14:paraId="3CC7219B" w14:textId="77777777" w:rsidR="004E05CA" w:rsidRDefault="00FB5045">
      <w:pPr>
        <w:pStyle w:val="Heading4"/>
      </w:pPr>
      <w:bookmarkStart w:id="103" w:name="_Toc60776749"/>
      <w:bookmarkStart w:id="104" w:name="_Toc83739704"/>
      <w:r>
        <w:t>5.3.3.5</w:t>
      </w:r>
      <w:r>
        <w:tab/>
        <w:t xml:space="preserve">Reception of the </w:t>
      </w:r>
      <w:r>
        <w:rPr>
          <w:i/>
        </w:rPr>
        <w:t xml:space="preserve">RRCReject </w:t>
      </w:r>
      <w:r>
        <w:t>by the UE</w:t>
      </w:r>
      <w:bookmarkEnd w:id="103"/>
      <w:bookmarkEnd w:id="104"/>
    </w:p>
    <w:p w14:paraId="3E61145F" w14:textId="77777777" w:rsidR="004E05CA" w:rsidRDefault="00FB5045">
      <w:r>
        <w:t>The UE shall:</w:t>
      </w:r>
    </w:p>
    <w:p w14:paraId="2D574AEB" w14:textId="77777777" w:rsidR="004E05CA" w:rsidRDefault="00FB5045">
      <w:pPr>
        <w:pStyle w:val="B1"/>
      </w:pPr>
      <w:r>
        <w:t>1&gt;</w:t>
      </w:r>
      <w:r>
        <w:tab/>
        <w:t>perform the actions as specified in 5.3.15;</w:t>
      </w:r>
    </w:p>
    <w:p w14:paraId="08E1DB03" w14:textId="77777777" w:rsidR="004E05CA" w:rsidRDefault="00FB5045">
      <w:pPr>
        <w:pStyle w:val="Heading4"/>
      </w:pPr>
      <w:bookmarkStart w:id="105" w:name="_Toc60776750"/>
      <w:bookmarkStart w:id="106" w:name="_Toc83739705"/>
      <w:r>
        <w:lastRenderedPageBreak/>
        <w:t>5.3.3.6</w:t>
      </w:r>
      <w:r>
        <w:tab/>
        <w:t>Cell re-selection or cell selection while T390, T300 or T302 is running (UE in RRC_IDLE)</w:t>
      </w:r>
      <w:bookmarkEnd w:id="105"/>
      <w:bookmarkEnd w:id="106"/>
    </w:p>
    <w:p w14:paraId="5B9BBA0F" w14:textId="77777777" w:rsidR="004E05CA" w:rsidRDefault="00FB5045">
      <w:r>
        <w:t>The UE shall:</w:t>
      </w:r>
    </w:p>
    <w:p w14:paraId="003DC598" w14:textId="77777777" w:rsidR="004E05CA" w:rsidRDefault="00FB5045">
      <w:pPr>
        <w:pStyle w:val="B1"/>
      </w:pPr>
      <w:r>
        <w:t>1&gt;</w:t>
      </w:r>
      <w:r>
        <w:tab/>
        <w:t>if cell reselection occurs while T300 or T302 is running:</w:t>
      </w:r>
    </w:p>
    <w:p w14:paraId="5CD1FA29" w14:textId="77777777" w:rsidR="004E05CA" w:rsidRDefault="00FB5045">
      <w:pPr>
        <w:pStyle w:val="B2"/>
      </w:pPr>
      <w:r>
        <w:t>2&gt;</w:t>
      </w:r>
      <w:r>
        <w:tab/>
        <w:t>perform the actions upon going to RRC_IDLE as specified in 5.3.11 with release cause 'RRC connection failure';</w:t>
      </w:r>
    </w:p>
    <w:p w14:paraId="7E76DB99" w14:textId="77777777" w:rsidR="004E05CA" w:rsidRDefault="00FB5045">
      <w:pPr>
        <w:pStyle w:val="B1"/>
      </w:pPr>
      <w:r>
        <w:t>1&gt;</w:t>
      </w:r>
      <w:r>
        <w:tab/>
        <w:t>else if cell selection or reselection occurs while T390 is running:</w:t>
      </w:r>
    </w:p>
    <w:p w14:paraId="30D3699B" w14:textId="77777777" w:rsidR="004E05CA" w:rsidRDefault="00FB5045">
      <w:pPr>
        <w:pStyle w:val="B2"/>
      </w:pPr>
      <w:r>
        <w:t>2&gt;</w:t>
      </w:r>
      <w:r>
        <w:tab/>
        <w:t>stop T390 for all access categories;</w:t>
      </w:r>
    </w:p>
    <w:p w14:paraId="39871DE0" w14:textId="77777777" w:rsidR="004E05CA" w:rsidRDefault="00FB5045">
      <w:pPr>
        <w:pStyle w:val="B2"/>
      </w:pPr>
      <w:r>
        <w:t>2&gt;</w:t>
      </w:r>
      <w:r>
        <w:tab/>
        <w:t>perform the actions as specified in 5.3.14.4.</w:t>
      </w:r>
    </w:p>
    <w:p w14:paraId="0F91E78E" w14:textId="77777777" w:rsidR="004E05CA" w:rsidRDefault="00FB5045">
      <w:pPr>
        <w:pStyle w:val="Heading4"/>
      </w:pPr>
      <w:bookmarkStart w:id="107" w:name="_Toc60776751"/>
      <w:bookmarkStart w:id="108" w:name="_Toc83739706"/>
      <w:r>
        <w:t>5.3.3.7</w:t>
      </w:r>
      <w:r>
        <w:tab/>
        <w:t xml:space="preserve">T300 </w:t>
      </w:r>
      <w:commentRangeStart w:id="109"/>
      <w:r>
        <w:t>expiry</w:t>
      </w:r>
      <w:bookmarkEnd w:id="107"/>
      <w:bookmarkEnd w:id="108"/>
      <w:commentRangeEnd w:id="109"/>
      <w:r>
        <w:rPr>
          <w:rStyle w:val="CommentReference"/>
          <w:rFonts w:ascii="Times New Roman" w:hAnsi="Times New Roman"/>
        </w:rPr>
        <w:commentReference w:id="109"/>
      </w:r>
    </w:p>
    <w:p w14:paraId="4C46FF89" w14:textId="77777777" w:rsidR="004E05CA" w:rsidRDefault="00FB5045">
      <w:r>
        <w:t>The UE shall:</w:t>
      </w:r>
    </w:p>
    <w:p w14:paraId="5AC60668" w14:textId="77777777" w:rsidR="004E05CA" w:rsidRDefault="00FB5045">
      <w:pPr>
        <w:pStyle w:val="B1"/>
      </w:pPr>
      <w:r>
        <w:t>1&gt;</w:t>
      </w:r>
      <w:r>
        <w:tab/>
        <w:t>if timer T300 expires:</w:t>
      </w:r>
    </w:p>
    <w:p w14:paraId="79F0A33D" w14:textId="77777777" w:rsidR="004E05CA" w:rsidRDefault="00FB5045">
      <w:pPr>
        <w:pStyle w:val="B2"/>
      </w:pPr>
      <w:r>
        <w:t>2&gt;</w:t>
      </w:r>
      <w:r>
        <w:tab/>
        <w:t>reset MAC, release the MAC configuration and re-establish RLC for all RBs that are established;</w:t>
      </w:r>
    </w:p>
    <w:p w14:paraId="1FB344BD" w14:textId="77777777" w:rsidR="004E05CA" w:rsidRDefault="00FB504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3B60B797" w14:textId="77777777" w:rsidR="004E05CA" w:rsidRDefault="00FB5045">
      <w:pPr>
        <w:pStyle w:val="B3"/>
      </w:pPr>
      <w:r>
        <w:t>3&gt;</w:t>
      </w:r>
      <w:r>
        <w:tab/>
        <w:t xml:space="preserve">for a period as indicated by </w:t>
      </w:r>
      <w:r>
        <w:rPr>
          <w:i/>
        </w:rPr>
        <w:t>connEstFailOffsetValidity</w:t>
      </w:r>
      <w:r>
        <w:t>:</w:t>
      </w:r>
    </w:p>
    <w:p w14:paraId="086FE6CA" w14:textId="77777777" w:rsidR="004E05CA" w:rsidRDefault="00FB504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47F57912" w14:textId="77777777" w:rsidR="004E05CA" w:rsidRDefault="00FB504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2F328F64" w14:textId="77777777" w:rsidR="004E05CA" w:rsidRDefault="00FB5045">
      <w:pPr>
        <w:pStyle w:val="B2"/>
        <w:rPr>
          <w:ins w:id="110" w:author="Rapp_116-e_2" w:date="2021-12-17T11:23:00Z"/>
          <w:rFonts w:eastAsia="DengXian"/>
        </w:rPr>
      </w:pPr>
      <w:r>
        <w:rPr>
          <w:rFonts w:eastAsia="DengXian"/>
        </w:rPr>
        <w:t>2&gt;</w:t>
      </w:r>
      <w:r>
        <w:rPr>
          <w:rFonts w:eastAsia="DengXian"/>
        </w:rPr>
        <w:tab/>
        <w:t xml:space="preserve">if the UE has connection establishment failure informaton or connection resume failure information available in </w:t>
      </w:r>
      <w:r>
        <w:rPr>
          <w:rFonts w:eastAsia="DengXian"/>
          <w:i/>
        </w:rPr>
        <w:t>VarConnEstFailReport</w:t>
      </w:r>
      <w:r>
        <w:rPr>
          <w:rFonts w:eastAsia="DengXian"/>
        </w:rPr>
        <w:t xml:space="preserve"> and </w:t>
      </w:r>
      <w:commentRangeStart w:id="111"/>
      <w:r>
        <w:rPr>
          <w:rFonts w:eastAsia="DengXian"/>
        </w:rPr>
        <w:t xml:space="preserve">if the RPLMN is not equal to </w:t>
      </w:r>
      <w:r>
        <w:rPr>
          <w:rFonts w:eastAsia="DengXian"/>
          <w:i/>
          <w:iCs/>
        </w:rPr>
        <w:t>plmn-identity</w:t>
      </w:r>
      <w:commentRangeEnd w:id="111"/>
      <w:r>
        <w:rPr>
          <w:rStyle w:val="CommentReference"/>
        </w:rPr>
        <w:commentReference w:id="111"/>
      </w:r>
      <w:r>
        <w:rPr>
          <w:rFonts w:eastAsia="DengXian"/>
        </w:rPr>
        <w:t xml:space="preserve"> stored in </w:t>
      </w:r>
      <w:r>
        <w:rPr>
          <w:rFonts w:eastAsia="DengXian"/>
          <w:i/>
        </w:rPr>
        <w:t>VarConnEstFailReport</w:t>
      </w:r>
      <w:r>
        <w:rPr>
          <w:rFonts w:eastAsia="DengXian"/>
        </w:rPr>
        <w:t>; or</w:t>
      </w:r>
    </w:p>
    <w:p w14:paraId="515C4B3A" w14:textId="159FEE67" w:rsidR="00FB26F7" w:rsidRDefault="00745817">
      <w:pPr>
        <w:pStyle w:val="B2"/>
        <w:rPr>
          <w:rFonts w:eastAsia="DengXian"/>
        </w:rPr>
      </w:pPr>
      <w:ins w:id="112" w:author="Rapp_116-e_2" w:date="2021-12-17T11:46:00Z">
        <w:r w:rsidRPr="00745817">
          <w:rPr>
            <w:rFonts w:eastAsia="DengXian"/>
            <w:highlight w:val="yellow"/>
          </w:rPr>
          <w:t xml:space="preserve">[FFS: </w:t>
        </w:r>
      </w:ins>
      <w:ins w:id="113" w:author="Rapp_116-e_2" w:date="2021-12-17T11:23:00Z">
        <w:r w:rsidR="00FB26F7" w:rsidRPr="00745817">
          <w:rPr>
            <w:rFonts w:eastAsia="DengXian"/>
            <w:highlight w:val="yellow"/>
          </w:rPr>
          <w:t>how t</w:t>
        </w:r>
      </w:ins>
      <w:ins w:id="114" w:author="Rapp_116-e_2" w:date="2021-12-17T11:24:00Z">
        <w:r w:rsidR="00FB26F7" w:rsidRPr="00745817">
          <w:rPr>
            <w:rFonts w:eastAsia="DengXian"/>
            <w:highlight w:val="yellow"/>
          </w:rPr>
          <w:t>o handle multiple CEF report regarding RPLMN change.</w:t>
        </w:r>
      </w:ins>
      <w:ins w:id="115" w:author="Rapp_116-e_2" w:date="2021-12-17T11:46:00Z">
        <w:r w:rsidRPr="00745817">
          <w:rPr>
            <w:rFonts w:eastAsia="DengXian"/>
            <w:highlight w:val="yellow"/>
          </w:rPr>
          <w:t>]</w:t>
        </w:r>
      </w:ins>
    </w:p>
    <w:p w14:paraId="27CF1897" w14:textId="77777777" w:rsidR="004E05CA" w:rsidRDefault="00FB5045">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4EEF2069" w14:textId="77777777" w:rsidR="004E05CA" w:rsidRDefault="00FB5045">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46BB47E4" w14:textId="77777777" w:rsidR="004E05CA" w:rsidRDefault="00FB5045">
      <w:pPr>
        <w:pStyle w:val="B2"/>
        <w:rPr>
          <w:ins w:id="116" w:author="Rapp_116-e" w:date="2021-11-24T17:21:00Z"/>
        </w:rPr>
      </w:pPr>
      <w:ins w:id="117" w:author="Rapp_116-e" w:date="2021-11-24T17:21:00Z">
        <w:r>
          <w:rPr>
            <w:rFonts w:eastAsia="DengXian"/>
          </w:rPr>
          <w:t>2&gt;</w:t>
        </w:r>
        <w:r>
          <w:rPr>
            <w:rFonts w:eastAsia="DengXian"/>
          </w:rPr>
          <w:tab/>
        </w:r>
      </w:ins>
      <w:ins w:id="118" w:author="Rapp_116-e" w:date="2021-11-25T14:39:00Z">
        <w:r>
          <w:rPr>
            <w:rFonts w:eastAsia="DengXian"/>
          </w:rPr>
          <w:t xml:space="preserve">if the UE </w:t>
        </w:r>
        <w:commentRangeStart w:id="119"/>
        <w:r>
          <w:rPr>
            <w:rFonts w:eastAsia="DengXian"/>
          </w:rPr>
          <w:t>does not support multiple CEF report</w:t>
        </w:r>
      </w:ins>
      <w:ins w:id="120" w:author="Rapp_116-e" w:date="2021-11-24T17:21:00Z">
        <w:r>
          <w:rPr>
            <w:rFonts w:eastAsia="DengXian"/>
          </w:rPr>
          <w:t>:</w:t>
        </w:r>
      </w:ins>
      <w:commentRangeEnd w:id="119"/>
      <w:r w:rsidR="000D3A14">
        <w:rPr>
          <w:rStyle w:val="CommentReference"/>
        </w:rPr>
        <w:commentReference w:id="119"/>
      </w:r>
    </w:p>
    <w:p w14:paraId="19C1D750" w14:textId="77777777" w:rsidR="004E05CA" w:rsidRDefault="00FB5045">
      <w:pPr>
        <w:pStyle w:val="B3"/>
        <w:rPr>
          <w:rFonts w:eastAsia="DengXian"/>
          <w:lang w:eastAsia="zh-CN"/>
        </w:rPr>
        <w:pPrChange w:id="121" w:author="Rapp_116-e" w:date="2021-11-24T17:25:00Z">
          <w:pPr>
            <w:pStyle w:val="B2"/>
          </w:pPr>
        </w:pPrChange>
      </w:pPr>
      <w:ins w:id="122" w:author="Rapp_116-e" w:date="2021-11-24T17:25:00Z">
        <w:r>
          <w:rPr>
            <w:rFonts w:eastAsia="DengXian"/>
            <w:lang w:eastAsia="zh-CN"/>
          </w:rPr>
          <w:t>3</w:t>
        </w:r>
      </w:ins>
      <w:del w:id="123" w:author="Rapp_116-e" w:date="2021-11-24T17:25:00Z">
        <w:r>
          <w:rPr>
            <w:rFonts w:eastAsia="DengXian"/>
            <w:lang w:eastAsia="zh-CN"/>
          </w:rPr>
          <w:delText>2</w:delText>
        </w:r>
      </w:del>
      <w:r>
        <w:rPr>
          <w:rFonts w:eastAsia="DengXian"/>
          <w:lang w:eastAsia="zh-CN"/>
        </w:rPr>
        <w:t>&gt;</w:t>
      </w:r>
      <w:r>
        <w:rPr>
          <w:rFonts w:eastAsia="DengXian"/>
          <w:lang w:eastAsia="zh-CN"/>
        </w:rPr>
        <w:tab/>
        <w:t xml:space="preserve">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3C6DD79A" w14:textId="77777777" w:rsidR="004E05CA" w:rsidRDefault="00FB5045">
      <w:pPr>
        <w:pStyle w:val="B2"/>
      </w:pPr>
      <w:r>
        <w:t>2&gt;</w:t>
      </w:r>
      <w:r>
        <w:tab/>
        <w:t xml:space="preserve">store the following connection establishment failure information in the </w:t>
      </w:r>
      <w:r>
        <w:rPr>
          <w:i/>
        </w:rPr>
        <w:t>VarConnEstFailReport</w:t>
      </w:r>
      <w:r>
        <w:t xml:space="preserve"> by setting its fields as follows:</w:t>
      </w:r>
    </w:p>
    <w:p w14:paraId="5CF509FB" w14:textId="77777777" w:rsidR="004E05CA" w:rsidRDefault="00FB504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3F8CD69F" w14:textId="77777777" w:rsidR="004E05CA" w:rsidRDefault="00FB5045">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191275F2" w14:textId="77777777" w:rsidR="004E05CA" w:rsidRDefault="00FB504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744372C4" w14:textId="77777777" w:rsidR="004E05CA" w:rsidRDefault="00FB5045">
      <w:pPr>
        <w:pStyle w:val="B4"/>
      </w:pPr>
      <w:r>
        <w:lastRenderedPageBreak/>
        <w:t>4&gt;</w:t>
      </w:r>
      <w:r>
        <w:tab/>
        <w:t>for each neighbour cell included, include the optional fields that are available;</w:t>
      </w:r>
    </w:p>
    <w:p w14:paraId="5A96CFB3" w14:textId="77777777" w:rsidR="004E05CA" w:rsidRDefault="00FB5045">
      <w:pPr>
        <w:pStyle w:val="NO"/>
      </w:pPr>
      <w:r>
        <w:t>NOTE 2:</w:t>
      </w:r>
      <w:r>
        <w:tab/>
        <w:t>The UE includes the latest results of the available measurements as used for cell reselection evaluation, which are performed in accordance with the performance requirements as specified in TS 38.133 [14].</w:t>
      </w:r>
    </w:p>
    <w:p w14:paraId="66AAE1AA" w14:textId="77777777" w:rsidR="004E05CA" w:rsidRDefault="00FB5045">
      <w:pPr>
        <w:pStyle w:val="B3"/>
      </w:pPr>
      <w:r>
        <w:t>3&gt;</w:t>
      </w:r>
      <w:r>
        <w:tab/>
        <w:t xml:space="preserve">if available, set the </w:t>
      </w:r>
      <w:r>
        <w:rPr>
          <w:i/>
        </w:rPr>
        <w:t xml:space="preserve">locationInfo </w:t>
      </w:r>
      <w:r>
        <w:t>as follows:</w:t>
      </w:r>
    </w:p>
    <w:p w14:paraId="44A01637" w14:textId="77777777" w:rsidR="004E05CA" w:rsidRDefault="00FB504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4C81258E" w14:textId="77777777" w:rsidR="004E05CA" w:rsidRDefault="00FB5045">
      <w:pPr>
        <w:pStyle w:val="B4"/>
      </w:pPr>
      <w:r>
        <w:t>4&gt;</w:t>
      </w:r>
      <w:r>
        <w:tab/>
        <w:t xml:space="preserve">if available, set the </w:t>
      </w:r>
      <w:r>
        <w:rPr>
          <w:i/>
        </w:rPr>
        <w:t>bt-LocationInfo</w:t>
      </w:r>
      <w:r>
        <w:t xml:space="preserve"> to include the Bluetooth measurement results, in order of decreasing RSSI for Bluetooth beacons;</w:t>
      </w:r>
    </w:p>
    <w:p w14:paraId="118A8FCE" w14:textId="77777777" w:rsidR="004E05CA" w:rsidRDefault="00FB5045">
      <w:pPr>
        <w:pStyle w:val="B4"/>
      </w:pPr>
      <w:r>
        <w:t>4&gt;</w:t>
      </w:r>
      <w:r>
        <w:tab/>
        <w:t xml:space="preserve">if available, set the </w:t>
      </w:r>
      <w:r>
        <w:rPr>
          <w:i/>
        </w:rPr>
        <w:t>wlan-LocationInfo</w:t>
      </w:r>
      <w:r>
        <w:t xml:space="preserve"> to include the WLAN measurement results, in order of decreasing RSSI for WLAN APs;</w:t>
      </w:r>
    </w:p>
    <w:p w14:paraId="0BBB95CD" w14:textId="77777777" w:rsidR="004E05CA" w:rsidRDefault="00FB5045">
      <w:pPr>
        <w:pStyle w:val="B4"/>
        <w:rPr>
          <w:lang w:eastAsia="ko-KR"/>
        </w:rPr>
      </w:pPr>
      <w:r>
        <w:t>4&gt;</w:t>
      </w:r>
      <w:r>
        <w:tab/>
        <w:t xml:space="preserve">if available, set the </w:t>
      </w:r>
      <w:r>
        <w:rPr>
          <w:i/>
        </w:rPr>
        <w:t>sensor-LocationInfo</w:t>
      </w:r>
      <w:r>
        <w:t xml:space="preserve"> to include the sensor measurement results as follows;</w:t>
      </w:r>
    </w:p>
    <w:p w14:paraId="366E8349" w14:textId="77777777" w:rsidR="004E05CA" w:rsidRDefault="00FB504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48AF48A2" w14:textId="77777777" w:rsidR="004E05CA" w:rsidRDefault="00FB504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078242C6" w14:textId="77777777" w:rsidR="004E05CA" w:rsidRDefault="00FB504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lang w:eastAsia="zh-CN"/>
        </w:rPr>
        <w:t>VarConnEstFailReport</w:t>
      </w:r>
      <w:r>
        <w:rPr>
          <w:iCs/>
        </w:rPr>
        <w:t xml:space="preserve"> is left to UE implementation</w:t>
      </w:r>
      <w:r>
        <w:t>.</w:t>
      </w:r>
    </w:p>
    <w:p w14:paraId="2B486A31" w14:textId="77777777" w:rsidR="004E05CA" w:rsidRDefault="00FB5045">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141E9F7D" w14:textId="77777777" w:rsidR="004E05CA" w:rsidRDefault="00FB5045">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14:paraId="75D92F09" w14:textId="77777777" w:rsidR="004E05CA" w:rsidRDefault="00FB5045">
      <w:pPr>
        <w:pStyle w:val="B4"/>
      </w:pPr>
      <w:r>
        <w:rPr>
          <w:lang w:eastAsia="ko-KR"/>
        </w:rPr>
        <w:t>4&gt;</w:t>
      </w:r>
      <w:r>
        <w:rPr>
          <w:lang w:eastAsia="ko-KR"/>
        </w:rPr>
        <w:tab/>
      </w:r>
      <w:commentRangeStart w:id="124"/>
      <w:r>
        <w:rPr>
          <w:lang w:eastAsia="ko-KR"/>
        </w:rPr>
        <w:t>i</w:t>
      </w:r>
      <w:r>
        <w:t xml:space="preserve">ncrement the </w:t>
      </w:r>
      <w:r>
        <w:rPr>
          <w:i/>
        </w:rPr>
        <w:t>numberOfConnFail</w:t>
      </w:r>
      <w:r>
        <w:t xml:space="preserve"> by 1</w:t>
      </w:r>
      <w:commentRangeEnd w:id="124"/>
      <w:r>
        <w:rPr>
          <w:rStyle w:val="CommentReference"/>
        </w:rPr>
        <w:commentReference w:id="124"/>
      </w:r>
      <w:r>
        <w:t>;</w:t>
      </w:r>
    </w:p>
    <w:p w14:paraId="19853FD0" w14:textId="7CA0E159" w:rsidR="007E0AE2" w:rsidRDefault="007E0AE2">
      <w:pPr>
        <w:pStyle w:val="B2"/>
        <w:rPr>
          <w:ins w:id="125" w:author="Rapp_116-e_2" w:date="2021-12-17T11:25:00Z"/>
          <w:rFonts w:eastAsia="DengXian"/>
          <w:lang w:eastAsia="zh-CN"/>
        </w:rPr>
      </w:pPr>
      <w:ins w:id="126" w:author="Rapp_116-e_2" w:date="2021-12-17T11:26:00Z">
        <w:r w:rsidRPr="007E0AE2">
          <w:rPr>
            <w:rFonts w:eastAsia="DengXian" w:hint="eastAsia"/>
            <w:highlight w:val="yellow"/>
            <w:lang w:eastAsia="zh-CN"/>
          </w:rPr>
          <w:t>[</w:t>
        </w:r>
      </w:ins>
      <w:ins w:id="127" w:author="Rapp_116-e_2" w:date="2021-12-17T11:46:00Z">
        <w:r w:rsidR="00745817">
          <w:rPr>
            <w:rFonts w:eastAsia="DengXian"/>
            <w:highlight w:val="yellow"/>
            <w:lang w:eastAsia="zh-CN"/>
          </w:rPr>
          <w:t>FFS:</w:t>
        </w:r>
      </w:ins>
      <w:ins w:id="128" w:author="Rapp_116-e_2" w:date="2021-12-17T11:47:00Z">
        <w:r w:rsidR="00745817">
          <w:rPr>
            <w:rFonts w:eastAsia="DengXian"/>
            <w:highlight w:val="yellow"/>
            <w:lang w:eastAsia="zh-CN"/>
          </w:rPr>
          <w:t xml:space="preserve"> </w:t>
        </w:r>
      </w:ins>
      <w:ins w:id="129" w:author="Rapp_116-e_2" w:date="2021-12-17T11:26:00Z">
        <w:r w:rsidRPr="007E0AE2">
          <w:rPr>
            <w:rFonts w:eastAsia="DengXian"/>
            <w:highlight w:val="yellow"/>
            <w:lang w:eastAsia="zh-CN"/>
          </w:rPr>
          <w:t xml:space="preserve">the relations between multiple CEF report and the legacy field </w:t>
        </w:r>
        <w:r w:rsidRPr="007E0AE2">
          <w:rPr>
            <w:rFonts w:eastAsia="DengXian"/>
            <w:i/>
            <w:highlight w:val="yellow"/>
            <w:lang w:eastAsia="zh-CN"/>
          </w:rPr>
          <w:t>numberOfConnFail</w:t>
        </w:r>
        <w:r w:rsidRPr="007E0AE2">
          <w:rPr>
            <w:rFonts w:eastAsia="DengXian"/>
            <w:highlight w:val="yellow"/>
            <w:lang w:eastAsia="zh-CN"/>
          </w:rPr>
          <w:t>.</w:t>
        </w:r>
      </w:ins>
      <w:ins w:id="130" w:author="Rapp_116-e_2" w:date="2021-12-17T11:47:00Z">
        <w:r w:rsidR="00745817" w:rsidRPr="00745817">
          <w:rPr>
            <w:rFonts w:eastAsia="DengXian"/>
            <w:highlight w:val="yellow"/>
            <w:lang w:eastAsia="zh-CN"/>
          </w:rPr>
          <w:t>]</w:t>
        </w:r>
      </w:ins>
    </w:p>
    <w:p w14:paraId="001A9743" w14:textId="77777777" w:rsidR="004E05CA" w:rsidRDefault="00FB5045">
      <w:pPr>
        <w:pStyle w:val="B2"/>
        <w:rPr>
          <w:ins w:id="131" w:author="Rapp_116-e" w:date="2021-11-25T14:37:00Z"/>
          <w:rFonts w:eastAsia="DengXian"/>
        </w:rPr>
      </w:pPr>
      <w:ins w:id="132" w:author="Rapp_116-e" w:date="2021-11-25T14:37:00Z">
        <w:r>
          <w:rPr>
            <w:rFonts w:eastAsia="DengXian"/>
          </w:rPr>
          <w:t>2&gt;</w:t>
        </w:r>
        <w:r>
          <w:rPr>
            <w:rFonts w:eastAsia="DengXian"/>
          </w:rPr>
          <w:tab/>
          <w:t>if the UE supports multiple CEF report:</w:t>
        </w:r>
      </w:ins>
    </w:p>
    <w:p w14:paraId="1729A555" w14:textId="77777777" w:rsidR="004E05CA" w:rsidRDefault="00FB5045">
      <w:pPr>
        <w:pStyle w:val="B3"/>
        <w:rPr>
          <w:ins w:id="133" w:author="Rapp_116-e" w:date="2021-11-25T14:37:00Z"/>
        </w:rPr>
      </w:pPr>
      <w:commentRangeStart w:id="134"/>
      <w:commentRangeStart w:id="135"/>
      <w:ins w:id="136" w:author="Rapp_116-e" w:date="2021-11-25T14:37:00Z">
        <w:r>
          <w:rPr>
            <w:rFonts w:eastAsia="DengXian"/>
          </w:rPr>
          <w:t>3&gt;</w:t>
        </w:r>
        <w:r>
          <w:rPr>
            <w:rFonts w:eastAsia="DengXian"/>
          </w:rPr>
          <w:tab/>
        </w:r>
        <w:del w:id="137" w:author="OPPO- Liu Yang" w:date="2021-12-02T16:08:00Z">
          <w:r>
            <w:rPr>
              <w:rFonts w:eastAsia="DengXian"/>
            </w:rPr>
            <w:delText>add</w:delText>
          </w:r>
        </w:del>
      </w:ins>
      <w:ins w:id="138" w:author="OPPO- Liu Yang" w:date="2021-12-02T16:08:00Z">
        <w:r>
          <w:rPr>
            <w:rFonts w:eastAsia="DengXian"/>
          </w:rPr>
          <w:t>append</w:t>
        </w:r>
      </w:ins>
      <w:ins w:id="139" w:author="Rapp_116-e" w:date="2021-11-25T14:37:00Z">
        <w:r>
          <w:rPr>
            <w:rFonts w:eastAsia="DengXian"/>
          </w:rPr>
          <w:t xml:space="preserve"> </w:t>
        </w:r>
      </w:ins>
      <w:ins w:id="140" w:author="Rapp_116-e" w:date="2021-11-25T14:40:00Z">
        <w:r>
          <w:rPr>
            <w:rFonts w:eastAsia="DengXian"/>
          </w:rPr>
          <w:t xml:space="preserve">the </w:t>
        </w:r>
        <w:r>
          <w:rPr>
            <w:i/>
          </w:rPr>
          <w:t>VarConnEstFailReport</w:t>
        </w:r>
        <w:r>
          <w:t xml:space="preserve"> </w:t>
        </w:r>
      </w:ins>
      <w:ins w:id="141" w:author="OPPO- Liu Yang" w:date="2021-12-02T16:07:00Z">
        <w:r>
          <w:t>as</w:t>
        </w:r>
      </w:ins>
      <w:ins w:id="142" w:author="OPPO- Liu Yang" w:date="2021-12-02T16:08:00Z">
        <w:r>
          <w:t xml:space="preserve"> a new entry </w:t>
        </w:r>
      </w:ins>
      <w:ins w:id="143" w:author="Rapp_116-e" w:date="2021-11-25T14:37:00Z">
        <w:r>
          <w:rPr>
            <w:rFonts w:eastAsia="DengXian"/>
          </w:rPr>
          <w:t>in</w:t>
        </w:r>
      </w:ins>
      <w:ins w:id="144" w:author="OPPO- Liu Yang" w:date="2021-12-02T16:08:00Z">
        <w:r>
          <w:rPr>
            <w:rFonts w:eastAsia="DengXian"/>
          </w:rPr>
          <w:t xml:space="preserve"> the</w:t>
        </w:r>
      </w:ins>
      <w:ins w:id="145" w:author="Rapp_116-e" w:date="2021-11-25T14:37:00Z">
        <w:r>
          <w:rPr>
            <w:rFonts w:eastAsia="DengXian"/>
          </w:rPr>
          <w:t xml:space="preserve"> </w:t>
        </w:r>
        <w:r>
          <w:rPr>
            <w:rFonts w:eastAsia="DengXian"/>
            <w:i/>
          </w:rPr>
          <w:t>VarConnEstFailReportList</w:t>
        </w:r>
        <w:r>
          <w:rPr>
            <w:rFonts w:eastAsia="DengXian"/>
          </w:rPr>
          <w:t>;</w:t>
        </w:r>
      </w:ins>
      <w:commentRangeEnd w:id="134"/>
      <w:r>
        <w:rPr>
          <w:rStyle w:val="CommentReference"/>
        </w:rPr>
        <w:commentReference w:id="134"/>
      </w:r>
      <w:commentRangeEnd w:id="135"/>
      <w:r>
        <w:rPr>
          <w:rStyle w:val="CommentReference"/>
        </w:rPr>
        <w:commentReference w:id="135"/>
      </w:r>
    </w:p>
    <w:p w14:paraId="0A69038D" w14:textId="1C7C5D19" w:rsidR="00BE3ABE" w:rsidRDefault="00BE3ABE">
      <w:pPr>
        <w:pStyle w:val="B2"/>
        <w:rPr>
          <w:ins w:id="146" w:author="Rapp_116-e_2" w:date="2021-12-17T10:06:00Z"/>
        </w:rPr>
      </w:pPr>
      <w:ins w:id="147" w:author="Rapp_116-e_2" w:date="2021-12-17T10:06:00Z">
        <w:r w:rsidRPr="007A571D">
          <w:rPr>
            <w:highlight w:val="yellow"/>
            <w:lang w:val="en-US" w:eastAsia="zh-CN"/>
          </w:rPr>
          <w:t>[</w:t>
        </w:r>
      </w:ins>
      <w:ins w:id="148" w:author="Rapp_116-e_2" w:date="2021-12-17T11:47:00Z">
        <w:r w:rsidR="00745817">
          <w:rPr>
            <w:highlight w:val="yellow"/>
            <w:lang w:val="en-US" w:eastAsia="zh-CN"/>
          </w:rPr>
          <w:t xml:space="preserve">FFS: </w:t>
        </w:r>
        <w:r w:rsidR="00132D74">
          <w:rPr>
            <w:highlight w:val="yellow"/>
            <w:lang w:val="en-US" w:eastAsia="zh-CN"/>
          </w:rPr>
          <w:t>h</w:t>
        </w:r>
      </w:ins>
      <w:ins w:id="149" w:author="Rapp_116-e_2" w:date="2021-12-17T10:31:00Z">
        <w:r w:rsidR="007A571D">
          <w:rPr>
            <w:highlight w:val="yellow"/>
            <w:lang w:val="en-US" w:eastAsia="zh-CN"/>
          </w:rPr>
          <w:t xml:space="preserve">ow the UE handles the CEFs </w:t>
        </w:r>
      </w:ins>
      <w:ins w:id="150" w:author="Rapp_116-e_2" w:date="2021-12-17T10:32:00Z">
        <w:r w:rsidR="007A571D">
          <w:rPr>
            <w:highlight w:val="yellow"/>
            <w:lang w:val="en-US" w:eastAsia="zh-CN"/>
          </w:rPr>
          <w:t>by considering the maxCEFReport-r17</w:t>
        </w:r>
      </w:ins>
      <w:ins w:id="151" w:author="Rapp_116-e_2" w:date="2021-12-17T11:47:00Z">
        <w:r w:rsidR="00745817">
          <w:rPr>
            <w:highlight w:val="yellow"/>
            <w:lang w:val="en-US" w:eastAsia="zh-CN"/>
          </w:rPr>
          <w:t>.]</w:t>
        </w:r>
      </w:ins>
    </w:p>
    <w:p w14:paraId="329300C4" w14:textId="77777777" w:rsidR="004E05CA" w:rsidRDefault="00FB5045">
      <w:pPr>
        <w:pStyle w:val="B2"/>
      </w:pPr>
      <w:r>
        <w:t>2&gt;</w:t>
      </w:r>
      <w:r>
        <w:tab/>
        <w:t>inform upper layers about the failure to establish the RRC connection, upon which the procedure ends;</w:t>
      </w:r>
    </w:p>
    <w:p w14:paraId="4C912F73" w14:textId="77777777" w:rsidR="004E05CA" w:rsidRDefault="00FB5045">
      <w:r>
        <w:t xml:space="preserve">The UE may discard the connection establishment failure or connection resume failure information, i.e. release the UE variable </w:t>
      </w:r>
      <w:r>
        <w:rPr>
          <w:i/>
          <w:iCs/>
        </w:rPr>
        <w:t>VarConnEstFailReport</w:t>
      </w:r>
      <w:ins w:id="152" w:author="Rapp_116-e" w:date="2021-11-24T17:29:00Z">
        <w:r>
          <w:rPr>
            <w:i/>
            <w:iCs/>
          </w:rPr>
          <w:t xml:space="preserve"> or VarConnEstFailReportList</w:t>
        </w:r>
      </w:ins>
      <w:r>
        <w:t>, 48 hours after the last connection establishment failure is detected.</w:t>
      </w:r>
    </w:p>
    <w:p w14:paraId="78D63D38" w14:textId="77777777" w:rsidR="004E05CA" w:rsidRDefault="00FB5045">
      <w:pPr>
        <w:pStyle w:val="Heading4"/>
      </w:pPr>
      <w:bookmarkStart w:id="153" w:name="_Toc83739707"/>
      <w:bookmarkStart w:id="154" w:name="_Toc60776752"/>
      <w:r>
        <w:t>5.3.3.8</w:t>
      </w:r>
      <w:r>
        <w:tab/>
        <w:t>Abortion of RRC connection establishment</w:t>
      </w:r>
      <w:bookmarkEnd w:id="153"/>
      <w:bookmarkEnd w:id="154"/>
    </w:p>
    <w:p w14:paraId="4DF78381" w14:textId="77777777" w:rsidR="004E05CA" w:rsidRDefault="00FB5045">
      <w:r>
        <w:t>If upper layers abort the RRC connection establishment procedure, due to a NAS procedure being aborted as specified in TS 24.501 [23], while the UE has not yet entered RRC_CONNECTED, the UE shall:</w:t>
      </w:r>
    </w:p>
    <w:p w14:paraId="2B7CD6F0" w14:textId="77777777" w:rsidR="004E05CA" w:rsidRDefault="00FB5045">
      <w:pPr>
        <w:pStyle w:val="B1"/>
      </w:pPr>
      <w:r>
        <w:t>1&gt;</w:t>
      </w:r>
      <w:r>
        <w:tab/>
        <w:t>stop timer T300, if running;</w:t>
      </w:r>
    </w:p>
    <w:p w14:paraId="6F4E7E51" w14:textId="77777777" w:rsidR="004E05CA" w:rsidRDefault="00FB5045">
      <w:pPr>
        <w:pStyle w:val="B1"/>
      </w:pPr>
      <w:r>
        <w:t>1&gt;</w:t>
      </w:r>
      <w:r>
        <w:tab/>
        <w:t>reset MAC, release the MAC configuration and re-establish RLC for all RBs that are established.</w:t>
      </w:r>
    </w:p>
    <w:p w14:paraId="3150CE0E" w14:textId="77777777" w:rsidR="004E05CA" w:rsidRDefault="004E05CA">
      <w:pPr>
        <w:pStyle w:val="B1"/>
        <w:ind w:left="0" w:firstLine="0"/>
        <w:rPr>
          <w:rFonts w:eastAsiaTheme="minorEastAsia"/>
        </w:rPr>
      </w:pPr>
    </w:p>
    <w:p w14:paraId="03FDC6D5" w14:textId="77777777" w:rsidR="004E05CA" w:rsidRDefault="00FB5045">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w:t>
      </w:r>
      <w:r>
        <w:rPr>
          <w:rFonts w:eastAsia="DengXian" w:hint="eastAsia"/>
          <w:i/>
          <w:highlight w:val="yellow"/>
          <w:lang w:eastAsia="zh-CN"/>
        </w:rPr>
        <w:t>&gt;</w:t>
      </w:r>
    </w:p>
    <w:p w14:paraId="39C18164" w14:textId="77777777" w:rsidR="004E05CA" w:rsidRDefault="004E05CA">
      <w:pPr>
        <w:pStyle w:val="B1"/>
        <w:ind w:left="0" w:firstLine="0"/>
      </w:pPr>
    </w:p>
    <w:p w14:paraId="4F8DB304" w14:textId="77777777" w:rsidR="004E05CA" w:rsidRDefault="00FB5045">
      <w:pPr>
        <w:pStyle w:val="Heading3"/>
        <w:rPr>
          <w:rFonts w:eastAsia="MS Mincho"/>
        </w:rPr>
      </w:pPr>
      <w:bookmarkStart w:id="155" w:name="_Toc60776757"/>
      <w:bookmarkStart w:id="156" w:name="_Toc83739712"/>
      <w:r>
        <w:rPr>
          <w:rFonts w:eastAsia="MS Mincho"/>
        </w:rPr>
        <w:lastRenderedPageBreak/>
        <w:t>5.3.5</w:t>
      </w:r>
      <w:r>
        <w:rPr>
          <w:rFonts w:eastAsia="MS Mincho"/>
        </w:rPr>
        <w:tab/>
        <w:t>RRC reconfiguration</w:t>
      </w:r>
      <w:bookmarkEnd w:id="155"/>
      <w:bookmarkEnd w:id="156"/>
    </w:p>
    <w:p w14:paraId="0A198A8E" w14:textId="77777777" w:rsidR="004E05CA" w:rsidRDefault="00FB5045">
      <w:pPr>
        <w:pStyle w:val="Heading4"/>
        <w:rPr>
          <w:rFonts w:eastAsia="MS Mincho"/>
        </w:rPr>
      </w:pPr>
      <w:bookmarkStart w:id="157" w:name="_Toc83739713"/>
      <w:bookmarkStart w:id="158" w:name="_Toc60776758"/>
      <w:r>
        <w:rPr>
          <w:rFonts w:eastAsia="MS Mincho"/>
        </w:rPr>
        <w:t>5.3.5.1</w:t>
      </w:r>
      <w:r>
        <w:rPr>
          <w:rFonts w:eastAsia="MS Mincho"/>
        </w:rPr>
        <w:tab/>
        <w:t>General</w:t>
      </w:r>
      <w:bookmarkEnd w:id="157"/>
      <w:bookmarkEnd w:id="158"/>
    </w:p>
    <w:p w14:paraId="10E524DB" w14:textId="77777777" w:rsidR="004E05CA" w:rsidRDefault="00FB5045">
      <w:pPr>
        <w:pStyle w:val="TH"/>
      </w:pPr>
      <w:r>
        <w:object w:dxaOrig="4495" w:dyaOrig="2129" w14:anchorId="7D3ACB15">
          <v:shape id="_x0000_i1027" type="#_x0000_t75" style="width:225pt;height:106.5pt" o:ole="">
            <v:imagedata r:id="rId29" o:title=""/>
          </v:shape>
          <o:OLEObject Type="Embed" ProgID="Mscgen.Chart" ShapeID="_x0000_i1027" DrawAspect="Content" ObjectID="_1701233903" r:id="rId30"/>
        </w:object>
      </w:r>
    </w:p>
    <w:p w14:paraId="07177F8B" w14:textId="77777777" w:rsidR="004E05CA" w:rsidRDefault="00FB5045">
      <w:pPr>
        <w:pStyle w:val="TF"/>
      </w:pPr>
      <w:r>
        <w:t>Figure 5.3.5.1-1: RRC reconfiguration, successful</w:t>
      </w:r>
    </w:p>
    <w:p w14:paraId="2B849A1D" w14:textId="77777777" w:rsidR="004E05CA" w:rsidRDefault="00FB5045">
      <w:pPr>
        <w:pStyle w:val="TH"/>
      </w:pPr>
      <w:r>
        <w:object w:dxaOrig="4608" w:dyaOrig="2191" w14:anchorId="611D2B72">
          <v:shape id="_x0000_i1028" type="#_x0000_t75" style="width:230.25pt;height:109.5pt" o:ole="">
            <v:imagedata r:id="rId31" o:title=""/>
          </v:shape>
          <o:OLEObject Type="Embed" ProgID="Mscgen.Chart" ShapeID="_x0000_i1028" DrawAspect="Content" ObjectID="_1701233904" r:id="rId32"/>
        </w:object>
      </w:r>
    </w:p>
    <w:p w14:paraId="449A5F56" w14:textId="77777777" w:rsidR="004E05CA" w:rsidRDefault="00FB5045">
      <w:pPr>
        <w:pStyle w:val="TF"/>
      </w:pPr>
      <w:r>
        <w:t>Figure 5.3.5.1-2: RRC reconfiguration, failure</w:t>
      </w:r>
    </w:p>
    <w:p w14:paraId="714841E0" w14:textId="77777777" w:rsidR="004E05CA" w:rsidRDefault="00FB5045">
      <w:r>
        <w:t>The purpose of this procedure is to modify an RRC connection, e.g. to establish/modify/release RBs</w:t>
      </w:r>
      <w:r>
        <w:rPr>
          <w:rFonts w:eastAsia="SimSun"/>
          <w:lang w:eastAsia="zh-CN"/>
        </w:rPr>
        <w:t>/BH RLC channels</w:t>
      </w:r>
      <w:r>
        <w:t>, to perform reconfiguration with sync, to setup/modify/release measurements, to add/modify/release SCells and cell groups, to add/modify/release conditional handover configuration, to add/modify/release conditional PSCell change configuration. As part of the procedure, NAS dedicated information may be transferred from the Network to the UE.</w:t>
      </w:r>
    </w:p>
    <w:p w14:paraId="7C143432" w14:textId="77777777" w:rsidR="004E05CA" w:rsidRDefault="00FB5045">
      <w:pPr>
        <w:rPr>
          <w:lang w:eastAsia="fi-FI"/>
        </w:rPr>
      </w:pPr>
      <w:r>
        <w:t>RRC reconfiguration to perform reconfiguration with sync includes, but is not limited to, the following cases:</w:t>
      </w:r>
    </w:p>
    <w:p w14:paraId="2E234BE4" w14:textId="77777777" w:rsidR="004E05CA" w:rsidRDefault="00FB5045">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1B2328B2" w14:textId="77777777" w:rsidR="004E05CA" w:rsidRDefault="00FB5045">
      <w:pPr>
        <w:pStyle w:val="B1"/>
      </w:pPr>
      <w:r>
        <w:t>-</w:t>
      </w:r>
      <w:r>
        <w:tab/>
        <w:t>reconfiguration with sync but without security key refresh, involving RA to the PCell/PSCell, MAC reset and RLC re-establishment and PDCP data recovery (for AM DRB) triggered by explicit L2 indicators.</w:t>
      </w:r>
    </w:p>
    <w:p w14:paraId="2EDCF75A" w14:textId="77777777" w:rsidR="004E05CA" w:rsidRDefault="00FB5045">
      <w:pPr>
        <w:pStyle w:val="B1"/>
      </w:pPr>
      <w:r>
        <w:t>-</w:t>
      </w:r>
      <w:r>
        <w:tab/>
        <w:t>reconfiguration with sync for DAPS and security key refresh, involving RA to the target PCell, establishment of target MAC, and</w:t>
      </w:r>
    </w:p>
    <w:p w14:paraId="6E0A047F" w14:textId="77777777" w:rsidR="004E05CA" w:rsidRDefault="00FB5045">
      <w:pPr>
        <w:pStyle w:val="B2"/>
      </w:pPr>
      <w:r>
        <w:t>-</w:t>
      </w:r>
      <w:r>
        <w:tab/>
        <w:t>for non-DAPS bearer: refresh of security and re-establishment of RLC and PDCP triggered by explicit L2 indicators;</w:t>
      </w:r>
    </w:p>
    <w:p w14:paraId="115B5CF2" w14:textId="77777777" w:rsidR="004E05CA" w:rsidRDefault="00FB5045">
      <w:pPr>
        <w:pStyle w:val="B2"/>
      </w:pPr>
      <w:r>
        <w:t>-</w:t>
      </w:r>
      <w:r>
        <w:tab/>
        <w:t>for DAPS bearer: establishment of RLC for the target PCell, refresh of security and reconfiguration of PDCP to add the ciphering function, the integrity protection function and ROHC function of the target PCell;</w:t>
      </w:r>
    </w:p>
    <w:p w14:paraId="79097D76" w14:textId="77777777" w:rsidR="004E05CA" w:rsidRDefault="00FB5045">
      <w:pPr>
        <w:pStyle w:val="B2"/>
      </w:pPr>
      <w:r>
        <w:t>-</w:t>
      </w:r>
      <w:r>
        <w:tab/>
        <w:t>for SRB: refresh of security and establishment of RLC and PDCP for the target PCell;</w:t>
      </w:r>
    </w:p>
    <w:p w14:paraId="7C1F17FE" w14:textId="77777777" w:rsidR="004E05CA" w:rsidRDefault="00FB5045">
      <w:pPr>
        <w:pStyle w:val="B1"/>
      </w:pPr>
      <w:r>
        <w:t>-</w:t>
      </w:r>
      <w:r>
        <w:tab/>
        <w:t>reconfiguration with sync for DAPS but without security key refresh, involving RA to the target PCell, establishment of target MAC, and:</w:t>
      </w:r>
    </w:p>
    <w:p w14:paraId="4FE85C7D" w14:textId="77777777" w:rsidR="004E05CA" w:rsidRDefault="00FB5045">
      <w:pPr>
        <w:pStyle w:val="B2"/>
      </w:pPr>
      <w:r>
        <w:t>-</w:t>
      </w:r>
      <w:r>
        <w:tab/>
        <w:t>for non-DAPS bearer: RLC re-establishment and PDCP data recovery (for AM DRB) triggered by explicit L2 indicators.</w:t>
      </w:r>
    </w:p>
    <w:p w14:paraId="203112EF" w14:textId="77777777" w:rsidR="004E05CA" w:rsidRDefault="00FB5045">
      <w:pPr>
        <w:pStyle w:val="B2"/>
      </w:pPr>
      <w:r>
        <w:t>-</w:t>
      </w:r>
      <w:r>
        <w:tab/>
        <w:t>for DAPS bearer: establishment of RLC for target PCell, reconfiguration of PDCP to add the ciphering function, the integrity protection function and ROHC function of the target PCell;</w:t>
      </w:r>
    </w:p>
    <w:p w14:paraId="15B02767" w14:textId="77777777" w:rsidR="004E05CA" w:rsidRDefault="00FB5045">
      <w:pPr>
        <w:pStyle w:val="B2"/>
      </w:pPr>
      <w:r>
        <w:t>-</w:t>
      </w:r>
      <w:r>
        <w:tab/>
        <w:t>for SRB: establishment of RLC and PDCP for the target PCell.</w:t>
      </w:r>
    </w:p>
    <w:p w14:paraId="21E46653" w14:textId="77777777" w:rsidR="004E05CA" w:rsidRDefault="00FB5045">
      <w:r>
        <w:lastRenderedPageBreak/>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523631B4" w14:textId="77777777" w:rsidR="004E05CA" w:rsidRDefault="00FB5045">
      <w:pPr>
        <w:pStyle w:val="Heading4"/>
        <w:rPr>
          <w:rFonts w:eastAsia="MS Mincho"/>
        </w:rPr>
      </w:pPr>
      <w:bookmarkStart w:id="159" w:name="_Toc83739714"/>
      <w:bookmarkStart w:id="160" w:name="_Toc60776759"/>
      <w:r>
        <w:rPr>
          <w:rFonts w:eastAsia="MS Mincho"/>
        </w:rPr>
        <w:t>5.3.5.2</w:t>
      </w:r>
      <w:r>
        <w:rPr>
          <w:rFonts w:eastAsia="MS Mincho"/>
        </w:rPr>
        <w:tab/>
        <w:t>Initiation</w:t>
      </w:r>
      <w:bookmarkEnd w:id="159"/>
      <w:bookmarkEnd w:id="160"/>
    </w:p>
    <w:p w14:paraId="041D9F09" w14:textId="77777777" w:rsidR="004E05CA" w:rsidRDefault="00FB5045">
      <w:r>
        <w:t>The Network may initiate the RRC reconfiguration procedure to a UE in RRC_CONNECTED. The Network applies the procedure as follows:</w:t>
      </w:r>
    </w:p>
    <w:p w14:paraId="7F6ACB2C" w14:textId="77777777" w:rsidR="004E05CA" w:rsidRDefault="00FB5045">
      <w:pPr>
        <w:pStyle w:val="B1"/>
      </w:pPr>
      <w:r>
        <w:t>-</w:t>
      </w:r>
      <w:r>
        <w:tab/>
        <w:t>the establishment of RBs (other than SRB1, that is established during RRC connection establishment) is performed only when AS security has been activated;</w:t>
      </w:r>
    </w:p>
    <w:p w14:paraId="3F014BF3" w14:textId="77777777" w:rsidR="004E05CA" w:rsidRDefault="00FB5045">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FCB7196" w14:textId="77777777" w:rsidR="004E05CA" w:rsidRDefault="00FB5045">
      <w:pPr>
        <w:pStyle w:val="B1"/>
      </w:pPr>
      <w:r>
        <w:t>-</w:t>
      </w:r>
      <w:r>
        <w:tab/>
        <w:t>the addition of Secondary Cell Group and SCells is performed only when AS security has been activated;</w:t>
      </w:r>
    </w:p>
    <w:p w14:paraId="2AD145D6" w14:textId="77777777" w:rsidR="004E05CA" w:rsidRDefault="00FB504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970DB04" w14:textId="77777777" w:rsidR="004E05CA" w:rsidRDefault="00FB504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398EEBBD" w14:textId="77777777" w:rsidR="004E05CA" w:rsidRDefault="00FB5045">
      <w:pPr>
        <w:pStyle w:val="B1"/>
      </w:pPr>
      <w:r>
        <w:t>-</w:t>
      </w:r>
      <w:r>
        <w:tab/>
        <w:t xml:space="preserve">the </w:t>
      </w:r>
      <w:r>
        <w:rPr>
          <w:i/>
          <w:iCs/>
        </w:rPr>
        <w:t>conditionalReconfiguration</w:t>
      </w:r>
      <w:r>
        <w:t xml:space="preserve"> for CPC is included only when at least one RLC bearer is setup in SCG;</w:t>
      </w:r>
    </w:p>
    <w:p w14:paraId="3AF68FD8" w14:textId="77777777" w:rsidR="004E05CA" w:rsidRDefault="00FB5045">
      <w:pPr>
        <w:pStyle w:val="B1"/>
      </w:pPr>
      <w:r>
        <w:t>-</w:t>
      </w:r>
      <w:r>
        <w:tab/>
        <w:t xml:space="preserve">the </w:t>
      </w:r>
      <w:r>
        <w:rPr>
          <w:i/>
        </w:rPr>
        <w:t>conditionalReconfiguration</w:t>
      </w:r>
      <w:r>
        <w:t xml:space="preserve"> for CHO is included only when AS security has been activated, and SRB2 with at least one DRB or, for IAB, SRB2, are setup and not suspended.</w:t>
      </w:r>
    </w:p>
    <w:p w14:paraId="1FF937AC" w14:textId="77777777" w:rsidR="004E05CA" w:rsidRDefault="00FB5045">
      <w:pPr>
        <w:pStyle w:val="Heading4"/>
        <w:rPr>
          <w:rFonts w:eastAsia="MS Mincho"/>
        </w:rPr>
      </w:pPr>
      <w:bookmarkStart w:id="161" w:name="_Toc83739715"/>
      <w:bookmarkStart w:id="162"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61"/>
      <w:bookmarkEnd w:id="162"/>
    </w:p>
    <w:p w14:paraId="36D99208" w14:textId="77777777" w:rsidR="004E05CA" w:rsidRDefault="00FB5045">
      <w:r>
        <w:t xml:space="preserve">The UE shall perform the following actions upon reception of the </w:t>
      </w:r>
      <w:r>
        <w:rPr>
          <w:i/>
        </w:rPr>
        <w:t>RRCReconfiguration,</w:t>
      </w:r>
      <w:r>
        <w:t xml:space="preserve"> or upon execution of the conditional reconfiguration (CHO or CPC):</w:t>
      </w:r>
    </w:p>
    <w:p w14:paraId="53C420DC" w14:textId="77777777" w:rsidR="004E05CA" w:rsidRDefault="00FB504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62D7D9A" w14:textId="77777777" w:rsidR="004E05CA" w:rsidRDefault="00FB5045">
      <w:pPr>
        <w:pStyle w:val="B2"/>
      </w:pPr>
      <w:r>
        <w:t>2&gt;</w:t>
      </w:r>
      <w:r>
        <w:tab/>
        <w:t xml:space="preserve">remove all the entries within </w:t>
      </w:r>
      <w:r>
        <w:rPr>
          <w:i/>
          <w:iCs/>
        </w:rPr>
        <w:t>VarConditionalReconfig</w:t>
      </w:r>
      <w:r>
        <w:t>, if any;</w:t>
      </w:r>
    </w:p>
    <w:p w14:paraId="3A384314" w14:textId="77777777" w:rsidR="004E05CA" w:rsidRDefault="00FB5045">
      <w:pPr>
        <w:pStyle w:val="B1"/>
      </w:pPr>
      <w:r>
        <w:t>1&gt;</w:t>
      </w:r>
      <w:r>
        <w:tab/>
        <w:t xml:space="preserve">if the </w:t>
      </w:r>
      <w:r>
        <w:rPr>
          <w:i/>
        </w:rPr>
        <w:t>RRCReconfiguration</w:t>
      </w:r>
      <w:r>
        <w:t xml:space="preserve"> includes the </w:t>
      </w:r>
      <w:r>
        <w:rPr>
          <w:i/>
        </w:rPr>
        <w:t>daps-SourceRelease</w:t>
      </w:r>
      <w:r>
        <w:t>:</w:t>
      </w:r>
    </w:p>
    <w:p w14:paraId="1B7230B5" w14:textId="77777777" w:rsidR="004E05CA" w:rsidRDefault="00FB5045">
      <w:pPr>
        <w:pStyle w:val="B2"/>
      </w:pPr>
      <w:r>
        <w:t>2&gt;</w:t>
      </w:r>
      <w:r>
        <w:tab/>
        <w:t>reset the source MAC and release the source MAC configuration;</w:t>
      </w:r>
    </w:p>
    <w:p w14:paraId="06C34C73" w14:textId="77777777" w:rsidR="004E05CA" w:rsidRDefault="00FB5045">
      <w:pPr>
        <w:pStyle w:val="B2"/>
      </w:pPr>
      <w:r>
        <w:t>2&gt;</w:t>
      </w:r>
      <w:r>
        <w:tab/>
        <w:t>for each DAPS bearer:</w:t>
      </w:r>
    </w:p>
    <w:p w14:paraId="0D589034" w14:textId="77777777" w:rsidR="004E05CA" w:rsidRDefault="00FB5045">
      <w:pPr>
        <w:pStyle w:val="B3"/>
      </w:pPr>
      <w:r>
        <w:t>3&gt;</w:t>
      </w:r>
      <w:r>
        <w:tab/>
        <w:t>release the RLC entity or entities as specified in TS 38.322 [4], clause 5.1.3, and the associated logical channel for the source SpCell;</w:t>
      </w:r>
    </w:p>
    <w:p w14:paraId="19A0C5C1" w14:textId="77777777" w:rsidR="004E05CA" w:rsidRDefault="00FB5045">
      <w:pPr>
        <w:pStyle w:val="B3"/>
      </w:pPr>
      <w:r>
        <w:t>3&gt;</w:t>
      </w:r>
      <w:r>
        <w:tab/>
        <w:t>reconfigure the PDCP entity to release DAPS as specified in TS 38.323 [5];</w:t>
      </w:r>
    </w:p>
    <w:p w14:paraId="47CF2CB1" w14:textId="77777777" w:rsidR="004E05CA" w:rsidRDefault="00FB5045">
      <w:pPr>
        <w:pStyle w:val="B2"/>
      </w:pPr>
      <w:r>
        <w:t>2&gt;</w:t>
      </w:r>
      <w:r>
        <w:tab/>
        <w:t>for each SRB:</w:t>
      </w:r>
    </w:p>
    <w:p w14:paraId="71F26940" w14:textId="77777777" w:rsidR="004E05CA" w:rsidRDefault="00FB5045">
      <w:pPr>
        <w:pStyle w:val="B3"/>
      </w:pPr>
      <w:r>
        <w:t>3&gt;</w:t>
      </w:r>
      <w:r>
        <w:tab/>
        <w:t>release the PDCP entity for the source SpCell;</w:t>
      </w:r>
    </w:p>
    <w:p w14:paraId="7BBCAC1D" w14:textId="77777777" w:rsidR="004E05CA" w:rsidRDefault="00FB5045">
      <w:pPr>
        <w:pStyle w:val="B3"/>
      </w:pPr>
      <w:r>
        <w:t>3&gt;</w:t>
      </w:r>
      <w:r>
        <w:tab/>
        <w:t>release the RLC entity as specified in TS 38.322 [4], clause 5.1.3, and the associated logical channel for the source SpCell;</w:t>
      </w:r>
    </w:p>
    <w:p w14:paraId="1023DC15" w14:textId="77777777" w:rsidR="004E05CA" w:rsidRDefault="00FB5045">
      <w:pPr>
        <w:pStyle w:val="B2"/>
      </w:pPr>
      <w:r>
        <w:t>2&gt;</w:t>
      </w:r>
      <w:r>
        <w:tab/>
        <w:t>release the physical channel configuration for the source SpCell;</w:t>
      </w:r>
    </w:p>
    <w:p w14:paraId="4ABEDBBC" w14:textId="77777777" w:rsidR="004E05CA" w:rsidRDefault="00FB504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1700876D" w14:textId="77777777" w:rsidR="004E05CA" w:rsidRDefault="00FB5045">
      <w:pPr>
        <w:pStyle w:val="B1"/>
      </w:pPr>
      <w:r>
        <w:lastRenderedPageBreak/>
        <w:t>1&gt;</w:t>
      </w:r>
      <w:r>
        <w:tab/>
        <w:t xml:space="preserve">if the </w:t>
      </w:r>
      <w:r>
        <w:rPr>
          <w:i/>
        </w:rPr>
        <w:t>RRCReconfiguration</w:t>
      </w:r>
      <w:r>
        <w:t xml:space="preserve"> is received via other RAT (i.e., inter-RAT handover to NR):</w:t>
      </w:r>
    </w:p>
    <w:p w14:paraId="0A58290F" w14:textId="77777777" w:rsidR="004E05CA" w:rsidRDefault="00FB504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732BCA5C" w14:textId="77777777" w:rsidR="004E05CA" w:rsidRDefault="00FB504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71FF282D" w14:textId="77777777" w:rsidR="004E05CA" w:rsidRDefault="00FB5045">
      <w:pPr>
        <w:pStyle w:val="B1"/>
      </w:pPr>
      <w:r>
        <w:t>1&gt;</w:t>
      </w:r>
      <w:r>
        <w:tab/>
        <w:t>else:</w:t>
      </w:r>
    </w:p>
    <w:p w14:paraId="64B530D2" w14:textId="77777777" w:rsidR="004E05CA" w:rsidRDefault="00FB5045">
      <w:pPr>
        <w:pStyle w:val="B2"/>
      </w:pPr>
      <w:r>
        <w:t>2&gt;</w:t>
      </w:r>
      <w:r>
        <w:tab/>
        <w:t>if the RRCReconfiguration includes the fullConfig:</w:t>
      </w:r>
    </w:p>
    <w:p w14:paraId="161EC67A" w14:textId="77777777" w:rsidR="004E05CA" w:rsidRDefault="00FB5045">
      <w:pPr>
        <w:pStyle w:val="B3"/>
      </w:pPr>
      <w:r>
        <w:t>3&gt;</w:t>
      </w:r>
      <w:r>
        <w:tab/>
        <w:t>perform the full configuration procedure as specified in 5.3.5.11;</w:t>
      </w:r>
    </w:p>
    <w:p w14:paraId="35B0F629"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60E05371" w14:textId="77777777" w:rsidR="004E05CA" w:rsidRDefault="00FB504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8EDFA02" w14:textId="77777777" w:rsidR="004E05CA" w:rsidRDefault="00FB504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C9CDE0A" w14:textId="77777777" w:rsidR="004E05CA" w:rsidRDefault="00FB504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28FF1221"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5C67566D" w14:textId="77777777" w:rsidR="004E05CA" w:rsidRDefault="00FB5045">
      <w:pPr>
        <w:pStyle w:val="B2"/>
        <w:rPr>
          <w:rFonts w:eastAsia="Batang"/>
        </w:rPr>
      </w:pPr>
      <w:r>
        <w:rPr>
          <w:rFonts w:eastAsia="Batang"/>
        </w:rPr>
        <w:t>2&gt;</w:t>
      </w:r>
      <w:r>
        <w:rPr>
          <w:rFonts w:eastAsia="Batang"/>
        </w:rPr>
        <w:tab/>
        <w:t>perform security key update procedure as specified in 5.3.5.7;</w:t>
      </w:r>
    </w:p>
    <w:p w14:paraId="036B76A8" w14:textId="77777777" w:rsidR="004E05CA" w:rsidRDefault="00FB5045">
      <w:pPr>
        <w:pStyle w:val="B1"/>
      </w:pPr>
      <w:r>
        <w:t>1&gt;</w:t>
      </w:r>
      <w:r>
        <w:tab/>
        <w:t xml:space="preserve">if the </w:t>
      </w:r>
      <w:r>
        <w:rPr>
          <w:i/>
        </w:rPr>
        <w:t>RRCReconfiguration</w:t>
      </w:r>
      <w:r>
        <w:t xml:space="preserve"> includes the </w:t>
      </w:r>
      <w:r>
        <w:rPr>
          <w:i/>
        </w:rPr>
        <w:t>secondaryCellGroup</w:t>
      </w:r>
      <w:r>
        <w:t>:</w:t>
      </w:r>
    </w:p>
    <w:p w14:paraId="4CB3C374" w14:textId="77777777" w:rsidR="004E05CA" w:rsidRDefault="00FB5045">
      <w:pPr>
        <w:pStyle w:val="B2"/>
      </w:pPr>
      <w:r>
        <w:t>2&gt;</w:t>
      </w:r>
      <w:r>
        <w:tab/>
        <w:t>perform the cell group configuration for the SCG according to 5.3.5.5;</w:t>
      </w:r>
    </w:p>
    <w:p w14:paraId="275E0A5D" w14:textId="77777777" w:rsidR="004E05CA" w:rsidRDefault="00FB5045">
      <w:pPr>
        <w:pStyle w:val="B1"/>
        <w:rPr>
          <w:i/>
        </w:rPr>
      </w:pPr>
      <w:r>
        <w:t>1&gt;</w:t>
      </w:r>
      <w:r>
        <w:tab/>
        <w:t xml:space="preserve">if the </w:t>
      </w:r>
      <w:r>
        <w:rPr>
          <w:i/>
        </w:rPr>
        <w:t>RRCReconfiguration</w:t>
      </w:r>
      <w:r>
        <w:t xml:space="preserve"> includes the </w:t>
      </w:r>
      <w:r>
        <w:rPr>
          <w:i/>
        </w:rPr>
        <w:t>mrdc-SecondaryCellGroupConfig:</w:t>
      </w:r>
    </w:p>
    <w:p w14:paraId="5DC067BA" w14:textId="77777777" w:rsidR="004E05CA" w:rsidRDefault="00FB504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9583186" w14:textId="77777777" w:rsidR="004E05CA" w:rsidRDefault="00FB504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770AB30" w14:textId="77777777" w:rsidR="004E05CA" w:rsidRDefault="00FB5045">
      <w:pPr>
        <w:pStyle w:val="B4"/>
        <w:rPr>
          <w:rFonts w:eastAsia="Batang"/>
        </w:rPr>
      </w:pPr>
      <w:r>
        <w:rPr>
          <w:rFonts w:eastAsia="Batang"/>
        </w:rPr>
        <w:t>4&gt;</w:t>
      </w:r>
      <w:r>
        <w:rPr>
          <w:rFonts w:eastAsia="Batang"/>
        </w:rPr>
        <w:tab/>
        <w:t>perform MR-DC release as specified in clause 5.3.5.10;</w:t>
      </w:r>
    </w:p>
    <w:p w14:paraId="08640B2F" w14:textId="77777777" w:rsidR="004E05CA" w:rsidRDefault="00FB504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10DCD24" w14:textId="77777777" w:rsidR="004E05CA" w:rsidRDefault="00FB504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9838100" w14:textId="77777777" w:rsidR="004E05CA" w:rsidRDefault="00FB504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14F882D8" w14:textId="77777777" w:rsidR="004E05CA" w:rsidRDefault="00FB504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1CC04D09" w14:textId="77777777" w:rsidR="004E05CA" w:rsidRDefault="00FB504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5802B7" w14:textId="77777777" w:rsidR="004E05CA" w:rsidRDefault="00FB5045">
      <w:pPr>
        <w:pStyle w:val="B3"/>
        <w:rPr>
          <w:rFonts w:eastAsia="Batang"/>
        </w:rPr>
      </w:pPr>
      <w:r>
        <w:rPr>
          <w:rFonts w:eastAsia="Batang"/>
        </w:rPr>
        <w:t>3&gt;</w:t>
      </w:r>
      <w:r>
        <w:rPr>
          <w:rFonts w:eastAsia="Batang"/>
        </w:rPr>
        <w:tab/>
        <w:t>perform MR-DC release as specified in clause 5.3.5.10;</w:t>
      </w:r>
    </w:p>
    <w:p w14:paraId="036CD74D" w14:textId="77777777" w:rsidR="004E05CA" w:rsidRDefault="00FB5045">
      <w:pPr>
        <w:pStyle w:val="B1"/>
      </w:pPr>
      <w:r>
        <w:t>1&gt;</w:t>
      </w:r>
      <w:r>
        <w:tab/>
        <w:t xml:space="preserve">if the </w:t>
      </w:r>
      <w:r>
        <w:rPr>
          <w:i/>
        </w:rPr>
        <w:t>RRCReconfiguration</w:t>
      </w:r>
      <w:r>
        <w:t xml:space="preserve"> message includes the </w:t>
      </w:r>
      <w:r>
        <w:rPr>
          <w:i/>
        </w:rPr>
        <w:t>radioBearerConfig</w:t>
      </w:r>
      <w:r>
        <w:t>:</w:t>
      </w:r>
    </w:p>
    <w:p w14:paraId="018C5245" w14:textId="77777777" w:rsidR="004E05CA" w:rsidRDefault="00FB5045">
      <w:pPr>
        <w:pStyle w:val="B2"/>
      </w:pPr>
      <w:r>
        <w:t>2&gt;</w:t>
      </w:r>
      <w:r>
        <w:tab/>
        <w:t>perform the radio bearer configuration according to 5.3.5.6;</w:t>
      </w:r>
    </w:p>
    <w:p w14:paraId="7F3CE01D" w14:textId="77777777" w:rsidR="004E05CA" w:rsidRDefault="00FB5045">
      <w:pPr>
        <w:pStyle w:val="B1"/>
      </w:pPr>
      <w:r>
        <w:t>1&gt;</w:t>
      </w:r>
      <w:r>
        <w:tab/>
        <w:t xml:space="preserve">if the </w:t>
      </w:r>
      <w:r>
        <w:rPr>
          <w:i/>
        </w:rPr>
        <w:t>RRCReconfiguration</w:t>
      </w:r>
      <w:r>
        <w:t xml:space="preserve"> message includes the </w:t>
      </w:r>
      <w:r>
        <w:rPr>
          <w:i/>
        </w:rPr>
        <w:t>radioBearerConfig2</w:t>
      </w:r>
      <w:r>
        <w:t>:</w:t>
      </w:r>
    </w:p>
    <w:p w14:paraId="5D6EC630" w14:textId="77777777" w:rsidR="004E05CA" w:rsidRDefault="00FB5045">
      <w:pPr>
        <w:pStyle w:val="B2"/>
      </w:pPr>
      <w:r>
        <w:t>2&gt;</w:t>
      </w:r>
      <w:r>
        <w:tab/>
        <w:t>perform the radio bearer configuration according to 5.3.5.6;</w:t>
      </w:r>
    </w:p>
    <w:p w14:paraId="7DB6009E" w14:textId="77777777" w:rsidR="004E05CA" w:rsidRDefault="00FB5045">
      <w:pPr>
        <w:pStyle w:val="B1"/>
      </w:pPr>
      <w:r>
        <w:t>1&gt;</w:t>
      </w:r>
      <w:r>
        <w:tab/>
        <w:t xml:space="preserve">if the </w:t>
      </w:r>
      <w:r>
        <w:rPr>
          <w:i/>
        </w:rPr>
        <w:t>RRCReconfiguration</w:t>
      </w:r>
      <w:r>
        <w:t xml:space="preserve"> message includes the </w:t>
      </w:r>
      <w:r>
        <w:rPr>
          <w:i/>
        </w:rPr>
        <w:t>measConfig</w:t>
      </w:r>
      <w:r>
        <w:t>:</w:t>
      </w:r>
    </w:p>
    <w:p w14:paraId="4A429DCA" w14:textId="77777777" w:rsidR="004E05CA" w:rsidRDefault="00FB5045">
      <w:pPr>
        <w:pStyle w:val="B2"/>
      </w:pPr>
      <w:r>
        <w:t>2&gt;</w:t>
      </w:r>
      <w:r>
        <w:tab/>
        <w:t>perform the measurement configuration procedure as specified in 5.5.2;</w:t>
      </w:r>
    </w:p>
    <w:p w14:paraId="78AC39E7" w14:textId="77777777" w:rsidR="004E05CA" w:rsidRDefault="00FB5045">
      <w:pPr>
        <w:pStyle w:val="B1"/>
      </w:pPr>
      <w:r>
        <w:t>1&gt;</w:t>
      </w:r>
      <w:r>
        <w:tab/>
        <w:t xml:space="preserve">if the </w:t>
      </w:r>
      <w:r>
        <w:rPr>
          <w:i/>
        </w:rPr>
        <w:t>RRCReconfiguration</w:t>
      </w:r>
      <w:r>
        <w:t xml:space="preserve"> message includes the </w:t>
      </w:r>
      <w:r>
        <w:rPr>
          <w:i/>
        </w:rPr>
        <w:t>dedicatedNAS-MessageList</w:t>
      </w:r>
      <w:r>
        <w:t>:</w:t>
      </w:r>
    </w:p>
    <w:p w14:paraId="023645DD" w14:textId="77777777" w:rsidR="004E05CA" w:rsidRDefault="00FB5045">
      <w:pPr>
        <w:pStyle w:val="B2"/>
      </w:pPr>
      <w:r>
        <w:t>2&gt;</w:t>
      </w:r>
      <w:r>
        <w:tab/>
        <w:t xml:space="preserve">forward each element of the </w:t>
      </w:r>
      <w:r>
        <w:rPr>
          <w:i/>
        </w:rPr>
        <w:t>dedicatedNAS-MessageList</w:t>
      </w:r>
      <w:r>
        <w:t xml:space="preserve"> to upper layers in the same order as listed;</w:t>
      </w:r>
    </w:p>
    <w:p w14:paraId="7722D4F9" w14:textId="77777777" w:rsidR="004E05CA" w:rsidRDefault="00FB5045">
      <w:pPr>
        <w:pStyle w:val="B1"/>
      </w:pPr>
      <w:r>
        <w:lastRenderedPageBreak/>
        <w:t>1&gt;</w:t>
      </w:r>
      <w:r>
        <w:tab/>
        <w:t xml:space="preserve">if the </w:t>
      </w:r>
      <w:r>
        <w:rPr>
          <w:i/>
        </w:rPr>
        <w:t>RRCReconfiguration</w:t>
      </w:r>
      <w:r>
        <w:t xml:space="preserve"> message includes the </w:t>
      </w:r>
      <w:r>
        <w:rPr>
          <w:i/>
        </w:rPr>
        <w:t>dedicatedSIB1-Delivery</w:t>
      </w:r>
      <w:r>
        <w:t>:</w:t>
      </w:r>
    </w:p>
    <w:p w14:paraId="0E513C50" w14:textId="77777777" w:rsidR="004E05CA" w:rsidRDefault="00FB5045">
      <w:pPr>
        <w:pStyle w:val="B2"/>
      </w:pPr>
      <w:r>
        <w:t>2&gt;</w:t>
      </w:r>
      <w:r>
        <w:tab/>
        <w:t xml:space="preserve">perform the action upon reception of </w:t>
      </w:r>
      <w:r>
        <w:rPr>
          <w:i/>
        </w:rPr>
        <w:t>SIB1</w:t>
      </w:r>
      <w:r>
        <w:t xml:space="preserve"> as specified in 5.2.2.4.2;</w:t>
      </w:r>
    </w:p>
    <w:p w14:paraId="5D838A2C" w14:textId="77777777" w:rsidR="004E05CA" w:rsidRDefault="00FB504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A58B445" w14:textId="77777777" w:rsidR="004E05CA" w:rsidRDefault="00FB5045">
      <w:pPr>
        <w:pStyle w:val="B1"/>
      </w:pPr>
      <w:r>
        <w:t>1&gt;</w:t>
      </w:r>
      <w:r>
        <w:tab/>
        <w:t xml:space="preserve">if the </w:t>
      </w:r>
      <w:r>
        <w:rPr>
          <w:i/>
        </w:rPr>
        <w:t>RRCReconfiguration</w:t>
      </w:r>
      <w:r>
        <w:t xml:space="preserve"> message includes the </w:t>
      </w:r>
      <w:r>
        <w:rPr>
          <w:i/>
        </w:rPr>
        <w:t>dedicatedSystemInformationDelivery</w:t>
      </w:r>
      <w:r>
        <w:t>:</w:t>
      </w:r>
    </w:p>
    <w:p w14:paraId="58087F53" w14:textId="77777777" w:rsidR="004E05CA" w:rsidRDefault="00FB5045">
      <w:pPr>
        <w:pStyle w:val="B2"/>
      </w:pPr>
      <w:r>
        <w:t>2&gt;</w:t>
      </w:r>
      <w:r>
        <w:tab/>
        <w:t>perform the action upon reception of System Information as specified in 5.2.2.4;</w:t>
      </w:r>
    </w:p>
    <w:p w14:paraId="59097F33" w14:textId="77777777" w:rsidR="004E05CA" w:rsidRDefault="00FB5045">
      <w:pPr>
        <w:pStyle w:val="B1"/>
      </w:pPr>
      <w:r>
        <w:t>1&gt;</w:t>
      </w:r>
      <w:r>
        <w:tab/>
        <w:t xml:space="preserve">if the </w:t>
      </w:r>
      <w:r>
        <w:rPr>
          <w:i/>
        </w:rPr>
        <w:t>RRCReconfiguration</w:t>
      </w:r>
      <w:r>
        <w:t xml:space="preserve"> message includes the </w:t>
      </w:r>
      <w:r>
        <w:rPr>
          <w:i/>
        </w:rPr>
        <w:t>dedicatedPosSysInfoDelivery</w:t>
      </w:r>
      <w:r>
        <w:t>:</w:t>
      </w:r>
    </w:p>
    <w:p w14:paraId="5C619E85" w14:textId="77777777" w:rsidR="004E05CA" w:rsidRDefault="00FB5045">
      <w:pPr>
        <w:pStyle w:val="B2"/>
      </w:pPr>
      <w:r>
        <w:t>2&gt;</w:t>
      </w:r>
      <w:r>
        <w:tab/>
        <w:t>perform the action upon reception of the contained posSIB(s), as specified in sub-clause 5.2.2.4.16;</w:t>
      </w:r>
    </w:p>
    <w:p w14:paraId="280B29BD" w14:textId="77777777" w:rsidR="004E05CA" w:rsidRDefault="00FB5045">
      <w:pPr>
        <w:pStyle w:val="B1"/>
      </w:pPr>
      <w:r>
        <w:t>1&gt;</w:t>
      </w:r>
      <w:r>
        <w:tab/>
        <w:t xml:space="preserve">if the </w:t>
      </w:r>
      <w:r>
        <w:rPr>
          <w:i/>
        </w:rPr>
        <w:t>RRCReconfiguration</w:t>
      </w:r>
      <w:r>
        <w:t xml:space="preserve"> message includes the </w:t>
      </w:r>
      <w:r>
        <w:rPr>
          <w:i/>
        </w:rPr>
        <w:t>otherConfig</w:t>
      </w:r>
      <w:r>
        <w:t>:</w:t>
      </w:r>
    </w:p>
    <w:p w14:paraId="4F4CEDD5" w14:textId="77777777" w:rsidR="004E05CA" w:rsidRDefault="00FB5045">
      <w:pPr>
        <w:pStyle w:val="B2"/>
      </w:pPr>
      <w:r>
        <w:t>2&gt;</w:t>
      </w:r>
      <w:r>
        <w:tab/>
        <w:t>perform the other configuration procedure as specified in 5.3.5.9;</w:t>
      </w:r>
    </w:p>
    <w:p w14:paraId="554CEABB" w14:textId="77777777" w:rsidR="004E05CA" w:rsidRDefault="00FB5045">
      <w:pPr>
        <w:pStyle w:val="B1"/>
      </w:pPr>
      <w:r>
        <w:t>1&gt;</w:t>
      </w:r>
      <w:r>
        <w:tab/>
        <w:t xml:space="preserve">if the </w:t>
      </w:r>
      <w:r>
        <w:rPr>
          <w:i/>
        </w:rPr>
        <w:t>RRCReconfiguration</w:t>
      </w:r>
      <w:r>
        <w:t xml:space="preserve"> message includes the </w:t>
      </w:r>
      <w:r>
        <w:rPr>
          <w:i/>
        </w:rPr>
        <w:t>bap-Config</w:t>
      </w:r>
      <w:r>
        <w:t>:</w:t>
      </w:r>
    </w:p>
    <w:p w14:paraId="02D5E66C" w14:textId="77777777" w:rsidR="004E05CA" w:rsidRDefault="00FB5045">
      <w:pPr>
        <w:pStyle w:val="B2"/>
      </w:pPr>
      <w:r>
        <w:t>2&gt;</w:t>
      </w:r>
      <w:r>
        <w:tab/>
        <w:t>perform the BAP configuration procedure as specified in 5.3.5.12;</w:t>
      </w:r>
    </w:p>
    <w:p w14:paraId="62F57295" w14:textId="77777777" w:rsidR="004E05CA" w:rsidRDefault="00FB504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D39A48E" w14:textId="77777777" w:rsidR="004E05CA" w:rsidRDefault="00FB5045">
      <w:pPr>
        <w:pStyle w:val="B2"/>
        <w:rPr>
          <w:sz w:val="16"/>
          <w:lang w:eastAsia="zh-CN"/>
        </w:rPr>
      </w:pPr>
      <w:r>
        <w:t>2&gt;</w:t>
      </w:r>
      <w:r>
        <w:tab/>
        <w:t xml:space="preserve">if </w:t>
      </w:r>
      <w:r>
        <w:rPr>
          <w:i/>
          <w:iCs/>
        </w:rPr>
        <w:t>iab-IP-AddressToReleaseList</w:t>
      </w:r>
      <w:r>
        <w:t xml:space="preserve"> </w:t>
      </w:r>
      <w:r>
        <w:rPr>
          <w:lang w:eastAsia="zh-CN"/>
        </w:rPr>
        <w:t>is included:</w:t>
      </w:r>
    </w:p>
    <w:p w14:paraId="276AD80B" w14:textId="77777777" w:rsidR="004E05CA" w:rsidRDefault="00FB504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8EEEC98" w14:textId="77777777" w:rsidR="004E05CA" w:rsidRDefault="00FB504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0F771D1" w14:textId="77777777" w:rsidR="004E05CA" w:rsidRDefault="00FB5045">
      <w:pPr>
        <w:pStyle w:val="B3"/>
      </w:pPr>
      <w:r>
        <w:t>3&gt;</w:t>
      </w:r>
      <w:r>
        <w:tab/>
        <w:t xml:space="preserve">perform IAB IP address addition/update as specified in </w:t>
      </w:r>
      <w:r>
        <w:rPr>
          <w:lang w:eastAsia="zh-CN"/>
        </w:rPr>
        <w:t>5.3.5.12a.1.2</w:t>
      </w:r>
      <w:r>
        <w:t>;</w:t>
      </w:r>
    </w:p>
    <w:p w14:paraId="7FD6164B" w14:textId="77777777" w:rsidR="004E05CA" w:rsidRDefault="00FB5045">
      <w:pPr>
        <w:pStyle w:val="B1"/>
      </w:pPr>
      <w:r>
        <w:t>1&gt;</w:t>
      </w:r>
      <w:r>
        <w:tab/>
        <w:t xml:space="preserve">if the </w:t>
      </w:r>
      <w:r>
        <w:rPr>
          <w:i/>
        </w:rPr>
        <w:t>RRCReconfiguration</w:t>
      </w:r>
      <w:r>
        <w:t xml:space="preserve"> message includes the </w:t>
      </w:r>
      <w:r>
        <w:rPr>
          <w:i/>
        </w:rPr>
        <w:t>conditionalReconfiguration</w:t>
      </w:r>
      <w:r>
        <w:t>:</w:t>
      </w:r>
    </w:p>
    <w:p w14:paraId="5322445D" w14:textId="77777777" w:rsidR="004E05CA" w:rsidRDefault="00FB5045">
      <w:pPr>
        <w:pStyle w:val="B2"/>
        <w:ind w:left="284" w:firstLine="284"/>
      </w:pPr>
      <w:r>
        <w:t>2&gt;</w:t>
      </w:r>
      <w:r>
        <w:tab/>
        <w:t>perform conditional reconfiguration as specified in 5.3.5.13;</w:t>
      </w:r>
    </w:p>
    <w:p w14:paraId="64A58D35" w14:textId="77777777" w:rsidR="004E05CA" w:rsidRDefault="00FB5045">
      <w:pPr>
        <w:pStyle w:val="B1"/>
      </w:pPr>
      <w:r>
        <w:t>1&gt;</w:t>
      </w:r>
      <w:r>
        <w:tab/>
        <w:t xml:space="preserve">if the </w:t>
      </w:r>
      <w:r>
        <w:rPr>
          <w:i/>
        </w:rPr>
        <w:t>RRCReconfiguration</w:t>
      </w:r>
      <w:r>
        <w:t xml:space="preserve"> message includes the </w:t>
      </w:r>
      <w:r>
        <w:rPr>
          <w:i/>
        </w:rPr>
        <w:t>needForGapsConfigNR</w:t>
      </w:r>
      <w:r>
        <w:t>:</w:t>
      </w:r>
    </w:p>
    <w:p w14:paraId="3E2719E6" w14:textId="77777777" w:rsidR="004E05CA" w:rsidRDefault="00FB5045">
      <w:pPr>
        <w:pStyle w:val="B2"/>
      </w:pPr>
      <w:r>
        <w:t>2&gt;</w:t>
      </w:r>
      <w:r>
        <w:tab/>
        <w:t xml:space="preserve">if </w:t>
      </w:r>
      <w:r>
        <w:rPr>
          <w:i/>
        </w:rPr>
        <w:t>needForGapsConfigNR</w:t>
      </w:r>
      <w:r>
        <w:t xml:space="preserve"> is set to </w:t>
      </w:r>
      <w:r>
        <w:rPr>
          <w:i/>
        </w:rPr>
        <w:t>setup</w:t>
      </w:r>
      <w:r>
        <w:t>:</w:t>
      </w:r>
    </w:p>
    <w:p w14:paraId="7D1958C1" w14:textId="77777777" w:rsidR="004E05CA" w:rsidRDefault="00FB5045">
      <w:pPr>
        <w:pStyle w:val="B3"/>
      </w:pPr>
      <w:r>
        <w:t>3&gt;</w:t>
      </w:r>
      <w:r>
        <w:tab/>
        <w:t xml:space="preserve">consider itself to be </w:t>
      </w:r>
      <w:r>
        <w:rPr>
          <w:lang w:eastAsia="zh-CN"/>
        </w:rPr>
        <w:t>configured to provide the measurement gap requirement information of NR target bands</w:t>
      </w:r>
      <w:r>
        <w:t>;</w:t>
      </w:r>
    </w:p>
    <w:p w14:paraId="506ED9E6" w14:textId="77777777" w:rsidR="004E05CA" w:rsidRDefault="00FB5045">
      <w:pPr>
        <w:pStyle w:val="B2"/>
      </w:pPr>
      <w:r>
        <w:t>2&gt;</w:t>
      </w:r>
      <w:r>
        <w:tab/>
        <w:t>else:</w:t>
      </w:r>
    </w:p>
    <w:p w14:paraId="47AA3B13" w14:textId="77777777" w:rsidR="004E05CA" w:rsidRDefault="00FB5045">
      <w:pPr>
        <w:pStyle w:val="B3"/>
      </w:pPr>
      <w:r>
        <w:t>3&gt;</w:t>
      </w:r>
      <w:r>
        <w:tab/>
        <w:t xml:space="preserve">consider itself not to be </w:t>
      </w:r>
      <w:r>
        <w:rPr>
          <w:lang w:eastAsia="zh-CN"/>
        </w:rPr>
        <w:t>configured to provide the measurement gap requirement information of NR target bands</w:t>
      </w:r>
      <w:r>
        <w:t>;</w:t>
      </w:r>
    </w:p>
    <w:p w14:paraId="68A91EAB" w14:textId="77777777" w:rsidR="004E05CA" w:rsidRDefault="00FB5045">
      <w:pPr>
        <w:pStyle w:val="B1"/>
      </w:pPr>
      <w:r>
        <w:t>1&gt;</w:t>
      </w:r>
      <w:r>
        <w:tab/>
        <w:t xml:space="preserve">if the </w:t>
      </w:r>
      <w:r>
        <w:rPr>
          <w:i/>
        </w:rPr>
        <w:t>RRCReconfiguration</w:t>
      </w:r>
      <w:r>
        <w:t xml:space="preserve"> message includes the </w:t>
      </w:r>
      <w:r>
        <w:rPr>
          <w:i/>
        </w:rPr>
        <w:t>sl-ConfigDedicatedNR</w:t>
      </w:r>
      <w:r>
        <w:t>:</w:t>
      </w:r>
    </w:p>
    <w:p w14:paraId="3B0A6D00" w14:textId="77777777" w:rsidR="004E05CA" w:rsidRDefault="00FB5045">
      <w:pPr>
        <w:pStyle w:val="B2"/>
      </w:pPr>
      <w:r>
        <w:t>2&gt;</w:t>
      </w:r>
      <w:r>
        <w:tab/>
        <w:t>perform the sidelink dedicated configuration procedure as specified in 5.3.5.14;</w:t>
      </w:r>
    </w:p>
    <w:p w14:paraId="1A045B8A" w14:textId="77777777" w:rsidR="004E05CA" w:rsidRDefault="00FB504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34387C00" w14:textId="77777777" w:rsidR="004E05CA" w:rsidRDefault="00FB5045">
      <w:pPr>
        <w:pStyle w:val="B1"/>
      </w:pPr>
      <w:r>
        <w:t>1&gt;</w:t>
      </w:r>
      <w:r>
        <w:tab/>
        <w:t xml:space="preserve">if the </w:t>
      </w:r>
      <w:r>
        <w:rPr>
          <w:i/>
        </w:rPr>
        <w:t>RRCReconfiguration</w:t>
      </w:r>
      <w:r>
        <w:t xml:space="preserve"> message includes the </w:t>
      </w:r>
      <w:r>
        <w:rPr>
          <w:i/>
        </w:rPr>
        <w:t>sl-ConfigDedicatedEUTRA-Info</w:t>
      </w:r>
      <w:r>
        <w:t>:</w:t>
      </w:r>
    </w:p>
    <w:p w14:paraId="75F9CEAF" w14:textId="77777777" w:rsidR="004E05CA" w:rsidRDefault="00FB5045">
      <w:pPr>
        <w:pStyle w:val="B2"/>
      </w:pPr>
      <w:r>
        <w:t>2&gt;</w:t>
      </w:r>
      <w:r>
        <w:tab/>
        <w:t>perform related procedures for V2X sidelink communication in accordance with TS 36.331 [10], clause 5.3.10 and clause 5.5.2;</w:t>
      </w:r>
    </w:p>
    <w:p w14:paraId="0B7B02BE" w14:textId="77777777" w:rsidR="004E05CA" w:rsidRDefault="00FB5045">
      <w:pPr>
        <w:pStyle w:val="B1"/>
      </w:pPr>
      <w:r>
        <w:t>1&gt;</w:t>
      </w:r>
      <w:r>
        <w:tab/>
        <w:t>set the content of the</w:t>
      </w:r>
      <w:r>
        <w:rPr>
          <w:i/>
        </w:rPr>
        <w:t xml:space="preserve"> RRCReconfigurationComplete</w:t>
      </w:r>
      <w:r>
        <w:t xml:space="preserve"> message as follows:</w:t>
      </w:r>
    </w:p>
    <w:p w14:paraId="0924ED8C" w14:textId="77777777" w:rsidR="004E05CA" w:rsidRDefault="00FB504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68B9C203" w14:textId="77777777" w:rsidR="004E05CA" w:rsidRDefault="00FB5045">
      <w:pPr>
        <w:pStyle w:val="B3"/>
      </w:pPr>
      <w:r>
        <w:lastRenderedPageBreak/>
        <w:t>3&gt;</w:t>
      </w:r>
      <w:r>
        <w:tab/>
        <w:t xml:space="preserve">include the </w:t>
      </w:r>
      <w:r>
        <w:rPr>
          <w:i/>
        </w:rPr>
        <w:t>uplinkTxDirectCurrentList</w:t>
      </w:r>
      <w:r>
        <w:t xml:space="preserve"> for each MCG serving cell with UL;</w:t>
      </w:r>
    </w:p>
    <w:p w14:paraId="3954E919" w14:textId="77777777" w:rsidR="004E05CA" w:rsidRDefault="00FB504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97F2F2A" w14:textId="77777777" w:rsidR="004E05CA" w:rsidRDefault="00FB504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F4111E1" w14:textId="77777777" w:rsidR="004E05CA" w:rsidRDefault="00FB504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E57EAB6" w14:textId="77777777" w:rsidR="004E05CA" w:rsidRDefault="00FB504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DD41943" w14:textId="77777777" w:rsidR="004E05CA" w:rsidRDefault="00FB5045">
      <w:pPr>
        <w:pStyle w:val="B3"/>
      </w:pPr>
      <w:r>
        <w:t>3&gt;</w:t>
      </w:r>
      <w:r>
        <w:tab/>
        <w:t xml:space="preserve">include the </w:t>
      </w:r>
      <w:r>
        <w:rPr>
          <w:i/>
        </w:rPr>
        <w:t xml:space="preserve">uplinkTxDirectCurrentList </w:t>
      </w:r>
      <w:r>
        <w:t>for each SCG serving cell with UL;</w:t>
      </w:r>
    </w:p>
    <w:p w14:paraId="4CDA14AD" w14:textId="77777777" w:rsidR="004E05CA" w:rsidRDefault="00FB504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5581C11" w14:textId="77777777" w:rsidR="004E05CA" w:rsidRDefault="00FB504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39B59C" w14:textId="77777777" w:rsidR="004E05CA" w:rsidRDefault="00FB504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0F8D7B2" w14:textId="77777777" w:rsidR="004E05CA" w:rsidRDefault="00FB5045">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2577A015" w14:textId="77777777" w:rsidR="004E05CA" w:rsidRDefault="00FB504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9451460" w14:textId="77777777" w:rsidR="004E05CA" w:rsidRDefault="00FB504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6A2BA367" w14:textId="77777777" w:rsidR="004E05CA" w:rsidRDefault="00FB504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728A26D" w14:textId="77777777" w:rsidR="004E05CA" w:rsidRDefault="00FB5045">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5CEBFAAD" w14:textId="77777777" w:rsidR="004E05CA" w:rsidRDefault="00FB504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3FC98D6" w14:textId="77777777" w:rsidR="004E05CA" w:rsidRDefault="00FB5045">
      <w:pPr>
        <w:pStyle w:val="B3"/>
        <w:rPr>
          <w:ins w:id="163" w:author="OPPO- Liu Yang" w:date="2021-12-02T16:13:00Z"/>
        </w:rPr>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C802959" w14:textId="77777777" w:rsidR="004E05CA" w:rsidRDefault="00FB5045">
      <w:pPr>
        <w:pStyle w:val="B3"/>
        <w:ind w:leftChars="50" w:left="100" w:firstLineChars="500" w:firstLine="1000"/>
        <w:rPr>
          <w:ins w:id="164" w:author="OPPO- Liu Yang" w:date="2021-12-02T16:13:00Z"/>
          <w:rFonts w:eastAsia="DengXian"/>
          <w:lang w:eastAsia="zh-CN"/>
        </w:rPr>
      </w:pPr>
      <w:commentRangeStart w:id="165"/>
      <w:commentRangeStart w:id="166"/>
      <w:ins w:id="167" w:author="OPPO- Liu Yang" w:date="2021-12-02T16:16:00Z">
        <w:r>
          <w:rPr>
            <w:rFonts w:eastAsia="DengXian"/>
            <w:lang w:eastAsia="zh-CN"/>
          </w:rPr>
          <w:t>4</w:t>
        </w:r>
      </w:ins>
      <w:ins w:id="168" w:author="OPPO- Liu Yang" w:date="2021-12-02T16:21:00Z">
        <w:r>
          <w:rPr>
            <w:rFonts w:eastAsia="DengXian"/>
            <w:lang w:eastAsia="zh-CN"/>
          </w:rPr>
          <w:t>&gt;</w:t>
        </w:r>
      </w:ins>
      <w:ins w:id="169" w:author="OPPO- Liu Yang" w:date="2021-12-02T16:13:00Z">
        <w:r>
          <w:rPr>
            <w:rFonts w:eastAsia="DengXian"/>
            <w:lang w:eastAsia="zh-CN"/>
          </w:rPr>
          <w:t xml:space="preserve"> if UE configured signalling based logged measurement </w:t>
        </w:r>
        <w:commentRangeStart w:id="170"/>
        <w:r>
          <w:rPr>
            <w:rFonts w:eastAsia="DengXian"/>
            <w:lang w:eastAsia="zh-CN"/>
          </w:rPr>
          <w:t xml:space="preserve">is stopped due to the expiry of T330 </w:t>
        </w:r>
      </w:ins>
      <w:commentRangeEnd w:id="170"/>
      <w:r w:rsidR="00191691">
        <w:rPr>
          <w:rStyle w:val="CommentReference"/>
        </w:rPr>
        <w:commentReference w:id="170"/>
      </w:r>
    </w:p>
    <w:p w14:paraId="0BBF32D9" w14:textId="77777777" w:rsidR="004E05CA" w:rsidRDefault="00FB5045">
      <w:pPr>
        <w:pStyle w:val="B3"/>
        <w:rPr>
          <w:rFonts w:eastAsia="DengXian"/>
          <w:lang w:eastAsia="zh-CN"/>
        </w:rPr>
      </w:pPr>
      <w:ins w:id="171" w:author="OPPO- Liu Yang" w:date="2021-12-02T16:13:00Z">
        <w:r>
          <w:rPr>
            <w:rFonts w:eastAsia="DengXian" w:hint="eastAsia"/>
            <w:lang w:eastAsia="zh-CN"/>
          </w:rPr>
          <w:t xml:space="preserve"> </w:t>
        </w:r>
        <w:r>
          <w:rPr>
            <w:rFonts w:eastAsia="DengXian"/>
            <w:lang w:eastAsia="zh-CN"/>
          </w:rPr>
          <w:t xml:space="preserve">  </w:t>
        </w:r>
      </w:ins>
      <w:ins w:id="172" w:author="OPPO- Liu Yang" w:date="2021-12-02T16:16:00Z">
        <w:r>
          <w:rPr>
            <w:rFonts w:eastAsia="DengXian"/>
            <w:lang w:eastAsia="zh-CN"/>
          </w:rPr>
          <w:t xml:space="preserve">  </w:t>
        </w:r>
      </w:ins>
      <w:ins w:id="173" w:author="OPPO- Liu Yang" w:date="2021-12-02T16:21:00Z">
        <w:r>
          <w:rPr>
            <w:rFonts w:eastAsia="DengXian"/>
            <w:lang w:eastAsia="zh-CN"/>
          </w:rPr>
          <w:t xml:space="preserve"> </w:t>
        </w:r>
      </w:ins>
      <w:ins w:id="174" w:author="OPPO- Liu Yang" w:date="2021-12-02T16:16:00Z">
        <w:r>
          <w:rPr>
            <w:rFonts w:eastAsia="DengXian"/>
            <w:lang w:eastAsia="zh-CN"/>
          </w:rPr>
          <w:t>5</w:t>
        </w:r>
      </w:ins>
      <w:ins w:id="175" w:author="OPPO- Liu Yang" w:date="2021-12-02T16:13:00Z">
        <w:r>
          <w:rPr>
            <w:rFonts w:eastAsia="DengXian"/>
            <w:lang w:eastAsia="zh-CN"/>
          </w:rPr>
          <w:t xml:space="preserve">&gt; include the </w:t>
        </w:r>
        <w:commentRangeStart w:id="176"/>
        <w:r>
          <w:rPr>
            <w:rFonts w:eastAsia="DengXian"/>
            <w:lang w:eastAsia="zh-CN"/>
          </w:rPr>
          <w:t>sigLogMeasConfigAvailable</w:t>
        </w:r>
      </w:ins>
      <w:commentRangeEnd w:id="176"/>
      <w:r>
        <w:commentReference w:id="176"/>
      </w:r>
      <w:ins w:id="178" w:author="OPPO- Liu Yang" w:date="2021-12-02T16:13:00Z">
        <w:r>
          <w:rPr>
            <w:rFonts w:eastAsia="DengXian"/>
            <w:lang w:eastAsia="zh-CN"/>
          </w:rPr>
          <w:t xml:space="preserve"> in the </w:t>
        </w:r>
      </w:ins>
      <w:ins w:id="179" w:author="OPPO- Liu Yang" w:date="2021-12-02T16:20:00Z">
        <w:r>
          <w:rPr>
            <w:i/>
          </w:rPr>
          <w:t>RRCReconfigurationComplete</w:t>
        </w:r>
        <w:r>
          <w:t xml:space="preserve"> </w:t>
        </w:r>
      </w:ins>
      <w:ins w:id="180" w:author="OPPO- Liu Yang" w:date="2021-12-02T16:13:00Z">
        <w:r>
          <w:t>message;</w:t>
        </w:r>
      </w:ins>
      <w:commentRangeEnd w:id="165"/>
      <w:ins w:id="181" w:author="OPPO- Liu Yang" w:date="2021-12-02T16:21:00Z">
        <w:r>
          <w:rPr>
            <w:rStyle w:val="CommentReference"/>
          </w:rPr>
          <w:commentReference w:id="165"/>
        </w:r>
      </w:ins>
      <w:commentRangeEnd w:id="166"/>
      <w:r>
        <w:rPr>
          <w:rStyle w:val="CommentReference"/>
        </w:rPr>
        <w:commentReference w:id="166"/>
      </w:r>
    </w:p>
    <w:p w14:paraId="3872C1F2" w14:textId="77777777" w:rsidR="004E05CA" w:rsidRDefault="00FB5045">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2587350F" w14:textId="77777777" w:rsidR="004E05CA" w:rsidRDefault="00FB5045">
      <w:pPr>
        <w:pStyle w:val="B4"/>
      </w:pPr>
      <w:r>
        <w:t>4&gt;</w:t>
      </w:r>
      <w:r>
        <w:tab/>
        <w:t>if Bluetooth measurement results are included in the logged measurements the UE has available for NR:</w:t>
      </w:r>
    </w:p>
    <w:p w14:paraId="4F0B599D" w14:textId="77777777" w:rsidR="004E05CA" w:rsidRDefault="00FB5045">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179BBB9" w14:textId="77777777" w:rsidR="004E05CA" w:rsidRDefault="00FB5045">
      <w:pPr>
        <w:pStyle w:val="B4"/>
      </w:pPr>
      <w:r>
        <w:t>4&gt;</w:t>
      </w:r>
      <w:r>
        <w:tab/>
        <w:t>if WLAN measurement results are included in the logged measurements the UE has available for NR:</w:t>
      </w:r>
    </w:p>
    <w:p w14:paraId="362359F6" w14:textId="77777777" w:rsidR="004E05CA" w:rsidRDefault="00FB5045">
      <w:pPr>
        <w:pStyle w:val="B5"/>
        <w:rPr>
          <w:ins w:id="182" w:author="Rapp_116-e" w:date="2021-11-25T16:53:00Z"/>
        </w:rPr>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53EFD3A" w14:textId="77777777" w:rsidR="004E05CA" w:rsidRDefault="00FB5045">
      <w:pPr>
        <w:pStyle w:val="B4"/>
        <w:rPr>
          <w:ins w:id="183" w:author="Rapp_116-e" w:date="2021-11-25T16:53:00Z"/>
        </w:rPr>
      </w:pPr>
      <w:commentRangeStart w:id="184"/>
      <w:commentRangeStart w:id="185"/>
      <w:ins w:id="186" w:author="Rapp_116-e" w:date="2021-11-25T16:53:00Z">
        <w:r>
          <w:t>4&gt;</w:t>
        </w:r>
        <w:r>
          <w:tab/>
          <w:t>if T330 is running:</w:t>
        </w:r>
      </w:ins>
    </w:p>
    <w:p w14:paraId="5C854441" w14:textId="77777777" w:rsidR="004E05CA" w:rsidRDefault="00FB5045">
      <w:pPr>
        <w:pStyle w:val="B5"/>
      </w:pPr>
      <w:ins w:id="187" w:author="Rapp_116-e" w:date="2021-11-25T16:53:00Z">
        <w:r>
          <w:t>5&gt;</w:t>
        </w:r>
        <w:r>
          <w:tab/>
          <w:t xml:space="preserve">include the </w:t>
        </w:r>
        <w:r>
          <w:rPr>
            <w:i/>
            <w:iCs/>
          </w:rPr>
          <w:t>t330Available</w:t>
        </w:r>
        <w:r>
          <w:t xml:space="preserve"> </w:t>
        </w:r>
        <w:r>
          <w:rPr>
            <w:rFonts w:eastAsia="SimSun"/>
          </w:rPr>
          <w:t xml:space="preserve">in </w:t>
        </w:r>
        <w:r>
          <w:rPr>
            <w:iCs/>
          </w:rPr>
          <w:t xml:space="preserve">the </w:t>
        </w:r>
        <w:r>
          <w:rPr>
            <w:i/>
          </w:rPr>
          <w:t>RRCReconfigurationComplete</w:t>
        </w:r>
        <w:r>
          <w:rPr>
            <w:iCs/>
          </w:rPr>
          <w:t xml:space="preserve"> message</w:t>
        </w:r>
        <w:r>
          <w:t>;</w:t>
        </w:r>
      </w:ins>
      <w:commentRangeEnd w:id="184"/>
      <w:r>
        <w:rPr>
          <w:rStyle w:val="CommentReference"/>
        </w:rPr>
        <w:commentReference w:id="184"/>
      </w:r>
      <w:commentRangeEnd w:id="185"/>
      <w:r w:rsidR="00191691">
        <w:rPr>
          <w:rStyle w:val="CommentReference"/>
        </w:rPr>
        <w:commentReference w:id="185"/>
      </w:r>
    </w:p>
    <w:p w14:paraId="1217815B" w14:textId="77777777" w:rsidR="004E05CA" w:rsidRDefault="00FB5045">
      <w:pPr>
        <w:pStyle w:val="B3"/>
        <w:rPr>
          <w:ins w:id="188" w:author="Rapp_116-e" w:date="2021-11-24T17:14:00Z"/>
        </w:rPr>
      </w:pPr>
      <w:commentRangeStart w:id="189"/>
      <w:commentRangeStart w:id="190"/>
      <w:ins w:id="191" w:author="Rapp_116-e" w:date="2021-11-24T17:14:00Z">
        <w:r>
          <w:t>3&gt;</w:t>
        </w:r>
        <w:r>
          <w:tab/>
          <w:t>if the UE has signalling based logged measurement</w:t>
        </w:r>
      </w:ins>
      <w:ins w:id="192" w:author="OPPO- Liu Yang" w:date="2021-12-02T16:14:00Z">
        <w:r>
          <w:t xml:space="preserve"> configuration</w:t>
        </w:r>
      </w:ins>
      <w:ins w:id="193" w:author="Rapp_116-e" w:date="2021-11-24T17:14:00Z">
        <w:r>
          <w:t xml:space="preserve"> </w:t>
        </w:r>
        <w:commentRangeStart w:id="194"/>
        <w:r>
          <w:t>and no results are available (e.g. so far nothing stored or all previously stored results retrieved)</w:t>
        </w:r>
        <w:del w:id="195" w:author="OPPO- Liu Yang" w:date="2021-12-02T16:13:00Z">
          <w:r>
            <w:delText>,</w:delText>
          </w:r>
          <w:commentRangeStart w:id="196"/>
          <w:r>
            <w:delText xml:space="preserve"> </w:delText>
          </w:r>
        </w:del>
      </w:ins>
      <w:commentRangeEnd w:id="194"/>
      <w:r w:rsidR="00191691">
        <w:rPr>
          <w:rStyle w:val="CommentReference"/>
        </w:rPr>
        <w:commentReference w:id="194"/>
      </w:r>
      <w:ins w:id="197" w:author="Rapp_116-e" w:date="2021-11-24T17:14:00Z">
        <w:del w:id="198" w:author="OPPO- Liu Yang" w:date="2021-12-02T16:13:00Z">
          <w:r>
            <w:delText>or signalling based logged measurement is stopped due to the expiry of T330 and the UE still has un-retrived results</w:delText>
          </w:r>
        </w:del>
      </w:ins>
      <w:commentRangeEnd w:id="196"/>
      <w:r>
        <w:rPr>
          <w:rStyle w:val="CommentReference"/>
        </w:rPr>
        <w:commentReference w:id="196"/>
      </w:r>
      <w:ins w:id="199" w:author="Rapp_116-e" w:date="2021-11-24T17:14:00Z">
        <w:r>
          <w:t>:</w:t>
        </w:r>
      </w:ins>
      <w:commentRangeEnd w:id="189"/>
      <w:r>
        <w:commentReference w:id="189"/>
      </w:r>
    </w:p>
    <w:p w14:paraId="079D911C" w14:textId="77777777" w:rsidR="004E05CA" w:rsidRDefault="00FB5045">
      <w:pPr>
        <w:pStyle w:val="B4"/>
        <w:rPr>
          <w:ins w:id="200" w:author="Rapp_116-e" w:date="2021-11-24T17:14:00Z"/>
        </w:rPr>
      </w:pPr>
      <w:ins w:id="201" w:author="Rapp_116-e" w:date="2021-11-24T17:14:00Z">
        <w:r>
          <w:t>4&gt;</w:t>
        </w:r>
        <w:r>
          <w:tab/>
          <w:t xml:space="preserve">include the </w:t>
        </w:r>
        <w:r>
          <w:rPr>
            <w:i/>
          </w:rPr>
          <w:t>sigLogMeasConfigAvailable</w:t>
        </w:r>
        <w:r>
          <w:t xml:space="preserve"> </w:t>
        </w:r>
        <w:r>
          <w:rPr>
            <w:rFonts w:eastAsia="SimSun"/>
            <w:iCs/>
          </w:rPr>
          <w:t xml:space="preserve">in the </w:t>
        </w:r>
        <w:r>
          <w:rPr>
            <w:i/>
          </w:rPr>
          <w:t>RRCReconfigurationComplete</w:t>
        </w:r>
        <w:r>
          <w:t xml:space="preserve"> message;</w:t>
        </w:r>
      </w:ins>
      <w:commentRangeEnd w:id="190"/>
      <w:r>
        <w:rPr>
          <w:rStyle w:val="CommentReference"/>
        </w:rPr>
        <w:commentReference w:id="190"/>
      </w:r>
    </w:p>
    <w:p w14:paraId="70D6D2CB" w14:textId="77777777" w:rsidR="004E05CA" w:rsidRDefault="00FB5045">
      <w:pPr>
        <w:pStyle w:val="B3"/>
      </w:pPr>
      <w:r>
        <w:lastRenderedPageBreak/>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7C619D72" w14:textId="77777777" w:rsidR="004E05CA" w:rsidRDefault="00FB5045">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47E2073D" w14:textId="77777777" w:rsidR="004E05CA" w:rsidRDefault="00FB504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53C8D7F" w14:textId="77777777" w:rsidR="004E05CA" w:rsidRDefault="00FB504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3F0D0EEA" w14:textId="77777777" w:rsidR="004E05CA" w:rsidRDefault="00FB5045">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7301EF50" w14:textId="77777777" w:rsidR="004E05CA" w:rsidRDefault="00FB504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C46B4C5" w14:textId="77777777" w:rsidR="004E05CA" w:rsidRDefault="00FB5045">
      <w:pPr>
        <w:pStyle w:val="B3"/>
      </w:pPr>
      <w:r>
        <w:t>3&gt;</w:t>
      </w:r>
      <w:r>
        <w:tab/>
      </w:r>
      <w:r>
        <w:rPr>
          <w:lang w:eastAsia="zh-CN"/>
        </w:rPr>
        <w:t>if the UE is configured to provide the measurement gap requirement information of NR target bands</w:t>
      </w:r>
      <w:r>
        <w:t>:</w:t>
      </w:r>
    </w:p>
    <w:p w14:paraId="2F91A1D7" w14:textId="77777777" w:rsidR="004E05CA" w:rsidRDefault="00FB5045">
      <w:pPr>
        <w:pStyle w:val="B4"/>
      </w:pPr>
      <w:r>
        <w:t>4&gt;</w:t>
      </w:r>
      <w:r>
        <w:tab/>
        <w:t xml:space="preserve">if the </w:t>
      </w:r>
      <w:r>
        <w:rPr>
          <w:i/>
        </w:rPr>
        <w:t>RRCReconfiguration</w:t>
      </w:r>
      <w:r>
        <w:t xml:space="preserve"> message includes the </w:t>
      </w:r>
      <w:r>
        <w:rPr>
          <w:i/>
        </w:rPr>
        <w:t>needForGapsConfigNR</w:t>
      </w:r>
      <w:r>
        <w:t>; or</w:t>
      </w:r>
    </w:p>
    <w:p w14:paraId="00FA7865" w14:textId="77777777" w:rsidR="004E05CA" w:rsidRDefault="00FB5045">
      <w:pPr>
        <w:pStyle w:val="B4"/>
      </w:pPr>
      <w:r>
        <w:t>4&gt;</w:t>
      </w:r>
      <w:r>
        <w:tab/>
        <w:t xml:space="preserve">if the </w:t>
      </w:r>
      <w:r>
        <w:rPr>
          <w:i/>
        </w:rPr>
        <w:t>NeedForGapsInfoNR</w:t>
      </w:r>
      <w:r>
        <w:t xml:space="preserve"> information is changed compared to last time the UE reported this information:</w:t>
      </w:r>
    </w:p>
    <w:p w14:paraId="23E97284" w14:textId="77777777" w:rsidR="004E05CA" w:rsidRDefault="00FB5045">
      <w:pPr>
        <w:pStyle w:val="B5"/>
      </w:pPr>
      <w:r>
        <w:t>5&gt;</w:t>
      </w:r>
      <w:r>
        <w:tab/>
        <w:t xml:space="preserve">include the </w:t>
      </w:r>
      <w:r>
        <w:rPr>
          <w:i/>
        </w:rPr>
        <w:t>NeedForGapsInfoNR</w:t>
      </w:r>
      <w:r>
        <w:t xml:space="preserve"> and set the contents as follows:</w:t>
      </w:r>
    </w:p>
    <w:p w14:paraId="4DDAF1CB" w14:textId="77777777" w:rsidR="004E05CA" w:rsidRDefault="00FB5045">
      <w:pPr>
        <w:pStyle w:val="B5"/>
        <w:ind w:left="1986"/>
      </w:pPr>
      <w:r>
        <w:t>6&gt;</w:t>
      </w:r>
      <w:r>
        <w:tab/>
        <w:t xml:space="preserve">include </w:t>
      </w:r>
      <w:r>
        <w:rPr>
          <w:i/>
        </w:rPr>
        <w:t>intraFreq-needForGap</w:t>
      </w:r>
      <w:r>
        <w:t xml:space="preserve"> and set the gap requirement information of intra-frequency measurement for each NR serving cell;</w:t>
      </w:r>
    </w:p>
    <w:p w14:paraId="637AD4CB" w14:textId="77777777" w:rsidR="004E05CA" w:rsidRDefault="00FB5045">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7A426262" w14:textId="77777777" w:rsidR="004E05CA" w:rsidRDefault="00FB5045">
      <w:pPr>
        <w:pStyle w:val="B1"/>
      </w:pPr>
      <w:r>
        <w:t>1&gt;</w:t>
      </w:r>
      <w:r>
        <w:tab/>
        <w:t xml:space="preserve">if the UE is configured with E-UTRA </w:t>
      </w:r>
      <w:r>
        <w:rPr>
          <w:i/>
        </w:rPr>
        <w:t>nr-SecondaryCellGroupConfig</w:t>
      </w:r>
      <w:r>
        <w:t xml:space="preserve"> (UE in (NG)EN-DC):</w:t>
      </w:r>
    </w:p>
    <w:p w14:paraId="5FC5465B" w14:textId="77777777" w:rsidR="004E05CA" w:rsidRDefault="00FB5045">
      <w:pPr>
        <w:pStyle w:val="B2"/>
      </w:pPr>
      <w:r>
        <w:t>2&gt;</w:t>
      </w:r>
      <w:r>
        <w:tab/>
        <w:t>if the</w:t>
      </w:r>
      <w:r>
        <w:rPr>
          <w:i/>
        </w:rPr>
        <w:t xml:space="preserve"> RRCReconfiguration</w:t>
      </w:r>
      <w:r>
        <w:t xml:space="preserve"> message was received via E-UTRA SRB1 as specified in TS 36.331 [10]; or</w:t>
      </w:r>
    </w:p>
    <w:p w14:paraId="2E28FB88" w14:textId="77777777" w:rsidR="004E05CA" w:rsidRDefault="00FB504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75466E83" w14:textId="77777777" w:rsidR="004E05CA" w:rsidRDefault="00FB504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2A0A9D30" w14:textId="77777777" w:rsidR="004E05CA" w:rsidRDefault="00FB504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43D0F2E" w14:textId="77777777" w:rsidR="004E05CA" w:rsidRDefault="00FB5045">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57C4242" w14:textId="77777777" w:rsidR="004E05CA" w:rsidRDefault="00FB504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6B06C334" w14:textId="77777777" w:rsidR="004E05CA" w:rsidRDefault="00FB5045">
      <w:pPr>
        <w:pStyle w:val="B3"/>
      </w:pPr>
      <w:r>
        <w:rPr>
          <w:rFonts w:eastAsia="Yu Mincho"/>
          <w:lang w:eastAsia="zh-CN"/>
        </w:rPr>
        <w:t>3&gt;</w:t>
      </w:r>
      <w:r>
        <w:rPr>
          <w:rFonts w:eastAsia="Yu Mincho"/>
          <w:lang w:eastAsia="zh-CN"/>
        </w:rPr>
        <w:tab/>
        <w:t>else:</w:t>
      </w:r>
    </w:p>
    <w:p w14:paraId="7D7B8AF0" w14:textId="77777777" w:rsidR="004E05CA" w:rsidRDefault="00FB504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78E0C82" w14:textId="77777777" w:rsidR="004E05CA" w:rsidRDefault="00FB5045">
      <w:pPr>
        <w:pStyle w:val="B3"/>
      </w:pPr>
      <w:r>
        <w:t>3&gt;</w:t>
      </w:r>
      <w:r>
        <w:tab/>
        <w:t xml:space="preserve">if </w:t>
      </w:r>
      <w:r>
        <w:rPr>
          <w:i/>
        </w:rPr>
        <w:t>reconfigurationWithSync</w:t>
      </w:r>
      <w:r>
        <w:t xml:space="preserve"> was included in </w:t>
      </w:r>
      <w:r>
        <w:rPr>
          <w:i/>
        </w:rPr>
        <w:t>spCellConfig</w:t>
      </w:r>
      <w:r>
        <w:t xml:space="preserve"> of an SCG:</w:t>
      </w:r>
    </w:p>
    <w:p w14:paraId="6F827951" w14:textId="77777777" w:rsidR="004E05CA" w:rsidRDefault="00FB5045">
      <w:pPr>
        <w:pStyle w:val="B4"/>
      </w:pPr>
      <w:r>
        <w:t>4&gt;</w:t>
      </w:r>
      <w:r>
        <w:tab/>
        <w:t>initiate the Random Access procedure on the SpCell, as specified in TS 38.321 [3];</w:t>
      </w:r>
    </w:p>
    <w:p w14:paraId="7B750B10" w14:textId="77777777" w:rsidR="004E05CA" w:rsidRDefault="00FB5045">
      <w:pPr>
        <w:pStyle w:val="B3"/>
        <w:rPr>
          <w:lang w:eastAsia="zh-CN"/>
        </w:rPr>
      </w:pPr>
      <w:r>
        <w:rPr>
          <w:lang w:eastAsia="zh-CN"/>
        </w:rPr>
        <w:t>3&gt;</w:t>
      </w:r>
      <w:r>
        <w:rPr>
          <w:lang w:eastAsia="zh-CN"/>
        </w:rPr>
        <w:tab/>
        <w:t>else:</w:t>
      </w:r>
    </w:p>
    <w:p w14:paraId="543661B8" w14:textId="77777777" w:rsidR="004E05CA" w:rsidRDefault="00FB5045">
      <w:pPr>
        <w:pStyle w:val="B4"/>
      </w:pPr>
      <w:r>
        <w:t>4&gt;</w:t>
      </w:r>
      <w:r>
        <w:tab/>
        <w:t>the procedure ends;</w:t>
      </w:r>
    </w:p>
    <w:p w14:paraId="454FA1E4" w14:textId="77777777" w:rsidR="004E05CA" w:rsidRDefault="00FB5045">
      <w:pPr>
        <w:pStyle w:val="B2"/>
        <w:rPr>
          <w:i/>
          <w:iCs/>
        </w:rPr>
      </w:pPr>
      <w:r>
        <w:lastRenderedPageBreak/>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B027DB3" w14:textId="77777777" w:rsidR="004E05CA" w:rsidRDefault="00FB504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99CF5A6" w14:textId="77777777" w:rsidR="004E05CA" w:rsidRDefault="00FB5045">
      <w:pPr>
        <w:pStyle w:val="B3"/>
      </w:pPr>
      <w:r>
        <w:t>3&gt;</w:t>
      </w:r>
      <w:r>
        <w:tab/>
        <w:t xml:space="preserve">if </w:t>
      </w:r>
      <w:r>
        <w:rPr>
          <w:i/>
        </w:rPr>
        <w:t>reconfigurationWithSync</w:t>
      </w:r>
      <w:r>
        <w:t xml:space="preserve"> was included in </w:t>
      </w:r>
      <w:r>
        <w:rPr>
          <w:i/>
        </w:rPr>
        <w:t>spCellConfig</w:t>
      </w:r>
      <w:r>
        <w:t xml:space="preserve"> of an SCG:</w:t>
      </w:r>
    </w:p>
    <w:p w14:paraId="2588AEEF" w14:textId="77777777" w:rsidR="004E05CA" w:rsidRDefault="00FB5045">
      <w:pPr>
        <w:pStyle w:val="B4"/>
      </w:pPr>
      <w:r>
        <w:t>4&gt;</w:t>
      </w:r>
      <w:r>
        <w:tab/>
        <w:t>initiate the Random Access procedure on the SpCell, as specified in TS 38.321 [3];</w:t>
      </w:r>
    </w:p>
    <w:p w14:paraId="07ABC132" w14:textId="77777777" w:rsidR="004E05CA" w:rsidRDefault="00FB5045">
      <w:pPr>
        <w:pStyle w:val="B3"/>
        <w:rPr>
          <w:lang w:eastAsia="zh-CN"/>
        </w:rPr>
      </w:pPr>
      <w:r>
        <w:rPr>
          <w:lang w:eastAsia="zh-CN"/>
        </w:rPr>
        <w:t>3&gt;</w:t>
      </w:r>
      <w:r>
        <w:rPr>
          <w:lang w:eastAsia="zh-CN"/>
        </w:rPr>
        <w:tab/>
        <w:t>else:</w:t>
      </w:r>
    </w:p>
    <w:p w14:paraId="631F61BF" w14:textId="77777777" w:rsidR="004E05CA" w:rsidRDefault="00FB5045">
      <w:pPr>
        <w:pStyle w:val="B4"/>
      </w:pPr>
      <w:r>
        <w:t>4&gt;</w:t>
      </w:r>
      <w:r>
        <w:tab/>
        <w:t>the procedure ends;</w:t>
      </w:r>
    </w:p>
    <w:p w14:paraId="45F5BA46" w14:textId="77777777" w:rsidR="004E05CA" w:rsidRDefault="00FB504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7EF7D9C1" w14:textId="77777777" w:rsidR="004E05CA" w:rsidRDefault="00FB5045">
      <w:pPr>
        <w:pStyle w:val="B2"/>
      </w:pPr>
      <w:r>
        <w:t>2&gt;</w:t>
      </w:r>
      <w:r>
        <w:tab/>
        <w:t>else (</w:t>
      </w:r>
      <w:r>
        <w:rPr>
          <w:i/>
        </w:rPr>
        <w:t>RRCReconfiguration</w:t>
      </w:r>
      <w:r>
        <w:t xml:space="preserve"> was received via SRB3) but not within </w:t>
      </w:r>
      <w:r>
        <w:rPr>
          <w:i/>
          <w:iCs/>
        </w:rPr>
        <w:t>DLInformationTransferMRDC</w:t>
      </w:r>
      <w:r>
        <w:t>:</w:t>
      </w:r>
    </w:p>
    <w:p w14:paraId="0569C883" w14:textId="77777777" w:rsidR="004E05CA" w:rsidRDefault="00FB5045">
      <w:pPr>
        <w:pStyle w:val="B3"/>
      </w:pPr>
      <w:r>
        <w:t>3&gt;</w:t>
      </w:r>
      <w:r>
        <w:tab/>
        <w:t xml:space="preserve">submit the </w:t>
      </w:r>
      <w:r>
        <w:rPr>
          <w:i/>
        </w:rPr>
        <w:t>RRCReconfigurationComplete</w:t>
      </w:r>
      <w:r>
        <w:t xml:space="preserve"> message via SRB3 to lower layers for transmission using the new configuration;</w:t>
      </w:r>
    </w:p>
    <w:p w14:paraId="463E05C2" w14:textId="77777777" w:rsidR="004E05CA" w:rsidRDefault="00FB5045">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46FB7D8" w14:textId="77777777" w:rsidR="004E05CA" w:rsidRDefault="00FB504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CECC789" w14:textId="77777777" w:rsidR="004E05CA" w:rsidRDefault="00FB5045">
      <w:pPr>
        <w:pStyle w:val="B2"/>
      </w:pPr>
      <w:r>
        <w:t>2&gt;</w:t>
      </w:r>
      <w:r>
        <w:tab/>
        <w:t xml:space="preserve">if the </w:t>
      </w:r>
      <w:r>
        <w:rPr>
          <w:i/>
          <w:iCs/>
        </w:rPr>
        <w:t>RRCReconfiguration</w:t>
      </w:r>
      <w:r>
        <w:t xml:space="preserve"> is applied due to a conditional reconfiguration execution for CPC:</w:t>
      </w:r>
    </w:p>
    <w:p w14:paraId="02AFCC75" w14:textId="77777777" w:rsidR="004E05CA" w:rsidRDefault="00FB504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D435762" w14:textId="77777777" w:rsidR="004E05CA" w:rsidRDefault="00FB5045">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0B7C0AE5" w14:textId="77777777" w:rsidR="004E05CA" w:rsidRDefault="00FB5045">
      <w:pPr>
        <w:pStyle w:val="B3"/>
      </w:pPr>
      <w:r>
        <w:t>3&gt;</w:t>
      </w:r>
      <w:r>
        <w:tab/>
        <w:t>initiate the Random Access procedure on the PSCell, as specified in TS 38.321 [3];</w:t>
      </w:r>
    </w:p>
    <w:p w14:paraId="30BAB7D4" w14:textId="77777777" w:rsidR="004E05CA" w:rsidRDefault="00FB5045">
      <w:pPr>
        <w:pStyle w:val="B2"/>
      </w:pPr>
      <w:r>
        <w:t>2&gt;</w:t>
      </w:r>
      <w:r>
        <w:tab/>
        <w:t>else</w:t>
      </w:r>
    </w:p>
    <w:p w14:paraId="062B022E" w14:textId="77777777" w:rsidR="004E05CA" w:rsidRDefault="00FB5045">
      <w:pPr>
        <w:pStyle w:val="B3"/>
      </w:pPr>
      <w:r>
        <w:t>3&gt;</w:t>
      </w:r>
      <w:r>
        <w:tab/>
        <w:t>the procedure ends;</w:t>
      </w:r>
    </w:p>
    <w:p w14:paraId="3AFF6119" w14:textId="77777777" w:rsidR="004E05CA" w:rsidRDefault="00FB504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723CD35F" w14:textId="77777777" w:rsidR="004E05CA" w:rsidRDefault="00FB5045">
      <w:pPr>
        <w:pStyle w:val="B1"/>
      </w:pPr>
      <w:r>
        <w:t>1&gt;</w:t>
      </w:r>
      <w:r>
        <w:tab/>
        <w:t xml:space="preserve">else if the </w:t>
      </w:r>
      <w:r>
        <w:rPr>
          <w:i/>
        </w:rPr>
        <w:t>RRCReconfiguration</w:t>
      </w:r>
      <w:r>
        <w:t xml:space="preserve"> message was received via SRB3 (UE in NR-DC):</w:t>
      </w:r>
    </w:p>
    <w:p w14:paraId="2285D4CE" w14:textId="77777777" w:rsidR="004E05CA" w:rsidRDefault="00FB5045">
      <w:pPr>
        <w:pStyle w:val="B2"/>
      </w:pPr>
      <w:r>
        <w:t>2&gt;</w:t>
      </w:r>
      <w:r>
        <w:tab/>
        <w:t>if the</w:t>
      </w:r>
      <w:r>
        <w:rPr>
          <w:i/>
        </w:rPr>
        <w:t xml:space="preserve"> RRCReconfiguration</w:t>
      </w:r>
      <w:r>
        <w:t xml:space="preserve"> message was received within </w:t>
      </w:r>
      <w:r>
        <w:rPr>
          <w:i/>
          <w:iCs/>
        </w:rPr>
        <w:t>DLInformationTransferMRDC</w:t>
      </w:r>
      <w:r>
        <w:t>:</w:t>
      </w:r>
    </w:p>
    <w:p w14:paraId="0341AEE4" w14:textId="77777777" w:rsidR="004E05CA" w:rsidRDefault="00FB504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9DF2252" w14:textId="77777777" w:rsidR="004E05CA" w:rsidRDefault="00FB5045">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50344DD3" w14:textId="77777777" w:rsidR="004E05CA" w:rsidRDefault="00FB5045">
      <w:pPr>
        <w:pStyle w:val="B5"/>
      </w:pPr>
      <w:r>
        <w:t>5&gt;</w:t>
      </w:r>
      <w:r>
        <w:tab/>
        <w:t>initiate the Random Access procedure on the PSCell, as specified in TS 38.321 [3];</w:t>
      </w:r>
    </w:p>
    <w:p w14:paraId="019A84AB" w14:textId="77777777" w:rsidR="004E05CA" w:rsidRDefault="00FB5045">
      <w:pPr>
        <w:pStyle w:val="B4"/>
      </w:pPr>
      <w:r>
        <w:t>4&gt;</w:t>
      </w:r>
      <w:r>
        <w:tab/>
        <w:t>else:</w:t>
      </w:r>
    </w:p>
    <w:p w14:paraId="1FE04354" w14:textId="77777777" w:rsidR="004E05CA" w:rsidRDefault="00FB5045">
      <w:pPr>
        <w:pStyle w:val="B5"/>
      </w:pPr>
      <w:r>
        <w:t>5&gt;</w:t>
      </w:r>
      <w:r>
        <w:tab/>
        <w:t>the procedure ends;</w:t>
      </w:r>
    </w:p>
    <w:p w14:paraId="7983B1A0" w14:textId="77777777" w:rsidR="004E05CA" w:rsidRDefault="00FB5045">
      <w:pPr>
        <w:pStyle w:val="B3"/>
      </w:pPr>
      <w:r>
        <w:t>3&gt;</w:t>
      </w:r>
      <w:r>
        <w:tab/>
        <w:t>else:</w:t>
      </w:r>
    </w:p>
    <w:p w14:paraId="4C4230BC" w14:textId="77777777" w:rsidR="004E05CA" w:rsidRDefault="00FB5045">
      <w:pPr>
        <w:pStyle w:val="B4"/>
      </w:pPr>
      <w:r>
        <w:t>4&gt;</w:t>
      </w:r>
      <w:r>
        <w:tab/>
        <w:t xml:space="preserve">submit the </w:t>
      </w:r>
      <w:r>
        <w:rPr>
          <w:i/>
        </w:rPr>
        <w:t>RRCReconfigurationComplete</w:t>
      </w:r>
      <w:r>
        <w:t xml:space="preserve"> message via SRB1 to lower layers for transmission using the new configuration;</w:t>
      </w:r>
    </w:p>
    <w:p w14:paraId="22548A38" w14:textId="77777777" w:rsidR="004E05CA" w:rsidRDefault="00FB5045">
      <w:pPr>
        <w:pStyle w:val="B2"/>
      </w:pPr>
      <w:r>
        <w:lastRenderedPageBreak/>
        <w:t>2&gt;</w:t>
      </w:r>
      <w:r>
        <w:tab/>
        <w:t>else:</w:t>
      </w:r>
    </w:p>
    <w:p w14:paraId="20474BBB" w14:textId="77777777" w:rsidR="004E05CA" w:rsidRDefault="00FB5045">
      <w:pPr>
        <w:pStyle w:val="B3"/>
      </w:pPr>
      <w:r>
        <w:t>3&gt;</w:t>
      </w:r>
      <w:r>
        <w:tab/>
        <w:t xml:space="preserve">submit the </w:t>
      </w:r>
      <w:r>
        <w:rPr>
          <w:i/>
        </w:rPr>
        <w:t>RRCReconfigurationComplete</w:t>
      </w:r>
      <w:r>
        <w:t xml:space="preserve"> message via SRB3 to lower layers for transmission using the new configuration;</w:t>
      </w:r>
    </w:p>
    <w:p w14:paraId="6A31000D" w14:textId="77777777" w:rsidR="004E05CA" w:rsidRDefault="00FB5045">
      <w:pPr>
        <w:pStyle w:val="B1"/>
      </w:pPr>
      <w:r>
        <w:t>1&gt;</w:t>
      </w:r>
      <w:r>
        <w:tab/>
        <w:t>else</w:t>
      </w:r>
      <w:r>
        <w:rPr>
          <w:i/>
        </w:rPr>
        <w:t xml:space="preserve"> </w:t>
      </w:r>
      <w:r>
        <w:rPr>
          <w:iCs/>
        </w:rPr>
        <w:t>(</w:t>
      </w:r>
      <w:r>
        <w:rPr>
          <w:i/>
        </w:rPr>
        <w:t>RRCReconfiguration</w:t>
      </w:r>
      <w:r>
        <w:t xml:space="preserve"> was received via SRB1</w:t>
      </w:r>
      <w:r>
        <w:rPr>
          <w:iCs/>
        </w:rPr>
        <w:t>)</w:t>
      </w:r>
      <w:r>
        <w:t>:</w:t>
      </w:r>
    </w:p>
    <w:p w14:paraId="74DBD89F" w14:textId="77777777" w:rsidR="004E05CA" w:rsidRDefault="00FB5045">
      <w:pPr>
        <w:pStyle w:val="B2"/>
      </w:pPr>
      <w:r>
        <w:t>2&gt;</w:t>
      </w:r>
      <w:r>
        <w:tab/>
        <w:t xml:space="preserve">submit the </w:t>
      </w:r>
      <w:r>
        <w:rPr>
          <w:i/>
        </w:rPr>
        <w:t>RRCReconfigurationComplete</w:t>
      </w:r>
      <w:r>
        <w:t xml:space="preserve"> message via SRB1 to lower layers for transmission using the new configuration;</w:t>
      </w:r>
    </w:p>
    <w:p w14:paraId="31124D2A" w14:textId="77777777" w:rsidR="004E05CA" w:rsidRDefault="00FB5045">
      <w:pPr>
        <w:pStyle w:val="B2"/>
      </w:pPr>
      <w:r>
        <w:t>2&gt;</w:t>
      </w:r>
      <w:r>
        <w:tab/>
        <w:t xml:space="preserve">if this is the first </w:t>
      </w:r>
      <w:r>
        <w:rPr>
          <w:i/>
        </w:rPr>
        <w:t>RRCReconfiguration</w:t>
      </w:r>
      <w:r>
        <w:t xml:space="preserve"> message after successful completion of the RRC re-establishment procedure:</w:t>
      </w:r>
    </w:p>
    <w:p w14:paraId="26271269" w14:textId="77777777" w:rsidR="004E05CA" w:rsidRDefault="00FB5045">
      <w:pPr>
        <w:pStyle w:val="B3"/>
      </w:pPr>
      <w:r>
        <w:t>3&gt;</w:t>
      </w:r>
      <w:r>
        <w:tab/>
        <w:t>resume SRB2 and DRBs that are suspended;</w:t>
      </w:r>
    </w:p>
    <w:p w14:paraId="43FA0AEE" w14:textId="77777777" w:rsidR="004E05CA" w:rsidRDefault="00FB5045">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6A821C8F" w14:textId="77777777" w:rsidR="004E05CA" w:rsidRDefault="00FB5045">
      <w:pPr>
        <w:pStyle w:val="B2"/>
      </w:pPr>
      <w:r>
        <w:t>2&gt;</w:t>
      </w:r>
      <w:r>
        <w:tab/>
        <w:t>stop timer T304 for that cell group;</w:t>
      </w:r>
    </w:p>
    <w:p w14:paraId="1C8E7A76" w14:textId="77777777" w:rsidR="004E05CA" w:rsidRDefault="00FB5045">
      <w:pPr>
        <w:pStyle w:val="B2"/>
      </w:pPr>
      <w:r>
        <w:t>2&gt;</w:t>
      </w:r>
      <w:r>
        <w:tab/>
        <w:t>stop timer T310 for source SpCell if running;</w:t>
      </w:r>
    </w:p>
    <w:p w14:paraId="20FCB28C" w14:textId="77777777" w:rsidR="004E05CA" w:rsidRDefault="00FB5045">
      <w:pPr>
        <w:pStyle w:val="B2"/>
      </w:pPr>
      <w:r>
        <w:t>2&gt;</w:t>
      </w:r>
      <w:r>
        <w:tab/>
        <w:t>apply the parts of the CSI reporting configuration, the scheduling request configuration and the sounding RS configuration that do not require the UE to know the SFN of the respective target SpCell, if any;</w:t>
      </w:r>
    </w:p>
    <w:p w14:paraId="195A68BF" w14:textId="77777777" w:rsidR="004E05CA" w:rsidRDefault="00FB504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C713098" w14:textId="77777777" w:rsidR="004E05CA" w:rsidRDefault="00FB5045">
      <w:pPr>
        <w:pStyle w:val="B2"/>
      </w:pPr>
      <w:r>
        <w:t>2&gt;</w:t>
      </w:r>
      <w:r>
        <w:tab/>
        <w:t>for each DRB configured as DAPS bearer, request uplink data switching to the PDCP entity, as specified in TS 38.323 [5];</w:t>
      </w:r>
    </w:p>
    <w:p w14:paraId="5D61FC73" w14:textId="77777777" w:rsidR="004E05CA" w:rsidRDefault="00FB5045">
      <w:pPr>
        <w:pStyle w:val="B2"/>
      </w:pPr>
      <w:r>
        <w:t>2&gt;</w:t>
      </w:r>
      <w:r>
        <w:tab/>
        <w:t xml:space="preserve">if the </w:t>
      </w:r>
      <w:r>
        <w:rPr>
          <w:i/>
        </w:rPr>
        <w:t>reconfigurationWithSync</w:t>
      </w:r>
      <w:r>
        <w:t xml:space="preserve"> was included in </w:t>
      </w:r>
      <w:r>
        <w:rPr>
          <w:i/>
        </w:rPr>
        <w:t>spCellConfig</w:t>
      </w:r>
      <w:r>
        <w:t xml:space="preserve"> of an MCG:</w:t>
      </w:r>
    </w:p>
    <w:p w14:paraId="131EC1B0" w14:textId="77777777" w:rsidR="004E05CA" w:rsidRDefault="00FB5045">
      <w:pPr>
        <w:pStyle w:val="B3"/>
      </w:pPr>
      <w:r>
        <w:t>3&gt;</w:t>
      </w:r>
      <w:r>
        <w:tab/>
        <w:t>if T390 is running:</w:t>
      </w:r>
    </w:p>
    <w:p w14:paraId="1DF944B9" w14:textId="77777777" w:rsidR="004E05CA" w:rsidRDefault="00FB5045">
      <w:pPr>
        <w:pStyle w:val="B4"/>
      </w:pPr>
      <w:r>
        <w:t>4&gt;</w:t>
      </w:r>
      <w:r>
        <w:tab/>
        <w:t>stop timer T390 for all access categories;</w:t>
      </w:r>
    </w:p>
    <w:p w14:paraId="7ECE2121" w14:textId="77777777" w:rsidR="004E05CA" w:rsidRDefault="00FB5045">
      <w:pPr>
        <w:pStyle w:val="B4"/>
      </w:pPr>
      <w:r>
        <w:t>4&gt;</w:t>
      </w:r>
      <w:r>
        <w:tab/>
        <w:t>perform the actions as specified in 5.3.14.4.</w:t>
      </w:r>
    </w:p>
    <w:p w14:paraId="44D9EA78" w14:textId="77777777" w:rsidR="004E05CA" w:rsidRDefault="00FB5045">
      <w:pPr>
        <w:pStyle w:val="B3"/>
      </w:pPr>
      <w:r>
        <w:t>3&gt;</w:t>
      </w:r>
      <w:r>
        <w:tab/>
        <w:t>if T350 is running:</w:t>
      </w:r>
    </w:p>
    <w:p w14:paraId="7704E49E" w14:textId="77777777" w:rsidR="004E05CA" w:rsidRDefault="00FB5045">
      <w:pPr>
        <w:pStyle w:val="B4"/>
      </w:pPr>
      <w:r>
        <w:t>4&gt;</w:t>
      </w:r>
      <w:r>
        <w:tab/>
        <w:t>stop timer T350;</w:t>
      </w:r>
    </w:p>
    <w:p w14:paraId="11C3783D" w14:textId="77777777" w:rsidR="004E05CA" w:rsidRDefault="00FB5045">
      <w:pPr>
        <w:pStyle w:val="B3"/>
      </w:pPr>
      <w:r>
        <w:t>3&gt;</w:t>
      </w:r>
      <w:r>
        <w:tab/>
        <w:t xml:space="preserve">if </w:t>
      </w:r>
      <w:r>
        <w:rPr>
          <w:i/>
        </w:rPr>
        <w:t>RRCReconfiguration</w:t>
      </w:r>
      <w:r>
        <w:t xml:space="preserve"> does not include </w:t>
      </w:r>
      <w:r>
        <w:rPr>
          <w:i/>
        </w:rPr>
        <w:t>dedicatedSIB1-Delivery</w:t>
      </w:r>
      <w:r>
        <w:t xml:space="preserve"> and</w:t>
      </w:r>
    </w:p>
    <w:p w14:paraId="12E872F0" w14:textId="77777777" w:rsidR="004E05CA" w:rsidRDefault="00FB504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A8E0C31" w14:textId="77777777" w:rsidR="004E05CA" w:rsidRDefault="00FB5045">
      <w:pPr>
        <w:pStyle w:val="B4"/>
      </w:pPr>
      <w:r>
        <w:t>4&gt;</w:t>
      </w:r>
      <w:r>
        <w:tab/>
        <w:t xml:space="preserve">acquire the </w:t>
      </w:r>
      <w:r>
        <w:rPr>
          <w:i/>
        </w:rPr>
        <w:t>SIB1</w:t>
      </w:r>
      <w:r>
        <w:t>, which is scheduled as specified in TS 38.213 [13], of the target SpCell of the MCG;</w:t>
      </w:r>
    </w:p>
    <w:p w14:paraId="3676BE0B" w14:textId="77777777" w:rsidR="004E05CA" w:rsidRDefault="00FB5045">
      <w:pPr>
        <w:pStyle w:val="B4"/>
      </w:pPr>
      <w:r>
        <w:t>4&gt;</w:t>
      </w:r>
      <w:r>
        <w:tab/>
        <w:t xml:space="preserve">upon acquiring </w:t>
      </w:r>
      <w:r>
        <w:rPr>
          <w:i/>
        </w:rPr>
        <w:t>SIB1</w:t>
      </w:r>
      <w:r>
        <w:t>, perform the actions specified in clause 5.2.2.4.2;</w:t>
      </w:r>
    </w:p>
    <w:p w14:paraId="04658AC9" w14:textId="77777777" w:rsidR="004E05CA" w:rsidRDefault="00FB5045">
      <w:pPr>
        <w:pStyle w:val="B2"/>
      </w:pPr>
      <w:r>
        <w:t>2&gt;</w:t>
      </w:r>
      <w:r>
        <w:tab/>
        <w:t xml:space="preserve">if the </w:t>
      </w:r>
      <w:r>
        <w:rPr>
          <w:i/>
        </w:rPr>
        <w:t>reconfigurationWithSync</w:t>
      </w:r>
      <w:r>
        <w:t xml:space="preserve"> was included in </w:t>
      </w:r>
      <w:r>
        <w:rPr>
          <w:i/>
        </w:rPr>
        <w:t>spCellConfig</w:t>
      </w:r>
      <w:r>
        <w:t xml:space="preserve"> of an MCG; or:</w:t>
      </w:r>
    </w:p>
    <w:p w14:paraId="4689EBE1" w14:textId="77777777" w:rsidR="004E05CA" w:rsidRDefault="00FB5045">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342AECAF" w14:textId="77777777" w:rsidR="004E05CA" w:rsidRDefault="00FB5045">
      <w:pPr>
        <w:pStyle w:val="B3"/>
      </w:pPr>
      <w:r>
        <w:t>3&gt;</w:t>
      </w:r>
      <w:r>
        <w:tab/>
        <w:t xml:space="preserve">remove all the entries within </w:t>
      </w:r>
      <w:r>
        <w:rPr>
          <w:i/>
        </w:rPr>
        <w:t>VarConditionalReconfig</w:t>
      </w:r>
      <w:r>
        <w:t>, if any;</w:t>
      </w:r>
    </w:p>
    <w:p w14:paraId="6DC6B629" w14:textId="77777777" w:rsidR="004E05CA" w:rsidRDefault="00FB5045">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7B4732C2" w14:textId="77777777" w:rsidR="004E05CA" w:rsidRDefault="00FB5045">
      <w:pPr>
        <w:pStyle w:val="B4"/>
      </w:pPr>
      <w:r>
        <w:t>4&gt;</w:t>
      </w:r>
      <w:r>
        <w:tab/>
        <w:t xml:space="preserve">for the associated </w:t>
      </w:r>
      <w:r>
        <w:rPr>
          <w:i/>
          <w:iCs/>
        </w:rPr>
        <w:t>reportConfigId</w:t>
      </w:r>
      <w:r>
        <w:t>:</w:t>
      </w:r>
    </w:p>
    <w:p w14:paraId="75734405" w14:textId="77777777" w:rsidR="004E05CA" w:rsidRDefault="00FB504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2056448" w14:textId="77777777" w:rsidR="004E05CA" w:rsidRDefault="00FB5045">
      <w:pPr>
        <w:pStyle w:val="B4"/>
      </w:pPr>
      <w:r>
        <w:lastRenderedPageBreak/>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3E510BA" w14:textId="77777777" w:rsidR="004E05CA" w:rsidRDefault="00FB504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5BF58A3" w14:textId="77777777" w:rsidR="004E05CA" w:rsidRDefault="00FB504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8B80703" w14:textId="77777777" w:rsidR="004E05CA" w:rsidRDefault="00FB504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6F1AE7E" w14:textId="77777777" w:rsidR="004E05CA" w:rsidRDefault="00FB504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0BFFEA6" w14:textId="77777777" w:rsidR="004E05CA" w:rsidRDefault="00FB5045">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40990F34" w14:textId="77777777" w:rsidR="004E05CA" w:rsidRDefault="00FB504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AE9231E" w14:textId="77777777" w:rsidR="004E05CA" w:rsidRDefault="00FB5045">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CF51EF2" w14:textId="77777777" w:rsidR="004E05CA" w:rsidRDefault="00FB504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2B11D15" w14:textId="77777777" w:rsidR="004E05CA" w:rsidRDefault="00FB504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2FB56926" w14:textId="77777777" w:rsidR="004E05CA" w:rsidRDefault="00FB5045">
      <w:pPr>
        <w:pStyle w:val="B4"/>
      </w:pPr>
      <w:r>
        <w:t>4&gt;</w:t>
      </w:r>
      <w:r>
        <w:tab/>
        <w:t xml:space="preserve">initiate transmission of the </w:t>
      </w:r>
      <w:r>
        <w:rPr>
          <w:i/>
        </w:rPr>
        <w:t>SidelinkUEInformationNR</w:t>
      </w:r>
      <w:r>
        <w:t xml:space="preserve"> message in accordance with 5.8.3.3;</w:t>
      </w:r>
    </w:p>
    <w:p w14:paraId="5D8FAB53" w14:textId="77777777" w:rsidR="004E05CA" w:rsidRDefault="00FB5045">
      <w:pPr>
        <w:pStyle w:val="B2"/>
      </w:pPr>
      <w:r>
        <w:t>2&gt;</w:t>
      </w:r>
      <w:r>
        <w:tab/>
        <w:t>the procedure ends.</w:t>
      </w:r>
    </w:p>
    <w:p w14:paraId="6BAC64CB" w14:textId="77777777" w:rsidR="004E05CA" w:rsidRDefault="00FB504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4FA3B130" w14:textId="77777777" w:rsidR="004E05CA" w:rsidRDefault="00FB504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02"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02"/>
    </w:p>
    <w:p w14:paraId="55D15893" w14:textId="77777777" w:rsidR="004E05CA" w:rsidRDefault="004E05CA">
      <w:pPr>
        <w:rPr>
          <w:rFonts w:eastAsiaTheme="minorEastAsia"/>
        </w:rPr>
      </w:pPr>
    </w:p>
    <w:p w14:paraId="5B3FECF2" w14:textId="77777777" w:rsidR="004E05CA" w:rsidRDefault="00FB5045">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3E71EF2F" w14:textId="77777777" w:rsidR="004E05CA" w:rsidRDefault="004E05CA"/>
    <w:p w14:paraId="33F1ADCD" w14:textId="77777777" w:rsidR="004E05CA" w:rsidRDefault="00FB5045">
      <w:pPr>
        <w:pStyle w:val="Heading3"/>
        <w:rPr>
          <w:rFonts w:eastAsia="MS Mincho"/>
        </w:rPr>
      </w:pPr>
      <w:bookmarkStart w:id="203" w:name="_Toc60776804"/>
      <w:bookmarkStart w:id="204" w:name="_Toc83739759"/>
      <w:r>
        <w:rPr>
          <w:rFonts w:eastAsia="MS Mincho"/>
        </w:rPr>
        <w:lastRenderedPageBreak/>
        <w:t>5.3.7</w:t>
      </w:r>
      <w:r>
        <w:rPr>
          <w:rFonts w:eastAsia="MS Mincho"/>
        </w:rPr>
        <w:tab/>
        <w:t>RRC connection re-establishment</w:t>
      </w:r>
      <w:bookmarkEnd w:id="203"/>
      <w:bookmarkEnd w:id="204"/>
    </w:p>
    <w:p w14:paraId="59A54F23" w14:textId="77777777" w:rsidR="004E05CA" w:rsidRDefault="00FB5045">
      <w:pPr>
        <w:pStyle w:val="Heading4"/>
      </w:pPr>
      <w:bookmarkStart w:id="205" w:name="_Toc60776805"/>
      <w:bookmarkStart w:id="206" w:name="_Toc83739760"/>
      <w:r>
        <w:t>5.3.7.1</w:t>
      </w:r>
      <w:r>
        <w:tab/>
        <w:t>General</w:t>
      </w:r>
      <w:bookmarkEnd w:id="205"/>
      <w:bookmarkEnd w:id="206"/>
    </w:p>
    <w:p w14:paraId="35D9DE5D" w14:textId="77777777" w:rsidR="004E05CA" w:rsidRDefault="00FB5045">
      <w:pPr>
        <w:pStyle w:val="TH"/>
      </w:pPr>
      <w:r>
        <w:tab/>
      </w:r>
      <w:r>
        <w:object w:dxaOrig="4470" w:dyaOrig="2442" w14:anchorId="11B3C148">
          <v:shape id="_x0000_i1029" type="#_x0000_t75" style="width:223.5pt;height:122.25pt" o:ole="">
            <v:imagedata r:id="rId33" o:title=""/>
          </v:shape>
          <o:OLEObject Type="Embed" ProgID="Mscgen.Chart" ShapeID="_x0000_i1029" DrawAspect="Content" ObjectID="_1701233905" r:id="rId34"/>
        </w:object>
      </w:r>
    </w:p>
    <w:p w14:paraId="0C816C02" w14:textId="77777777" w:rsidR="004E05CA" w:rsidRDefault="00FB5045">
      <w:pPr>
        <w:pStyle w:val="TF"/>
      </w:pPr>
      <w:r>
        <w:t>Figure 5.3.7.1-1: RRC connection re-establishment, successful</w:t>
      </w:r>
    </w:p>
    <w:p w14:paraId="5C192E44" w14:textId="77777777" w:rsidR="004E05CA" w:rsidRDefault="00FB5045">
      <w:pPr>
        <w:pStyle w:val="TF"/>
      </w:pPr>
      <w:r>
        <w:tab/>
      </w:r>
    </w:p>
    <w:p w14:paraId="4D10C09E" w14:textId="77777777" w:rsidR="004E05CA" w:rsidRDefault="00FB5045">
      <w:pPr>
        <w:pStyle w:val="TH"/>
      </w:pPr>
      <w:r>
        <w:object w:dxaOrig="4320" w:dyaOrig="2442" w14:anchorId="7524A398">
          <v:shape id="_x0000_i1030" type="#_x0000_t75" style="width:3in;height:122.25pt" o:ole="">
            <v:imagedata r:id="rId35" o:title=""/>
          </v:shape>
          <o:OLEObject Type="Embed" ProgID="Mscgen.Chart" ShapeID="_x0000_i1030" DrawAspect="Content" ObjectID="_1701233906" r:id="rId36"/>
        </w:object>
      </w:r>
    </w:p>
    <w:p w14:paraId="69BB873D" w14:textId="77777777" w:rsidR="004E05CA" w:rsidRDefault="00FB5045">
      <w:pPr>
        <w:pStyle w:val="TF"/>
      </w:pPr>
      <w:r>
        <w:t>Figure 5.3.7.1-2: RRC re-establishment, fallback to RRC establishment, successful</w:t>
      </w:r>
    </w:p>
    <w:p w14:paraId="5A4017C2" w14:textId="77777777" w:rsidR="004E05CA" w:rsidRDefault="00FB5045">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67DC5D31" w14:textId="77777777" w:rsidR="004E05CA" w:rsidRDefault="00FB5045">
      <w:r>
        <w:t>The network applies the procedure e.g as follows:</w:t>
      </w:r>
    </w:p>
    <w:p w14:paraId="0BF01A57" w14:textId="77777777" w:rsidR="004E05CA" w:rsidRDefault="00FB5045">
      <w:pPr>
        <w:pStyle w:val="B1"/>
      </w:pPr>
      <w:r>
        <w:t>-</w:t>
      </w:r>
      <w:r>
        <w:tab/>
        <w:t>When AS security has been activated and the network retrieves or verifies the UE context:</w:t>
      </w:r>
    </w:p>
    <w:p w14:paraId="152F208C" w14:textId="77777777" w:rsidR="004E05CA" w:rsidRDefault="00FB5045">
      <w:pPr>
        <w:pStyle w:val="B2"/>
      </w:pPr>
      <w:r>
        <w:t>-</w:t>
      </w:r>
      <w:r>
        <w:tab/>
        <w:t>to re-activate AS security without changing algorithms;</w:t>
      </w:r>
    </w:p>
    <w:p w14:paraId="4C006364" w14:textId="77777777" w:rsidR="004E05CA" w:rsidRDefault="00FB5045">
      <w:pPr>
        <w:pStyle w:val="B2"/>
      </w:pPr>
      <w:r>
        <w:t>-</w:t>
      </w:r>
      <w:r>
        <w:tab/>
        <w:t>to re-establish and resume the SRB1;</w:t>
      </w:r>
    </w:p>
    <w:p w14:paraId="45F1C693" w14:textId="77777777" w:rsidR="004E05CA" w:rsidRDefault="00FB5045">
      <w:pPr>
        <w:pStyle w:val="B1"/>
      </w:pPr>
      <w:r>
        <w:t>-</w:t>
      </w:r>
      <w:r>
        <w:tab/>
        <w:t>When UE is re-establishing an RRC connection, and the network is not able to retrieve or verify the UE context:</w:t>
      </w:r>
    </w:p>
    <w:p w14:paraId="675BC7AC" w14:textId="77777777" w:rsidR="004E05CA" w:rsidRDefault="00FB5045">
      <w:pPr>
        <w:pStyle w:val="B2"/>
      </w:pPr>
      <w:r>
        <w:t>-</w:t>
      </w:r>
      <w:r>
        <w:tab/>
        <w:t>to discard the stored AS Context and release all RBs</w:t>
      </w:r>
      <w:r>
        <w:rPr>
          <w:rFonts w:eastAsia="SimSun"/>
        </w:rPr>
        <w:t xml:space="preserve"> and BH RLC channels</w:t>
      </w:r>
      <w:r>
        <w:t>;</w:t>
      </w:r>
    </w:p>
    <w:p w14:paraId="4707FC42" w14:textId="77777777" w:rsidR="004E05CA" w:rsidRDefault="00FB5045">
      <w:pPr>
        <w:pStyle w:val="B2"/>
      </w:pPr>
      <w:r>
        <w:t>-</w:t>
      </w:r>
      <w:r>
        <w:tab/>
        <w:t>to fallback to establish a new RRC connection.</w:t>
      </w:r>
    </w:p>
    <w:p w14:paraId="18654399" w14:textId="77777777" w:rsidR="004E05CA" w:rsidRDefault="00FB5045">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7FDF1354" w14:textId="77777777" w:rsidR="004E05CA" w:rsidRDefault="00FB5045">
      <w:pPr>
        <w:pStyle w:val="Heading4"/>
      </w:pPr>
      <w:bookmarkStart w:id="207" w:name="_Toc60776806"/>
      <w:bookmarkStart w:id="208" w:name="_Toc83739761"/>
      <w:r>
        <w:t>5.3.7.2</w:t>
      </w:r>
      <w:r>
        <w:tab/>
        <w:t>Initiation</w:t>
      </w:r>
      <w:bookmarkEnd w:id="207"/>
      <w:bookmarkEnd w:id="208"/>
    </w:p>
    <w:p w14:paraId="2BF57A0C" w14:textId="77777777" w:rsidR="004E05CA" w:rsidRDefault="00FB5045">
      <w:r>
        <w:t>The UE initiates the procedure when one of the following conditions is met:</w:t>
      </w:r>
    </w:p>
    <w:p w14:paraId="0357F402" w14:textId="77777777" w:rsidR="004E05CA" w:rsidRDefault="00FB5045">
      <w:pPr>
        <w:pStyle w:val="B1"/>
      </w:pPr>
      <w:r>
        <w:t>1&gt;</w:t>
      </w:r>
      <w:r>
        <w:tab/>
        <w:t xml:space="preserve">upon detecting radio link failure of the MCG and </w:t>
      </w:r>
      <w:r>
        <w:rPr>
          <w:i/>
          <w:iCs/>
        </w:rPr>
        <w:t>t316</w:t>
      </w:r>
      <w:r>
        <w:t xml:space="preserve"> is not configured, in accordance with 5.3.10; or</w:t>
      </w:r>
    </w:p>
    <w:p w14:paraId="60389571" w14:textId="77777777" w:rsidR="004E05CA" w:rsidRDefault="00FB5045">
      <w:pPr>
        <w:pStyle w:val="B1"/>
      </w:pPr>
      <w:r>
        <w:lastRenderedPageBreak/>
        <w:t>1&gt;</w:t>
      </w:r>
      <w:r>
        <w:tab/>
        <w:t>upon detecting radio link failure of the MCG while SCG transmission is suspended, in accordance with 5.3.10; or</w:t>
      </w:r>
    </w:p>
    <w:p w14:paraId="75C9EA09" w14:textId="77777777" w:rsidR="004E05CA" w:rsidRDefault="00FB5045">
      <w:pPr>
        <w:pStyle w:val="B1"/>
      </w:pPr>
      <w:r>
        <w:t>1&gt;</w:t>
      </w:r>
      <w:r>
        <w:tab/>
        <w:t>upon detecting radio link failure of the MCG while PSCell change</w:t>
      </w:r>
      <w:r>
        <w:rPr>
          <w:lang w:eastAsia="zh-CN"/>
        </w:rPr>
        <w:t xml:space="preserve"> or PSCell addition</w:t>
      </w:r>
      <w:r>
        <w:t xml:space="preserve"> is ongoing, in accordance with 5.3.10; or</w:t>
      </w:r>
    </w:p>
    <w:p w14:paraId="5E24613D" w14:textId="77777777" w:rsidR="004E05CA" w:rsidRDefault="00FB5045">
      <w:pPr>
        <w:pStyle w:val="B1"/>
      </w:pPr>
      <w:r>
        <w:t>1&gt;</w:t>
      </w:r>
      <w:r>
        <w:tab/>
        <w:t>upon re-configuration with sync failure of the MCG, in accordance with sub-clause 5.3.5.8.3; or</w:t>
      </w:r>
    </w:p>
    <w:p w14:paraId="34B358AC" w14:textId="77777777" w:rsidR="004E05CA" w:rsidRDefault="00FB5045">
      <w:pPr>
        <w:pStyle w:val="B1"/>
      </w:pPr>
      <w:r>
        <w:t>1&gt;</w:t>
      </w:r>
      <w:r>
        <w:tab/>
        <w:t>upon mobility from NR failure, in accordance with sub-clause 5.4.3.5; or</w:t>
      </w:r>
    </w:p>
    <w:p w14:paraId="5F5D8D75" w14:textId="77777777" w:rsidR="004E05CA" w:rsidRDefault="00FB504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308AC94" w14:textId="77777777" w:rsidR="004E05CA" w:rsidRDefault="00FB5045">
      <w:pPr>
        <w:pStyle w:val="B1"/>
      </w:pPr>
      <w:r>
        <w:t>1&gt;</w:t>
      </w:r>
      <w:r>
        <w:tab/>
        <w:t>upon an RRC connection reconfiguration failure, in accordance with sub-clause 5.3.5.8.2; or</w:t>
      </w:r>
    </w:p>
    <w:p w14:paraId="1ED172E6" w14:textId="77777777" w:rsidR="004E05CA" w:rsidRDefault="00FB5045">
      <w:pPr>
        <w:pStyle w:val="B1"/>
      </w:pPr>
      <w:r>
        <w:t>1&gt;</w:t>
      </w:r>
      <w:r>
        <w:tab/>
        <w:t>upon detecting radio link failure for the SCG while MCG transmission is suspended, in accordance with subclause 5.3.10.3 in NR-DC or in accordance with TS 36.331 [10] subclause 5.3.11.3 in NE-DC; or</w:t>
      </w:r>
    </w:p>
    <w:p w14:paraId="64319FD1" w14:textId="77777777" w:rsidR="004E05CA" w:rsidRDefault="00FB5045">
      <w:pPr>
        <w:pStyle w:val="B1"/>
      </w:pPr>
      <w:r>
        <w:t>1&gt;</w:t>
      </w:r>
      <w:r>
        <w:tab/>
        <w:t>upon reconfiguration with sync failure of the SCG while MCG transmission is suspended in accordance with subclause 5.3.5.8.3; or</w:t>
      </w:r>
    </w:p>
    <w:p w14:paraId="5ECD12F4" w14:textId="77777777" w:rsidR="004E05CA" w:rsidRDefault="00FB5045">
      <w:pPr>
        <w:pStyle w:val="B1"/>
      </w:pPr>
      <w:r>
        <w:t>1&gt;</w:t>
      </w:r>
      <w:r>
        <w:tab/>
        <w:t>upon SCG change failure while MCG transmission is suspended in accordance with TS 36.331 [10] subclause 5.3.5.7a; or</w:t>
      </w:r>
    </w:p>
    <w:p w14:paraId="7C5D0868" w14:textId="77777777" w:rsidR="004E05CA" w:rsidRDefault="00FB5045">
      <w:pPr>
        <w:pStyle w:val="B1"/>
      </w:pPr>
      <w:r>
        <w:t>1&gt;</w:t>
      </w:r>
      <w:r>
        <w:tab/>
        <w:t>upon SCG configuration failure while MCG transmission is suspended in accordance with subclause 5.3.5.8.2 in NR-DC or in accordance with TS 36.331 [10] subclause 5.3.5.5 in NE-DC; or</w:t>
      </w:r>
    </w:p>
    <w:p w14:paraId="181881F5" w14:textId="77777777" w:rsidR="004E05CA" w:rsidRDefault="00FB5045">
      <w:pPr>
        <w:pStyle w:val="B1"/>
      </w:pPr>
      <w:r>
        <w:t>1&gt;</w:t>
      </w:r>
      <w:r>
        <w:tab/>
        <w:t>upon integrity check failure indication from SCG lower layers concerning SRB3 while MCG is suspended; or</w:t>
      </w:r>
    </w:p>
    <w:p w14:paraId="7F3E575C" w14:textId="77777777" w:rsidR="004E05CA" w:rsidRDefault="00FB5045">
      <w:pPr>
        <w:pStyle w:val="B1"/>
      </w:pPr>
      <w:r>
        <w:t>1&gt;</w:t>
      </w:r>
      <w:r>
        <w:tab/>
        <w:t xml:space="preserve">upon T316 expiry, in accordance with sub-clause </w:t>
      </w:r>
      <w:r>
        <w:rPr>
          <w:rFonts w:eastAsia="Malgun Gothic"/>
          <w:lang w:eastAsia="ko-KR"/>
        </w:rPr>
        <w:t>5.7.3b.5</w:t>
      </w:r>
      <w:r>
        <w:t>.</w:t>
      </w:r>
    </w:p>
    <w:p w14:paraId="15AA6FF1" w14:textId="77777777" w:rsidR="004E05CA" w:rsidRDefault="00FB5045">
      <w:r>
        <w:t>Upon initiation of the procedure, the UE shall:</w:t>
      </w:r>
    </w:p>
    <w:p w14:paraId="46952C6B" w14:textId="77777777" w:rsidR="004E05CA" w:rsidRDefault="00FB5045">
      <w:pPr>
        <w:pStyle w:val="B1"/>
      </w:pPr>
      <w:r>
        <w:t>1&gt;</w:t>
      </w:r>
      <w:r>
        <w:tab/>
        <w:t>stop timer T310, if running;</w:t>
      </w:r>
    </w:p>
    <w:p w14:paraId="63D5E3BA" w14:textId="77777777" w:rsidR="004E05CA" w:rsidRDefault="00FB5045">
      <w:pPr>
        <w:pStyle w:val="B1"/>
      </w:pPr>
      <w:r>
        <w:t>1&gt;</w:t>
      </w:r>
      <w:r>
        <w:tab/>
        <w:t>stop timer T312, if running;</w:t>
      </w:r>
    </w:p>
    <w:p w14:paraId="1F8E5520" w14:textId="77777777" w:rsidR="004E05CA" w:rsidRDefault="00FB5045">
      <w:pPr>
        <w:pStyle w:val="B1"/>
      </w:pPr>
      <w:r>
        <w:t>1&gt;</w:t>
      </w:r>
      <w:r>
        <w:tab/>
        <w:t>stop timer T304, if running;</w:t>
      </w:r>
    </w:p>
    <w:p w14:paraId="32647E73" w14:textId="77777777" w:rsidR="004E05CA" w:rsidRDefault="00FB5045">
      <w:pPr>
        <w:pStyle w:val="B1"/>
      </w:pPr>
      <w:r>
        <w:t>1&gt;</w:t>
      </w:r>
      <w:r>
        <w:tab/>
        <w:t>start timer T311;</w:t>
      </w:r>
    </w:p>
    <w:p w14:paraId="5453C2BD" w14:textId="77777777" w:rsidR="004E05CA" w:rsidRDefault="00FB5045">
      <w:pPr>
        <w:pStyle w:val="B1"/>
      </w:pPr>
      <w:r>
        <w:t>1&gt;</w:t>
      </w:r>
      <w:r>
        <w:tab/>
        <w:t>stop timer T316, if running;</w:t>
      </w:r>
    </w:p>
    <w:p w14:paraId="2C62B902" w14:textId="77777777" w:rsidR="004E05CA" w:rsidRDefault="00FB5045">
      <w:pPr>
        <w:pStyle w:val="B1"/>
      </w:pPr>
      <w:r>
        <w:t>1&gt;</w:t>
      </w:r>
      <w:r>
        <w:tab/>
        <w:t xml:space="preserve">if UE is not configured with </w:t>
      </w:r>
      <w:r>
        <w:rPr>
          <w:i/>
          <w:iCs/>
        </w:rPr>
        <w:t>conditionalReconfiguration</w:t>
      </w:r>
      <w:r>
        <w:t>:</w:t>
      </w:r>
    </w:p>
    <w:p w14:paraId="62604E3A" w14:textId="77777777" w:rsidR="004E05CA" w:rsidRDefault="00FB5045">
      <w:pPr>
        <w:pStyle w:val="B2"/>
      </w:pPr>
      <w:r>
        <w:t>2&gt;</w:t>
      </w:r>
      <w:r>
        <w:tab/>
        <w:t>reset MAC;</w:t>
      </w:r>
    </w:p>
    <w:p w14:paraId="23A5F25F" w14:textId="77777777" w:rsidR="004E05CA" w:rsidRDefault="00FB5045">
      <w:pPr>
        <w:pStyle w:val="B2"/>
      </w:pPr>
      <w:r>
        <w:t>2&gt;</w:t>
      </w:r>
      <w:r>
        <w:tab/>
        <w:t xml:space="preserve">release </w:t>
      </w:r>
      <w:r>
        <w:rPr>
          <w:i/>
        </w:rPr>
        <w:t>spCellConfig</w:t>
      </w:r>
      <w:r>
        <w:t>, if configured;</w:t>
      </w:r>
    </w:p>
    <w:p w14:paraId="304FDE2F" w14:textId="77777777" w:rsidR="004E05CA" w:rsidRDefault="00FB5045">
      <w:pPr>
        <w:pStyle w:val="B2"/>
      </w:pPr>
      <w:r>
        <w:t>2&gt;</w:t>
      </w:r>
      <w:r>
        <w:tab/>
        <w:t>suspend all RBs, and BH RLC channels for IAB-MT, except SRB0;</w:t>
      </w:r>
    </w:p>
    <w:p w14:paraId="030B8958" w14:textId="77777777" w:rsidR="004E05CA" w:rsidRDefault="00FB5045">
      <w:pPr>
        <w:pStyle w:val="B2"/>
      </w:pPr>
      <w:r>
        <w:t>2&gt;</w:t>
      </w:r>
      <w:r>
        <w:tab/>
        <w:t>release the MCG SCell(s), if configured;</w:t>
      </w:r>
    </w:p>
    <w:p w14:paraId="6CA0A765" w14:textId="77777777" w:rsidR="004E05CA" w:rsidRDefault="00FB5045">
      <w:pPr>
        <w:pStyle w:val="B2"/>
      </w:pPr>
      <w:r>
        <w:t>2&gt;</w:t>
      </w:r>
      <w:r>
        <w:tab/>
        <w:t>if MR-DC is configured:</w:t>
      </w:r>
    </w:p>
    <w:p w14:paraId="6A42B0E6" w14:textId="77777777" w:rsidR="004E05CA" w:rsidRDefault="00FB5045">
      <w:pPr>
        <w:pStyle w:val="B3"/>
      </w:pPr>
      <w:r>
        <w:t>3&gt;</w:t>
      </w:r>
      <w:r>
        <w:tab/>
        <w:t>perform MR-DC release, as specified in clause 5.3.5.10;</w:t>
      </w:r>
    </w:p>
    <w:p w14:paraId="1B8944FE" w14:textId="77777777" w:rsidR="004E05CA" w:rsidRDefault="00FB5045">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7C288B27" w14:textId="77777777" w:rsidR="004E05CA" w:rsidRDefault="00FB5045">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3A6F50ED" w14:textId="77777777" w:rsidR="004E05CA" w:rsidRDefault="00FB5045">
      <w:pPr>
        <w:pStyle w:val="B2"/>
      </w:pPr>
      <w:r>
        <w:t>2&gt;</w:t>
      </w:r>
      <w:r>
        <w:tab/>
        <w:t xml:space="preserve">release </w:t>
      </w:r>
      <w:r>
        <w:rPr>
          <w:i/>
        </w:rPr>
        <w:t>idc-AssistanceConfig</w:t>
      </w:r>
      <w:r>
        <w:t>, if configured;</w:t>
      </w:r>
    </w:p>
    <w:p w14:paraId="5B807461" w14:textId="77777777" w:rsidR="004E05CA" w:rsidRDefault="00FB5045">
      <w:pPr>
        <w:pStyle w:val="B2"/>
      </w:pPr>
      <w:r>
        <w:t>2&gt;</w:t>
      </w:r>
      <w:r>
        <w:tab/>
        <w:t xml:space="preserve">release </w:t>
      </w:r>
      <w:r>
        <w:rPr>
          <w:i/>
        </w:rPr>
        <w:t>btNameList</w:t>
      </w:r>
      <w:r>
        <w:t>, if configured;</w:t>
      </w:r>
    </w:p>
    <w:p w14:paraId="69FD96BC" w14:textId="77777777" w:rsidR="004E05CA" w:rsidRDefault="00FB5045">
      <w:pPr>
        <w:pStyle w:val="B2"/>
      </w:pPr>
      <w:r>
        <w:t>2&gt;</w:t>
      </w:r>
      <w:r>
        <w:tab/>
        <w:t xml:space="preserve">release </w:t>
      </w:r>
      <w:r>
        <w:rPr>
          <w:i/>
        </w:rPr>
        <w:t>wlanNameList</w:t>
      </w:r>
      <w:r>
        <w:t>, if configured;</w:t>
      </w:r>
    </w:p>
    <w:p w14:paraId="408CA0E9" w14:textId="77777777" w:rsidR="004E05CA" w:rsidRDefault="00FB5045">
      <w:pPr>
        <w:pStyle w:val="B2"/>
      </w:pPr>
      <w:r>
        <w:t>2&gt;</w:t>
      </w:r>
      <w:r>
        <w:tab/>
        <w:t xml:space="preserve">release </w:t>
      </w:r>
      <w:r>
        <w:rPr>
          <w:i/>
        </w:rPr>
        <w:t>sensorNameList</w:t>
      </w:r>
      <w:r>
        <w:t>, if configured;</w:t>
      </w:r>
    </w:p>
    <w:p w14:paraId="6E05D2B9" w14:textId="77777777" w:rsidR="004E05CA" w:rsidRDefault="00FB5045">
      <w:pPr>
        <w:pStyle w:val="B2"/>
      </w:pPr>
      <w:r>
        <w:lastRenderedPageBreak/>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7071F95E" w14:textId="77777777" w:rsidR="004E05CA" w:rsidRDefault="00FB5045">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5F787638" w14:textId="77777777" w:rsidR="004E05CA" w:rsidRDefault="00FB5045">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2B5C31EA" w14:textId="77777777" w:rsidR="004E05CA" w:rsidRDefault="00FB5045">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0AF3A33F" w14:textId="77777777" w:rsidR="004E05CA" w:rsidRDefault="00FB5045">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3FCA5512" w14:textId="77777777" w:rsidR="004E05CA" w:rsidRDefault="00FB5045">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502E5B52" w14:textId="77777777" w:rsidR="004E05CA" w:rsidRDefault="00FB5045">
      <w:pPr>
        <w:pStyle w:val="B2"/>
      </w:pPr>
      <w:r>
        <w:rPr>
          <w:rFonts w:eastAsia="SimSun"/>
        </w:rPr>
        <w:t>2</w:t>
      </w:r>
      <w:r>
        <w:t>&gt;</w:t>
      </w:r>
      <w:r>
        <w:tab/>
        <w:t xml:space="preserve">release </w:t>
      </w:r>
      <w:r>
        <w:rPr>
          <w:i/>
          <w:iCs/>
        </w:rPr>
        <w:t>onDemandSIB-Request</w:t>
      </w:r>
      <w:r>
        <w:t xml:space="preserve"> if configured, and stop timer T350, if running;</w:t>
      </w:r>
    </w:p>
    <w:p w14:paraId="1D723315" w14:textId="77777777" w:rsidR="004E05CA" w:rsidRDefault="00FB504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11E5B62" w14:textId="77777777" w:rsidR="004E05CA" w:rsidRDefault="00FB504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4A4A5A1" w14:textId="77777777" w:rsidR="004E05CA" w:rsidRDefault="00FB504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7B72E1F5" w14:textId="77777777" w:rsidR="004E05CA" w:rsidRDefault="00FB5045">
      <w:pPr>
        <w:pStyle w:val="B1"/>
      </w:pPr>
      <w:r>
        <w:t>1&gt;</w:t>
      </w:r>
      <w:r>
        <w:tab/>
        <w:t>if any DAPS bearer is configured:</w:t>
      </w:r>
    </w:p>
    <w:p w14:paraId="0153775B" w14:textId="77777777" w:rsidR="004E05CA" w:rsidRDefault="00FB5045">
      <w:pPr>
        <w:pStyle w:val="B2"/>
      </w:pPr>
      <w:r>
        <w:t>2&gt;</w:t>
      </w:r>
      <w:r>
        <w:tab/>
        <w:t>reset the source MAC and release the source MAC configuration;</w:t>
      </w:r>
    </w:p>
    <w:p w14:paraId="7A16A191" w14:textId="77777777" w:rsidR="004E05CA" w:rsidRDefault="00FB5045">
      <w:pPr>
        <w:pStyle w:val="B2"/>
      </w:pPr>
      <w:r>
        <w:t>2&gt;</w:t>
      </w:r>
      <w:r>
        <w:tab/>
        <w:t>for each DAPS bearer:</w:t>
      </w:r>
    </w:p>
    <w:p w14:paraId="51412AC4" w14:textId="77777777" w:rsidR="004E05CA" w:rsidRDefault="00FB5045">
      <w:pPr>
        <w:pStyle w:val="B3"/>
      </w:pPr>
      <w:r>
        <w:t>3&gt;</w:t>
      </w:r>
      <w:r>
        <w:tab/>
        <w:t>release the RLC entity or entities as specified in TS 38.322 [4], clause 5.1.3, and the associated logical channel for the source SpCell;</w:t>
      </w:r>
    </w:p>
    <w:p w14:paraId="4C128695" w14:textId="77777777" w:rsidR="004E05CA" w:rsidRDefault="00FB5045">
      <w:pPr>
        <w:pStyle w:val="B3"/>
      </w:pPr>
      <w:r>
        <w:t>3&gt;</w:t>
      </w:r>
      <w:r>
        <w:tab/>
        <w:t>reconfigure the PDCP entity to release DAPS as specified in TS 38.323 [5];</w:t>
      </w:r>
    </w:p>
    <w:p w14:paraId="7DC1D2C0" w14:textId="77777777" w:rsidR="004E05CA" w:rsidRDefault="00FB5045">
      <w:pPr>
        <w:pStyle w:val="B2"/>
      </w:pPr>
      <w:r>
        <w:t>2&gt;</w:t>
      </w:r>
      <w:r>
        <w:tab/>
        <w:t>for each SRB:</w:t>
      </w:r>
    </w:p>
    <w:p w14:paraId="0FBEFAAD" w14:textId="77777777" w:rsidR="004E05CA" w:rsidRDefault="00FB5045">
      <w:pPr>
        <w:pStyle w:val="B3"/>
      </w:pPr>
      <w:r>
        <w:t>3&gt;</w:t>
      </w:r>
      <w:r>
        <w:tab/>
        <w:t>release the PDCP entity for the source SpCell;</w:t>
      </w:r>
    </w:p>
    <w:p w14:paraId="2CA37A1E" w14:textId="77777777" w:rsidR="004E05CA" w:rsidRDefault="00FB5045">
      <w:pPr>
        <w:pStyle w:val="B3"/>
      </w:pPr>
      <w:r>
        <w:t>3&gt;</w:t>
      </w:r>
      <w:r>
        <w:tab/>
        <w:t>release the RLC entity as specified in TS 38.322 [4], clause 5.1.3, and the associated logical channel for the source SpCell;</w:t>
      </w:r>
    </w:p>
    <w:p w14:paraId="16909E61" w14:textId="77777777" w:rsidR="004E05CA" w:rsidRDefault="00FB5045">
      <w:pPr>
        <w:pStyle w:val="B2"/>
      </w:pPr>
      <w:r>
        <w:t>2&gt;</w:t>
      </w:r>
      <w:r>
        <w:tab/>
        <w:t>release the physical channel configuration for the source SpCell;</w:t>
      </w:r>
    </w:p>
    <w:p w14:paraId="45189BAC" w14:textId="77777777" w:rsidR="004E05CA" w:rsidRDefault="00FB504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C18E44F" w14:textId="77777777" w:rsidR="004E05CA" w:rsidRDefault="00FB5045">
      <w:pPr>
        <w:pStyle w:val="B1"/>
      </w:pPr>
      <w:r>
        <w:t>1&gt;</w:t>
      </w:r>
      <w:r>
        <w:tab/>
        <w:t>perform cell selection in accordance with the cell selection process as specified in TS 38.304 [20].</w:t>
      </w:r>
    </w:p>
    <w:p w14:paraId="41FB87D6" w14:textId="77777777" w:rsidR="004E05CA" w:rsidRDefault="00FB5045">
      <w:pPr>
        <w:pStyle w:val="Heading4"/>
      </w:pPr>
      <w:bookmarkStart w:id="209" w:name="_Toc60776807"/>
      <w:bookmarkStart w:id="210" w:name="_Toc83739762"/>
      <w:r>
        <w:t>5.3.7.3</w:t>
      </w:r>
      <w:r>
        <w:tab/>
        <w:t>Actions following cell selection while T311 is running</w:t>
      </w:r>
      <w:bookmarkEnd w:id="209"/>
      <w:bookmarkEnd w:id="210"/>
    </w:p>
    <w:p w14:paraId="6996EE1D" w14:textId="77777777" w:rsidR="004E05CA" w:rsidRDefault="00FB5045">
      <w:r>
        <w:t>Upon selecting a suitable NR cell, the UE shall:</w:t>
      </w:r>
    </w:p>
    <w:p w14:paraId="5E39B26A" w14:textId="77777777" w:rsidR="004E05CA" w:rsidRDefault="00FB5045">
      <w:pPr>
        <w:pStyle w:val="B1"/>
      </w:pPr>
      <w:r>
        <w:t>1&gt;</w:t>
      </w:r>
      <w:r>
        <w:tab/>
        <w:t>ensure having valid and up to date essential system information as specified in clause 5.2.2.2;</w:t>
      </w:r>
    </w:p>
    <w:p w14:paraId="667E6B37" w14:textId="77777777" w:rsidR="004E05CA" w:rsidRDefault="00FB5045">
      <w:pPr>
        <w:pStyle w:val="B1"/>
      </w:pPr>
      <w:r>
        <w:t>1&gt;</w:t>
      </w:r>
      <w:r>
        <w:tab/>
        <w:t>stop timer T311;</w:t>
      </w:r>
    </w:p>
    <w:p w14:paraId="1AE40D9A" w14:textId="77777777" w:rsidR="004E05CA" w:rsidRDefault="00FB5045">
      <w:pPr>
        <w:pStyle w:val="B1"/>
      </w:pPr>
      <w:r>
        <w:t>1&gt;</w:t>
      </w:r>
      <w:r>
        <w:tab/>
        <w:t>if T390 is running:</w:t>
      </w:r>
    </w:p>
    <w:p w14:paraId="39EA80A6" w14:textId="77777777" w:rsidR="004E05CA" w:rsidRDefault="00FB5045">
      <w:pPr>
        <w:pStyle w:val="B2"/>
      </w:pPr>
      <w:r>
        <w:t>2&gt;</w:t>
      </w:r>
      <w:r>
        <w:tab/>
        <w:t>stop timer T390 for all access categories;</w:t>
      </w:r>
    </w:p>
    <w:p w14:paraId="74562084" w14:textId="77777777" w:rsidR="004E05CA" w:rsidRDefault="00FB5045">
      <w:pPr>
        <w:pStyle w:val="B2"/>
      </w:pPr>
      <w:r>
        <w:t>2&gt;</w:t>
      </w:r>
      <w:r>
        <w:tab/>
        <w:t>perform the actions as specified in 5.3.14.4;</w:t>
      </w:r>
    </w:p>
    <w:p w14:paraId="272A5B58" w14:textId="77777777" w:rsidR="004E05CA" w:rsidRDefault="00FB504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1EFF0E52" w14:textId="77777777" w:rsidR="004E05CA" w:rsidRDefault="00FB5045">
      <w:pPr>
        <w:pStyle w:val="B1"/>
      </w:pPr>
      <w:r>
        <w:t>1&gt;</w:t>
      </w:r>
      <w:r>
        <w:tab/>
        <w:t xml:space="preserve">if </w:t>
      </w:r>
      <w:r>
        <w:rPr>
          <w:i/>
        </w:rPr>
        <w:t>attemptCondReconfig</w:t>
      </w:r>
      <w:r>
        <w:t xml:space="preserve"> is configured; and</w:t>
      </w:r>
    </w:p>
    <w:p w14:paraId="39D520FA" w14:textId="77777777" w:rsidR="004E05CA" w:rsidRDefault="00FB5045">
      <w:pPr>
        <w:pStyle w:val="B1"/>
      </w:pPr>
      <w:r>
        <w:lastRenderedPageBreak/>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405EF1B5" w14:textId="77777777" w:rsidR="004E05CA" w:rsidRDefault="00FB5045">
      <w:pPr>
        <w:pStyle w:val="B2"/>
      </w:pPr>
      <w:r>
        <w:t>2&gt;</w:t>
      </w:r>
      <w:r>
        <w:tab/>
        <w:t xml:space="preserve">apply the stored </w:t>
      </w:r>
      <w:r>
        <w:rPr>
          <w:i/>
        </w:rPr>
        <w:t xml:space="preserve">condRRCReconfig </w:t>
      </w:r>
      <w:r>
        <w:t>associated to the selected cell and perform actions as specified in 5.3.5.3;</w:t>
      </w:r>
    </w:p>
    <w:p w14:paraId="156B9342" w14:textId="77777777" w:rsidR="004E05CA" w:rsidRDefault="00FB504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AFD1108" w14:textId="77777777" w:rsidR="004E05CA" w:rsidRDefault="00FB5045">
      <w:pPr>
        <w:pStyle w:val="B1"/>
      </w:pPr>
      <w:r>
        <w:t>1&gt;</w:t>
      </w:r>
      <w:r>
        <w:tab/>
        <w:t>else:</w:t>
      </w:r>
    </w:p>
    <w:p w14:paraId="398359BE" w14:textId="77777777" w:rsidR="004E05CA" w:rsidRDefault="00FB5045">
      <w:pPr>
        <w:pStyle w:val="B2"/>
      </w:pPr>
      <w:r>
        <w:t>2&gt;</w:t>
      </w:r>
      <w:r>
        <w:tab/>
        <w:t xml:space="preserve">if UE is configured with </w:t>
      </w:r>
      <w:r>
        <w:rPr>
          <w:i/>
          <w:iCs/>
        </w:rPr>
        <w:t>conditionalReconfiguration</w:t>
      </w:r>
      <w:r>
        <w:t>:</w:t>
      </w:r>
    </w:p>
    <w:p w14:paraId="7F168ED5" w14:textId="77777777" w:rsidR="004E05CA" w:rsidRDefault="00FB5045">
      <w:pPr>
        <w:pStyle w:val="B3"/>
      </w:pPr>
      <w:r>
        <w:t>3&gt;</w:t>
      </w:r>
      <w:r>
        <w:tab/>
        <w:t>reset MAC;</w:t>
      </w:r>
    </w:p>
    <w:p w14:paraId="1F728627" w14:textId="77777777" w:rsidR="004E05CA" w:rsidRDefault="00FB5045">
      <w:pPr>
        <w:pStyle w:val="B3"/>
      </w:pPr>
      <w:r>
        <w:t>3&gt;</w:t>
      </w:r>
      <w:r>
        <w:tab/>
        <w:t xml:space="preserve">release </w:t>
      </w:r>
      <w:r>
        <w:rPr>
          <w:i/>
        </w:rPr>
        <w:t>spCellConfig</w:t>
      </w:r>
      <w:r>
        <w:t>, if configured;</w:t>
      </w:r>
    </w:p>
    <w:p w14:paraId="07915AEA" w14:textId="77777777" w:rsidR="004E05CA" w:rsidRDefault="00FB5045">
      <w:pPr>
        <w:pStyle w:val="B3"/>
      </w:pPr>
      <w:r>
        <w:t>3&gt;</w:t>
      </w:r>
      <w:r>
        <w:tab/>
        <w:t>release the MCG SCell(s), if configured;</w:t>
      </w:r>
    </w:p>
    <w:p w14:paraId="6E598731" w14:textId="77777777" w:rsidR="004E05CA" w:rsidRDefault="00FB5045">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7BA447E0" w14:textId="77777777" w:rsidR="004E05CA" w:rsidRDefault="00FB5045">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68665DED" w14:textId="77777777" w:rsidR="004E05CA" w:rsidRDefault="00FB5045">
      <w:pPr>
        <w:pStyle w:val="B3"/>
      </w:pPr>
      <w:r>
        <w:t>3&gt;</w:t>
      </w:r>
      <w:r>
        <w:tab/>
        <w:t>if MR-DC is configured:</w:t>
      </w:r>
    </w:p>
    <w:p w14:paraId="3A2E292F" w14:textId="77777777" w:rsidR="004E05CA" w:rsidRDefault="00FB5045">
      <w:pPr>
        <w:pStyle w:val="B4"/>
      </w:pPr>
      <w:r>
        <w:t>4&gt;</w:t>
      </w:r>
      <w:r>
        <w:tab/>
        <w:t>perform MR-DC release, as specified in clause 5.3.5.10;</w:t>
      </w:r>
    </w:p>
    <w:p w14:paraId="17EED2FB" w14:textId="77777777" w:rsidR="004E05CA" w:rsidRDefault="00FB5045">
      <w:pPr>
        <w:pStyle w:val="B3"/>
      </w:pPr>
      <w:r>
        <w:t>3&gt;</w:t>
      </w:r>
      <w:r>
        <w:tab/>
        <w:t xml:space="preserve">release </w:t>
      </w:r>
      <w:r>
        <w:rPr>
          <w:i/>
        </w:rPr>
        <w:t>idc-AssistanceConfig</w:t>
      </w:r>
      <w:r>
        <w:t>, if configured;</w:t>
      </w:r>
    </w:p>
    <w:p w14:paraId="4020B808" w14:textId="77777777" w:rsidR="004E05CA" w:rsidRDefault="00FB5045">
      <w:pPr>
        <w:pStyle w:val="B3"/>
      </w:pPr>
      <w:r>
        <w:rPr>
          <w:rFonts w:eastAsia="SimSun"/>
        </w:rPr>
        <w:t>3</w:t>
      </w:r>
      <w:r>
        <w:t>&gt;</w:t>
      </w:r>
      <w:r>
        <w:tab/>
        <w:t xml:space="preserve">release </w:t>
      </w:r>
      <w:r>
        <w:rPr>
          <w:i/>
          <w:iCs/>
        </w:rPr>
        <w:t>btNameList</w:t>
      </w:r>
      <w:r>
        <w:t>, if configured;</w:t>
      </w:r>
    </w:p>
    <w:p w14:paraId="4240E45F" w14:textId="77777777" w:rsidR="004E05CA" w:rsidRDefault="00FB5045">
      <w:pPr>
        <w:pStyle w:val="B3"/>
      </w:pPr>
      <w:r>
        <w:rPr>
          <w:rFonts w:eastAsia="SimSun"/>
        </w:rPr>
        <w:t>3</w:t>
      </w:r>
      <w:r>
        <w:t>&gt;</w:t>
      </w:r>
      <w:r>
        <w:tab/>
        <w:t xml:space="preserve">release </w:t>
      </w:r>
      <w:r>
        <w:rPr>
          <w:i/>
          <w:iCs/>
        </w:rPr>
        <w:t>wlanNameList</w:t>
      </w:r>
      <w:r>
        <w:t>, if configured;</w:t>
      </w:r>
    </w:p>
    <w:p w14:paraId="4E85E5B4" w14:textId="77777777" w:rsidR="004E05CA" w:rsidRDefault="00FB5045">
      <w:pPr>
        <w:pStyle w:val="B3"/>
      </w:pPr>
      <w:r>
        <w:rPr>
          <w:rFonts w:eastAsia="SimSun"/>
        </w:rPr>
        <w:t>3</w:t>
      </w:r>
      <w:r>
        <w:t>&gt;</w:t>
      </w:r>
      <w:r>
        <w:tab/>
        <w:t xml:space="preserve">release </w:t>
      </w:r>
      <w:r>
        <w:rPr>
          <w:i/>
          <w:iCs/>
        </w:rPr>
        <w:t>sensorNameList</w:t>
      </w:r>
      <w:r>
        <w:t>, if configured;</w:t>
      </w:r>
    </w:p>
    <w:p w14:paraId="01CA1864" w14:textId="77777777" w:rsidR="004E05CA" w:rsidRDefault="00FB5045">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1165A51" w14:textId="77777777" w:rsidR="004E05CA" w:rsidRDefault="00FB5045">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1193B2CB" w14:textId="77777777" w:rsidR="004E05CA" w:rsidRDefault="00FB5045">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A3EC64C" w14:textId="77777777" w:rsidR="004E05CA" w:rsidRDefault="00FB5045">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054A466D" w14:textId="77777777" w:rsidR="004E05CA" w:rsidRDefault="00FB5045">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0D7C7DE5" w14:textId="77777777" w:rsidR="004E05CA" w:rsidRDefault="00FB5045">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BF679CD" w14:textId="77777777" w:rsidR="004E05CA" w:rsidRDefault="00FB5045">
      <w:pPr>
        <w:pStyle w:val="B3"/>
      </w:pPr>
      <w:r>
        <w:rPr>
          <w:rFonts w:eastAsia="SimSun"/>
        </w:rPr>
        <w:t>3</w:t>
      </w:r>
      <w:r>
        <w:t>&gt;</w:t>
      </w:r>
      <w:r>
        <w:tab/>
        <w:t xml:space="preserve">release </w:t>
      </w:r>
      <w:r>
        <w:rPr>
          <w:i/>
          <w:iCs/>
        </w:rPr>
        <w:t>onDemandSIB-Request</w:t>
      </w:r>
      <w:r>
        <w:t xml:space="preserve"> if configured, and stop timer T350, if running;</w:t>
      </w:r>
    </w:p>
    <w:p w14:paraId="39ABB5D8" w14:textId="77777777" w:rsidR="004E05CA" w:rsidRDefault="00FB5045">
      <w:pPr>
        <w:pStyle w:val="B3"/>
        <w:rPr>
          <w:lang w:eastAsia="zh-CN"/>
        </w:rPr>
      </w:pPr>
      <w:r>
        <w:t>3</w:t>
      </w:r>
      <w:r>
        <w:rPr>
          <w:lang w:eastAsia="zh-CN"/>
        </w:rPr>
        <w:t>&gt;</w:t>
      </w:r>
      <w:r>
        <w:rPr>
          <w:lang w:eastAsia="zh-CN"/>
        </w:rPr>
        <w:tab/>
        <w:t>release referenceTimePreferenceReporting, if configured;</w:t>
      </w:r>
    </w:p>
    <w:p w14:paraId="0B6BE96D" w14:textId="77777777" w:rsidR="004E05CA" w:rsidRDefault="00FB504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45E6B8CA" w14:textId="77777777" w:rsidR="004E05CA" w:rsidRDefault="00FB5045">
      <w:pPr>
        <w:pStyle w:val="B3"/>
      </w:pPr>
      <w:r>
        <w:rPr>
          <w:rFonts w:eastAsia="SimSun"/>
        </w:rPr>
        <w:t>3</w:t>
      </w:r>
      <w:r>
        <w:t>&gt;</w:t>
      </w:r>
      <w:r>
        <w:tab/>
        <w:t xml:space="preserve">release </w:t>
      </w:r>
      <w:r>
        <w:rPr>
          <w:i/>
        </w:rPr>
        <w:t>obtainCommonLocation</w:t>
      </w:r>
      <w:r>
        <w:t>, if configured;</w:t>
      </w:r>
    </w:p>
    <w:p w14:paraId="3F4BEE15" w14:textId="77777777" w:rsidR="004E05CA" w:rsidRDefault="00FB5045">
      <w:pPr>
        <w:pStyle w:val="B3"/>
      </w:pPr>
      <w:r>
        <w:t>3&gt;</w:t>
      </w:r>
      <w:r>
        <w:tab/>
        <w:t>suspend all RBs, except SRB0;</w:t>
      </w:r>
    </w:p>
    <w:p w14:paraId="5EF96728" w14:textId="77777777" w:rsidR="004E05CA" w:rsidRDefault="00FB5045">
      <w:pPr>
        <w:pStyle w:val="B2"/>
      </w:pPr>
      <w:r>
        <w:t>2&gt;</w:t>
      </w:r>
      <w:r>
        <w:tab/>
        <w:t xml:space="preserve">remove all the entries within </w:t>
      </w:r>
      <w:r>
        <w:rPr>
          <w:i/>
        </w:rPr>
        <w:t>VarConditionalReconfig</w:t>
      </w:r>
      <w:r>
        <w:t>, if any;</w:t>
      </w:r>
    </w:p>
    <w:p w14:paraId="20F746F8" w14:textId="77777777" w:rsidR="004E05CA" w:rsidRDefault="00FB504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96A5EFA" w14:textId="77777777" w:rsidR="004E05CA" w:rsidRDefault="00FB5045">
      <w:pPr>
        <w:pStyle w:val="B3"/>
      </w:pPr>
      <w:r>
        <w:t>3&gt;</w:t>
      </w:r>
      <w:r>
        <w:tab/>
        <w:t xml:space="preserve">for the associated </w:t>
      </w:r>
      <w:r>
        <w:rPr>
          <w:i/>
          <w:iCs/>
        </w:rPr>
        <w:t>reportConfigId</w:t>
      </w:r>
      <w:r>
        <w:t>:</w:t>
      </w:r>
    </w:p>
    <w:p w14:paraId="10CA7038" w14:textId="77777777" w:rsidR="004E05CA" w:rsidRDefault="00FB5045">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13FCE30" w14:textId="77777777" w:rsidR="004E05CA" w:rsidRDefault="00FB504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7D5E9F8" w14:textId="77777777" w:rsidR="004E05CA" w:rsidRDefault="00FB504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47DA376" w14:textId="77777777" w:rsidR="004E05CA" w:rsidRDefault="00FB504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2F4D3F1" w14:textId="77777777" w:rsidR="004E05CA" w:rsidRDefault="00FB5045">
      <w:pPr>
        <w:pStyle w:val="B2"/>
      </w:pPr>
      <w:r>
        <w:t>2&gt;</w:t>
      </w:r>
      <w:r>
        <w:tab/>
        <w:t>start timer T301;</w:t>
      </w:r>
    </w:p>
    <w:p w14:paraId="55737195" w14:textId="77777777" w:rsidR="004E05CA" w:rsidRDefault="00FB504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8D94156" w14:textId="77777777" w:rsidR="004E05CA" w:rsidRDefault="00FB5045">
      <w:pPr>
        <w:pStyle w:val="B2"/>
      </w:pPr>
      <w:r>
        <w:t>2&gt;</w:t>
      </w:r>
      <w:r>
        <w:tab/>
        <w:t>apply the default MAC Cell Group configuration as specified in 9.2.2;</w:t>
      </w:r>
    </w:p>
    <w:p w14:paraId="51AC62C6" w14:textId="77777777" w:rsidR="004E05CA" w:rsidRDefault="00FB5045">
      <w:pPr>
        <w:pStyle w:val="B2"/>
      </w:pPr>
      <w:r>
        <w:t>2&gt;</w:t>
      </w:r>
      <w:r>
        <w:tab/>
        <w:t>apply the CCCH configuration as specified in 9.1.1.2;</w:t>
      </w:r>
    </w:p>
    <w:p w14:paraId="5D561A4C" w14:textId="77777777" w:rsidR="004E05CA" w:rsidRDefault="00FB5045">
      <w:pPr>
        <w:pStyle w:val="B2"/>
      </w:pPr>
      <w:r>
        <w:t>2&gt;</w:t>
      </w:r>
      <w:r>
        <w:tab/>
        <w:t xml:space="preserve">apply the </w:t>
      </w:r>
      <w:r>
        <w:rPr>
          <w:i/>
        </w:rPr>
        <w:t>timeAlignmentTimerCommon</w:t>
      </w:r>
      <w:r>
        <w:t xml:space="preserve"> included in </w:t>
      </w:r>
      <w:r>
        <w:rPr>
          <w:i/>
        </w:rPr>
        <w:t>SIB1</w:t>
      </w:r>
      <w:r>
        <w:t>;</w:t>
      </w:r>
    </w:p>
    <w:p w14:paraId="4B3BC3AE" w14:textId="77777777" w:rsidR="004E05CA" w:rsidRDefault="00FB5045">
      <w:pPr>
        <w:pStyle w:val="B2"/>
      </w:pPr>
      <w:r>
        <w:t>2&gt;</w:t>
      </w:r>
      <w:r>
        <w:tab/>
        <w:t xml:space="preserve">initiate transmission of the </w:t>
      </w:r>
      <w:r>
        <w:rPr>
          <w:i/>
        </w:rPr>
        <w:t>RRCReestablishmentRequest</w:t>
      </w:r>
      <w:r>
        <w:t xml:space="preserve"> message in accordance with 5.3.7.4;</w:t>
      </w:r>
    </w:p>
    <w:p w14:paraId="4ECEBD88" w14:textId="77777777" w:rsidR="004E05CA" w:rsidRDefault="00FB5045">
      <w:pPr>
        <w:pStyle w:val="NO"/>
      </w:pPr>
      <w:r>
        <w:t>NOTE 2:</w:t>
      </w:r>
      <w:r>
        <w:tab/>
        <w:t>This procedure applies also if the UE returns to the source PCell.</w:t>
      </w:r>
    </w:p>
    <w:p w14:paraId="6C49E3A5" w14:textId="77777777" w:rsidR="004E05CA" w:rsidRDefault="00FB5045">
      <w:r>
        <w:t>Upon selecting an inter-RAT cell, the UE shall:</w:t>
      </w:r>
    </w:p>
    <w:p w14:paraId="69AF1797" w14:textId="77777777" w:rsidR="004E05CA" w:rsidRDefault="00FB5045">
      <w:pPr>
        <w:pStyle w:val="B1"/>
        <w:rPr>
          <w:rFonts w:eastAsia="Batang"/>
        </w:rPr>
      </w:pPr>
      <w:r>
        <w:t>1&gt;</w:t>
      </w:r>
      <w:r>
        <w:tab/>
        <w:t>perform the actions upon going to RRC_IDLE as specified in 5.3.11, with release cause 'RRC connection failure'.</w:t>
      </w:r>
    </w:p>
    <w:p w14:paraId="7D28F65C" w14:textId="77777777" w:rsidR="004E05CA" w:rsidRDefault="00FB5045">
      <w:pPr>
        <w:pStyle w:val="Heading4"/>
      </w:pPr>
      <w:bookmarkStart w:id="211" w:name="_Toc60776808"/>
      <w:bookmarkStart w:id="212" w:name="_Toc83739763"/>
      <w:r>
        <w:t>5.3.7.4</w:t>
      </w:r>
      <w:r>
        <w:tab/>
        <w:t xml:space="preserve">Actions related to transmission of </w:t>
      </w:r>
      <w:r>
        <w:rPr>
          <w:i/>
        </w:rPr>
        <w:t>RRCReestablishmentRequest</w:t>
      </w:r>
      <w:r>
        <w:t xml:space="preserve"> message</w:t>
      </w:r>
      <w:bookmarkEnd w:id="211"/>
      <w:bookmarkEnd w:id="212"/>
    </w:p>
    <w:p w14:paraId="278026F4" w14:textId="77777777" w:rsidR="004E05CA" w:rsidRDefault="00FB5045">
      <w:r>
        <w:t xml:space="preserve">The UE shall set the contents of </w:t>
      </w:r>
      <w:r>
        <w:rPr>
          <w:i/>
        </w:rPr>
        <w:t>RRCReestablishmentRequest</w:t>
      </w:r>
      <w:r>
        <w:t xml:space="preserve"> message as follows:</w:t>
      </w:r>
    </w:p>
    <w:p w14:paraId="7A63181B" w14:textId="77777777" w:rsidR="004E05CA" w:rsidRDefault="00FB5045">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46A0D039" w14:textId="77777777" w:rsidR="004E05CA" w:rsidRDefault="00FB504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226103D5" w14:textId="77777777" w:rsidR="004E05CA" w:rsidRDefault="00FB5045">
      <w:pPr>
        <w:pStyle w:val="B1"/>
      </w:pPr>
      <w:r>
        <w:t>1&gt;</w:t>
      </w:r>
      <w:r>
        <w:tab/>
        <w:t xml:space="preserve">set the </w:t>
      </w:r>
      <w:r>
        <w:rPr>
          <w:i/>
        </w:rPr>
        <w:t>ue-Identity</w:t>
      </w:r>
      <w:r>
        <w:t xml:space="preserve"> as follows:</w:t>
      </w:r>
    </w:p>
    <w:p w14:paraId="7EDCD625" w14:textId="77777777" w:rsidR="004E05CA" w:rsidRDefault="00FB504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79104C7D" w14:textId="77777777" w:rsidR="004E05CA" w:rsidRDefault="00FB504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01534BC7" w14:textId="77777777" w:rsidR="004E05CA" w:rsidRDefault="00FB5045">
      <w:pPr>
        <w:pStyle w:val="B2"/>
      </w:pPr>
      <w:r>
        <w:t>2&gt;</w:t>
      </w:r>
      <w:r>
        <w:tab/>
        <w:t xml:space="preserve">set the </w:t>
      </w:r>
      <w:r>
        <w:rPr>
          <w:i/>
        </w:rPr>
        <w:t>shortMAC-I</w:t>
      </w:r>
      <w:r>
        <w:t xml:space="preserve"> to the 16 least significant bits of the MAC-I calculated:</w:t>
      </w:r>
    </w:p>
    <w:p w14:paraId="738EC836" w14:textId="77777777" w:rsidR="004E05CA" w:rsidRDefault="00FB5045">
      <w:pPr>
        <w:pStyle w:val="B3"/>
      </w:pPr>
      <w:r>
        <w:t>3&gt;</w:t>
      </w:r>
      <w:r>
        <w:tab/>
        <w:t xml:space="preserve">over the ASN.1 encoded as per clause 8 (i.e., a multiple of 8 bits) </w:t>
      </w:r>
      <w:r>
        <w:rPr>
          <w:i/>
        </w:rPr>
        <w:t>VarShortMAC-Input</w:t>
      </w:r>
      <w:r>
        <w:t>;</w:t>
      </w:r>
    </w:p>
    <w:p w14:paraId="47A3C54A" w14:textId="77777777" w:rsidR="004E05CA" w:rsidRDefault="00FB504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0D48F0E" w14:textId="77777777" w:rsidR="004E05CA" w:rsidRDefault="00FB5045">
      <w:pPr>
        <w:pStyle w:val="B3"/>
      </w:pPr>
      <w:r>
        <w:t>3&gt;</w:t>
      </w:r>
      <w:r>
        <w:tab/>
        <w:t>with all input bits for COUNT, BEARER and DIRECTION set to binary ones;</w:t>
      </w:r>
    </w:p>
    <w:p w14:paraId="258110DC" w14:textId="77777777" w:rsidR="004E05CA" w:rsidRDefault="00FB5045">
      <w:pPr>
        <w:pStyle w:val="B1"/>
      </w:pPr>
      <w:r>
        <w:t>1&gt;</w:t>
      </w:r>
      <w:r>
        <w:tab/>
        <w:t xml:space="preserve">set the </w:t>
      </w:r>
      <w:r>
        <w:rPr>
          <w:i/>
        </w:rPr>
        <w:t>reestablishmentCause</w:t>
      </w:r>
      <w:r>
        <w:t xml:space="preserve"> as follows:</w:t>
      </w:r>
    </w:p>
    <w:p w14:paraId="63709CAA" w14:textId="77777777" w:rsidR="004E05CA" w:rsidRDefault="00FB5045">
      <w:pPr>
        <w:pStyle w:val="B2"/>
      </w:pPr>
      <w:r>
        <w:t>2&gt;</w:t>
      </w:r>
      <w:r>
        <w:tab/>
        <w:t>if the re-establishment procedure was initiated due to reconfiguration failure as specified in 5.3.5.8.2:</w:t>
      </w:r>
    </w:p>
    <w:p w14:paraId="7237104E" w14:textId="77777777" w:rsidR="004E05CA" w:rsidRDefault="00FB5045">
      <w:pPr>
        <w:pStyle w:val="B3"/>
      </w:pPr>
      <w:r>
        <w:t>3&gt;</w:t>
      </w:r>
      <w:r>
        <w:tab/>
        <w:t xml:space="preserve">set the </w:t>
      </w:r>
      <w:r>
        <w:rPr>
          <w:i/>
        </w:rPr>
        <w:t>reestablishmentCause</w:t>
      </w:r>
      <w:r>
        <w:t xml:space="preserve"> to the value </w:t>
      </w:r>
      <w:r>
        <w:rPr>
          <w:i/>
        </w:rPr>
        <w:t>reconfigurationFailure</w:t>
      </w:r>
      <w:r>
        <w:t>;</w:t>
      </w:r>
    </w:p>
    <w:p w14:paraId="4579656A" w14:textId="77777777" w:rsidR="004E05CA" w:rsidRDefault="00FB5045">
      <w:pPr>
        <w:pStyle w:val="B2"/>
      </w:pPr>
      <w:r>
        <w:t>2&gt;</w:t>
      </w:r>
      <w:r>
        <w:tab/>
        <w:t>else if the re-establishment procedure was initiated due to reconfiguration with sync failure as specified in 5.3.5.8.3 (intra-NR handover failure) or 5.4.3.5 (inter-RAT mobility from NR failure):</w:t>
      </w:r>
    </w:p>
    <w:p w14:paraId="5D346EB2" w14:textId="77777777" w:rsidR="004E05CA" w:rsidRDefault="00FB5045">
      <w:pPr>
        <w:pStyle w:val="B3"/>
      </w:pPr>
      <w:r>
        <w:t>3&gt;</w:t>
      </w:r>
      <w:r>
        <w:tab/>
        <w:t xml:space="preserve">set the </w:t>
      </w:r>
      <w:r>
        <w:rPr>
          <w:i/>
        </w:rPr>
        <w:t>reestablishmentCause</w:t>
      </w:r>
      <w:r>
        <w:t xml:space="preserve"> to the value </w:t>
      </w:r>
      <w:r>
        <w:rPr>
          <w:i/>
        </w:rPr>
        <w:t>handoverFailure</w:t>
      </w:r>
      <w:r>
        <w:t>;</w:t>
      </w:r>
    </w:p>
    <w:p w14:paraId="3F877EAD" w14:textId="77777777" w:rsidR="004E05CA" w:rsidRDefault="00FB5045">
      <w:pPr>
        <w:pStyle w:val="B2"/>
      </w:pPr>
      <w:r>
        <w:lastRenderedPageBreak/>
        <w:t>2&gt;</w:t>
      </w:r>
      <w:r>
        <w:tab/>
        <w:t>else:</w:t>
      </w:r>
    </w:p>
    <w:p w14:paraId="4C138EC9" w14:textId="77777777" w:rsidR="004E05CA" w:rsidRDefault="00FB5045">
      <w:pPr>
        <w:pStyle w:val="B3"/>
      </w:pPr>
      <w:r>
        <w:t>3&gt;</w:t>
      </w:r>
      <w:r>
        <w:tab/>
        <w:t xml:space="preserve">set the </w:t>
      </w:r>
      <w:r>
        <w:rPr>
          <w:i/>
        </w:rPr>
        <w:t>reestablishmentCause</w:t>
      </w:r>
      <w:r>
        <w:t xml:space="preserve"> to the value </w:t>
      </w:r>
      <w:r>
        <w:rPr>
          <w:i/>
        </w:rPr>
        <w:t>otherFailure</w:t>
      </w:r>
      <w:r>
        <w:t>;</w:t>
      </w:r>
    </w:p>
    <w:p w14:paraId="255989FD" w14:textId="77777777" w:rsidR="004E05CA" w:rsidRDefault="00FB5045">
      <w:pPr>
        <w:pStyle w:val="B1"/>
      </w:pPr>
      <w:r>
        <w:t>1&gt;</w:t>
      </w:r>
      <w:r>
        <w:tab/>
        <w:t>re-establish PDCP for SRB1;</w:t>
      </w:r>
    </w:p>
    <w:p w14:paraId="770F87FF" w14:textId="77777777" w:rsidR="004E05CA" w:rsidRDefault="00FB5045">
      <w:pPr>
        <w:pStyle w:val="B1"/>
      </w:pPr>
      <w:r>
        <w:t>1&gt;</w:t>
      </w:r>
      <w:r>
        <w:tab/>
        <w:t>re-establish RLC for SRB1;</w:t>
      </w:r>
    </w:p>
    <w:p w14:paraId="29E140B7" w14:textId="77777777" w:rsidR="004E05CA" w:rsidRDefault="00FB5045">
      <w:pPr>
        <w:pStyle w:val="B1"/>
      </w:pPr>
      <w:r>
        <w:t>1&gt;</w:t>
      </w:r>
      <w:r>
        <w:tab/>
        <w:t>apply the default configuration defined in 9.2.1 for SRB1;</w:t>
      </w:r>
    </w:p>
    <w:p w14:paraId="417C88B8" w14:textId="77777777" w:rsidR="004E05CA" w:rsidRDefault="00FB5045">
      <w:pPr>
        <w:pStyle w:val="B1"/>
      </w:pPr>
      <w:r>
        <w:t>1&gt;</w:t>
      </w:r>
      <w:r>
        <w:tab/>
        <w:t>configure lower layers to suspend integrity protection and ciphering for SRB1;</w:t>
      </w:r>
    </w:p>
    <w:p w14:paraId="6195C552" w14:textId="77777777" w:rsidR="004E05CA" w:rsidRDefault="00FB504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49BFC9C2" w14:textId="77777777" w:rsidR="004E05CA" w:rsidRDefault="00FB5045">
      <w:pPr>
        <w:pStyle w:val="B1"/>
      </w:pPr>
      <w:r>
        <w:t>1&gt;</w:t>
      </w:r>
      <w:r>
        <w:tab/>
        <w:t>resume SRB1;</w:t>
      </w:r>
    </w:p>
    <w:p w14:paraId="5DABF1B0" w14:textId="77777777" w:rsidR="004E05CA" w:rsidRDefault="00FB5045">
      <w:pPr>
        <w:pStyle w:val="B1"/>
      </w:pPr>
      <w:r>
        <w:t>1&gt;</w:t>
      </w:r>
      <w:r>
        <w:tab/>
        <w:t xml:space="preserve">submit the </w:t>
      </w:r>
      <w:r>
        <w:rPr>
          <w:i/>
        </w:rPr>
        <w:t>RRCReestablishmentRequest</w:t>
      </w:r>
      <w:r>
        <w:t xml:space="preserve"> message to lower layers for transmission.</w:t>
      </w:r>
    </w:p>
    <w:p w14:paraId="2863E174" w14:textId="77777777" w:rsidR="004E05CA" w:rsidRDefault="00FB5045">
      <w:pPr>
        <w:pStyle w:val="Heading4"/>
      </w:pPr>
      <w:bookmarkStart w:id="213" w:name="_Toc60776809"/>
      <w:bookmarkStart w:id="214" w:name="_Toc83739764"/>
      <w:r>
        <w:t>5.3.7.5</w:t>
      </w:r>
      <w:r>
        <w:tab/>
        <w:t xml:space="preserve">Reception of the </w:t>
      </w:r>
      <w:r>
        <w:rPr>
          <w:i/>
        </w:rPr>
        <w:t>RRCReestablishment</w:t>
      </w:r>
      <w:r>
        <w:t xml:space="preserve"> by the UE</w:t>
      </w:r>
      <w:bookmarkEnd w:id="213"/>
      <w:bookmarkEnd w:id="214"/>
    </w:p>
    <w:p w14:paraId="1ACCE3ED" w14:textId="77777777" w:rsidR="004E05CA" w:rsidRDefault="00FB5045">
      <w:r>
        <w:t>The UE shall:</w:t>
      </w:r>
    </w:p>
    <w:p w14:paraId="4150CB32" w14:textId="77777777" w:rsidR="004E05CA" w:rsidRDefault="00FB5045">
      <w:pPr>
        <w:pStyle w:val="B1"/>
      </w:pPr>
      <w:r>
        <w:t>1&gt;</w:t>
      </w:r>
      <w:r>
        <w:tab/>
        <w:t>stop timer T301;</w:t>
      </w:r>
    </w:p>
    <w:p w14:paraId="53901DAC" w14:textId="77777777" w:rsidR="004E05CA" w:rsidRDefault="00FB5045">
      <w:pPr>
        <w:pStyle w:val="B1"/>
      </w:pPr>
      <w:r>
        <w:t>1&gt;</w:t>
      </w:r>
      <w:r>
        <w:tab/>
        <w:t>consider the current cell to be the PCell;</w:t>
      </w:r>
    </w:p>
    <w:p w14:paraId="5ACF2786" w14:textId="77777777" w:rsidR="004E05CA" w:rsidRDefault="00FB504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582C29ED" w14:textId="77777777" w:rsidR="004E05CA" w:rsidRDefault="00FB504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14:paraId="315158AB" w14:textId="77777777" w:rsidR="004E05CA" w:rsidRDefault="00FB504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18C35D5C" w14:textId="77777777" w:rsidR="004E05CA" w:rsidRDefault="00FB504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19E13F9B" w14:textId="77777777" w:rsidR="004E05CA" w:rsidRDefault="00FB504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7151E516" w14:textId="77777777" w:rsidR="004E05CA" w:rsidRDefault="00FB5045">
      <w:pPr>
        <w:pStyle w:val="B1"/>
      </w:pPr>
      <w:r>
        <w:t>1&gt;</w:t>
      </w:r>
      <w:r>
        <w:tab/>
        <w:t xml:space="preserve">if the integrity protection check of the </w:t>
      </w:r>
      <w:r>
        <w:rPr>
          <w:i/>
          <w:iCs/>
        </w:rPr>
        <w:t>RRCReestablishment</w:t>
      </w:r>
      <w:r>
        <w:t xml:space="preserve"> message fails:</w:t>
      </w:r>
    </w:p>
    <w:p w14:paraId="6DCE7DA4" w14:textId="77777777" w:rsidR="004E05CA" w:rsidRDefault="00FB5045">
      <w:pPr>
        <w:pStyle w:val="B2"/>
      </w:pPr>
      <w:r>
        <w:t>2&gt;</w:t>
      </w:r>
      <w:r>
        <w:tab/>
        <w:t>perform the actions upon going to RRC_IDLE as specified in 5.3.11, with release cause 'RRC connection failure', upon which the procedure ends;</w:t>
      </w:r>
    </w:p>
    <w:p w14:paraId="25B6F823" w14:textId="77777777" w:rsidR="004E05CA" w:rsidRDefault="00FB5045">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775A1E6B" w14:textId="77777777" w:rsidR="004E05CA" w:rsidRDefault="00FB504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574DE88E" w14:textId="77777777" w:rsidR="004E05CA" w:rsidRDefault="00FB5045">
      <w:pPr>
        <w:pStyle w:val="B1"/>
      </w:pPr>
      <w:r>
        <w:t>1&gt;</w:t>
      </w:r>
      <w:r>
        <w:tab/>
        <w:t xml:space="preserve">release the measurement gap configuration indicated by the </w:t>
      </w:r>
      <w:r>
        <w:rPr>
          <w:i/>
        </w:rPr>
        <w:t>measGapConfig</w:t>
      </w:r>
      <w:r>
        <w:t>, if configured;</w:t>
      </w:r>
    </w:p>
    <w:p w14:paraId="62DF68D3" w14:textId="77777777" w:rsidR="004E05CA" w:rsidRDefault="00FB5045">
      <w:pPr>
        <w:pStyle w:val="B1"/>
      </w:pPr>
      <w:r>
        <w:t>1&gt;</w:t>
      </w:r>
      <w:r>
        <w:tab/>
        <w:t xml:space="preserve">set the content of </w:t>
      </w:r>
      <w:r>
        <w:rPr>
          <w:i/>
        </w:rPr>
        <w:t>RRCReestablishmentComplete</w:t>
      </w:r>
      <w:r>
        <w:t xml:space="preserve"> message as follows:</w:t>
      </w:r>
    </w:p>
    <w:p w14:paraId="2FC54D4E" w14:textId="77777777" w:rsidR="004E05CA" w:rsidRDefault="00FB5045">
      <w:pPr>
        <w:pStyle w:val="B2"/>
        <w:rPr>
          <w:ins w:id="215" w:author="OPPO- Liu Yang" w:date="2021-12-02T16:13:00Z"/>
        </w:rPr>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F337D55" w14:textId="77777777" w:rsidR="004E05CA" w:rsidRDefault="00FB5045">
      <w:pPr>
        <w:pStyle w:val="B3"/>
        <w:rPr>
          <w:ins w:id="216" w:author="OPPO- Liu Yang" w:date="2021-12-02T16:13:00Z"/>
          <w:rFonts w:eastAsia="DengXian"/>
          <w:lang w:eastAsia="zh-CN"/>
        </w:rPr>
      </w:pPr>
      <w:commentRangeStart w:id="217"/>
      <w:commentRangeStart w:id="218"/>
      <w:commentRangeStart w:id="219"/>
      <w:commentRangeStart w:id="220"/>
      <w:commentRangeStart w:id="221"/>
      <w:ins w:id="222" w:author="OPPO- Liu Yang" w:date="2021-12-02T16:13:00Z">
        <w:r>
          <w:rPr>
            <w:rFonts w:eastAsia="DengXian"/>
            <w:lang w:eastAsia="zh-CN"/>
          </w:rPr>
          <w:t>3</w:t>
        </w:r>
      </w:ins>
      <w:ins w:id="223" w:author="OPPO- Liu Yang" w:date="2021-12-02T16:33:00Z">
        <w:r>
          <w:rPr>
            <w:rFonts w:eastAsia="DengXian"/>
            <w:lang w:eastAsia="zh-CN"/>
          </w:rPr>
          <w:t>&gt;</w:t>
        </w:r>
      </w:ins>
      <w:ins w:id="224" w:author="OPPO- Liu Yang" w:date="2021-12-02T16:13:00Z">
        <w:r>
          <w:rPr>
            <w:rFonts w:eastAsia="DengXian"/>
            <w:lang w:eastAsia="zh-CN"/>
          </w:rPr>
          <w:t xml:space="preserve"> if UE configured signalling based logged measurement is stopped due to the expiry of T330 </w:t>
        </w:r>
      </w:ins>
      <w:commentRangeEnd w:id="217"/>
      <w:r>
        <w:commentReference w:id="217"/>
      </w:r>
      <w:commentRangeEnd w:id="220"/>
      <w:r w:rsidR="00191691">
        <w:rPr>
          <w:rStyle w:val="CommentReference"/>
        </w:rPr>
        <w:commentReference w:id="220"/>
      </w:r>
    </w:p>
    <w:p w14:paraId="233D80BC" w14:textId="77777777" w:rsidR="004E05CA" w:rsidRDefault="00FB5045">
      <w:pPr>
        <w:pStyle w:val="B3"/>
        <w:rPr>
          <w:rFonts w:eastAsia="DengXian"/>
          <w:lang w:eastAsia="zh-CN"/>
        </w:rPr>
      </w:pPr>
      <w:ins w:id="225" w:author="OPPO- Liu Yang" w:date="2021-12-02T16:13:00Z">
        <w:r>
          <w:rPr>
            <w:rFonts w:eastAsia="DengXian" w:hint="eastAsia"/>
            <w:lang w:eastAsia="zh-CN"/>
          </w:rPr>
          <w:t xml:space="preserve"> </w:t>
        </w:r>
        <w:r>
          <w:rPr>
            <w:rFonts w:eastAsia="DengXian"/>
            <w:lang w:eastAsia="zh-CN"/>
          </w:rPr>
          <w:t xml:space="preserve">  4&gt; include the sigLogMeasConfigAvailable in the </w:t>
        </w:r>
      </w:ins>
      <w:ins w:id="226" w:author="OPPO- Liu Yang" w:date="2021-12-02T16:23:00Z">
        <w:r>
          <w:rPr>
            <w:i/>
          </w:rPr>
          <w:t>RRCReestablishmentComplete</w:t>
        </w:r>
        <w:r>
          <w:t xml:space="preserve"> </w:t>
        </w:r>
      </w:ins>
      <w:ins w:id="227" w:author="OPPO- Liu Yang" w:date="2021-12-02T16:13:00Z">
        <w:r>
          <w:t>message;</w:t>
        </w:r>
      </w:ins>
      <w:commentRangeEnd w:id="218"/>
      <w:ins w:id="228" w:author="OPPO- Liu Yang" w:date="2021-12-02T16:25:00Z">
        <w:r>
          <w:rPr>
            <w:rStyle w:val="CommentReference"/>
          </w:rPr>
          <w:commentReference w:id="218"/>
        </w:r>
      </w:ins>
      <w:commentRangeEnd w:id="219"/>
      <w:r>
        <w:rPr>
          <w:rStyle w:val="CommentReference"/>
        </w:rPr>
        <w:commentReference w:id="219"/>
      </w:r>
      <w:commentRangeEnd w:id="221"/>
      <w:r w:rsidR="00191691">
        <w:rPr>
          <w:rStyle w:val="CommentReference"/>
        </w:rPr>
        <w:commentReference w:id="221"/>
      </w:r>
    </w:p>
    <w:p w14:paraId="3ACF0EF7" w14:textId="77777777" w:rsidR="004E05CA" w:rsidRDefault="00FB504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347DDB98" w14:textId="77777777" w:rsidR="004E05CA" w:rsidRDefault="00FB5045">
      <w:pPr>
        <w:pStyle w:val="B3"/>
      </w:pPr>
      <w:r>
        <w:t>3&gt;</w:t>
      </w:r>
      <w:r>
        <w:tab/>
        <w:t>if Bluetooth measurement results are included in the logged measurements the UE has available for NR:</w:t>
      </w:r>
    </w:p>
    <w:p w14:paraId="5B5E2318" w14:textId="77777777" w:rsidR="004E05CA" w:rsidRDefault="00FB5045">
      <w:pPr>
        <w:pStyle w:val="B4"/>
      </w:pPr>
      <w:r>
        <w:lastRenderedPageBreak/>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4575377F" w14:textId="77777777" w:rsidR="004E05CA" w:rsidRDefault="00FB5045">
      <w:pPr>
        <w:pStyle w:val="B3"/>
      </w:pPr>
      <w:r>
        <w:t>3&gt;</w:t>
      </w:r>
      <w:r>
        <w:tab/>
        <w:t>if WLAN measurement results are included in the logged measurements the UE has available for NR:</w:t>
      </w:r>
    </w:p>
    <w:p w14:paraId="3CDECC91" w14:textId="77777777" w:rsidR="004E05CA" w:rsidRDefault="00FB5045">
      <w:pPr>
        <w:pStyle w:val="B4"/>
        <w:rPr>
          <w:ins w:id="229" w:author="Rapp_116-e" w:date="2021-11-25T16:52:00Z"/>
        </w:rPr>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4A5AB0D0" w14:textId="77777777" w:rsidR="004E05CA" w:rsidRDefault="00FB5045">
      <w:pPr>
        <w:pStyle w:val="B3"/>
        <w:rPr>
          <w:ins w:id="230" w:author="Rapp_116-e" w:date="2021-11-25T16:52:00Z"/>
        </w:rPr>
      </w:pPr>
      <w:commentRangeStart w:id="231"/>
      <w:commentRangeStart w:id="232"/>
      <w:ins w:id="233" w:author="Rapp_116-e" w:date="2021-11-25T16:52:00Z">
        <w:r>
          <w:t>3&gt;</w:t>
        </w:r>
        <w:r>
          <w:tab/>
          <w:t>if T330 is running:</w:t>
        </w:r>
      </w:ins>
    </w:p>
    <w:p w14:paraId="143E091C" w14:textId="77777777" w:rsidR="004E05CA" w:rsidRDefault="00FB5045">
      <w:pPr>
        <w:pStyle w:val="B4"/>
      </w:pPr>
      <w:ins w:id="234" w:author="Rapp_116-e" w:date="2021-11-25T16:52:00Z">
        <w:r>
          <w:t>4&gt;</w:t>
        </w:r>
        <w:r>
          <w:tab/>
          <w:t xml:space="preserve">include the </w:t>
        </w:r>
        <w:r>
          <w:rPr>
            <w:i/>
          </w:rPr>
          <w:t>t330Available</w:t>
        </w:r>
        <w:r>
          <w:rPr>
            <w:rFonts w:eastAsia="SimSun"/>
          </w:rPr>
          <w:t xml:space="preserve"> </w:t>
        </w:r>
        <w:r>
          <w:rPr>
            <w:rFonts w:eastAsia="SimSun"/>
            <w:iCs/>
          </w:rPr>
          <w:t xml:space="preserve">in the </w:t>
        </w:r>
        <w:r>
          <w:rPr>
            <w:i/>
            <w:iCs/>
          </w:rPr>
          <w:t>RRCReestablishmentComplete</w:t>
        </w:r>
        <w:r>
          <w:t xml:space="preserve"> message;</w:t>
        </w:r>
      </w:ins>
      <w:commentRangeEnd w:id="231"/>
      <w:r>
        <w:rPr>
          <w:rStyle w:val="CommentReference"/>
        </w:rPr>
        <w:commentReference w:id="231"/>
      </w:r>
    </w:p>
    <w:p w14:paraId="5DD70EFD" w14:textId="77777777" w:rsidR="004E05CA" w:rsidRDefault="00FB5045">
      <w:pPr>
        <w:pStyle w:val="B2"/>
        <w:rPr>
          <w:ins w:id="235" w:author="Rapp_116-e" w:date="2021-11-24T17:15:00Z"/>
        </w:rPr>
      </w:pPr>
      <w:commentRangeStart w:id="236"/>
      <w:ins w:id="237" w:author="Rapp_116-e" w:date="2021-11-24T17:15:00Z">
        <w:r>
          <w:t>2&gt;</w:t>
        </w:r>
        <w:r>
          <w:tab/>
          <w:t>if the UE has signalling based logged measurement</w:t>
        </w:r>
      </w:ins>
      <w:ins w:id="238" w:author="OPPO- Liu Yang" w:date="2021-12-02T16:14:00Z">
        <w:r>
          <w:t xml:space="preserve"> configuration</w:t>
        </w:r>
      </w:ins>
      <w:ins w:id="239" w:author="Rapp_116-e" w:date="2021-11-24T17:15:00Z">
        <w:r>
          <w:t xml:space="preserve"> and no results are available (e.g. so far nothing stored or all previously stored results retrieved)</w:t>
        </w:r>
        <w:commentRangeStart w:id="240"/>
        <w:del w:id="241" w:author="OPPO- Liu Yang" w:date="2021-12-02T16:14:00Z">
          <w:r>
            <w:delText>, or signalling based logged measurement is stopped due to the expiry of T330 and the UE still has un-retrived results</w:delText>
          </w:r>
        </w:del>
      </w:ins>
      <w:commentRangeEnd w:id="240"/>
      <w:r>
        <w:rPr>
          <w:rStyle w:val="CommentReference"/>
        </w:rPr>
        <w:commentReference w:id="240"/>
      </w:r>
      <w:ins w:id="242" w:author="Rapp_116-e" w:date="2021-11-24T17:15:00Z">
        <w:r>
          <w:t>:</w:t>
        </w:r>
      </w:ins>
    </w:p>
    <w:p w14:paraId="6C435AD5" w14:textId="77777777" w:rsidR="004E05CA" w:rsidRDefault="00FB5045">
      <w:pPr>
        <w:pStyle w:val="B3"/>
        <w:rPr>
          <w:ins w:id="243" w:author="Rapp_116-e" w:date="2021-11-24T17:14:00Z"/>
        </w:rPr>
      </w:pPr>
      <w:ins w:id="244" w:author="Rapp_116-e" w:date="2021-11-24T17:15:00Z">
        <w:r>
          <w:t>3&gt;</w:t>
        </w:r>
        <w:r>
          <w:tab/>
          <w:t xml:space="preserve">include the </w:t>
        </w:r>
        <w:r>
          <w:rPr>
            <w:i/>
          </w:rPr>
          <w:t>sigLogMeasConfigAvailable</w:t>
        </w:r>
        <w:r>
          <w:t xml:space="preserve"> </w:t>
        </w:r>
        <w:r>
          <w:rPr>
            <w:rFonts w:eastAsia="SimSun"/>
            <w:iCs/>
          </w:rPr>
          <w:t xml:space="preserve">in the </w:t>
        </w:r>
        <w:r>
          <w:rPr>
            <w:i/>
            <w:iCs/>
          </w:rPr>
          <w:t>RRCReestablishmentComplete</w:t>
        </w:r>
        <w:r>
          <w:t xml:space="preserve"> message;</w:t>
        </w:r>
      </w:ins>
      <w:commentRangeEnd w:id="236"/>
      <w:r>
        <w:rPr>
          <w:rStyle w:val="CommentReference"/>
        </w:rPr>
        <w:commentReference w:id="236"/>
      </w:r>
      <w:commentRangeEnd w:id="232"/>
      <w:r>
        <w:commentReference w:id="232"/>
      </w:r>
    </w:p>
    <w:p w14:paraId="715D9E93" w14:textId="77777777" w:rsidR="004E05CA" w:rsidRDefault="00FB5045">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F9960CC" w14:textId="77777777" w:rsidR="004E05CA" w:rsidRDefault="00FB504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2A23322D" w14:textId="77777777" w:rsidR="004E05CA" w:rsidRDefault="00FB504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2348A770" w14:textId="77777777" w:rsidR="004E05CA" w:rsidRDefault="00FB504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354C4B48" w14:textId="77777777" w:rsidR="004E05CA" w:rsidRDefault="00FB504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4AF0C998" w14:textId="77777777" w:rsidR="004E05CA" w:rsidRDefault="00FB5045">
      <w:pPr>
        <w:pStyle w:val="B1"/>
      </w:pPr>
      <w:r>
        <w:t>1&gt;</w:t>
      </w:r>
      <w:r>
        <w:tab/>
        <w:t xml:space="preserve">submit the </w:t>
      </w:r>
      <w:r>
        <w:rPr>
          <w:i/>
        </w:rPr>
        <w:t>RRCReestablishmentComplete</w:t>
      </w:r>
      <w:r>
        <w:t xml:space="preserve"> message to lower layers for transmission;</w:t>
      </w:r>
    </w:p>
    <w:p w14:paraId="1272AE27" w14:textId="77777777" w:rsidR="004E05CA" w:rsidRDefault="00FB5045">
      <w:pPr>
        <w:pStyle w:val="B1"/>
      </w:pPr>
      <w:r>
        <w:t>1&gt;</w:t>
      </w:r>
      <w:r>
        <w:tab/>
        <w:t>the procedure ends.</w:t>
      </w:r>
    </w:p>
    <w:p w14:paraId="548FD127" w14:textId="77777777" w:rsidR="004E05CA" w:rsidRDefault="00FB5045">
      <w:pPr>
        <w:pStyle w:val="Heading4"/>
      </w:pPr>
      <w:bookmarkStart w:id="245" w:name="_Toc60776810"/>
      <w:bookmarkStart w:id="246" w:name="_Toc83739765"/>
      <w:r>
        <w:t>5.3.7.6</w:t>
      </w:r>
      <w:r>
        <w:tab/>
        <w:t>T311 expiry</w:t>
      </w:r>
      <w:bookmarkEnd w:id="245"/>
      <w:bookmarkEnd w:id="246"/>
    </w:p>
    <w:p w14:paraId="2C57ADD8" w14:textId="77777777" w:rsidR="004E05CA" w:rsidRDefault="00FB5045">
      <w:r>
        <w:t>Upon T311 expiry, the UE shall:</w:t>
      </w:r>
    </w:p>
    <w:p w14:paraId="3AB507CB" w14:textId="77777777" w:rsidR="004E05CA" w:rsidRDefault="00FB5045">
      <w:pPr>
        <w:pStyle w:val="B1"/>
      </w:pPr>
      <w:r>
        <w:t>1&gt;</w:t>
      </w:r>
      <w:r>
        <w:tab/>
        <w:t>if the procedure was initiated due to radio link failure or handover failure:</w:t>
      </w:r>
    </w:p>
    <w:p w14:paraId="4DF8C5CB" w14:textId="77777777" w:rsidR="004E05CA" w:rsidRDefault="00FB504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5BC8EEC9" w14:textId="77777777" w:rsidR="004E05CA" w:rsidRDefault="00FB5045">
      <w:pPr>
        <w:pStyle w:val="B1"/>
      </w:pPr>
      <w:r>
        <w:t>1&gt;</w:t>
      </w:r>
      <w:r>
        <w:tab/>
        <w:t>perform the actions upon going to RRC_IDLE as specified in 5.3.11, with release cause 'RRC connection failure'.</w:t>
      </w:r>
    </w:p>
    <w:p w14:paraId="467D8064" w14:textId="77777777" w:rsidR="004E05CA" w:rsidRDefault="00FB5045">
      <w:pPr>
        <w:pStyle w:val="Heading4"/>
      </w:pPr>
      <w:bookmarkStart w:id="247" w:name="_Toc83739766"/>
      <w:bookmarkStart w:id="248" w:name="_Toc60776811"/>
      <w:r>
        <w:t>5.3.7.7</w:t>
      </w:r>
      <w:r>
        <w:tab/>
        <w:t>T301 expiry or selected cell no longer suitable</w:t>
      </w:r>
      <w:bookmarkEnd w:id="247"/>
      <w:bookmarkEnd w:id="248"/>
    </w:p>
    <w:p w14:paraId="57B36155" w14:textId="77777777" w:rsidR="004E05CA" w:rsidRDefault="00FB5045">
      <w:r>
        <w:t>The UE shall:</w:t>
      </w:r>
    </w:p>
    <w:p w14:paraId="17A9CE07" w14:textId="77777777" w:rsidR="004E05CA" w:rsidRDefault="00FB5045">
      <w:pPr>
        <w:pStyle w:val="B1"/>
      </w:pPr>
      <w:r>
        <w:t>1&gt;</w:t>
      </w:r>
      <w:r>
        <w:tab/>
        <w:t>if timer T301 expires; or</w:t>
      </w:r>
    </w:p>
    <w:p w14:paraId="68519558" w14:textId="77777777" w:rsidR="004E05CA" w:rsidRDefault="00FB5045">
      <w:pPr>
        <w:pStyle w:val="B1"/>
      </w:pPr>
      <w:r>
        <w:t>1&gt;</w:t>
      </w:r>
      <w:r>
        <w:tab/>
        <w:t>if the selected cell becomes no longer suitable according to the cell selection criteria as specified in TS 38.304 [20]:</w:t>
      </w:r>
    </w:p>
    <w:p w14:paraId="1CDB30A8" w14:textId="77777777" w:rsidR="004E05CA" w:rsidRDefault="00FB5045">
      <w:pPr>
        <w:pStyle w:val="B2"/>
      </w:pPr>
      <w:r>
        <w:t>2&gt;</w:t>
      </w:r>
      <w:r>
        <w:tab/>
        <w:t>perform the actions upon going to RRC_IDLE as specified in 5.3.11, with release cause 'RRC connection failure'.</w:t>
      </w:r>
    </w:p>
    <w:p w14:paraId="1FE64EC9" w14:textId="77777777" w:rsidR="004E05CA" w:rsidRDefault="00FB5045">
      <w:pPr>
        <w:pStyle w:val="Heading4"/>
      </w:pPr>
      <w:bookmarkStart w:id="249" w:name="_Toc60776812"/>
      <w:bookmarkStart w:id="250" w:name="_Toc83739767"/>
      <w:r>
        <w:t>5.3.7.8</w:t>
      </w:r>
      <w:r>
        <w:tab/>
        <w:t xml:space="preserve">Reception of the </w:t>
      </w:r>
      <w:r>
        <w:rPr>
          <w:i/>
        </w:rPr>
        <w:t xml:space="preserve">RRCSetup </w:t>
      </w:r>
      <w:r>
        <w:t>by the UE</w:t>
      </w:r>
      <w:bookmarkEnd w:id="249"/>
      <w:bookmarkEnd w:id="250"/>
    </w:p>
    <w:p w14:paraId="61693FDF" w14:textId="77777777" w:rsidR="004E05CA" w:rsidRDefault="00FB5045">
      <w:r>
        <w:t>The UE shall:</w:t>
      </w:r>
    </w:p>
    <w:p w14:paraId="1DC43976" w14:textId="77777777" w:rsidR="004E05CA" w:rsidRDefault="00FB5045">
      <w:pPr>
        <w:pStyle w:val="B1"/>
        <w:rPr>
          <w:rFonts w:eastAsia="Batang"/>
          <w:lang w:eastAsia="en-US"/>
        </w:rPr>
      </w:pPr>
      <w:r>
        <w:t>1&gt;</w:t>
      </w:r>
      <w:r>
        <w:tab/>
        <w:t>perform the RRC connection establishment procedure as specified in 5.3.3.4.</w:t>
      </w:r>
    </w:p>
    <w:p w14:paraId="0BDD297B" w14:textId="77777777" w:rsidR="004E05CA" w:rsidRDefault="004E05CA">
      <w:pPr>
        <w:pStyle w:val="B1"/>
        <w:ind w:left="0" w:firstLine="0"/>
      </w:pPr>
    </w:p>
    <w:p w14:paraId="3E8CFD58" w14:textId="77777777" w:rsidR="004E05CA" w:rsidRDefault="00FB5045">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41DFF282" w14:textId="77777777" w:rsidR="004E05CA" w:rsidRDefault="004E05CA">
      <w:pPr>
        <w:pStyle w:val="B1"/>
        <w:ind w:left="0" w:firstLine="0"/>
      </w:pPr>
    </w:p>
    <w:p w14:paraId="47674163" w14:textId="77777777" w:rsidR="004E05CA" w:rsidRDefault="00FB5045">
      <w:pPr>
        <w:pStyle w:val="Heading3"/>
      </w:pPr>
      <w:bookmarkStart w:id="251" w:name="_Toc60776830"/>
      <w:bookmarkStart w:id="252" w:name="_Toc83739785"/>
      <w:r>
        <w:t>5.3.13</w:t>
      </w:r>
      <w:r>
        <w:tab/>
        <w:t>RRC connection resume</w:t>
      </w:r>
      <w:bookmarkEnd w:id="251"/>
      <w:bookmarkEnd w:id="252"/>
    </w:p>
    <w:p w14:paraId="5F445CD6" w14:textId="77777777" w:rsidR="004E05CA" w:rsidRDefault="00FB5045">
      <w:pPr>
        <w:pStyle w:val="Heading4"/>
      </w:pPr>
      <w:bookmarkStart w:id="253" w:name="_Toc60776831"/>
      <w:bookmarkStart w:id="254" w:name="_Toc83739786"/>
      <w:r>
        <w:t>5.3.13.1</w:t>
      </w:r>
      <w:r>
        <w:tab/>
        <w:t>General</w:t>
      </w:r>
      <w:bookmarkEnd w:id="253"/>
      <w:bookmarkEnd w:id="254"/>
    </w:p>
    <w:p w14:paraId="5CAA70D5" w14:textId="77777777" w:rsidR="004E05CA" w:rsidRDefault="00FB5045">
      <w:pPr>
        <w:pStyle w:val="TH"/>
      </w:pPr>
      <w:r>
        <w:object w:dxaOrig="5197" w:dyaOrig="2329" w14:anchorId="6A44896A">
          <v:shape id="_x0000_i1031" type="#_x0000_t75" style="width:260.25pt;height:116.25pt" o:ole="">
            <v:imagedata r:id="rId37" o:title="" croptop="-1873f" cropbottom="8001f" cropright="2479f"/>
          </v:shape>
          <o:OLEObject Type="Embed" ProgID="Mscgen.Chart" ShapeID="_x0000_i1031" DrawAspect="Content" ObjectID="_1701233907" r:id="rId38"/>
        </w:object>
      </w:r>
    </w:p>
    <w:p w14:paraId="7C12FAB6" w14:textId="77777777" w:rsidR="004E05CA" w:rsidRDefault="00FB5045">
      <w:pPr>
        <w:pStyle w:val="TF"/>
      </w:pPr>
      <w:r>
        <w:t>Figure 5.3.13.1-1: RRC connection resume, successful</w:t>
      </w:r>
    </w:p>
    <w:p w14:paraId="7F2912FF" w14:textId="77777777" w:rsidR="004E05CA" w:rsidRDefault="00FB5045">
      <w:pPr>
        <w:pStyle w:val="TH"/>
      </w:pPr>
      <w:r>
        <w:object w:dxaOrig="5459" w:dyaOrig="2567" w14:anchorId="0CEF72C5">
          <v:shape id="_x0000_i1032" type="#_x0000_t75" style="width:273pt;height:128.25pt" o:ole="">
            <v:imagedata r:id="rId39" o:title=""/>
          </v:shape>
          <o:OLEObject Type="Embed" ProgID="Mscgen.Chart" ShapeID="_x0000_i1032" DrawAspect="Content" ObjectID="_1701233908" r:id="rId40"/>
        </w:object>
      </w:r>
    </w:p>
    <w:p w14:paraId="38DDC780" w14:textId="77777777" w:rsidR="004E05CA" w:rsidRDefault="00FB5045">
      <w:pPr>
        <w:pStyle w:val="TF"/>
      </w:pPr>
      <w:r>
        <w:t>Figure 5.3.13.1-2: RRC connection resume fallback to RRC connection establishment, successful</w:t>
      </w:r>
    </w:p>
    <w:p w14:paraId="2F3B4481" w14:textId="77777777" w:rsidR="004E05CA" w:rsidRDefault="00FB5045">
      <w:pPr>
        <w:pStyle w:val="TH"/>
      </w:pPr>
      <w:r>
        <w:object w:dxaOrig="5459" w:dyaOrig="2054" w14:anchorId="65864112">
          <v:shape id="_x0000_i1033" type="#_x0000_t75" style="width:273pt;height:102.75pt" o:ole="">
            <v:imagedata r:id="rId41" o:title=""/>
          </v:shape>
          <o:OLEObject Type="Embed" ProgID="Mscgen.Chart" ShapeID="_x0000_i1033" DrawAspect="Content" ObjectID="_1701233909" r:id="rId42"/>
        </w:object>
      </w:r>
    </w:p>
    <w:p w14:paraId="14E61DC5" w14:textId="77777777" w:rsidR="004E05CA" w:rsidRDefault="00FB5045">
      <w:pPr>
        <w:pStyle w:val="TF"/>
      </w:pPr>
      <w:r>
        <w:t>Figure 5.3.13.1-3: RRC connection resume followed by network release, successful</w:t>
      </w:r>
    </w:p>
    <w:p w14:paraId="5B10DA2B" w14:textId="77777777" w:rsidR="004E05CA" w:rsidRDefault="00FB5045">
      <w:pPr>
        <w:pStyle w:val="TH"/>
      </w:pPr>
      <w:r>
        <w:object w:dxaOrig="5459" w:dyaOrig="2054" w14:anchorId="3979D510">
          <v:shape id="_x0000_i1034" type="#_x0000_t75" style="width:273pt;height:102.75pt" o:ole="">
            <v:imagedata r:id="rId43" o:title=""/>
          </v:shape>
          <o:OLEObject Type="Embed" ProgID="Mscgen.Chart" ShapeID="_x0000_i1034" DrawAspect="Content" ObjectID="_1701233910" r:id="rId44"/>
        </w:object>
      </w:r>
    </w:p>
    <w:p w14:paraId="3068FE8C" w14:textId="77777777" w:rsidR="004E05CA" w:rsidRDefault="00FB5045">
      <w:pPr>
        <w:pStyle w:val="TF"/>
      </w:pPr>
      <w:r>
        <w:t>Figure 5.3.13.1-4: RRC connection resume followed by network suspend, successful</w:t>
      </w:r>
    </w:p>
    <w:p w14:paraId="46FA203E" w14:textId="77777777" w:rsidR="004E05CA" w:rsidRDefault="00FB5045">
      <w:pPr>
        <w:pStyle w:val="TH"/>
      </w:pPr>
      <w:r>
        <w:object w:dxaOrig="5459" w:dyaOrig="2054" w14:anchorId="44BB8369">
          <v:shape id="_x0000_i1035" type="#_x0000_t75" style="width:273pt;height:102.75pt" o:ole="">
            <v:imagedata r:id="rId45" o:title=""/>
          </v:shape>
          <o:OLEObject Type="Embed" ProgID="Mscgen.Chart" ShapeID="_x0000_i1035" DrawAspect="Content" ObjectID="_1701233911" r:id="rId46"/>
        </w:object>
      </w:r>
    </w:p>
    <w:p w14:paraId="565BB473" w14:textId="77777777" w:rsidR="004E05CA" w:rsidRDefault="00FB5045">
      <w:pPr>
        <w:pStyle w:val="TF"/>
      </w:pPr>
      <w:r>
        <w:t>Figure 5.3.13.1-5: RRC connection resume, network reject</w:t>
      </w:r>
    </w:p>
    <w:p w14:paraId="17269378" w14:textId="77777777" w:rsidR="004E05CA" w:rsidRDefault="00FB5045">
      <w:r>
        <w:t>The purpose of this procedure is to resume a suspended RRC connection, including resuming SRB(s) and DRB(s) or perform an RNA update.</w:t>
      </w:r>
    </w:p>
    <w:p w14:paraId="3DF42774" w14:textId="77777777" w:rsidR="004E05CA" w:rsidRDefault="00FB5045">
      <w:pPr>
        <w:pStyle w:val="Heading4"/>
      </w:pPr>
      <w:bookmarkStart w:id="255" w:name="_Toc60776832"/>
      <w:bookmarkStart w:id="256" w:name="_Toc83739787"/>
      <w:r>
        <w:t>5.3.13.1a</w:t>
      </w:r>
      <w:r>
        <w:tab/>
        <w:t>Conditions for resuming RRC Connection for NR sidelink communication</w:t>
      </w:r>
      <w:bookmarkEnd w:id="255"/>
      <w:r>
        <w:t>/V2X sidelink communication</w:t>
      </w:r>
      <w:bookmarkEnd w:id="256"/>
    </w:p>
    <w:p w14:paraId="5A9A6435" w14:textId="77777777" w:rsidR="004E05CA" w:rsidRDefault="00FB5045">
      <w:r>
        <w:t>For</w:t>
      </w:r>
      <w:r>
        <w:rPr>
          <w:lang w:eastAsia="zh-CN"/>
        </w:rPr>
        <w:t xml:space="preserve"> NR</w:t>
      </w:r>
      <w:r>
        <w:t xml:space="preserve"> sidelink communication an RRC connection is resumed only in the following cases:</w:t>
      </w:r>
    </w:p>
    <w:p w14:paraId="700321A3" w14:textId="77777777" w:rsidR="004E05CA" w:rsidRDefault="00FB5045">
      <w:pPr>
        <w:pStyle w:val="B1"/>
      </w:pPr>
      <w:r>
        <w:t>1&gt;</w:t>
      </w:r>
      <w:r>
        <w:tab/>
        <w:t xml:space="preserve">if configured by upper layers to transmit </w:t>
      </w:r>
      <w:r>
        <w:rPr>
          <w:lang w:eastAsia="zh-CN"/>
        </w:rPr>
        <w:t xml:space="preserve">NR </w:t>
      </w:r>
      <w:r>
        <w:t>sidelink communication and related data is available for transmission:</w:t>
      </w:r>
    </w:p>
    <w:p w14:paraId="432E68FE" w14:textId="77777777" w:rsidR="004E05CA" w:rsidRDefault="00FB504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667EBF00" w14:textId="77777777" w:rsidR="004E05CA" w:rsidRDefault="00FB504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7723DF7" w14:textId="77777777" w:rsidR="004E05CA" w:rsidRDefault="00FB5045">
      <w:pPr>
        <w:pStyle w:val="NO"/>
      </w:pPr>
      <w:r>
        <w:t>NOTE:</w:t>
      </w:r>
      <w:r>
        <w:tab/>
        <w:t>Upper layers initiate an RRC connection resume. The interaction with NAS is left to UE implementation.</w:t>
      </w:r>
    </w:p>
    <w:p w14:paraId="64BFF3D6" w14:textId="77777777" w:rsidR="004E05CA" w:rsidRDefault="00FB5045">
      <w:pPr>
        <w:pStyle w:val="Heading4"/>
      </w:pPr>
      <w:bookmarkStart w:id="257" w:name="_Toc83739788"/>
      <w:bookmarkStart w:id="258" w:name="_Toc60776833"/>
      <w:r>
        <w:t>5.3.13.2</w:t>
      </w:r>
      <w:r>
        <w:tab/>
        <w:t>Initiation</w:t>
      </w:r>
      <w:bookmarkEnd w:id="257"/>
      <w:bookmarkEnd w:id="258"/>
    </w:p>
    <w:p w14:paraId="32FA410B" w14:textId="77777777" w:rsidR="004E05CA" w:rsidRDefault="00FB5045">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459E16D7" w14:textId="77777777" w:rsidR="004E05CA" w:rsidRDefault="00FB5045">
      <w:r>
        <w:t>The UE shall ensure having valid and up to date essential system information as specified in clause 5.2.2.2 before initiating this procedure.</w:t>
      </w:r>
    </w:p>
    <w:p w14:paraId="5CDF19C2" w14:textId="77777777" w:rsidR="004E05CA" w:rsidRDefault="00FB5045">
      <w:r>
        <w:t>Upon initiation of the procedure, the UE shall:</w:t>
      </w:r>
    </w:p>
    <w:p w14:paraId="75EC17A4" w14:textId="77777777" w:rsidR="004E05CA" w:rsidRDefault="00FB5045">
      <w:pPr>
        <w:pStyle w:val="B1"/>
      </w:pPr>
      <w:r>
        <w:t>1&gt;</w:t>
      </w:r>
      <w:r>
        <w:tab/>
        <w:t>if the resumption of the RRC connection is triggered by response to NG-RAN paging:</w:t>
      </w:r>
    </w:p>
    <w:p w14:paraId="7D53EB8E" w14:textId="77777777" w:rsidR="004E05CA" w:rsidRDefault="00FB5045">
      <w:pPr>
        <w:pStyle w:val="B2"/>
      </w:pPr>
      <w:r>
        <w:t>2&gt;</w:t>
      </w:r>
      <w:r>
        <w:tab/>
        <w:t>select '0' as the Access Category;</w:t>
      </w:r>
    </w:p>
    <w:p w14:paraId="1780A5E4" w14:textId="77777777" w:rsidR="004E05CA" w:rsidRDefault="00FB5045">
      <w:pPr>
        <w:pStyle w:val="B2"/>
      </w:pPr>
      <w:r>
        <w:t>2&gt;</w:t>
      </w:r>
      <w:r>
        <w:tab/>
        <w:t>perform the unified access control procedure as specified in 5.3.14 using the selected Access Category and one or more Access Identities provided by upper layers;</w:t>
      </w:r>
    </w:p>
    <w:p w14:paraId="3D68E6AF" w14:textId="77777777" w:rsidR="004E05CA" w:rsidRDefault="00FB5045">
      <w:pPr>
        <w:pStyle w:val="B3"/>
      </w:pPr>
      <w:r>
        <w:t>3&gt;</w:t>
      </w:r>
      <w:r>
        <w:tab/>
        <w:t>if the access attempt is barred, the procedure ends;</w:t>
      </w:r>
    </w:p>
    <w:p w14:paraId="7C668CA8" w14:textId="77777777" w:rsidR="004E05CA" w:rsidRDefault="00FB5045">
      <w:pPr>
        <w:pStyle w:val="B1"/>
      </w:pPr>
      <w:r>
        <w:t>1&gt;</w:t>
      </w:r>
      <w:r>
        <w:tab/>
        <w:t>else if the resumption of the RRC connection is triggered by upper layers:</w:t>
      </w:r>
    </w:p>
    <w:p w14:paraId="052EF502" w14:textId="77777777" w:rsidR="004E05CA" w:rsidRDefault="00FB5045">
      <w:pPr>
        <w:pStyle w:val="B2"/>
      </w:pPr>
      <w:r>
        <w:t>2&gt;</w:t>
      </w:r>
      <w:r>
        <w:tab/>
        <w:t>if the upper layers provide an Access Category and one or more Access Identities:</w:t>
      </w:r>
    </w:p>
    <w:p w14:paraId="7579F775" w14:textId="77777777" w:rsidR="004E05CA" w:rsidRDefault="00FB5045">
      <w:pPr>
        <w:pStyle w:val="B3"/>
      </w:pPr>
      <w:r>
        <w:t>3&gt;</w:t>
      </w:r>
      <w:r>
        <w:tab/>
        <w:t>perform the unified access control procedure as specified in 5.3.14 using the Access Category and Access Identities provided by upper layers;</w:t>
      </w:r>
    </w:p>
    <w:p w14:paraId="63174A5F" w14:textId="77777777" w:rsidR="004E05CA" w:rsidRDefault="00FB5045">
      <w:pPr>
        <w:pStyle w:val="B4"/>
      </w:pPr>
      <w:r>
        <w:t>4&gt;</w:t>
      </w:r>
      <w:r>
        <w:tab/>
        <w:t>if the access attempt is barred, the procedure ends;</w:t>
      </w:r>
    </w:p>
    <w:p w14:paraId="0F8D1CEB" w14:textId="77777777" w:rsidR="004E05CA" w:rsidRDefault="00FB5045">
      <w:pPr>
        <w:pStyle w:val="B2"/>
      </w:pPr>
      <w:r>
        <w:t>2&gt;</w:t>
      </w:r>
      <w:r>
        <w:tab/>
        <w:t xml:space="preserve">if the resumption occurs after release with redirect with </w:t>
      </w:r>
      <w:r>
        <w:rPr>
          <w:i/>
        </w:rPr>
        <w:t>mpsPriorityIndication</w:t>
      </w:r>
      <w:r>
        <w:t>:</w:t>
      </w:r>
    </w:p>
    <w:p w14:paraId="339B2742" w14:textId="77777777" w:rsidR="004E05CA" w:rsidRDefault="00FB5045">
      <w:pPr>
        <w:pStyle w:val="B3"/>
      </w:pPr>
      <w:r>
        <w:t>3&gt;</w:t>
      </w:r>
      <w:r>
        <w:tab/>
        <w:t>set the resumeCause to mps-PriorityAccess;</w:t>
      </w:r>
    </w:p>
    <w:p w14:paraId="623DD82E" w14:textId="77777777" w:rsidR="004E05CA" w:rsidRDefault="00FB5045">
      <w:pPr>
        <w:pStyle w:val="B2"/>
      </w:pPr>
      <w:r>
        <w:t>2&gt;</w:t>
      </w:r>
      <w:r>
        <w:tab/>
        <w:t>else:</w:t>
      </w:r>
    </w:p>
    <w:p w14:paraId="799B484E" w14:textId="77777777" w:rsidR="004E05CA" w:rsidRDefault="00FB5045">
      <w:pPr>
        <w:pStyle w:val="B3"/>
      </w:pPr>
      <w:r>
        <w:lastRenderedPageBreak/>
        <w:t>3&gt;</w:t>
      </w:r>
      <w:r>
        <w:tab/>
        <w:t xml:space="preserve">set the </w:t>
      </w:r>
      <w:r>
        <w:rPr>
          <w:i/>
        </w:rPr>
        <w:t>resumeCause</w:t>
      </w:r>
      <w:r>
        <w:t xml:space="preserve"> in accordance with the information received from upper layers;</w:t>
      </w:r>
    </w:p>
    <w:p w14:paraId="5531D23E" w14:textId="77777777" w:rsidR="004E05CA" w:rsidRDefault="00FB5045">
      <w:pPr>
        <w:pStyle w:val="B1"/>
      </w:pPr>
      <w:r>
        <w:t>1&gt;</w:t>
      </w:r>
      <w:r>
        <w:tab/>
        <w:t>else if the resumption of the RRC connection is triggered due to an RNA update as specified in 5.3.13.8:</w:t>
      </w:r>
    </w:p>
    <w:p w14:paraId="735B82BD" w14:textId="77777777" w:rsidR="004E05CA" w:rsidRDefault="00FB5045">
      <w:pPr>
        <w:pStyle w:val="B2"/>
      </w:pPr>
      <w:r>
        <w:t>2&gt;</w:t>
      </w:r>
      <w:r>
        <w:tab/>
        <w:t>if an emergency service is ongoing:</w:t>
      </w:r>
    </w:p>
    <w:p w14:paraId="18B39448" w14:textId="77777777" w:rsidR="004E05CA" w:rsidRDefault="00FB5045">
      <w:pPr>
        <w:pStyle w:val="NO"/>
        <w:rPr>
          <w:lang w:eastAsia="zh-CN"/>
        </w:rPr>
      </w:pPr>
      <w:r>
        <w:rPr>
          <w:lang w:eastAsia="zh-CN"/>
        </w:rPr>
        <w:t>NOTE:</w:t>
      </w:r>
      <w:r>
        <w:rPr>
          <w:lang w:eastAsia="zh-CN"/>
        </w:rPr>
        <w:tab/>
      </w:r>
      <w:r>
        <w:t>How the RRC layer in the UE is aware of an ongoing emergency service is up to UE implementation.</w:t>
      </w:r>
    </w:p>
    <w:p w14:paraId="3C4C5F4E" w14:textId="77777777" w:rsidR="004E05CA" w:rsidRDefault="00FB5045">
      <w:pPr>
        <w:pStyle w:val="B3"/>
      </w:pPr>
      <w:r>
        <w:t>3&gt;</w:t>
      </w:r>
      <w:r>
        <w:tab/>
        <w:t>select '2' as the Access Category;</w:t>
      </w:r>
    </w:p>
    <w:p w14:paraId="58F1024F" w14:textId="77777777" w:rsidR="004E05CA" w:rsidRDefault="00FB504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0F27BC6" w14:textId="77777777" w:rsidR="004E05CA" w:rsidRDefault="00FB5045">
      <w:pPr>
        <w:pStyle w:val="B2"/>
      </w:pPr>
      <w:r>
        <w:t>2&gt;</w:t>
      </w:r>
      <w:r>
        <w:tab/>
        <w:t>else:</w:t>
      </w:r>
    </w:p>
    <w:p w14:paraId="6183240F" w14:textId="77777777" w:rsidR="004E05CA" w:rsidRDefault="00FB5045">
      <w:pPr>
        <w:pStyle w:val="B3"/>
      </w:pPr>
      <w:r>
        <w:t>3&gt;</w:t>
      </w:r>
      <w:r>
        <w:tab/>
        <w:t>select '8' as the Access Category;</w:t>
      </w:r>
    </w:p>
    <w:p w14:paraId="7F0B3813" w14:textId="77777777" w:rsidR="004E05CA" w:rsidRDefault="00FB5045">
      <w:pPr>
        <w:pStyle w:val="B2"/>
      </w:pPr>
      <w:r>
        <w:t>2&gt;</w:t>
      </w:r>
      <w:r>
        <w:tab/>
        <w:t>perform the unified access control procedure as specified in 5.3.14 using the selected Access Category and one or more Access Identities to be applied as specified in TS 24.501 [23];</w:t>
      </w:r>
    </w:p>
    <w:p w14:paraId="6C732EEE" w14:textId="77777777" w:rsidR="004E05CA" w:rsidRDefault="00FB5045">
      <w:pPr>
        <w:pStyle w:val="B3"/>
      </w:pPr>
      <w:r>
        <w:t>3&gt;</w:t>
      </w:r>
      <w:r>
        <w:tab/>
        <w:t>if the access attempt is barred:</w:t>
      </w:r>
    </w:p>
    <w:p w14:paraId="19DC4E62" w14:textId="77777777" w:rsidR="004E05CA" w:rsidRDefault="00FB5045">
      <w:pPr>
        <w:pStyle w:val="B4"/>
      </w:pPr>
      <w:r>
        <w:t>4&gt;</w:t>
      </w:r>
      <w:r>
        <w:tab/>
        <w:t xml:space="preserve">set the variable </w:t>
      </w:r>
      <w:r>
        <w:rPr>
          <w:i/>
        </w:rPr>
        <w:t>pendingRNA-Update</w:t>
      </w:r>
      <w:r>
        <w:t xml:space="preserve"> to </w:t>
      </w:r>
      <w:r>
        <w:rPr>
          <w:i/>
        </w:rPr>
        <w:t>true</w:t>
      </w:r>
      <w:r>
        <w:t>;</w:t>
      </w:r>
    </w:p>
    <w:p w14:paraId="33B7CB10" w14:textId="77777777" w:rsidR="004E05CA" w:rsidRDefault="00FB5045">
      <w:pPr>
        <w:pStyle w:val="B4"/>
      </w:pPr>
      <w:r>
        <w:t>4&gt;</w:t>
      </w:r>
      <w:r>
        <w:tab/>
        <w:t>the procedure ends;</w:t>
      </w:r>
    </w:p>
    <w:p w14:paraId="2CF5E6E7" w14:textId="77777777" w:rsidR="004E05CA" w:rsidRDefault="00FB5045">
      <w:pPr>
        <w:pStyle w:val="B1"/>
      </w:pPr>
      <w:r>
        <w:t>1&gt;</w:t>
      </w:r>
      <w:r>
        <w:tab/>
        <w:t>if the UE is in NE-DC or NR-DC:</w:t>
      </w:r>
    </w:p>
    <w:p w14:paraId="70A7E755" w14:textId="77777777" w:rsidR="004E05CA" w:rsidRDefault="00FB5045">
      <w:pPr>
        <w:pStyle w:val="B2"/>
      </w:pPr>
      <w:r>
        <w:t>2&gt;</w:t>
      </w:r>
      <w:r>
        <w:tab/>
        <w:t>if the UE does not support maintaining SCG configuration upon connection resumption:</w:t>
      </w:r>
    </w:p>
    <w:p w14:paraId="7462A9A7" w14:textId="77777777" w:rsidR="004E05CA" w:rsidRDefault="00FB5045">
      <w:pPr>
        <w:pStyle w:val="B3"/>
      </w:pPr>
      <w:r>
        <w:t>3&gt;</w:t>
      </w:r>
      <w:r>
        <w:tab/>
        <w:t>release the MR-DC related configurations (i.e., as specified in 5.3.5.10) from the UE Inactive AS context, if stored;</w:t>
      </w:r>
    </w:p>
    <w:p w14:paraId="08135C97" w14:textId="77777777" w:rsidR="004E05CA" w:rsidRDefault="00FB5045">
      <w:pPr>
        <w:pStyle w:val="B1"/>
      </w:pPr>
      <w:r>
        <w:t>1&gt;</w:t>
      </w:r>
      <w:r>
        <w:tab/>
        <w:t>if the UE does not support maintaining the MCG SCell configurations upon connection resumption:</w:t>
      </w:r>
    </w:p>
    <w:p w14:paraId="69D3B624" w14:textId="77777777" w:rsidR="004E05CA" w:rsidRDefault="00FB5045">
      <w:pPr>
        <w:pStyle w:val="B2"/>
      </w:pPr>
      <w:r>
        <w:t>2&gt;</w:t>
      </w:r>
      <w:r>
        <w:tab/>
        <w:t>release the MCG SCell(s) from the UE Inactive AS context, if stored;</w:t>
      </w:r>
    </w:p>
    <w:p w14:paraId="79FF6023" w14:textId="77777777" w:rsidR="004E05CA" w:rsidRDefault="00FB5045">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55180F7B" w14:textId="77777777" w:rsidR="004E05CA" w:rsidRDefault="00FB5045">
      <w:pPr>
        <w:pStyle w:val="B1"/>
      </w:pPr>
      <w:r>
        <w:t>1&gt;</w:t>
      </w:r>
      <w:r>
        <w:tab/>
        <w:t>apply the default SRB1 configuration as specified in 9.2.1;</w:t>
      </w:r>
    </w:p>
    <w:p w14:paraId="1716C9C3" w14:textId="77777777" w:rsidR="004E05CA" w:rsidRDefault="00FB5045">
      <w:pPr>
        <w:pStyle w:val="B1"/>
      </w:pPr>
      <w:r>
        <w:t>1&gt;</w:t>
      </w:r>
      <w:r>
        <w:tab/>
        <w:t>apply the default MAC Cell Group configuration as specified in 9.2.2;</w:t>
      </w:r>
    </w:p>
    <w:p w14:paraId="6046FCC7" w14:textId="77777777" w:rsidR="004E05CA" w:rsidRDefault="00FB5045">
      <w:pPr>
        <w:pStyle w:val="B1"/>
      </w:pPr>
      <w:r>
        <w:t>1&gt;</w:t>
      </w:r>
      <w:r>
        <w:tab/>
        <w:t xml:space="preserve">release </w:t>
      </w:r>
      <w:r>
        <w:rPr>
          <w:i/>
        </w:rPr>
        <w:t xml:space="preserve">delayBudgetReportingConfig </w:t>
      </w:r>
      <w:r>
        <w:t>from the UE Inactive AS context, if stored;</w:t>
      </w:r>
    </w:p>
    <w:p w14:paraId="1E5C4E50" w14:textId="77777777" w:rsidR="004E05CA" w:rsidRDefault="00FB5045">
      <w:pPr>
        <w:pStyle w:val="B1"/>
      </w:pPr>
      <w:r>
        <w:t>1&gt;</w:t>
      </w:r>
      <w:r>
        <w:tab/>
        <w:t>stop timer T342, if running;</w:t>
      </w:r>
    </w:p>
    <w:p w14:paraId="56351BBE" w14:textId="77777777" w:rsidR="004E05CA" w:rsidRDefault="00FB5045">
      <w:pPr>
        <w:pStyle w:val="B1"/>
      </w:pPr>
      <w:r>
        <w:t>1&gt;</w:t>
      </w:r>
      <w:r>
        <w:tab/>
        <w:t xml:space="preserve">release </w:t>
      </w:r>
      <w:r>
        <w:rPr>
          <w:i/>
        </w:rPr>
        <w:t xml:space="preserve">overheatingAssistanceConfig </w:t>
      </w:r>
      <w:r>
        <w:t>from the UE Inactive AS context, if stored;</w:t>
      </w:r>
    </w:p>
    <w:p w14:paraId="4E762934" w14:textId="77777777" w:rsidR="004E05CA" w:rsidRDefault="00FB5045">
      <w:pPr>
        <w:pStyle w:val="B1"/>
      </w:pPr>
      <w:r>
        <w:t>1&gt;</w:t>
      </w:r>
      <w:r>
        <w:tab/>
        <w:t>stop timer T345, if running;</w:t>
      </w:r>
    </w:p>
    <w:p w14:paraId="2617A049" w14:textId="77777777" w:rsidR="004E05CA" w:rsidRDefault="00FB5045">
      <w:pPr>
        <w:pStyle w:val="B1"/>
      </w:pPr>
      <w:r>
        <w:t>1&gt;</w:t>
      </w:r>
      <w:r>
        <w:tab/>
        <w:t xml:space="preserve">release </w:t>
      </w:r>
      <w:r>
        <w:rPr>
          <w:i/>
        </w:rPr>
        <w:t xml:space="preserve">idc-AssistanceConfig </w:t>
      </w:r>
      <w:r>
        <w:t>from the UE Inactive AS context, if stored;</w:t>
      </w:r>
    </w:p>
    <w:p w14:paraId="736CD5AD" w14:textId="77777777" w:rsidR="004E05CA" w:rsidRDefault="00FB5045">
      <w:pPr>
        <w:pStyle w:val="B1"/>
      </w:pPr>
      <w:r>
        <w:t>1&gt;</w:t>
      </w:r>
      <w:r>
        <w:tab/>
        <w:t xml:space="preserve">release </w:t>
      </w:r>
      <w:r>
        <w:rPr>
          <w:i/>
        </w:rPr>
        <w:t>drx-PreferenceConfig</w:t>
      </w:r>
      <w:r>
        <w:t xml:space="preserve"> for all configured cell groups from the UE Inactive AS context, if stored;</w:t>
      </w:r>
    </w:p>
    <w:p w14:paraId="314E40CA" w14:textId="77777777" w:rsidR="004E05CA" w:rsidRDefault="00FB5045">
      <w:pPr>
        <w:pStyle w:val="B1"/>
      </w:pPr>
      <w:r>
        <w:t>1&gt;</w:t>
      </w:r>
      <w:r>
        <w:tab/>
        <w:t>stop all instances of timer T346a, if running;</w:t>
      </w:r>
    </w:p>
    <w:p w14:paraId="22185170" w14:textId="77777777" w:rsidR="004E05CA" w:rsidRDefault="00FB5045">
      <w:pPr>
        <w:pStyle w:val="B1"/>
      </w:pPr>
      <w:r>
        <w:t>1&gt;</w:t>
      </w:r>
      <w:r>
        <w:tab/>
        <w:t xml:space="preserve">release </w:t>
      </w:r>
      <w:r>
        <w:rPr>
          <w:i/>
        </w:rPr>
        <w:t>maxBW-PreferenceConfig</w:t>
      </w:r>
      <w:r>
        <w:t xml:space="preserve"> for all configured cell groups from the UE Inactive AS context, if stored;</w:t>
      </w:r>
    </w:p>
    <w:p w14:paraId="19F8F72D" w14:textId="77777777" w:rsidR="004E05CA" w:rsidRDefault="00FB5045">
      <w:pPr>
        <w:pStyle w:val="B1"/>
      </w:pPr>
      <w:r>
        <w:t>1&gt;</w:t>
      </w:r>
      <w:r>
        <w:tab/>
        <w:t>stop all instances of timer T346b, if running;</w:t>
      </w:r>
    </w:p>
    <w:p w14:paraId="7F2F49BE" w14:textId="77777777" w:rsidR="004E05CA" w:rsidRDefault="00FB5045">
      <w:pPr>
        <w:pStyle w:val="B1"/>
      </w:pPr>
      <w:r>
        <w:t>1&gt;</w:t>
      </w:r>
      <w:r>
        <w:tab/>
        <w:t xml:space="preserve">release </w:t>
      </w:r>
      <w:r>
        <w:rPr>
          <w:i/>
        </w:rPr>
        <w:t>maxCC-PreferenceConfig</w:t>
      </w:r>
      <w:r>
        <w:t xml:space="preserve"> for all configured cell groups from the UE Inactive AS context, if stored;</w:t>
      </w:r>
    </w:p>
    <w:p w14:paraId="542CFA67" w14:textId="77777777" w:rsidR="004E05CA" w:rsidRDefault="00FB5045">
      <w:pPr>
        <w:pStyle w:val="B1"/>
      </w:pPr>
      <w:r>
        <w:t>1&gt;</w:t>
      </w:r>
      <w:r>
        <w:tab/>
        <w:t>stop all instances of timer T346c, if running;</w:t>
      </w:r>
    </w:p>
    <w:p w14:paraId="5C8F2F56" w14:textId="77777777" w:rsidR="004E05CA" w:rsidRDefault="00FB5045">
      <w:pPr>
        <w:pStyle w:val="B1"/>
      </w:pPr>
      <w:r>
        <w:t>1&gt;</w:t>
      </w:r>
      <w:r>
        <w:tab/>
        <w:t xml:space="preserve">release </w:t>
      </w:r>
      <w:r>
        <w:rPr>
          <w:i/>
        </w:rPr>
        <w:t>maxMIMO-LayerPreferenceConfig</w:t>
      </w:r>
      <w:r>
        <w:t xml:space="preserve"> for all configured cell groups from the UE Inactive AS context, if stored;</w:t>
      </w:r>
    </w:p>
    <w:p w14:paraId="7C17E1FC" w14:textId="77777777" w:rsidR="004E05CA" w:rsidRDefault="00FB5045">
      <w:pPr>
        <w:pStyle w:val="B1"/>
      </w:pPr>
      <w:r>
        <w:t>1&gt;</w:t>
      </w:r>
      <w:r>
        <w:tab/>
        <w:t>stop all instances of timer T346d, if running;</w:t>
      </w:r>
    </w:p>
    <w:p w14:paraId="3B458864" w14:textId="77777777" w:rsidR="004E05CA" w:rsidRDefault="00FB5045">
      <w:pPr>
        <w:pStyle w:val="B1"/>
      </w:pPr>
      <w:r>
        <w:lastRenderedPageBreak/>
        <w:t>1&gt;</w:t>
      </w:r>
      <w:r>
        <w:tab/>
        <w:t xml:space="preserve">release </w:t>
      </w:r>
      <w:r>
        <w:rPr>
          <w:i/>
        </w:rPr>
        <w:t>minSchedulingOffsetPreferenceConfig</w:t>
      </w:r>
      <w:r>
        <w:t xml:space="preserve"> for all configured cell groups from the UE Inactive AS context, if stored;</w:t>
      </w:r>
    </w:p>
    <w:p w14:paraId="758E4A4D" w14:textId="77777777" w:rsidR="004E05CA" w:rsidRDefault="00FB5045">
      <w:pPr>
        <w:pStyle w:val="B1"/>
      </w:pPr>
      <w:r>
        <w:t>1&gt;</w:t>
      </w:r>
      <w:r>
        <w:tab/>
        <w:t>stop all instances of timer T346e, if running;</w:t>
      </w:r>
    </w:p>
    <w:p w14:paraId="6EC57457" w14:textId="77777777" w:rsidR="004E05CA" w:rsidRDefault="00FB5045">
      <w:pPr>
        <w:pStyle w:val="B1"/>
      </w:pPr>
      <w:r>
        <w:t>1&gt;</w:t>
      </w:r>
      <w:r>
        <w:tab/>
        <w:t xml:space="preserve">release </w:t>
      </w:r>
      <w:r>
        <w:rPr>
          <w:i/>
        </w:rPr>
        <w:t>releasePreferenceConfig</w:t>
      </w:r>
      <w:r>
        <w:t xml:space="preserve"> from the UE Inactive AS context, if stored;</w:t>
      </w:r>
    </w:p>
    <w:p w14:paraId="280D1DED" w14:textId="77777777" w:rsidR="004E05CA" w:rsidRDefault="00FB5045">
      <w:pPr>
        <w:pStyle w:val="B1"/>
      </w:pPr>
      <w:r>
        <w:t>1&gt;</w:t>
      </w:r>
      <w:r>
        <w:tab/>
        <w:t xml:space="preserve">release </w:t>
      </w:r>
      <w:r>
        <w:rPr>
          <w:i/>
        </w:rPr>
        <w:t>wlanNameList</w:t>
      </w:r>
      <w:r>
        <w:t xml:space="preserve"> from the UE Inactive AS context, if stored;</w:t>
      </w:r>
    </w:p>
    <w:p w14:paraId="1A41CB5E" w14:textId="77777777" w:rsidR="004E05CA" w:rsidRDefault="00FB5045">
      <w:pPr>
        <w:pStyle w:val="B1"/>
      </w:pPr>
      <w:r>
        <w:t>1&gt;</w:t>
      </w:r>
      <w:r>
        <w:tab/>
        <w:t xml:space="preserve">release </w:t>
      </w:r>
      <w:r>
        <w:rPr>
          <w:i/>
        </w:rPr>
        <w:t>btNameList</w:t>
      </w:r>
      <w:r>
        <w:t xml:space="preserve"> from the UE Inactive AS context, if stored;</w:t>
      </w:r>
    </w:p>
    <w:p w14:paraId="69238673" w14:textId="77777777" w:rsidR="004E05CA" w:rsidRDefault="00FB5045">
      <w:pPr>
        <w:pStyle w:val="B1"/>
      </w:pPr>
      <w:r>
        <w:t>1&gt;</w:t>
      </w:r>
      <w:r>
        <w:tab/>
        <w:t xml:space="preserve">release </w:t>
      </w:r>
      <w:r>
        <w:rPr>
          <w:i/>
        </w:rPr>
        <w:t>sensorNameList</w:t>
      </w:r>
      <w:r>
        <w:t xml:space="preserve"> from the UE Inactive AS context, if stored;</w:t>
      </w:r>
    </w:p>
    <w:p w14:paraId="12E9D78D" w14:textId="77777777" w:rsidR="004E05CA" w:rsidRDefault="00FB5045">
      <w:pPr>
        <w:pStyle w:val="B1"/>
      </w:pPr>
      <w:r>
        <w:t>1&gt;</w:t>
      </w:r>
      <w:r>
        <w:tab/>
        <w:t xml:space="preserve">release </w:t>
      </w:r>
      <w:bookmarkStart w:id="259" w:name="OLE_LINK9"/>
      <w:bookmarkStart w:id="260" w:name="OLE_LINK10"/>
      <w:r>
        <w:rPr>
          <w:i/>
        </w:rPr>
        <w:t>obtainCommonLocation</w:t>
      </w:r>
      <w:bookmarkEnd w:id="259"/>
      <w:bookmarkEnd w:id="260"/>
      <w:r>
        <w:t xml:space="preserve"> from the UE Inactive AS context, if stored;</w:t>
      </w:r>
    </w:p>
    <w:p w14:paraId="2FFEF3AC" w14:textId="77777777" w:rsidR="004E05CA" w:rsidRDefault="00FB5045">
      <w:pPr>
        <w:pStyle w:val="B1"/>
      </w:pPr>
      <w:r>
        <w:t>1&gt;</w:t>
      </w:r>
      <w:r>
        <w:tab/>
        <w:t>stop timer T346f, if running;</w:t>
      </w:r>
    </w:p>
    <w:p w14:paraId="62D6D0D8" w14:textId="77777777" w:rsidR="004E05CA" w:rsidRDefault="00FB5045">
      <w:pPr>
        <w:pStyle w:val="B1"/>
      </w:pPr>
      <w:r>
        <w:t>1&gt;</w:t>
      </w:r>
      <w:r>
        <w:tab/>
        <w:t xml:space="preserve">release </w:t>
      </w:r>
      <w:r>
        <w:rPr>
          <w:i/>
          <w:iCs/>
        </w:rPr>
        <w:t>referenceTimePreferenceReporting</w:t>
      </w:r>
      <w:r>
        <w:t xml:space="preserve"> from the UE Inactive AS context, if stored;</w:t>
      </w:r>
    </w:p>
    <w:p w14:paraId="6616D39F" w14:textId="77777777" w:rsidR="004E05CA" w:rsidRDefault="00FB5045">
      <w:pPr>
        <w:pStyle w:val="B1"/>
      </w:pPr>
      <w:r>
        <w:t>1&gt;</w:t>
      </w:r>
      <w:r>
        <w:tab/>
        <w:t xml:space="preserve">release </w:t>
      </w:r>
      <w:r>
        <w:rPr>
          <w:i/>
          <w:iCs/>
        </w:rPr>
        <w:t>sl-AssistanceConfigNR</w:t>
      </w:r>
      <w:r>
        <w:t xml:space="preserve"> from the UE Inactive AS context, if stored;</w:t>
      </w:r>
    </w:p>
    <w:p w14:paraId="14C15CD9" w14:textId="77777777" w:rsidR="004E05CA" w:rsidRDefault="00FB5045">
      <w:pPr>
        <w:pStyle w:val="B1"/>
      </w:pPr>
      <w:r>
        <w:t>1&gt;</w:t>
      </w:r>
      <w:r>
        <w:tab/>
        <w:t>apply the CCCH configuration as specified in 9.1.1.2;</w:t>
      </w:r>
    </w:p>
    <w:p w14:paraId="59139B64" w14:textId="77777777" w:rsidR="004E05CA" w:rsidRDefault="00FB5045">
      <w:pPr>
        <w:pStyle w:val="B1"/>
      </w:pPr>
      <w:r>
        <w:t>1&gt;</w:t>
      </w:r>
      <w:r>
        <w:tab/>
        <w:t xml:space="preserve">apply the </w:t>
      </w:r>
      <w:r>
        <w:rPr>
          <w:i/>
        </w:rPr>
        <w:t>timeAlignmentTimerCommon</w:t>
      </w:r>
      <w:r>
        <w:t xml:space="preserve"> included in </w:t>
      </w:r>
      <w:r>
        <w:rPr>
          <w:i/>
        </w:rPr>
        <w:t>SIB1</w:t>
      </w:r>
      <w:r>
        <w:t>;</w:t>
      </w:r>
    </w:p>
    <w:p w14:paraId="603D2BC2" w14:textId="77777777" w:rsidR="004E05CA" w:rsidRDefault="00FB5045">
      <w:pPr>
        <w:pStyle w:val="B1"/>
      </w:pPr>
      <w:r>
        <w:t>1&gt;</w:t>
      </w:r>
      <w:r>
        <w:tab/>
        <w:t>start timer T319;</w:t>
      </w:r>
    </w:p>
    <w:p w14:paraId="25C4A8EA" w14:textId="77777777" w:rsidR="004E05CA" w:rsidRDefault="00FB5045">
      <w:pPr>
        <w:pStyle w:val="B1"/>
      </w:pPr>
      <w:r>
        <w:t>1&gt;</w:t>
      </w:r>
      <w:r>
        <w:tab/>
        <w:t xml:space="preserve">set the variable </w:t>
      </w:r>
      <w:r>
        <w:rPr>
          <w:i/>
        </w:rPr>
        <w:t>pendingRNA-Update</w:t>
      </w:r>
      <w:r>
        <w:t xml:space="preserve"> to </w:t>
      </w:r>
      <w:r>
        <w:rPr>
          <w:i/>
        </w:rPr>
        <w:t>false</w:t>
      </w:r>
      <w:r>
        <w:t>;</w:t>
      </w:r>
    </w:p>
    <w:p w14:paraId="0490E105" w14:textId="77777777" w:rsidR="004E05CA" w:rsidRDefault="00FB504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5151F49" w14:textId="77777777" w:rsidR="004E05CA" w:rsidRDefault="00FB5045">
      <w:pPr>
        <w:pStyle w:val="Heading4"/>
      </w:pPr>
      <w:bookmarkStart w:id="261" w:name="_Toc83739789"/>
      <w:bookmarkStart w:id="262"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261"/>
      <w:bookmarkEnd w:id="262"/>
    </w:p>
    <w:p w14:paraId="565DFC46" w14:textId="77777777" w:rsidR="004E05CA" w:rsidRDefault="00FB5045">
      <w:r>
        <w:t xml:space="preserve">The UE shall set the contents of </w:t>
      </w:r>
      <w:r>
        <w:rPr>
          <w:i/>
        </w:rPr>
        <w:t>RRCResumeRequest</w:t>
      </w:r>
      <w:r>
        <w:t xml:space="preserve"> or </w:t>
      </w:r>
      <w:r>
        <w:rPr>
          <w:i/>
        </w:rPr>
        <w:t>RRCResumeRequest1</w:t>
      </w:r>
      <w:r>
        <w:t xml:space="preserve"> message as follows:</w:t>
      </w:r>
    </w:p>
    <w:p w14:paraId="6EA3F194" w14:textId="77777777" w:rsidR="004E05CA" w:rsidRDefault="00FB5045">
      <w:pPr>
        <w:pStyle w:val="B1"/>
      </w:pPr>
      <w:r>
        <w:t>1&gt;</w:t>
      </w:r>
      <w:r>
        <w:tab/>
        <w:t xml:space="preserve">if field </w:t>
      </w:r>
      <w:r>
        <w:rPr>
          <w:i/>
        </w:rPr>
        <w:t>useFullResumeID</w:t>
      </w:r>
      <w:r>
        <w:t xml:space="preserve"> is signalled in </w:t>
      </w:r>
      <w:r>
        <w:rPr>
          <w:i/>
        </w:rPr>
        <w:t>SIB1</w:t>
      </w:r>
      <w:r>
        <w:t>:</w:t>
      </w:r>
    </w:p>
    <w:p w14:paraId="2277A70A" w14:textId="77777777" w:rsidR="004E05CA" w:rsidRDefault="00FB5045">
      <w:pPr>
        <w:pStyle w:val="B2"/>
      </w:pPr>
      <w:r>
        <w:t>2&gt;</w:t>
      </w:r>
      <w:r>
        <w:tab/>
        <w:t xml:space="preserve">select </w:t>
      </w:r>
      <w:r>
        <w:rPr>
          <w:i/>
        </w:rPr>
        <w:t xml:space="preserve">RRCResumeRequest1 </w:t>
      </w:r>
      <w:r>
        <w:t>as the message to use;</w:t>
      </w:r>
    </w:p>
    <w:p w14:paraId="634FF03D" w14:textId="77777777" w:rsidR="004E05CA" w:rsidRDefault="00FB5045">
      <w:pPr>
        <w:pStyle w:val="B2"/>
      </w:pPr>
      <w:r>
        <w:t>2&gt;</w:t>
      </w:r>
      <w:r>
        <w:tab/>
        <w:t xml:space="preserve">set the </w:t>
      </w:r>
      <w:r>
        <w:rPr>
          <w:i/>
        </w:rPr>
        <w:t xml:space="preserve">resumeIdentity </w:t>
      </w:r>
      <w:r>
        <w:t xml:space="preserve">to the stored </w:t>
      </w:r>
      <w:r>
        <w:rPr>
          <w:i/>
        </w:rPr>
        <w:t>fullI-RNTI</w:t>
      </w:r>
      <w:r>
        <w:t xml:space="preserve"> value;</w:t>
      </w:r>
    </w:p>
    <w:p w14:paraId="0CC04A8D" w14:textId="77777777" w:rsidR="004E05CA" w:rsidRDefault="00FB5045">
      <w:pPr>
        <w:pStyle w:val="B1"/>
      </w:pPr>
      <w:r>
        <w:t>1&gt;</w:t>
      </w:r>
      <w:r>
        <w:tab/>
        <w:t>else:</w:t>
      </w:r>
    </w:p>
    <w:p w14:paraId="47F8B666" w14:textId="77777777" w:rsidR="004E05CA" w:rsidRDefault="00FB5045">
      <w:pPr>
        <w:pStyle w:val="B2"/>
      </w:pPr>
      <w:r>
        <w:t>2&gt;</w:t>
      </w:r>
      <w:r>
        <w:tab/>
        <w:t xml:space="preserve">select </w:t>
      </w:r>
      <w:r>
        <w:rPr>
          <w:i/>
        </w:rPr>
        <w:t xml:space="preserve">RRCResumeRequest </w:t>
      </w:r>
      <w:r>
        <w:t>as the message to use;</w:t>
      </w:r>
    </w:p>
    <w:p w14:paraId="2B7A4338" w14:textId="77777777" w:rsidR="004E05CA" w:rsidRDefault="00FB5045">
      <w:pPr>
        <w:pStyle w:val="B2"/>
      </w:pPr>
      <w:r>
        <w:t>2&gt;</w:t>
      </w:r>
      <w:r>
        <w:tab/>
        <w:t xml:space="preserve">set the </w:t>
      </w:r>
      <w:r>
        <w:rPr>
          <w:i/>
        </w:rPr>
        <w:t xml:space="preserve">resumeIdentity </w:t>
      </w:r>
      <w:r>
        <w:t xml:space="preserve">to the stored </w:t>
      </w:r>
      <w:r>
        <w:rPr>
          <w:i/>
        </w:rPr>
        <w:t>shortI-RNTI</w:t>
      </w:r>
      <w:r>
        <w:t xml:space="preserve"> value;</w:t>
      </w:r>
    </w:p>
    <w:p w14:paraId="0C717EDC" w14:textId="77777777" w:rsidR="004E05CA" w:rsidRDefault="00FB5045">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791C6448" w14:textId="77777777" w:rsidR="004E05CA" w:rsidRDefault="00FB5045">
      <w:pPr>
        <w:pStyle w:val="B2"/>
      </w:pPr>
      <w:r>
        <w:t>-</w:t>
      </w:r>
      <w:r>
        <w:tab/>
        <w:t>masterCellGroup</w:t>
      </w:r>
      <w:r>
        <w:rPr>
          <w:iCs/>
        </w:rPr>
        <w:t>;</w:t>
      </w:r>
    </w:p>
    <w:p w14:paraId="51401E5C" w14:textId="77777777" w:rsidR="004E05CA" w:rsidRDefault="00FB5045">
      <w:pPr>
        <w:pStyle w:val="B2"/>
      </w:pPr>
      <w:r>
        <w:rPr>
          <w:iCs/>
        </w:rPr>
        <w:t>-</w:t>
      </w:r>
      <w:r>
        <w:rPr>
          <w:iCs/>
        </w:rPr>
        <w:tab/>
        <w:t>mrdc-SecondaryCellGroup</w:t>
      </w:r>
      <w:r>
        <w:t>, if stored; and</w:t>
      </w:r>
    </w:p>
    <w:p w14:paraId="23D9812C" w14:textId="77777777" w:rsidR="004E05CA" w:rsidRDefault="00FB5045">
      <w:pPr>
        <w:pStyle w:val="B2"/>
      </w:pPr>
      <w:r>
        <w:rPr>
          <w:iCs/>
        </w:rPr>
        <w:t>-</w:t>
      </w:r>
      <w:r>
        <w:rPr>
          <w:iCs/>
        </w:rPr>
        <w:tab/>
      </w:r>
      <w:r>
        <w:t>pdcp-Config;</w:t>
      </w:r>
    </w:p>
    <w:p w14:paraId="6A3D2EFA" w14:textId="77777777" w:rsidR="004E05CA" w:rsidRDefault="00FB5045">
      <w:pPr>
        <w:pStyle w:val="B1"/>
      </w:pPr>
      <w:r>
        <w:t>1&gt;</w:t>
      </w:r>
      <w:r>
        <w:tab/>
        <w:t xml:space="preserve">set the </w:t>
      </w:r>
      <w:r>
        <w:rPr>
          <w:i/>
        </w:rPr>
        <w:t xml:space="preserve">resumeMAC-I </w:t>
      </w:r>
      <w:r>
        <w:t>to the 16 least significant bits of the MAC-I calculated:</w:t>
      </w:r>
    </w:p>
    <w:p w14:paraId="48401D4A" w14:textId="77777777" w:rsidR="004E05CA" w:rsidRDefault="00FB5045">
      <w:pPr>
        <w:pStyle w:val="B2"/>
      </w:pPr>
      <w:r>
        <w:t>2&gt;</w:t>
      </w:r>
      <w:r>
        <w:tab/>
        <w:t xml:space="preserve">over the ASN.1 encoded as per clause 8 (i.e., a multiple of 8 bits) </w:t>
      </w:r>
      <w:r>
        <w:rPr>
          <w:i/>
        </w:rPr>
        <w:t>VarResumeMAC-Input</w:t>
      </w:r>
      <w:r>
        <w:t>;</w:t>
      </w:r>
    </w:p>
    <w:p w14:paraId="5EB06C02" w14:textId="77777777" w:rsidR="004E05CA" w:rsidRDefault="00FB5045">
      <w:pPr>
        <w:pStyle w:val="B2"/>
      </w:pPr>
      <w:r>
        <w:t>2&gt;</w:t>
      </w:r>
      <w:r>
        <w:tab/>
        <w:t>with the K</w:t>
      </w:r>
      <w:r>
        <w:rPr>
          <w:vertAlign w:val="subscript"/>
        </w:rPr>
        <w:t>RRCint</w:t>
      </w:r>
      <w:r>
        <w:t xml:space="preserve"> key in the UE Inactive AS Context and the previously configured integrity protection algorithm; and</w:t>
      </w:r>
    </w:p>
    <w:p w14:paraId="312C778C" w14:textId="77777777" w:rsidR="004E05CA" w:rsidRDefault="00FB5045">
      <w:pPr>
        <w:pStyle w:val="B2"/>
      </w:pPr>
      <w:r>
        <w:t>2&gt;</w:t>
      </w:r>
      <w:r>
        <w:tab/>
        <w:t>with all input bits for COUNT, BEARER and DIRECTION set to binary ones;</w:t>
      </w:r>
    </w:p>
    <w:p w14:paraId="11F30224" w14:textId="77777777" w:rsidR="004E05CA" w:rsidRDefault="00FB5045">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32A5CF1C" w14:textId="77777777" w:rsidR="004E05CA" w:rsidRDefault="00FB5045">
      <w:pPr>
        <w:pStyle w:val="B1"/>
      </w:pPr>
      <w:r>
        <w:lastRenderedPageBreak/>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1E072936" w14:textId="77777777" w:rsidR="004E05CA" w:rsidRDefault="00FB5045">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13C4AD66" w14:textId="77777777" w:rsidR="004E05CA" w:rsidRDefault="00FB5045">
      <w:pPr>
        <w:pStyle w:val="NO"/>
      </w:pPr>
      <w:r>
        <w:t>NOTE 1:</w:t>
      </w:r>
      <w:r>
        <w:tab/>
        <w:t>Only DRBs with previously configured UP integrity protection shall resume integrity protection.</w:t>
      </w:r>
    </w:p>
    <w:p w14:paraId="7B3CDF0B" w14:textId="77777777" w:rsidR="004E05CA" w:rsidRDefault="00FB5045">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6945A3A7" w14:textId="77777777" w:rsidR="004E05CA" w:rsidRDefault="00FB5045">
      <w:pPr>
        <w:pStyle w:val="B1"/>
      </w:pPr>
      <w:r>
        <w:t>1&gt;</w:t>
      </w:r>
      <w:r>
        <w:tab/>
        <w:t>re-establish PDCP entities for SRB1;</w:t>
      </w:r>
    </w:p>
    <w:p w14:paraId="2FA424D8" w14:textId="77777777" w:rsidR="004E05CA" w:rsidRDefault="00FB5045">
      <w:pPr>
        <w:pStyle w:val="B1"/>
      </w:pPr>
      <w:r>
        <w:t>1&gt;</w:t>
      </w:r>
      <w:r>
        <w:tab/>
        <w:t>resume SRB1;</w:t>
      </w:r>
    </w:p>
    <w:p w14:paraId="472650E1" w14:textId="77777777" w:rsidR="004E05CA" w:rsidRDefault="00FB504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23F99C7C" w14:textId="77777777" w:rsidR="004E05CA" w:rsidRDefault="00FB5045">
      <w:pPr>
        <w:pStyle w:val="NO"/>
      </w:pPr>
      <w:r>
        <w:t>NOTE 2:</w:t>
      </w:r>
      <w:r>
        <w:tab/>
        <w:t>Only DRBs with previously configured UP ciphering shall resume ciphering.</w:t>
      </w:r>
    </w:p>
    <w:p w14:paraId="39F5053B" w14:textId="77777777" w:rsidR="004E05CA" w:rsidRDefault="00FB5045">
      <w:r>
        <w:t>If lower layers indicate an integrity check failure while T319 is running, perform actions specified in 5.3.13.5.</w:t>
      </w:r>
    </w:p>
    <w:p w14:paraId="07D68D84" w14:textId="77777777" w:rsidR="004E05CA" w:rsidRDefault="00FB5045">
      <w:r>
        <w:t>The UE shall continue cell re-selection related measurements as well as cell re-selection evaluation. If the conditions for cell re-selection are fulfilled, the UE shall perform cell re-selection as specified in 5.3.13.6.</w:t>
      </w:r>
    </w:p>
    <w:p w14:paraId="4CFFB5B4" w14:textId="77777777" w:rsidR="004E05CA" w:rsidRDefault="00FB5045">
      <w:pPr>
        <w:pStyle w:val="Heading4"/>
      </w:pPr>
      <w:bookmarkStart w:id="263" w:name="_Toc60776835"/>
      <w:bookmarkStart w:id="264" w:name="_Toc83739790"/>
      <w:r>
        <w:t>5.3.13.4</w:t>
      </w:r>
      <w:r>
        <w:tab/>
        <w:t xml:space="preserve">Reception of the </w:t>
      </w:r>
      <w:r>
        <w:rPr>
          <w:i/>
        </w:rPr>
        <w:t>RRCResume</w:t>
      </w:r>
      <w:r>
        <w:t xml:space="preserve"> by the UE</w:t>
      </w:r>
      <w:bookmarkEnd w:id="263"/>
      <w:bookmarkEnd w:id="264"/>
    </w:p>
    <w:p w14:paraId="08EA8F70" w14:textId="77777777" w:rsidR="004E05CA" w:rsidRDefault="00FB5045">
      <w:r>
        <w:t>The UE shall:</w:t>
      </w:r>
    </w:p>
    <w:p w14:paraId="298D7562" w14:textId="77777777" w:rsidR="004E05CA" w:rsidRDefault="00FB5045">
      <w:pPr>
        <w:pStyle w:val="B1"/>
        <w:rPr>
          <w:lang w:eastAsia="zh-CN"/>
        </w:rPr>
      </w:pPr>
      <w:r>
        <w:t>1&gt;</w:t>
      </w:r>
      <w:r>
        <w:tab/>
        <w:t>stop timer T319;</w:t>
      </w:r>
    </w:p>
    <w:p w14:paraId="32DD0532" w14:textId="77777777" w:rsidR="004E05CA" w:rsidRDefault="00FB5045">
      <w:pPr>
        <w:pStyle w:val="B1"/>
      </w:pPr>
      <w:r>
        <w:rPr>
          <w:lang w:eastAsia="zh-CN"/>
        </w:rPr>
        <w:t>1&gt;</w:t>
      </w:r>
      <w:r>
        <w:rPr>
          <w:lang w:eastAsia="zh-CN"/>
        </w:rPr>
        <w:tab/>
      </w:r>
      <w:r>
        <w:t>stop timer T380, if running;</w:t>
      </w:r>
    </w:p>
    <w:p w14:paraId="641D2BC6" w14:textId="77777777" w:rsidR="004E05CA" w:rsidRDefault="00FB5045">
      <w:pPr>
        <w:pStyle w:val="B1"/>
      </w:pPr>
      <w:r>
        <w:t>1&gt;</w:t>
      </w:r>
      <w:r>
        <w:tab/>
        <w:t>if T331 is running:</w:t>
      </w:r>
    </w:p>
    <w:p w14:paraId="4E253840" w14:textId="77777777" w:rsidR="004E05CA" w:rsidRDefault="00FB5045">
      <w:pPr>
        <w:pStyle w:val="B2"/>
      </w:pPr>
      <w:r>
        <w:t>2&gt;</w:t>
      </w:r>
      <w:r>
        <w:tab/>
        <w:t>stop timer T331;</w:t>
      </w:r>
    </w:p>
    <w:p w14:paraId="04EBC99E" w14:textId="77777777" w:rsidR="004E05CA" w:rsidRDefault="00FB5045">
      <w:pPr>
        <w:pStyle w:val="B2"/>
        <w:rPr>
          <w:rFonts w:eastAsia="DengXian"/>
        </w:rPr>
      </w:pPr>
      <w:r>
        <w:rPr>
          <w:rFonts w:eastAsia="DengXian"/>
        </w:rPr>
        <w:t>2&gt;</w:t>
      </w:r>
      <w:r>
        <w:rPr>
          <w:rFonts w:eastAsia="DengXian"/>
        </w:rPr>
        <w:tab/>
        <w:t>perform the actions as specified in 5.7.8.3;</w:t>
      </w:r>
    </w:p>
    <w:p w14:paraId="64A2681F" w14:textId="77777777" w:rsidR="004E05CA" w:rsidRDefault="00FB5045">
      <w:pPr>
        <w:pStyle w:val="B1"/>
      </w:pPr>
      <w:r>
        <w:t>1&gt;</w:t>
      </w:r>
      <w:r>
        <w:tab/>
        <w:t xml:space="preserve">if the </w:t>
      </w:r>
      <w:r>
        <w:rPr>
          <w:i/>
        </w:rPr>
        <w:t>RRCResume</w:t>
      </w:r>
      <w:r>
        <w:t xml:space="preserve"> includes the </w:t>
      </w:r>
      <w:r>
        <w:rPr>
          <w:i/>
        </w:rPr>
        <w:t>fullConfig</w:t>
      </w:r>
      <w:r>
        <w:t>:</w:t>
      </w:r>
    </w:p>
    <w:p w14:paraId="4581502B" w14:textId="77777777" w:rsidR="004E05CA" w:rsidRDefault="00FB5045">
      <w:pPr>
        <w:pStyle w:val="B2"/>
      </w:pPr>
      <w:r>
        <w:rPr>
          <w:lang w:eastAsia="ko-KR"/>
        </w:rPr>
        <w:t>2&gt;</w:t>
      </w:r>
      <w:r>
        <w:rPr>
          <w:lang w:eastAsia="ko-KR"/>
        </w:rPr>
        <w:tab/>
      </w:r>
      <w:r>
        <w:rPr>
          <w:lang w:eastAsia="en-GB"/>
        </w:rPr>
        <w:t>perform the full configuration procedure as specified in 5.3.5.11</w:t>
      </w:r>
      <w:r>
        <w:t>;</w:t>
      </w:r>
    </w:p>
    <w:p w14:paraId="0CED5279" w14:textId="77777777" w:rsidR="004E05CA" w:rsidRDefault="00FB5045">
      <w:pPr>
        <w:pStyle w:val="B1"/>
      </w:pPr>
      <w:r>
        <w:t>1&gt;</w:t>
      </w:r>
      <w:r>
        <w:tab/>
        <w:t>else:</w:t>
      </w:r>
    </w:p>
    <w:p w14:paraId="07819F10" w14:textId="77777777" w:rsidR="004E05CA" w:rsidRDefault="00FB504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2BFD7A5" w14:textId="77777777" w:rsidR="004E05CA" w:rsidRDefault="00FB5045">
      <w:pPr>
        <w:pStyle w:val="B3"/>
      </w:pPr>
      <w:r>
        <w:t>3&gt;</w:t>
      </w:r>
      <w:r>
        <w:tab/>
        <w:t>release the MCG SCell(s) from the UE Inactive AS context, if stored;</w:t>
      </w:r>
    </w:p>
    <w:p w14:paraId="64C09C92" w14:textId="77777777" w:rsidR="004E05CA" w:rsidRDefault="00FB504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C437FC1" w14:textId="77777777" w:rsidR="004E05CA" w:rsidRDefault="00FB5045">
      <w:pPr>
        <w:pStyle w:val="B3"/>
      </w:pPr>
      <w:r>
        <w:t>3&gt;</w:t>
      </w:r>
      <w:r>
        <w:tab/>
        <w:t>release the MR-DC related configurations (i.e., as specified in 5.3.5.10) from the UE Inactive AS context, if stored;</w:t>
      </w:r>
    </w:p>
    <w:p w14:paraId="5488EC79" w14:textId="77777777" w:rsidR="004E05CA" w:rsidRDefault="00FB504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23E4C43C" w14:textId="77777777" w:rsidR="004E05CA" w:rsidRDefault="00FB5045">
      <w:pPr>
        <w:pStyle w:val="B2"/>
      </w:pPr>
      <w:r>
        <w:t>2&gt;</w:t>
      </w:r>
      <w:r>
        <w:tab/>
        <w:t>configure lower layers to consider the restored MCG and SCG SCell(s) (if any) to be in deactivated state;</w:t>
      </w:r>
    </w:p>
    <w:p w14:paraId="1A490951" w14:textId="77777777" w:rsidR="004E05CA" w:rsidRDefault="00FB5045">
      <w:pPr>
        <w:pStyle w:val="B1"/>
      </w:pPr>
      <w:r>
        <w:t>1&gt;</w:t>
      </w:r>
      <w:r>
        <w:tab/>
        <w:t>discard the UE Inactive AS context;</w:t>
      </w:r>
    </w:p>
    <w:p w14:paraId="7EF721E4" w14:textId="77777777" w:rsidR="004E05CA" w:rsidRDefault="00FB5045">
      <w:pPr>
        <w:pStyle w:val="B1"/>
      </w:pPr>
      <w:r>
        <w:t>1&gt;</w:t>
      </w:r>
      <w:r>
        <w:tab/>
        <w:t xml:space="preserve">release the </w:t>
      </w:r>
      <w:r>
        <w:rPr>
          <w:i/>
        </w:rPr>
        <w:t>suspendConfig</w:t>
      </w:r>
      <w:r>
        <w:t xml:space="preserve"> except the </w:t>
      </w:r>
      <w:r>
        <w:rPr>
          <w:i/>
        </w:rPr>
        <w:t>ran-NotificationAreaInfo</w:t>
      </w:r>
      <w:r>
        <w:t>;</w:t>
      </w:r>
    </w:p>
    <w:p w14:paraId="69DC343E"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3FCD17A6" w14:textId="77777777" w:rsidR="004E05CA" w:rsidRDefault="00FB504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3A110F13" w14:textId="77777777" w:rsidR="004E05CA" w:rsidRDefault="00FB504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3B7C2897" w14:textId="77777777" w:rsidR="004E05CA" w:rsidRDefault="00FB5045">
      <w:pPr>
        <w:pStyle w:val="B2"/>
        <w:rPr>
          <w:rFonts w:eastAsia="Batang"/>
        </w:rPr>
      </w:pPr>
      <w:r>
        <w:lastRenderedPageBreak/>
        <w:t>2&gt;</w:t>
      </w:r>
      <w:r>
        <w:tab/>
        <w:t xml:space="preserve">if the received </w:t>
      </w:r>
      <w:r>
        <w:rPr>
          <w:i/>
        </w:rPr>
        <w:t>mrdc-SecondaryCellGroup</w:t>
      </w:r>
      <w:r>
        <w:t xml:space="preserve"> is set to </w:t>
      </w:r>
      <w:r>
        <w:rPr>
          <w:i/>
        </w:rPr>
        <w:t>nr-SCG</w:t>
      </w:r>
      <w:r>
        <w:t>:</w:t>
      </w:r>
    </w:p>
    <w:p w14:paraId="252DF6C8" w14:textId="77777777" w:rsidR="004E05CA" w:rsidRDefault="00FB504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6F612CE5" w14:textId="77777777" w:rsidR="004E05CA" w:rsidRDefault="00FB5045">
      <w:pPr>
        <w:pStyle w:val="B2"/>
        <w:rPr>
          <w:rFonts w:eastAsia="Batang"/>
        </w:rPr>
      </w:pPr>
      <w:r>
        <w:t>2&gt;</w:t>
      </w:r>
      <w:r>
        <w:tab/>
        <w:t xml:space="preserve">if the received </w:t>
      </w:r>
      <w:r>
        <w:rPr>
          <w:i/>
        </w:rPr>
        <w:t>mrdc-SecondaryCellGroup</w:t>
      </w:r>
      <w:r>
        <w:t xml:space="preserve"> is set to </w:t>
      </w:r>
      <w:r>
        <w:rPr>
          <w:i/>
        </w:rPr>
        <w:t>eutra-SCG</w:t>
      </w:r>
      <w:r>
        <w:t>:</w:t>
      </w:r>
    </w:p>
    <w:p w14:paraId="7E045003" w14:textId="77777777" w:rsidR="004E05CA" w:rsidRDefault="00FB504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67E88FE"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3F5A1C2A" w14:textId="77777777" w:rsidR="004E05CA" w:rsidRDefault="00FB504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EF75151"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70F79D5D" w14:textId="77777777" w:rsidR="004E05CA" w:rsidRDefault="00FB5045">
      <w:pPr>
        <w:pStyle w:val="B2"/>
        <w:rPr>
          <w:rFonts w:eastAsia="Batang"/>
          <w:lang w:eastAsia="en-US"/>
        </w:rPr>
      </w:pPr>
      <w:r>
        <w:rPr>
          <w:rFonts w:eastAsia="Batang"/>
        </w:rPr>
        <w:t>2&gt;</w:t>
      </w:r>
      <w:r>
        <w:rPr>
          <w:rFonts w:eastAsia="Batang"/>
        </w:rPr>
        <w:tab/>
        <w:t>perform security key update procedure as specified in 5.3.5.7;</w:t>
      </w:r>
    </w:p>
    <w:p w14:paraId="665CEC3F" w14:textId="77777777" w:rsidR="004E05CA" w:rsidRDefault="00FB504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5E029A5" w14:textId="77777777" w:rsidR="004E05CA" w:rsidRDefault="00FB5045">
      <w:pPr>
        <w:pStyle w:val="B2"/>
        <w:rPr>
          <w:rFonts w:eastAsia="Batang"/>
        </w:rPr>
      </w:pPr>
      <w:r>
        <w:rPr>
          <w:rFonts w:eastAsia="Batang"/>
        </w:rPr>
        <w:t>2&gt;</w:t>
      </w:r>
      <w:r>
        <w:rPr>
          <w:rFonts w:eastAsia="Batang"/>
        </w:rPr>
        <w:tab/>
        <w:t>perform the radio bearer configuration according to 5.3.5.6;</w:t>
      </w:r>
    </w:p>
    <w:p w14:paraId="53AA62FA" w14:textId="77777777" w:rsidR="004E05CA" w:rsidRDefault="00FB504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4AA3E7F6" w14:textId="77777777" w:rsidR="004E05CA" w:rsidRDefault="00FB5045">
      <w:pPr>
        <w:pStyle w:val="B2"/>
      </w:pPr>
      <w:r>
        <w:t>2&gt;</w:t>
      </w:r>
      <w:r>
        <w:tab/>
        <w:t xml:space="preserve">if </w:t>
      </w:r>
      <w:r>
        <w:rPr>
          <w:i/>
        </w:rPr>
        <w:t>needForGapsConfigNR</w:t>
      </w:r>
      <w:r>
        <w:t xml:space="preserve"> is set to </w:t>
      </w:r>
      <w:r>
        <w:rPr>
          <w:i/>
        </w:rPr>
        <w:t>setup</w:t>
      </w:r>
      <w:r>
        <w:t>:</w:t>
      </w:r>
    </w:p>
    <w:p w14:paraId="0D06ABBA" w14:textId="77777777" w:rsidR="004E05CA" w:rsidRDefault="00FB5045">
      <w:pPr>
        <w:pStyle w:val="B3"/>
      </w:pPr>
      <w:r>
        <w:t>3&gt;</w:t>
      </w:r>
      <w:r>
        <w:tab/>
        <w:t xml:space="preserve">consider itself to be </w:t>
      </w:r>
      <w:r>
        <w:rPr>
          <w:lang w:eastAsia="zh-CN"/>
        </w:rPr>
        <w:t>configured to provide the measurement gap requirement information of NR target bands</w:t>
      </w:r>
      <w:r>
        <w:t>;</w:t>
      </w:r>
    </w:p>
    <w:p w14:paraId="53F6AC80" w14:textId="77777777" w:rsidR="004E05CA" w:rsidRDefault="00FB5045">
      <w:pPr>
        <w:pStyle w:val="B2"/>
      </w:pPr>
      <w:r>
        <w:t>2&gt;</w:t>
      </w:r>
      <w:r>
        <w:tab/>
        <w:t>else:</w:t>
      </w:r>
    </w:p>
    <w:p w14:paraId="3944919A" w14:textId="77777777" w:rsidR="004E05CA" w:rsidRDefault="00FB5045">
      <w:pPr>
        <w:pStyle w:val="B3"/>
      </w:pPr>
      <w:r>
        <w:t>3&gt;</w:t>
      </w:r>
      <w:r>
        <w:tab/>
        <w:t xml:space="preserve">consider itself not to be </w:t>
      </w:r>
      <w:r>
        <w:rPr>
          <w:lang w:eastAsia="zh-CN"/>
        </w:rPr>
        <w:t>configured to provide the measurement gap requirement information of NR target bands</w:t>
      </w:r>
      <w:r>
        <w:t>;</w:t>
      </w:r>
    </w:p>
    <w:p w14:paraId="16929864" w14:textId="77777777" w:rsidR="004E05CA" w:rsidRDefault="00FB5045">
      <w:pPr>
        <w:pStyle w:val="B1"/>
      </w:pPr>
      <w:r>
        <w:t>1&gt;</w:t>
      </w:r>
      <w:r>
        <w:tab/>
        <w:t>resume SRB2, SRB3 (if configured), and all DRBs;</w:t>
      </w:r>
    </w:p>
    <w:p w14:paraId="10ECE6D5" w14:textId="77777777" w:rsidR="004E05CA" w:rsidRDefault="00FB5045">
      <w:pPr>
        <w:pStyle w:val="B1"/>
      </w:pPr>
      <w:r>
        <w:t>1&gt;</w:t>
      </w:r>
      <w:r>
        <w:tab/>
        <w:t xml:space="preserve">if stored, discard the cell reselection priority information provided by the </w:t>
      </w:r>
      <w:r>
        <w:rPr>
          <w:i/>
        </w:rPr>
        <w:t>cellReselectionPriorities</w:t>
      </w:r>
      <w:r>
        <w:t xml:space="preserve"> or inherited from another RAT;</w:t>
      </w:r>
    </w:p>
    <w:p w14:paraId="6B603D30" w14:textId="77777777" w:rsidR="004E05CA" w:rsidRDefault="00FB5045">
      <w:pPr>
        <w:pStyle w:val="B1"/>
      </w:pPr>
      <w:r>
        <w:t>1&gt;</w:t>
      </w:r>
      <w:r>
        <w:tab/>
        <w:t>stop timer T320, if running;</w:t>
      </w:r>
    </w:p>
    <w:p w14:paraId="66184309" w14:textId="77777777" w:rsidR="004E05CA" w:rsidRDefault="00FB5045">
      <w:pPr>
        <w:pStyle w:val="B1"/>
      </w:pPr>
      <w:r>
        <w:t>1&gt;</w:t>
      </w:r>
      <w:r>
        <w:tab/>
        <w:t xml:space="preserve">if the </w:t>
      </w:r>
      <w:r>
        <w:rPr>
          <w:i/>
        </w:rPr>
        <w:t>RRCResume</w:t>
      </w:r>
      <w:r>
        <w:t xml:space="preserve"> message includes the </w:t>
      </w:r>
      <w:r>
        <w:rPr>
          <w:i/>
        </w:rPr>
        <w:t>measConfig</w:t>
      </w:r>
      <w:r>
        <w:t>:</w:t>
      </w:r>
    </w:p>
    <w:p w14:paraId="4BD09FFD" w14:textId="77777777" w:rsidR="004E05CA" w:rsidRDefault="00FB5045">
      <w:pPr>
        <w:pStyle w:val="B2"/>
      </w:pPr>
      <w:r>
        <w:t>2&gt;</w:t>
      </w:r>
      <w:r>
        <w:tab/>
        <w:t>perform the measurement configuration procedure as specified in 5.5.2;</w:t>
      </w:r>
    </w:p>
    <w:p w14:paraId="1D968015" w14:textId="77777777" w:rsidR="004E05CA" w:rsidRDefault="00FB5045">
      <w:pPr>
        <w:pStyle w:val="B1"/>
      </w:pPr>
      <w:r>
        <w:t>1&gt;</w:t>
      </w:r>
      <w:r>
        <w:tab/>
        <w:t>resume measurements if suspended;</w:t>
      </w:r>
    </w:p>
    <w:p w14:paraId="31BC70EF" w14:textId="77777777" w:rsidR="004E05CA" w:rsidRDefault="00FB5045">
      <w:pPr>
        <w:pStyle w:val="B1"/>
      </w:pPr>
      <w:r>
        <w:t>1&gt;</w:t>
      </w:r>
      <w:r>
        <w:tab/>
        <w:t>if T390 is running:</w:t>
      </w:r>
    </w:p>
    <w:p w14:paraId="2545495B" w14:textId="77777777" w:rsidR="004E05CA" w:rsidRDefault="00FB5045">
      <w:pPr>
        <w:pStyle w:val="B2"/>
      </w:pPr>
      <w:r>
        <w:t>2&gt;</w:t>
      </w:r>
      <w:r>
        <w:tab/>
        <w:t>stop timer T390 for all access categories;</w:t>
      </w:r>
    </w:p>
    <w:p w14:paraId="6E1BFB4D" w14:textId="77777777" w:rsidR="004E05CA" w:rsidRDefault="00FB5045">
      <w:pPr>
        <w:pStyle w:val="B2"/>
      </w:pPr>
      <w:r>
        <w:t>2&gt;</w:t>
      </w:r>
      <w:r>
        <w:tab/>
        <w:t>perform the actions as specified in 5.3.14.4;</w:t>
      </w:r>
    </w:p>
    <w:p w14:paraId="4284B19B" w14:textId="77777777" w:rsidR="004E05CA" w:rsidRDefault="00FB5045">
      <w:pPr>
        <w:pStyle w:val="B1"/>
      </w:pPr>
      <w:r>
        <w:t>1&gt;</w:t>
      </w:r>
      <w:r>
        <w:tab/>
        <w:t>if T302 is running:</w:t>
      </w:r>
    </w:p>
    <w:p w14:paraId="779E723A" w14:textId="77777777" w:rsidR="004E05CA" w:rsidRDefault="00FB5045">
      <w:pPr>
        <w:pStyle w:val="B2"/>
      </w:pPr>
      <w:r>
        <w:t>2&gt;</w:t>
      </w:r>
      <w:r>
        <w:tab/>
        <w:t>stop timer T</w:t>
      </w:r>
      <w:r>
        <w:rPr>
          <w:lang w:eastAsia="zh-CN"/>
        </w:rPr>
        <w:t>302</w:t>
      </w:r>
      <w:r>
        <w:t>;</w:t>
      </w:r>
    </w:p>
    <w:p w14:paraId="149122FE" w14:textId="77777777" w:rsidR="004E05CA" w:rsidRDefault="00FB5045">
      <w:pPr>
        <w:pStyle w:val="B2"/>
      </w:pPr>
      <w:r>
        <w:t>2&gt;</w:t>
      </w:r>
      <w:r>
        <w:tab/>
        <w:t>perform the actions as specified in 5.3.14.4;</w:t>
      </w:r>
    </w:p>
    <w:p w14:paraId="1EF830EF" w14:textId="77777777" w:rsidR="004E05CA" w:rsidRDefault="00FB5045">
      <w:pPr>
        <w:pStyle w:val="B1"/>
      </w:pPr>
      <w:r>
        <w:t>1&gt;</w:t>
      </w:r>
      <w:r>
        <w:tab/>
        <w:t>enter RRC_CONNECTED;</w:t>
      </w:r>
    </w:p>
    <w:p w14:paraId="3279FF51" w14:textId="77777777" w:rsidR="004E05CA" w:rsidRDefault="00FB5045">
      <w:pPr>
        <w:pStyle w:val="B1"/>
      </w:pPr>
      <w:r>
        <w:t>1&gt;</w:t>
      </w:r>
      <w:r>
        <w:tab/>
        <w:t>indicate to upper layers that the suspended RRC connection has been resumed;</w:t>
      </w:r>
    </w:p>
    <w:p w14:paraId="0D448CA3" w14:textId="77777777" w:rsidR="004E05CA" w:rsidRDefault="00FB5045">
      <w:pPr>
        <w:pStyle w:val="B1"/>
      </w:pPr>
      <w:r>
        <w:t>1&gt;</w:t>
      </w:r>
      <w:r>
        <w:tab/>
        <w:t>stop the cell re-selection procedure;</w:t>
      </w:r>
    </w:p>
    <w:p w14:paraId="19D40443" w14:textId="77777777" w:rsidR="004E05CA" w:rsidRDefault="00FB5045">
      <w:pPr>
        <w:pStyle w:val="B1"/>
      </w:pPr>
      <w:r>
        <w:t>1&gt;</w:t>
      </w:r>
      <w:r>
        <w:tab/>
        <w:t>consider the current cell to be the PCell;</w:t>
      </w:r>
    </w:p>
    <w:p w14:paraId="75B436E8" w14:textId="77777777" w:rsidR="004E05CA" w:rsidRDefault="00FB5045">
      <w:pPr>
        <w:pStyle w:val="B1"/>
      </w:pPr>
      <w:r>
        <w:t>1&gt;</w:t>
      </w:r>
      <w:r>
        <w:tab/>
        <w:t xml:space="preserve">set the content of the of </w:t>
      </w:r>
      <w:r>
        <w:rPr>
          <w:i/>
        </w:rPr>
        <w:t xml:space="preserve">RRCResumeComplete </w:t>
      </w:r>
      <w:r>
        <w:t>message as follows:</w:t>
      </w:r>
    </w:p>
    <w:p w14:paraId="1DAB67CE" w14:textId="77777777" w:rsidR="004E05CA" w:rsidRDefault="00FB5045">
      <w:pPr>
        <w:pStyle w:val="B2"/>
      </w:pPr>
      <w:r>
        <w:lastRenderedPageBreak/>
        <w:t>2&gt;</w:t>
      </w:r>
      <w:r>
        <w:tab/>
        <w:t xml:space="preserve">if the upper layer provides NAS PDU, set the </w:t>
      </w:r>
      <w:r>
        <w:rPr>
          <w:i/>
        </w:rPr>
        <w:t>dedicatedNAS-Message</w:t>
      </w:r>
      <w:r>
        <w:t xml:space="preserve"> to include the information received from upper layers;</w:t>
      </w:r>
    </w:p>
    <w:p w14:paraId="53BA17B0" w14:textId="77777777" w:rsidR="004E05CA" w:rsidRDefault="00FB5045">
      <w:pPr>
        <w:pStyle w:val="B2"/>
      </w:pPr>
      <w:r>
        <w:t>2&gt;</w:t>
      </w:r>
      <w:r>
        <w:tab/>
        <w:t>if upper layers provides a PLMN and UE is either allowed or instructed to access the PLMN via a cell for which at least one CAG ID is broadcast:</w:t>
      </w:r>
    </w:p>
    <w:p w14:paraId="252B8A37" w14:textId="77777777" w:rsidR="004E05CA" w:rsidRDefault="00FB5045">
      <w:pPr>
        <w:pStyle w:val="B3"/>
      </w:pPr>
      <w:r>
        <w:t>3&gt;</w:t>
      </w:r>
      <w:r>
        <w:tab/>
        <w:t xml:space="preserve">set the </w:t>
      </w:r>
      <w:r>
        <w:rPr>
          <w:i/>
          <w:iCs/>
        </w:rPr>
        <w:t xml:space="preserve">selectedPLMN-Identity </w:t>
      </w:r>
      <w:r>
        <w:t xml:space="preserve">from the </w:t>
      </w:r>
      <w:r>
        <w:rPr>
          <w:i/>
          <w:iCs/>
        </w:rPr>
        <w:t>npn-IdentityInfoList</w:t>
      </w:r>
      <w:r>
        <w:t>;</w:t>
      </w:r>
    </w:p>
    <w:p w14:paraId="12621A34" w14:textId="77777777" w:rsidR="004E05CA" w:rsidRDefault="00FB5045">
      <w:pPr>
        <w:pStyle w:val="B2"/>
      </w:pPr>
      <w:r>
        <w:t>2&gt;</w:t>
      </w:r>
      <w:r>
        <w:tab/>
        <w:t>else:</w:t>
      </w:r>
    </w:p>
    <w:p w14:paraId="5893F589" w14:textId="77777777" w:rsidR="004E05CA" w:rsidRDefault="00FB5045">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3F3F6EE6" w14:textId="77777777" w:rsidR="004E05CA" w:rsidRDefault="00FB5045">
      <w:pPr>
        <w:pStyle w:val="B2"/>
      </w:pPr>
      <w:r>
        <w:t>2&gt;</w:t>
      </w:r>
      <w:r>
        <w:tab/>
        <w:t xml:space="preserve">if the </w:t>
      </w:r>
      <w:r>
        <w:rPr>
          <w:i/>
        </w:rPr>
        <w:t>masterCellGroup</w:t>
      </w:r>
      <w:r>
        <w:t xml:space="preserve"> contains the </w:t>
      </w:r>
      <w:r>
        <w:rPr>
          <w:i/>
        </w:rPr>
        <w:t>reportUplinkTxDirectCurrent</w:t>
      </w:r>
      <w:r>
        <w:t>:</w:t>
      </w:r>
    </w:p>
    <w:p w14:paraId="7F8E3721" w14:textId="77777777" w:rsidR="004E05CA" w:rsidRDefault="00FB5045">
      <w:pPr>
        <w:pStyle w:val="B3"/>
      </w:pPr>
      <w:r>
        <w:t>3&gt;</w:t>
      </w:r>
      <w:r>
        <w:tab/>
        <w:t xml:space="preserve">include the </w:t>
      </w:r>
      <w:r>
        <w:rPr>
          <w:i/>
        </w:rPr>
        <w:t xml:space="preserve">uplinkTxDirectCurrentList </w:t>
      </w:r>
      <w:r>
        <w:t>for each MCG serving cell with UL;</w:t>
      </w:r>
    </w:p>
    <w:p w14:paraId="0DE5FB6E" w14:textId="77777777" w:rsidR="004E05CA" w:rsidRDefault="00FB504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AEB69FA" w14:textId="77777777" w:rsidR="004E05CA" w:rsidRDefault="00FB5045">
      <w:pPr>
        <w:pStyle w:val="B2"/>
      </w:pPr>
      <w:r>
        <w:t>2&gt;</w:t>
      </w:r>
      <w:r>
        <w:tab/>
        <w:t xml:space="preserve">if the </w:t>
      </w:r>
      <w:r>
        <w:rPr>
          <w:i/>
        </w:rPr>
        <w:t>masterCellGroup</w:t>
      </w:r>
      <w:r>
        <w:t xml:space="preserve"> contains the </w:t>
      </w:r>
      <w:r>
        <w:rPr>
          <w:i/>
        </w:rPr>
        <w:t>reportUplinkTxDirectCurrentTwoCarrier</w:t>
      </w:r>
      <w:r>
        <w:t>:</w:t>
      </w:r>
    </w:p>
    <w:p w14:paraId="444D6C71" w14:textId="77777777" w:rsidR="004E05CA" w:rsidRDefault="00FB504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694615F9" w14:textId="77777777" w:rsidR="004E05CA" w:rsidRDefault="00FB504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40C5D304" w14:textId="77777777" w:rsidR="004E05CA" w:rsidRDefault="00FB5045">
      <w:pPr>
        <w:pStyle w:val="B3"/>
      </w:pPr>
      <w:r>
        <w:t>3&gt;</w:t>
      </w:r>
      <w:r>
        <w:tab/>
        <w:t xml:space="preserve">if the </w:t>
      </w:r>
      <w:r>
        <w:rPr>
          <w:i/>
        </w:rPr>
        <w:t>idleModeMeasurementReq</w:t>
      </w:r>
      <w:r>
        <w:t xml:space="preserve"> is included in the </w:t>
      </w:r>
      <w:r>
        <w:rPr>
          <w:i/>
        </w:rPr>
        <w:t>RRCResume</w:t>
      </w:r>
      <w:r>
        <w:t xml:space="preserve"> message:</w:t>
      </w:r>
    </w:p>
    <w:p w14:paraId="003D06F7" w14:textId="77777777" w:rsidR="004E05CA" w:rsidRDefault="00FB504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4040E249" w14:textId="77777777" w:rsidR="004E05CA" w:rsidRDefault="00FB504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1435D8F9" w14:textId="77777777" w:rsidR="004E05CA" w:rsidRDefault="00FB5045">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70D19123" w14:textId="77777777" w:rsidR="004E05CA" w:rsidRDefault="00FB5045">
      <w:pPr>
        <w:pStyle w:val="B3"/>
      </w:pPr>
      <w:r>
        <w:t>3&gt;</w:t>
      </w:r>
      <w:r>
        <w:tab/>
        <w:t>else:</w:t>
      </w:r>
    </w:p>
    <w:p w14:paraId="32B9CCE6" w14:textId="77777777" w:rsidR="004E05CA" w:rsidRDefault="00FB504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CF65DA9" w14:textId="77777777" w:rsidR="004E05CA" w:rsidRDefault="00FB504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3273E886" w14:textId="77777777" w:rsidR="004E05CA" w:rsidRDefault="00FB5045">
      <w:pPr>
        <w:pStyle w:val="B5"/>
      </w:pPr>
      <w:r>
        <w:t>5&gt;</w:t>
      </w:r>
      <w:r>
        <w:tab/>
        <w:t xml:space="preserve">include the </w:t>
      </w:r>
      <w:r>
        <w:rPr>
          <w:i/>
        </w:rPr>
        <w:t>idleMeasAvailable</w:t>
      </w:r>
      <w:r>
        <w:t>;</w:t>
      </w:r>
    </w:p>
    <w:p w14:paraId="23AC2523" w14:textId="77777777" w:rsidR="004E05CA" w:rsidRDefault="00FB504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1E197BFF" w14:textId="77777777" w:rsidR="004E05CA" w:rsidRDefault="00FB504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B695AA" w14:textId="77777777" w:rsidR="004E05CA" w:rsidRDefault="00FB504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41988528" w14:textId="77777777" w:rsidR="004E05CA" w:rsidRDefault="00FB504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133926AD" w14:textId="77777777" w:rsidR="004E05CA" w:rsidRDefault="00FB5045">
      <w:pPr>
        <w:pStyle w:val="B2"/>
        <w:rPr>
          <w:ins w:id="265" w:author="OPPO- Liu Yang" w:date="2021-12-02T16:32:00Z"/>
        </w:rPr>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28D77D8" w14:textId="77777777" w:rsidR="004E05CA" w:rsidRDefault="00FB5045">
      <w:pPr>
        <w:pStyle w:val="B3"/>
        <w:rPr>
          <w:ins w:id="266" w:author="OPPO- Liu Yang" w:date="2021-12-02T16:32:00Z"/>
          <w:rFonts w:eastAsia="DengXian"/>
          <w:lang w:eastAsia="zh-CN"/>
        </w:rPr>
      </w:pPr>
      <w:commentRangeStart w:id="267"/>
      <w:commentRangeStart w:id="268"/>
      <w:ins w:id="269" w:author="OPPO- Liu Yang" w:date="2021-12-02T16:32:00Z">
        <w:r>
          <w:rPr>
            <w:rFonts w:eastAsia="DengXian"/>
            <w:lang w:eastAsia="zh-CN"/>
          </w:rPr>
          <w:t xml:space="preserve">3&gt; if UE configured signalling based logged measurement is stopped due to the expiry of T330 </w:t>
        </w:r>
      </w:ins>
    </w:p>
    <w:p w14:paraId="583B4766" w14:textId="77777777" w:rsidR="004E05CA" w:rsidRDefault="00FB5045">
      <w:pPr>
        <w:pStyle w:val="B3"/>
        <w:rPr>
          <w:rFonts w:eastAsia="DengXian"/>
          <w:lang w:eastAsia="zh-CN"/>
        </w:rPr>
      </w:pPr>
      <w:ins w:id="270" w:author="OPPO- Liu Yang" w:date="2021-12-02T16:32:00Z">
        <w:r>
          <w:rPr>
            <w:rFonts w:eastAsia="DengXian" w:hint="eastAsia"/>
            <w:lang w:eastAsia="zh-CN"/>
          </w:rPr>
          <w:t xml:space="preserve"> </w:t>
        </w:r>
        <w:r>
          <w:rPr>
            <w:rFonts w:eastAsia="DengXian"/>
            <w:lang w:eastAsia="zh-CN"/>
          </w:rPr>
          <w:t xml:space="preserve">  4&gt; include the </w:t>
        </w:r>
        <w:commentRangeStart w:id="271"/>
        <w:r>
          <w:rPr>
            <w:rFonts w:eastAsia="DengXian"/>
            <w:lang w:eastAsia="zh-CN"/>
          </w:rPr>
          <w:t>sigLogMeasConfigAvailable</w:t>
        </w:r>
      </w:ins>
      <w:commentRangeEnd w:id="271"/>
      <w:r>
        <w:commentReference w:id="271"/>
      </w:r>
      <w:ins w:id="272" w:author="OPPO- Liu Yang" w:date="2021-12-02T16:32:00Z">
        <w:r>
          <w:rPr>
            <w:rFonts w:eastAsia="DengXian"/>
            <w:lang w:eastAsia="zh-CN"/>
          </w:rPr>
          <w:t xml:space="preserve"> in the </w:t>
        </w:r>
      </w:ins>
      <w:ins w:id="273" w:author="OPPO- Liu Yang" w:date="2021-12-02T16:33:00Z">
        <w:r>
          <w:rPr>
            <w:i/>
          </w:rPr>
          <w:t>RRCResumeComplete</w:t>
        </w:r>
        <w:r>
          <w:t xml:space="preserve"> </w:t>
        </w:r>
      </w:ins>
      <w:ins w:id="274" w:author="OPPO- Liu Yang" w:date="2021-12-02T16:32:00Z">
        <w:r>
          <w:t>message;</w:t>
        </w:r>
        <w:commentRangeEnd w:id="267"/>
        <w:r>
          <w:rPr>
            <w:rStyle w:val="CommentReference"/>
          </w:rPr>
          <w:commentReference w:id="267"/>
        </w:r>
      </w:ins>
      <w:commentRangeEnd w:id="268"/>
      <w:r>
        <w:rPr>
          <w:rStyle w:val="CommentReference"/>
        </w:rPr>
        <w:commentReference w:id="268"/>
      </w:r>
    </w:p>
    <w:p w14:paraId="61781CD5" w14:textId="77777777" w:rsidR="004E05CA" w:rsidRDefault="00FB504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57F6FBDB" w14:textId="77777777" w:rsidR="004E05CA" w:rsidRDefault="00FB5045">
      <w:pPr>
        <w:pStyle w:val="B3"/>
      </w:pPr>
      <w:r>
        <w:t>3&gt;</w:t>
      </w:r>
      <w:r>
        <w:tab/>
        <w:t>if Bluetooth measurement results are included in the logged measurements the UE has available for NR:</w:t>
      </w:r>
    </w:p>
    <w:p w14:paraId="3928F0A7" w14:textId="77777777" w:rsidR="004E05CA" w:rsidRDefault="00FB5045">
      <w:pPr>
        <w:pStyle w:val="B4"/>
      </w:pPr>
      <w:r>
        <w:lastRenderedPageBreak/>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72A50650" w14:textId="77777777" w:rsidR="004E05CA" w:rsidRDefault="00FB5045">
      <w:pPr>
        <w:pStyle w:val="B3"/>
      </w:pPr>
      <w:r>
        <w:t>3&gt;</w:t>
      </w:r>
      <w:r>
        <w:tab/>
        <w:t>if WLAN measurement results are included in the logged measurements the UE has available for NR:</w:t>
      </w:r>
    </w:p>
    <w:p w14:paraId="3FF02E7D" w14:textId="77777777" w:rsidR="004E05CA" w:rsidRDefault="00FB5045">
      <w:pPr>
        <w:pStyle w:val="B4"/>
        <w:rPr>
          <w:ins w:id="275" w:author="Rapp_116-e" w:date="2021-11-25T16:52:00Z"/>
        </w:rPr>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7C343BF6" w14:textId="77777777" w:rsidR="004E05CA" w:rsidRDefault="00FB5045">
      <w:pPr>
        <w:pStyle w:val="B3"/>
        <w:rPr>
          <w:ins w:id="276" w:author="Rapp_116-e" w:date="2021-11-25T16:52:00Z"/>
        </w:rPr>
      </w:pPr>
      <w:commentRangeStart w:id="277"/>
      <w:commentRangeStart w:id="278"/>
      <w:commentRangeStart w:id="279"/>
      <w:ins w:id="280" w:author="Rapp_116-e" w:date="2021-11-25T16:52:00Z">
        <w:r>
          <w:t>3&gt;</w:t>
        </w:r>
        <w:r>
          <w:tab/>
          <w:t>if T330 is running:</w:t>
        </w:r>
      </w:ins>
    </w:p>
    <w:p w14:paraId="7AED424D" w14:textId="77777777" w:rsidR="004E05CA" w:rsidRDefault="00FB5045">
      <w:pPr>
        <w:pStyle w:val="B4"/>
      </w:pPr>
      <w:ins w:id="281" w:author="Rapp_116-e" w:date="2021-11-25T16:52:00Z">
        <w:r>
          <w:t>4&gt;</w:t>
        </w:r>
        <w:r>
          <w:tab/>
          <w:t xml:space="preserve">include the </w:t>
        </w:r>
        <w:r>
          <w:rPr>
            <w:i/>
          </w:rPr>
          <w:t>t330Available</w:t>
        </w:r>
        <w:r>
          <w:rPr>
            <w:rFonts w:eastAsia="SimSun"/>
          </w:rPr>
          <w:t xml:space="preserve"> </w:t>
        </w:r>
        <w:r>
          <w:rPr>
            <w:rFonts w:eastAsia="SimSun"/>
            <w:iCs/>
          </w:rPr>
          <w:t xml:space="preserve">in the </w:t>
        </w:r>
        <w:r>
          <w:rPr>
            <w:i/>
            <w:iCs/>
          </w:rPr>
          <w:t>RRCResumeComplete</w:t>
        </w:r>
        <w:r>
          <w:t xml:space="preserve"> message;</w:t>
        </w:r>
      </w:ins>
    </w:p>
    <w:p w14:paraId="7B158093" w14:textId="77777777" w:rsidR="004E05CA" w:rsidRDefault="00FB5045">
      <w:pPr>
        <w:pStyle w:val="B2"/>
        <w:rPr>
          <w:ins w:id="282" w:author="Rapp_116-e" w:date="2021-11-24T17:16:00Z"/>
        </w:rPr>
      </w:pPr>
      <w:ins w:id="283" w:author="Rapp_116-e" w:date="2021-11-24T17:16:00Z">
        <w:r>
          <w:t>2&gt;</w:t>
        </w:r>
        <w:r>
          <w:tab/>
          <w:t>if the UE has signalling based logged measurement and no results are available (e.g. so far nothing stored or all previously stored results retrieved)</w:t>
        </w:r>
        <w:commentRangeStart w:id="284"/>
        <w:del w:id="285" w:author="OPPO- Liu Yang" w:date="2021-12-02T16:33:00Z">
          <w:r>
            <w:delText>, or signalling based logged measurement is stopped due to the expiry of T330 and the UE still has un-retrived results</w:delText>
          </w:r>
        </w:del>
      </w:ins>
      <w:commentRangeEnd w:id="284"/>
      <w:r>
        <w:rPr>
          <w:rStyle w:val="CommentReference"/>
        </w:rPr>
        <w:commentReference w:id="284"/>
      </w:r>
      <w:ins w:id="286" w:author="Rapp_116-e" w:date="2021-11-24T17:16:00Z">
        <w:r>
          <w:t>:</w:t>
        </w:r>
      </w:ins>
    </w:p>
    <w:p w14:paraId="2DB09267" w14:textId="77777777" w:rsidR="004E05CA" w:rsidRDefault="00FB5045">
      <w:pPr>
        <w:pStyle w:val="B3"/>
        <w:rPr>
          <w:ins w:id="287" w:author="Rapp_116-e" w:date="2021-11-24T17:16:00Z"/>
        </w:rPr>
      </w:pPr>
      <w:ins w:id="288" w:author="Rapp_116-e" w:date="2021-11-24T17:16:00Z">
        <w:r>
          <w:t>3&gt;</w:t>
        </w:r>
        <w:r>
          <w:tab/>
          <w:t xml:space="preserve">include the </w:t>
        </w:r>
        <w:r>
          <w:rPr>
            <w:i/>
          </w:rPr>
          <w:t>sigLogMeasConfigAvailable</w:t>
        </w:r>
        <w:r>
          <w:t xml:space="preserve"> </w:t>
        </w:r>
        <w:r>
          <w:rPr>
            <w:rFonts w:eastAsia="SimSun"/>
            <w:iCs/>
          </w:rPr>
          <w:t xml:space="preserve">in the </w:t>
        </w:r>
        <w:r>
          <w:rPr>
            <w:i/>
            <w:iCs/>
          </w:rPr>
          <w:t>RRCResumeComplete</w:t>
        </w:r>
        <w:r>
          <w:t xml:space="preserve"> message;</w:t>
        </w:r>
      </w:ins>
      <w:commentRangeEnd w:id="277"/>
      <w:r>
        <w:rPr>
          <w:rStyle w:val="CommentReference"/>
        </w:rPr>
        <w:commentReference w:id="277"/>
      </w:r>
      <w:commentRangeEnd w:id="278"/>
      <w:r>
        <w:commentReference w:id="278"/>
      </w:r>
      <w:commentRangeEnd w:id="279"/>
      <w:r w:rsidR="00191691">
        <w:rPr>
          <w:rStyle w:val="CommentReference"/>
        </w:rPr>
        <w:commentReference w:id="279"/>
      </w:r>
    </w:p>
    <w:p w14:paraId="5B217306" w14:textId="77777777" w:rsidR="004E05CA" w:rsidRDefault="00FB5045">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D468FF0" w14:textId="77777777" w:rsidR="004E05CA" w:rsidRDefault="00FB504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070CAD1A" w14:textId="77777777" w:rsidR="004E05CA" w:rsidRDefault="00FB504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0C5979CB" w14:textId="77777777" w:rsidR="004E05CA" w:rsidRDefault="00FB504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FA20ED3" w14:textId="77777777" w:rsidR="004E05CA" w:rsidRDefault="00FB504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671FA9B0" w14:textId="77777777" w:rsidR="004E05CA" w:rsidRDefault="00FB5045">
      <w:pPr>
        <w:pStyle w:val="B2"/>
      </w:pPr>
      <w:r>
        <w:t>2&gt;</w:t>
      </w:r>
      <w:r>
        <w:tab/>
        <w:t xml:space="preserve">if the UE supports storage of mobility history information and the UE has mobility history information available in </w:t>
      </w:r>
      <w:r>
        <w:rPr>
          <w:i/>
          <w:iCs/>
        </w:rPr>
        <w:t>VarMobilityHistoryReport</w:t>
      </w:r>
      <w:r>
        <w:t>:</w:t>
      </w:r>
    </w:p>
    <w:p w14:paraId="44BDBA80" w14:textId="77777777" w:rsidR="004E05CA" w:rsidRDefault="00FB504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3DA89A1D" w14:textId="77777777" w:rsidR="004E05CA" w:rsidRDefault="00FB5045">
      <w:pPr>
        <w:pStyle w:val="B2"/>
        <w:rPr>
          <w:i/>
          <w:iCs/>
        </w:rPr>
      </w:pPr>
      <w:r>
        <w:t>2&gt;</w:t>
      </w:r>
      <w:r>
        <w:tab/>
        <w:t xml:space="preserve">if </w:t>
      </w:r>
      <w:r>
        <w:rPr>
          <w:i/>
          <w:iCs/>
        </w:rPr>
        <w:t>speedStateReselectionPars</w:t>
      </w:r>
      <w:r>
        <w:t xml:space="preserve"> is configured in the </w:t>
      </w:r>
      <w:r>
        <w:rPr>
          <w:i/>
          <w:iCs/>
        </w:rPr>
        <w:t>SIB2</w:t>
      </w:r>
      <w:r>
        <w:t>:</w:t>
      </w:r>
    </w:p>
    <w:p w14:paraId="082D2DAB" w14:textId="77777777" w:rsidR="004E05CA" w:rsidRDefault="00FB5045">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483DB883" w14:textId="77777777" w:rsidR="004E05CA" w:rsidRDefault="00FB5045">
      <w:pPr>
        <w:pStyle w:val="B2"/>
      </w:pPr>
      <w:r>
        <w:t>2&gt;</w:t>
      </w:r>
      <w:r>
        <w:tab/>
        <w:t>if the UE is configured to provide the measurement gap requirement information of NR target bands:</w:t>
      </w:r>
    </w:p>
    <w:p w14:paraId="02DC46B2" w14:textId="77777777" w:rsidR="004E05CA" w:rsidRDefault="00FB504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5790CA9E" w14:textId="77777777" w:rsidR="004E05CA" w:rsidRDefault="00FB5045">
      <w:pPr>
        <w:pStyle w:val="B4"/>
      </w:pPr>
      <w:r>
        <w:t xml:space="preserve">4&gt; include </w:t>
      </w:r>
      <w:r>
        <w:rPr>
          <w:i/>
        </w:rPr>
        <w:t>intraFreq-needForGap</w:t>
      </w:r>
      <w:r>
        <w:t xml:space="preserve"> and set the gap requirement information of intra-frequency measurement for each NR serving cell;</w:t>
      </w:r>
    </w:p>
    <w:p w14:paraId="68B9F2D4" w14:textId="77777777" w:rsidR="004E05CA" w:rsidRDefault="00FB504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0A5A148" w14:textId="77777777" w:rsidR="004E05CA" w:rsidRDefault="00FB5045">
      <w:pPr>
        <w:pStyle w:val="B1"/>
      </w:pPr>
      <w:r>
        <w:t>1&gt;</w:t>
      </w:r>
      <w:r>
        <w:tab/>
        <w:t xml:space="preserve">submit the </w:t>
      </w:r>
      <w:r>
        <w:rPr>
          <w:i/>
        </w:rPr>
        <w:t>RRCResumeComplete</w:t>
      </w:r>
      <w:r>
        <w:t xml:space="preserve"> message to lower layers for transmission;</w:t>
      </w:r>
    </w:p>
    <w:p w14:paraId="2D292112" w14:textId="77777777" w:rsidR="004E05CA" w:rsidRDefault="00FB5045">
      <w:pPr>
        <w:pStyle w:val="B1"/>
      </w:pPr>
      <w:r>
        <w:t>1&gt;</w:t>
      </w:r>
      <w:r>
        <w:tab/>
        <w:t>the procedure ends.</w:t>
      </w:r>
    </w:p>
    <w:p w14:paraId="1DE6882E" w14:textId="77777777" w:rsidR="004E05CA" w:rsidRDefault="00FB5045">
      <w:pPr>
        <w:pStyle w:val="Heading4"/>
      </w:pPr>
      <w:bookmarkStart w:id="289" w:name="_Toc60776836"/>
      <w:bookmarkStart w:id="290" w:name="_Toc83739791"/>
      <w:r>
        <w:t>5.3.13.5</w:t>
      </w:r>
      <w:r>
        <w:tab/>
        <w:t>T319 expiry or Integrity check failure from lower layers while T319 is running</w:t>
      </w:r>
      <w:bookmarkEnd w:id="289"/>
      <w:bookmarkEnd w:id="290"/>
    </w:p>
    <w:p w14:paraId="300321FB" w14:textId="77777777" w:rsidR="004E05CA" w:rsidRDefault="00FB5045">
      <w:r>
        <w:t>The UE shall:</w:t>
      </w:r>
    </w:p>
    <w:p w14:paraId="033B68CA" w14:textId="77777777" w:rsidR="004E05CA" w:rsidRDefault="00FB5045">
      <w:pPr>
        <w:pStyle w:val="B1"/>
      </w:pPr>
      <w:r>
        <w:t>1&gt;</w:t>
      </w:r>
      <w:r>
        <w:tab/>
        <w:t>if timer T319 expires:</w:t>
      </w:r>
    </w:p>
    <w:p w14:paraId="192FAF41" w14:textId="77777777" w:rsidR="004E05CA" w:rsidRDefault="00FB5045">
      <w:pPr>
        <w:pStyle w:val="B2"/>
        <w:rPr>
          <w:rFonts w:eastAsia="DengXian"/>
        </w:rPr>
      </w:pPr>
      <w:r>
        <w:rPr>
          <w:rFonts w:eastAsia="DengXian"/>
        </w:rPr>
        <w:t>2&gt;</w:t>
      </w:r>
      <w:r>
        <w:rPr>
          <w:rFonts w:eastAsia="DengXian"/>
        </w:rPr>
        <w:tab/>
        <w:t xml:space="preserve">if the UE has connection establishment failure information or connection resume failure informaton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 or</w:t>
      </w:r>
    </w:p>
    <w:p w14:paraId="556307FD" w14:textId="77777777" w:rsidR="004E05CA" w:rsidRDefault="00FB5045">
      <w:pPr>
        <w:pStyle w:val="B2"/>
        <w:rPr>
          <w:rFonts w:eastAsia="DengXian"/>
        </w:rPr>
      </w:pPr>
      <w:r>
        <w:rPr>
          <w:rFonts w:eastAsia="DengXian"/>
        </w:rPr>
        <w:lastRenderedPageBreak/>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336484E" w14:textId="77777777" w:rsidR="004E05CA" w:rsidRDefault="00FB5045">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6480B88B" w14:textId="77777777" w:rsidR="004E05CA" w:rsidRDefault="00FB5045">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39348F07" w14:textId="77777777" w:rsidR="004E05CA" w:rsidRDefault="00FB5045">
      <w:pPr>
        <w:pStyle w:val="B2"/>
      </w:pPr>
      <w:r>
        <w:t>2&gt;</w:t>
      </w:r>
      <w:r>
        <w:tab/>
        <w:t xml:space="preserve">store the following connection resume failure information in the </w:t>
      </w:r>
      <w:r>
        <w:rPr>
          <w:i/>
        </w:rPr>
        <w:t>VarConnEstFailReport</w:t>
      </w:r>
      <w:r>
        <w:t xml:space="preserve"> by setting its fields as follows:</w:t>
      </w:r>
    </w:p>
    <w:p w14:paraId="305FD3EA" w14:textId="77777777" w:rsidR="004E05CA" w:rsidRDefault="00FB504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7517FB6" w14:textId="77777777" w:rsidR="004E05CA" w:rsidRDefault="00FB5045">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3C9D62CD" w14:textId="77777777" w:rsidR="004E05CA" w:rsidRDefault="00FB504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7CE42BB5" w14:textId="77777777" w:rsidR="004E05CA" w:rsidRDefault="00FB5045">
      <w:pPr>
        <w:pStyle w:val="B4"/>
      </w:pPr>
      <w:r>
        <w:t>4&gt;</w:t>
      </w:r>
      <w:r>
        <w:tab/>
        <w:t>for each neighbour cell included, include the optional fields that are available;</w:t>
      </w:r>
    </w:p>
    <w:p w14:paraId="586DCBC5" w14:textId="77777777" w:rsidR="004E05CA" w:rsidRDefault="00FB5045">
      <w:pPr>
        <w:pStyle w:val="NO"/>
      </w:pPr>
      <w:r>
        <w:t>NOTE:</w:t>
      </w:r>
      <w:r>
        <w:tab/>
        <w:t>The UE includes the latest results of the available measurements as used for cell reselection evaluation, which are performed in accordance with the performance requirements as specified in TS 38.133 [14].</w:t>
      </w:r>
    </w:p>
    <w:p w14:paraId="072F18B7" w14:textId="77777777" w:rsidR="004E05CA" w:rsidRDefault="00FB5045">
      <w:pPr>
        <w:pStyle w:val="B3"/>
      </w:pPr>
      <w:r>
        <w:t>3&gt;</w:t>
      </w:r>
      <w:r>
        <w:tab/>
        <w:t xml:space="preserve">if available, set the </w:t>
      </w:r>
      <w:r>
        <w:rPr>
          <w:i/>
        </w:rPr>
        <w:t xml:space="preserve">locationInfo </w:t>
      </w:r>
      <w:r>
        <w:t>as in 5.3.3.7;</w:t>
      </w:r>
    </w:p>
    <w:p w14:paraId="34D3D748" w14:textId="77777777" w:rsidR="004E05CA" w:rsidRDefault="00FB5045">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3DF6C4D7" w14:textId="77777777" w:rsidR="004E05CA" w:rsidRDefault="00FB5045">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3EEA4439" w14:textId="77777777" w:rsidR="004E05CA" w:rsidRDefault="00FB5045">
      <w:pPr>
        <w:pStyle w:val="B4"/>
      </w:pPr>
      <w:r>
        <w:rPr>
          <w:lang w:eastAsia="ko-KR"/>
        </w:rPr>
        <w:t>4&gt;</w:t>
      </w:r>
      <w:r>
        <w:rPr>
          <w:lang w:eastAsia="ko-KR"/>
        </w:rPr>
        <w:tab/>
        <w:t>i</w:t>
      </w:r>
      <w:r>
        <w:t xml:space="preserve">ncrement the </w:t>
      </w:r>
      <w:r>
        <w:rPr>
          <w:i/>
        </w:rPr>
        <w:t>numberOfConnFail</w:t>
      </w:r>
      <w:r>
        <w:t xml:space="preserve"> by 1;</w:t>
      </w:r>
    </w:p>
    <w:p w14:paraId="3C480990" w14:textId="77777777" w:rsidR="004E05CA" w:rsidRDefault="00FB5045">
      <w:pPr>
        <w:pStyle w:val="B2"/>
      </w:pPr>
      <w:r>
        <w:t>2&gt;</w:t>
      </w:r>
      <w:r>
        <w:tab/>
        <w:t>perform the actions upon going to RRC_IDLE as specified in 5.3.11 with release cause 'RRC Resume failure'.</w:t>
      </w:r>
    </w:p>
    <w:p w14:paraId="32A39E66" w14:textId="77777777" w:rsidR="004E05CA" w:rsidRDefault="00FB5045">
      <w:pPr>
        <w:pStyle w:val="B1"/>
      </w:pPr>
      <w:r>
        <w:t>1&gt;</w:t>
      </w:r>
      <w:r>
        <w:tab/>
      </w:r>
      <w:r>
        <w:rPr>
          <w:rFonts w:eastAsia="SimSun"/>
          <w:lang w:eastAsia="zh-CN"/>
        </w:rPr>
        <w:t xml:space="preserve">else </w:t>
      </w:r>
      <w:r>
        <w:t>if upon receiving Integrity check failure indication from lower layers while T319 is running:</w:t>
      </w:r>
    </w:p>
    <w:p w14:paraId="4A0074AA" w14:textId="77777777" w:rsidR="004E05CA" w:rsidRDefault="00FB5045">
      <w:pPr>
        <w:pStyle w:val="B2"/>
      </w:pPr>
      <w:r>
        <w:t>2&gt;</w:t>
      </w:r>
      <w:r>
        <w:tab/>
        <w:t>perform the actions upon going to RRC_IDLE as specified in 5.3.11 with release cause 'RRC Resume failure'.</w:t>
      </w:r>
    </w:p>
    <w:p w14:paraId="0E886DC9" w14:textId="77777777" w:rsidR="004E05CA" w:rsidRDefault="00FB5045">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22E86B33" w14:textId="77777777" w:rsidR="004E05CA" w:rsidRDefault="00FB5045">
      <w:pPr>
        <w:pStyle w:val="Heading4"/>
      </w:pPr>
      <w:bookmarkStart w:id="291" w:name="_Toc60776837"/>
      <w:bookmarkStart w:id="292" w:name="_Toc83739792"/>
      <w:r>
        <w:t>5.3.13.6</w:t>
      </w:r>
      <w:r>
        <w:tab/>
        <w:t>Cell re-selection or cell selection while T390, T319 or T302 is running (UE in RRC_INACTIVE)</w:t>
      </w:r>
      <w:bookmarkEnd w:id="291"/>
      <w:bookmarkEnd w:id="292"/>
    </w:p>
    <w:p w14:paraId="49653953" w14:textId="77777777" w:rsidR="004E05CA" w:rsidRDefault="00FB5045">
      <w:r>
        <w:t>The UE shall:</w:t>
      </w:r>
    </w:p>
    <w:p w14:paraId="4B550F07" w14:textId="77777777" w:rsidR="004E05CA" w:rsidRDefault="00FB5045">
      <w:pPr>
        <w:pStyle w:val="B1"/>
      </w:pPr>
      <w:r>
        <w:t>1&gt;</w:t>
      </w:r>
      <w:r>
        <w:tab/>
        <w:t>if cell reselection occurs while T319 or T302 is running:</w:t>
      </w:r>
    </w:p>
    <w:p w14:paraId="192E4C46" w14:textId="77777777" w:rsidR="004E05CA" w:rsidRDefault="00FB5045">
      <w:pPr>
        <w:pStyle w:val="B2"/>
      </w:pPr>
      <w:r>
        <w:t>2&gt;</w:t>
      </w:r>
      <w:r>
        <w:tab/>
        <w:t>perform the actions upon going to RRC_IDLE as specified in 5.3.11 with release cause 'RRC Resume failure';</w:t>
      </w:r>
    </w:p>
    <w:p w14:paraId="2030CCE8" w14:textId="77777777" w:rsidR="004E05CA" w:rsidRDefault="00FB5045">
      <w:pPr>
        <w:pStyle w:val="B1"/>
      </w:pPr>
      <w:r>
        <w:t>1&gt;</w:t>
      </w:r>
      <w:r>
        <w:tab/>
        <w:t>else if cell selection or reselection occurs while T390 is running:</w:t>
      </w:r>
    </w:p>
    <w:p w14:paraId="0B31B1F5" w14:textId="77777777" w:rsidR="004E05CA" w:rsidRDefault="00FB5045">
      <w:pPr>
        <w:pStyle w:val="B2"/>
      </w:pPr>
      <w:r>
        <w:t>2&gt;</w:t>
      </w:r>
      <w:r>
        <w:tab/>
        <w:t>stop T390 for all access categories;</w:t>
      </w:r>
    </w:p>
    <w:p w14:paraId="0C84B709" w14:textId="77777777" w:rsidR="004E05CA" w:rsidRDefault="00FB5045">
      <w:pPr>
        <w:pStyle w:val="B2"/>
      </w:pPr>
      <w:r>
        <w:t>2&gt;</w:t>
      </w:r>
      <w:r>
        <w:tab/>
        <w:t>perform the actions as specified in 5.3.14.4.</w:t>
      </w:r>
    </w:p>
    <w:p w14:paraId="5A6E7C21" w14:textId="77777777" w:rsidR="004E05CA" w:rsidRDefault="00FB5045">
      <w:pPr>
        <w:pStyle w:val="Heading4"/>
      </w:pPr>
      <w:bookmarkStart w:id="293" w:name="_Toc83739793"/>
      <w:bookmarkStart w:id="294" w:name="_Toc60776838"/>
      <w:r>
        <w:t>5.3.13.7</w:t>
      </w:r>
      <w:r>
        <w:tab/>
        <w:t xml:space="preserve">Reception of the </w:t>
      </w:r>
      <w:r>
        <w:rPr>
          <w:i/>
        </w:rPr>
        <w:t xml:space="preserve">RRCSetup </w:t>
      </w:r>
      <w:r>
        <w:t>by the UE</w:t>
      </w:r>
      <w:bookmarkEnd w:id="293"/>
      <w:bookmarkEnd w:id="294"/>
    </w:p>
    <w:p w14:paraId="5B9CF01A" w14:textId="77777777" w:rsidR="004E05CA" w:rsidRDefault="00FB5045">
      <w:r>
        <w:t>The UE shall:</w:t>
      </w:r>
    </w:p>
    <w:p w14:paraId="2EB407CA" w14:textId="77777777" w:rsidR="004E05CA" w:rsidRDefault="00FB5045">
      <w:pPr>
        <w:pStyle w:val="B1"/>
      </w:pPr>
      <w:r>
        <w:lastRenderedPageBreak/>
        <w:t>1&gt;</w:t>
      </w:r>
      <w:r>
        <w:tab/>
        <w:t>perform the RRC connection setup procedure as specified in 5.3.3.4.</w:t>
      </w:r>
    </w:p>
    <w:p w14:paraId="4B9B8AE7" w14:textId="77777777" w:rsidR="004E05CA" w:rsidRDefault="00FB5045">
      <w:pPr>
        <w:pStyle w:val="Heading4"/>
      </w:pPr>
      <w:bookmarkStart w:id="295" w:name="_Toc60776839"/>
      <w:bookmarkStart w:id="296" w:name="_Toc83739794"/>
      <w:r>
        <w:t>5.3.13.8</w:t>
      </w:r>
      <w:r>
        <w:tab/>
        <w:t>RNA update</w:t>
      </w:r>
      <w:bookmarkEnd w:id="295"/>
      <w:bookmarkEnd w:id="296"/>
    </w:p>
    <w:p w14:paraId="292C9470" w14:textId="77777777" w:rsidR="004E05CA" w:rsidRDefault="00FB5045">
      <w:r>
        <w:t>In RRC_INACTIVE state, the UE shall:</w:t>
      </w:r>
    </w:p>
    <w:p w14:paraId="2E476255" w14:textId="77777777" w:rsidR="004E05CA" w:rsidRDefault="00FB5045">
      <w:pPr>
        <w:pStyle w:val="B1"/>
      </w:pPr>
      <w:r>
        <w:t>1&gt;</w:t>
      </w:r>
      <w:r>
        <w:tab/>
        <w:t>if T380 expires; or</w:t>
      </w:r>
    </w:p>
    <w:p w14:paraId="039421F6" w14:textId="77777777" w:rsidR="004E05CA" w:rsidRDefault="00FB5045">
      <w:pPr>
        <w:pStyle w:val="B1"/>
      </w:pPr>
      <w:r>
        <w:t>1&gt;</w:t>
      </w:r>
      <w:r>
        <w:tab/>
        <w:t>if RNA Update is triggered at reception of SIB1, as specified in 5.2.2.4.2:</w:t>
      </w:r>
    </w:p>
    <w:p w14:paraId="64E78DFE" w14:textId="77777777" w:rsidR="004E05CA" w:rsidRDefault="00FB5045">
      <w:pPr>
        <w:pStyle w:val="B2"/>
      </w:pPr>
      <w:r>
        <w:t>2&gt;</w:t>
      </w:r>
      <w:r>
        <w:tab/>
        <w:t xml:space="preserve">initiate RRC connection resume procedure in 5.3.13.2 with </w:t>
      </w:r>
      <w:r>
        <w:rPr>
          <w:i/>
        </w:rPr>
        <w:t>resumeCause</w:t>
      </w:r>
      <w:r>
        <w:t xml:space="preserve"> set to </w:t>
      </w:r>
      <w:r>
        <w:rPr>
          <w:i/>
        </w:rPr>
        <w:t>rna-Update</w:t>
      </w:r>
      <w:r>
        <w:t>;</w:t>
      </w:r>
    </w:p>
    <w:p w14:paraId="223F28E2" w14:textId="77777777" w:rsidR="004E05CA" w:rsidRDefault="00FB5045">
      <w:pPr>
        <w:pStyle w:val="B1"/>
      </w:pPr>
      <w:r>
        <w:t>1&gt;</w:t>
      </w:r>
      <w:r>
        <w:tab/>
        <w:t>if barring is alleviated for Access Category '8' or Access Category '2', as specified in 5.3.14.4:</w:t>
      </w:r>
    </w:p>
    <w:p w14:paraId="6C10373F" w14:textId="77777777" w:rsidR="004E05CA" w:rsidRDefault="00FB5045">
      <w:pPr>
        <w:pStyle w:val="B2"/>
      </w:pPr>
      <w:r>
        <w:t>2&gt;</w:t>
      </w:r>
      <w:r>
        <w:tab/>
        <w:t>if upper layers do not request RRC the resumption of an RRC connection, and</w:t>
      </w:r>
    </w:p>
    <w:p w14:paraId="45246139" w14:textId="77777777" w:rsidR="004E05CA" w:rsidRDefault="00FB5045">
      <w:pPr>
        <w:pStyle w:val="B2"/>
      </w:pPr>
      <w:r>
        <w:t>2&gt;</w:t>
      </w:r>
      <w:r>
        <w:tab/>
        <w:t xml:space="preserve">if the variable </w:t>
      </w:r>
      <w:r>
        <w:rPr>
          <w:i/>
        </w:rPr>
        <w:t>pendingRNA-Update</w:t>
      </w:r>
      <w:r>
        <w:t xml:space="preserve"> is set to </w:t>
      </w:r>
      <w:r>
        <w:rPr>
          <w:i/>
        </w:rPr>
        <w:t>true</w:t>
      </w:r>
      <w:r>
        <w:t>:</w:t>
      </w:r>
    </w:p>
    <w:p w14:paraId="1FB2B2EF" w14:textId="77777777" w:rsidR="004E05CA" w:rsidRDefault="00FB5045">
      <w:pPr>
        <w:pStyle w:val="B3"/>
      </w:pPr>
      <w:r>
        <w:t>3&gt;</w:t>
      </w:r>
      <w:r>
        <w:tab/>
        <w:t xml:space="preserve">initiate RRC connection resume procedure in 5.3.13.2 with </w:t>
      </w:r>
      <w:r>
        <w:rPr>
          <w:i/>
        </w:rPr>
        <w:t>resumeCause</w:t>
      </w:r>
      <w:r>
        <w:t xml:space="preserve"> value set to </w:t>
      </w:r>
      <w:r>
        <w:rPr>
          <w:i/>
        </w:rPr>
        <w:t>rna-Update</w:t>
      </w:r>
      <w:r>
        <w:t>.</w:t>
      </w:r>
    </w:p>
    <w:p w14:paraId="25872B88" w14:textId="77777777" w:rsidR="004E05CA" w:rsidRDefault="00FB5045">
      <w:r>
        <w:t>If the UE in RRC_INACTIVE state fails to find a suitable cell and camps on the acceptable cell to obtain limited service as defined in TS 38.304 [20], the UE shall:</w:t>
      </w:r>
    </w:p>
    <w:p w14:paraId="4D9DB66E" w14:textId="77777777" w:rsidR="004E05CA" w:rsidRDefault="00FB5045">
      <w:pPr>
        <w:pStyle w:val="B1"/>
      </w:pPr>
      <w:r>
        <w:t>1&gt;</w:t>
      </w:r>
      <w:r>
        <w:tab/>
        <w:t>perform the actions upon going to RRC_IDLE as specified in 5.3.11 with release cause 'other'.</w:t>
      </w:r>
    </w:p>
    <w:p w14:paraId="366C7261" w14:textId="77777777" w:rsidR="004E05CA" w:rsidRDefault="00FB5045">
      <w:pPr>
        <w:pStyle w:val="NO"/>
      </w:pPr>
      <w:r>
        <w:t>NOTE:</w:t>
      </w:r>
      <w:r>
        <w:tab/>
        <w:t>It is left to UE implementation how to behave when T380 expires while the UE is camped neither on a suitable nor on an acceptable cell.</w:t>
      </w:r>
    </w:p>
    <w:p w14:paraId="796CB399" w14:textId="77777777" w:rsidR="004E05CA" w:rsidRDefault="00FB5045">
      <w:pPr>
        <w:pStyle w:val="Heading4"/>
      </w:pPr>
      <w:bookmarkStart w:id="297" w:name="_Toc83739795"/>
      <w:bookmarkStart w:id="298" w:name="_Toc60776840"/>
      <w:r>
        <w:t>5.3.13.9</w:t>
      </w:r>
      <w:r>
        <w:tab/>
        <w:t xml:space="preserve">Reception of the </w:t>
      </w:r>
      <w:r>
        <w:rPr>
          <w:i/>
        </w:rPr>
        <w:t>RRCRelease</w:t>
      </w:r>
      <w:r>
        <w:t xml:space="preserve"> by the UE</w:t>
      </w:r>
      <w:bookmarkEnd w:id="297"/>
      <w:bookmarkEnd w:id="298"/>
    </w:p>
    <w:p w14:paraId="5A32F5E8" w14:textId="77777777" w:rsidR="004E05CA" w:rsidRDefault="00FB5045">
      <w:r>
        <w:t>The UE shall:</w:t>
      </w:r>
    </w:p>
    <w:p w14:paraId="7010B2E6" w14:textId="77777777" w:rsidR="004E05CA" w:rsidRDefault="00FB5045">
      <w:pPr>
        <w:pStyle w:val="B1"/>
      </w:pPr>
      <w:r>
        <w:t>1&gt;</w:t>
      </w:r>
      <w:r>
        <w:tab/>
        <w:t>perform the actions as specified in 5.3.8.</w:t>
      </w:r>
    </w:p>
    <w:p w14:paraId="4BAC17CB" w14:textId="77777777" w:rsidR="004E05CA" w:rsidRDefault="00FB5045">
      <w:pPr>
        <w:pStyle w:val="Heading4"/>
      </w:pPr>
      <w:bookmarkStart w:id="299" w:name="_Toc60776841"/>
      <w:bookmarkStart w:id="300" w:name="_Toc83739796"/>
      <w:r>
        <w:t>5.3.13.10</w:t>
      </w:r>
      <w:r>
        <w:tab/>
        <w:t xml:space="preserve">Reception of the </w:t>
      </w:r>
      <w:r>
        <w:rPr>
          <w:i/>
        </w:rPr>
        <w:t>RRCReject</w:t>
      </w:r>
      <w:r>
        <w:t xml:space="preserve"> by the UE</w:t>
      </w:r>
      <w:bookmarkEnd w:id="299"/>
      <w:bookmarkEnd w:id="300"/>
    </w:p>
    <w:p w14:paraId="24199280" w14:textId="77777777" w:rsidR="004E05CA" w:rsidRDefault="00FB5045">
      <w:r>
        <w:t>The UE shall:</w:t>
      </w:r>
    </w:p>
    <w:p w14:paraId="0416047B" w14:textId="77777777" w:rsidR="004E05CA" w:rsidRDefault="00FB5045">
      <w:pPr>
        <w:pStyle w:val="B1"/>
      </w:pPr>
      <w:r>
        <w:t>1&gt;</w:t>
      </w:r>
      <w:r>
        <w:tab/>
        <w:t>perform the actions as specified in 5.3.15.</w:t>
      </w:r>
    </w:p>
    <w:p w14:paraId="5BB69D34" w14:textId="77777777" w:rsidR="004E05CA" w:rsidRDefault="00FB5045">
      <w:pPr>
        <w:pStyle w:val="Heading4"/>
      </w:pPr>
      <w:bookmarkStart w:id="301" w:name="_Toc60776842"/>
      <w:bookmarkStart w:id="302" w:name="_Toc83739797"/>
      <w:r>
        <w:t>5.3.13.11</w:t>
      </w:r>
      <w:r>
        <w:tab/>
      </w:r>
      <w:r>
        <w:rPr>
          <w:rFonts w:eastAsia="SimSun"/>
          <w:lang w:eastAsia="zh-CN"/>
        </w:rPr>
        <w:t xml:space="preserve">Inability to comply with </w:t>
      </w:r>
      <w:r>
        <w:rPr>
          <w:rFonts w:eastAsia="SimSun"/>
          <w:i/>
          <w:lang w:eastAsia="zh-CN"/>
        </w:rPr>
        <w:t>RRCResume</w:t>
      </w:r>
      <w:bookmarkEnd w:id="301"/>
      <w:bookmarkEnd w:id="302"/>
    </w:p>
    <w:p w14:paraId="07B9A86A" w14:textId="77777777" w:rsidR="004E05CA" w:rsidRDefault="00FB5045">
      <w:pPr>
        <w:rPr>
          <w:rFonts w:eastAsia="SimSun"/>
          <w:lang w:eastAsia="zh-CN"/>
        </w:rPr>
      </w:pPr>
      <w:r>
        <w:rPr>
          <w:rFonts w:eastAsia="SimSun"/>
          <w:lang w:eastAsia="zh-CN"/>
        </w:rPr>
        <w:t>The UE shall:</w:t>
      </w:r>
    </w:p>
    <w:p w14:paraId="787E99C9" w14:textId="77777777" w:rsidR="004E05CA" w:rsidRDefault="00FB504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2BDEA576" w14:textId="77777777" w:rsidR="004E05CA" w:rsidRDefault="00FB5045">
      <w:pPr>
        <w:pStyle w:val="B2"/>
      </w:pPr>
      <w:r>
        <w:t>2&gt;</w:t>
      </w:r>
      <w:r>
        <w:tab/>
        <w:t>perform the actions upon going to RRC_IDLE as specified in 5.3.11 with release cause ′RRC Resume failure′.</w:t>
      </w:r>
    </w:p>
    <w:p w14:paraId="177E7A02" w14:textId="77777777" w:rsidR="004E05CA" w:rsidRDefault="00FB504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6A1B65E8" w14:textId="77777777" w:rsidR="004E05CA" w:rsidRDefault="00FB504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3821648D" w14:textId="77777777" w:rsidR="004E05CA" w:rsidRDefault="00FB5045">
      <w:pPr>
        <w:pStyle w:val="Heading4"/>
        <w:rPr>
          <w:rFonts w:eastAsia="Malgun Gothic"/>
        </w:rPr>
      </w:pPr>
      <w:bookmarkStart w:id="303" w:name="_Toc60776843"/>
      <w:bookmarkStart w:id="304" w:name="_Toc83739798"/>
      <w:r>
        <w:rPr>
          <w:rFonts w:eastAsia="Malgun Gothic"/>
        </w:rPr>
        <w:t>5.3.13.12</w:t>
      </w:r>
      <w:r>
        <w:rPr>
          <w:rFonts w:eastAsia="Malgun Gothic"/>
        </w:rPr>
        <w:tab/>
        <w:t>Inter RAT cell reselection</w:t>
      </w:r>
      <w:bookmarkEnd w:id="303"/>
      <w:bookmarkEnd w:id="304"/>
    </w:p>
    <w:p w14:paraId="741B44F2" w14:textId="77777777" w:rsidR="004E05CA" w:rsidRDefault="00FB5045">
      <w:pPr>
        <w:rPr>
          <w:rFonts w:eastAsia="Malgun Gothic"/>
        </w:rPr>
      </w:pPr>
      <w:r>
        <w:rPr>
          <w:rFonts w:eastAsia="Malgun Gothic"/>
        </w:rPr>
        <w:t>Upon reselecting to an inter-RAT cell, the UE shall:</w:t>
      </w:r>
    </w:p>
    <w:p w14:paraId="5530DBF1" w14:textId="77777777" w:rsidR="004E05CA" w:rsidRDefault="00FB504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4E729945" w14:textId="77777777" w:rsidR="004E05CA" w:rsidRDefault="004E05CA">
      <w:pPr>
        <w:pStyle w:val="B1"/>
        <w:ind w:left="0" w:firstLine="0"/>
        <w:rPr>
          <w:lang w:eastAsia="zh-CN"/>
        </w:rPr>
      </w:pPr>
    </w:p>
    <w:p w14:paraId="1D6EDB6A" w14:textId="77777777" w:rsidR="004E05CA" w:rsidRDefault="00FB5045">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40E421D6" w14:textId="77777777" w:rsidR="004E05CA" w:rsidRDefault="004E05CA">
      <w:pPr>
        <w:pStyle w:val="B1"/>
        <w:ind w:left="0" w:firstLine="0"/>
      </w:pPr>
    </w:p>
    <w:p w14:paraId="0AF2EEA7" w14:textId="77777777" w:rsidR="004E05CA" w:rsidRDefault="00FB5045">
      <w:pPr>
        <w:pStyle w:val="Heading2"/>
      </w:pPr>
      <w:bookmarkStart w:id="305" w:name="_Toc60776908"/>
      <w:bookmarkStart w:id="306" w:name="_Toc83739863"/>
      <w:r>
        <w:lastRenderedPageBreak/>
        <w:t>5.5a</w:t>
      </w:r>
      <w:r>
        <w:tab/>
        <w:t>Logged Measurements</w:t>
      </w:r>
      <w:bookmarkEnd w:id="305"/>
      <w:bookmarkEnd w:id="306"/>
    </w:p>
    <w:p w14:paraId="24BA4354" w14:textId="77777777" w:rsidR="004E05CA" w:rsidRDefault="00FB5045">
      <w:pPr>
        <w:pStyle w:val="Heading3"/>
      </w:pPr>
      <w:bookmarkStart w:id="307" w:name="_Toc60776909"/>
      <w:bookmarkStart w:id="308" w:name="_Toc83739864"/>
      <w:r>
        <w:t>5.5a.1</w:t>
      </w:r>
      <w:r>
        <w:tab/>
        <w:t>Logged Measurement Configuration</w:t>
      </w:r>
      <w:bookmarkEnd w:id="307"/>
      <w:bookmarkEnd w:id="308"/>
    </w:p>
    <w:p w14:paraId="18B5AC02" w14:textId="77777777" w:rsidR="004E05CA" w:rsidRDefault="00FB5045">
      <w:pPr>
        <w:pStyle w:val="Heading4"/>
      </w:pPr>
      <w:bookmarkStart w:id="309" w:name="_Toc60776910"/>
      <w:bookmarkStart w:id="310" w:name="_Toc83739865"/>
      <w:r>
        <w:t>5.5a.1.1</w:t>
      </w:r>
      <w:r>
        <w:tab/>
        <w:t>General</w:t>
      </w:r>
      <w:bookmarkEnd w:id="309"/>
      <w:bookmarkEnd w:id="310"/>
    </w:p>
    <w:p w14:paraId="0C948EF0" w14:textId="77777777" w:rsidR="004E05CA" w:rsidRDefault="004E05CA"/>
    <w:p w14:paraId="3A3C483B" w14:textId="77777777" w:rsidR="004E05CA" w:rsidRDefault="00FB5045">
      <w:pPr>
        <w:pStyle w:val="TH"/>
      </w:pPr>
      <w:r>
        <w:object w:dxaOrig="7062" w:dyaOrig="2479" w14:anchorId="34850FF0">
          <v:shape id="_x0000_i1036" type="#_x0000_t75" style="width:353.25pt;height:123.75pt" o:ole="">
            <v:imagedata r:id="rId47" o:title=""/>
          </v:shape>
          <o:OLEObject Type="Embed" ProgID="Word.Picture.8" ShapeID="_x0000_i1036" DrawAspect="Content" ObjectID="_1701233912" r:id="rId48"/>
        </w:object>
      </w:r>
    </w:p>
    <w:p w14:paraId="65052A95" w14:textId="77777777" w:rsidR="004E05CA" w:rsidRDefault="00FB5045">
      <w:pPr>
        <w:pStyle w:val="TF"/>
      </w:pPr>
      <w:r>
        <w:t>Figure 5.5a.1.1-1: Logged measurement configuration</w:t>
      </w:r>
    </w:p>
    <w:p w14:paraId="123F88FF" w14:textId="77777777" w:rsidR="004E05CA" w:rsidRDefault="00FB5045">
      <w:r>
        <w:t>The purpose of this procedure is to configure the UE to perform logging of measurement results while in RRC_IDLE and RRC_INACTIVE. The procedure applies to logged measurements capable UEs that are in RRC_CONNECTED.</w:t>
      </w:r>
    </w:p>
    <w:p w14:paraId="2A776393" w14:textId="77777777" w:rsidR="004E05CA" w:rsidRDefault="00FB5045">
      <w:pPr>
        <w:pStyle w:val="NO"/>
      </w:pPr>
      <w:r>
        <w:t>NOTE:</w:t>
      </w:r>
      <w:r>
        <w:tab/>
        <w:t>NG-RAN may retrieve stored logged measurement information by means of the UE information procedure.</w:t>
      </w:r>
    </w:p>
    <w:p w14:paraId="4133B613" w14:textId="77777777" w:rsidR="004E05CA" w:rsidRDefault="00FB5045">
      <w:pPr>
        <w:pStyle w:val="Heading4"/>
      </w:pPr>
      <w:bookmarkStart w:id="311" w:name="_Toc60776911"/>
      <w:bookmarkStart w:id="312" w:name="_Toc83739866"/>
      <w:r>
        <w:t>5.5a.1.2</w:t>
      </w:r>
      <w:r>
        <w:tab/>
        <w:t>Initiation</w:t>
      </w:r>
      <w:bookmarkEnd w:id="311"/>
      <w:bookmarkEnd w:id="312"/>
    </w:p>
    <w:p w14:paraId="77DCCF2A" w14:textId="77777777" w:rsidR="004E05CA" w:rsidRDefault="00FB5045">
      <w:r>
        <w:t xml:space="preserve">NG-RAN initiates the logged measurement configuration procedure to UE in RRC_CONNECTED by sending the </w:t>
      </w:r>
      <w:r>
        <w:rPr>
          <w:i/>
          <w:iCs/>
        </w:rPr>
        <w:t>LoggedMeasurementConfiguration</w:t>
      </w:r>
      <w:r>
        <w:t xml:space="preserve"> message.</w:t>
      </w:r>
    </w:p>
    <w:p w14:paraId="6D047D69" w14:textId="77777777" w:rsidR="004E05CA" w:rsidRDefault="00FB5045">
      <w:pPr>
        <w:pStyle w:val="Heading4"/>
      </w:pPr>
      <w:bookmarkStart w:id="313" w:name="_Toc83739867"/>
      <w:bookmarkStart w:id="314" w:name="_Toc60776912"/>
      <w:r>
        <w:t>5.5a.1.3</w:t>
      </w:r>
      <w:r>
        <w:tab/>
        <w:t xml:space="preserve">Reception of the </w:t>
      </w:r>
      <w:r>
        <w:rPr>
          <w:i/>
        </w:rPr>
        <w:t>LoggedMeasurementConfiguration</w:t>
      </w:r>
      <w:r>
        <w:t xml:space="preserve"> by the UE</w:t>
      </w:r>
      <w:bookmarkEnd w:id="313"/>
      <w:bookmarkEnd w:id="314"/>
    </w:p>
    <w:p w14:paraId="604C086C" w14:textId="77777777" w:rsidR="004E05CA" w:rsidRDefault="00FB5045">
      <w:r>
        <w:t xml:space="preserve">Upon receiving the </w:t>
      </w:r>
      <w:r>
        <w:rPr>
          <w:i/>
          <w:iCs/>
        </w:rPr>
        <w:t>LoggedMeasurementConfiguration</w:t>
      </w:r>
      <w:r>
        <w:t xml:space="preserve"> message the UE shall:</w:t>
      </w:r>
    </w:p>
    <w:p w14:paraId="5FEC0AFF" w14:textId="77777777" w:rsidR="004E05CA" w:rsidRDefault="00FB5045">
      <w:pPr>
        <w:pStyle w:val="B1"/>
      </w:pPr>
      <w:r>
        <w:t>1&gt;</w:t>
      </w:r>
      <w:r>
        <w:tab/>
        <w:t>discard the logged measurement configuration as well as the logged measurement information as specified in 5.5a.2;</w:t>
      </w:r>
    </w:p>
    <w:p w14:paraId="7D6ECAD3" w14:textId="77777777" w:rsidR="004E05CA" w:rsidRDefault="00FB5045">
      <w:pPr>
        <w:pStyle w:val="B1"/>
      </w:pPr>
      <w:r>
        <w:t>1&gt;</w:t>
      </w:r>
      <w:r>
        <w:tab/>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14:paraId="1E67F9F7" w14:textId="77777777" w:rsidR="004E05CA" w:rsidRDefault="00FB5045">
      <w:pPr>
        <w:pStyle w:val="B1"/>
      </w:pPr>
      <w:r>
        <w:t>1&gt;</w:t>
      </w:r>
      <w:r>
        <w:tab/>
        <w:t xml:space="preserve">if the </w:t>
      </w:r>
      <w:r>
        <w:rPr>
          <w:i/>
          <w:iCs/>
        </w:rPr>
        <w:t>LoggedMeasurementConfiguration</w:t>
      </w:r>
      <w:r>
        <w:t xml:space="preserve"> message includes </w:t>
      </w:r>
      <w:r>
        <w:rPr>
          <w:i/>
        </w:rPr>
        <w:t>plmn-IdentityList</w:t>
      </w:r>
      <w:r>
        <w:t>:</w:t>
      </w:r>
    </w:p>
    <w:p w14:paraId="15ED2F35" w14:textId="77777777" w:rsidR="004E05CA" w:rsidRDefault="00FB5045">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4738B9C1" w14:textId="77777777" w:rsidR="004E05CA" w:rsidRDefault="00FB5045">
      <w:pPr>
        <w:pStyle w:val="B1"/>
      </w:pPr>
      <w:r>
        <w:t>1&gt;</w:t>
      </w:r>
      <w:r>
        <w:tab/>
        <w:t>else:</w:t>
      </w:r>
    </w:p>
    <w:p w14:paraId="663AEF1D" w14:textId="77777777" w:rsidR="004E05CA" w:rsidRDefault="00FB5045">
      <w:pPr>
        <w:pStyle w:val="B2"/>
      </w:pPr>
      <w:r>
        <w:t>2&gt;</w:t>
      </w:r>
      <w:r>
        <w:tab/>
        <w:t xml:space="preserve">set </w:t>
      </w:r>
      <w:r>
        <w:rPr>
          <w:i/>
          <w:iCs/>
        </w:rPr>
        <w:t>plmn-IdentityList</w:t>
      </w:r>
      <w:r>
        <w:t xml:space="preserve"> in </w:t>
      </w:r>
      <w:r>
        <w:rPr>
          <w:i/>
          <w:iCs/>
        </w:rPr>
        <w:t>VarLogMeasReport</w:t>
      </w:r>
      <w:r>
        <w:t xml:space="preserve"> to include the RPLMN;</w:t>
      </w:r>
    </w:p>
    <w:p w14:paraId="7DF408BE" w14:textId="77777777" w:rsidR="004E05CA" w:rsidRDefault="00FB5045">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r>
        <w:t xml:space="preserve"> in </w:t>
      </w:r>
      <w:r>
        <w:rPr>
          <w:i/>
        </w:rPr>
        <w:t>VarLogMeasReport</w:t>
      </w:r>
      <w:r>
        <w:t>;</w:t>
      </w:r>
    </w:p>
    <w:p w14:paraId="16005FBB" w14:textId="77777777" w:rsidR="004E05CA" w:rsidRDefault="00FB5045">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27654268" w14:textId="77777777" w:rsidR="004E05CA" w:rsidRDefault="00FB5045">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72B14F78" w14:textId="77777777" w:rsidR="004E05CA" w:rsidRDefault="00FB5045">
      <w:pPr>
        <w:pStyle w:val="B1"/>
      </w:pPr>
      <w:r>
        <w:t>1&gt;</w:t>
      </w:r>
      <w:r>
        <w:tab/>
        <w:t xml:space="preserve">store the received </w:t>
      </w:r>
      <w:r>
        <w:rPr>
          <w:i/>
          <w:iCs/>
        </w:rPr>
        <w:t>sensor-NameList</w:t>
      </w:r>
      <w:r>
        <w:t xml:space="preserve">, if included, </w:t>
      </w:r>
      <w:r>
        <w:rPr>
          <w:iCs/>
        </w:rPr>
        <w:t xml:space="preserve">in </w:t>
      </w:r>
      <w:r>
        <w:rPr>
          <w:i/>
          <w:iCs/>
        </w:rPr>
        <w:t>VarLogMeasConfig</w:t>
      </w:r>
      <w:r>
        <w:t>;</w:t>
      </w:r>
    </w:p>
    <w:p w14:paraId="17429792" w14:textId="77777777" w:rsidR="004E05CA" w:rsidRDefault="00FB5045">
      <w:pPr>
        <w:pStyle w:val="B1"/>
      </w:pPr>
      <w:r>
        <w:t>1&gt;</w:t>
      </w:r>
      <w:r>
        <w:tab/>
        <w:t xml:space="preserve">start timer T330 with the timer value set to the </w:t>
      </w:r>
      <w:r>
        <w:rPr>
          <w:i/>
          <w:iCs/>
        </w:rPr>
        <w:t>loggingDuration</w:t>
      </w:r>
      <w:r>
        <w:t>;</w:t>
      </w:r>
    </w:p>
    <w:p w14:paraId="70BD81F2" w14:textId="77777777" w:rsidR="004E05CA" w:rsidRDefault="00FB5045">
      <w:pPr>
        <w:pStyle w:val="Heading4"/>
      </w:pPr>
      <w:bookmarkStart w:id="315" w:name="_Toc60776913"/>
      <w:bookmarkStart w:id="316" w:name="_Toc83739868"/>
      <w:r>
        <w:t>5.5a.1.4</w:t>
      </w:r>
      <w:r>
        <w:tab/>
        <w:t>T330 expiry</w:t>
      </w:r>
      <w:bookmarkEnd w:id="315"/>
      <w:bookmarkEnd w:id="316"/>
    </w:p>
    <w:p w14:paraId="312F0CD0" w14:textId="77777777" w:rsidR="004E05CA" w:rsidRDefault="00FB5045">
      <w:r>
        <w:t>Upon expiry of T330 the UE shall:</w:t>
      </w:r>
    </w:p>
    <w:p w14:paraId="750B509D" w14:textId="77777777" w:rsidR="004E05CA" w:rsidRDefault="00FB5045">
      <w:pPr>
        <w:pStyle w:val="B1"/>
      </w:pPr>
      <w:r>
        <w:lastRenderedPageBreak/>
        <w:t>1&gt;</w:t>
      </w:r>
      <w:r>
        <w:tab/>
        <w:t xml:space="preserve">release </w:t>
      </w:r>
      <w:r>
        <w:rPr>
          <w:i/>
        </w:rPr>
        <w:t>VarLogMeasConfig</w:t>
      </w:r>
      <w:r>
        <w:t>;</w:t>
      </w:r>
    </w:p>
    <w:p w14:paraId="4E209B0F" w14:textId="77777777" w:rsidR="004E05CA" w:rsidRDefault="00FB5045">
      <w:r>
        <w:t xml:space="preserve">The UE is allowed to discard stored logged measurements, i.e. to release </w:t>
      </w:r>
      <w:r>
        <w:rPr>
          <w:i/>
          <w:iCs/>
        </w:rPr>
        <w:t>VarLogMeasReport</w:t>
      </w:r>
      <w:r>
        <w:t>, 48 hours after T330 expiry.</w:t>
      </w:r>
    </w:p>
    <w:p w14:paraId="53E96A63" w14:textId="77777777" w:rsidR="004E05CA" w:rsidRDefault="00FB5045">
      <w:pPr>
        <w:pStyle w:val="Heading3"/>
      </w:pPr>
      <w:bookmarkStart w:id="317" w:name="_Toc60776914"/>
      <w:bookmarkStart w:id="318" w:name="_Toc83739869"/>
      <w:r>
        <w:t>5.5a.2</w:t>
      </w:r>
      <w:r>
        <w:tab/>
        <w:t>Release of Logged Measurement Configuration</w:t>
      </w:r>
      <w:bookmarkEnd w:id="317"/>
      <w:bookmarkEnd w:id="318"/>
    </w:p>
    <w:p w14:paraId="3CA32CEF" w14:textId="77777777" w:rsidR="004E05CA" w:rsidRDefault="00FB5045">
      <w:pPr>
        <w:pStyle w:val="Heading4"/>
      </w:pPr>
      <w:bookmarkStart w:id="319" w:name="_Toc60776915"/>
      <w:bookmarkStart w:id="320" w:name="_Toc83739870"/>
      <w:r>
        <w:t>5.5a.2.1</w:t>
      </w:r>
      <w:r>
        <w:tab/>
        <w:t>General</w:t>
      </w:r>
      <w:bookmarkEnd w:id="319"/>
      <w:bookmarkEnd w:id="320"/>
    </w:p>
    <w:p w14:paraId="5AFFA5EA" w14:textId="77777777" w:rsidR="004E05CA" w:rsidRDefault="00FB5045">
      <w:r>
        <w:t>The purpose of this procedure is to release the logged measurement configuration as well as the logged measurement information.</w:t>
      </w:r>
    </w:p>
    <w:p w14:paraId="1C8CDABA" w14:textId="77777777" w:rsidR="004E05CA" w:rsidRDefault="00FB5045">
      <w:pPr>
        <w:pStyle w:val="Heading4"/>
      </w:pPr>
      <w:bookmarkStart w:id="321" w:name="_Toc83739871"/>
      <w:bookmarkStart w:id="322" w:name="_Toc60776916"/>
      <w:r>
        <w:t>5.5a.2.2</w:t>
      </w:r>
      <w:r>
        <w:tab/>
        <w:t>Initiation</w:t>
      </w:r>
      <w:bookmarkEnd w:id="321"/>
      <w:bookmarkEnd w:id="322"/>
    </w:p>
    <w:p w14:paraId="62AFC771" w14:textId="77777777" w:rsidR="004E05CA" w:rsidRDefault="00FB5045">
      <w:r>
        <w:t xml:space="preserve">The UE shall initiate the procedure upon receiving a logged measurement configuration in another RAT. The UE shall also initiate the procedure </w:t>
      </w:r>
      <w:r>
        <w:rPr>
          <w:rFonts w:eastAsia="SimSun"/>
        </w:rPr>
        <w:t>upon power off or upon deregistration.</w:t>
      </w:r>
    </w:p>
    <w:p w14:paraId="0C832AE5" w14:textId="77777777" w:rsidR="004E05CA" w:rsidRDefault="00FB5045">
      <w:r>
        <w:t>The UE shall:</w:t>
      </w:r>
    </w:p>
    <w:p w14:paraId="1F115BCD" w14:textId="77777777" w:rsidR="004E05CA" w:rsidRDefault="00FB5045">
      <w:pPr>
        <w:pStyle w:val="B1"/>
      </w:pPr>
      <w:r>
        <w:t>1&gt;</w:t>
      </w:r>
      <w:r>
        <w:tab/>
        <w:t>stop timer T330, if running;</w:t>
      </w:r>
    </w:p>
    <w:p w14:paraId="77FB7B52" w14:textId="77777777" w:rsidR="004E05CA" w:rsidRDefault="00FB5045">
      <w:pPr>
        <w:pStyle w:val="B1"/>
      </w:pPr>
      <w:r>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05B6ED4E" w14:textId="77777777" w:rsidR="004E05CA" w:rsidRDefault="00FB5045">
      <w:pPr>
        <w:pStyle w:val="Heading3"/>
      </w:pPr>
      <w:bookmarkStart w:id="323" w:name="_Toc83739872"/>
      <w:bookmarkStart w:id="324" w:name="_Toc60776917"/>
      <w:r>
        <w:t>5.5a.3</w:t>
      </w:r>
      <w:r>
        <w:tab/>
        <w:t>Measurements logging</w:t>
      </w:r>
      <w:bookmarkEnd w:id="323"/>
      <w:bookmarkEnd w:id="324"/>
    </w:p>
    <w:p w14:paraId="55BA8E32" w14:textId="77777777" w:rsidR="004E05CA" w:rsidRDefault="00FB5045">
      <w:pPr>
        <w:pStyle w:val="Heading4"/>
        <w:ind w:left="0" w:firstLine="0"/>
      </w:pPr>
      <w:bookmarkStart w:id="325" w:name="_Toc83739873"/>
      <w:bookmarkStart w:id="326" w:name="_Toc60776918"/>
      <w:r>
        <w:t>5.5a.3.1</w:t>
      </w:r>
      <w:r>
        <w:tab/>
        <w:t>General</w:t>
      </w:r>
      <w:bookmarkEnd w:id="325"/>
      <w:bookmarkEnd w:id="326"/>
    </w:p>
    <w:p w14:paraId="70EDEB3A" w14:textId="77777777" w:rsidR="004E05CA" w:rsidRDefault="00FB5045">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SimSun"/>
          <w:lang w:eastAsia="zh-CN"/>
        </w:rPr>
        <w:t xml:space="preserve"> or vice versa.</w:t>
      </w:r>
    </w:p>
    <w:p w14:paraId="726612D1" w14:textId="77777777" w:rsidR="004E05CA" w:rsidRDefault="00FB5045">
      <w:pPr>
        <w:pStyle w:val="Heading4"/>
      </w:pPr>
      <w:bookmarkStart w:id="327" w:name="_Toc60776919"/>
      <w:bookmarkStart w:id="328" w:name="_Toc83739874"/>
      <w:r>
        <w:t>5.5a.3.2</w:t>
      </w:r>
      <w:r>
        <w:tab/>
        <w:t>Initiation</w:t>
      </w:r>
      <w:bookmarkEnd w:id="327"/>
      <w:bookmarkEnd w:id="328"/>
    </w:p>
    <w:p w14:paraId="50ECDAC7" w14:textId="77777777" w:rsidR="004E05CA" w:rsidRDefault="00FB5045">
      <w:r>
        <w:t>While T330 is running, the UE shall:</w:t>
      </w:r>
    </w:p>
    <w:p w14:paraId="2991F211" w14:textId="77777777" w:rsidR="004E05CA" w:rsidRDefault="00FB5045">
      <w:pPr>
        <w:pStyle w:val="B1"/>
      </w:pPr>
      <w:commentRangeStart w:id="329"/>
      <w:commentRangeStart w:id="330"/>
      <w:r>
        <w:t>1&gt;</w:t>
      </w:r>
      <w:r>
        <w:tab/>
        <w:t>perform the logging in accordance with the following:</w:t>
      </w:r>
      <w:commentRangeEnd w:id="329"/>
      <w:r>
        <w:rPr>
          <w:rStyle w:val="CommentReference"/>
        </w:rPr>
        <w:commentReference w:id="329"/>
      </w:r>
      <w:commentRangeEnd w:id="330"/>
      <w:r w:rsidR="00191691">
        <w:rPr>
          <w:rStyle w:val="CommentReference"/>
        </w:rPr>
        <w:commentReference w:id="330"/>
      </w:r>
    </w:p>
    <w:p w14:paraId="24E3167D" w14:textId="77777777" w:rsidR="004E05CA" w:rsidRDefault="00FB5045">
      <w:pPr>
        <w:pStyle w:val="B2"/>
        <w:rPr>
          <w:rFonts w:eastAsia="DengXian"/>
        </w:rPr>
      </w:pPr>
      <w:r>
        <w:rPr>
          <w:rFonts w:eastAsia="DengXian"/>
        </w:rPr>
        <w:t>2&gt;</w:t>
      </w:r>
      <w:r>
        <w:rPr>
          <w:rFonts w:eastAsia="DengXian"/>
        </w:rPr>
        <w:tab/>
        <w:t xml:space="preserve">if the </w:t>
      </w:r>
      <w:r>
        <w:rPr>
          <w:rFonts w:eastAsia="DengXian"/>
          <w:i/>
        </w:rPr>
        <w:t>reportType</w:t>
      </w:r>
      <w:r>
        <w:rPr>
          <w:rFonts w:eastAsia="DengXian"/>
        </w:rPr>
        <w:t xml:space="preserve"> is set to </w:t>
      </w:r>
      <w:r>
        <w:rPr>
          <w:rFonts w:eastAsia="DengXian"/>
          <w:i/>
        </w:rPr>
        <w:t xml:space="preserve">periodical </w:t>
      </w:r>
      <w:r>
        <w:rPr>
          <w:rFonts w:eastAsia="DengXian"/>
          <w:iCs/>
        </w:rPr>
        <w:t xml:space="preserve">in the </w:t>
      </w:r>
      <w:r>
        <w:rPr>
          <w:rFonts w:eastAsia="DengXian"/>
          <w:i/>
        </w:rPr>
        <w:t>VarLogMeasConfig</w:t>
      </w:r>
      <w:r>
        <w:rPr>
          <w:rFonts w:eastAsia="DengXian"/>
        </w:rPr>
        <w:t>:</w:t>
      </w:r>
    </w:p>
    <w:p w14:paraId="36E27833" w14:textId="77777777" w:rsidR="004E05CA" w:rsidRDefault="00FB5045">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292A1E9C" w14:textId="77777777" w:rsidR="004E05CA" w:rsidRDefault="00FB5045">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14:paraId="4FE51798" w14:textId="77777777" w:rsidR="004E05CA" w:rsidRDefault="00FB5045">
      <w:pPr>
        <w:pStyle w:val="B3"/>
      </w:pPr>
      <w:r>
        <w:rPr>
          <w:rFonts w:eastAsia="SimSun"/>
        </w:rPr>
        <w:t>3</w:t>
      </w:r>
      <w:r>
        <w:t>&gt;</w:t>
      </w:r>
      <w:r>
        <w:tab/>
        <w:t xml:space="preserve">if the UE is in camped normally state on an NR cell and if the RPLMN is included in </w:t>
      </w:r>
      <w:r>
        <w:rPr>
          <w:i/>
        </w:rPr>
        <w:t>plmn-IdentityList</w:t>
      </w:r>
      <w:r>
        <w:t xml:space="preserve"> stored in </w:t>
      </w:r>
      <w:r>
        <w:rPr>
          <w:i/>
        </w:rPr>
        <w:t>VarLogMeasReport</w:t>
      </w:r>
      <w:r>
        <w:rPr>
          <w:iCs/>
        </w:rPr>
        <w:t>:</w:t>
      </w:r>
    </w:p>
    <w:p w14:paraId="22C702A7" w14:textId="77777777" w:rsidR="004E05CA" w:rsidRDefault="00FB5045">
      <w:pPr>
        <w:pStyle w:val="B4"/>
      </w:pPr>
      <w:r>
        <w:rPr>
          <w:rFonts w:eastAsia="SimSun"/>
        </w:rPr>
        <w:t>4</w:t>
      </w:r>
      <w:r>
        <w:t>&gt;</w:t>
      </w:r>
      <w:r>
        <w:tab/>
        <w:t xml:space="preserve">if areaConfiguration is not included in </w:t>
      </w:r>
      <w:r>
        <w:rPr>
          <w:i/>
          <w:iCs/>
        </w:rPr>
        <w:t>VarLogMeasConfig</w:t>
      </w:r>
      <w:r>
        <w:rPr>
          <w:rFonts w:eastAsia="DengXian"/>
        </w:rPr>
        <w:t>;</w:t>
      </w:r>
      <w:r>
        <w:t xml:space="preserve"> or</w:t>
      </w:r>
    </w:p>
    <w:p w14:paraId="47BD91BE" w14:textId="77777777" w:rsidR="004E05CA" w:rsidRDefault="00FB5045">
      <w:pPr>
        <w:pStyle w:val="B4"/>
      </w:pPr>
      <w:r>
        <w:rPr>
          <w:rFonts w:eastAsia="SimSun"/>
        </w:rPr>
        <w:t>4</w:t>
      </w:r>
      <w:r>
        <w:t>&gt;</w:t>
      </w:r>
      <w:r>
        <w:tab/>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r>
        <w:t>:</w:t>
      </w:r>
    </w:p>
    <w:p w14:paraId="4E8CEE07" w14:textId="77777777" w:rsidR="004E05CA" w:rsidRDefault="00FB5045">
      <w:pPr>
        <w:pStyle w:val="B5"/>
      </w:pPr>
      <w:r>
        <w:rPr>
          <w:rFonts w:eastAsia="SimSun"/>
        </w:rPr>
        <w:t>5</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0F9471BD" w14:textId="77777777" w:rsidR="004E05CA" w:rsidRDefault="00FB5045">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and </w:t>
      </w:r>
      <w:r>
        <w:rPr>
          <w:i/>
        </w:rPr>
        <w:t>eventType</w:t>
      </w:r>
      <w:r>
        <w:t xml:space="preserve"> is set to </w:t>
      </w:r>
      <w:r>
        <w:rPr>
          <w:i/>
        </w:rPr>
        <w:t>outOfCoverage</w:t>
      </w:r>
      <w:r>
        <w:rPr>
          <w:rFonts w:eastAsia="DengXian"/>
        </w:rPr>
        <w:t>:</w:t>
      </w:r>
    </w:p>
    <w:p w14:paraId="4CDC286A" w14:textId="77777777" w:rsidR="004E05CA" w:rsidRDefault="00FB5045">
      <w:pPr>
        <w:pStyle w:val="B3"/>
        <w:rPr>
          <w:rFonts w:eastAsia="SimSu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14:paraId="350752A9" w14:textId="77777777" w:rsidR="004E05CA" w:rsidRDefault="00FB5045">
      <w:pPr>
        <w:pStyle w:val="B3"/>
        <w:rPr>
          <w:rFonts w:eastAsia="SimSun"/>
        </w:rPr>
      </w:pPr>
      <w:r>
        <w:rPr>
          <w:rFonts w:eastAsia="SimSun"/>
        </w:rPr>
        <w:t>3&gt;</w:t>
      </w:r>
      <w:r>
        <w:rPr>
          <w:rFonts w:eastAsia="SimSun"/>
        </w:rPr>
        <w:tab/>
        <w:t>upon transition from any cell selection state to camped normally state in NR:</w:t>
      </w:r>
    </w:p>
    <w:p w14:paraId="74FAE34D" w14:textId="77777777" w:rsidR="004E05CA" w:rsidRDefault="00FB5045">
      <w:pPr>
        <w:pStyle w:val="B4"/>
        <w:rPr>
          <w:rFonts w:eastAsia="SimSun"/>
        </w:rPr>
      </w:pPr>
      <w:r>
        <w:rPr>
          <w:rFonts w:eastAsia="SimSun"/>
        </w:rPr>
        <w:t>4&gt;</w:t>
      </w:r>
      <w:r>
        <w:rPr>
          <w:rFonts w:eastAsia="SimSun"/>
        </w:rPr>
        <w:tab/>
        <w:t xml:space="preserve">if the RPLMN is included in </w:t>
      </w:r>
      <w:r>
        <w:rPr>
          <w:rFonts w:eastAsia="SimSun"/>
          <w:i/>
          <w:iCs/>
        </w:rPr>
        <w:t>plmn-IdentityList</w:t>
      </w:r>
      <w:r>
        <w:rPr>
          <w:rFonts w:eastAsia="SimSun"/>
        </w:rPr>
        <w:t xml:space="preserve"> stored in </w:t>
      </w:r>
      <w:r>
        <w:rPr>
          <w:rFonts w:eastAsia="SimSun"/>
          <w:i/>
          <w:iCs/>
        </w:rPr>
        <w:t>VarLogMeasReport</w:t>
      </w:r>
      <w:r>
        <w:rPr>
          <w:rFonts w:eastAsia="SimSun"/>
        </w:rPr>
        <w:t>; and</w:t>
      </w:r>
    </w:p>
    <w:p w14:paraId="57EEECDE" w14:textId="77777777" w:rsidR="004E05CA" w:rsidRDefault="00FB5045">
      <w:pPr>
        <w:pStyle w:val="B4"/>
        <w:rPr>
          <w:rFonts w:eastAsia="SimSun"/>
        </w:rPr>
      </w:pPr>
      <w:r>
        <w:rPr>
          <w:rFonts w:eastAsia="SimSun"/>
        </w:rPr>
        <w:lastRenderedPageBreak/>
        <w:t>4&gt;</w:t>
      </w:r>
      <w:r>
        <w:rPr>
          <w:rFonts w:eastAsia="SimSun"/>
        </w:rPr>
        <w:tab/>
        <w:t xml:space="preserve">if </w:t>
      </w:r>
      <w:r>
        <w:rPr>
          <w:i/>
          <w:iCs/>
        </w:rPr>
        <w:t>areaConfiguration</w:t>
      </w:r>
      <w:r>
        <w:t xml:space="preserve"> is not included in </w:t>
      </w:r>
      <w:r>
        <w:rPr>
          <w:i/>
          <w:iCs/>
        </w:rPr>
        <w:t>VarLogMeasConfig</w:t>
      </w:r>
      <w:r>
        <w:rPr>
          <w:rFonts w:eastAsia="SimSun"/>
        </w:rPr>
        <w:t xml:space="preserve"> or if the current camping cell is part of the area indicated by</w:t>
      </w:r>
      <w:r>
        <w:t xml:space="preserve"> </w:t>
      </w:r>
      <w:r>
        <w:rPr>
          <w:i/>
          <w:iCs/>
        </w:rPr>
        <w:t>areaConfig</w:t>
      </w:r>
      <w:r>
        <w:rPr>
          <w:rFonts w:eastAsia="SimSun"/>
        </w:rPr>
        <w:t xml:space="preserve"> of </w:t>
      </w:r>
      <w:r>
        <w:rPr>
          <w:rFonts w:eastAsia="SimSun"/>
          <w:i/>
          <w:iCs/>
        </w:rPr>
        <w:t>areaConfiguration</w:t>
      </w:r>
      <w:r>
        <w:rPr>
          <w:rFonts w:eastAsia="SimSun"/>
        </w:rPr>
        <w:t xml:space="preserve"> in </w:t>
      </w:r>
      <w:r>
        <w:rPr>
          <w:rFonts w:eastAsia="SimSun"/>
          <w:i/>
          <w:iCs/>
        </w:rPr>
        <w:t>VarLogMeasConfig</w:t>
      </w:r>
      <w:r>
        <w:rPr>
          <w:rFonts w:eastAsia="SimSun"/>
        </w:rPr>
        <w:t>:</w:t>
      </w:r>
    </w:p>
    <w:p w14:paraId="0401F012" w14:textId="77777777" w:rsidR="004E05CA" w:rsidRDefault="00FB5045">
      <w:pPr>
        <w:pStyle w:val="B5"/>
        <w:rPr>
          <w:rFonts w:eastAsia="SimSun"/>
        </w:rPr>
      </w:pPr>
      <w:r>
        <w:rPr>
          <w:rFonts w:eastAsia="SimSun"/>
        </w:rPr>
        <w:t>5&gt;</w:t>
      </w:r>
      <w:r>
        <w:rPr>
          <w:rFonts w:eastAsia="SimSun"/>
        </w:rPr>
        <w:tab/>
        <w:t>perform the logging;</w:t>
      </w:r>
    </w:p>
    <w:p w14:paraId="596399D6" w14:textId="77777777" w:rsidR="004E05CA" w:rsidRDefault="00FB5045">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eventTriggered </w:t>
      </w:r>
      <w:r>
        <w:t xml:space="preserve">and </w:t>
      </w:r>
      <w:r>
        <w:rPr>
          <w:i/>
        </w:rPr>
        <w:t>eventType</w:t>
      </w:r>
      <w:r>
        <w:t xml:space="preserve"> is set to </w:t>
      </w:r>
      <w:r>
        <w:rPr>
          <w:i/>
        </w:rPr>
        <w:t>eventL1</w:t>
      </w:r>
      <w:r>
        <w:rPr>
          <w:rFonts w:eastAsia="DengXian"/>
        </w:rPr>
        <w:t>:</w:t>
      </w:r>
    </w:p>
    <w:p w14:paraId="5D118287" w14:textId="77777777" w:rsidR="004E05CA" w:rsidRDefault="00FB5045">
      <w:pPr>
        <w:pStyle w:val="B3"/>
        <w:rPr>
          <w:lang w:eastAsia="zh-CN"/>
        </w:rPr>
      </w:pPr>
      <w:r>
        <w:rPr>
          <w:rFonts w:eastAsia="DengXian"/>
        </w:rPr>
        <w:t>3&gt;</w:t>
      </w:r>
      <w:r>
        <w:rPr>
          <w:rFonts w:eastAsia="DengXian"/>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14:paraId="03C96271" w14:textId="77777777" w:rsidR="004E05CA" w:rsidRDefault="00FB5045">
      <w:pPr>
        <w:pStyle w:val="B4"/>
      </w:pPr>
      <w:r>
        <w:rPr>
          <w:rFonts w:eastAsia="DengXian"/>
        </w:rPr>
        <w:t>4&gt;</w:t>
      </w:r>
      <w:r>
        <w:rPr>
          <w:rFonts w:eastAsia="DengXian"/>
        </w:rPr>
        <w:tab/>
      </w:r>
      <w:r>
        <w:t xml:space="preserve">if </w:t>
      </w:r>
      <w:r>
        <w:rPr>
          <w:i/>
          <w:iCs/>
        </w:rPr>
        <w:t>areaConfiguration</w:t>
      </w:r>
      <w:r>
        <w:t xml:space="preserve"> is not included in </w:t>
      </w:r>
      <w:r>
        <w:rPr>
          <w:i/>
          <w:iCs/>
        </w:rPr>
        <w:t>VarLogMeasConfig</w:t>
      </w:r>
      <w:r>
        <w:rPr>
          <w:rFonts w:eastAsia="DengXian"/>
        </w:rPr>
        <w:t>;</w:t>
      </w:r>
      <w:r>
        <w:t xml:space="preserve"> or</w:t>
      </w:r>
    </w:p>
    <w:p w14:paraId="5FD24405" w14:textId="77777777" w:rsidR="004E05CA" w:rsidRDefault="00FB5045">
      <w:pPr>
        <w:pStyle w:val="B4"/>
        <w:rPr>
          <w:rFonts w:eastAsia="DengXian"/>
        </w:rPr>
      </w:pPr>
      <w:r>
        <w:rPr>
          <w:rFonts w:eastAsia="DengXian"/>
        </w:rPr>
        <w:t>4&gt;</w:t>
      </w:r>
      <w:r>
        <w:rPr>
          <w:rFonts w:eastAsia="DengXian"/>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r>
        <w:rPr>
          <w:rFonts w:eastAsia="DengXian"/>
        </w:rPr>
        <w:t>;</w:t>
      </w:r>
    </w:p>
    <w:p w14:paraId="20884BC9" w14:textId="77777777" w:rsidR="004E05CA" w:rsidRDefault="00FB5045">
      <w:pPr>
        <w:pStyle w:val="B5"/>
        <w:rPr>
          <w:rFonts w:eastAsia="DengXian"/>
        </w:rPr>
      </w:pPr>
      <w:r>
        <w:rPr>
          <w:rFonts w:eastAsia="DengXian"/>
        </w:rPr>
        <w:t>5&gt;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p w14:paraId="27D01AF0" w14:textId="77777777" w:rsidR="004E05CA" w:rsidRDefault="00FB5045">
      <w:pPr>
        <w:pStyle w:val="B2"/>
      </w:pPr>
      <w:r>
        <w:t>2&gt;</w:t>
      </w:r>
      <w:r>
        <w:tab/>
      </w:r>
      <w:r>
        <w:rPr>
          <w:rFonts w:eastAsia="DengXian"/>
        </w:rPr>
        <w:t>when performing the logging</w:t>
      </w:r>
      <w:r>
        <w:t>:</w:t>
      </w:r>
    </w:p>
    <w:p w14:paraId="75A63683" w14:textId="77777777" w:rsidR="004E05CA" w:rsidRDefault="00FB5045">
      <w:pPr>
        <w:pStyle w:val="B3"/>
        <w:rPr>
          <w:ins w:id="331" w:author="Rapp_116-e" w:date="2021-11-22T12:17:00Z"/>
        </w:rPr>
      </w:pPr>
      <w:ins w:id="332" w:author="Rapp_116-e" w:date="2021-11-22T12:17:00Z">
        <w:r>
          <w:t>3&gt;</w:t>
        </w:r>
        <w:r>
          <w:tab/>
          <w:t>if the UE detected IDC problems during the last logging interval:</w:t>
        </w:r>
      </w:ins>
    </w:p>
    <w:p w14:paraId="04862AD1" w14:textId="77777777" w:rsidR="004E05CA" w:rsidRDefault="00FB5045">
      <w:pPr>
        <w:pStyle w:val="B4"/>
        <w:rPr>
          <w:ins w:id="333" w:author="Rapp_116-e" w:date="2021-11-22T12:17:00Z"/>
        </w:rPr>
      </w:pPr>
      <w:ins w:id="334" w:author="Rapp_116-e" w:date="2021-11-22T12:17:00Z">
        <w:r>
          <w:t>4&gt;</w:t>
        </w:r>
        <w:r>
          <w:tab/>
          <w:t xml:space="preserve">if </w:t>
        </w:r>
        <w:r>
          <w:rPr>
            <w:i/>
          </w:rPr>
          <w:t>measResultServCell</w:t>
        </w:r>
        <w:r>
          <w:t xml:space="preserve"> in </w:t>
        </w:r>
        <w:r>
          <w:rPr>
            <w:i/>
          </w:rPr>
          <w:t>VarLogMeasReport</w:t>
        </w:r>
        <w:r>
          <w:t xml:space="preserve"> is not empty:</w:t>
        </w:r>
      </w:ins>
    </w:p>
    <w:p w14:paraId="2A2544B5" w14:textId="77777777" w:rsidR="004E05CA" w:rsidRDefault="00FB5045">
      <w:pPr>
        <w:pStyle w:val="B5"/>
        <w:rPr>
          <w:ins w:id="335" w:author="Rapp_116-e" w:date="2021-11-22T12:17:00Z"/>
        </w:rPr>
      </w:pPr>
      <w:ins w:id="336" w:author="Rapp_116-e" w:date="2021-11-22T12:17:00Z">
        <w:r>
          <w:t>5&gt;</w:t>
        </w:r>
        <w:r>
          <w:tab/>
          <w:t xml:space="preserve">include </w:t>
        </w:r>
        <w:r>
          <w:rPr>
            <w:i/>
          </w:rPr>
          <w:t>inDeviceCoexDetected</w:t>
        </w:r>
        <w:r>
          <w:t>;</w:t>
        </w:r>
      </w:ins>
    </w:p>
    <w:p w14:paraId="72C990BE" w14:textId="77777777" w:rsidR="004E05CA" w:rsidRDefault="00FB5045">
      <w:pPr>
        <w:pStyle w:val="B5"/>
        <w:rPr>
          <w:ins w:id="337" w:author="Rapp_116-e" w:date="2021-11-22T12:17:00Z"/>
        </w:rPr>
      </w:pPr>
      <w:ins w:id="338" w:author="Rapp_116-e" w:date="2021-11-22T12:17:00Z">
        <w:r>
          <w:t>5&gt;</w:t>
        </w:r>
        <w:r>
          <w:tab/>
          <w:t>suspend measurement logging from the next logging interval;</w:t>
        </w:r>
      </w:ins>
    </w:p>
    <w:p w14:paraId="39C2C3AF" w14:textId="77777777" w:rsidR="004E05CA" w:rsidRDefault="00FB5045">
      <w:pPr>
        <w:pStyle w:val="B4"/>
        <w:rPr>
          <w:ins w:id="339" w:author="Rapp_116-e" w:date="2021-11-22T12:17:00Z"/>
        </w:rPr>
      </w:pPr>
      <w:ins w:id="340" w:author="Rapp_116-e" w:date="2021-11-22T12:17:00Z">
        <w:r>
          <w:t>4&gt;</w:t>
        </w:r>
        <w:r>
          <w:tab/>
          <w:t>else:</w:t>
        </w:r>
      </w:ins>
    </w:p>
    <w:p w14:paraId="7FD9D162" w14:textId="77777777" w:rsidR="004E05CA" w:rsidRDefault="00FB5045">
      <w:pPr>
        <w:pStyle w:val="B5"/>
        <w:rPr>
          <w:ins w:id="341" w:author="Rapp_116-e" w:date="2021-11-22T12:17:00Z"/>
        </w:rPr>
      </w:pPr>
      <w:ins w:id="342" w:author="Rapp_116-e" w:date="2021-11-22T12:17:00Z">
        <w:r>
          <w:t>5&gt;</w:t>
        </w:r>
        <w:r>
          <w:tab/>
          <w:t>suspend measurement logging;</w:t>
        </w:r>
      </w:ins>
    </w:p>
    <w:p w14:paraId="6242A15F" w14:textId="77777777" w:rsidR="004E05CA" w:rsidRDefault="00FB5045">
      <w:pPr>
        <w:pStyle w:val="NO"/>
        <w:rPr>
          <w:ins w:id="343" w:author="Rapp_116-e" w:date="2021-11-22T12:17:00Z"/>
        </w:rPr>
      </w:pPr>
      <w:ins w:id="344" w:author="Rapp_116-e" w:date="2021-11-22T12:17:00Z">
        <w:r>
          <w:t>NOTE 1A:</w:t>
        </w:r>
        <w:r>
          <w:tab/>
          <w:t xml:space="preserve">The UE may detect the start of IDC problems as early as Phase 1 as described in clause </w:t>
        </w:r>
      </w:ins>
      <w:ins w:id="345" w:author="Rapp_116-e" w:date="2021-11-25T17:01:00Z">
        <w:r>
          <w:t>7.9</w:t>
        </w:r>
      </w:ins>
      <w:ins w:id="346" w:author="Rapp_116-e" w:date="2021-11-22T12:17:00Z">
        <w:r>
          <w:t xml:space="preserve"> of TS 3</w:t>
        </w:r>
      </w:ins>
      <w:ins w:id="347" w:author="Rapp_116-e" w:date="2021-11-25T17:01:00Z">
        <w:r>
          <w:t>8</w:t>
        </w:r>
      </w:ins>
      <w:ins w:id="348" w:author="Rapp_116-e" w:date="2021-11-22T12:17:00Z">
        <w:r>
          <w:t>.300 [</w:t>
        </w:r>
      </w:ins>
      <w:commentRangeStart w:id="349"/>
      <w:ins w:id="350" w:author="Rapp_116-e" w:date="2021-11-25T17:01:00Z">
        <w:r>
          <w:t>2</w:t>
        </w:r>
      </w:ins>
      <w:commentRangeEnd w:id="349"/>
      <w:r>
        <w:rPr>
          <w:rStyle w:val="CommentReference"/>
        </w:rPr>
        <w:commentReference w:id="349"/>
      </w:r>
      <w:ins w:id="351" w:author="Rapp_116-e" w:date="2021-11-22T12:17:00Z">
        <w:r>
          <w:t>].</w:t>
        </w:r>
      </w:ins>
    </w:p>
    <w:p w14:paraId="745EFBF2" w14:textId="77777777" w:rsidR="004E05CA" w:rsidRDefault="00FB5045">
      <w:pPr>
        <w:pStyle w:val="B3"/>
        <w:rPr>
          <w:ins w:id="352" w:author="Rapp_116-e" w:date="2021-11-24T16:08:00Z"/>
          <w:rFonts w:eastAsia="DengXian"/>
          <w:lang w:eastAsia="zh-CN"/>
        </w:rPr>
      </w:pPr>
      <w:commentRangeStart w:id="353"/>
      <w:ins w:id="354" w:author="Rapp_116-e" w:date="2021-11-24T16:08:00Z">
        <w:r>
          <w:rPr>
            <w:rFonts w:eastAsia="DengXian" w:hint="eastAsia"/>
            <w:highlight w:val="yellow"/>
            <w:lang w:eastAsia="zh-CN"/>
          </w:rPr>
          <w:t>[</w:t>
        </w:r>
        <w:r>
          <w:rPr>
            <w:rFonts w:eastAsia="DengXian"/>
            <w:highlight w:val="yellow"/>
            <w:lang w:eastAsia="zh-CN"/>
          </w:rPr>
          <w:t xml:space="preserve">FFS: how the UE performs logging behaviours </w:t>
        </w:r>
      </w:ins>
      <w:ins w:id="355" w:author="Rapp_116-e" w:date="2021-11-24T16:09:00Z">
        <w:r>
          <w:rPr>
            <w:rFonts w:eastAsia="DengXian"/>
            <w:highlight w:val="yellow"/>
            <w:lang w:eastAsia="zh-CN"/>
          </w:rPr>
          <w:t xml:space="preserve">regarding the indication </w:t>
        </w:r>
        <w:r>
          <w:rPr>
            <w:rFonts w:eastAsia="DengXian"/>
            <w:i/>
            <w:highlight w:val="yellow"/>
            <w:lang w:eastAsia="zh-CN"/>
          </w:rPr>
          <w:t>earlyMeasIndication-r17</w:t>
        </w:r>
        <w:r>
          <w:rPr>
            <w:rFonts w:eastAsia="DengXian"/>
            <w:highlight w:val="yellow"/>
            <w:lang w:eastAsia="zh-CN"/>
          </w:rPr>
          <w:t xml:space="preserve"> from the </w:t>
        </w:r>
        <w:r>
          <w:rPr>
            <w:rFonts w:eastAsia="DengXian"/>
            <w:i/>
            <w:highlight w:val="yellow"/>
            <w:lang w:eastAsia="zh-CN"/>
          </w:rPr>
          <w:t>loggedMeasurementConfiguration</w:t>
        </w:r>
      </w:ins>
      <w:ins w:id="356" w:author="Rapp_116-e" w:date="2021-11-24T16:08:00Z">
        <w:r>
          <w:rPr>
            <w:rFonts w:eastAsia="DengXian" w:hint="eastAsia"/>
            <w:highlight w:val="yellow"/>
            <w:lang w:eastAsia="zh-CN"/>
          </w:rPr>
          <w:t>]</w:t>
        </w:r>
      </w:ins>
      <w:commentRangeEnd w:id="353"/>
      <w:r w:rsidR="00191691">
        <w:rPr>
          <w:rStyle w:val="CommentReference"/>
        </w:rPr>
        <w:commentReference w:id="353"/>
      </w:r>
    </w:p>
    <w:p w14:paraId="7AF457FD" w14:textId="77777777" w:rsidR="004E05CA" w:rsidRDefault="00FB5045">
      <w:pPr>
        <w:pStyle w:val="B3"/>
      </w:pPr>
      <w:r>
        <w:t>3&gt;</w:t>
      </w:r>
      <w:r>
        <w:tab/>
        <w:t xml:space="preserve">set the </w:t>
      </w:r>
      <w:r>
        <w:rPr>
          <w:i/>
        </w:rPr>
        <w:t>relativeTimeStamp</w:t>
      </w:r>
      <w:r>
        <w:t xml:space="preserve"> to indicate the elapsed time since the moment at which the logged measurement configuration was received;</w:t>
      </w:r>
    </w:p>
    <w:p w14:paraId="0AE08677" w14:textId="77777777" w:rsidR="004E05CA" w:rsidRDefault="00FB5045">
      <w:pPr>
        <w:pStyle w:val="B3"/>
      </w:pPr>
      <w:r>
        <w:t>3&gt;</w:t>
      </w:r>
      <w:r>
        <w:tab/>
        <w:t xml:space="preserve">if location information became available during the last logging interval, set the content of the </w:t>
      </w:r>
      <w:r>
        <w:rPr>
          <w:i/>
        </w:rPr>
        <w:t>locationInfo</w:t>
      </w:r>
      <w:r>
        <w:t xml:space="preserve"> as in 5.3.3.7:</w:t>
      </w:r>
    </w:p>
    <w:p w14:paraId="629338F4" w14:textId="77777777" w:rsidR="004E05CA" w:rsidRDefault="00FB5045">
      <w:pPr>
        <w:pStyle w:val="B3"/>
        <w:rPr>
          <w:rFonts w:eastAsia="DengXian"/>
        </w:rPr>
      </w:pPr>
      <w:r>
        <w:rPr>
          <w:rFonts w:eastAsia="DengXian"/>
        </w:rPr>
        <w:t>3&gt;</w:t>
      </w:r>
      <w:r>
        <w:rPr>
          <w:rFonts w:eastAsia="DengXian"/>
        </w:rPr>
        <w:tab/>
        <w:t>if the UE is in any cell selection state (as specified in TS 38.304 [20]):</w:t>
      </w:r>
    </w:p>
    <w:p w14:paraId="44FCCB8C" w14:textId="77777777" w:rsidR="004E05CA" w:rsidRDefault="00FB5045">
      <w:pPr>
        <w:pStyle w:val="B4"/>
      </w:pPr>
      <w:r>
        <w:rPr>
          <w:rFonts w:eastAsia="DengXian"/>
        </w:rPr>
        <w:t>4&gt;</w:t>
      </w:r>
      <w:r>
        <w:rPr>
          <w:rFonts w:eastAsia="DengXian"/>
        </w:rPr>
        <w:tab/>
      </w:r>
      <w:r>
        <w:t xml:space="preserve">set </w:t>
      </w:r>
      <w:r>
        <w:rPr>
          <w:i/>
        </w:rPr>
        <w:t>anyCellSelectionDetected</w:t>
      </w:r>
      <w:r>
        <w:t xml:space="preserve"> to indicate the detection of no suitable or no acceptable cell found;</w:t>
      </w:r>
    </w:p>
    <w:p w14:paraId="31198AB5" w14:textId="77777777" w:rsidR="004E05CA" w:rsidRDefault="00FB5045">
      <w:pPr>
        <w:pStyle w:val="B4"/>
      </w:pPr>
      <w:r>
        <w:rPr>
          <w:rFonts w:eastAsia="SimSun"/>
        </w:rPr>
        <w:t>4</w:t>
      </w:r>
      <w:r>
        <w:t>&gt;</w:t>
      </w:r>
      <w:r>
        <w:tab/>
      </w:r>
      <w:r>
        <w:rPr>
          <w:rFonts w:eastAsia="DengXian"/>
        </w:rPr>
        <w:t xml:space="preserve">if the </w:t>
      </w:r>
      <w:r>
        <w:rPr>
          <w:rFonts w:eastAsia="DengXian"/>
          <w:i/>
        </w:rPr>
        <w:t>reportType</w:t>
      </w:r>
      <w:r>
        <w:rPr>
          <w:rFonts w:eastAsia="DengXian"/>
        </w:rPr>
        <w:t xml:space="preserve"> is set to </w:t>
      </w:r>
      <w:r>
        <w:rPr>
          <w:rFonts w:eastAsia="DengXian"/>
          <w:i/>
        </w:rPr>
        <w:t xml:space="preserve">eventTriggered </w:t>
      </w:r>
      <w:r>
        <w:rPr>
          <w:rFonts w:eastAsia="DengXian"/>
          <w:iCs/>
        </w:rPr>
        <w:t xml:space="preserve">in the </w:t>
      </w:r>
      <w:r>
        <w:rPr>
          <w:rFonts w:eastAsia="DengXian"/>
          <w:i/>
        </w:rPr>
        <w:t>VarLogMeasConfig</w:t>
      </w:r>
      <w:r>
        <w:t>; and</w:t>
      </w:r>
    </w:p>
    <w:p w14:paraId="3BEB1B38" w14:textId="77777777" w:rsidR="004E05CA" w:rsidRDefault="00FB5045">
      <w:pPr>
        <w:pStyle w:val="B4"/>
        <w:rPr>
          <w:rFonts w:eastAsia="SimSun"/>
        </w:rPr>
      </w:pPr>
      <w:r>
        <w:rPr>
          <w:rFonts w:eastAsia="SimSun"/>
        </w:rPr>
        <w:t>4</w:t>
      </w:r>
      <w:r>
        <w:t>&gt;</w:t>
      </w:r>
      <w:r>
        <w:tab/>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14:paraId="4580088A" w14:textId="77777777" w:rsidR="004E05CA" w:rsidRDefault="00FB5045">
      <w:pPr>
        <w:pStyle w:val="B4"/>
        <w:rPr>
          <w:rFonts w:eastAsia="SimSun"/>
        </w:rPr>
      </w:pPr>
      <w:r>
        <w:rPr>
          <w:rFonts w:eastAsia="SimSun"/>
        </w:rPr>
        <w:t>4&gt;</w:t>
      </w:r>
      <w:r>
        <w:rPr>
          <w:rFonts w:eastAsia="SimSun"/>
        </w:rPr>
        <w:tab/>
        <w:t xml:space="preserve">if </w:t>
      </w:r>
      <w:r>
        <w:rPr>
          <w:i/>
          <w:iCs/>
        </w:rPr>
        <w:t>areaConfiguration</w:t>
      </w:r>
      <w:r>
        <w:t xml:space="preserve"> is not included in </w:t>
      </w:r>
      <w:r>
        <w:rPr>
          <w:i/>
          <w:iCs/>
        </w:rPr>
        <w:t>VarLogMeasConfig</w:t>
      </w:r>
      <w:r>
        <w:rPr>
          <w:rFonts w:eastAsia="SimSun"/>
        </w:rPr>
        <w:t xml:space="preserve"> or if the last suitable cell that the UE was camping on is part of the area indicated by</w:t>
      </w:r>
      <w:r>
        <w:t xml:space="preserve"> </w:t>
      </w:r>
      <w:r>
        <w:rPr>
          <w:i/>
          <w:iCs/>
        </w:rPr>
        <w:t>areaConfig</w:t>
      </w:r>
      <w:r>
        <w:rPr>
          <w:rFonts w:eastAsia="SimSun"/>
        </w:rPr>
        <w:t xml:space="preserve"> of </w:t>
      </w:r>
      <w:r>
        <w:rPr>
          <w:rFonts w:eastAsia="SimSun"/>
          <w:i/>
          <w:iCs/>
        </w:rPr>
        <w:t>areaConfiguration</w:t>
      </w:r>
      <w:r>
        <w:rPr>
          <w:rFonts w:eastAsia="SimSun"/>
        </w:rPr>
        <w:t xml:space="preserve"> in </w:t>
      </w:r>
      <w:r>
        <w:rPr>
          <w:rFonts w:eastAsia="SimSun"/>
          <w:i/>
          <w:iCs/>
        </w:rPr>
        <w:t>VarLogMeasConfig</w:t>
      </w:r>
      <w:r>
        <w:rPr>
          <w:rFonts w:eastAsia="SimSun"/>
        </w:rPr>
        <w:t>:</w:t>
      </w:r>
    </w:p>
    <w:p w14:paraId="5BD45DC3" w14:textId="77777777" w:rsidR="004E05CA" w:rsidRDefault="00FB5045">
      <w:pPr>
        <w:pStyle w:val="B5"/>
      </w:pPr>
      <w:r>
        <w:rPr>
          <w:rFonts w:eastAsia="DengXian"/>
        </w:rPr>
        <w:t>5&gt;</w:t>
      </w:r>
      <w:r>
        <w:rPr>
          <w:rFonts w:eastAsia="DengXian"/>
        </w:rPr>
        <w:tab/>
      </w:r>
      <w:r>
        <w:t xml:space="preserve">set the </w:t>
      </w:r>
      <w:r>
        <w:rPr>
          <w:i/>
        </w:rPr>
        <w:t>servCellIdentity</w:t>
      </w:r>
      <w:r>
        <w:t xml:space="preserve"> to indicate global cell identity of the last </w:t>
      </w:r>
      <w:r>
        <w:rPr>
          <w:rFonts w:eastAsia="SimSun"/>
        </w:rPr>
        <w:t xml:space="preserve">suitable </w:t>
      </w:r>
      <w:r>
        <w:t>cell that the UE was camping on;</w:t>
      </w:r>
    </w:p>
    <w:p w14:paraId="7D1DF48D" w14:textId="77777777" w:rsidR="004E05CA" w:rsidRDefault="00FB5045">
      <w:pPr>
        <w:pStyle w:val="B5"/>
        <w:rPr>
          <w:rFonts w:eastAsia="DengXian"/>
        </w:rPr>
      </w:pPr>
      <w:r>
        <w:rPr>
          <w:rFonts w:eastAsia="DengXian"/>
        </w:rPr>
        <w:t>5&gt;</w:t>
      </w:r>
      <w:r>
        <w:rPr>
          <w:rFonts w:eastAsia="DengXian"/>
        </w:rPr>
        <w:tab/>
      </w:r>
      <w:r>
        <w:t xml:space="preserve">set the </w:t>
      </w:r>
      <w:r>
        <w:rPr>
          <w:i/>
        </w:rPr>
        <w:t>measResultServingCell</w:t>
      </w:r>
      <w:r>
        <w:t xml:space="preserve"> to include the quantities of the last </w:t>
      </w:r>
      <w:r>
        <w:rPr>
          <w:rFonts w:eastAsia="SimSun"/>
        </w:rPr>
        <w:t xml:space="preserve">suitable </w:t>
      </w:r>
      <w:r>
        <w:t>cell the UE was camping on;</w:t>
      </w:r>
    </w:p>
    <w:p w14:paraId="013BC8F3" w14:textId="77777777" w:rsidR="004E05CA" w:rsidRDefault="00FB5045">
      <w:pPr>
        <w:pStyle w:val="B4"/>
        <w:rPr>
          <w:rFonts w:eastAsia="DengXian"/>
        </w:rPr>
      </w:pPr>
      <w:r>
        <w:rPr>
          <w:rFonts w:eastAsia="SimSun"/>
        </w:rPr>
        <w:t>4</w:t>
      </w:r>
      <w:r>
        <w:t>&gt;</w:t>
      </w:r>
      <w:r>
        <w:tab/>
        <w:t xml:space="preserve">else </w:t>
      </w:r>
      <w:r>
        <w:rPr>
          <w:rFonts w:eastAsia="DengXian"/>
        </w:rPr>
        <w:t xml:space="preserve">if the </w:t>
      </w:r>
      <w:r>
        <w:rPr>
          <w:rFonts w:eastAsia="DengXian"/>
          <w:i/>
        </w:rPr>
        <w:t>reportType</w:t>
      </w:r>
      <w:r>
        <w:rPr>
          <w:rFonts w:eastAsia="DengXian"/>
        </w:rPr>
        <w:t xml:space="preserve"> is set to </w:t>
      </w:r>
      <w:r>
        <w:rPr>
          <w:rFonts w:eastAsia="DengXian"/>
          <w:i/>
        </w:rPr>
        <w:t xml:space="preserve">periodical </w:t>
      </w:r>
      <w:r>
        <w:rPr>
          <w:rFonts w:eastAsia="DengXian"/>
          <w:iCs/>
        </w:rPr>
        <w:t xml:space="preserve">in the </w:t>
      </w:r>
      <w:r>
        <w:rPr>
          <w:rFonts w:eastAsia="DengXian"/>
          <w:i/>
        </w:rPr>
        <w:t>VarLogMeasConfig</w:t>
      </w:r>
      <w:r>
        <w:t>:</w:t>
      </w:r>
    </w:p>
    <w:p w14:paraId="6D98D257" w14:textId="77777777" w:rsidR="004E05CA" w:rsidRDefault="00FB5045">
      <w:pPr>
        <w:pStyle w:val="B5"/>
      </w:pPr>
      <w:r>
        <w:rPr>
          <w:rFonts w:eastAsia="DengXian"/>
        </w:rPr>
        <w:t>5&gt;</w:t>
      </w:r>
      <w:r>
        <w:rPr>
          <w:rFonts w:eastAsia="DengXian"/>
        </w:rPr>
        <w:tab/>
      </w:r>
      <w:r>
        <w:t xml:space="preserve">set the </w:t>
      </w:r>
      <w:r>
        <w:rPr>
          <w:i/>
        </w:rPr>
        <w:t>servCellIdentity</w:t>
      </w:r>
      <w:r>
        <w:t xml:space="preserve"> to indicate global cell identity of the last logged cell that the UE was camping on;</w:t>
      </w:r>
    </w:p>
    <w:p w14:paraId="1ACA3910" w14:textId="77777777" w:rsidR="004E05CA" w:rsidRDefault="00FB5045">
      <w:pPr>
        <w:pStyle w:val="B5"/>
        <w:rPr>
          <w:rFonts w:eastAsia="DengXian"/>
        </w:rPr>
      </w:pPr>
      <w:r>
        <w:rPr>
          <w:rFonts w:eastAsia="DengXian"/>
        </w:rPr>
        <w:lastRenderedPageBreak/>
        <w:t>5&gt;</w:t>
      </w:r>
      <w:r>
        <w:rPr>
          <w:rFonts w:eastAsia="DengXian"/>
        </w:rPr>
        <w:tab/>
      </w:r>
      <w:r>
        <w:t xml:space="preserve">set the </w:t>
      </w:r>
      <w:r>
        <w:rPr>
          <w:i/>
        </w:rPr>
        <w:t>measResultServingCell</w:t>
      </w:r>
      <w:r>
        <w:t xml:space="preserve"> to include the quantities of the last logged cell the UE was camping on;</w:t>
      </w:r>
    </w:p>
    <w:p w14:paraId="5AFBD794" w14:textId="77777777" w:rsidR="004E05CA" w:rsidRDefault="00FB5045">
      <w:pPr>
        <w:pStyle w:val="B3"/>
        <w:rPr>
          <w:rFonts w:eastAsia="DengXian"/>
        </w:rPr>
      </w:pPr>
      <w:r>
        <w:rPr>
          <w:rFonts w:eastAsia="DengXian"/>
        </w:rPr>
        <w:t>3&gt;</w:t>
      </w:r>
      <w:r>
        <w:rPr>
          <w:rFonts w:eastAsia="DengXian"/>
        </w:rPr>
        <w:tab/>
        <w:t>else:</w:t>
      </w:r>
    </w:p>
    <w:p w14:paraId="0A8A2E86" w14:textId="77777777" w:rsidR="004E05CA" w:rsidRDefault="00FB5045">
      <w:pPr>
        <w:pStyle w:val="B4"/>
      </w:pPr>
      <w:r>
        <w:t>4&gt;</w:t>
      </w:r>
      <w:r>
        <w:tab/>
        <w:t xml:space="preserve">set the </w:t>
      </w:r>
      <w:r>
        <w:rPr>
          <w:i/>
        </w:rPr>
        <w:t>servCellIdentity</w:t>
      </w:r>
      <w:r>
        <w:t xml:space="preserve"> to indicate global cell identity of the cell the UE is camping on;</w:t>
      </w:r>
    </w:p>
    <w:p w14:paraId="7227716A" w14:textId="77777777" w:rsidR="004E05CA" w:rsidRDefault="00FB5045">
      <w:pPr>
        <w:pStyle w:val="B4"/>
      </w:pPr>
      <w:r>
        <w:t>4&gt;</w:t>
      </w:r>
      <w:r>
        <w:tab/>
        <w:t xml:space="preserve">set the </w:t>
      </w:r>
      <w:r>
        <w:rPr>
          <w:i/>
        </w:rPr>
        <w:t>measResultServingCell</w:t>
      </w:r>
      <w:r>
        <w:t xml:space="preserve"> to include the quantities of the cell the UE is camping on;</w:t>
      </w:r>
    </w:p>
    <w:p w14:paraId="6E36EC30" w14:textId="77777777" w:rsidR="004E05CA" w:rsidRDefault="00FB5045">
      <w:pPr>
        <w:pStyle w:val="B3"/>
      </w:pPr>
      <w:r>
        <w:t>3&gt;</w:t>
      </w:r>
      <w:commentRangeStart w:id="357"/>
      <w:commentRangeEnd w:id="357"/>
      <w:r>
        <w:commentReference w:id="357"/>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14:paraId="15CCAFFD" w14:textId="77777777" w:rsidR="004E05CA" w:rsidRDefault="00FB5045">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6888407E" w14:textId="77777777" w:rsidR="004E05CA" w:rsidRDefault="00FB5045">
      <w:pPr>
        <w:pStyle w:val="B5"/>
      </w:pPr>
      <w:r>
        <w:t>5&gt;</w:t>
      </w:r>
      <w:r>
        <w:tab/>
        <w:t xml:space="preserve">if </w:t>
      </w:r>
      <w:r>
        <w:rPr>
          <w:i/>
          <w:iCs/>
        </w:rPr>
        <w:t>interFreqTargetInfo</w:t>
      </w:r>
      <w:r>
        <w:t xml:space="preserve"> is included in </w:t>
      </w:r>
      <w:r>
        <w:rPr>
          <w:i/>
          <w:iCs/>
        </w:rPr>
        <w:t>VarLogMeasConfig</w:t>
      </w:r>
      <w:r>
        <w:t>:</w:t>
      </w:r>
    </w:p>
    <w:p w14:paraId="4E1F1BD5" w14:textId="77777777" w:rsidR="004E05CA" w:rsidRDefault="00FB5045">
      <w:pPr>
        <w:pStyle w:val="B6"/>
        <w:rPr>
          <w:lang w:val="en-GB"/>
        </w:rPr>
      </w:pPr>
      <w:r>
        <w:rPr>
          <w:lang w:val="en-GB"/>
        </w:rPr>
        <w:t>6&gt;</w:t>
      </w:r>
      <w:r>
        <w:rPr>
          <w:lang w:val="en-GB"/>
        </w:rPr>
        <w:tab/>
        <w:t xml:space="preserve">include measurement results for NR neighbouring frequencies that are included in both </w:t>
      </w:r>
      <w:r>
        <w:rPr>
          <w:i/>
          <w:iCs/>
          <w:lang w:val="en-GB"/>
        </w:rPr>
        <w:t>interFreqTargetInfo</w:t>
      </w:r>
      <w:r>
        <w:rPr>
          <w:lang w:val="en-GB"/>
        </w:rPr>
        <w:t xml:space="preserve"> and </w:t>
      </w:r>
      <w:r>
        <w:rPr>
          <w:i/>
          <w:iCs/>
          <w:lang w:val="en-GB"/>
        </w:rPr>
        <w:t>SIB4</w:t>
      </w:r>
      <w:r>
        <w:rPr>
          <w:lang w:val="en-GB"/>
        </w:rPr>
        <w:t>;</w:t>
      </w:r>
    </w:p>
    <w:p w14:paraId="1A7B9019" w14:textId="77777777" w:rsidR="004E05CA" w:rsidRDefault="00FB5045">
      <w:pPr>
        <w:pStyle w:val="B5"/>
      </w:pPr>
      <w:r>
        <w:t>5&gt;</w:t>
      </w:r>
      <w:r>
        <w:tab/>
        <w:t>else:</w:t>
      </w:r>
    </w:p>
    <w:p w14:paraId="1153E122" w14:textId="77777777" w:rsidR="004E05CA" w:rsidRDefault="00FB5045">
      <w:pPr>
        <w:pStyle w:val="B6"/>
        <w:rPr>
          <w:lang w:val="en-GB"/>
        </w:rPr>
      </w:pPr>
      <w:r>
        <w:rPr>
          <w:lang w:val="en-GB"/>
        </w:rPr>
        <w:t>6&gt;</w:t>
      </w:r>
      <w:r>
        <w:rPr>
          <w:lang w:val="en-GB"/>
        </w:rPr>
        <w:tab/>
        <w:t xml:space="preserve">include measurement results for NR neighbouring frequencies that are included in </w:t>
      </w:r>
      <w:r>
        <w:rPr>
          <w:i/>
          <w:iCs/>
          <w:lang w:val="en-GB"/>
        </w:rPr>
        <w:t>SIB4</w:t>
      </w:r>
      <w:r>
        <w:rPr>
          <w:lang w:val="en-GB"/>
        </w:rPr>
        <w:t>;</w:t>
      </w:r>
    </w:p>
    <w:p w14:paraId="59F084DB" w14:textId="77777777" w:rsidR="004E05CA" w:rsidRDefault="00FB5045">
      <w:pPr>
        <w:ind w:left="1418" w:hanging="284"/>
      </w:pPr>
      <w:r>
        <w:t>4&gt;</w:t>
      </w:r>
      <w:r>
        <w:tab/>
        <w:t xml:space="preserve">include measurement results for at most 3 neighbours per inter-RAT frequency that is included in </w:t>
      </w:r>
      <w:r>
        <w:rPr>
          <w:i/>
          <w:iCs/>
        </w:rPr>
        <w:t>SIB5</w:t>
      </w:r>
      <w:r>
        <w:t>;</w:t>
      </w:r>
    </w:p>
    <w:p w14:paraId="7B25A58A" w14:textId="77777777" w:rsidR="004E05CA" w:rsidRDefault="00FB5045">
      <w:pPr>
        <w:pStyle w:val="B4"/>
      </w:pPr>
      <w:r>
        <w:t>4&gt;</w:t>
      </w:r>
      <w:r>
        <w:tab/>
        <w:t>for each neighbour cell included, include the optional fields that are available;</w:t>
      </w:r>
    </w:p>
    <w:p w14:paraId="6E4C931F" w14:textId="77777777" w:rsidR="004E05CA" w:rsidRDefault="00FB5045">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p w14:paraId="0AB4ECFF" w14:textId="77777777" w:rsidR="004E05CA" w:rsidRDefault="00FB5045">
      <w:pPr>
        <w:pStyle w:val="B2"/>
      </w:pPr>
      <w:r>
        <w:t>2&gt;</w:t>
      </w:r>
      <w:r>
        <w:tab/>
        <w:t>when the memory reserved for the logged measurement information becomes full, stop timer T330 and perform the same actions as performed upon expiry of T330, as specified in 5.5a.1.4.</w:t>
      </w:r>
    </w:p>
    <w:p w14:paraId="59F4B94B" w14:textId="77777777" w:rsidR="004E05CA" w:rsidRDefault="004E05CA">
      <w:pPr>
        <w:pStyle w:val="B2"/>
        <w:ind w:left="0" w:firstLine="0"/>
        <w:rPr>
          <w:lang w:eastAsia="zh-CN"/>
        </w:rPr>
      </w:pPr>
    </w:p>
    <w:p w14:paraId="1C75571A" w14:textId="77777777" w:rsidR="004E05CA" w:rsidRDefault="00FB5045">
      <w:pPr>
        <w:rPr>
          <w:rFonts w:eastAsia="DengXian"/>
          <w:i/>
          <w:lang w:eastAsia="zh-CN"/>
        </w:rPr>
      </w:pPr>
      <w:commentRangeStart w:id="358"/>
      <w:r>
        <w:rPr>
          <w:rFonts w:eastAsia="DengXian" w:hint="eastAsia"/>
          <w:i/>
          <w:highlight w:val="yellow"/>
          <w:lang w:eastAsia="zh-CN"/>
        </w:rPr>
        <w:t>&lt;</w:t>
      </w:r>
      <w:r>
        <w:rPr>
          <w:rFonts w:eastAsia="DengXian"/>
          <w:i/>
          <w:highlight w:val="yellow"/>
          <w:lang w:eastAsia="zh-CN"/>
        </w:rPr>
        <w:t>Next modification&gt;</w:t>
      </w:r>
      <w:commentRangeEnd w:id="358"/>
      <w:r>
        <w:rPr>
          <w:rStyle w:val="CommentReference"/>
        </w:rPr>
        <w:commentReference w:id="358"/>
      </w:r>
    </w:p>
    <w:p w14:paraId="2D56B37E" w14:textId="77777777" w:rsidR="00EF564D" w:rsidRDefault="00EF564D">
      <w:pPr>
        <w:rPr>
          <w:rFonts w:eastAsia="DengXian"/>
          <w:lang w:eastAsia="zh-CN"/>
        </w:rPr>
      </w:pPr>
    </w:p>
    <w:p w14:paraId="7DDBB240" w14:textId="77777777" w:rsidR="00EF564D" w:rsidRPr="009C7017" w:rsidRDefault="00EF564D" w:rsidP="00EF564D">
      <w:pPr>
        <w:pStyle w:val="Heading3"/>
      </w:pPr>
      <w:bookmarkStart w:id="359" w:name="_Toc60776993"/>
      <w:bookmarkStart w:id="360" w:name="_Toc83739948"/>
      <w:r w:rsidRPr="009C7017">
        <w:t>5.7.10</w:t>
      </w:r>
      <w:r w:rsidRPr="009C7017">
        <w:tab/>
        <w:t>UE Information</w:t>
      </w:r>
      <w:bookmarkEnd w:id="359"/>
      <w:bookmarkEnd w:id="360"/>
    </w:p>
    <w:p w14:paraId="70522A86" w14:textId="77777777" w:rsidR="00EF564D" w:rsidRPr="009C7017" w:rsidRDefault="00EF564D" w:rsidP="00EF564D">
      <w:pPr>
        <w:pStyle w:val="Heading4"/>
      </w:pPr>
      <w:bookmarkStart w:id="361" w:name="_Toc60776994"/>
      <w:bookmarkStart w:id="362" w:name="_Toc83739949"/>
      <w:r w:rsidRPr="009C7017">
        <w:t>5.7.10.1</w:t>
      </w:r>
      <w:r w:rsidRPr="009C7017">
        <w:tab/>
        <w:t>General</w:t>
      </w:r>
      <w:bookmarkEnd w:id="361"/>
      <w:bookmarkEnd w:id="362"/>
    </w:p>
    <w:p w14:paraId="1B363877" w14:textId="77777777" w:rsidR="00EF564D" w:rsidRPr="009C7017" w:rsidRDefault="00EF564D" w:rsidP="00EF564D">
      <w:pPr>
        <w:pStyle w:val="TH"/>
        <w:rPr>
          <w:sz w:val="22"/>
          <w:szCs w:val="22"/>
          <w:lang w:eastAsia="zh-CN"/>
        </w:rPr>
      </w:pPr>
      <w:r w:rsidRPr="009C7017">
        <w:rPr>
          <w:noProof/>
        </w:rPr>
        <w:object w:dxaOrig="6975" w:dyaOrig="2580" w14:anchorId="24AC378C">
          <v:shape id="_x0000_i1037" type="#_x0000_t75" style="width:348pt;height:129pt" o:ole="">
            <v:imagedata r:id="rId49" o:title=""/>
          </v:shape>
          <o:OLEObject Type="Embed" ProgID="Word.Picture.8" ShapeID="_x0000_i1037" DrawAspect="Content" ObjectID="_1701233913" r:id="rId50"/>
        </w:object>
      </w:r>
    </w:p>
    <w:p w14:paraId="0A20E25C" w14:textId="77777777" w:rsidR="00EF564D" w:rsidRPr="009C7017" w:rsidRDefault="00EF564D" w:rsidP="00EF564D">
      <w:pPr>
        <w:pStyle w:val="TF"/>
        <w:rPr>
          <w:lang w:eastAsia="zh-CN"/>
        </w:rPr>
      </w:pPr>
      <w:r w:rsidRPr="009C7017">
        <w:t>Figure 5.</w:t>
      </w:r>
      <w:r w:rsidRPr="009C7017">
        <w:rPr>
          <w:lang w:eastAsia="zh-CN"/>
        </w:rPr>
        <w:t>7.10.1-1</w:t>
      </w:r>
      <w:r w:rsidRPr="009C7017">
        <w:t>: UE</w:t>
      </w:r>
      <w:r w:rsidRPr="009C7017">
        <w:rPr>
          <w:lang w:eastAsia="zh-CN"/>
        </w:rPr>
        <w:t xml:space="preserve"> information procedure</w:t>
      </w:r>
    </w:p>
    <w:p w14:paraId="2A988E95" w14:textId="77777777" w:rsidR="00EF564D" w:rsidRPr="009C7017" w:rsidRDefault="00EF564D" w:rsidP="00EF564D">
      <w:r w:rsidRPr="009C7017">
        <w:t xml:space="preserve">The UE information procedure is used by </w:t>
      </w:r>
      <w:r w:rsidRPr="009C7017">
        <w:rPr>
          <w:lang w:eastAsia="zh-CN"/>
        </w:rPr>
        <w:t>the network</w:t>
      </w:r>
      <w:r w:rsidRPr="009C7017">
        <w:t xml:space="preserve"> to request the UE to report information.</w:t>
      </w:r>
    </w:p>
    <w:p w14:paraId="39A2B595" w14:textId="77777777" w:rsidR="00EF564D" w:rsidRPr="009C7017" w:rsidRDefault="00EF564D" w:rsidP="00EF564D">
      <w:pPr>
        <w:pStyle w:val="Heading4"/>
      </w:pPr>
      <w:bookmarkStart w:id="363" w:name="_Toc60776995"/>
      <w:bookmarkStart w:id="364" w:name="_Toc83739950"/>
      <w:r w:rsidRPr="009C7017">
        <w:lastRenderedPageBreak/>
        <w:t>5.7.10.2</w:t>
      </w:r>
      <w:r w:rsidRPr="009C7017">
        <w:tab/>
        <w:t>Initiation</w:t>
      </w:r>
      <w:bookmarkEnd w:id="363"/>
      <w:bookmarkEnd w:id="364"/>
    </w:p>
    <w:p w14:paraId="321CEB99" w14:textId="77777777" w:rsidR="00EF564D" w:rsidRPr="009C7017" w:rsidRDefault="00EF564D" w:rsidP="00EF564D">
      <w:pPr>
        <w:rPr>
          <w:rFonts w:ascii="Arial" w:hAnsi="Arial" w:cs="Arial"/>
          <w:lang w:eastAsia="zh-CN"/>
        </w:rPr>
      </w:pPr>
      <w:r w:rsidRPr="009C7017">
        <w:rPr>
          <w:lang w:eastAsia="zh-CN"/>
        </w:rPr>
        <w:t>The network</w:t>
      </w:r>
      <w:r w:rsidRPr="009C7017">
        <w:t xml:space="preserve"> initiates the procedure by sending the </w:t>
      </w:r>
      <w:r w:rsidRPr="009C7017">
        <w:rPr>
          <w:i/>
          <w:iCs/>
        </w:rPr>
        <w:t>UE</w:t>
      </w:r>
      <w:r w:rsidRPr="009C7017">
        <w:rPr>
          <w:i/>
        </w:rPr>
        <w:t>InformationRequest</w:t>
      </w:r>
      <w:r w:rsidRPr="009C7017">
        <w:t xml:space="preserve"> message. The network should initiate this procedure only after successful security activation.</w:t>
      </w:r>
    </w:p>
    <w:p w14:paraId="1A871796" w14:textId="77777777" w:rsidR="00EF564D" w:rsidRPr="009C7017" w:rsidRDefault="00EF564D" w:rsidP="00EF564D">
      <w:pPr>
        <w:pStyle w:val="Heading4"/>
      </w:pPr>
      <w:bookmarkStart w:id="365" w:name="_Toc60776996"/>
      <w:bookmarkStart w:id="366" w:name="_Toc83739951"/>
      <w:r w:rsidRPr="009C7017">
        <w:t>5.</w:t>
      </w:r>
      <w:r w:rsidRPr="009C7017">
        <w:rPr>
          <w:lang w:eastAsia="zh-CN"/>
        </w:rPr>
        <w:t>7</w:t>
      </w:r>
      <w:r w:rsidRPr="009C7017">
        <w:t>.</w:t>
      </w:r>
      <w:r w:rsidRPr="009C7017">
        <w:rPr>
          <w:lang w:eastAsia="zh-CN"/>
        </w:rPr>
        <w:t>10.3</w:t>
      </w:r>
      <w:r w:rsidRPr="009C7017">
        <w:rPr>
          <w:lang w:eastAsia="zh-CN"/>
        </w:rPr>
        <w:tab/>
      </w:r>
      <w:r w:rsidRPr="009C7017">
        <w:t xml:space="preserve">Reception of </w:t>
      </w:r>
      <w:r w:rsidRPr="009C7017">
        <w:rPr>
          <w:lang w:eastAsia="zh-CN"/>
        </w:rPr>
        <w:t>the</w:t>
      </w:r>
      <w:r w:rsidRPr="009C7017">
        <w:t xml:space="preserve"> </w:t>
      </w:r>
      <w:r w:rsidRPr="009C7017">
        <w:rPr>
          <w:i/>
          <w:iCs/>
        </w:rPr>
        <w:t>UEI</w:t>
      </w:r>
      <w:r w:rsidRPr="009C7017">
        <w:rPr>
          <w:i/>
        </w:rPr>
        <w:t>nformationRequest</w:t>
      </w:r>
      <w:r w:rsidRPr="009C7017">
        <w:rPr>
          <w:i/>
          <w:lang w:eastAsia="zh-CN"/>
        </w:rPr>
        <w:t xml:space="preserve"> </w:t>
      </w:r>
      <w:r w:rsidRPr="009C7017">
        <w:t>message</w:t>
      </w:r>
      <w:bookmarkEnd w:id="365"/>
      <w:bookmarkEnd w:id="366"/>
    </w:p>
    <w:p w14:paraId="4BA0A883" w14:textId="77777777" w:rsidR="00EF564D" w:rsidRPr="009C7017" w:rsidRDefault="00EF564D" w:rsidP="00EF564D">
      <w:pPr>
        <w:rPr>
          <w:lang w:eastAsia="zh-CN"/>
        </w:rPr>
      </w:pPr>
      <w:r w:rsidRPr="009C7017">
        <w:rPr>
          <w:lang w:eastAsia="zh-CN"/>
        </w:rPr>
        <w:t xml:space="preserve">Upon receiving the </w:t>
      </w:r>
      <w:r w:rsidRPr="009C7017">
        <w:rPr>
          <w:i/>
        </w:rPr>
        <w:t>UEInformationRequest</w:t>
      </w:r>
      <w:r w:rsidRPr="009C7017">
        <w:rPr>
          <w:lang w:eastAsia="zh-CN"/>
        </w:rPr>
        <w:t xml:space="preserve"> message, t</w:t>
      </w:r>
      <w:r w:rsidRPr="009C7017">
        <w:t>he UE shall, only after successful security activation:</w:t>
      </w:r>
    </w:p>
    <w:p w14:paraId="6D6D8D51" w14:textId="77777777" w:rsidR="00EF564D" w:rsidRPr="009C7017" w:rsidRDefault="00EF564D" w:rsidP="00EF564D">
      <w:pPr>
        <w:pStyle w:val="B1"/>
      </w:pPr>
      <w:r w:rsidRPr="009C7017">
        <w:t>1&gt;</w:t>
      </w:r>
      <w:r w:rsidRPr="009C7017">
        <w:tab/>
        <w:t xml:space="preserve">if the </w:t>
      </w:r>
      <w:r w:rsidRPr="009C7017">
        <w:rPr>
          <w:i/>
          <w:iCs/>
        </w:rPr>
        <w:t xml:space="preserve">idleModeMeasurementReq </w:t>
      </w:r>
      <w:r w:rsidRPr="009C7017">
        <w:t xml:space="preserve">is included in the </w:t>
      </w:r>
      <w:r w:rsidRPr="009C7017">
        <w:rPr>
          <w:i/>
          <w:iCs/>
        </w:rPr>
        <w:t>UEInformationRequest</w:t>
      </w:r>
      <w:r w:rsidRPr="009C7017">
        <w:rPr>
          <w:iCs/>
        </w:rPr>
        <w:t xml:space="preserve"> and the UE has stored </w:t>
      </w:r>
      <w:r w:rsidRPr="009C7017">
        <w:rPr>
          <w:i/>
          <w:iCs/>
        </w:rPr>
        <w:t xml:space="preserve">VarMeasIdleReport </w:t>
      </w:r>
      <w:r w:rsidRPr="009C7017">
        <w:t>that contains measurement information concerning cells other than the PCell:</w:t>
      </w:r>
    </w:p>
    <w:p w14:paraId="1ED35390" w14:textId="77777777" w:rsidR="00EF564D" w:rsidRPr="009C7017" w:rsidRDefault="00EF564D" w:rsidP="00EF564D">
      <w:pPr>
        <w:pStyle w:val="B2"/>
        <w:rPr>
          <w:iCs/>
        </w:rPr>
      </w:pPr>
      <w:r w:rsidRPr="009C7017">
        <w:t>2&gt;</w:t>
      </w:r>
      <w:r w:rsidRPr="009C7017">
        <w:tab/>
        <w:t xml:space="preserve">set the </w:t>
      </w:r>
      <w:r w:rsidRPr="009C7017">
        <w:rPr>
          <w:i/>
        </w:rPr>
        <w:t>measResultIdleEUTRA</w:t>
      </w:r>
      <w:r w:rsidRPr="009C7017">
        <w:t xml:space="preserve"> in the </w:t>
      </w:r>
      <w:r w:rsidRPr="009C7017">
        <w:rPr>
          <w:i/>
        </w:rPr>
        <w:t>UEInformationResponse</w:t>
      </w:r>
      <w:r w:rsidRPr="009C7017">
        <w:t xml:space="preserve"> message to the value of </w:t>
      </w:r>
      <w:r w:rsidRPr="009C7017">
        <w:rPr>
          <w:i/>
        </w:rPr>
        <w:t>measReportIdle</w:t>
      </w:r>
      <w:r w:rsidRPr="009C7017">
        <w:rPr>
          <w:i/>
          <w:iCs/>
        </w:rPr>
        <w:t>EUTRA</w:t>
      </w:r>
      <w:r w:rsidRPr="009C7017">
        <w:t xml:space="preserve"> in the </w:t>
      </w:r>
      <w:r w:rsidRPr="009C7017">
        <w:rPr>
          <w:i/>
        </w:rPr>
        <w:t>VarMeasIdleReport, if available</w:t>
      </w:r>
      <w:r w:rsidRPr="009C7017">
        <w:rPr>
          <w:iCs/>
        </w:rPr>
        <w:t>;</w:t>
      </w:r>
    </w:p>
    <w:p w14:paraId="2C398DF6" w14:textId="77777777" w:rsidR="00EF564D" w:rsidRPr="009C7017" w:rsidRDefault="00EF564D" w:rsidP="00EF564D">
      <w:pPr>
        <w:pStyle w:val="B2"/>
        <w:rPr>
          <w:iCs/>
        </w:rPr>
      </w:pPr>
      <w:r w:rsidRPr="009C7017">
        <w:t>2&gt;</w:t>
      </w:r>
      <w:r w:rsidRPr="009C7017">
        <w:tab/>
        <w:t xml:space="preserve">set the </w:t>
      </w:r>
      <w:r w:rsidRPr="009C7017">
        <w:rPr>
          <w:i/>
        </w:rPr>
        <w:t>measResultIdleNR</w:t>
      </w:r>
      <w:r w:rsidRPr="009C7017">
        <w:t xml:space="preserve"> in the </w:t>
      </w:r>
      <w:r w:rsidRPr="009C7017">
        <w:rPr>
          <w:i/>
        </w:rPr>
        <w:t>UEInformationResponse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r w:rsidRPr="009C7017">
        <w:rPr>
          <w:iCs/>
        </w:rPr>
        <w:t>;</w:t>
      </w:r>
    </w:p>
    <w:p w14:paraId="3707D742" w14:textId="77777777" w:rsidR="00EF564D" w:rsidRPr="009C7017" w:rsidRDefault="00EF564D" w:rsidP="00EF564D">
      <w:pPr>
        <w:pStyle w:val="B2"/>
      </w:pPr>
      <w:r w:rsidRPr="009C7017">
        <w:rPr>
          <w:lang w:eastAsia="zh-CN"/>
        </w:rPr>
        <w:t>2&gt;</w:t>
      </w:r>
      <w:r w:rsidRPr="009C7017">
        <w:rPr>
          <w:lang w:eastAsia="zh-CN"/>
        </w:rPr>
        <w:tab/>
        <w:t xml:space="preserve">discard the </w:t>
      </w:r>
      <w:r w:rsidRPr="009C7017">
        <w:rPr>
          <w:i/>
          <w:lang w:eastAsia="zh-CN"/>
        </w:rPr>
        <w:t>VarMeasIdleReport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p>
    <w:p w14:paraId="42D9BDFE" w14:textId="77777777" w:rsidR="00EF564D" w:rsidRPr="009C7017" w:rsidRDefault="00EF564D" w:rsidP="00EF564D">
      <w:pPr>
        <w:pStyle w:val="B1"/>
        <w:rPr>
          <w:lang w:eastAsia="ko-KR"/>
        </w:rPr>
      </w:pPr>
      <w:r w:rsidRPr="009C7017">
        <w:t>1&gt;</w:t>
      </w:r>
      <w:r w:rsidRPr="009C7017">
        <w:tab/>
        <w:t xml:space="preserve">if the </w:t>
      </w:r>
      <w:r w:rsidRPr="009C7017">
        <w:rPr>
          <w:i/>
          <w:iCs/>
        </w:rPr>
        <w:t>logMeas</w:t>
      </w:r>
      <w:r w:rsidRPr="009C7017">
        <w:rPr>
          <w:i/>
        </w:rPr>
        <w:t>Re</w:t>
      </w:r>
      <w:r w:rsidRPr="009C7017">
        <w:rPr>
          <w:rFonts w:eastAsia="SimSun"/>
          <w:i/>
        </w:rPr>
        <w:t>portReq</w:t>
      </w:r>
      <w:r w:rsidRPr="009C7017">
        <w:t xml:space="preserve"> is present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365A89E6" w14:textId="77777777" w:rsidR="00EF564D" w:rsidRPr="009C7017" w:rsidRDefault="00EF564D" w:rsidP="00EF564D">
      <w:pPr>
        <w:pStyle w:val="B2"/>
        <w:rPr>
          <w:lang w:eastAsia="ko-KR"/>
        </w:rPr>
      </w:pPr>
      <w:r w:rsidRPr="009C7017">
        <w:t>2&gt;</w:t>
      </w:r>
      <w:r w:rsidRPr="009C7017">
        <w:tab/>
        <w:t xml:space="preserve">if </w:t>
      </w:r>
      <w:r w:rsidRPr="009C7017">
        <w:rPr>
          <w:i/>
          <w:iCs/>
        </w:rPr>
        <w:t xml:space="preserve">VarLogMeasReport </w:t>
      </w:r>
      <w:r w:rsidRPr="009C7017">
        <w:t>includes</w:t>
      </w:r>
      <w:r w:rsidRPr="009C7017">
        <w:rPr>
          <w:rFonts w:eastAsia="SimSun"/>
        </w:rPr>
        <w:t xml:space="preserve"> one or more logged measurement entries, set </w:t>
      </w:r>
      <w:r w:rsidRPr="009C7017">
        <w:t xml:space="preserve">the contents of the </w:t>
      </w:r>
      <w:r w:rsidRPr="009C7017">
        <w:rPr>
          <w:i/>
        </w:rPr>
        <w:t>logMeasReport</w:t>
      </w:r>
      <w:r w:rsidRPr="009C7017">
        <w:t xml:space="preserve"> </w:t>
      </w:r>
      <w:r w:rsidRPr="009C7017">
        <w:rPr>
          <w:iCs/>
          <w:lang w:eastAsia="ko-KR"/>
        </w:rPr>
        <w:t xml:space="preserve">in the </w:t>
      </w:r>
      <w:r w:rsidRPr="009C7017">
        <w:rPr>
          <w:i/>
          <w:lang w:eastAsia="ko-KR"/>
        </w:rPr>
        <w:t>UEInformationResponse</w:t>
      </w:r>
      <w:r w:rsidRPr="009C7017">
        <w:rPr>
          <w:lang w:eastAsia="ko-KR"/>
        </w:rPr>
        <w:t xml:space="preserve"> message as follows:</w:t>
      </w:r>
    </w:p>
    <w:p w14:paraId="4A69011D" w14:textId="77777777" w:rsidR="00EF564D" w:rsidRPr="009C7017" w:rsidRDefault="00EF564D" w:rsidP="00EF564D">
      <w:pPr>
        <w:pStyle w:val="B3"/>
        <w:rPr>
          <w:lang w:eastAsia="ko-KR"/>
        </w:rPr>
      </w:pPr>
      <w:r w:rsidRPr="009C7017">
        <w:rPr>
          <w:lang w:eastAsia="ko-KR"/>
        </w:rPr>
        <w:t>3&gt;</w:t>
      </w:r>
      <w:r w:rsidRPr="009C7017">
        <w:rPr>
          <w:lang w:eastAsia="ko-KR"/>
        </w:rPr>
        <w:tab/>
        <w:t xml:space="preserve">include the </w:t>
      </w:r>
      <w:r w:rsidRPr="009C7017">
        <w:rPr>
          <w:i/>
          <w:iCs/>
          <w:lang w:eastAsia="ko-KR"/>
        </w:rPr>
        <w:t>absoluteTimeStamp</w:t>
      </w:r>
      <w:r w:rsidRPr="009C7017">
        <w:rPr>
          <w:lang w:eastAsia="ko-KR"/>
        </w:rPr>
        <w:t xml:space="preserve"> and set it to the value of </w:t>
      </w:r>
      <w:r w:rsidRPr="009C7017">
        <w:rPr>
          <w:i/>
          <w:iCs/>
          <w:lang w:eastAsia="ko-KR"/>
        </w:rPr>
        <w:t>absoluteTimeInfo</w:t>
      </w:r>
      <w:r w:rsidRPr="009C7017">
        <w:rPr>
          <w:lang w:eastAsia="ko-KR"/>
        </w:rPr>
        <w:t xml:space="preserve"> in the </w:t>
      </w:r>
      <w:r w:rsidRPr="009C7017">
        <w:rPr>
          <w:i/>
          <w:iCs/>
          <w:lang w:eastAsia="ko-KR"/>
        </w:rPr>
        <w:t>VarLogMeasReport</w:t>
      </w:r>
      <w:r w:rsidRPr="009C7017">
        <w:rPr>
          <w:lang w:eastAsia="ko-KR"/>
        </w:rPr>
        <w:t>;</w:t>
      </w:r>
    </w:p>
    <w:p w14:paraId="395C9718" w14:textId="77777777" w:rsidR="00EF564D" w:rsidRPr="009C7017" w:rsidRDefault="00EF564D" w:rsidP="00EF564D">
      <w:pPr>
        <w:pStyle w:val="B3"/>
        <w:ind w:left="851" w:firstLine="0"/>
        <w:rPr>
          <w:lang w:eastAsia="ko-KR"/>
        </w:rPr>
      </w:pPr>
      <w:r w:rsidRPr="009C7017">
        <w:rPr>
          <w:lang w:eastAsia="ko-KR"/>
        </w:rPr>
        <w:t>3&gt;</w:t>
      </w:r>
      <w:r w:rsidRPr="009C7017">
        <w:rPr>
          <w:lang w:eastAsia="ko-KR"/>
        </w:rPr>
        <w:tab/>
        <w:t xml:space="preserve">include the </w:t>
      </w:r>
      <w:r w:rsidRPr="009C7017">
        <w:rPr>
          <w:i/>
          <w:iCs/>
          <w:lang w:eastAsia="ko-KR"/>
        </w:rPr>
        <w:t>traceReference</w:t>
      </w:r>
      <w:r w:rsidRPr="009C7017">
        <w:rPr>
          <w:lang w:eastAsia="ko-KR"/>
        </w:rPr>
        <w:t xml:space="preserve"> and set it to the value of </w:t>
      </w:r>
      <w:r w:rsidRPr="009C7017">
        <w:rPr>
          <w:i/>
          <w:iCs/>
          <w:lang w:eastAsia="ko-KR"/>
        </w:rPr>
        <w:t>traceReference</w:t>
      </w:r>
      <w:r w:rsidRPr="009C7017">
        <w:rPr>
          <w:lang w:eastAsia="ko-KR"/>
        </w:rPr>
        <w:t xml:space="preserve"> in the </w:t>
      </w:r>
      <w:r w:rsidRPr="009C7017">
        <w:rPr>
          <w:i/>
          <w:iCs/>
          <w:lang w:eastAsia="ko-KR"/>
        </w:rPr>
        <w:t>VarLogMeasReport</w:t>
      </w:r>
      <w:r w:rsidRPr="009C7017">
        <w:rPr>
          <w:lang w:eastAsia="ko-KR"/>
        </w:rPr>
        <w:t>;</w:t>
      </w:r>
    </w:p>
    <w:p w14:paraId="301D3A3A" w14:textId="77777777" w:rsidR="00EF564D" w:rsidRPr="009C7017" w:rsidRDefault="00EF564D" w:rsidP="00EF564D">
      <w:pPr>
        <w:pStyle w:val="B3"/>
        <w:rPr>
          <w:i/>
          <w:iCs/>
          <w:lang w:eastAsia="ko-KR"/>
        </w:rPr>
      </w:pPr>
      <w:r w:rsidRPr="009C7017">
        <w:t>3&gt;</w:t>
      </w:r>
      <w:r w:rsidRPr="009C7017">
        <w:tab/>
      </w:r>
      <w:r w:rsidRPr="009C7017">
        <w:rPr>
          <w:lang w:eastAsia="ko-KR"/>
        </w:rPr>
        <w:t xml:space="preserve">include the </w:t>
      </w:r>
      <w:r w:rsidRPr="009C7017">
        <w:rPr>
          <w:i/>
          <w:iCs/>
          <w:lang w:eastAsia="ko-KR"/>
        </w:rPr>
        <w:t>traceRecordingSessionRef</w:t>
      </w:r>
      <w:r w:rsidRPr="009C7017">
        <w:rPr>
          <w:lang w:eastAsia="ko-KR"/>
        </w:rPr>
        <w:t xml:space="preserve"> and set it to the value of </w:t>
      </w:r>
      <w:r w:rsidRPr="009C7017">
        <w:rPr>
          <w:i/>
          <w:iCs/>
          <w:lang w:eastAsia="ko-KR"/>
        </w:rPr>
        <w:t>traceRecordingSessionRef</w:t>
      </w:r>
      <w:r w:rsidRPr="009C7017">
        <w:rPr>
          <w:lang w:eastAsia="ko-KR"/>
        </w:rPr>
        <w:t xml:space="preserve"> in the </w:t>
      </w:r>
      <w:r w:rsidRPr="009C7017">
        <w:rPr>
          <w:i/>
          <w:iCs/>
          <w:lang w:eastAsia="ko-KR"/>
        </w:rPr>
        <w:t>VarLogMeasReport;</w:t>
      </w:r>
    </w:p>
    <w:p w14:paraId="6C4F99FC" w14:textId="77777777" w:rsidR="00EF564D" w:rsidRPr="009C7017" w:rsidRDefault="00EF564D" w:rsidP="00EF564D">
      <w:pPr>
        <w:pStyle w:val="B3"/>
      </w:pPr>
      <w:r w:rsidRPr="009C7017">
        <w:t>3&gt;</w:t>
      </w:r>
      <w:r w:rsidRPr="009C7017">
        <w:tab/>
        <w:t xml:space="preserve">include the </w:t>
      </w:r>
      <w:r w:rsidRPr="009C7017">
        <w:rPr>
          <w:i/>
        </w:rPr>
        <w:t>tce-Id</w:t>
      </w:r>
      <w:r w:rsidRPr="009C7017">
        <w:t xml:space="preserve"> and set it to the value of </w:t>
      </w:r>
      <w:r w:rsidRPr="009C7017">
        <w:rPr>
          <w:i/>
        </w:rPr>
        <w:t>tce-Id</w:t>
      </w:r>
      <w:r w:rsidRPr="009C7017">
        <w:t xml:space="preserve"> in the </w:t>
      </w:r>
      <w:r w:rsidRPr="009C7017">
        <w:rPr>
          <w:i/>
        </w:rPr>
        <w:t>VarLogMeasReport</w:t>
      </w:r>
      <w:r w:rsidRPr="009C7017">
        <w:t>;</w:t>
      </w:r>
    </w:p>
    <w:p w14:paraId="44D34D5C" w14:textId="77777777" w:rsidR="00EF564D" w:rsidRPr="009C7017" w:rsidRDefault="00EF564D" w:rsidP="00EF564D">
      <w:pPr>
        <w:pStyle w:val="B3"/>
        <w:rPr>
          <w:lang w:eastAsia="ko-KR"/>
        </w:rPr>
      </w:pPr>
      <w:r w:rsidRPr="009C7017">
        <w:rPr>
          <w:lang w:eastAsia="ko-KR"/>
        </w:rPr>
        <w:t>3&gt;</w:t>
      </w:r>
      <w:r w:rsidRPr="009C7017">
        <w:rPr>
          <w:lang w:eastAsia="ko-KR"/>
        </w:rPr>
        <w:tab/>
        <w:t xml:space="preserve">include the </w:t>
      </w:r>
      <w:r w:rsidRPr="009C7017">
        <w:rPr>
          <w:i/>
          <w:iCs/>
          <w:lang w:eastAsia="ko-KR"/>
        </w:rPr>
        <w:t>logMeasInfo</w:t>
      </w:r>
      <w:r w:rsidRPr="009C7017">
        <w:rPr>
          <w:i/>
          <w:lang w:eastAsia="ko-KR"/>
        </w:rPr>
        <w:t>List</w:t>
      </w:r>
      <w:r w:rsidRPr="009C7017">
        <w:rPr>
          <w:lang w:eastAsia="ko-KR"/>
        </w:rPr>
        <w:t xml:space="preserve"> and set it to include</w:t>
      </w:r>
      <w:r w:rsidRPr="009C7017">
        <w:t xml:space="preserve"> </w:t>
      </w:r>
      <w:r w:rsidRPr="009C7017">
        <w:rPr>
          <w:lang w:eastAsia="ko-KR"/>
        </w:rPr>
        <w:t>one or more entries from the</w:t>
      </w:r>
      <w:r w:rsidRPr="009C7017">
        <w:rPr>
          <w:i/>
        </w:rPr>
        <w:t xml:space="preserve"> VarLogMeasReport</w:t>
      </w:r>
      <w:r w:rsidRPr="009C7017">
        <w:rPr>
          <w:lang w:eastAsia="ko-KR"/>
        </w:rPr>
        <w:t xml:space="preserve"> </w:t>
      </w:r>
      <w:r w:rsidRPr="009C7017">
        <w:rPr>
          <w:rFonts w:eastAsia="SimSun"/>
        </w:rPr>
        <w:t xml:space="preserve">starting from the entries logged first, and for each entry of the </w:t>
      </w:r>
      <w:r w:rsidRPr="009C7017">
        <w:rPr>
          <w:i/>
          <w:iCs/>
        </w:rPr>
        <w:t>logMeasInfoList</w:t>
      </w:r>
      <w:r w:rsidRPr="009C7017">
        <w:rPr>
          <w:rFonts w:eastAsia="SimSun"/>
        </w:rPr>
        <w:t xml:space="preserve"> that is included, include all information stored</w:t>
      </w:r>
      <w:r w:rsidRPr="009C7017">
        <w:t xml:space="preserve"> in the corresponding </w:t>
      </w:r>
      <w:r w:rsidRPr="009C7017">
        <w:rPr>
          <w:i/>
          <w:iCs/>
        </w:rPr>
        <w:t>logMeasInfoList</w:t>
      </w:r>
      <w:r w:rsidRPr="009C7017">
        <w:t xml:space="preserve"> </w:t>
      </w:r>
      <w:r w:rsidRPr="009C7017">
        <w:rPr>
          <w:rFonts w:eastAsia="SimSun"/>
        </w:rPr>
        <w:t xml:space="preserve">entry </w:t>
      </w:r>
      <w:r w:rsidRPr="009C7017">
        <w:t xml:space="preserve">in </w:t>
      </w:r>
      <w:r w:rsidRPr="009C7017">
        <w:rPr>
          <w:i/>
        </w:rPr>
        <w:t>VarLogMeasReport</w:t>
      </w:r>
      <w:r w:rsidRPr="009C7017">
        <w:rPr>
          <w:iCs/>
        </w:rPr>
        <w:t>;</w:t>
      </w:r>
    </w:p>
    <w:p w14:paraId="794BA327" w14:textId="77777777" w:rsidR="00EF564D" w:rsidRPr="009C7017" w:rsidRDefault="00EF564D" w:rsidP="00EF564D">
      <w:pPr>
        <w:pStyle w:val="B3"/>
      </w:pPr>
      <w:r w:rsidRPr="009C7017">
        <w:t>3&gt;</w:t>
      </w:r>
      <w:r w:rsidRPr="009C7017">
        <w:tab/>
        <w:t xml:space="preserve">if the </w:t>
      </w:r>
      <w:r w:rsidRPr="009C7017">
        <w:rPr>
          <w:i/>
          <w:iCs/>
        </w:rPr>
        <w:t>VarLogMeasReport</w:t>
      </w:r>
      <w:r w:rsidRPr="009C7017">
        <w:t xml:space="preserve"> includes one or more additional logged measurement entries that are not included in the </w:t>
      </w:r>
      <w:r w:rsidRPr="009C7017">
        <w:rPr>
          <w:i/>
        </w:rPr>
        <w:t>logMeasInfoList</w:t>
      </w:r>
      <w:r w:rsidRPr="009C7017">
        <w:t xml:space="preserve"> within the </w:t>
      </w:r>
      <w:r w:rsidRPr="009C7017">
        <w:rPr>
          <w:i/>
        </w:rPr>
        <w:t>UEInformationResponse</w:t>
      </w:r>
      <w:r w:rsidRPr="009C7017">
        <w:t xml:space="preserve"> message:</w:t>
      </w:r>
    </w:p>
    <w:p w14:paraId="65BEFC1D" w14:textId="77777777" w:rsidR="00EF564D" w:rsidRPr="009C7017" w:rsidRDefault="00EF564D" w:rsidP="00EF564D">
      <w:pPr>
        <w:pStyle w:val="B4"/>
        <w:rPr>
          <w:iCs/>
        </w:rPr>
      </w:pPr>
      <w:r w:rsidRPr="009C7017">
        <w:t>4&gt;</w:t>
      </w:r>
      <w:r w:rsidRPr="009C7017">
        <w:tab/>
        <w:t xml:space="preserve">include the </w:t>
      </w:r>
      <w:r w:rsidRPr="009C7017">
        <w:rPr>
          <w:i/>
        </w:rPr>
        <w:t>logMeas</w:t>
      </w:r>
      <w:r w:rsidRPr="009C7017">
        <w:rPr>
          <w:rFonts w:eastAsia="SimSun"/>
          <w:i/>
        </w:rPr>
        <w:t>Available</w:t>
      </w:r>
      <w:r w:rsidRPr="009C7017">
        <w:rPr>
          <w:iCs/>
        </w:rPr>
        <w:t>;</w:t>
      </w:r>
    </w:p>
    <w:p w14:paraId="6ADAC291" w14:textId="77777777" w:rsidR="00EF564D" w:rsidRPr="009C7017" w:rsidRDefault="00EF564D" w:rsidP="00EF564D">
      <w:pPr>
        <w:pStyle w:val="B4"/>
      </w:pPr>
      <w:r w:rsidRPr="009C7017">
        <w:t>4&gt;</w:t>
      </w:r>
      <w:r w:rsidRPr="009C7017">
        <w:tab/>
        <w:t xml:space="preserve">if </w:t>
      </w:r>
      <w:r w:rsidRPr="009C7017">
        <w:rPr>
          <w:i/>
        </w:rPr>
        <w:t>bt-LocationInfo</w:t>
      </w:r>
      <w:r w:rsidRPr="009C7017">
        <w:t xml:space="preserve"> is included in </w:t>
      </w:r>
      <w:r w:rsidRPr="009C7017">
        <w:rPr>
          <w:i/>
        </w:rPr>
        <w:t>locationInfo</w:t>
      </w:r>
      <w:r w:rsidRPr="009C7017">
        <w:t xml:space="preserve"> of one or more of the additional logged measurement entries in </w:t>
      </w:r>
      <w:r w:rsidRPr="009C7017">
        <w:rPr>
          <w:i/>
          <w:iCs/>
        </w:rPr>
        <w:t>VarLogMeasReport</w:t>
      </w:r>
      <w:r w:rsidRPr="009C7017">
        <w:t xml:space="preserve"> that are not included in the </w:t>
      </w:r>
      <w:r w:rsidRPr="009C7017">
        <w:rPr>
          <w:i/>
        </w:rPr>
        <w:t>logMeasInfoList</w:t>
      </w:r>
      <w:r w:rsidRPr="009C7017">
        <w:t xml:space="preserve"> within the </w:t>
      </w:r>
      <w:r w:rsidRPr="009C7017">
        <w:rPr>
          <w:i/>
        </w:rPr>
        <w:t>UEInformationResponse</w:t>
      </w:r>
      <w:r w:rsidRPr="009C7017">
        <w:t xml:space="preserve"> message:</w:t>
      </w:r>
    </w:p>
    <w:p w14:paraId="6567334D" w14:textId="77777777" w:rsidR="00EF564D" w:rsidRPr="009C7017" w:rsidRDefault="00EF564D" w:rsidP="00EF564D">
      <w:pPr>
        <w:pStyle w:val="B5"/>
        <w:rPr>
          <w:iCs/>
        </w:rPr>
      </w:pPr>
      <w:r w:rsidRPr="009C7017">
        <w:t>5&gt;</w:t>
      </w:r>
      <w:r w:rsidRPr="009C7017">
        <w:tab/>
        <w:t xml:space="preserve">include the </w:t>
      </w:r>
      <w:r w:rsidRPr="009C7017">
        <w:rPr>
          <w:i/>
          <w:iCs/>
        </w:rPr>
        <w:t>logMeasAvailableBT</w:t>
      </w:r>
      <w:r w:rsidRPr="009C7017">
        <w:rPr>
          <w:iCs/>
        </w:rPr>
        <w:t>;</w:t>
      </w:r>
    </w:p>
    <w:p w14:paraId="43281047" w14:textId="77777777" w:rsidR="00EF564D" w:rsidRPr="009C7017" w:rsidRDefault="00EF564D" w:rsidP="00EF564D">
      <w:pPr>
        <w:pStyle w:val="B4"/>
      </w:pPr>
      <w:r w:rsidRPr="009C7017">
        <w:t>4&gt;</w:t>
      </w:r>
      <w:r w:rsidRPr="009C7017">
        <w:tab/>
        <w:t>if</w:t>
      </w:r>
      <w:r w:rsidRPr="009C7017">
        <w:rPr>
          <w:i/>
        </w:rPr>
        <w:t xml:space="preserve"> wlan-LocationInfo</w:t>
      </w:r>
      <w:r w:rsidRPr="009C7017">
        <w:t xml:space="preserve"> is included in </w:t>
      </w:r>
      <w:r w:rsidRPr="009C7017">
        <w:rPr>
          <w:i/>
        </w:rPr>
        <w:t>locationInfo</w:t>
      </w:r>
      <w:r w:rsidRPr="009C7017">
        <w:t xml:space="preserve"> of one or more of the additional logged measurement entries in</w:t>
      </w:r>
      <w:r w:rsidRPr="009C7017">
        <w:rPr>
          <w:i/>
          <w:iCs/>
        </w:rPr>
        <w:t xml:space="preserve"> VarLogMeasReport</w:t>
      </w:r>
      <w:r w:rsidRPr="009C7017">
        <w:t xml:space="preserve"> that are not included in the </w:t>
      </w:r>
      <w:r w:rsidRPr="009C7017">
        <w:rPr>
          <w:i/>
        </w:rPr>
        <w:t>logMeasInfoList</w:t>
      </w:r>
      <w:r w:rsidRPr="009C7017">
        <w:t xml:space="preserve"> within the </w:t>
      </w:r>
      <w:r w:rsidRPr="009C7017">
        <w:rPr>
          <w:i/>
        </w:rPr>
        <w:t>UEInformationResponse</w:t>
      </w:r>
      <w:r w:rsidRPr="009C7017">
        <w:t xml:space="preserve"> message:</w:t>
      </w:r>
    </w:p>
    <w:p w14:paraId="73053E92" w14:textId="77777777" w:rsidR="00EF564D" w:rsidRPr="009C7017" w:rsidRDefault="00EF564D" w:rsidP="00EF564D">
      <w:pPr>
        <w:pStyle w:val="B5"/>
        <w:rPr>
          <w:iCs/>
        </w:rPr>
      </w:pPr>
      <w:r w:rsidRPr="009C7017">
        <w:t>5&gt;</w:t>
      </w:r>
      <w:r w:rsidRPr="009C7017">
        <w:tab/>
        <w:t xml:space="preserve">include the </w:t>
      </w:r>
      <w:r w:rsidRPr="009C7017">
        <w:rPr>
          <w:i/>
          <w:iCs/>
        </w:rPr>
        <w:t>logMeasAvailableWLAN</w:t>
      </w:r>
      <w:r w:rsidRPr="009C7017">
        <w:rPr>
          <w:iCs/>
        </w:rPr>
        <w:t>;</w:t>
      </w:r>
    </w:p>
    <w:p w14:paraId="2B3E4B85" w14:textId="77777777" w:rsidR="00EF564D" w:rsidRPr="009C7017" w:rsidRDefault="00EF564D" w:rsidP="00EF564D">
      <w:pPr>
        <w:pStyle w:val="B1"/>
        <w:rPr>
          <w:lang w:eastAsia="ko-KR"/>
        </w:rPr>
      </w:pPr>
      <w:r w:rsidRPr="009C7017">
        <w:t>1&gt;</w:t>
      </w:r>
      <w:r w:rsidRPr="009C7017">
        <w:tab/>
        <w:t xml:space="preserve">if </w:t>
      </w:r>
      <w:r w:rsidRPr="009C7017">
        <w:rPr>
          <w:i/>
        </w:rPr>
        <w:t>ra-ReportReq</w:t>
      </w:r>
      <w:r w:rsidRPr="009C7017">
        <w:t xml:space="preserve"> is set to </w:t>
      </w:r>
      <w:r w:rsidRPr="009C7017">
        <w:rPr>
          <w:i/>
        </w:rPr>
        <w:t>true</w:t>
      </w:r>
      <w:r w:rsidRPr="009C7017">
        <w:t xml:space="preserve"> and the UE has random access related information available in </w:t>
      </w:r>
      <w:r w:rsidRPr="009C7017">
        <w:rPr>
          <w:i/>
        </w:rPr>
        <w:t>VarRA-Report</w:t>
      </w:r>
      <w:r w:rsidRPr="009C7017">
        <w:t xml:space="preserve"> and if the RPLMN is included in </w:t>
      </w:r>
      <w:r w:rsidRPr="009C7017">
        <w:rPr>
          <w:i/>
        </w:rPr>
        <w:t>plmn-IdentityList</w:t>
      </w:r>
      <w:r w:rsidRPr="009C7017">
        <w:t xml:space="preserve"> stored in </w:t>
      </w:r>
      <w:r w:rsidRPr="009C7017">
        <w:rPr>
          <w:i/>
        </w:rPr>
        <w:t>VarRA-Report</w:t>
      </w:r>
      <w:r w:rsidRPr="009C7017">
        <w:t>:</w:t>
      </w:r>
    </w:p>
    <w:p w14:paraId="0FE3F720" w14:textId="77777777" w:rsidR="00EF564D" w:rsidRPr="009C7017" w:rsidRDefault="00EF564D" w:rsidP="00EF564D">
      <w:pPr>
        <w:pStyle w:val="B2"/>
      </w:pPr>
      <w:r w:rsidRPr="009C7017">
        <w:t>2&gt;</w:t>
      </w:r>
      <w:r w:rsidRPr="009C7017">
        <w:tab/>
        <w:t xml:space="preserve">set the </w:t>
      </w:r>
      <w:r w:rsidRPr="009C7017">
        <w:rPr>
          <w:i/>
        </w:rPr>
        <w:t>ra-ReportList</w:t>
      </w:r>
      <w:r w:rsidRPr="009C7017">
        <w:t xml:space="preserve"> in the </w:t>
      </w:r>
      <w:r w:rsidRPr="009C7017">
        <w:rPr>
          <w:i/>
        </w:rPr>
        <w:t>UEInformationResponse</w:t>
      </w:r>
      <w:r w:rsidRPr="009C7017">
        <w:t xml:space="preserve"> message to the value of </w:t>
      </w:r>
      <w:r w:rsidRPr="009C7017">
        <w:rPr>
          <w:i/>
        </w:rPr>
        <w:t>ra-ReportList</w:t>
      </w:r>
      <w:r w:rsidRPr="009C7017">
        <w:t xml:space="preserve"> in </w:t>
      </w:r>
      <w:r w:rsidRPr="009C7017">
        <w:rPr>
          <w:i/>
        </w:rPr>
        <w:t>VarRA-Report</w:t>
      </w:r>
      <w:r w:rsidRPr="009C7017">
        <w:t>;</w:t>
      </w:r>
    </w:p>
    <w:p w14:paraId="378C36E1" w14:textId="77777777" w:rsidR="00EF564D" w:rsidRPr="009C7017" w:rsidRDefault="00EF564D" w:rsidP="00EF564D">
      <w:pPr>
        <w:pStyle w:val="B2"/>
      </w:pPr>
      <w:r w:rsidRPr="009C7017">
        <w:t>2&gt;</w:t>
      </w:r>
      <w:r w:rsidRPr="009C7017">
        <w:tab/>
        <w:t xml:space="preserve">discard the </w:t>
      </w:r>
      <w:r w:rsidRPr="009C7017">
        <w:rPr>
          <w:i/>
        </w:rPr>
        <w:t>ra-ReportList</w:t>
      </w:r>
      <w:r w:rsidRPr="009C7017">
        <w:t xml:space="preserve"> from </w:t>
      </w:r>
      <w:r w:rsidRPr="009C7017">
        <w:rPr>
          <w:i/>
        </w:rPr>
        <w:t>VarRA-Report</w:t>
      </w:r>
      <w:r w:rsidRPr="009C7017">
        <w:t xml:space="preserve"> upon successful delivery of the </w:t>
      </w:r>
      <w:r w:rsidRPr="009C7017">
        <w:rPr>
          <w:i/>
        </w:rPr>
        <w:t>UEInformationResponse</w:t>
      </w:r>
      <w:r w:rsidRPr="009C7017">
        <w:t xml:space="preserve"> message confirmed by lower layers;</w:t>
      </w:r>
    </w:p>
    <w:p w14:paraId="19222EAE" w14:textId="77777777" w:rsidR="00EF564D" w:rsidRPr="009C7017" w:rsidRDefault="00EF564D" w:rsidP="00EF564D">
      <w:pPr>
        <w:pStyle w:val="B1"/>
      </w:pPr>
      <w:r w:rsidRPr="009C7017">
        <w:t>1&gt;</w:t>
      </w:r>
      <w:r w:rsidRPr="009C7017">
        <w:tab/>
        <w:t xml:space="preserve">if </w:t>
      </w:r>
      <w:r w:rsidRPr="009C7017">
        <w:rPr>
          <w:i/>
        </w:rPr>
        <w:t>rlf-ReportReq</w:t>
      </w:r>
      <w:r w:rsidRPr="009C7017">
        <w:t xml:space="preserve"> is set to </w:t>
      </w:r>
      <w:r w:rsidRPr="009C7017">
        <w:rPr>
          <w:i/>
        </w:rPr>
        <w:t>true</w:t>
      </w:r>
      <w:r w:rsidRPr="009C7017">
        <w:t>:</w:t>
      </w:r>
    </w:p>
    <w:p w14:paraId="4F6593FD" w14:textId="77777777" w:rsidR="00EF564D" w:rsidRPr="009C7017" w:rsidRDefault="00EF564D" w:rsidP="00EF564D">
      <w:pPr>
        <w:pStyle w:val="B2"/>
      </w:pPr>
      <w:r w:rsidRPr="009C7017">
        <w:lastRenderedPageBreak/>
        <w:t>2&gt;</w:t>
      </w:r>
      <w:r w:rsidRPr="009C7017">
        <w:tab/>
        <w:t xml:space="preserve">if the UE has radio link failure information or handover failure information available in </w:t>
      </w:r>
      <w:r w:rsidRPr="009C7017">
        <w:rPr>
          <w:i/>
        </w:rPr>
        <w:t>VarRLF-Report</w:t>
      </w:r>
      <w:r w:rsidRPr="009C7017">
        <w:t xml:space="preserve"> and if the RPLMN is included in </w:t>
      </w:r>
      <w:r w:rsidRPr="009C7017">
        <w:rPr>
          <w:i/>
        </w:rPr>
        <w:t>plmn-IdentityList</w:t>
      </w:r>
      <w:r w:rsidRPr="009C7017">
        <w:t xml:space="preserve"> stored in </w:t>
      </w:r>
      <w:r w:rsidRPr="009C7017">
        <w:rPr>
          <w:i/>
        </w:rPr>
        <w:t>VarRLF-Report</w:t>
      </w:r>
      <w:r w:rsidRPr="009C7017">
        <w:t>:</w:t>
      </w:r>
    </w:p>
    <w:p w14:paraId="06EB3565" w14:textId="77777777" w:rsidR="00EF564D" w:rsidRPr="009C7017" w:rsidRDefault="00EF564D" w:rsidP="00EF564D">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to the time that elapsed since the last radio link </w:t>
      </w:r>
      <w:r w:rsidRPr="009C7017">
        <w:rPr>
          <w:lang w:eastAsia="zh-CN"/>
        </w:rPr>
        <w:t>failure</w:t>
      </w:r>
      <w:r w:rsidRPr="009C7017">
        <w:t xml:space="preserve"> or handover failure in NR;</w:t>
      </w:r>
    </w:p>
    <w:p w14:paraId="086C0710" w14:textId="77777777" w:rsidR="00EF564D" w:rsidRPr="009C7017" w:rsidRDefault="00EF564D" w:rsidP="00EF564D">
      <w:pPr>
        <w:pStyle w:val="B3"/>
      </w:pPr>
      <w:r w:rsidRPr="009C7017">
        <w:t>3&gt;</w:t>
      </w:r>
      <w:r w:rsidRPr="009C7017">
        <w:tab/>
        <w:t xml:space="preserve">set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VarRLF-Report</w:t>
      </w:r>
      <w:r w:rsidRPr="009C7017">
        <w:t>;</w:t>
      </w:r>
    </w:p>
    <w:p w14:paraId="33579A19" w14:textId="77777777" w:rsidR="00EF564D" w:rsidRPr="009C7017" w:rsidRDefault="00EF564D" w:rsidP="00EF564D">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upon successful delivery of the </w:t>
      </w:r>
      <w:r w:rsidRPr="009C7017">
        <w:rPr>
          <w:i/>
        </w:rPr>
        <w:t>UEInformationResponse</w:t>
      </w:r>
      <w:r w:rsidRPr="009C7017">
        <w:t xml:space="preserve"> message confirmed by lower layers;</w:t>
      </w:r>
    </w:p>
    <w:p w14:paraId="42BF8E25" w14:textId="77777777" w:rsidR="00EF564D" w:rsidRPr="009C7017" w:rsidRDefault="00EF564D" w:rsidP="00EF564D">
      <w:pPr>
        <w:pStyle w:val="B2"/>
      </w:pPr>
      <w:r w:rsidRPr="009C7017">
        <w:t>2&gt;</w:t>
      </w:r>
      <w:r w:rsidRPr="009C7017">
        <w:tab/>
        <w:t xml:space="preserve">else if the UE is capable of cross-RAT RLF reporting as defined in TS 38.306 [26] and has radio link failure information or handover failure information available in </w:t>
      </w:r>
      <w:r w:rsidRPr="009C7017">
        <w:rPr>
          <w:i/>
        </w:rPr>
        <w:t>VarRLF-Report</w:t>
      </w:r>
      <w:r w:rsidRPr="009C7017">
        <w:t xml:space="preserve"> of TS 36.331 [10] and if the RPLMN is included in </w:t>
      </w:r>
      <w:r w:rsidRPr="009C7017">
        <w:rPr>
          <w:i/>
        </w:rPr>
        <w:t>plmn-IdentityList</w:t>
      </w:r>
      <w:r w:rsidRPr="009C7017">
        <w:t xml:space="preserve"> stored in </w:t>
      </w:r>
      <w:r w:rsidRPr="009C7017">
        <w:rPr>
          <w:i/>
        </w:rPr>
        <w:t xml:space="preserve">VarRLF-Report </w:t>
      </w:r>
      <w:r w:rsidRPr="009C7017">
        <w:t>of TS 36.331 [10]:</w:t>
      </w:r>
    </w:p>
    <w:p w14:paraId="49BCEBD8" w14:textId="77777777" w:rsidR="00EF564D" w:rsidRPr="009C7017" w:rsidRDefault="00EF564D" w:rsidP="00EF564D">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of TS 36.331 [10] to the time that elapsed since the last radio link </w:t>
      </w:r>
      <w:r w:rsidRPr="009C7017">
        <w:rPr>
          <w:lang w:eastAsia="zh-CN"/>
        </w:rPr>
        <w:t xml:space="preserve">failure </w:t>
      </w:r>
      <w:r w:rsidRPr="009C7017">
        <w:t>or handover failure in EUTRA;</w:t>
      </w:r>
    </w:p>
    <w:p w14:paraId="6FB0A577" w14:textId="77777777" w:rsidR="00EF564D" w:rsidRPr="009C7017" w:rsidRDefault="00EF564D" w:rsidP="00EF564D">
      <w:pPr>
        <w:pStyle w:val="B3"/>
      </w:pPr>
      <w:r w:rsidRPr="009C7017">
        <w:t>3&gt;</w:t>
      </w:r>
      <w:r w:rsidRPr="009C7017">
        <w:tab/>
        <w:t xml:space="preserve">set failedPCellId-EUTRA in the </w:t>
      </w:r>
      <w:r w:rsidRPr="009C7017">
        <w:rPr>
          <w:i/>
          <w:iCs/>
        </w:rPr>
        <w:t>rlf-Report</w:t>
      </w:r>
      <w:r w:rsidRPr="009C7017">
        <w:t xml:space="preserve"> in the </w:t>
      </w:r>
      <w:r w:rsidRPr="009C7017">
        <w:rPr>
          <w:i/>
          <w:iCs/>
        </w:rPr>
        <w:t>UEInformationResponse</w:t>
      </w:r>
      <w:r w:rsidRPr="009C7017">
        <w:t xml:space="preserve"> message to indicate the PCell in which RLF was detected or the source PCell of the failed handover in the </w:t>
      </w:r>
      <w:r w:rsidRPr="009C7017">
        <w:rPr>
          <w:i/>
        </w:rPr>
        <w:t>VarRLF-Report</w:t>
      </w:r>
      <w:r w:rsidRPr="009C7017">
        <w:t xml:space="preserve"> of TS 36.331 [10];</w:t>
      </w:r>
    </w:p>
    <w:p w14:paraId="66C8CAED" w14:textId="77777777" w:rsidR="00EF564D" w:rsidRPr="009C7017" w:rsidRDefault="00EF564D" w:rsidP="00EF564D">
      <w:pPr>
        <w:pStyle w:val="B3"/>
      </w:pPr>
      <w:r w:rsidRPr="009C7017">
        <w:t>3&gt;</w:t>
      </w:r>
      <w:r w:rsidRPr="009C7017">
        <w:tab/>
        <w:t xml:space="preserve">set the </w:t>
      </w:r>
      <w:r w:rsidRPr="009C7017">
        <w:rPr>
          <w:i/>
        </w:rPr>
        <w:t>measResult-RLF-Report-EUTRA</w:t>
      </w:r>
      <w:r w:rsidRPr="009C7017">
        <w:t xml:space="preserve"> in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 xml:space="preserve">VarRLF-Report </w:t>
      </w:r>
      <w:r w:rsidRPr="009C7017">
        <w:rPr>
          <w:iCs/>
        </w:rPr>
        <w:t>of TS 36.331 [10]</w:t>
      </w:r>
      <w:r w:rsidRPr="009C7017">
        <w:t>;</w:t>
      </w:r>
    </w:p>
    <w:p w14:paraId="401DDA50" w14:textId="77777777" w:rsidR="00EF564D" w:rsidRPr="009C7017" w:rsidRDefault="00EF564D" w:rsidP="00EF564D">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of TS 36.331 [10] upon successful delivery of the </w:t>
      </w:r>
      <w:r w:rsidRPr="009C7017">
        <w:rPr>
          <w:i/>
        </w:rPr>
        <w:t>UEInformationResponse</w:t>
      </w:r>
      <w:r w:rsidRPr="009C7017">
        <w:t xml:space="preserve"> message confirmed by lower layers;</w:t>
      </w:r>
    </w:p>
    <w:p w14:paraId="544CFE56" w14:textId="23A5835C" w:rsidR="00EF564D" w:rsidRPr="009C7017" w:rsidRDefault="00EF564D" w:rsidP="00EF564D">
      <w:pPr>
        <w:pStyle w:val="B1"/>
      </w:pPr>
      <w:r w:rsidRPr="009C7017">
        <w:t>1&gt;</w:t>
      </w:r>
      <w:r w:rsidRPr="009C7017">
        <w:tab/>
        <w:t xml:space="preserve">if </w:t>
      </w:r>
      <w:r w:rsidRPr="009C7017">
        <w:rPr>
          <w:i/>
        </w:rPr>
        <w:t>connEstFailReportReq</w:t>
      </w:r>
      <w:r w:rsidRPr="009C7017">
        <w:t xml:space="preserve"> is set to </w:t>
      </w:r>
      <w:r w:rsidRPr="009C7017">
        <w:rPr>
          <w:i/>
        </w:rPr>
        <w:t>true</w:t>
      </w:r>
      <w:r w:rsidRPr="009C7017">
        <w:t xml:space="preserve"> and the UE has connection establishment failure or connection resume failure information in </w:t>
      </w:r>
      <w:r w:rsidRPr="009C7017">
        <w:rPr>
          <w:i/>
        </w:rPr>
        <w:t>VarConnEstFailReport</w:t>
      </w:r>
      <w:r w:rsidRPr="009C7017">
        <w:t xml:space="preserve"> </w:t>
      </w:r>
      <w:ins w:id="367" w:author="Rapp_116-e_2" w:date="2021-12-17T11:39:00Z">
        <w:r w:rsidR="0003368E">
          <w:t xml:space="preserve">or </w:t>
        </w:r>
        <w:r w:rsidR="0003368E" w:rsidRPr="0003368E">
          <w:rPr>
            <w:i/>
          </w:rPr>
          <w:t>VarConnEstFailReportList</w:t>
        </w:r>
        <w:r w:rsidR="0003368E">
          <w:t xml:space="preserve"> </w:t>
        </w:r>
      </w:ins>
      <w:r w:rsidRPr="009C7017">
        <w:t>and if the RPLMN is equal to</w:t>
      </w:r>
      <w:r w:rsidRPr="009C7017">
        <w:rPr>
          <w:i/>
        </w:rPr>
        <w:t xml:space="preserve"> plmn-Identity</w:t>
      </w:r>
      <w:r w:rsidRPr="009C7017">
        <w:t xml:space="preserve"> stored in </w:t>
      </w:r>
      <w:r w:rsidRPr="009C7017">
        <w:rPr>
          <w:i/>
        </w:rPr>
        <w:t>VarConnEstFailReport</w:t>
      </w:r>
      <w:r w:rsidRPr="009C7017">
        <w:t>:</w:t>
      </w:r>
    </w:p>
    <w:p w14:paraId="28C609D4" w14:textId="77777777" w:rsidR="00EF564D" w:rsidRPr="009C7017" w:rsidRDefault="00EF564D" w:rsidP="00EF564D">
      <w:pPr>
        <w:pStyle w:val="B2"/>
      </w:pPr>
      <w:r w:rsidRPr="009C7017">
        <w:t>2&gt;</w:t>
      </w:r>
      <w:r w:rsidRPr="009C7017">
        <w:tab/>
        <w:t xml:space="preserve">set </w:t>
      </w:r>
      <w:r w:rsidRPr="009C7017">
        <w:rPr>
          <w:i/>
        </w:rPr>
        <w:t>timeSinceFailure</w:t>
      </w:r>
      <w:r w:rsidRPr="009C7017">
        <w:t xml:space="preserve"> in </w:t>
      </w:r>
      <w:r w:rsidRPr="009C7017">
        <w:rPr>
          <w:i/>
        </w:rPr>
        <w:t>VarConnEstFailReport</w:t>
      </w:r>
      <w:r w:rsidRPr="009C7017">
        <w:t xml:space="preserve"> to the time that elapsed since the last connection establishment failure or connection resume failure in NR;</w:t>
      </w:r>
    </w:p>
    <w:p w14:paraId="5073C2A9" w14:textId="77777777" w:rsidR="00EF564D" w:rsidRDefault="00EF564D" w:rsidP="00EF564D">
      <w:pPr>
        <w:pStyle w:val="B2"/>
        <w:rPr>
          <w:ins w:id="368" w:author="Rapp_116-e_2" w:date="2021-12-17T11:41:00Z"/>
        </w:rPr>
      </w:pPr>
      <w:r w:rsidRPr="009C7017">
        <w:t>2&gt;</w:t>
      </w:r>
      <w:r w:rsidRPr="009C7017">
        <w:tab/>
        <w:t xml:space="preserve">set the </w:t>
      </w:r>
      <w:r w:rsidRPr="009C7017">
        <w:rPr>
          <w:i/>
        </w:rPr>
        <w:t>connEstFailReport</w:t>
      </w:r>
      <w:r w:rsidRPr="009C7017">
        <w:t xml:space="preserve"> in the </w:t>
      </w:r>
      <w:r w:rsidRPr="009C7017">
        <w:rPr>
          <w:i/>
        </w:rPr>
        <w:t>UEInformationResponse</w:t>
      </w:r>
      <w:r w:rsidRPr="009C7017">
        <w:t xml:space="preserve"> message to the value of </w:t>
      </w:r>
      <w:r w:rsidRPr="009C7017">
        <w:rPr>
          <w:i/>
        </w:rPr>
        <w:t>connEstFailReport</w:t>
      </w:r>
      <w:r w:rsidRPr="009C7017">
        <w:t xml:space="preserve"> in </w:t>
      </w:r>
      <w:r w:rsidRPr="009C7017">
        <w:rPr>
          <w:i/>
        </w:rPr>
        <w:t>VarConnEstFailReport</w:t>
      </w:r>
      <w:r w:rsidRPr="009C7017">
        <w:t>;</w:t>
      </w:r>
    </w:p>
    <w:p w14:paraId="21363626" w14:textId="1D9DE2B6" w:rsidR="00DB7A42" w:rsidRPr="009C7017" w:rsidRDefault="00DB7A42" w:rsidP="00EF564D">
      <w:pPr>
        <w:pStyle w:val="B2"/>
      </w:pPr>
      <w:ins w:id="369" w:author="Rapp_116-e_2" w:date="2021-12-17T11:41:00Z">
        <w:r w:rsidRPr="009C7017">
          <w:t>2&gt;</w:t>
        </w:r>
        <w:r w:rsidRPr="009C7017">
          <w:tab/>
        </w:r>
      </w:ins>
      <w:ins w:id="370" w:author="Rapp_116-e_2" w:date="2021-12-17T11:42:00Z">
        <w:r>
          <w:t xml:space="preserve">for each </w:t>
        </w:r>
        <w:r w:rsidRPr="009C7017">
          <w:rPr>
            <w:i/>
          </w:rPr>
          <w:t>connEstFailReport</w:t>
        </w:r>
        <w:r>
          <w:t xml:space="preserve"> in the </w:t>
        </w:r>
      </w:ins>
      <w:ins w:id="371" w:author="Rapp_116-e_2" w:date="2021-12-17T11:41:00Z">
        <w:r w:rsidRPr="009C7017">
          <w:rPr>
            <w:i/>
          </w:rPr>
          <w:t>connEstFailRepor</w:t>
        </w:r>
        <w:r>
          <w:rPr>
            <w:i/>
          </w:rPr>
          <w:t>tList</w:t>
        </w:r>
        <w:r w:rsidRPr="009C7017">
          <w:t xml:space="preserve"> in the </w:t>
        </w:r>
        <w:r w:rsidRPr="009C7017">
          <w:rPr>
            <w:i/>
          </w:rPr>
          <w:t>UEInformationResponse</w:t>
        </w:r>
        <w:r w:rsidRPr="009C7017">
          <w:t xml:space="preserve"> message</w:t>
        </w:r>
      </w:ins>
      <w:ins w:id="372" w:author="Rapp_116-e_2" w:date="2021-12-17T11:43:00Z">
        <w:r>
          <w:t xml:space="preserve">, set the value to the value of </w:t>
        </w:r>
        <w:r w:rsidRPr="009C7017">
          <w:rPr>
            <w:i/>
          </w:rPr>
          <w:t>connEstFailReport</w:t>
        </w:r>
        <w:r w:rsidRPr="009C7017">
          <w:t xml:space="preserve"> in </w:t>
        </w:r>
        <w:r w:rsidRPr="009C7017">
          <w:rPr>
            <w:i/>
          </w:rPr>
          <w:t>VarConnEstFailReport</w:t>
        </w:r>
      </w:ins>
      <w:ins w:id="373" w:author="Rapp_116-e_2" w:date="2021-12-17T11:41:00Z">
        <w:r w:rsidRPr="009C7017">
          <w:t xml:space="preserve"> </w:t>
        </w:r>
      </w:ins>
      <w:ins w:id="374" w:author="Rapp_116-e_2" w:date="2021-12-17T11:43:00Z">
        <w:r>
          <w:t xml:space="preserve">in </w:t>
        </w:r>
      </w:ins>
      <w:ins w:id="375" w:author="Rapp_116-e_2" w:date="2021-12-17T11:41:00Z">
        <w:r w:rsidRPr="009C7017">
          <w:rPr>
            <w:i/>
          </w:rPr>
          <w:t>VarConnEstFailRepor</w:t>
        </w:r>
      </w:ins>
      <w:ins w:id="376" w:author="Rapp_116-e_2" w:date="2021-12-17T11:43:00Z">
        <w:r>
          <w:rPr>
            <w:i/>
          </w:rPr>
          <w:t>tList</w:t>
        </w:r>
      </w:ins>
      <w:ins w:id="377" w:author="Rapp_116-e_2" w:date="2021-12-17T11:41:00Z">
        <w:r w:rsidRPr="009C7017">
          <w:t>;</w:t>
        </w:r>
      </w:ins>
    </w:p>
    <w:p w14:paraId="03FFB387" w14:textId="0EE29A89" w:rsidR="00EF564D" w:rsidRPr="009C7017" w:rsidRDefault="00EF564D" w:rsidP="00EF564D">
      <w:pPr>
        <w:pStyle w:val="B2"/>
      </w:pPr>
      <w:r w:rsidRPr="009C7017">
        <w:t>2&gt;</w:t>
      </w:r>
      <w:r w:rsidRPr="009C7017">
        <w:tab/>
        <w:t xml:space="preserve">discard the </w:t>
      </w:r>
      <w:r w:rsidRPr="009C7017">
        <w:rPr>
          <w:i/>
        </w:rPr>
        <w:t>connEstFailReport</w:t>
      </w:r>
      <w:r w:rsidRPr="009C7017">
        <w:t xml:space="preserve"> from </w:t>
      </w:r>
      <w:r w:rsidRPr="009C7017">
        <w:rPr>
          <w:i/>
        </w:rPr>
        <w:t>VarConnEstFailReport</w:t>
      </w:r>
      <w:r w:rsidRPr="009C7017">
        <w:t xml:space="preserve"> </w:t>
      </w:r>
      <w:ins w:id="378" w:author="Rapp_116-e_2" w:date="2021-12-17T11:40:00Z">
        <w:r w:rsidR="0003368E">
          <w:t xml:space="preserve">and </w:t>
        </w:r>
        <w:r w:rsidR="0003368E" w:rsidRPr="0003368E">
          <w:rPr>
            <w:i/>
          </w:rPr>
          <w:t>VarConnEstFailReportList</w:t>
        </w:r>
        <w:r w:rsidR="0003368E">
          <w:t xml:space="preserve"> </w:t>
        </w:r>
      </w:ins>
      <w:r w:rsidRPr="009C7017">
        <w:t xml:space="preserve">upon successful delivery of the </w:t>
      </w:r>
      <w:r w:rsidRPr="009C7017">
        <w:rPr>
          <w:i/>
        </w:rPr>
        <w:t>UEInformationResponse</w:t>
      </w:r>
      <w:r w:rsidRPr="009C7017">
        <w:t xml:space="preserve"> message confirmed by lower layers;</w:t>
      </w:r>
    </w:p>
    <w:p w14:paraId="0396E543" w14:textId="77777777" w:rsidR="00EF564D" w:rsidRPr="009C7017" w:rsidRDefault="00EF564D" w:rsidP="00EF564D">
      <w:pPr>
        <w:pStyle w:val="B1"/>
      </w:pPr>
      <w:r w:rsidRPr="009C7017">
        <w:t>1&gt;</w:t>
      </w:r>
      <w:r w:rsidRPr="009C7017">
        <w:tab/>
        <w:t xml:space="preserve">if the </w:t>
      </w:r>
      <w:r w:rsidRPr="009C7017">
        <w:rPr>
          <w:i/>
          <w:iCs/>
        </w:rPr>
        <w:t>mobilityHistoryReportReq</w:t>
      </w:r>
      <w:r w:rsidRPr="009C7017">
        <w:t xml:space="preserve"> is set to </w:t>
      </w:r>
      <w:r w:rsidRPr="009C7017">
        <w:rPr>
          <w:i/>
        </w:rPr>
        <w:t>true</w:t>
      </w:r>
      <w:r w:rsidRPr="009C7017">
        <w:t>:</w:t>
      </w:r>
    </w:p>
    <w:p w14:paraId="4EE5FD0D" w14:textId="77777777" w:rsidR="00EF564D" w:rsidRPr="009C7017" w:rsidRDefault="00EF564D" w:rsidP="00EF564D">
      <w:pPr>
        <w:pStyle w:val="B2"/>
      </w:pPr>
      <w:r w:rsidRPr="009C7017">
        <w:t>2&gt;</w:t>
      </w:r>
      <w:r w:rsidRPr="009C7017">
        <w:tab/>
        <w:t xml:space="preserve">include the </w:t>
      </w:r>
      <w:r w:rsidRPr="009C7017">
        <w:rPr>
          <w:i/>
          <w:iCs/>
        </w:rPr>
        <w:t>mobilityHistoryReport</w:t>
      </w:r>
      <w:r w:rsidRPr="009C7017">
        <w:t xml:space="preserve"> and set it to include entries from </w:t>
      </w:r>
      <w:r w:rsidRPr="009C7017">
        <w:rPr>
          <w:i/>
          <w:iCs/>
        </w:rPr>
        <w:t>VarMobilityHistoryReport</w:t>
      </w:r>
      <w:r w:rsidRPr="009C7017">
        <w:t>;</w:t>
      </w:r>
    </w:p>
    <w:p w14:paraId="6829C106" w14:textId="77777777" w:rsidR="00EF564D" w:rsidRPr="009C7017" w:rsidRDefault="00EF564D" w:rsidP="00EF564D">
      <w:pPr>
        <w:pStyle w:val="B2"/>
      </w:pPr>
      <w:r w:rsidRPr="009C7017">
        <w:t>2&gt;</w:t>
      </w:r>
      <w:r w:rsidRPr="009C7017">
        <w:tab/>
        <w:t xml:space="preserve">include in the </w:t>
      </w:r>
      <w:r w:rsidRPr="009C7017">
        <w:rPr>
          <w:i/>
          <w:iCs/>
        </w:rPr>
        <w:t>mobilityHistoryReport</w:t>
      </w:r>
      <w:r w:rsidRPr="009C7017">
        <w:t xml:space="preserve"> an entry for the current cell, possibly after removing the oldest entry if required, and set its fields as follows:</w:t>
      </w:r>
    </w:p>
    <w:p w14:paraId="24DEF333" w14:textId="77777777" w:rsidR="00EF564D" w:rsidRPr="009C7017" w:rsidRDefault="00EF564D" w:rsidP="00EF564D">
      <w:pPr>
        <w:pStyle w:val="B3"/>
      </w:pPr>
      <w:r w:rsidRPr="009C7017">
        <w:t>3&gt;</w:t>
      </w:r>
      <w:r w:rsidRPr="009C7017">
        <w:tab/>
        <w:t xml:space="preserve">set </w:t>
      </w:r>
      <w:r w:rsidRPr="009C7017">
        <w:rPr>
          <w:i/>
          <w:iCs/>
        </w:rPr>
        <w:t>visitedCellId</w:t>
      </w:r>
      <w:r w:rsidRPr="009C7017">
        <w:t xml:space="preserve"> to the global cell identity </w:t>
      </w:r>
      <w:r w:rsidRPr="009C7017">
        <w:rPr>
          <w:lang w:eastAsia="zh-CN"/>
        </w:rPr>
        <w:t xml:space="preserve">or </w:t>
      </w:r>
      <w:r w:rsidRPr="009C7017">
        <w:t>the physical cell identity and carrier frequency</w:t>
      </w:r>
      <w:r w:rsidRPr="009C7017">
        <w:rPr>
          <w:lang w:eastAsia="zh-CN"/>
        </w:rPr>
        <w:t xml:space="preserve"> </w:t>
      </w:r>
      <w:r w:rsidRPr="009C7017">
        <w:t>of the current cell:</w:t>
      </w:r>
    </w:p>
    <w:p w14:paraId="1824B436" w14:textId="77777777" w:rsidR="00EF564D" w:rsidRPr="009C7017" w:rsidRDefault="00EF564D" w:rsidP="00EF564D">
      <w:pPr>
        <w:pStyle w:val="B3"/>
      </w:pPr>
      <w:r w:rsidRPr="009C7017">
        <w:t>3&gt;</w:t>
      </w:r>
      <w:r w:rsidRPr="009C7017">
        <w:tab/>
        <w:t xml:space="preserve">set field </w:t>
      </w:r>
      <w:r w:rsidRPr="009C7017">
        <w:rPr>
          <w:i/>
          <w:iCs/>
        </w:rPr>
        <w:t>timeSpent</w:t>
      </w:r>
      <w:r w:rsidRPr="009C7017">
        <w:t xml:space="preserve"> to the time spent in the current cell;</w:t>
      </w:r>
    </w:p>
    <w:p w14:paraId="5322366F" w14:textId="77777777" w:rsidR="00EF564D" w:rsidRPr="009C7017" w:rsidRDefault="00EF564D" w:rsidP="00EF564D">
      <w:pPr>
        <w:pStyle w:val="B1"/>
      </w:pPr>
      <w:r w:rsidRPr="009C7017">
        <w:t>1&gt;</w:t>
      </w:r>
      <w:r w:rsidRPr="009C7017">
        <w:tab/>
        <w:t xml:space="preserve">if the </w:t>
      </w:r>
      <w:r w:rsidRPr="009C7017">
        <w:rPr>
          <w:i/>
          <w:iCs/>
        </w:rPr>
        <w:t xml:space="preserve">logMeasReport </w:t>
      </w:r>
      <w:r w:rsidRPr="009C7017">
        <w:t xml:space="preserve">is included in the </w:t>
      </w:r>
      <w:r w:rsidRPr="009C7017">
        <w:rPr>
          <w:i/>
          <w:iCs/>
        </w:rPr>
        <w:t>UEInformationResponse</w:t>
      </w:r>
      <w:r w:rsidRPr="009C7017">
        <w:t>:</w:t>
      </w:r>
    </w:p>
    <w:p w14:paraId="628F30B7" w14:textId="77777777" w:rsidR="00EF564D" w:rsidRPr="009C7017" w:rsidRDefault="00EF564D" w:rsidP="00EF564D">
      <w:pPr>
        <w:pStyle w:val="B2"/>
      </w:pPr>
      <w:r w:rsidRPr="009C7017">
        <w:t>2&gt;</w:t>
      </w:r>
      <w:r w:rsidRPr="009C7017">
        <w:tab/>
        <w:t xml:space="preserve">submit the </w:t>
      </w:r>
      <w:r w:rsidRPr="009C7017">
        <w:rPr>
          <w:i/>
        </w:rPr>
        <w:t>UEInformationResponse</w:t>
      </w:r>
      <w:r w:rsidRPr="009C7017">
        <w:t xml:space="preserve"> message to lower layers for transmission via SRB2;</w:t>
      </w:r>
    </w:p>
    <w:p w14:paraId="2A4CC801" w14:textId="77777777" w:rsidR="00EF564D" w:rsidRPr="009C7017" w:rsidRDefault="00EF564D" w:rsidP="00EF564D">
      <w:pPr>
        <w:pStyle w:val="B2"/>
      </w:pPr>
      <w:r w:rsidRPr="009C7017">
        <w:t>2&gt;</w:t>
      </w:r>
      <w:r w:rsidRPr="009C7017">
        <w:tab/>
        <w:t xml:space="preserve">discard the logged measurement entries included in the </w:t>
      </w:r>
      <w:r w:rsidRPr="009C7017">
        <w:rPr>
          <w:i/>
          <w:iCs/>
        </w:rPr>
        <w:t xml:space="preserve">logMeasInfoList </w:t>
      </w:r>
      <w:r w:rsidRPr="009C7017">
        <w:t xml:space="preserve">from </w:t>
      </w:r>
      <w:r w:rsidRPr="009C7017">
        <w:rPr>
          <w:i/>
          <w:iCs/>
        </w:rPr>
        <w:t>VarLogMeasReport</w:t>
      </w:r>
      <w:r w:rsidRPr="009C7017">
        <w:rPr>
          <w:iCs/>
        </w:rPr>
        <w:t xml:space="preserve"> upon successful </w:t>
      </w:r>
      <w:r w:rsidRPr="009C7017">
        <w:t>delivery</w:t>
      </w:r>
      <w:r w:rsidRPr="009C7017">
        <w:rPr>
          <w:iCs/>
        </w:rPr>
        <w:t xml:space="preserve"> of the </w:t>
      </w:r>
      <w:r w:rsidRPr="009C7017">
        <w:rPr>
          <w:i/>
        </w:rPr>
        <w:t xml:space="preserve">UEInformationResponse </w:t>
      </w:r>
      <w:r w:rsidRPr="009C7017">
        <w:t>message confirmed by lower layers</w:t>
      </w:r>
      <w:r w:rsidRPr="009C7017">
        <w:rPr>
          <w:iCs/>
        </w:rPr>
        <w:t>;</w:t>
      </w:r>
    </w:p>
    <w:p w14:paraId="5EA19AF0" w14:textId="77777777" w:rsidR="00EF564D" w:rsidRPr="009C7017" w:rsidRDefault="00EF564D" w:rsidP="00EF564D">
      <w:pPr>
        <w:pStyle w:val="B1"/>
      </w:pPr>
      <w:r w:rsidRPr="009C7017">
        <w:t>1&gt;</w:t>
      </w:r>
      <w:r w:rsidRPr="009C7017">
        <w:tab/>
        <w:t>else:</w:t>
      </w:r>
    </w:p>
    <w:p w14:paraId="78C1DB73" w14:textId="77777777" w:rsidR="00EF564D" w:rsidRPr="009C7017" w:rsidRDefault="00EF564D" w:rsidP="00EF564D">
      <w:pPr>
        <w:pStyle w:val="B2"/>
      </w:pPr>
      <w:r w:rsidRPr="009C7017">
        <w:t>2&gt;</w:t>
      </w:r>
      <w:r w:rsidRPr="009C7017">
        <w:tab/>
        <w:t xml:space="preserve">submit the </w:t>
      </w:r>
      <w:r w:rsidRPr="009C7017">
        <w:rPr>
          <w:i/>
        </w:rPr>
        <w:t>UEInformationResponse</w:t>
      </w:r>
      <w:r w:rsidRPr="009C7017">
        <w:t xml:space="preserve"> message to lower layers for transmission via SRB1.</w:t>
      </w:r>
    </w:p>
    <w:p w14:paraId="400CCB0E" w14:textId="77777777" w:rsidR="00EF564D" w:rsidRPr="009C7017" w:rsidRDefault="00EF564D" w:rsidP="00EF564D">
      <w:pPr>
        <w:pStyle w:val="Heading4"/>
      </w:pPr>
      <w:bookmarkStart w:id="379" w:name="_Toc60776997"/>
      <w:bookmarkStart w:id="380" w:name="_Toc83739952"/>
      <w:r w:rsidRPr="009C7017">
        <w:lastRenderedPageBreak/>
        <w:t>5.7.10.4</w:t>
      </w:r>
      <w:r w:rsidRPr="009C7017">
        <w:tab/>
        <w:t>Actions upon successful completion of random-access procedure</w:t>
      </w:r>
      <w:bookmarkEnd w:id="379"/>
      <w:bookmarkEnd w:id="380"/>
    </w:p>
    <w:p w14:paraId="45D6B0BA" w14:textId="77777777" w:rsidR="00EF564D" w:rsidRPr="009C7017" w:rsidRDefault="00EF564D" w:rsidP="00EF564D">
      <w:r w:rsidRPr="009C7017">
        <w:rPr>
          <w:lang w:eastAsia="zh-CN"/>
        </w:rPr>
        <w:t xml:space="preserve">Upon successfully performing </w:t>
      </w:r>
      <w:r>
        <w:rPr>
          <w:rFonts w:eastAsiaTheme="minorEastAsia" w:hint="eastAsia"/>
          <w:lang w:eastAsia="zh-CN"/>
        </w:rPr>
        <w:t>random</w:t>
      </w:r>
      <w:r>
        <w:rPr>
          <w:rFonts w:eastAsiaTheme="minorEastAsia"/>
          <w:lang w:eastAsia="zh-CN"/>
        </w:rPr>
        <w:t>-</w:t>
      </w:r>
      <w:r>
        <w:rPr>
          <w:rFonts w:eastAsiaTheme="minorEastAsia" w:hint="eastAsia"/>
          <w:lang w:eastAsia="zh-CN"/>
        </w:rPr>
        <w:t>access procedure initialized with 4</w:t>
      </w:r>
      <w:r>
        <w:rPr>
          <w:rFonts w:eastAsiaTheme="minorEastAsia"/>
          <w:lang w:eastAsia="zh-CN"/>
        </w:rPr>
        <w:t>-</w:t>
      </w:r>
      <w:r>
        <w:rPr>
          <w:rFonts w:eastAsiaTheme="minorEastAsia" w:hint="eastAsia"/>
          <w:lang w:eastAsia="zh-CN"/>
        </w:rPr>
        <w:t>step RA type</w:t>
      </w:r>
      <w:r w:rsidRPr="009C7017">
        <w:rPr>
          <w:lang w:eastAsia="zh-CN"/>
        </w:rPr>
        <w:t>, the UE shall:</w:t>
      </w:r>
    </w:p>
    <w:p w14:paraId="5846A4D6" w14:textId="77777777" w:rsidR="00EF564D" w:rsidRPr="009C7017" w:rsidRDefault="00EF564D" w:rsidP="00EF564D">
      <w:pPr>
        <w:pStyle w:val="B1"/>
      </w:pPr>
      <w:r w:rsidRPr="009C7017">
        <w:t>1&gt;</w:t>
      </w:r>
      <w:r w:rsidRPr="009C7017">
        <w:tab/>
        <w:t xml:space="preserve">if the RPLMN or the PLMN selected by upper layers (see TS24.501 [23]) from the PLMN(s) included in the </w:t>
      </w:r>
      <w:r w:rsidRPr="009C7017">
        <w:rPr>
          <w:i/>
          <w:iCs/>
        </w:rPr>
        <w:t>plmn-IdentityList</w:t>
      </w:r>
      <w:r w:rsidRPr="009C7017">
        <w:t xml:space="preserve"> in </w:t>
      </w:r>
      <w:r w:rsidRPr="009C7017">
        <w:rPr>
          <w:i/>
          <w:iCs/>
        </w:rPr>
        <w:t>SIB1</w:t>
      </w:r>
      <w:r w:rsidRPr="009C7017">
        <w:t xml:space="preserve"> is not included in </w:t>
      </w:r>
      <w:r w:rsidRPr="009C7017">
        <w:rPr>
          <w:i/>
          <w:iCs/>
        </w:rPr>
        <w:t>plmn-IdentityList</w:t>
      </w:r>
      <w:r w:rsidRPr="009C7017">
        <w:t xml:space="preserve"> stored in a non-empty </w:t>
      </w:r>
      <w:r w:rsidRPr="009C7017">
        <w:rPr>
          <w:i/>
          <w:iCs/>
        </w:rPr>
        <w:t>VarRA-Report</w:t>
      </w:r>
      <w:r w:rsidRPr="009C7017">
        <w:t>:</w:t>
      </w:r>
    </w:p>
    <w:p w14:paraId="292E9AB5" w14:textId="77777777" w:rsidR="00EF564D" w:rsidRPr="009C7017" w:rsidRDefault="00EF564D" w:rsidP="00EF564D">
      <w:pPr>
        <w:pStyle w:val="B2"/>
      </w:pPr>
      <w:r w:rsidRPr="009C7017">
        <w:t>2&gt;</w:t>
      </w:r>
      <w:r w:rsidRPr="009C7017">
        <w:tab/>
        <w:t xml:space="preserve">clear the information included in </w:t>
      </w:r>
      <w:r w:rsidRPr="009C7017">
        <w:rPr>
          <w:i/>
        </w:rPr>
        <w:t>VarRA-Report</w:t>
      </w:r>
      <w:r w:rsidRPr="009C7017">
        <w:t>;</w:t>
      </w:r>
    </w:p>
    <w:p w14:paraId="7BF1D9FB" w14:textId="77777777" w:rsidR="00EF564D" w:rsidRPr="009C7017" w:rsidRDefault="00EF564D" w:rsidP="00EF564D">
      <w:pPr>
        <w:pStyle w:val="B1"/>
      </w:pPr>
      <w:r w:rsidRPr="009C7017">
        <w:t>1&gt;</w:t>
      </w:r>
      <w:r w:rsidRPr="009C7017">
        <w:tab/>
        <w:t xml:space="preserve">if the number of </w:t>
      </w:r>
      <w:r w:rsidRPr="009C7017">
        <w:rPr>
          <w:i/>
          <w:iCs/>
        </w:rPr>
        <w:t>RA-Report</w:t>
      </w:r>
      <w:r w:rsidRPr="009C7017">
        <w:rPr>
          <w:lang w:eastAsia="ko-KR"/>
        </w:rPr>
        <w:t xml:space="preserve"> entries stored in the </w:t>
      </w:r>
      <w:r w:rsidRPr="009C7017">
        <w:rPr>
          <w:i/>
        </w:rPr>
        <w:t>ra-ReportList</w:t>
      </w:r>
      <w:r w:rsidRPr="009C7017">
        <w:t xml:space="preserve"> in </w:t>
      </w:r>
      <w:r w:rsidRPr="009C7017">
        <w:rPr>
          <w:i/>
        </w:rPr>
        <w:t>VarRA-Report</w:t>
      </w:r>
      <w:r w:rsidRPr="009C7017">
        <w:t xml:space="preserve"> is less than </w:t>
      </w:r>
      <w:r w:rsidRPr="009C7017">
        <w:rPr>
          <w:i/>
        </w:rPr>
        <w:t>maxRAReport</w:t>
      </w:r>
      <w:r w:rsidRPr="009C7017">
        <w:t>:</w:t>
      </w:r>
    </w:p>
    <w:p w14:paraId="08447649" w14:textId="77777777" w:rsidR="00EF564D" w:rsidRPr="009C7017" w:rsidRDefault="00EF564D" w:rsidP="00EF564D">
      <w:pPr>
        <w:pStyle w:val="B2"/>
      </w:pPr>
      <w:r w:rsidRPr="009C7017">
        <w:t>2&gt;</w:t>
      </w:r>
      <w:r w:rsidRPr="009C7017">
        <w:tab/>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less than </w:t>
      </w:r>
      <w:r w:rsidRPr="009C7017">
        <w:rPr>
          <w:i/>
          <w:iCs/>
        </w:rPr>
        <w:t>maxPLMN</w:t>
      </w:r>
      <w:r w:rsidRPr="009C7017">
        <w:t>; or</w:t>
      </w:r>
    </w:p>
    <w:p w14:paraId="457A8AFD" w14:textId="77777777" w:rsidR="00EF564D" w:rsidRPr="009C7017" w:rsidRDefault="00EF564D" w:rsidP="00EF564D">
      <w:pPr>
        <w:pStyle w:val="B2"/>
      </w:pPr>
      <w:r w:rsidRPr="009C7017">
        <w:rPr>
          <w:rFonts w:eastAsia="DengXian"/>
        </w:rPr>
        <w:t>2&gt;</w:t>
      </w:r>
      <w:r w:rsidRPr="009C7017">
        <w:rPr>
          <w:rFonts w:eastAsia="DengXian"/>
        </w:rPr>
        <w:tab/>
      </w:r>
      <w:r w:rsidRPr="009C7017">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w:t>
      </w:r>
      <w:r w:rsidRPr="009C7017">
        <w:rPr>
          <w:lang w:eastAsia="zh-CN"/>
        </w:rPr>
        <w:t>equal to</w:t>
      </w:r>
      <w:r w:rsidRPr="009C7017">
        <w:t xml:space="preserve"> </w:t>
      </w:r>
      <w:r w:rsidRPr="009C7017">
        <w:rPr>
          <w:i/>
          <w:iCs/>
        </w:rPr>
        <w:t>maxPLMN</w:t>
      </w:r>
      <w:r w:rsidRPr="009C7017">
        <w:rPr>
          <w:i/>
          <w:iCs/>
          <w:lang w:eastAsia="zh-CN"/>
        </w:rPr>
        <w:t xml:space="preserve"> </w:t>
      </w:r>
      <w:r w:rsidRPr="009C7017">
        <w:t>and</w:t>
      </w:r>
      <w:r w:rsidRPr="009C7017">
        <w:rPr>
          <w:lang w:eastAsia="zh-CN"/>
        </w:rPr>
        <w:t xml:space="preserve"> </w:t>
      </w:r>
      <w:r w:rsidRPr="009C7017">
        <w:t>the list of EPLMNs</w:t>
      </w:r>
      <w:r w:rsidRPr="009C7017">
        <w:rPr>
          <w:lang w:eastAsia="zh-CN"/>
        </w:rPr>
        <w:t xml:space="preserve"> is subset of or equal to the </w:t>
      </w:r>
      <w:r w:rsidRPr="009C7017">
        <w:rPr>
          <w:i/>
          <w:iCs/>
        </w:rPr>
        <w:t>plmn-IdentityList</w:t>
      </w:r>
      <w:r w:rsidRPr="009C7017">
        <w:t xml:space="preserve"> stored in </w:t>
      </w:r>
      <w:r w:rsidRPr="009C7017">
        <w:rPr>
          <w:i/>
          <w:iCs/>
        </w:rPr>
        <w:t>VarRA-Report</w:t>
      </w:r>
      <w:r w:rsidRPr="009C7017">
        <w:t>:</w:t>
      </w:r>
    </w:p>
    <w:p w14:paraId="0932D5CB" w14:textId="77777777" w:rsidR="00EF564D" w:rsidRPr="009C7017" w:rsidRDefault="00EF564D" w:rsidP="00EF564D">
      <w:pPr>
        <w:pStyle w:val="B3"/>
        <w:rPr>
          <w:lang w:eastAsia="ko-KR"/>
        </w:rPr>
      </w:pPr>
      <w:r w:rsidRPr="009C7017">
        <w:t>3&gt;</w:t>
      </w:r>
      <w:r w:rsidRPr="009C7017">
        <w:tab/>
      </w:r>
      <w:r w:rsidRPr="009C7017">
        <w:rPr>
          <w:lang w:eastAsia="ko-KR"/>
        </w:rPr>
        <w:t xml:space="preserve">append the following contents associated to the successfully completed random-access procedure as a new entry in the </w:t>
      </w:r>
      <w:r w:rsidRPr="009C7017">
        <w:rPr>
          <w:i/>
        </w:rPr>
        <w:t>VarRA-Report</w:t>
      </w:r>
      <w:r w:rsidRPr="009C7017">
        <w:rPr>
          <w:lang w:eastAsia="ko-KR"/>
        </w:rPr>
        <w:t>:</w:t>
      </w:r>
    </w:p>
    <w:p w14:paraId="7E4083F7" w14:textId="77777777" w:rsidR="00EF564D" w:rsidRPr="009C7017" w:rsidRDefault="00EF564D" w:rsidP="00EF564D">
      <w:pPr>
        <w:pStyle w:val="B4"/>
        <w:rPr>
          <w:rFonts w:eastAsia="DengXian"/>
        </w:rPr>
      </w:pPr>
      <w:r w:rsidRPr="009C7017">
        <w:rPr>
          <w:rFonts w:eastAsia="DengXian"/>
        </w:rPr>
        <w:t>4&gt;</w:t>
      </w:r>
      <w:r w:rsidRPr="009C7017">
        <w:rPr>
          <w:rFonts w:eastAsia="DengXian"/>
        </w:rPr>
        <w:tab/>
        <w:t>if the list of EPLMNs has been stored by the UE:</w:t>
      </w:r>
    </w:p>
    <w:p w14:paraId="0C1395EB" w14:textId="77777777" w:rsidR="00EF564D" w:rsidRPr="009C7017" w:rsidRDefault="00EF564D" w:rsidP="00EF564D">
      <w:pPr>
        <w:pStyle w:val="B5"/>
        <w:rPr>
          <w:rFonts w:eastAsia="DengXian"/>
        </w:rPr>
      </w:pPr>
      <w:r w:rsidRPr="009C7017">
        <w:rPr>
          <w:rFonts w:eastAsia="DengXian"/>
        </w:rPr>
        <w:t>5</w:t>
      </w:r>
      <w:r w:rsidRPr="009C7017">
        <w:t>&gt;</w:t>
      </w:r>
      <w:r w:rsidRPr="009C7017">
        <w:tab/>
        <w:t xml:space="preserve">set the </w:t>
      </w:r>
      <w:r w:rsidRPr="009C7017">
        <w:rPr>
          <w:i/>
        </w:rPr>
        <w:t xml:space="preserve">plmn-IdentityList </w:t>
      </w:r>
      <w:r w:rsidRPr="009C7017">
        <w:t xml:space="preserve">to include the list of EPLMNs stored by the UE (i.e. includes the RPLMN) without exceeding the limit of </w:t>
      </w:r>
      <w:r w:rsidRPr="009C7017">
        <w:rPr>
          <w:i/>
          <w:iCs/>
        </w:rPr>
        <w:t>maxPLMN</w:t>
      </w:r>
      <w:r w:rsidRPr="009C7017">
        <w:t>;</w:t>
      </w:r>
    </w:p>
    <w:p w14:paraId="666AFD29" w14:textId="77777777" w:rsidR="00EF564D" w:rsidRPr="009C7017" w:rsidRDefault="00EF564D" w:rsidP="00EF564D">
      <w:pPr>
        <w:pStyle w:val="B4"/>
      </w:pPr>
      <w:r w:rsidRPr="009C7017">
        <w:t>4&gt;</w:t>
      </w:r>
      <w:r w:rsidRPr="009C7017">
        <w:tab/>
        <w:t>else:</w:t>
      </w:r>
    </w:p>
    <w:p w14:paraId="317EEEDA" w14:textId="77777777" w:rsidR="00EF564D" w:rsidRPr="009C7017" w:rsidRDefault="00EF564D" w:rsidP="00EF564D">
      <w:pPr>
        <w:pStyle w:val="B5"/>
      </w:pPr>
      <w:r w:rsidRPr="009C7017">
        <w:t>5&gt;</w:t>
      </w:r>
      <w:r w:rsidRPr="009C7017">
        <w:tab/>
        <w:t xml:space="preserve">set the </w:t>
      </w:r>
      <w:r w:rsidRPr="009C7017">
        <w:rPr>
          <w:i/>
          <w:iCs/>
        </w:rPr>
        <w:t>plmn-Identity</w:t>
      </w:r>
      <w:r w:rsidRPr="009C7017">
        <w:t xml:space="preserve">, in </w:t>
      </w:r>
      <w:r w:rsidRPr="009C7017">
        <w:rPr>
          <w:i/>
          <w:iCs/>
        </w:rPr>
        <w:t>plmn-IdentityList</w:t>
      </w:r>
      <w:r w:rsidRPr="009C7017">
        <w:t xml:space="preserve">, to the PLMN selected by upper layers (see TS 24.501 [23]) from the PLMN(s) included in the </w:t>
      </w:r>
      <w:r w:rsidRPr="009C7017">
        <w:rPr>
          <w:i/>
          <w:iCs/>
        </w:rPr>
        <w:t>plmn-IdentityInfoList</w:t>
      </w:r>
      <w:r w:rsidRPr="009C7017">
        <w:t xml:space="preserve"> in SIB1;</w:t>
      </w:r>
    </w:p>
    <w:p w14:paraId="6D9DFCAE" w14:textId="77777777" w:rsidR="00EF564D" w:rsidRPr="009C7017" w:rsidRDefault="00EF564D" w:rsidP="00EF564D">
      <w:pPr>
        <w:pStyle w:val="B4"/>
      </w:pPr>
      <w:r w:rsidRPr="009C7017">
        <w:t>4&gt;</w:t>
      </w:r>
      <w:r w:rsidRPr="009C7017">
        <w:tab/>
        <w:t xml:space="preserve">set the </w:t>
      </w:r>
      <w:r w:rsidRPr="009C7017">
        <w:rPr>
          <w:i/>
        </w:rPr>
        <w:t>cellId</w:t>
      </w:r>
      <w:r w:rsidRPr="009C7017">
        <w:t xml:space="preserve"> to the global cell identity and the tracking area code, if available, otherwise to the physical cell identity and carrier frequency of the cell in which the corresponding random-access preamble was transmitted;</w:t>
      </w:r>
    </w:p>
    <w:p w14:paraId="60F39718" w14:textId="77777777" w:rsidR="00EF564D" w:rsidRPr="009C7017" w:rsidRDefault="00EF564D" w:rsidP="00EF564D">
      <w:pPr>
        <w:pStyle w:val="B4"/>
        <w:rPr>
          <w:lang w:eastAsia="ko-KR"/>
        </w:rPr>
      </w:pPr>
      <w:r w:rsidRPr="009C7017">
        <w:rPr>
          <w:rFonts w:eastAsia="SimSun"/>
          <w:lang w:eastAsia="zh-CN"/>
        </w:rPr>
        <w:t>4</w:t>
      </w:r>
      <w:r w:rsidRPr="009C7017">
        <w:t>&gt;</w:t>
      </w:r>
      <w:r w:rsidRPr="009C7017">
        <w:tab/>
      </w:r>
      <w:r w:rsidRPr="009C7017">
        <w:rPr>
          <w:lang w:eastAsia="ko-KR"/>
        </w:rPr>
        <w:t xml:space="preserve">set the </w:t>
      </w:r>
      <w:r w:rsidRPr="009C7017">
        <w:rPr>
          <w:i/>
          <w:iCs/>
          <w:lang w:eastAsia="ko-KR"/>
        </w:rPr>
        <w:t>raPurpose</w:t>
      </w:r>
      <w:r w:rsidRPr="009C7017">
        <w:rPr>
          <w:lang w:eastAsia="ko-KR"/>
        </w:rPr>
        <w:t xml:space="preserve"> to include the purpose of triggering the random-access procedure;</w:t>
      </w:r>
    </w:p>
    <w:p w14:paraId="7BF86588" w14:textId="77777777" w:rsidR="00EF564D" w:rsidRPr="009C7017" w:rsidRDefault="00EF564D" w:rsidP="00EF564D">
      <w:pPr>
        <w:pStyle w:val="B4"/>
      </w:pPr>
      <w:r w:rsidRPr="009C7017">
        <w:t>4&gt;</w:t>
      </w:r>
      <w:r w:rsidRPr="009C7017">
        <w:tab/>
      </w:r>
      <w:r w:rsidRPr="009C7017">
        <w:rPr>
          <w:lang w:eastAsia="ko-KR"/>
        </w:rPr>
        <w:t>set the</w:t>
      </w:r>
      <w:r w:rsidRPr="009C7017">
        <w:rPr>
          <w:rFonts w:eastAsia="SimSun"/>
          <w:i/>
          <w:iCs/>
          <w:lang w:eastAsia="zh-CN"/>
        </w:rPr>
        <w:t xml:space="preserve"> ra-InformationCommon</w:t>
      </w:r>
      <w:r w:rsidRPr="009C7017">
        <w:rPr>
          <w:rFonts w:eastAsia="SimSun"/>
          <w:lang w:eastAsia="zh-CN"/>
        </w:rPr>
        <w:t xml:space="preserve"> as specified in subclause 5.7.10.5.</w:t>
      </w:r>
    </w:p>
    <w:p w14:paraId="035C0F3E" w14:textId="77777777" w:rsidR="00EF564D" w:rsidRPr="009C7017" w:rsidRDefault="00EF564D" w:rsidP="00EF564D">
      <w:r w:rsidRPr="009C7017">
        <w:t xml:space="preserve">The UE may discard the random access report information, i.e. release the UE variable </w:t>
      </w:r>
      <w:r w:rsidRPr="009C7017">
        <w:rPr>
          <w:i/>
        </w:rPr>
        <w:t>VarRA-Report</w:t>
      </w:r>
      <w:r w:rsidRPr="009C7017">
        <w:t xml:space="preserve">, 48 hours after the last successful random access procedure related information is added to the </w:t>
      </w:r>
      <w:r w:rsidRPr="009C7017">
        <w:rPr>
          <w:i/>
        </w:rPr>
        <w:t>VarRA-Report</w:t>
      </w:r>
      <w:r w:rsidRPr="009C7017">
        <w:t>.</w:t>
      </w:r>
    </w:p>
    <w:p w14:paraId="7DC1624F" w14:textId="77777777" w:rsidR="00EF564D" w:rsidRPr="009C7017" w:rsidRDefault="00EF564D" w:rsidP="00EF564D">
      <w:pPr>
        <w:pStyle w:val="NO"/>
      </w:pPr>
      <w:r w:rsidRPr="009C7017">
        <w:t>NOTE 1:</w:t>
      </w:r>
      <w:r w:rsidRPr="009C7017">
        <w:tab/>
        <w:t>The UE does not log the RA information in the RA report if the triggering event of the random access is consistent UL LBT on SpCell as specified in TS 38.321 [6].</w:t>
      </w:r>
    </w:p>
    <w:p w14:paraId="7EE57804" w14:textId="77777777" w:rsidR="00EF564D" w:rsidRPr="009C7017" w:rsidRDefault="00EF564D" w:rsidP="00EF564D">
      <w:pPr>
        <w:pStyle w:val="Heading4"/>
        <w:rPr>
          <w:rFonts w:eastAsia="SimSun"/>
          <w:lang w:eastAsia="zh-CN"/>
        </w:rPr>
      </w:pPr>
      <w:bookmarkStart w:id="381" w:name="_Toc60776998"/>
      <w:bookmarkStart w:id="382" w:name="_Toc83739953"/>
      <w:r w:rsidRPr="009C7017">
        <w:t>5.7.10.</w:t>
      </w:r>
      <w:r w:rsidRPr="009C7017">
        <w:rPr>
          <w:rFonts w:eastAsia="SimSun"/>
          <w:lang w:eastAsia="zh-CN"/>
        </w:rPr>
        <w:t>5</w:t>
      </w:r>
      <w:r w:rsidRPr="009C7017">
        <w:tab/>
      </w:r>
      <w:r w:rsidRPr="009C7017">
        <w:rPr>
          <w:rFonts w:eastAsia="SimSun"/>
          <w:lang w:eastAsia="zh-CN"/>
        </w:rPr>
        <w:t>RA information determination for RA report and RLF report</w:t>
      </w:r>
      <w:bookmarkEnd w:id="381"/>
      <w:bookmarkEnd w:id="382"/>
    </w:p>
    <w:p w14:paraId="443A3374" w14:textId="77777777" w:rsidR="00EF564D" w:rsidRPr="009C7017" w:rsidRDefault="00EF564D" w:rsidP="00EF564D">
      <w:pPr>
        <w:overflowPunct/>
        <w:autoSpaceDE/>
        <w:adjustRightInd/>
        <w:spacing w:after="120"/>
        <w:jc w:val="both"/>
        <w:rPr>
          <w:lang w:eastAsia="en-GB"/>
        </w:rPr>
      </w:pPr>
      <w:r w:rsidRPr="009C7017">
        <w:rPr>
          <w:lang w:eastAsia="en-GB"/>
        </w:rPr>
        <w:t xml:space="preserve">The UE shall set the </w:t>
      </w:r>
      <w:r w:rsidRPr="009C7017">
        <w:rPr>
          <w:rFonts w:eastAsia="SimSun"/>
          <w:lang w:eastAsia="zh-CN"/>
        </w:rPr>
        <w:t xml:space="preserve">content in </w:t>
      </w:r>
      <w:r w:rsidRPr="009C7017">
        <w:rPr>
          <w:rFonts w:eastAsia="SimSun"/>
          <w:i/>
          <w:iCs/>
          <w:lang w:eastAsia="zh-CN"/>
        </w:rPr>
        <w:t>ra-InformationCommon</w:t>
      </w:r>
      <w:r w:rsidRPr="009C7017">
        <w:rPr>
          <w:lang w:eastAsia="en-GB"/>
        </w:rPr>
        <w:t xml:space="preserve"> as follows:</w:t>
      </w:r>
    </w:p>
    <w:p w14:paraId="07D4C8AE" w14:textId="77777777" w:rsidR="00EF564D" w:rsidRPr="009C7017" w:rsidRDefault="00EF564D" w:rsidP="00EF564D">
      <w:pPr>
        <w:pStyle w:val="B1"/>
        <w:rPr>
          <w:lang w:eastAsia="ko-KR"/>
        </w:rPr>
      </w:pPr>
      <w:r w:rsidRPr="009C7017">
        <w:rPr>
          <w:rFonts w:eastAsia="SimSun"/>
          <w:lang w:eastAsia="zh-CN"/>
        </w:rPr>
        <w:t>1</w:t>
      </w:r>
      <w:r w:rsidRPr="009C7017">
        <w:t>&gt;</w:t>
      </w:r>
      <w:r w:rsidRPr="009C7017">
        <w:tab/>
      </w:r>
      <w:r w:rsidRPr="009C7017">
        <w:rPr>
          <w:lang w:eastAsia="ko-KR"/>
        </w:rPr>
        <w:t xml:space="preserve">set the </w:t>
      </w:r>
      <w:r w:rsidRPr="009C7017">
        <w:rPr>
          <w:i/>
          <w:iCs/>
          <w:lang w:eastAsia="ko-KR"/>
        </w:rPr>
        <w:t>absoluteFrequencyPointA</w:t>
      </w:r>
      <w:r w:rsidRPr="009C7017">
        <w:rPr>
          <w:lang w:eastAsia="ko-KR"/>
        </w:rPr>
        <w:t xml:space="preserve"> to indicate the absolute frequency of the reference resource block associated to the random-access resources</w:t>
      </w:r>
      <w:r w:rsidRPr="009C7017">
        <w:t xml:space="preserve"> used in the random-access procedure</w:t>
      </w:r>
      <w:r w:rsidRPr="009C7017">
        <w:rPr>
          <w:lang w:eastAsia="ko-KR"/>
        </w:rPr>
        <w:t>;</w:t>
      </w:r>
    </w:p>
    <w:p w14:paraId="09235F08" w14:textId="77777777" w:rsidR="00EF564D" w:rsidRPr="009C7017" w:rsidRDefault="00EF564D" w:rsidP="00EF564D">
      <w:pPr>
        <w:pStyle w:val="B1"/>
        <w:rPr>
          <w:lang w:eastAsia="ko-KR"/>
        </w:rPr>
      </w:pPr>
      <w:r w:rsidRPr="009C7017">
        <w:rPr>
          <w:rFonts w:eastAsia="SimSun"/>
          <w:lang w:eastAsia="zh-CN"/>
        </w:rPr>
        <w:t>1</w:t>
      </w:r>
      <w:r w:rsidRPr="009C7017">
        <w:t>&gt;</w:t>
      </w:r>
      <w:r w:rsidRPr="009C7017">
        <w:tab/>
      </w:r>
      <w:r w:rsidRPr="009C7017">
        <w:rPr>
          <w:lang w:eastAsia="ko-KR"/>
        </w:rPr>
        <w:t>set the</w:t>
      </w:r>
      <w:r w:rsidRPr="009C7017">
        <w:rPr>
          <w:i/>
          <w:iCs/>
          <w:lang w:eastAsia="ko-KR"/>
        </w:rPr>
        <w:t xml:space="preserve"> locationAndBandwidth</w:t>
      </w:r>
      <w:r w:rsidRPr="009C7017">
        <w:rPr>
          <w:lang w:eastAsia="ko-KR"/>
        </w:rPr>
        <w:t xml:space="preserve"> and </w:t>
      </w:r>
      <w:r w:rsidRPr="009C7017">
        <w:rPr>
          <w:i/>
          <w:iCs/>
          <w:lang w:eastAsia="ko-KR"/>
        </w:rPr>
        <w:t>subcarrierSpacing</w:t>
      </w:r>
      <w:r w:rsidRPr="009C7017">
        <w:rPr>
          <w:lang w:eastAsia="ko-KR"/>
        </w:rPr>
        <w:t xml:space="preserve"> associated to the UL BWP of the random-access resources</w:t>
      </w:r>
      <w:r w:rsidRPr="009C7017">
        <w:t xml:space="preserve"> used in the random-access procedure</w:t>
      </w:r>
      <w:r w:rsidRPr="009C7017">
        <w:rPr>
          <w:lang w:eastAsia="ko-KR"/>
        </w:rPr>
        <w:t>;</w:t>
      </w:r>
    </w:p>
    <w:p w14:paraId="2D0162A4" w14:textId="77777777" w:rsidR="00EF564D" w:rsidRPr="009C7017" w:rsidRDefault="00EF564D" w:rsidP="00EF564D">
      <w:pPr>
        <w:pStyle w:val="B1"/>
      </w:pPr>
      <w:r w:rsidRPr="009C7017">
        <w:rPr>
          <w:lang w:eastAsia="zh-CN"/>
        </w:rPr>
        <w:t>1</w:t>
      </w:r>
      <w:r w:rsidRPr="009C7017">
        <w:t>&gt;</w:t>
      </w:r>
      <w:r w:rsidRPr="009C7017">
        <w:tab/>
      </w:r>
      <w:r>
        <w:t>if contention based random-access resources are used in the random-access procedure</w:t>
      </w:r>
      <w:r w:rsidRPr="009C7017">
        <w:t>:</w:t>
      </w:r>
    </w:p>
    <w:p w14:paraId="2931F1EA" w14:textId="77777777" w:rsidR="00EF564D" w:rsidRDefault="00EF564D" w:rsidP="00EF564D">
      <w:pPr>
        <w:pStyle w:val="B2"/>
        <w:rPr>
          <w:lang w:eastAsia="ko-KR"/>
        </w:rPr>
      </w:pPr>
      <w:r w:rsidRPr="009C7017">
        <w:rPr>
          <w:rFonts w:eastAsia="SimSun"/>
          <w:lang w:eastAsia="zh-CN"/>
        </w:rPr>
        <w:t>2</w:t>
      </w:r>
      <w:r w:rsidRPr="009C7017">
        <w:rPr>
          <w:rFonts w:eastAsia="SimSun"/>
        </w:rPr>
        <w:t>&gt;</w:t>
      </w:r>
      <w:r w:rsidRPr="009C7017">
        <w:rPr>
          <w:rFonts w:eastAsia="SimSun"/>
        </w:rPr>
        <w:tab/>
      </w:r>
      <w:r w:rsidRPr="009C7017">
        <w:rPr>
          <w:lang w:eastAsia="ko-KR"/>
        </w:rPr>
        <w:t xml:space="preserve">set the </w:t>
      </w:r>
      <w:r w:rsidRPr="009C7017">
        <w:rPr>
          <w:i/>
          <w:iCs/>
          <w:lang w:eastAsia="ko-KR"/>
        </w:rPr>
        <w:t>msg1-FrequencyStart</w:t>
      </w:r>
      <w:r w:rsidRPr="009C7017">
        <w:rPr>
          <w:lang w:eastAsia="ko-KR"/>
        </w:rPr>
        <w:t xml:space="preserve"> </w:t>
      </w:r>
      <w:r>
        <w:rPr>
          <w:lang w:eastAsia="ko-KR"/>
        </w:rPr>
        <w:t xml:space="preserve">and </w:t>
      </w:r>
      <w:r w:rsidRPr="009C7017">
        <w:rPr>
          <w:i/>
          <w:iCs/>
          <w:lang w:eastAsia="ko-KR"/>
        </w:rPr>
        <w:t xml:space="preserve">msg1-FDM </w:t>
      </w:r>
      <w:r w:rsidRPr="009C7017">
        <w:rPr>
          <w:lang w:eastAsia="ko-KR"/>
        </w:rPr>
        <w:t>associated to the random-access resources</w:t>
      </w:r>
      <w:r w:rsidRPr="009C7017">
        <w:t xml:space="preserve"> used in the random-access procedure</w:t>
      </w:r>
      <w:r>
        <w:rPr>
          <w:lang w:eastAsia="ko-KR"/>
        </w:rPr>
        <w:t>;</w:t>
      </w:r>
    </w:p>
    <w:p w14:paraId="7C1A6AA8" w14:textId="77777777" w:rsidR="00EF564D" w:rsidRPr="009C7017" w:rsidRDefault="00EF564D" w:rsidP="00EF564D">
      <w:pPr>
        <w:pStyle w:val="B2"/>
        <w:rPr>
          <w:rFonts w:eastAsia="SimSun"/>
        </w:rPr>
      </w:pPr>
      <w:r>
        <w:rPr>
          <w:rFonts w:eastAsia="SimSun"/>
          <w:lang w:eastAsia="zh-CN"/>
        </w:rPr>
        <w:t xml:space="preserve">2&gt; if </w:t>
      </w:r>
      <w:r w:rsidRPr="009C7017">
        <w:rPr>
          <w:i/>
          <w:iCs/>
          <w:lang w:eastAsia="ko-KR"/>
        </w:rPr>
        <w:t>msg1-SubcarrierSpacing</w:t>
      </w:r>
      <w:r w:rsidRPr="009C7017">
        <w:rPr>
          <w:lang w:eastAsia="ko-KR"/>
        </w:rPr>
        <w:t xml:space="preserve"> associated to the random-access resources</w:t>
      </w:r>
      <w:r>
        <w:rPr>
          <w:lang w:eastAsia="ko-KR"/>
        </w:rPr>
        <w:t xml:space="preserve"> used in the random-access procedure is available</w:t>
      </w:r>
      <w:r w:rsidRPr="009C7017">
        <w:rPr>
          <w:rFonts w:eastAsia="SimSun"/>
        </w:rPr>
        <w:t>:</w:t>
      </w:r>
    </w:p>
    <w:p w14:paraId="1C7AA845" w14:textId="77777777" w:rsidR="00EF564D" w:rsidRDefault="00EF564D" w:rsidP="00EF564D">
      <w:pPr>
        <w:pStyle w:val="B3"/>
        <w:rPr>
          <w:rFonts w:eastAsia="DengXia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r w:rsidRPr="009C7017">
        <w:rPr>
          <w:i/>
          <w:iCs/>
          <w:lang w:eastAsia="ko-KR"/>
        </w:rPr>
        <w:t>msg1-SubcarrierSpacing</w:t>
      </w:r>
      <w:r>
        <w:rPr>
          <w:i/>
          <w:iCs/>
          <w:lang w:eastAsia="ko-KR"/>
        </w:rPr>
        <w:t xml:space="preserve"> </w:t>
      </w:r>
      <w:r w:rsidRPr="009C7017">
        <w:rPr>
          <w:lang w:eastAsia="ko-KR"/>
        </w:rPr>
        <w:t>associated to the random-access resources</w:t>
      </w:r>
      <w:r w:rsidRPr="009C7017">
        <w:t xml:space="preserve"> used in the random-access procedure</w:t>
      </w:r>
      <w:r>
        <w:rPr>
          <w:rFonts w:eastAsia="DengXian"/>
        </w:rPr>
        <w:t>;</w:t>
      </w:r>
    </w:p>
    <w:p w14:paraId="28960EA6" w14:textId="77777777" w:rsidR="00EF564D" w:rsidRPr="009C7017" w:rsidRDefault="00EF564D" w:rsidP="00EF564D">
      <w:pPr>
        <w:pStyle w:val="B2"/>
        <w:rPr>
          <w:rFonts w:eastAsia="SimSun"/>
        </w:rPr>
      </w:pPr>
      <w:r>
        <w:rPr>
          <w:rFonts w:eastAsia="SimSun"/>
          <w:lang w:eastAsia="zh-CN"/>
        </w:rPr>
        <w:t>2&gt; else</w:t>
      </w:r>
      <w:r w:rsidRPr="009C7017">
        <w:rPr>
          <w:rFonts w:eastAsia="SimSun"/>
        </w:rPr>
        <w:t>:</w:t>
      </w:r>
    </w:p>
    <w:p w14:paraId="1FBCB6E5" w14:textId="77777777" w:rsidR="00EF564D" w:rsidRPr="009C7017" w:rsidRDefault="00EF564D" w:rsidP="00EF564D">
      <w:pPr>
        <w:pStyle w:val="B3"/>
        <w:rPr>
          <w:rFonts w:eastAsia="DengXian"/>
        </w:rPr>
      </w:pPr>
      <w:r w:rsidRPr="009C7017">
        <w:rPr>
          <w:rFonts w:eastAsia="DengXian"/>
          <w:lang w:eastAsia="zh-CN"/>
        </w:rPr>
        <w:lastRenderedPageBreak/>
        <w:t>3</w:t>
      </w:r>
      <w:r w:rsidRPr="009C7017">
        <w:rPr>
          <w:rFonts w:eastAsia="DengXian"/>
        </w:rPr>
        <w:t>&gt;</w:t>
      </w:r>
      <w:r w:rsidRPr="009C7017">
        <w:rPr>
          <w:rFonts w:eastAsia="DengXian"/>
          <w:lang w:eastAsia="zh-CN"/>
        </w:rPr>
        <w:tab/>
      </w:r>
      <w:r w:rsidRPr="009C7017">
        <w:rPr>
          <w:rFonts w:eastAsia="DengXian"/>
        </w:rPr>
        <w:t xml:space="preserve">set the </w:t>
      </w:r>
      <w:r w:rsidRPr="00662397">
        <w:rPr>
          <w:rFonts w:eastAsia="DengXian"/>
          <w:i/>
          <w:iCs/>
        </w:rPr>
        <w:t>msg1-SCS-From-prach-ConfigurationIndex</w:t>
      </w:r>
      <w:r w:rsidRPr="009C7017">
        <w:rPr>
          <w:rFonts w:eastAsia="DengXian"/>
        </w:rPr>
        <w:t xml:space="preserve"> </w:t>
      </w:r>
      <w:r>
        <w:rPr>
          <w:rFonts w:eastAsia="DengXian"/>
        </w:rPr>
        <w:t xml:space="preserve">to the subcarrier spacing as derived </w:t>
      </w:r>
      <w:r w:rsidRPr="00E562BA">
        <w:rPr>
          <w:rFonts w:eastAsia="DengXian"/>
        </w:rPr>
        <w:t xml:space="preserve">from the </w:t>
      </w:r>
      <w:r w:rsidRPr="00E562BA">
        <w:rPr>
          <w:rFonts w:eastAsia="DengXian"/>
          <w:i/>
          <w:iCs/>
        </w:rPr>
        <w:t>prach-ConfigurationIndex</w:t>
      </w:r>
      <w:r w:rsidRPr="00E562BA">
        <w:rPr>
          <w:rFonts w:eastAsia="DengXian"/>
        </w:rPr>
        <w:t xml:space="preserve"> </w:t>
      </w:r>
      <w:r w:rsidRPr="009C7017">
        <w:t>used in the random-access procedure</w:t>
      </w:r>
      <w:r>
        <w:rPr>
          <w:rFonts w:eastAsia="DengXian"/>
        </w:rPr>
        <w:t>;</w:t>
      </w:r>
    </w:p>
    <w:p w14:paraId="25C138B3" w14:textId="77777777" w:rsidR="00EF564D" w:rsidRPr="009C7017" w:rsidRDefault="00EF564D" w:rsidP="00EF564D">
      <w:pPr>
        <w:pStyle w:val="B1"/>
      </w:pPr>
      <w:r w:rsidRPr="009C7017">
        <w:rPr>
          <w:lang w:eastAsia="zh-CN"/>
        </w:rPr>
        <w:t>1</w:t>
      </w:r>
      <w:r w:rsidRPr="009C7017">
        <w:t>&gt;</w:t>
      </w:r>
      <w:r w:rsidRPr="009C7017">
        <w:tab/>
      </w:r>
      <w:r>
        <w:t>if contention free random-access resources are used in the random-access procedure</w:t>
      </w:r>
      <w:r w:rsidRPr="009C7017">
        <w:t>:</w:t>
      </w:r>
    </w:p>
    <w:p w14:paraId="00A8E5C6" w14:textId="77777777" w:rsidR="00EF564D" w:rsidRDefault="00EF564D" w:rsidP="00EF564D">
      <w:pPr>
        <w:pStyle w:val="B2"/>
        <w:rPr>
          <w:lang w:eastAsia="ko-KR"/>
        </w:rPr>
      </w:pPr>
      <w:r w:rsidRPr="009C7017">
        <w:rPr>
          <w:rFonts w:eastAsia="SimSun"/>
          <w:lang w:eastAsia="zh-CN"/>
        </w:rPr>
        <w:t>2</w:t>
      </w:r>
      <w:r w:rsidRPr="009C7017">
        <w:rPr>
          <w:rFonts w:eastAsia="SimSun"/>
        </w:rPr>
        <w:t>&gt;</w:t>
      </w:r>
      <w:r w:rsidRPr="009C7017">
        <w:rPr>
          <w:rFonts w:eastAsia="SimSun"/>
        </w:rPr>
        <w:tab/>
      </w:r>
      <w:r w:rsidRPr="009C7017">
        <w:rPr>
          <w:lang w:eastAsia="ko-KR"/>
        </w:rPr>
        <w:t xml:space="preserve">set the </w:t>
      </w:r>
      <w:r w:rsidRPr="009C7017">
        <w:rPr>
          <w:i/>
          <w:iCs/>
          <w:lang w:eastAsia="ko-KR"/>
        </w:rPr>
        <w:t>msg1-FrequencyStart</w:t>
      </w:r>
      <w:r>
        <w:rPr>
          <w:i/>
          <w:iCs/>
          <w:lang w:eastAsia="ko-KR"/>
        </w:rPr>
        <w:t>CFRA</w:t>
      </w:r>
      <w:r w:rsidRPr="009C7017">
        <w:rPr>
          <w:lang w:eastAsia="ko-KR"/>
        </w:rPr>
        <w:t xml:space="preserve"> </w:t>
      </w:r>
      <w:r>
        <w:rPr>
          <w:lang w:eastAsia="ko-KR"/>
        </w:rPr>
        <w:t xml:space="preserve">and </w:t>
      </w:r>
      <w:r w:rsidRPr="009C7017">
        <w:rPr>
          <w:i/>
          <w:iCs/>
          <w:lang w:eastAsia="ko-KR"/>
        </w:rPr>
        <w:t>msg1-FDM</w:t>
      </w:r>
      <w:r>
        <w:rPr>
          <w:i/>
          <w:iCs/>
          <w:lang w:eastAsia="ko-KR"/>
        </w:rPr>
        <w:t>CFRA</w:t>
      </w:r>
      <w:r w:rsidRPr="009C7017">
        <w:rPr>
          <w:i/>
          <w:iCs/>
          <w:lang w:eastAsia="ko-KR"/>
        </w:rPr>
        <w:t xml:space="preserve"> </w:t>
      </w:r>
      <w:r w:rsidRPr="009C7017">
        <w:rPr>
          <w:lang w:eastAsia="ko-KR"/>
        </w:rPr>
        <w:t>associated to the random-access resources</w:t>
      </w:r>
      <w:r w:rsidRPr="009C7017">
        <w:t xml:space="preserve"> used in the random-access procedure</w:t>
      </w:r>
      <w:r>
        <w:rPr>
          <w:lang w:eastAsia="ko-KR"/>
        </w:rPr>
        <w:t>;</w:t>
      </w:r>
    </w:p>
    <w:p w14:paraId="6A839FFD" w14:textId="77777777" w:rsidR="00EF564D" w:rsidRPr="009C7017" w:rsidRDefault="00EF564D" w:rsidP="00EF564D">
      <w:pPr>
        <w:pStyle w:val="B2"/>
        <w:rPr>
          <w:rFonts w:eastAsia="SimSun"/>
        </w:rPr>
      </w:pPr>
      <w:r>
        <w:rPr>
          <w:rFonts w:eastAsia="SimSun"/>
          <w:lang w:eastAsia="zh-CN"/>
        </w:rPr>
        <w:t xml:space="preserve">2&gt; if </w:t>
      </w:r>
      <w:r w:rsidRPr="009C7017">
        <w:rPr>
          <w:i/>
          <w:iCs/>
          <w:lang w:eastAsia="ko-KR"/>
        </w:rPr>
        <w:t>msg1-SubcarrierSpacing</w:t>
      </w:r>
      <w:r w:rsidRPr="009C7017">
        <w:rPr>
          <w:lang w:eastAsia="ko-KR"/>
        </w:rPr>
        <w:t xml:space="preserve"> associated to the random-access resources</w:t>
      </w:r>
      <w:r>
        <w:rPr>
          <w:lang w:eastAsia="ko-KR"/>
        </w:rPr>
        <w:t xml:space="preserve"> used in the random-access procedure is available</w:t>
      </w:r>
      <w:r w:rsidRPr="009C7017">
        <w:rPr>
          <w:rFonts w:eastAsia="SimSun"/>
        </w:rPr>
        <w:t>:</w:t>
      </w:r>
    </w:p>
    <w:p w14:paraId="569D9C8E" w14:textId="77777777" w:rsidR="00EF564D" w:rsidRDefault="00EF564D" w:rsidP="00EF564D">
      <w:pPr>
        <w:pStyle w:val="B3"/>
        <w:rPr>
          <w:rFonts w:eastAsia="DengXia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r w:rsidRPr="009C7017">
        <w:rPr>
          <w:i/>
          <w:iCs/>
          <w:lang w:eastAsia="ko-KR"/>
        </w:rPr>
        <w:t>msg1-SubcarrierSpacing</w:t>
      </w:r>
      <w:r>
        <w:rPr>
          <w:i/>
          <w:iCs/>
          <w:lang w:eastAsia="ko-KR"/>
        </w:rPr>
        <w:t xml:space="preserve">CFRA </w:t>
      </w:r>
      <w:r w:rsidRPr="009C7017">
        <w:rPr>
          <w:lang w:eastAsia="ko-KR"/>
        </w:rPr>
        <w:t>associated to the random-access resources</w:t>
      </w:r>
      <w:r w:rsidRPr="009C7017">
        <w:t xml:space="preserve"> used in the random-access procedure</w:t>
      </w:r>
      <w:r>
        <w:rPr>
          <w:rFonts w:eastAsia="DengXian"/>
        </w:rPr>
        <w:t>;</w:t>
      </w:r>
    </w:p>
    <w:p w14:paraId="778BCB40" w14:textId="77777777" w:rsidR="00EF564D" w:rsidRPr="009C7017" w:rsidRDefault="00EF564D" w:rsidP="00EF564D">
      <w:pPr>
        <w:pStyle w:val="B2"/>
        <w:rPr>
          <w:rFonts w:eastAsia="SimSun"/>
        </w:rPr>
      </w:pPr>
      <w:r>
        <w:rPr>
          <w:rFonts w:eastAsia="SimSun"/>
          <w:lang w:eastAsia="zh-CN"/>
        </w:rPr>
        <w:t>2&gt; else</w:t>
      </w:r>
      <w:r w:rsidRPr="009C7017">
        <w:rPr>
          <w:rFonts w:eastAsia="SimSun"/>
        </w:rPr>
        <w:t>:</w:t>
      </w:r>
    </w:p>
    <w:p w14:paraId="49014405" w14:textId="77777777" w:rsidR="00EF564D" w:rsidRPr="009C7017" w:rsidRDefault="00EF564D" w:rsidP="00EF564D">
      <w:pPr>
        <w:pStyle w:val="B3"/>
        <w:rPr>
          <w:rFonts w:eastAsia="DengXia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r w:rsidRPr="00662397">
        <w:rPr>
          <w:rFonts w:eastAsia="DengXian"/>
          <w:i/>
          <w:iCs/>
        </w:rPr>
        <w:t>msg1-SCS-From-prach-ConfigurationIndex</w:t>
      </w:r>
      <w:r w:rsidRPr="009C7017">
        <w:rPr>
          <w:rFonts w:eastAsia="DengXian"/>
        </w:rPr>
        <w:t xml:space="preserve"> </w:t>
      </w:r>
      <w:r>
        <w:rPr>
          <w:rFonts w:eastAsia="DengXian"/>
        </w:rPr>
        <w:t xml:space="preserve">to the subcarrier spacing as derived </w:t>
      </w:r>
      <w:r w:rsidRPr="00E562BA">
        <w:rPr>
          <w:rFonts w:eastAsia="DengXian"/>
        </w:rPr>
        <w:t xml:space="preserve">from the </w:t>
      </w:r>
      <w:r w:rsidRPr="00E562BA">
        <w:rPr>
          <w:rFonts w:eastAsia="DengXian"/>
          <w:i/>
          <w:iCs/>
        </w:rPr>
        <w:t>prach-ConfigurationIndex</w:t>
      </w:r>
      <w:r w:rsidRPr="00E562BA">
        <w:rPr>
          <w:rFonts w:eastAsia="DengXian"/>
        </w:rPr>
        <w:t xml:space="preserve"> </w:t>
      </w:r>
      <w:r w:rsidRPr="009C7017">
        <w:t>used in the random-access procedure</w:t>
      </w:r>
      <w:r>
        <w:rPr>
          <w:rFonts w:eastAsia="DengXian"/>
        </w:rPr>
        <w:t>;</w:t>
      </w:r>
    </w:p>
    <w:p w14:paraId="509B51B3" w14:textId="77777777" w:rsidR="00EF564D" w:rsidRPr="009C7017" w:rsidRDefault="00EF564D" w:rsidP="00EF564D">
      <w:pPr>
        <w:pStyle w:val="B1"/>
      </w:pPr>
      <w:r w:rsidRPr="009C7017">
        <w:rPr>
          <w:lang w:eastAsia="zh-CN"/>
        </w:rPr>
        <w:t>1</w:t>
      </w:r>
      <w:r w:rsidRPr="009C7017">
        <w:t>&gt;</w:t>
      </w:r>
      <w:r w:rsidRPr="009C7017">
        <w:tab/>
        <w:t>set the parameters associated to individual random-access attempt in the chronological order of att</w:t>
      </w:r>
      <w:r w:rsidRPr="009C7017">
        <w:rPr>
          <w:rFonts w:eastAsia="SimSun"/>
          <w:lang w:eastAsia="zh-CN"/>
        </w:rPr>
        <w:t>e</w:t>
      </w:r>
      <w:r w:rsidRPr="009C7017">
        <w:t xml:space="preserve">mpts in the </w:t>
      </w:r>
      <w:r w:rsidRPr="009C7017">
        <w:rPr>
          <w:i/>
          <w:iCs/>
        </w:rPr>
        <w:t xml:space="preserve">perRAInfoList </w:t>
      </w:r>
      <w:r w:rsidRPr="009C7017">
        <w:t>as follows:</w:t>
      </w:r>
    </w:p>
    <w:p w14:paraId="719A30B7" w14:textId="77777777" w:rsidR="00EF564D" w:rsidRPr="009C7017" w:rsidRDefault="00EF564D" w:rsidP="00EF564D">
      <w:pPr>
        <w:pStyle w:val="B2"/>
        <w:rPr>
          <w:rFonts w:eastAsia="SimSun"/>
        </w:rPr>
      </w:pPr>
      <w:r w:rsidRPr="009C7017">
        <w:rPr>
          <w:rFonts w:eastAsia="SimSun"/>
          <w:lang w:eastAsia="zh-CN"/>
        </w:rPr>
        <w:t>2</w:t>
      </w:r>
      <w:r w:rsidRPr="009C7017">
        <w:rPr>
          <w:rFonts w:eastAsia="SimSun"/>
        </w:rPr>
        <w:t>&gt;</w:t>
      </w:r>
      <w:r w:rsidRPr="009C7017">
        <w:rPr>
          <w:rFonts w:eastAsia="SimSun"/>
        </w:rPr>
        <w:tab/>
        <w:t>if the random-access resource used is associated to a SS/PBCH block, set the associated random-access parameters for the successive random-access attempts associated to the same SS/PBCH block for one or more ra</w:t>
      </w:r>
      <w:r w:rsidRPr="009C7017">
        <w:rPr>
          <w:rFonts w:eastAsia="SimSun"/>
          <w:lang w:eastAsia="zh-CN"/>
        </w:rPr>
        <w:t>n</w:t>
      </w:r>
      <w:r w:rsidRPr="009C7017">
        <w:rPr>
          <w:rFonts w:eastAsia="SimSun"/>
        </w:rPr>
        <w:t>dom-access attempts as follows:</w:t>
      </w:r>
    </w:p>
    <w:p w14:paraId="434BE3E0" w14:textId="77777777" w:rsidR="00EF564D" w:rsidRPr="009C7017" w:rsidRDefault="00EF564D" w:rsidP="00EF564D">
      <w:pPr>
        <w:pStyle w:val="B3"/>
        <w:rPr>
          <w:rFonts w:eastAsia="DengXia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r w:rsidRPr="009C7017">
        <w:rPr>
          <w:rFonts w:eastAsia="DengXian"/>
          <w:i/>
          <w:iCs/>
        </w:rPr>
        <w:t>ssb-Index</w:t>
      </w:r>
      <w:r w:rsidRPr="009C7017">
        <w:rPr>
          <w:rFonts w:eastAsia="DengXian"/>
        </w:rPr>
        <w:t xml:space="preserve"> to include the SS/PBCH block index associated to the used random-access resource;</w:t>
      </w:r>
    </w:p>
    <w:p w14:paraId="5171EAE8" w14:textId="77777777" w:rsidR="00EF564D" w:rsidRPr="009C7017" w:rsidRDefault="00EF564D" w:rsidP="00EF564D">
      <w:pPr>
        <w:pStyle w:val="B3"/>
        <w:rPr>
          <w:rFonts w:eastAsia="DengXian"/>
          <w:i/>
        </w:rPr>
      </w:pPr>
      <w:r w:rsidRPr="009C7017">
        <w:t>3&gt;</w:t>
      </w:r>
      <w:r w:rsidRPr="009C7017">
        <w:tab/>
      </w:r>
      <w:r w:rsidRPr="009C7017">
        <w:rPr>
          <w:rFonts w:eastAsia="DengXian"/>
        </w:rPr>
        <w:t xml:space="preserve">set the </w:t>
      </w:r>
      <w:r w:rsidRPr="009C7017">
        <w:rPr>
          <w:rFonts w:eastAsia="DengXian"/>
          <w:i/>
          <w:iCs/>
        </w:rPr>
        <w:t>numberOfPreamblesSentOnSSB</w:t>
      </w:r>
      <w:r w:rsidRPr="009C7017">
        <w:rPr>
          <w:rFonts w:eastAsia="DengXian"/>
        </w:rPr>
        <w:t xml:space="preserve"> to indicate the number of successive random-access attempts associated to the SS/PBCH block;</w:t>
      </w:r>
    </w:p>
    <w:p w14:paraId="1A4D9AA7" w14:textId="77777777" w:rsidR="00EF564D" w:rsidRPr="009C7017" w:rsidRDefault="00EF564D" w:rsidP="00EF564D">
      <w:pPr>
        <w:pStyle w:val="B3"/>
      </w:pPr>
      <w:r w:rsidRPr="009C7017">
        <w:rPr>
          <w:lang w:eastAsia="zh-CN"/>
        </w:rPr>
        <w:t>3</w:t>
      </w:r>
      <w:r w:rsidRPr="009C7017">
        <w:t>&gt;</w:t>
      </w:r>
      <w:r w:rsidRPr="009C7017">
        <w:rPr>
          <w:lang w:eastAsia="zh-CN"/>
        </w:rPr>
        <w:tab/>
      </w:r>
      <w:r w:rsidRPr="009C7017">
        <w:t>for each random-access attempt performed on the random-access resource, include the following parameters in the chronological order of the random-access attempt:</w:t>
      </w:r>
    </w:p>
    <w:p w14:paraId="2E32C060" w14:textId="77777777" w:rsidR="00EF564D" w:rsidRPr="009C7017" w:rsidRDefault="00EF564D" w:rsidP="00EF564D">
      <w:pPr>
        <w:pStyle w:val="B4"/>
      </w:pPr>
      <w:r w:rsidRPr="009C7017">
        <w:t>4&gt;</w:t>
      </w:r>
      <w:r w:rsidRPr="009C7017">
        <w:tab/>
        <w:t xml:space="preserve">if the random-access attempt is performed on the contention based random-access resource and if </w:t>
      </w:r>
      <w:r w:rsidRPr="009C7017">
        <w:rPr>
          <w:i/>
          <w:iCs/>
        </w:rPr>
        <w:t>raPurpose</w:t>
      </w:r>
      <w:r w:rsidRPr="009C7017">
        <w:t xml:space="preserve"> is not equal to '</w:t>
      </w:r>
      <w:r w:rsidRPr="009C7017">
        <w:rPr>
          <w:i/>
          <w:iCs/>
        </w:rPr>
        <w:t>requestForOtherSI</w:t>
      </w:r>
      <w:r w:rsidRPr="009C7017">
        <w:t xml:space="preserve">', include </w:t>
      </w:r>
      <w:r w:rsidRPr="009C7017">
        <w:rPr>
          <w:i/>
        </w:rPr>
        <w:t>contentionDetected</w:t>
      </w:r>
      <w:r w:rsidRPr="009C7017">
        <w:t xml:space="preserve"> as follows:</w:t>
      </w:r>
    </w:p>
    <w:p w14:paraId="6C0AF631" w14:textId="77777777" w:rsidR="00EF564D" w:rsidRPr="009C7017" w:rsidRDefault="00EF564D" w:rsidP="00EF564D">
      <w:pPr>
        <w:pStyle w:val="B5"/>
      </w:pPr>
      <w:r w:rsidRPr="009C7017">
        <w:rPr>
          <w:rFonts w:eastAsia="SimSun"/>
          <w:lang w:eastAsia="zh-CN"/>
        </w:rPr>
        <w:t>5</w:t>
      </w:r>
      <w:r w:rsidRPr="009C7017">
        <w:t>&gt;</w:t>
      </w:r>
      <w:r w:rsidRPr="009C7017">
        <w:rPr>
          <w:rFonts w:eastAsia="SimSun"/>
          <w:lang w:eastAsia="zh-CN"/>
        </w:rPr>
        <w:tab/>
      </w:r>
      <w:r w:rsidRPr="009C7017">
        <w:t>if contention resolution was not successful as specified in TS 38.321 [6] for the transmitted preamble:</w:t>
      </w:r>
    </w:p>
    <w:p w14:paraId="7B93B566" w14:textId="77777777" w:rsidR="00EF564D" w:rsidRPr="009C7017" w:rsidRDefault="00EF564D" w:rsidP="00EF564D">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true</w:t>
      </w:r>
      <w:r w:rsidRPr="009C7017">
        <w:rPr>
          <w:lang w:val="en-GB"/>
        </w:rPr>
        <w:t>;</w:t>
      </w:r>
    </w:p>
    <w:p w14:paraId="6CA31724" w14:textId="77777777" w:rsidR="00EF564D" w:rsidRPr="009C7017" w:rsidRDefault="00EF564D" w:rsidP="00EF564D">
      <w:pPr>
        <w:pStyle w:val="B5"/>
        <w:rPr>
          <w:rFonts w:eastAsia="SimSun"/>
          <w:lang w:eastAsia="zh-CN"/>
        </w:rPr>
      </w:pPr>
      <w:r w:rsidRPr="009C7017">
        <w:rPr>
          <w:rFonts w:eastAsia="SimSun"/>
          <w:lang w:eastAsia="zh-CN"/>
        </w:rPr>
        <w:t>5</w:t>
      </w:r>
      <w:r w:rsidRPr="009C7017">
        <w:t>&gt;</w:t>
      </w:r>
      <w:r w:rsidRPr="009C7017">
        <w:rPr>
          <w:rFonts w:eastAsia="SimSun"/>
          <w:lang w:eastAsia="zh-CN"/>
        </w:rPr>
        <w:tab/>
      </w:r>
      <w:r w:rsidRPr="009C7017">
        <w:t>else:</w:t>
      </w:r>
    </w:p>
    <w:p w14:paraId="47BBC17B" w14:textId="77777777" w:rsidR="00EF564D" w:rsidRPr="009C7017" w:rsidRDefault="00EF564D" w:rsidP="00EF564D">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false</w:t>
      </w:r>
      <w:r w:rsidRPr="009C7017">
        <w:rPr>
          <w:lang w:val="en-GB"/>
        </w:rPr>
        <w:t>;</w:t>
      </w:r>
    </w:p>
    <w:p w14:paraId="08FA59D6" w14:textId="77777777" w:rsidR="00EF564D" w:rsidRPr="009C7017" w:rsidRDefault="00EF564D" w:rsidP="00EF564D">
      <w:pPr>
        <w:pStyle w:val="B4"/>
      </w:pPr>
      <w:r w:rsidRPr="009C7017">
        <w:t>4&gt;</w:t>
      </w:r>
      <w:r w:rsidRPr="009C7017">
        <w:tab/>
        <w:t>if the random-access attempt is performed on the contention based random-access resource; or</w:t>
      </w:r>
    </w:p>
    <w:p w14:paraId="07552B88" w14:textId="77777777" w:rsidR="00EF564D" w:rsidRPr="009C7017" w:rsidRDefault="00EF564D" w:rsidP="00EF564D">
      <w:pPr>
        <w:pStyle w:val="B4"/>
      </w:pPr>
      <w:r w:rsidRPr="009C7017">
        <w:t>4&gt;</w:t>
      </w:r>
      <w:r w:rsidRPr="009C7017">
        <w:tab/>
        <w:t>if the random-access attempt is performed on the contention free random-access resource and if the random-access procedure was initiated due to the PDCCH ordering:</w:t>
      </w:r>
    </w:p>
    <w:p w14:paraId="6973AA24" w14:textId="77777777" w:rsidR="00EF564D" w:rsidRPr="009C7017" w:rsidRDefault="00EF564D" w:rsidP="00EF564D">
      <w:pPr>
        <w:pStyle w:val="B5"/>
      </w:pPr>
      <w:r w:rsidRPr="009C7017">
        <w:rPr>
          <w:lang w:eastAsia="zh-CN"/>
        </w:rPr>
        <w:t>5</w:t>
      </w:r>
      <w:r w:rsidRPr="009C7017">
        <w:t>&gt;</w:t>
      </w:r>
      <w:r w:rsidRPr="009C7017">
        <w:rPr>
          <w:lang w:eastAsia="zh-CN"/>
        </w:rPr>
        <w:tab/>
      </w:r>
      <w:r w:rsidRPr="009C7017">
        <w:t xml:space="preserve">if the SS/PBCH block RSRP of the SS/PBCH block corresponding to the random-access resource used in the random-access attempt is above </w:t>
      </w:r>
      <w:r w:rsidRPr="009C7017">
        <w:rPr>
          <w:i/>
          <w:iCs/>
        </w:rPr>
        <w:t>rsrp-ThresholdSSB</w:t>
      </w:r>
      <w:r w:rsidRPr="009C7017">
        <w:t>:</w:t>
      </w:r>
    </w:p>
    <w:p w14:paraId="15530797" w14:textId="77777777" w:rsidR="00EF564D" w:rsidRPr="009C7017" w:rsidRDefault="00EF564D" w:rsidP="00EF564D">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true</w:t>
      </w:r>
      <w:r w:rsidRPr="009C7017">
        <w:rPr>
          <w:lang w:val="en-GB"/>
        </w:rPr>
        <w:t>;</w:t>
      </w:r>
    </w:p>
    <w:p w14:paraId="2D56DD89" w14:textId="77777777" w:rsidR="00EF564D" w:rsidRPr="009C7017" w:rsidRDefault="00EF564D" w:rsidP="00EF564D">
      <w:pPr>
        <w:pStyle w:val="B5"/>
      </w:pPr>
      <w:r w:rsidRPr="009C7017">
        <w:rPr>
          <w:rFonts w:eastAsia="SimSun"/>
          <w:lang w:eastAsia="zh-CN"/>
        </w:rPr>
        <w:t>5</w:t>
      </w:r>
      <w:r w:rsidRPr="009C7017">
        <w:t>&gt;</w:t>
      </w:r>
      <w:r w:rsidRPr="009C7017">
        <w:rPr>
          <w:rFonts w:eastAsia="SimSun"/>
          <w:lang w:eastAsia="zh-CN"/>
        </w:rPr>
        <w:tab/>
      </w:r>
      <w:r w:rsidRPr="009C7017">
        <w:t>else:</w:t>
      </w:r>
    </w:p>
    <w:p w14:paraId="787D94A7" w14:textId="77777777" w:rsidR="00EF564D" w:rsidRPr="009C7017" w:rsidRDefault="00EF564D" w:rsidP="00EF564D">
      <w:pPr>
        <w:pStyle w:val="B6"/>
        <w:rPr>
          <w:lang w:val="en-GB"/>
        </w:rPr>
      </w:pPr>
      <w:r w:rsidRPr="009C7017">
        <w:rPr>
          <w:rFonts w:eastAsia="SimSun"/>
          <w:lang w:val="en-GB" w:eastAsia="zh-CN"/>
        </w:rPr>
        <w:t>6</w:t>
      </w:r>
      <w:r w:rsidRPr="009C7017">
        <w:rPr>
          <w:lang w:val="en-GB"/>
        </w:rPr>
        <w:t>&gt;</w:t>
      </w:r>
      <w:r w:rsidRPr="009C7017">
        <w:rPr>
          <w:rFonts w:eastAsia="SimSun"/>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false</w:t>
      </w:r>
      <w:r w:rsidRPr="009C7017">
        <w:rPr>
          <w:lang w:val="en-GB"/>
        </w:rPr>
        <w:t>;</w:t>
      </w:r>
    </w:p>
    <w:p w14:paraId="04BCBA3D" w14:textId="77777777" w:rsidR="00EF564D" w:rsidRPr="009C7017" w:rsidRDefault="00EF564D" w:rsidP="00EF564D">
      <w:pPr>
        <w:pStyle w:val="B2"/>
        <w:rPr>
          <w:rFonts w:eastAsia="SimSun"/>
        </w:rPr>
      </w:pPr>
      <w:r w:rsidRPr="009C7017">
        <w:rPr>
          <w:rFonts w:eastAsia="SimSun"/>
          <w:lang w:eastAsia="zh-CN"/>
        </w:rPr>
        <w:t>2</w:t>
      </w:r>
      <w:r w:rsidRPr="009C7017">
        <w:rPr>
          <w:rFonts w:eastAsia="SimSun"/>
        </w:rPr>
        <w:t>&gt;</w:t>
      </w:r>
      <w:r w:rsidRPr="009C7017">
        <w:rPr>
          <w:rFonts w:eastAsia="SimSun"/>
        </w:rPr>
        <w:tab/>
        <w:t>else if the random-access resource used is associated to a CSI-RS, set the associated random-access parameters for the successive random-access attempts associated to the same CSI-RS for one or more ra</w:t>
      </w:r>
      <w:r w:rsidRPr="009C7017">
        <w:rPr>
          <w:rFonts w:eastAsia="SimSun"/>
          <w:lang w:eastAsia="zh-CN"/>
        </w:rPr>
        <w:t>n</w:t>
      </w:r>
      <w:r w:rsidRPr="009C7017">
        <w:rPr>
          <w:rFonts w:eastAsia="SimSun"/>
        </w:rPr>
        <w:t>dom-access attempts as follows:</w:t>
      </w:r>
    </w:p>
    <w:p w14:paraId="57417B78" w14:textId="77777777" w:rsidR="00EF564D" w:rsidRPr="009C7017" w:rsidRDefault="00EF564D" w:rsidP="00EF564D">
      <w:pPr>
        <w:pStyle w:val="B3"/>
        <w:rPr>
          <w:rFonts w:eastAsia="DengXian"/>
        </w:rPr>
      </w:pPr>
      <w:r w:rsidRPr="009C7017">
        <w:rPr>
          <w:rFonts w:eastAsia="DengXian"/>
          <w:lang w:eastAsia="zh-CN"/>
        </w:rPr>
        <w:t>3</w:t>
      </w:r>
      <w:r w:rsidRPr="009C7017">
        <w:rPr>
          <w:rFonts w:eastAsia="DengXian"/>
        </w:rPr>
        <w:t>&gt;</w:t>
      </w:r>
      <w:r w:rsidRPr="009C7017">
        <w:rPr>
          <w:rFonts w:eastAsia="DengXian"/>
          <w:lang w:eastAsia="zh-CN"/>
        </w:rPr>
        <w:tab/>
      </w:r>
      <w:r w:rsidRPr="009C7017">
        <w:rPr>
          <w:rFonts w:eastAsia="DengXian"/>
        </w:rPr>
        <w:t xml:space="preserve">set the </w:t>
      </w:r>
      <w:r w:rsidRPr="009C7017">
        <w:rPr>
          <w:rFonts w:eastAsia="DengXian"/>
          <w:i/>
          <w:iCs/>
        </w:rPr>
        <w:t>csi-RS-Index</w:t>
      </w:r>
      <w:r w:rsidRPr="009C7017">
        <w:rPr>
          <w:rFonts w:eastAsia="DengXian"/>
        </w:rPr>
        <w:t xml:space="preserve"> to include the CSI-RS index associated to the used random-access resource;</w:t>
      </w:r>
    </w:p>
    <w:p w14:paraId="062A851C" w14:textId="77777777" w:rsidR="00EF564D" w:rsidRPr="009C7017" w:rsidRDefault="00EF564D" w:rsidP="00EF564D">
      <w:pPr>
        <w:pStyle w:val="B3"/>
        <w:rPr>
          <w:rFonts w:eastAsia="DengXian"/>
          <w:i/>
          <w:lang w:eastAsia="zh-CN"/>
        </w:rPr>
      </w:pPr>
      <w:r w:rsidRPr="009C7017">
        <w:rPr>
          <w:rFonts w:eastAsia="DengXian"/>
          <w:lang w:eastAsia="zh-CN"/>
        </w:rPr>
        <w:lastRenderedPageBreak/>
        <w:t>3</w:t>
      </w:r>
      <w:r w:rsidRPr="009C7017">
        <w:rPr>
          <w:rFonts w:eastAsia="DengXian"/>
        </w:rPr>
        <w:t>&gt;</w:t>
      </w:r>
      <w:r w:rsidRPr="009C7017">
        <w:rPr>
          <w:rFonts w:eastAsia="DengXian"/>
          <w:lang w:eastAsia="zh-CN"/>
        </w:rPr>
        <w:tab/>
      </w:r>
      <w:r w:rsidRPr="009C7017">
        <w:rPr>
          <w:rFonts w:eastAsia="DengXian"/>
        </w:rPr>
        <w:t xml:space="preserve">set the </w:t>
      </w:r>
      <w:r w:rsidRPr="009C7017">
        <w:rPr>
          <w:rFonts w:eastAsia="DengXian"/>
          <w:i/>
          <w:iCs/>
        </w:rPr>
        <w:t>numberOfPreamblesSentOnCSI-RS</w:t>
      </w:r>
      <w:r w:rsidRPr="009C7017">
        <w:rPr>
          <w:rFonts w:eastAsia="DengXian"/>
        </w:rPr>
        <w:t xml:space="preserve"> to indicate the number of successive random-access attempts associated to the CSI-RS</w:t>
      </w:r>
      <w:r w:rsidRPr="009C7017">
        <w:rPr>
          <w:rFonts w:eastAsia="DengXian"/>
          <w:lang w:eastAsia="zh-CN"/>
        </w:rPr>
        <w:t>.</w:t>
      </w:r>
    </w:p>
    <w:p w14:paraId="284146D5" w14:textId="77777777" w:rsidR="00EF564D" w:rsidRPr="009C7017" w:rsidRDefault="00EF564D" w:rsidP="00EF564D">
      <w:pPr>
        <w:pStyle w:val="NO"/>
      </w:pPr>
      <w:r w:rsidRPr="009C7017">
        <w:t>NOTE 1:</w:t>
      </w:r>
      <w:r w:rsidRPr="009C7017">
        <w:tab/>
        <w:t>Void.</w:t>
      </w:r>
    </w:p>
    <w:p w14:paraId="7230B75F" w14:textId="77777777" w:rsidR="00EF564D" w:rsidRDefault="00EF564D">
      <w:pPr>
        <w:rPr>
          <w:rFonts w:eastAsia="DengXian"/>
          <w:lang w:eastAsia="zh-CN"/>
        </w:rPr>
      </w:pPr>
    </w:p>
    <w:p w14:paraId="264F24A1" w14:textId="77300B67" w:rsidR="0003368E" w:rsidRPr="0003368E" w:rsidRDefault="0003368E">
      <w:pPr>
        <w:rPr>
          <w:rFonts w:eastAsia="DengXian"/>
          <w:i/>
          <w:lang w:eastAsia="zh-CN"/>
        </w:rPr>
      </w:pPr>
      <w:r w:rsidRPr="0003368E">
        <w:rPr>
          <w:rFonts w:eastAsia="DengXian" w:hint="eastAsia"/>
          <w:i/>
          <w:highlight w:val="yellow"/>
          <w:lang w:eastAsia="zh-CN"/>
        </w:rPr>
        <w:t>&lt;</w:t>
      </w:r>
      <w:r w:rsidRPr="0003368E">
        <w:rPr>
          <w:rFonts w:eastAsia="DengXian"/>
          <w:i/>
          <w:highlight w:val="yellow"/>
          <w:lang w:eastAsia="zh-CN"/>
        </w:rPr>
        <w:t>Next modification&gt;</w:t>
      </w:r>
    </w:p>
    <w:p w14:paraId="453D0A6E" w14:textId="77777777" w:rsidR="0003368E" w:rsidRPr="00EF564D" w:rsidRDefault="0003368E">
      <w:pPr>
        <w:rPr>
          <w:rFonts w:eastAsia="DengXian"/>
          <w:lang w:eastAsia="zh-CN"/>
        </w:rPr>
      </w:pPr>
    </w:p>
    <w:p w14:paraId="4BF25613" w14:textId="77777777" w:rsidR="004E05CA" w:rsidRDefault="004E05CA"/>
    <w:p w14:paraId="0D0D60C8" w14:textId="77777777" w:rsidR="004E05CA" w:rsidRDefault="004E05CA">
      <w:pPr>
        <w:overflowPunct/>
        <w:autoSpaceDE/>
        <w:autoSpaceDN/>
        <w:adjustRightInd/>
        <w:spacing w:after="0"/>
        <w:sectPr w:rsidR="004E05CA">
          <w:headerReference w:type="even" r:id="rId51"/>
          <w:headerReference w:type="default" r:id="rId52"/>
          <w:footnotePr>
            <w:numRestart w:val="eachSect"/>
          </w:footnotePr>
          <w:pgSz w:w="11907" w:h="16840"/>
          <w:pgMar w:top="1416" w:right="1133" w:bottom="1133" w:left="1133" w:header="850" w:footer="340" w:gutter="0"/>
          <w:cols w:space="720"/>
          <w:formProt w:val="0"/>
          <w:docGrid w:linePitch="272"/>
        </w:sectPr>
      </w:pPr>
    </w:p>
    <w:p w14:paraId="55468C6E" w14:textId="77777777" w:rsidR="004E05CA" w:rsidRDefault="00FB5045">
      <w:pPr>
        <w:pStyle w:val="Heading1"/>
      </w:pPr>
      <w:bookmarkStart w:id="383" w:name="_Toc83740028"/>
      <w:bookmarkStart w:id="384" w:name="_Toc60777073"/>
      <w:r>
        <w:lastRenderedPageBreak/>
        <w:t>6</w:t>
      </w:r>
      <w:r>
        <w:tab/>
        <w:t>Protocol data units, formats and parameters (ASN.1)</w:t>
      </w:r>
      <w:bookmarkEnd w:id="383"/>
      <w:bookmarkEnd w:id="384"/>
    </w:p>
    <w:p w14:paraId="0E864582" w14:textId="77777777" w:rsidR="004E05CA" w:rsidRDefault="00FB5045">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w:t>
      </w:r>
      <w:r>
        <w:rPr>
          <w:rFonts w:eastAsia="DengXian" w:hint="eastAsia"/>
          <w:i/>
          <w:highlight w:val="yellow"/>
          <w:lang w:eastAsia="zh-CN"/>
        </w:rPr>
        <w:t>&gt;</w:t>
      </w:r>
    </w:p>
    <w:p w14:paraId="50255522" w14:textId="77777777" w:rsidR="004E05CA" w:rsidRDefault="00FB5045">
      <w:pPr>
        <w:pStyle w:val="Heading3"/>
      </w:pPr>
      <w:bookmarkStart w:id="385" w:name="_Toc60777089"/>
      <w:bookmarkStart w:id="386" w:name="_Toc83740044"/>
      <w:bookmarkStart w:id="387" w:name="_Hlk54206646"/>
      <w:r>
        <w:t>6.2.2</w:t>
      </w:r>
      <w:r>
        <w:tab/>
        <w:t>Message definitions</w:t>
      </w:r>
      <w:bookmarkEnd w:id="385"/>
      <w:bookmarkEnd w:id="386"/>
    </w:p>
    <w:bookmarkEnd w:id="387"/>
    <w:p w14:paraId="433FC913" w14:textId="77777777" w:rsidR="004E05CA" w:rsidRDefault="00FB5045">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0111C1F0" w14:textId="77777777" w:rsidR="004E05CA" w:rsidRDefault="00FB5045">
      <w:pPr>
        <w:pStyle w:val="Heading4"/>
        <w:rPr>
          <w:rFonts w:eastAsia="MS Mincho"/>
        </w:rPr>
      </w:pPr>
      <w:bookmarkStart w:id="388" w:name="_Toc83740054"/>
      <w:bookmarkStart w:id="389" w:name="_Toc60777099"/>
      <w:r>
        <w:rPr>
          <w:rFonts w:eastAsia="MS Mincho"/>
        </w:rPr>
        <w:t>–</w:t>
      </w:r>
      <w:r>
        <w:rPr>
          <w:rFonts w:eastAsia="MS Mincho"/>
        </w:rPr>
        <w:tab/>
      </w:r>
      <w:r>
        <w:rPr>
          <w:rFonts w:eastAsia="MS Mincho"/>
          <w:i/>
        </w:rPr>
        <w:t>LoggedMeasurementConfiguration</w:t>
      </w:r>
      <w:bookmarkEnd w:id="388"/>
      <w:bookmarkEnd w:id="389"/>
    </w:p>
    <w:p w14:paraId="2149B41C" w14:textId="77777777" w:rsidR="004E05CA" w:rsidRDefault="00FB5045">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238F5830" w14:textId="77777777" w:rsidR="004E05CA" w:rsidRDefault="00FB5045">
      <w:pPr>
        <w:pStyle w:val="B1"/>
      </w:pPr>
      <w:r>
        <w:t>Signalling radio bearer: SRB1</w:t>
      </w:r>
    </w:p>
    <w:p w14:paraId="4D36E963" w14:textId="77777777" w:rsidR="004E05CA" w:rsidRDefault="00FB5045">
      <w:pPr>
        <w:pStyle w:val="B1"/>
      </w:pPr>
      <w:r>
        <w:t>RLC-SAP: AM</w:t>
      </w:r>
    </w:p>
    <w:p w14:paraId="4EA46925" w14:textId="77777777" w:rsidR="004E05CA" w:rsidRDefault="00FB5045">
      <w:pPr>
        <w:pStyle w:val="B1"/>
      </w:pPr>
      <w:r>
        <w:t>Logical channel: DCCH</w:t>
      </w:r>
    </w:p>
    <w:p w14:paraId="1462A170" w14:textId="77777777" w:rsidR="004E05CA" w:rsidRDefault="00FB5045">
      <w:pPr>
        <w:pStyle w:val="B1"/>
      </w:pPr>
      <w:r>
        <w:t>Direction: Network to UE</w:t>
      </w:r>
    </w:p>
    <w:p w14:paraId="26D7F5DE" w14:textId="77777777" w:rsidR="004E05CA" w:rsidRDefault="00FB5045">
      <w:pPr>
        <w:pStyle w:val="TH"/>
        <w:rPr>
          <w:bCs/>
          <w:i/>
          <w:iCs/>
        </w:rPr>
      </w:pPr>
      <w:r>
        <w:rPr>
          <w:bCs/>
          <w:i/>
          <w:iCs/>
        </w:rPr>
        <w:t>LoggedMeasurementConfiguration message</w:t>
      </w:r>
    </w:p>
    <w:p w14:paraId="4600179F" w14:textId="77777777" w:rsidR="004E05CA" w:rsidRDefault="00FB5045">
      <w:pPr>
        <w:pStyle w:val="PL"/>
        <w:rPr>
          <w:color w:val="808080"/>
        </w:rPr>
      </w:pPr>
      <w:r>
        <w:rPr>
          <w:color w:val="808080"/>
        </w:rPr>
        <w:t>-- ASN1START</w:t>
      </w:r>
    </w:p>
    <w:p w14:paraId="0C96FDAA" w14:textId="77777777" w:rsidR="004E05CA" w:rsidRDefault="00FB5045">
      <w:pPr>
        <w:pStyle w:val="PL"/>
        <w:rPr>
          <w:color w:val="808080"/>
        </w:rPr>
      </w:pPr>
      <w:r>
        <w:rPr>
          <w:color w:val="808080"/>
        </w:rPr>
        <w:t>-- TAG-LOGGEDMEASUREMENTCONFIGURATION-START</w:t>
      </w:r>
    </w:p>
    <w:p w14:paraId="178E2080" w14:textId="77777777" w:rsidR="004E05CA" w:rsidRDefault="004E05CA">
      <w:pPr>
        <w:pStyle w:val="PL"/>
      </w:pPr>
    </w:p>
    <w:p w14:paraId="42819BC0" w14:textId="77777777" w:rsidR="004E05CA" w:rsidRDefault="00FB5045">
      <w:pPr>
        <w:pStyle w:val="PL"/>
      </w:pPr>
      <w:r>
        <w:t xml:space="preserve">LoggedMeasurementConfiguration-r16 ::=  </w:t>
      </w:r>
      <w:r>
        <w:rPr>
          <w:color w:val="993366"/>
        </w:rPr>
        <w:t>SEQUENCE</w:t>
      </w:r>
      <w:r>
        <w:t xml:space="preserve"> {</w:t>
      </w:r>
    </w:p>
    <w:p w14:paraId="0140F902" w14:textId="77777777" w:rsidR="004E05CA" w:rsidRDefault="00FB5045">
      <w:pPr>
        <w:pStyle w:val="PL"/>
      </w:pPr>
      <w:r>
        <w:t xml:space="preserve">    criticalExtensions                      </w:t>
      </w:r>
      <w:r>
        <w:rPr>
          <w:color w:val="993366"/>
        </w:rPr>
        <w:t>CHOICE</w:t>
      </w:r>
      <w:r>
        <w:t xml:space="preserve"> {</w:t>
      </w:r>
    </w:p>
    <w:p w14:paraId="349D768D" w14:textId="77777777" w:rsidR="004E05CA" w:rsidRDefault="00FB5045">
      <w:pPr>
        <w:pStyle w:val="PL"/>
      </w:pPr>
      <w:r>
        <w:t xml:space="preserve">        loggedMeasurementConfiguration-r16      LoggedMeasurementConfiguration-r16-IEs,</w:t>
      </w:r>
    </w:p>
    <w:p w14:paraId="17D9DB3D" w14:textId="77777777" w:rsidR="004E05CA" w:rsidRDefault="00FB5045">
      <w:pPr>
        <w:pStyle w:val="PL"/>
      </w:pPr>
      <w:r>
        <w:t xml:space="preserve">        criticalExtensionsFuture                </w:t>
      </w:r>
      <w:r>
        <w:rPr>
          <w:color w:val="993366"/>
        </w:rPr>
        <w:t>SEQUENCE</w:t>
      </w:r>
      <w:r>
        <w:t xml:space="preserve"> {}</w:t>
      </w:r>
    </w:p>
    <w:p w14:paraId="1BBC743D" w14:textId="77777777" w:rsidR="004E05CA" w:rsidRDefault="00FB5045">
      <w:pPr>
        <w:pStyle w:val="PL"/>
      </w:pPr>
      <w:r>
        <w:t xml:space="preserve">    }</w:t>
      </w:r>
    </w:p>
    <w:p w14:paraId="27C4056A" w14:textId="77777777" w:rsidR="004E05CA" w:rsidRDefault="00FB5045">
      <w:pPr>
        <w:pStyle w:val="PL"/>
      </w:pPr>
      <w:r>
        <w:t>}</w:t>
      </w:r>
    </w:p>
    <w:p w14:paraId="26108D03" w14:textId="77777777" w:rsidR="004E05CA" w:rsidRDefault="004E05CA">
      <w:pPr>
        <w:pStyle w:val="PL"/>
      </w:pPr>
    </w:p>
    <w:p w14:paraId="63FE7195" w14:textId="77777777" w:rsidR="004E05CA" w:rsidRDefault="00FB5045">
      <w:pPr>
        <w:pStyle w:val="PL"/>
      </w:pPr>
      <w:r>
        <w:t xml:space="preserve">LoggedMeasurementConfiguration-r16-IEs ::=  </w:t>
      </w:r>
      <w:r>
        <w:rPr>
          <w:color w:val="993366"/>
        </w:rPr>
        <w:t>SEQUENCE</w:t>
      </w:r>
      <w:r>
        <w:t xml:space="preserve"> {</w:t>
      </w:r>
    </w:p>
    <w:p w14:paraId="3358603F" w14:textId="77777777" w:rsidR="004E05CA" w:rsidRDefault="00FB5045">
      <w:pPr>
        <w:pStyle w:val="PL"/>
      </w:pPr>
      <w:r>
        <w:t xml:space="preserve">    traceReference-r16                          TraceReference-r16,</w:t>
      </w:r>
    </w:p>
    <w:p w14:paraId="60711D76" w14:textId="77777777" w:rsidR="004E05CA" w:rsidRDefault="00FB504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6E842A21" w14:textId="77777777" w:rsidR="004E05CA" w:rsidRDefault="00FB504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5F513444" w14:textId="77777777" w:rsidR="004E05CA" w:rsidRDefault="00FB5045">
      <w:pPr>
        <w:pStyle w:val="PL"/>
      </w:pPr>
      <w:r>
        <w:t xml:space="preserve">    absoluteTimeInfo-r16                        AbsoluteTimeInfo-r16,</w:t>
      </w:r>
    </w:p>
    <w:p w14:paraId="494EED58" w14:textId="77777777" w:rsidR="004E05CA" w:rsidRDefault="00FB5045">
      <w:pPr>
        <w:pStyle w:val="PL"/>
        <w:rPr>
          <w:color w:val="808080"/>
        </w:rPr>
      </w:pPr>
      <w:r>
        <w:t xml:space="preserve">    areaConfiguration-r16                       AreaConfiguration-r16                    </w:t>
      </w:r>
      <w:r>
        <w:rPr>
          <w:color w:val="993366"/>
        </w:rPr>
        <w:t>OPTIONAL</w:t>
      </w:r>
      <w:r>
        <w:t xml:space="preserve">,  </w:t>
      </w:r>
      <w:r>
        <w:rPr>
          <w:color w:val="808080"/>
        </w:rPr>
        <w:t>--Need R</w:t>
      </w:r>
    </w:p>
    <w:p w14:paraId="73F41E3C" w14:textId="77777777" w:rsidR="004E05CA" w:rsidRDefault="00FB5045">
      <w:pPr>
        <w:pStyle w:val="PL"/>
        <w:rPr>
          <w:color w:val="808080"/>
        </w:rPr>
      </w:pPr>
      <w:r>
        <w:t xml:space="preserve">    plmn-IdentityList-r16                       PLMN-IdentityList2-r16                   </w:t>
      </w:r>
      <w:r>
        <w:rPr>
          <w:color w:val="993366"/>
        </w:rPr>
        <w:t>OPTIONAL</w:t>
      </w:r>
      <w:r>
        <w:t xml:space="preserve">,  </w:t>
      </w:r>
      <w:r>
        <w:rPr>
          <w:color w:val="808080"/>
        </w:rPr>
        <w:t>--Need R</w:t>
      </w:r>
    </w:p>
    <w:p w14:paraId="7738D8C2" w14:textId="77777777" w:rsidR="004E05CA" w:rsidRDefault="00FB5045">
      <w:pPr>
        <w:pStyle w:val="PL"/>
        <w:rPr>
          <w:color w:val="808080"/>
        </w:rPr>
      </w:pPr>
      <w:r>
        <w:t xml:space="preserve">    bt-NameList-r16                             SetupRelease {BT-NameList-r16}           </w:t>
      </w:r>
      <w:r>
        <w:rPr>
          <w:color w:val="993366"/>
        </w:rPr>
        <w:t>OPTIONAL</w:t>
      </w:r>
      <w:r>
        <w:t xml:space="preserve">,  </w:t>
      </w:r>
      <w:r>
        <w:rPr>
          <w:color w:val="808080"/>
        </w:rPr>
        <w:t>--Need M</w:t>
      </w:r>
    </w:p>
    <w:p w14:paraId="5AE07925" w14:textId="77777777" w:rsidR="004E05CA" w:rsidRDefault="00FB5045">
      <w:pPr>
        <w:pStyle w:val="PL"/>
        <w:rPr>
          <w:color w:val="808080"/>
        </w:rPr>
      </w:pPr>
      <w:r>
        <w:t xml:space="preserve">    wlan-NameList-r16                           SetupRelease {WLAN-NameList-r16}         </w:t>
      </w:r>
      <w:r>
        <w:rPr>
          <w:color w:val="993366"/>
        </w:rPr>
        <w:t>OPTIONAL</w:t>
      </w:r>
      <w:r>
        <w:t xml:space="preserve">,  </w:t>
      </w:r>
      <w:r>
        <w:rPr>
          <w:color w:val="808080"/>
        </w:rPr>
        <w:t>--Need M</w:t>
      </w:r>
    </w:p>
    <w:p w14:paraId="70946538" w14:textId="77777777" w:rsidR="004E05CA" w:rsidRDefault="00FB5045">
      <w:pPr>
        <w:pStyle w:val="PL"/>
        <w:rPr>
          <w:color w:val="808080"/>
        </w:rPr>
      </w:pPr>
      <w:r>
        <w:t xml:space="preserve">    sensor-NameList-r16                         SetupRelease {Sensor-NameList-r16}       </w:t>
      </w:r>
      <w:r>
        <w:rPr>
          <w:color w:val="993366"/>
        </w:rPr>
        <w:t>OPTIONAL</w:t>
      </w:r>
      <w:r>
        <w:t xml:space="preserve">,  </w:t>
      </w:r>
      <w:r>
        <w:rPr>
          <w:color w:val="808080"/>
        </w:rPr>
        <w:t>--Need M</w:t>
      </w:r>
    </w:p>
    <w:p w14:paraId="07FBFAF3" w14:textId="77777777" w:rsidR="004E05CA" w:rsidRDefault="00FB5045">
      <w:pPr>
        <w:pStyle w:val="PL"/>
      </w:pPr>
      <w:r>
        <w:t xml:space="preserve">    loggingDuration-r16                         LoggingDuration-r16,</w:t>
      </w:r>
    </w:p>
    <w:p w14:paraId="68D6FB71" w14:textId="77777777" w:rsidR="004E05CA" w:rsidRDefault="00FB5045">
      <w:pPr>
        <w:pStyle w:val="PL"/>
      </w:pPr>
      <w:r>
        <w:t xml:space="preserve">    reportType                                  </w:t>
      </w:r>
      <w:r>
        <w:rPr>
          <w:color w:val="993366"/>
        </w:rPr>
        <w:t>CHOICE</w:t>
      </w:r>
      <w:r>
        <w:t xml:space="preserve"> {</w:t>
      </w:r>
    </w:p>
    <w:p w14:paraId="1A78FC9D" w14:textId="77777777" w:rsidR="004E05CA" w:rsidRDefault="00FB5045">
      <w:pPr>
        <w:pStyle w:val="PL"/>
      </w:pPr>
      <w:r>
        <w:lastRenderedPageBreak/>
        <w:t xml:space="preserve">        periodical                                  LoggedPeriodicalReportConfig-r16,</w:t>
      </w:r>
    </w:p>
    <w:p w14:paraId="2E7FCF5B" w14:textId="77777777" w:rsidR="004E05CA" w:rsidRDefault="00FB5045">
      <w:pPr>
        <w:pStyle w:val="PL"/>
      </w:pPr>
      <w:r>
        <w:t xml:space="preserve">        eventTriggered                              LoggedEventTriggerConfig-r16,</w:t>
      </w:r>
    </w:p>
    <w:p w14:paraId="78429200" w14:textId="77777777" w:rsidR="004E05CA" w:rsidRDefault="00FB5045">
      <w:pPr>
        <w:pStyle w:val="PL"/>
      </w:pPr>
      <w:r>
        <w:t xml:space="preserve">        ...</w:t>
      </w:r>
    </w:p>
    <w:p w14:paraId="2CE7EFD4" w14:textId="77777777" w:rsidR="004E05CA" w:rsidRDefault="00FB5045">
      <w:pPr>
        <w:pStyle w:val="PL"/>
      </w:pPr>
      <w:r>
        <w:t xml:space="preserve">    },</w:t>
      </w:r>
    </w:p>
    <w:p w14:paraId="58E86C29" w14:textId="77777777" w:rsidR="004E05CA" w:rsidRDefault="00FB504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78A3A0F" w14:textId="77777777" w:rsidR="004E05CA" w:rsidRDefault="00FB5045">
      <w:pPr>
        <w:pStyle w:val="PL"/>
      </w:pPr>
      <w:r>
        <w:t xml:space="preserve">    nonCriticalExtension                        </w:t>
      </w:r>
      <w:ins w:id="390" w:author="Rapp_116-e" w:date="2021-11-24T15:53:00Z">
        <w:r>
          <w:t>LoggedMeasurementConfiguration-v17xy-IEs</w:t>
        </w:r>
      </w:ins>
      <w:del w:id="391" w:author="Rapp_116-e" w:date="2021-11-24T15:53:00Z">
        <w:r>
          <w:rPr>
            <w:color w:val="993366"/>
          </w:rPr>
          <w:delText>SEQUENCE</w:delText>
        </w:r>
        <w:r>
          <w:delText xml:space="preserve"> {}</w:delText>
        </w:r>
      </w:del>
      <w:r>
        <w:t xml:space="preserve">                              </w:t>
      </w:r>
      <w:r>
        <w:rPr>
          <w:color w:val="993366"/>
        </w:rPr>
        <w:t>OPTIONAL</w:t>
      </w:r>
    </w:p>
    <w:p w14:paraId="3CE23122" w14:textId="77777777" w:rsidR="004E05CA" w:rsidRDefault="00FB5045">
      <w:pPr>
        <w:pStyle w:val="PL"/>
      </w:pPr>
      <w:r>
        <w:t>}</w:t>
      </w:r>
    </w:p>
    <w:p w14:paraId="4C83BD77" w14:textId="77777777" w:rsidR="004E05CA" w:rsidRDefault="004E05CA">
      <w:pPr>
        <w:pStyle w:val="PL"/>
        <w:rPr>
          <w:ins w:id="392" w:author="Rapp_116-e" w:date="2021-11-24T15:53:00Z"/>
        </w:rPr>
      </w:pPr>
    </w:p>
    <w:p w14:paraId="75086F72" w14:textId="77777777" w:rsidR="004E05CA" w:rsidRDefault="00FB5045">
      <w:pPr>
        <w:pStyle w:val="PL"/>
        <w:rPr>
          <w:ins w:id="393" w:author="Rapp_116-e" w:date="2021-11-24T15:53:00Z"/>
        </w:rPr>
      </w:pPr>
      <w:ins w:id="394" w:author="Rapp_116-e" w:date="2021-11-24T15:53:00Z">
        <w:r>
          <w:t>LoggedMeasurementConfiguration-</w:t>
        </w:r>
        <w:commentRangeStart w:id="395"/>
        <w:r>
          <w:t>r1</w:t>
        </w:r>
      </w:ins>
      <w:ins w:id="396" w:author="Rapp_116-e" w:date="2021-11-24T15:57:00Z">
        <w:r>
          <w:t>7xy</w:t>
        </w:r>
      </w:ins>
      <w:commentRangeEnd w:id="395"/>
      <w:r>
        <w:rPr>
          <w:rStyle w:val="CommentReference"/>
          <w:rFonts w:ascii="Times New Roman" w:hAnsi="Times New Roman"/>
          <w:lang w:eastAsia="ja-JP"/>
        </w:rPr>
        <w:commentReference w:id="395"/>
      </w:r>
      <w:ins w:id="397" w:author="Rapp_116-e" w:date="2021-11-24T15:53:00Z">
        <w:r>
          <w:t xml:space="preserve">-IEs ::=  </w:t>
        </w:r>
        <w:r>
          <w:rPr>
            <w:color w:val="993366"/>
          </w:rPr>
          <w:t>SEQUENCE</w:t>
        </w:r>
        <w:r>
          <w:t xml:space="preserve"> {</w:t>
        </w:r>
      </w:ins>
    </w:p>
    <w:p w14:paraId="57A60B0B" w14:textId="77777777" w:rsidR="004E05CA" w:rsidRDefault="00FB5045">
      <w:pPr>
        <w:pStyle w:val="PL"/>
        <w:rPr>
          <w:ins w:id="398" w:author="Rapp_116-e" w:date="2021-11-24T15:54:00Z"/>
          <w:color w:val="808080"/>
        </w:rPr>
      </w:pPr>
      <w:ins w:id="399" w:author="Rapp_116-e" w:date="2021-11-24T15:54:00Z">
        <w:r>
          <w:t xml:space="preserve">    </w:t>
        </w:r>
      </w:ins>
      <w:ins w:id="400" w:author="Rapp_116-e" w:date="2021-11-24T15:55:00Z">
        <w:r>
          <w:t>earlyMeas</w:t>
        </w:r>
      </w:ins>
      <w:ins w:id="401" w:author="Rapp_116-e" w:date="2021-11-24T15:54:00Z">
        <w:r>
          <w:t>Indication-r1</w:t>
        </w:r>
      </w:ins>
      <w:ins w:id="402" w:author="Rapp_116-e" w:date="2021-11-24T15:55:00Z">
        <w:r>
          <w:t>7</w:t>
        </w:r>
      </w:ins>
      <w:ins w:id="403" w:author="Rapp_116-e" w:date="2021-11-24T15:54:00Z">
        <w:r>
          <w:t xml:space="preserve">             </w:t>
        </w:r>
      </w:ins>
      <w:ins w:id="404" w:author="Rapp_116-e" w:date="2021-11-24T15:55:00Z">
        <w:r>
          <w:t xml:space="preserve">        </w:t>
        </w:r>
      </w:ins>
      <w:ins w:id="405" w:author="Rapp_116-e" w:date="2021-11-24T15:54:00Z">
        <w:r>
          <w:rPr>
            <w:color w:val="993366"/>
          </w:rPr>
          <w:t>ENUMERATED</w:t>
        </w:r>
        <w:r>
          <w:t xml:space="preserve"> {true}                                       </w:t>
        </w:r>
        <w:r>
          <w:rPr>
            <w:color w:val="993366"/>
          </w:rPr>
          <w:t>OPTIONAL</w:t>
        </w:r>
        <w:r>
          <w:t xml:space="preserve">,   </w:t>
        </w:r>
        <w:r>
          <w:rPr>
            <w:color w:val="808080"/>
          </w:rPr>
          <w:t xml:space="preserve">-- Need </w:t>
        </w:r>
      </w:ins>
      <w:ins w:id="406" w:author="Rapp_116-e" w:date="2021-11-24T15:55:00Z">
        <w:r>
          <w:rPr>
            <w:color w:val="808080"/>
          </w:rPr>
          <w:t>R</w:t>
        </w:r>
      </w:ins>
    </w:p>
    <w:p w14:paraId="180282F5" w14:textId="62660912" w:rsidR="004E05CA" w:rsidRDefault="00FB5045">
      <w:pPr>
        <w:pStyle w:val="PL"/>
        <w:rPr>
          <w:ins w:id="407" w:author="Rapp_116-e" w:date="2021-11-24T15:54:00Z"/>
        </w:rPr>
      </w:pPr>
      <w:ins w:id="408" w:author="Rapp_116-e" w:date="2021-11-24T15:55:00Z">
        <w:r>
          <w:t xml:space="preserve">    </w:t>
        </w:r>
      </w:ins>
      <w:commentRangeStart w:id="409"/>
      <w:ins w:id="410" w:author="Rapp_116-e" w:date="2021-11-24T15:56:00Z">
        <w:r>
          <w:t>loggedMeasType</w:t>
        </w:r>
      </w:ins>
      <w:commentRangeEnd w:id="409"/>
      <w:r>
        <w:rPr>
          <w:rStyle w:val="CommentReference"/>
          <w:rFonts w:ascii="Times New Roman" w:hAnsi="Times New Roman"/>
          <w:lang w:eastAsia="ja-JP"/>
        </w:rPr>
        <w:commentReference w:id="409"/>
      </w:r>
      <w:ins w:id="411" w:author="Rapp_116-e" w:date="2021-11-24T15:56:00Z">
        <w:r>
          <w:t xml:space="preserve">-r17     </w:t>
        </w:r>
      </w:ins>
      <w:ins w:id="412" w:author="Rapp_116-e" w:date="2021-11-24T15:55:00Z">
        <w:r>
          <w:t xml:space="preserve">                     </w:t>
        </w:r>
        <w:r>
          <w:rPr>
            <w:color w:val="993366"/>
          </w:rPr>
          <w:t>ENUMERATED</w:t>
        </w:r>
        <w:r>
          <w:t xml:space="preserve"> {</w:t>
        </w:r>
      </w:ins>
      <w:ins w:id="413" w:author="Rapp_116-e_2" w:date="2021-12-17T09:24:00Z">
        <w:r w:rsidR="00F63023">
          <w:t>true</w:t>
        </w:r>
      </w:ins>
      <w:ins w:id="414" w:author="Rapp_116-e" w:date="2021-11-24T15:56:00Z">
        <w:r w:rsidRPr="00F63023">
          <w:rPr>
            <w:strike/>
            <w:rPrChange w:id="415" w:author="Rapp_116-e_2" w:date="2021-12-17T09:25:00Z">
              <w:rPr/>
            </w:rPrChange>
          </w:rPr>
          <w:t xml:space="preserve">signalling-based, </w:t>
        </w:r>
      </w:ins>
      <w:commentRangeStart w:id="416"/>
      <w:commentRangeStart w:id="417"/>
      <w:ins w:id="418" w:author="Rapp_116-e" w:date="2021-11-24T15:57:00Z">
        <w:r w:rsidRPr="00F63023">
          <w:rPr>
            <w:strike/>
            <w:rPrChange w:id="419" w:author="Rapp_116-e_2" w:date="2021-12-17T09:25:00Z">
              <w:rPr/>
            </w:rPrChange>
          </w:rPr>
          <w:t>management-based</w:t>
        </w:r>
      </w:ins>
      <w:commentRangeEnd w:id="416"/>
      <w:r w:rsidRPr="00F63023">
        <w:rPr>
          <w:rStyle w:val="CommentReference"/>
          <w:rFonts w:ascii="Times New Roman" w:hAnsi="Times New Roman"/>
          <w:strike/>
          <w:lang w:eastAsia="ja-JP"/>
          <w:rPrChange w:id="420" w:author="Rapp_116-e_2" w:date="2021-12-17T09:25:00Z">
            <w:rPr>
              <w:rStyle w:val="CommentReference"/>
              <w:rFonts w:ascii="Times New Roman" w:hAnsi="Times New Roman"/>
              <w:lang w:eastAsia="ja-JP"/>
            </w:rPr>
          </w:rPrChange>
        </w:rPr>
        <w:commentReference w:id="416"/>
      </w:r>
      <w:commentRangeEnd w:id="417"/>
      <w:r w:rsidR="00191691">
        <w:rPr>
          <w:rStyle w:val="CommentReference"/>
          <w:rFonts w:ascii="Times New Roman" w:hAnsi="Times New Roman"/>
          <w:lang w:eastAsia="ja-JP"/>
        </w:rPr>
        <w:commentReference w:id="417"/>
      </w:r>
      <w:ins w:id="421" w:author="Rapp_116-e" w:date="2021-11-24T15:55:00Z">
        <w:r>
          <w:t>}</w:t>
        </w:r>
      </w:ins>
      <w:ins w:id="422" w:author="Rapp_116-e" w:date="2021-11-24T15:57:00Z">
        <w:r>
          <w:t xml:space="preserve"> </w:t>
        </w:r>
      </w:ins>
      <w:ins w:id="423" w:author="Rapp_116-e" w:date="2021-11-24T15:55:00Z">
        <w:r>
          <w:t xml:space="preserve">        </w:t>
        </w:r>
        <w:r>
          <w:rPr>
            <w:color w:val="993366"/>
          </w:rPr>
          <w:t>OPTIONAL</w:t>
        </w:r>
        <w:r>
          <w:t xml:space="preserve">,   </w:t>
        </w:r>
        <w:r>
          <w:rPr>
            <w:color w:val="808080"/>
          </w:rPr>
          <w:t>-- Need R</w:t>
        </w:r>
      </w:ins>
    </w:p>
    <w:p w14:paraId="091820F0" w14:textId="77777777" w:rsidR="004E05CA" w:rsidRDefault="00FB5045">
      <w:pPr>
        <w:pStyle w:val="PL"/>
        <w:rPr>
          <w:ins w:id="424" w:author="Rapp_116-e" w:date="2021-11-24T15:53:00Z"/>
        </w:rPr>
      </w:pPr>
      <w:ins w:id="425" w:author="Rapp_116-e" w:date="2021-11-24T15:53:00Z">
        <w:r>
          <w:t xml:space="preserve">    nonCriticalExtension                        SEQUENCE {}                              </w:t>
        </w:r>
        <w:r>
          <w:rPr>
            <w:color w:val="993366"/>
          </w:rPr>
          <w:t>OPTIONAL</w:t>
        </w:r>
      </w:ins>
    </w:p>
    <w:p w14:paraId="7DB43AB3" w14:textId="77777777" w:rsidR="004E05CA" w:rsidRDefault="00FB5045">
      <w:pPr>
        <w:pStyle w:val="PL"/>
        <w:rPr>
          <w:ins w:id="426" w:author="Rapp_116-e" w:date="2021-11-24T15:53:00Z"/>
        </w:rPr>
      </w:pPr>
      <w:ins w:id="427" w:author="Rapp_116-e" w:date="2021-11-24T15:53:00Z">
        <w:r>
          <w:t>}</w:t>
        </w:r>
      </w:ins>
    </w:p>
    <w:p w14:paraId="063CE8FB" w14:textId="77777777" w:rsidR="004E05CA" w:rsidRDefault="004E05CA">
      <w:pPr>
        <w:pStyle w:val="PL"/>
      </w:pPr>
    </w:p>
    <w:p w14:paraId="69C293B6" w14:textId="77777777" w:rsidR="004E05CA" w:rsidRDefault="00FB5045">
      <w:pPr>
        <w:pStyle w:val="PL"/>
      </w:pPr>
      <w:r>
        <w:t xml:space="preserve">LoggedPeriodicalReportConfig-r16 ::=            </w:t>
      </w:r>
      <w:r>
        <w:rPr>
          <w:color w:val="993366"/>
        </w:rPr>
        <w:t>SEQUENCE</w:t>
      </w:r>
      <w:r>
        <w:t xml:space="preserve"> {</w:t>
      </w:r>
    </w:p>
    <w:p w14:paraId="68A9A59A" w14:textId="77777777" w:rsidR="004E05CA" w:rsidRDefault="00FB5045">
      <w:pPr>
        <w:pStyle w:val="PL"/>
      </w:pPr>
      <w:r>
        <w:t xml:space="preserve">    loggingInterval-r16                             LoggingInterval-r16,</w:t>
      </w:r>
    </w:p>
    <w:p w14:paraId="4F42E1C8" w14:textId="77777777" w:rsidR="004E05CA" w:rsidRDefault="00FB5045">
      <w:pPr>
        <w:pStyle w:val="PL"/>
      </w:pPr>
      <w:r>
        <w:t xml:space="preserve">    ...</w:t>
      </w:r>
    </w:p>
    <w:p w14:paraId="53DC9184" w14:textId="77777777" w:rsidR="004E05CA" w:rsidRDefault="00FB5045">
      <w:pPr>
        <w:pStyle w:val="PL"/>
      </w:pPr>
      <w:r>
        <w:t xml:space="preserve"> }</w:t>
      </w:r>
    </w:p>
    <w:p w14:paraId="4FC76951" w14:textId="77777777" w:rsidR="004E05CA" w:rsidRDefault="004E05CA">
      <w:pPr>
        <w:pStyle w:val="PL"/>
      </w:pPr>
    </w:p>
    <w:p w14:paraId="302025A3" w14:textId="77777777" w:rsidR="004E05CA" w:rsidRDefault="00FB5045">
      <w:pPr>
        <w:pStyle w:val="PL"/>
      </w:pPr>
      <w:r>
        <w:t xml:space="preserve">LoggedEventTriggerConfig-r16 ::=                </w:t>
      </w:r>
      <w:r>
        <w:rPr>
          <w:color w:val="993366"/>
        </w:rPr>
        <w:t>SEQUENCE</w:t>
      </w:r>
      <w:r>
        <w:t xml:space="preserve"> {</w:t>
      </w:r>
    </w:p>
    <w:p w14:paraId="5C50B68E" w14:textId="77777777" w:rsidR="004E05CA" w:rsidRDefault="00FB5045">
      <w:pPr>
        <w:pStyle w:val="PL"/>
      </w:pPr>
      <w:r>
        <w:t xml:space="preserve">    eventType-r16                                   EventType-r16,</w:t>
      </w:r>
    </w:p>
    <w:p w14:paraId="1F784559" w14:textId="77777777" w:rsidR="004E05CA" w:rsidRDefault="00FB5045">
      <w:pPr>
        <w:pStyle w:val="PL"/>
      </w:pPr>
      <w:r>
        <w:t xml:space="preserve">    loggingInterval-r16                             LoggingInterval-r16,</w:t>
      </w:r>
    </w:p>
    <w:p w14:paraId="6409200D" w14:textId="77777777" w:rsidR="004E05CA" w:rsidRDefault="00FB5045">
      <w:pPr>
        <w:pStyle w:val="PL"/>
      </w:pPr>
      <w:r>
        <w:t xml:space="preserve">    ...</w:t>
      </w:r>
    </w:p>
    <w:p w14:paraId="4D1F7FD1" w14:textId="77777777" w:rsidR="004E05CA" w:rsidRDefault="00FB5045">
      <w:pPr>
        <w:pStyle w:val="PL"/>
      </w:pPr>
      <w:r>
        <w:t>}</w:t>
      </w:r>
    </w:p>
    <w:p w14:paraId="4C7760BF" w14:textId="77777777" w:rsidR="004E05CA" w:rsidRDefault="004E05CA">
      <w:pPr>
        <w:pStyle w:val="PL"/>
      </w:pPr>
    </w:p>
    <w:p w14:paraId="1AC767D7" w14:textId="77777777" w:rsidR="004E05CA" w:rsidRDefault="00FB5045">
      <w:pPr>
        <w:pStyle w:val="PL"/>
      </w:pPr>
      <w:r>
        <w:t xml:space="preserve">EventType-r16 ::= </w:t>
      </w:r>
      <w:r>
        <w:rPr>
          <w:color w:val="993366"/>
        </w:rPr>
        <w:t>CHOICE</w:t>
      </w:r>
      <w:r>
        <w:t xml:space="preserve"> {</w:t>
      </w:r>
    </w:p>
    <w:p w14:paraId="6EE75E85" w14:textId="77777777" w:rsidR="004E05CA" w:rsidRDefault="00FB5045">
      <w:pPr>
        <w:pStyle w:val="PL"/>
      </w:pPr>
      <w:r>
        <w:t xml:space="preserve">    outOfCoverage     </w:t>
      </w:r>
      <w:r>
        <w:rPr>
          <w:color w:val="993366"/>
        </w:rPr>
        <w:t>NULL</w:t>
      </w:r>
      <w:r>
        <w:t>,</w:t>
      </w:r>
    </w:p>
    <w:p w14:paraId="3D221618" w14:textId="77777777" w:rsidR="004E05CA" w:rsidRDefault="00FB5045">
      <w:pPr>
        <w:pStyle w:val="PL"/>
      </w:pPr>
      <w:r>
        <w:t xml:space="preserve">    event</w:t>
      </w:r>
      <w:r>
        <w:rPr>
          <w:rFonts w:eastAsia="DengXian"/>
        </w:rPr>
        <w:t>L1</w:t>
      </w:r>
      <w:r>
        <w:t xml:space="preserve">           </w:t>
      </w:r>
      <w:r>
        <w:rPr>
          <w:color w:val="993366"/>
        </w:rPr>
        <w:t>SEQUENCE</w:t>
      </w:r>
      <w:r>
        <w:t xml:space="preserve"> {</w:t>
      </w:r>
    </w:p>
    <w:p w14:paraId="5FB66145" w14:textId="77777777" w:rsidR="004E05CA" w:rsidRDefault="00FB5045">
      <w:pPr>
        <w:pStyle w:val="PL"/>
      </w:pPr>
      <w:r>
        <w:t xml:space="preserve">        l1-Threshold      MeasTriggerQuantity,</w:t>
      </w:r>
    </w:p>
    <w:p w14:paraId="72BE8A00" w14:textId="77777777" w:rsidR="004E05CA" w:rsidRDefault="00FB5045">
      <w:pPr>
        <w:pStyle w:val="PL"/>
      </w:pPr>
      <w:r>
        <w:t xml:space="preserve">        hysteresis        Hysteresis,</w:t>
      </w:r>
    </w:p>
    <w:p w14:paraId="12C11E75" w14:textId="77777777" w:rsidR="004E05CA" w:rsidRDefault="00FB5045">
      <w:pPr>
        <w:pStyle w:val="PL"/>
      </w:pPr>
      <w:r>
        <w:t xml:space="preserve">        timeToTrigger     TimeToTrigger</w:t>
      </w:r>
    </w:p>
    <w:p w14:paraId="15BA3D1B" w14:textId="77777777" w:rsidR="004E05CA" w:rsidRDefault="00FB5045">
      <w:pPr>
        <w:pStyle w:val="PL"/>
      </w:pPr>
      <w:r>
        <w:t xml:space="preserve">    },</w:t>
      </w:r>
    </w:p>
    <w:p w14:paraId="24C6FD0B" w14:textId="77777777" w:rsidR="004E05CA" w:rsidRDefault="00FB5045">
      <w:pPr>
        <w:pStyle w:val="PL"/>
      </w:pPr>
      <w:r>
        <w:t xml:space="preserve">    ...</w:t>
      </w:r>
    </w:p>
    <w:p w14:paraId="00E6465F" w14:textId="77777777" w:rsidR="004E05CA" w:rsidRDefault="00FB5045">
      <w:pPr>
        <w:pStyle w:val="PL"/>
      </w:pPr>
      <w:r>
        <w:t>}</w:t>
      </w:r>
    </w:p>
    <w:p w14:paraId="1D2666E8" w14:textId="77777777" w:rsidR="004E05CA" w:rsidRDefault="004E05CA">
      <w:pPr>
        <w:pStyle w:val="PL"/>
      </w:pPr>
    </w:p>
    <w:p w14:paraId="65469531" w14:textId="77777777" w:rsidR="004E05CA" w:rsidRDefault="00FB5045">
      <w:pPr>
        <w:pStyle w:val="PL"/>
        <w:rPr>
          <w:color w:val="808080"/>
        </w:rPr>
      </w:pPr>
      <w:r>
        <w:rPr>
          <w:color w:val="808080"/>
        </w:rPr>
        <w:t>-- TAG-LOGGEDMEASUREMENTCONFIGURATION-STOP</w:t>
      </w:r>
    </w:p>
    <w:p w14:paraId="5FD66602" w14:textId="77777777" w:rsidR="004E05CA" w:rsidRDefault="00FB5045">
      <w:pPr>
        <w:pStyle w:val="PL"/>
        <w:rPr>
          <w:color w:val="808080"/>
        </w:rPr>
      </w:pPr>
      <w:r>
        <w:rPr>
          <w:color w:val="808080"/>
        </w:rPr>
        <w:t>-- ASN1STOP</w:t>
      </w:r>
    </w:p>
    <w:p w14:paraId="3F143DC8" w14:textId="77777777" w:rsidR="004E05CA" w:rsidRDefault="004E05C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E05CA" w14:paraId="5084C04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6930072" w14:textId="77777777" w:rsidR="004E05CA" w:rsidRDefault="00FB5045">
            <w:pPr>
              <w:pStyle w:val="TAH"/>
              <w:rPr>
                <w:lang w:eastAsia="en-GB"/>
              </w:rPr>
            </w:pPr>
            <w:r>
              <w:rPr>
                <w:i/>
                <w:iCs/>
                <w:lang w:eastAsia="ko-KR"/>
              </w:rPr>
              <w:lastRenderedPageBreak/>
              <w:t>LoggedMeasurementConfiguration</w:t>
            </w:r>
            <w:r>
              <w:rPr>
                <w:iCs/>
                <w:lang w:eastAsia="en-GB"/>
              </w:rPr>
              <w:t xml:space="preserve"> field descriptions</w:t>
            </w:r>
          </w:p>
        </w:tc>
      </w:tr>
      <w:tr w:rsidR="004E05CA" w14:paraId="6E5B40B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D11360" w14:textId="77777777" w:rsidR="004E05CA" w:rsidRDefault="00FB5045">
            <w:pPr>
              <w:pStyle w:val="TAL"/>
              <w:rPr>
                <w:rFonts w:eastAsia="SimSun"/>
                <w:b/>
                <w:bCs/>
                <w:i/>
                <w:iCs/>
                <w:lang w:eastAsia="sv-SE"/>
              </w:rPr>
            </w:pPr>
            <w:r>
              <w:rPr>
                <w:rFonts w:eastAsia="SimSun"/>
                <w:b/>
                <w:bCs/>
                <w:i/>
                <w:iCs/>
                <w:lang w:eastAsia="sv-SE"/>
              </w:rPr>
              <w:t>absoluteTimeInfo</w:t>
            </w:r>
          </w:p>
          <w:p w14:paraId="62E10A76" w14:textId="77777777" w:rsidR="004E05CA" w:rsidRDefault="00FB5045">
            <w:pPr>
              <w:pStyle w:val="TAL"/>
              <w:rPr>
                <w:iCs/>
                <w:lang w:eastAsia="ko-KR"/>
              </w:rPr>
            </w:pPr>
            <w:r>
              <w:rPr>
                <w:iCs/>
                <w:lang w:eastAsia="ko-KR"/>
              </w:rPr>
              <w:t xml:space="preserve">Indicates </w:t>
            </w:r>
            <w:r>
              <w:rPr>
                <w:rFonts w:eastAsia="SimSun"/>
                <w:lang w:eastAsia="sv-SE"/>
              </w:rPr>
              <w:t>the absolute time in the current cell.</w:t>
            </w:r>
          </w:p>
        </w:tc>
      </w:tr>
      <w:tr w:rsidR="004E05CA" w14:paraId="302594C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DCF4D68" w14:textId="77777777" w:rsidR="004E05CA" w:rsidRDefault="00FB5045">
            <w:pPr>
              <w:pStyle w:val="TAL"/>
              <w:rPr>
                <w:rFonts w:eastAsia="SimSun"/>
                <w:b/>
                <w:bCs/>
                <w:i/>
                <w:kern w:val="2"/>
                <w:lang w:eastAsia="en-GB"/>
              </w:rPr>
            </w:pPr>
            <w:r>
              <w:rPr>
                <w:rFonts w:eastAsia="SimSun"/>
                <w:b/>
                <w:bCs/>
                <w:i/>
                <w:kern w:val="2"/>
                <w:lang w:eastAsia="en-GB"/>
              </w:rPr>
              <w:t>areaConfiguration</w:t>
            </w:r>
          </w:p>
          <w:p w14:paraId="54D951D7" w14:textId="77777777" w:rsidR="004E05CA" w:rsidRDefault="00FB5045">
            <w:pPr>
              <w:pStyle w:val="TAL"/>
              <w:rPr>
                <w:rFonts w:eastAsia="SimSun"/>
                <w:b/>
                <w:bCs/>
                <w:i/>
                <w:kern w:val="2"/>
                <w:lang w:eastAsia="en-GB"/>
              </w:rPr>
            </w:pPr>
            <w:r>
              <w:rPr>
                <w:bCs/>
                <w:iCs/>
                <w:lang w:eastAsia="ko-KR"/>
              </w:rPr>
              <w:t xml:space="preserve">Used </w:t>
            </w:r>
            <w:r>
              <w:rPr>
                <w:rFonts w:eastAsia="SimSun"/>
                <w:kern w:val="2"/>
                <w:lang w:eastAsia="en-GB"/>
              </w:rPr>
              <w:t xml:space="preserve">to </w:t>
            </w:r>
            <w:r>
              <w:rPr>
                <w:rFonts w:eastAsia="SimSun"/>
                <w:bCs/>
                <w:kern w:val="2"/>
                <w:lang w:eastAsia="en-GB"/>
              </w:rPr>
              <w:t>restrict the area in which the UE performs measurement logging to cells broadcasting either one of the included cell identities or one of the included tracking area codes/ frequencies</w:t>
            </w:r>
            <w:r>
              <w:rPr>
                <w:rFonts w:eastAsia="SimSun"/>
                <w:kern w:val="2"/>
                <w:lang w:eastAsia="en-GB"/>
              </w:rPr>
              <w:t>.</w:t>
            </w:r>
          </w:p>
        </w:tc>
      </w:tr>
      <w:tr w:rsidR="004E05CA" w14:paraId="151920A6" w14:textId="77777777">
        <w:trPr>
          <w:cantSplit/>
          <w:tblHeader/>
          <w:ins w:id="428" w:author="Rapp_116-e" w:date="2021-11-24T15:58:00Z"/>
        </w:trPr>
        <w:tc>
          <w:tcPr>
            <w:tcW w:w="14175" w:type="dxa"/>
            <w:tcBorders>
              <w:top w:val="single" w:sz="4" w:space="0" w:color="808080"/>
              <w:left w:val="single" w:sz="4" w:space="0" w:color="808080"/>
              <w:bottom w:val="single" w:sz="4" w:space="0" w:color="808080"/>
              <w:right w:val="single" w:sz="4" w:space="0" w:color="808080"/>
            </w:tcBorders>
          </w:tcPr>
          <w:p w14:paraId="2CC855F4" w14:textId="77777777" w:rsidR="004E05CA" w:rsidRDefault="00FB5045">
            <w:pPr>
              <w:pStyle w:val="TAL"/>
              <w:rPr>
                <w:ins w:id="429" w:author="Rapp_116-e" w:date="2021-11-24T15:58:00Z"/>
                <w:rFonts w:eastAsia="SimSun"/>
                <w:b/>
                <w:bCs/>
                <w:i/>
                <w:kern w:val="2"/>
                <w:lang w:eastAsia="en-GB"/>
              </w:rPr>
            </w:pPr>
            <w:ins w:id="430" w:author="Rapp_116-e" w:date="2021-11-24T15:58:00Z">
              <w:r>
                <w:rPr>
                  <w:rFonts w:eastAsia="SimSun"/>
                  <w:b/>
                  <w:bCs/>
                  <w:i/>
                  <w:kern w:val="2"/>
                  <w:lang w:eastAsia="en-GB"/>
                </w:rPr>
                <w:t>earlyMeasIndication</w:t>
              </w:r>
            </w:ins>
          </w:p>
          <w:p w14:paraId="1C964111" w14:textId="77777777" w:rsidR="004E05CA" w:rsidRDefault="00FB5045">
            <w:pPr>
              <w:pStyle w:val="TAL"/>
              <w:rPr>
                <w:ins w:id="431" w:author="Rapp_116-e" w:date="2021-11-24T15:58:00Z"/>
                <w:rFonts w:eastAsia="SimSun"/>
                <w:b/>
                <w:bCs/>
                <w:i/>
                <w:kern w:val="2"/>
                <w:lang w:eastAsia="en-GB"/>
              </w:rPr>
            </w:pPr>
            <w:ins w:id="432" w:author="Rapp_116-e" w:date="2021-11-24T15:58:00Z">
              <w:r>
                <w:rPr>
                  <w:bCs/>
                  <w:iCs/>
                  <w:lang w:eastAsia="ko-KR"/>
                </w:rPr>
                <w:t>If included, the field indicates an early measu</w:t>
              </w:r>
            </w:ins>
            <w:ins w:id="433" w:author="Rapp_116-e" w:date="2021-11-24T15:59:00Z">
              <w:r>
                <w:rPr>
                  <w:bCs/>
                  <w:iCs/>
                  <w:lang w:eastAsia="ko-KR"/>
                </w:rPr>
                <w:t xml:space="preserve">rement/idle mode </w:t>
              </w:r>
              <w:commentRangeStart w:id="434"/>
              <w:r>
                <w:rPr>
                  <w:bCs/>
                  <w:iCs/>
                  <w:lang w:eastAsia="ko-KR"/>
                </w:rPr>
                <w:t>configuration</w:t>
              </w:r>
            </w:ins>
            <w:commentRangeEnd w:id="434"/>
            <w:r>
              <w:rPr>
                <w:rStyle w:val="CommentReference"/>
                <w:rFonts w:ascii="Times New Roman" w:hAnsi="Times New Roman"/>
              </w:rPr>
              <w:commentReference w:id="434"/>
            </w:r>
            <w:ins w:id="435" w:author="Rapp_116-e" w:date="2021-11-24T15:59:00Z">
              <w:r>
                <w:rPr>
                  <w:bCs/>
                  <w:iCs/>
                  <w:lang w:eastAsia="ko-KR"/>
                </w:rPr>
                <w:t xml:space="preserve"> has relevance for logged measurement purpose</w:t>
              </w:r>
            </w:ins>
            <w:ins w:id="436" w:author="Rapp_116-e" w:date="2021-11-24T15:58:00Z">
              <w:r>
                <w:rPr>
                  <w:rFonts w:eastAsia="SimSun"/>
                  <w:kern w:val="2"/>
                  <w:lang w:eastAsia="en-GB"/>
                </w:rPr>
                <w:t>.</w:t>
              </w:r>
            </w:ins>
          </w:p>
        </w:tc>
      </w:tr>
      <w:tr w:rsidR="004E05CA" w14:paraId="6D01D5E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0640D2" w14:textId="77777777" w:rsidR="004E05CA" w:rsidRDefault="00FB5045">
            <w:pPr>
              <w:pStyle w:val="TAL"/>
              <w:rPr>
                <w:b/>
                <w:i/>
                <w:lang w:eastAsia="sv-SE"/>
              </w:rPr>
            </w:pPr>
            <w:r>
              <w:rPr>
                <w:b/>
                <w:i/>
                <w:lang w:eastAsia="sv-SE"/>
              </w:rPr>
              <w:t>eventType</w:t>
            </w:r>
          </w:p>
          <w:p w14:paraId="0AF17AD4" w14:textId="77777777" w:rsidR="004E05CA" w:rsidRDefault="00FB5045">
            <w:pPr>
              <w:pStyle w:val="TAL"/>
              <w:rPr>
                <w:i/>
                <w:iCs/>
                <w:lang w:eastAsia="ko-KR"/>
              </w:rPr>
            </w:pPr>
            <w:r>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E05CA" w14:paraId="714EF9E4" w14:textId="77777777">
        <w:trPr>
          <w:cantSplit/>
          <w:tblHeader/>
          <w:ins w:id="437" w:author="Rapp_116-e" w:date="2021-11-24T15:59:00Z"/>
        </w:trPr>
        <w:tc>
          <w:tcPr>
            <w:tcW w:w="14175" w:type="dxa"/>
            <w:tcBorders>
              <w:top w:val="single" w:sz="4" w:space="0" w:color="808080"/>
              <w:left w:val="single" w:sz="4" w:space="0" w:color="808080"/>
              <w:bottom w:val="single" w:sz="4" w:space="0" w:color="808080"/>
              <w:right w:val="single" w:sz="4" w:space="0" w:color="808080"/>
            </w:tcBorders>
          </w:tcPr>
          <w:p w14:paraId="7A770F71" w14:textId="77777777" w:rsidR="004E05CA" w:rsidRDefault="00FB5045">
            <w:pPr>
              <w:pStyle w:val="TAL"/>
              <w:rPr>
                <w:ins w:id="438" w:author="Rapp_116-e" w:date="2021-11-24T15:59:00Z"/>
                <w:rFonts w:eastAsia="SimSun"/>
                <w:b/>
                <w:bCs/>
                <w:i/>
                <w:kern w:val="2"/>
                <w:lang w:eastAsia="en-GB"/>
              </w:rPr>
            </w:pPr>
            <w:ins w:id="439" w:author="Rapp_116-e" w:date="2021-11-24T15:59:00Z">
              <w:r>
                <w:rPr>
                  <w:rFonts w:eastAsia="SimSun"/>
                  <w:b/>
                  <w:bCs/>
                  <w:i/>
                  <w:kern w:val="2"/>
                  <w:lang w:eastAsia="en-GB"/>
                </w:rPr>
                <w:t>loggedMeasTy</w:t>
              </w:r>
            </w:ins>
            <w:ins w:id="440" w:author="Rapp_116-e" w:date="2021-11-24T16:00:00Z">
              <w:r>
                <w:rPr>
                  <w:rFonts w:eastAsia="SimSun"/>
                  <w:b/>
                  <w:bCs/>
                  <w:i/>
                  <w:kern w:val="2"/>
                  <w:lang w:eastAsia="en-GB"/>
                </w:rPr>
                <w:t>pe</w:t>
              </w:r>
            </w:ins>
          </w:p>
          <w:p w14:paraId="44984FAC" w14:textId="0C8C6078" w:rsidR="004E05CA" w:rsidRDefault="00D3257C" w:rsidP="00D3257C">
            <w:pPr>
              <w:pStyle w:val="TAL"/>
              <w:rPr>
                <w:ins w:id="441" w:author="Rapp_116-e" w:date="2021-11-24T15:59:00Z"/>
                <w:b/>
                <w:i/>
                <w:lang w:eastAsia="sv-SE"/>
              </w:rPr>
            </w:pPr>
            <w:ins w:id="442" w:author="Rapp_116-e_2" w:date="2021-12-17T09:28:00Z">
              <w:r>
                <w:rPr>
                  <w:bCs/>
                  <w:iCs/>
                  <w:lang w:eastAsia="ko-KR"/>
                </w:rPr>
                <w:t>If in</w:t>
              </w:r>
            </w:ins>
            <w:ins w:id="443" w:author="Rapp_116-e_2" w:date="2021-12-17T09:29:00Z">
              <w:r>
                <w:rPr>
                  <w:bCs/>
                  <w:iCs/>
                  <w:lang w:eastAsia="ko-KR"/>
                </w:rPr>
                <w:t>cluded, the field indicates</w:t>
              </w:r>
            </w:ins>
            <w:ins w:id="444" w:author="Rapp_116-e" w:date="2021-11-24T16:00:00Z">
              <w:del w:id="445" w:author="Rapp_116-e_2" w:date="2021-12-17T09:29:00Z">
                <w:r w:rsidR="00FB5045" w:rsidDel="00D3257C">
                  <w:rPr>
                    <w:bCs/>
                    <w:iCs/>
                    <w:lang w:eastAsia="ko-KR"/>
                  </w:rPr>
                  <w:delText>Indicates the type of logged measurements. The value signalling-based indicates</w:delText>
                </w:r>
              </w:del>
            </w:ins>
            <w:ins w:id="446" w:author="Rapp_116-e" w:date="2021-11-24T16:01:00Z">
              <w:r w:rsidR="00FB5045">
                <w:rPr>
                  <w:bCs/>
                  <w:iCs/>
                  <w:lang w:eastAsia="ko-KR"/>
                </w:rPr>
                <w:t xml:space="preserve"> an signalling based logged measurements </w:t>
              </w:r>
            </w:ins>
            <w:ins w:id="447" w:author="Rapp_116-e" w:date="2021-11-24T16:02:00Z">
              <w:r w:rsidR="00FB5045">
                <w:rPr>
                  <w:bCs/>
                  <w:iCs/>
                  <w:lang w:eastAsia="ko-KR"/>
                </w:rPr>
                <w:t xml:space="preserve">(See TS 37.320 </w:t>
              </w:r>
            </w:ins>
            <w:ins w:id="448" w:author="Rapp_116-e" w:date="2021-11-24T16:01:00Z">
              <w:r w:rsidR="00FB5045">
                <w:rPr>
                  <w:bCs/>
                  <w:iCs/>
                  <w:lang w:eastAsia="ko-KR"/>
                </w:rPr>
                <w:t>[</w:t>
              </w:r>
            </w:ins>
            <w:ins w:id="449" w:author="Rapp_116-e" w:date="2021-11-24T16:02:00Z">
              <w:r w:rsidR="00FB5045">
                <w:rPr>
                  <w:bCs/>
                  <w:iCs/>
                  <w:lang w:eastAsia="ko-KR"/>
                </w:rPr>
                <w:t>61</w:t>
              </w:r>
            </w:ins>
            <w:ins w:id="450" w:author="Rapp_116-e" w:date="2021-11-24T16:01:00Z">
              <w:r w:rsidR="00FB5045">
                <w:rPr>
                  <w:bCs/>
                  <w:iCs/>
                  <w:lang w:eastAsia="ko-KR"/>
                </w:rPr>
                <w:t>]</w:t>
              </w:r>
            </w:ins>
            <w:ins w:id="451" w:author="Rapp_116-e" w:date="2021-11-24T16:02:00Z">
              <w:r w:rsidR="00FB5045">
                <w:rPr>
                  <w:bCs/>
                  <w:iCs/>
                  <w:lang w:eastAsia="ko-KR"/>
                </w:rPr>
                <w:t>)</w:t>
              </w:r>
            </w:ins>
            <w:ins w:id="452" w:author="Rapp_116-e" w:date="2021-11-24T16:00:00Z">
              <w:del w:id="453" w:author="Rapp_116-e_2" w:date="2021-12-17T09:29:00Z">
                <w:r w:rsidR="00FB5045" w:rsidDel="00D3257C">
                  <w:rPr>
                    <w:bCs/>
                    <w:iCs/>
                    <w:lang w:eastAsia="ko-KR"/>
                  </w:rPr>
                  <w:delText xml:space="preserve">, </w:delText>
                </w:r>
                <w:commentRangeStart w:id="454"/>
                <w:r w:rsidR="00FB5045" w:rsidDel="00D3257C">
                  <w:rPr>
                    <w:bCs/>
                    <w:iCs/>
                    <w:lang w:eastAsia="ko-KR"/>
                  </w:rPr>
                  <w:delText>and the value</w:delText>
                </w:r>
              </w:del>
            </w:ins>
            <w:ins w:id="455" w:author="Rapp_116-e" w:date="2021-11-24T16:01:00Z">
              <w:del w:id="456" w:author="Rapp_116-e_2" w:date="2021-12-17T09:29:00Z">
                <w:r w:rsidR="00FB5045" w:rsidDel="00D3257C">
                  <w:rPr>
                    <w:bCs/>
                    <w:iCs/>
                    <w:lang w:eastAsia="ko-KR"/>
                  </w:rPr>
                  <w:delText xml:space="preserve"> management-based indicates an management based logged measurements </w:delText>
                </w:r>
              </w:del>
            </w:ins>
            <w:ins w:id="457" w:author="Rapp_116-e" w:date="2021-11-24T16:02:00Z">
              <w:del w:id="458" w:author="Rapp_116-e_2" w:date="2021-12-17T09:29:00Z">
                <w:r w:rsidR="00FB5045" w:rsidDel="00D3257C">
                  <w:rPr>
                    <w:bCs/>
                    <w:iCs/>
                    <w:lang w:eastAsia="ko-KR"/>
                  </w:rPr>
                  <w:delText>(See TS 37.320 [61])</w:delText>
                </w:r>
              </w:del>
            </w:ins>
            <w:ins w:id="459" w:author="Rapp_116-e" w:date="2021-11-24T15:59:00Z">
              <w:r w:rsidR="00FB5045">
                <w:rPr>
                  <w:rFonts w:eastAsia="SimSun"/>
                  <w:kern w:val="2"/>
                  <w:lang w:eastAsia="en-GB"/>
                </w:rPr>
                <w:t>.</w:t>
              </w:r>
            </w:ins>
            <w:commentRangeEnd w:id="454"/>
            <w:r w:rsidR="00FB5045">
              <w:rPr>
                <w:rStyle w:val="CommentReference"/>
                <w:rFonts w:ascii="Times New Roman" w:hAnsi="Times New Roman"/>
              </w:rPr>
              <w:commentReference w:id="454"/>
            </w:r>
          </w:p>
        </w:tc>
      </w:tr>
      <w:tr w:rsidR="004E05CA" w14:paraId="73578DB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D5A679" w14:textId="77777777" w:rsidR="004E05CA" w:rsidRDefault="00FB5045">
            <w:pPr>
              <w:pStyle w:val="TAL"/>
              <w:rPr>
                <w:rFonts w:eastAsia="SimSun"/>
                <w:b/>
                <w:bCs/>
                <w:i/>
                <w:kern w:val="2"/>
                <w:lang w:eastAsia="en-GB"/>
              </w:rPr>
            </w:pPr>
            <w:r>
              <w:rPr>
                <w:rFonts w:eastAsia="SimSun"/>
                <w:b/>
                <w:bCs/>
                <w:i/>
                <w:kern w:val="2"/>
                <w:lang w:eastAsia="en-GB"/>
              </w:rPr>
              <w:t>plmn-IdentityList</w:t>
            </w:r>
          </w:p>
          <w:p w14:paraId="08605989" w14:textId="77777777" w:rsidR="004E05CA" w:rsidRDefault="00FB5045">
            <w:pPr>
              <w:pStyle w:val="TAL"/>
              <w:rPr>
                <w:b/>
                <w:i/>
                <w:lang w:eastAsia="sv-SE"/>
              </w:rPr>
            </w:pPr>
            <w:r>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4E05CA" w14:paraId="675E9DF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E3D6F6" w14:textId="77777777" w:rsidR="004E05CA" w:rsidRDefault="00FB5045">
            <w:pPr>
              <w:pStyle w:val="TAL"/>
              <w:rPr>
                <w:b/>
                <w:i/>
                <w:lang w:eastAsia="sv-SE"/>
              </w:rPr>
            </w:pPr>
            <w:r>
              <w:rPr>
                <w:b/>
                <w:i/>
                <w:lang w:eastAsia="sv-SE"/>
              </w:rPr>
              <w:t>tce-Id</w:t>
            </w:r>
          </w:p>
          <w:p w14:paraId="3FBA410E" w14:textId="77777777" w:rsidR="004E05CA" w:rsidRDefault="00FB5045">
            <w:pPr>
              <w:pStyle w:val="TAL"/>
              <w:rPr>
                <w:rFonts w:eastAsia="SimSun"/>
                <w:b/>
                <w:bCs/>
                <w:i/>
                <w:kern w:val="2"/>
                <w:lang w:eastAsia="en-GB"/>
              </w:rPr>
            </w:pPr>
            <w:r>
              <w:rPr>
                <w:bCs/>
                <w:iCs/>
                <w:lang w:eastAsia="sv-SE"/>
              </w:rPr>
              <w:t>P</w:t>
            </w:r>
            <w:r>
              <w:rPr>
                <w:bCs/>
                <w:iCs/>
                <w:lang w:eastAsia="en-GB"/>
              </w:rPr>
              <w:t>arameter Trace Collection Entity Id: See TS 32.422 [52].</w:t>
            </w:r>
          </w:p>
        </w:tc>
      </w:tr>
      <w:tr w:rsidR="004E05CA" w14:paraId="48A2126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DDC0D" w14:textId="77777777" w:rsidR="004E05CA" w:rsidRDefault="00FB5045">
            <w:pPr>
              <w:pStyle w:val="TAL"/>
              <w:rPr>
                <w:b/>
                <w:i/>
                <w:lang w:eastAsia="ko-KR"/>
              </w:rPr>
            </w:pPr>
            <w:r>
              <w:rPr>
                <w:b/>
                <w:i/>
                <w:lang w:eastAsia="ko-KR"/>
              </w:rPr>
              <w:t>traceRecordingSessionRef</w:t>
            </w:r>
          </w:p>
          <w:p w14:paraId="614FACB9" w14:textId="77777777" w:rsidR="004E05CA" w:rsidRDefault="00FB5045">
            <w:pPr>
              <w:pStyle w:val="TAL"/>
              <w:rPr>
                <w:rFonts w:eastAsia="SimSun"/>
                <w:b/>
                <w:bCs/>
                <w:i/>
                <w:kern w:val="2"/>
                <w:lang w:eastAsia="en-GB"/>
              </w:rPr>
            </w:pPr>
            <w:r>
              <w:rPr>
                <w:bCs/>
                <w:iCs/>
                <w:lang w:eastAsia="en-GB"/>
              </w:rPr>
              <w:t>Parameter Trace Recording Session Reference: See TS 32.422 [52]</w:t>
            </w:r>
            <w:r>
              <w:rPr>
                <w:bCs/>
                <w:iCs/>
                <w:lang w:eastAsia="ko-KR"/>
              </w:rPr>
              <w:t>.</w:t>
            </w:r>
          </w:p>
        </w:tc>
      </w:tr>
      <w:tr w:rsidR="004E05CA" w14:paraId="6866FFF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CA96B37" w14:textId="77777777" w:rsidR="004E05CA" w:rsidRDefault="00FB5045">
            <w:pPr>
              <w:pStyle w:val="TAL"/>
              <w:rPr>
                <w:b/>
                <w:i/>
                <w:lang w:eastAsia="sv-SE"/>
              </w:rPr>
            </w:pPr>
            <w:r>
              <w:rPr>
                <w:b/>
                <w:i/>
                <w:lang w:eastAsia="sv-SE"/>
              </w:rPr>
              <w:t>reportType</w:t>
            </w:r>
          </w:p>
          <w:p w14:paraId="5A82D660" w14:textId="77777777" w:rsidR="004E05CA" w:rsidRDefault="00FB5045">
            <w:pPr>
              <w:pStyle w:val="TAL"/>
              <w:rPr>
                <w:rFonts w:eastAsia="SimSun"/>
                <w:b/>
                <w:bCs/>
                <w:i/>
                <w:kern w:val="2"/>
                <w:lang w:eastAsia="en-GB"/>
              </w:rPr>
            </w:pPr>
            <w:r>
              <w:rPr>
                <w:lang w:eastAsia="sv-SE"/>
              </w:rPr>
              <w:t>Parameter configures the type of MDT configuration, specifically Periodic MDT configuration or Event Triggerd MDT configuration.</w:t>
            </w:r>
          </w:p>
        </w:tc>
      </w:tr>
    </w:tbl>
    <w:p w14:paraId="52764719" w14:textId="77777777" w:rsidR="004E05CA" w:rsidRDefault="004E05CA">
      <w:pPr>
        <w:rPr>
          <w:rFonts w:eastAsiaTheme="minorEastAsia"/>
        </w:rPr>
      </w:pPr>
    </w:p>
    <w:p w14:paraId="1E9275E8" w14:textId="77777777" w:rsidR="004E05CA" w:rsidRDefault="00FB5045">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w:t>
      </w:r>
      <w:r>
        <w:rPr>
          <w:rFonts w:eastAsia="DengXian" w:hint="eastAsia"/>
          <w:i/>
          <w:highlight w:val="yellow"/>
          <w:lang w:eastAsia="zh-CN"/>
        </w:rPr>
        <w:t>&gt;</w:t>
      </w:r>
    </w:p>
    <w:p w14:paraId="73C2075D" w14:textId="77777777" w:rsidR="004E05CA" w:rsidRDefault="004E05CA">
      <w:pPr>
        <w:rPr>
          <w:rFonts w:eastAsiaTheme="minorEastAsia"/>
        </w:rPr>
      </w:pPr>
    </w:p>
    <w:p w14:paraId="75A182ED" w14:textId="77777777" w:rsidR="004E05CA" w:rsidRDefault="00FB5045">
      <w:pPr>
        <w:pStyle w:val="Heading4"/>
      </w:pPr>
      <w:bookmarkStart w:id="460" w:name="_Toc83740087"/>
      <w:bookmarkStart w:id="461" w:name="_Toc60777132"/>
      <w:r>
        <w:t>–</w:t>
      </w:r>
      <w:r>
        <w:tab/>
      </w:r>
      <w:r>
        <w:rPr>
          <w:i/>
        </w:rPr>
        <w:t>UEInformationResponse</w:t>
      </w:r>
      <w:bookmarkEnd w:id="460"/>
      <w:bookmarkEnd w:id="461"/>
    </w:p>
    <w:p w14:paraId="5028BFF3" w14:textId="77777777" w:rsidR="004E05CA" w:rsidRDefault="00FB5045">
      <w:r>
        <w:t xml:space="preserve">The </w:t>
      </w:r>
      <w:r>
        <w:rPr>
          <w:i/>
        </w:rPr>
        <w:t>UEInformationResponse</w:t>
      </w:r>
      <w:r>
        <w:t xml:space="preserve"> message is used by the UE to transfer information requested by the network.</w:t>
      </w:r>
    </w:p>
    <w:p w14:paraId="46589EE0" w14:textId="77777777" w:rsidR="004E05CA" w:rsidRDefault="00FB5045">
      <w:pPr>
        <w:pStyle w:val="B1"/>
      </w:pPr>
      <w:r>
        <w:t>Signalling radio bearer: SRB1</w:t>
      </w:r>
      <w:r>
        <w:rPr>
          <w:rFonts w:eastAsia="Malgun Gothic"/>
        </w:rPr>
        <w:t xml:space="preserve"> or SRB2 (when logged measurement information is included)</w:t>
      </w:r>
    </w:p>
    <w:p w14:paraId="50D3C9CC" w14:textId="77777777" w:rsidR="004E05CA" w:rsidRDefault="00FB5045">
      <w:pPr>
        <w:pStyle w:val="B1"/>
      </w:pPr>
      <w:r>
        <w:t>RLC-SAP: AM</w:t>
      </w:r>
    </w:p>
    <w:p w14:paraId="67F16974" w14:textId="77777777" w:rsidR="004E05CA" w:rsidRDefault="00FB5045">
      <w:pPr>
        <w:pStyle w:val="B1"/>
      </w:pPr>
      <w:r>
        <w:t>Logical channel: DCCH</w:t>
      </w:r>
    </w:p>
    <w:p w14:paraId="336778E2" w14:textId="77777777" w:rsidR="004E05CA" w:rsidRDefault="00FB5045">
      <w:pPr>
        <w:pStyle w:val="B1"/>
      </w:pPr>
      <w:r>
        <w:t>Direction: UE to network</w:t>
      </w:r>
    </w:p>
    <w:p w14:paraId="2395459A" w14:textId="77777777" w:rsidR="004E05CA" w:rsidRDefault="00FB5045">
      <w:pPr>
        <w:pStyle w:val="TH"/>
        <w:rPr>
          <w:bCs/>
          <w:i/>
          <w:iCs/>
        </w:rPr>
      </w:pPr>
      <w:r>
        <w:rPr>
          <w:bCs/>
          <w:i/>
          <w:iCs/>
        </w:rPr>
        <w:t>UEInformationResponse message</w:t>
      </w:r>
    </w:p>
    <w:p w14:paraId="309BF412" w14:textId="77777777" w:rsidR="004E05CA" w:rsidRDefault="00FB5045">
      <w:pPr>
        <w:pStyle w:val="PL"/>
        <w:rPr>
          <w:color w:val="808080"/>
        </w:rPr>
      </w:pPr>
      <w:r>
        <w:rPr>
          <w:color w:val="808080"/>
        </w:rPr>
        <w:t>-- ASN1START</w:t>
      </w:r>
    </w:p>
    <w:p w14:paraId="69EF292F" w14:textId="77777777" w:rsidR="004E05CA" w:rsidRDefault="00FB5045">
      <w:pPr>
        <w:pStyle w:val="PL"/>
        <w:rPr>
          <w:color w:val="808080"/>
        </w:rPr>
      </w:pPr>
      <w:r>
        <w:rPr>
          <w:color w:val="808080"/>
        </w:rPr>
        <w:lastRenderedPageBreak/>
        <w:t>-- TAG-UEINFORMATIONRESPONSE-START</w:t>
      </w:r>
    </w:p>
    <w:p w14:paraId="170BD754" w14:textId="77777777" w:rsidR="004E05CA" w:rsidRDefault="004E05CA">
      <w:pPr>
        <w:pStyle w:val="PL"/>
      </w:pPr>
    </w:p>
    <w:p w14:paraId="3C507088" w14:textId="77777777" w:rsidR="004E05CA" w:rsidRDefault="00FB5045">
      <w:pPr>
        <w:pStyle w:val="PL"/>
      </w:pPr>
      <w:r>
        <w:t xml:space="preserve">UEInformationResponse-r16 ::=        </w:t>
      </w:r>
      <w:r>
        <w:rPr>
          <w:color w:val="993366"/>
        </w:rPr>
        <w:t>SEQUENCE</w:t>
      </w:r>
      <w:r>
        <w:t xml:space="preserve"> {</w:t>
      </w:r>
    </w:p>
    <w:p w14:paraId="74F9E207" w14:textId="77777777" w:rsidR="004E05CA" w:rsidRDefault="00FB5045">
      <w:pPr>
        <w:pStyle w:val="PL"/>
      </w:pPr>
      <w:r>
        <w:t xml:space="preserve">    rrc-TransactionIdentifier            RRC-TransactionIdentifier,</w:t>
      </w:r>
    </w:p>
    <w:p w14:paraId="31611178" w14:textId="77777777" w:rsidR="004E05CA" w:rsidRDefault="00FB5045">
      <w:pPr>
        <w:pStyle w:val="PL"/>
      </w:pPr>
      <w:r>
        <w:t xml:space="preserve">    criticalExtensions                   </w:t>
      </w:r>
      <w:r>
        <w:rPr>
          <w:color w:val="993366"/>
        </w:rPr>
        <w:t>CHOICE</w:t>
      </w:r>
      <w:r>
        <w:t xml:space="preserve"> {</w:t>
      </w:r>
    </w:p>
    <w:p w14:paraId="73E7E3DC" w14:textId="77777777" w:rsidR="004E05CA" w:rsidRDefault="00FB5045">
      <w:pPr>
        <w:pStyle w:val="PL"/>
      </w:pPr>
      <w:r>
        <w:t xml:space="preserve">        ueInformationResponse-r16            UEInformationResponse-r16-IEs,</w:t>
      </w:r>
    </w:p>
    <w:p w14:paraId="221D62C3" w14:textId="77777777" w:rsidR="004E05CA" w:rsidRDefault="00FB5045">
      <w:pPr>
        <w:pStyle w:val="PL"/>
      </w:pPr>
      <w:r>
        <w:t xml:space="preserve">        criticalExtensionsFuture             </w:t>
      </w:r>
      <w:r>
        <w:rPr>
          <w:color w:val="993366"/>
        </w:rPr>
        <w:t>SEQUENCE</w:t>
      </w:r>
      <w:r>
        <w:t xml:space="preserve"> {}</w:t>
      </w:r>
    </w:p>
    <w:p w14:paraId="5C62A5C9" w14:textId="77777777" w:rsidR="004E05CA" w:rsidRDefault="00FB5045">
      <w:pPr>
        <w:pStyle w:val="PL"/>
      </w:pPr>
      <w:r>
        <w:t xml:space="preserve">    }</w:t>
      </w:r>
    </w:p>
    <w:p w14:paraId="4F7EECC8" w14:textId="77777777" w:rsidR="004E05CA" w:rsidRDefault="00FB5045">
      <w:pPr>
        <w:pStyle w:val="PL"/>
      </w:pPr>
      <w:r>
        <w:t>}</w:t>
      </w:r>
    </w:p>
    <w:p w14:paraId="534E898D" w14:textId="77777777" w:rsidR="004E05CA" w:rsidRDefault="004E05CA">
      <w:pPr>
        <w:pStyle w:val="PL"/>
      </w:pPr>
    </w:p>
    <w:p w14:paraId="06FFB859" w14:textId="77777777" w:rsidR="004E05CA" w:rsidRDefault="00FB5045">
      <w:pPr>
        <w:pStyle w:val="PL"/>
      </w:pPr>
      <w:r>
        <w:t xml:space="preserve">UEInformationResponse-r16-IEs ::=    </w:t>
      </w:r>
      <w:r>
        <w:rPr>
          <w:color w:val="993366"/>
        </w:rPr>
        <w:t>SEQUENCE</w:t>
      </w:r>
      <w:r>
        <w:t xml:space="preserve"> {</w:t>
      </w:r>
    </w:p>
    <w:p w14:paraId="1B4FE4CF" w14:textId="77777777" w:rsidR="004E05CA" w:rsidRDefault="00FB5045">
      <w:pPr>
        <w:pStyle w:val="PL"/>
      </w:pPr>
      <w:r>
        <w:t xml:space="preserve">    measResultIdleEUTRA-r16              MeasResultIdleEUTRA-r16             </w:t>
      </w:r>
      <w:r>
        <w:rPr>
          <w:color w:val="993366"/>
        </w:rPr>
        <w:t>OPTIONAL</w:t>
      </w:r>
      <w:r>
        <w:t>,</w:t>
      </w:r>
    </w:p>
    <w:p w14:paraId="63098EB2" w14:textId="77777777" w:rsidR="004E05CA" w:rsidRDefault="00FB5045">
      <w:pPr>
        <w:pStyle w:val="PL"/>
      </w:pPr>
      <w:r>
        <w:t xml:space="preserve">    measResultIdleNR-r16                 MeasResultIdleNR-r16                </w:t>
      </w:r>
      <w:r>
        <w:rPr>
          <w:color w:val="993366"/>
        </w:rPr>
        <w:t>OPTIONAL</w:t>
      </w:r>
      <w:r>
        <w:t>,</w:t>
      </w:r>
    </w:p>
    <w:p w14:paraId="00B43708" w14:textId="77777777" w:rsidR="004E05CA" w:rsidRDefault="00FB5045">
      <w:pPr>
        <w:pStyle w:val="PL"/>
      </w:pPr>
      <w:r>
        <w:t xml:space="preserve">    logMeasReport-r16                    LogMeasReport-r16                   </w:t>
      </w:r>
      <w:r>
        <w:rPr>
          <w:color w:val="993366"/>
        </w:rPr>
        <w:t>OPTIONAL</w:t>
      </w:r>
      <w:r>
        <w:t>,</w:t>
      </w:r>
    </w:p>
    <w:p w14:paraId="1CAFE4C2" w14:textId="77777777" w:rsidR="004E05CA" w:rsidRDefault="00FB5045">
      <w:pPr>
        <w:pStyle w:val="PL"/>
      </w:pPr>
      <w:r>
        <w:t xml:space="preserve">    connEstFailReport-r16                ConnEstFailReport-r16               </w:t>
      </w:r>
      <w:r>
        <w:rPr>
          <w:color w:val="993366"/>
        </w:rPr>
        <w:t>OPTIONAL</w:t>
      </w:r>
      <w:r>
        <w:t>,</w:t>
      </w:r>
    </w:p>
    <w:p w14:paraId="22E79875" w14:textId="77777777" w:rsidR="004E05CA" w:rsidRDefault="00FB5045">
      <w:pPr>
        <w:pStyle w:val="PL"/>
      </w:pPr>
      <w:r>
        <w:t xml:space="preserve">    ra-ReportList-r16                    RA-ReportList-r16                   </w:t>
      </w:r>
      <w:r>
        <w:rPr>
          <w:color w:val="993366"/>
        </w:rPr>
        <w:t>OPTIONAL</w:t>
      </w:r>
      <w:r>
        <w:t>,</w:t>
      </w:r>
    </w:p>
    <w:p w14:paraId="29D08567" w14:textId="77777777" w:rsidR="004E05CA" w:rsidRDefault="00FB5045">
      <w:pPr>
        <w:pStyle w:val="PL"/>
      </w:pPr>
      <w:r>
        <w:t xml:space="preserve">    rlf-Report-r16                       RLF-Report-r16                      </w:t>
      </w:r>
      <w:r>
        <w:rPr>
          <w:color w:val="993366"/>
        </w:rPr>
        <w:t>OPTIONAL</w:t>
      </w:r>
      <w:r>
        <w:t>,</w:t>
      </w:r>
    </w:p>
    <w:p w14:paraId="3F9A87CA" w14:textId="77777777" w:rsidR="004E05CA" w:rsidRDefault="00FB5045">
      <w:pPr>
        <w:pStyle w:val="PL"/>
      </w:pPr>
      <w:r>
        <w:t xml:space="preserve">    mobilityHistoryReport-r16            MobilityHistoryReport-r16           </w:t>
      </w:r>
      <w:r>
        <w:rPr>
          <w:color w:val="993366"/>
        </w:rPr>
        <w:t>OPTIONAL</w:t>
      </w:r>
      <w:r>
        <w:t>,</w:t>
      </w:r>
    </w:p>
    <w:p w14:paraId="26581787" w14:textId="77777777" w:rsidR="004E05CA" w:rsidRDefault="00FB504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C8B6E9C" w14:textId="77777777" w:rsidR="004E05CA" w:rsidRDefault="00FB5045">
      <w:pPr>
        <w:pStyle w:val="PL"/>
      </w:pPr>
      <w:r>
        <w:t xml:space="preserve">    nonCriticalExtension                 </w:t>
      </w:r>
      <w:ins w:id="462" w:author="Rapp_116-e" w:date="2021-11-24T17:18:00Z">
        <w:r>
          <w:t>UEInformationResponse-v17xy-IEs</w:t>
        </w:r>
      </w:ins>
      <w:del w:id="463" w:author="Rapp_116-e" w:date="2021-11-24T17:18:00Z">
        <w:r>
          <w:rPr>
            <w:color w:val="993366"/>
          </w:rPr>
          <w:delText>SEQUENCE</w:delText>
        </w:r>
        <w:r>
          <w:delText xml:space="preserve"> {}</w:delText>
        </w:r>
      </w:del>
      <w:r>
        <w:t xml:space="preserve">                         </w:t>
      </w:r>
      <w:r>
        <w:rPr>
          <w:color w:val="993366"/>
        </w:rPr>
        <w:t>OPTIONAL</w:t>
      </w:r>
    </w:p>
    <w:p w14:paraId="2C1F24F9" w14:textId="77777777" w:rsidR="004E05CA" w:rsidRDefault="00FB5045">
      <w:pPr>
        <w:pStyle w:val="PL"/>
      </w:pPr>
      <w:r>
        <w:t>}</w:t>
      </w:r>
    </w:p>
    <w:p w14:paraId="41DA372E" w14:textId="77777777" w:rsidR="004E05CA" w:rsidRDefault="004E05CA">
      <w:pPr>
        <w:pStyle w:val="PL"/>
      </w:pPr>
    </w:p>
    <w:p w14:paraId="6B83A791" w14:textId="77777777" w:rsidR="004E05CA" w:rsidRDefault="00FB5045">
      <w:pPr>
        <w:pStyle w:val="PL"/>
        <w:rPr>
          <w:ins w:id="464" w:author="Rapp_116-e" w:date="2021-11-24T17:18:00Z"/>
        </w:rPr>
      </w:pPr>
      <w:ins w:id="465" w:author="Rapp_116-e" w:date="2021-11-24T17:18:00Z">
        <w:r>
          <w:t xml:space="preserve">UEInformationResponse-v17xy-IEs ::=    </w:t>
        </w:r>
        <w:r>
          <w:rPr>
            <w:color w:val="993366"/>
          </w:rPr>
          <w:t>SEQUENCE</w:t>
        </w:r>
        <w:r>
          <w:t xml:space="preserve"> {</w:t>
        </w:r>
      </w:ins>
    </w:p>
    <w:p w14:paraId="34C046EF" w14:textId="77777777" w:rsidR="004E05CA" w:rsidRDefault="00FB5045">
      <w:pPr>
        <w:pStyle w:val="PL"/>
        <w:rPr>
          <w:ins w:id="466" w:author="Rapp_116-e" w:date="2021-11-24T17:18:00Z"/>
        </w:rPr>
      </w:pPr>
      <w:ins w:id="467" w:author="Rapp_116-e" w:date="2021-11-24T17:18:00Z">
        <w:r>
          <w:t xml:space="preserve">    </w:t>
        </w:r>
      </w:ins>
      <w:ins w:id="468" w:author="Rapp_116-e" w:date="2021-11-24T17:19:00Z">
        <w:r>
          <w:t>connEstFailReportList-r17</w:t>
        </w:r>
      </w:ins>
      <w:ins w:id="469" w:author="Rapp_116-e" w:date="2021-11-24T17:18:00Z">
        <w:r>
          <w:t xml:space="preserve">            </w:t>
        </w:r>
      </w:ins>
      <w:ins w:id="470" w:author="Rapp_116-e" w:date="2021-11-24T17:19:00Z">
        <w:r>
          <w:t xml:space="preserve">ConnEstFailReportList-r17 </w:t>
        </w:r>
      </w:ins>
      <w:ins w:id="471" w:author="Rapp_116-e" w:date="2021-11-24T17:18:00Z">
        <w:r>
          <w:t xml:space="preserve">          </w:t>
        </w:r>
        <w:r>
          <w:rPr>
            <w:color w:val="993366"/>
          </w:rPr>
          <w:t>OPTIONAL</w:t>
        </w:r>
        <w:r>
          <w:t>,</w:t>
        </w:r>
      </w:ins>
    </w:p>
    <w:p w14:paraId="4F6E0FF9" w14:textId="77777777" w:rsidR="004E05CA" w:rsidRDefault="00FB5045">
      <w:pPr>
        <w:pStyle w:val="PL"/>
        <w:rPr>
          <w:ins w:id="472" w:author="Rapp_116-e" w:date="2021-11-24T17:18:00Z"/>
        </w:rPr>
      </w:pPr>
      <w:ins w:id="473" w:author="Rapp_116-e" w:date="2021-11-24T17:18:00Z">
        <w:r>
          <w:t xml:space="preserve">    nonCriticalExtension                 </w:t>
        </w:r>
        <w:r>
          <w:rPr>
            <w:color w:val="993366"/>
          </w:rPr>
          <w:t>SEQUENCE</w:t>
        </w:r>
        <w:r>
          <w:t xml:space="preserve"> {}                         </w:t>
        </w:r>
        <w:r>
          <w:rPr>
            <w:color w:val="993366"/>
          </w:rPr>
          <w:t>OPTIONAL</w:t>
        </w:r>
      </w:ins>
    </w:p>
    <w:p w14:paraId="4C67926E" w14:textId="77777777" w:rsidR="004E05CA" w:rsidRDefault="00FB5045">
      <w:pPr>
        <w:pStyle w:val="PL"/>
        <w:rPr>
          <w:ins w:id="474" w:author="Rapp_116-e" w:date="2021-11-24T17:18:00Z"/>
        </w:rPr>
      </w:pPr>
      <w:ins w:id="475" w:author="Rapp_116-e" w:date="2021-11-24T17:18:00Z">
        <w:r>
          <w:t>}</w:t>
        </w:r>
      </w:ins>
    </w:p>
    <w:p w14:paraId="3C697109" w14:textId="77777777" w:rsidR="004E05CA" w:rsidRDefault="004E05CA">
      <w:pPr>
        <w:pStyle w:val="PL"/>
        <w:rPr>
          <w:ins w:id="476" w:author="Rapp_116-e" w:date="2021-11-24T17:18:00Z"/>
        </w:rPr>
      </w:pPr>
    </w:p>
    <w:p w14:paraId="34222F67" w14:textId="77777777" w:rsidR="004E05CA" w:rsidRDefault="00FB5045">
      <w:pPr>
        <w:pStyle w:val="PL"/>
      </w:pPr>
      <w:r>
        <w:t xml:space="preserve">LogMeasReport-r16 ::=                </w:t>
      </w:r>
      <w:r>
        <w:rPr>
          <w:color w:val="993366"/>
        </w:rPr>
        <w:t>SEQUENCE</w:t>
      </w:r>
      <w:r>
        <w:t xml:space="preserve"> {</w:t>
      </w:r>
    </w:p>
    <w:p w14:paraId="1E8140B0" w14:textId="77777777" w:rsidR="004E05CA" w:rsidRDefault="00FB5045">
      <w:pPr>
        <w:pStyle w:val="PL"/>
      </w:pPr>
      <w:r>
        <w:t xml:space="preserve">    absoluteTimeStamp-r16                AbsoluteTimeInfo-r16,</w:t>
      </w:r>
    </w:p>
    <w:p w14:paraId="5F9B513D" w14:textId="77777777" w:rsidR="004E05CA" w:rsidRDefault="00FB5045">
      <w:pPr>
        <w:pStyle w:val="PL"/>
      </w:pPr>
      <w:r>
        <w:t xml:space="preserve">    traceReference-r16                   TraceReference-r16,</w:t>
      </w:r>
    </w:p>
    <w:p w14:paraId="64887EEE" w14:textId="77777777" w:rsidR="004E05CA" w:rsidRDefault="00FB504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637A4E45" w14:textId="77777777" w:rsidR="004E05CA" w:rsidRDefault="00FB504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61996CA" w14:textId="77777777" w:rsidR="004E05CA" w:rsidRDefault="00FB5045">
      <w:pPr>
        <w:pStyle w:val="PL"/>
      </w:pPr>
      <w:r>
        <w:t xml:space="preserve">    logMeasInfoList-r16                  LogMeasInfoList-r16,</w:t>
      </w:r>
    </w:p>
    <w:p w14:paraId="7EBAA888" w14:textId="77777777" w:rsidR="004E05CA" w:rsidRDefault="00FB5045">
      <w:pPr>
        <w:pStyle w:val="PL"/>
      </w:pPr>
      <w:r>
        <w:t xml:space="preserve">    logMeasAvailable-r16                 </w:t>
      </w:r>
      <w:r>
        <w:rPr>
          <w:color w:val="993366"/>
        </w:rPr>
        <w:t>ENUMERATED</w:t>
      </w:r>
      <w:r>
        <w:t xml:space="preserve"> {true}                   </w:t>
      </w:r>
      <w:r>
        <w:rPr>
          <w:color w:val="993366"/>
        </w:rPr>
        <w:t>OPTIONAL</w:t>
      </w:r>
      <w:r>
        <w:t>,</w:t>
      </w:r>
    </w:p>
    <w:p w14:paraId="59E071D9" w14:textId="77777777" w:rsidR="004E05CA" w:rsidRDefault="00FB5045">
      <w:pPr>
        <w:pStyle w:val="PL"/>
      </w:pPr>
      <w:r>
        <w:t xml:space="preserve">    logMeasAvailableBT-r16               </w:t>
      </w:r>
      <w:r>
        <w:rPr>
          <w:color w:val="993366"/>
        </w:rPr>
        <w:t>ENUMERATED</w:t>
      </w:r>
      <w:r>
        <w:t xml:space="preserve"> {true}                   </w:t>
      </w:r>
      <w:r>
        <w:rPr>
          <w:color w:val="993366"/>
        </w:rPr>
        <w:t>OPTIONAL</w:t>
      </w:r>
      <w:r>
        <w:t>,</w:t>
      </w:r>
    </w:p>
    <w:p w14:paraId="127C8932" w14:textId="77777777" w:rsidR="004E05CA" w:rsidRDefault="00FB5045">
      <w:pPr>
        <w:pStyle w:val="PL"/>
      </w:pPr>
      <w:r>
        <w:t xml:space="preserve">    logMeasAvailableWLAN-r16             </w:t>
      </w:r>
      <w:r>
        <w:rPr>
          <w:color w:val="993366"/>
        </w:rPr>
        <w:t>ENUMERATED</w:t>
      </w:r>
      <w:r>
        <w:t xml:space="preserve"> {true}                   </w:t>
      </w:r>
      <w:r>
        <w:rPr>
          <w:color w:val="993366"/>
        </w:rPr>
        <w:t>OPTIONAL</w:t>
      </w:r>
      <w:r>
        <w:t>,</w:t>
      </w:r>
    </w:p>
    <w:p w14:paraId="4EA80434" w14:textId="77777777" w:rsidR="004E05CA" w:rsidRDefault="00FB5045">
      <w:pPr>
        <w:pStyle w:val="PL"/>
      </w:pPr>
      <w:r>
        <w:t xml:space="preserve">    ...</w:t>
      </w:r>
    </w:p>
    <w:p w14:paraId="1EB60BD8" w14:textId="77777777" w:rsidR="004E05CA" w:rsidRDefault="00FB5045">
      <w:pPr>
        <w:pStyle w:val="PL"/>
      </w:pPr>
      <w:r>
        <w:t>}</w:t>
      </w:r>
    </w:p>
    <w:p w14:paraId="48F125D9" w14:textId="77777777" w:rsidR="004E05CA" w:rsidRDefault="004E05CA">
      <w:pPr>
        <w:pStyle w:val="PL"/>
      </w:pPr>
    </w:p>
    <w:p w14:paraId="6645E181" w14:textId="77777777" w:rsidR="004E05CA" w:rsidRDefault="00FB5045">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21E8EC61" w14:textId="77777777" w:rsidR="004E05CA" w:rsidRDefault="004E05CA">
      <w:pPr>
        <w:pStyle w:val="PL"/>
      </w:pPr>
    </w:p>
    <w:p w14:paraId="7FC108E5" w14:textId="77777777" w:rsidR="004E05CA" w:rsidRDefault="00FB5045">
      <w:pPr>
        <w:pStyle w:val="PL"/>
      </w:pPr>
      <w:r>
        <w:t xml:space="preserve">LogMeasInfo-r16 ::=                  </w:t>
      </w:r>
      <w:r>
        <w:rPr>
          <w:color w:val="993366"/>
        </w:rPr>
        <w:t>SEQUENCE</w:t>
      </w:r>
      <w:r>
        <w:t xml:space="preserve"> {</w:t>
      </w:r>
    </w:p>
    <w:p w14:paraId="2B7F3A38" w14:textId="77777777" w:rsidR="004E05CA" w:rsidRDefault="00FB5045">
      <w:pPr>
        <w:pStyle w:val="PL"/>
      </w:pPr>
      <w:r>
        <w:t xml:space="preserve">    locationInfo-r16                     LocationInfo-r16                    </w:t>
      </w:r>
      <w:r>
        <w:rPr>
          <w:color w:val="993366"/>
        </w:rPr>
        <w:t>OPTIONAL</w:t>
      </w:r>
      <w:r>
        <w:t>,</w:t>
      </w:r>
    </w:p>
    <w:p w14:paraId="4AE94817" w14:textId="77777777" w:rsidR="004E05CA" w:rsidRDefault="00FB5045">
      <w:pPr>
        <w:pStyle w:val="PL"/>
      </w:pPr>
      <w:r>
        <w:t xml:space="preserve">    relativeTimeStamp-r16                </w:t>
      </w:r>
      <w:r>
        <w:rPr>
          <w:color w:val="993366"/>
        </w:rPr>
        <w:t>INTEGER</w:t>
      </w:r>
      <w:r>
        <w:t xml:space="preserve"> (0..7200),</w:t>
      </w:r>
    </w:p>
    <w:p w14:paraId="727F7AB6" w14:textId="77777777" w:rsidR="004E05CA" w:rsidRDefault="00FB5045">
      <w:pPr>
        <w:pStyle w:val="PL"/>
      </w:pPr>
      <w:r>
        <w:t xml:space="preserve">    servCellIdentity-r16                 CGI-Info-Logging-r16                </w:t>
      </w:r>
      <w:r>
        <w:rPr>
          <w:color w:val="993366"/>
        </w:rPr>
        <w:t>OPTIONAL</w:t>
      </w:r>
      <w:r>
        <w:t>,</w:t>
      </w:r>
    </w:p>
    <w:p w14:paraId="1F938896" w14:textId="77777777" w:rsidR="004E05CA" w:rsidRDefault="00FB5045">
      <w:pPr>
        <w:pStyle w:val="PL"/>
      </w:pPr>
      <w:r>
        <w:t xml:space="preserve">    measResultServingCell-r16            MeasResultServingCell-r16           </w:t>
      </w:r>
      <w:r>
        <w:rPr>
          <w:color w:val="993366"/>
        </w:rPr>
        <w:t>OPTIONAL</w:t>
      </w:r>
      <w:r>
        <w:t>,</w:t>
      </w:r>
    </w:p>
    <w:p w14:paraId="79EBAEB1" w14:textId="77777777" w:rsidR="004E05CA" w:rsidRDefault="00FB5045">
      <w:pPr>
        <w:pStyle w:val="PL"/>
      </w:pPr>
      <w:r>
        <w:t xml:space="preserve">    measResultNeighCells-r16             </w:t>
      </w:r>
      <w:r>
        <w:rPr>
          <w:color w:val="993366"/>
        </w:rPr>
        <w:t>SEQUENCE</w:t>
      </w:r>
      <w:r>
        <w:t xml:space="preserve"> {</w:t>
      </w:r>
    </w:p>
    <w:p w14:paraId="6199B216" w14:textId="77777777" w:rsidR="004E05CA" w:rsidRDefault="00FB5045">
      <w:pPr>
        <w:pStyle w:val="PL"/>
      </w:pPr>
      <w:r>
        <w:t xml:space="preserve">        measResultNeighCellListNR            MeasResultListLogging2NR-r16        </w:t>
      </w:r>
      <w:r>
        <w:rPr>
          <w:color w:val="993366"/>
        </w:rPr>
        <w:t>OPTIONAL</w:t>
      </w:r>
      <w:r>
        <w:t>,</w:t>
      </w:r>
    </w:p>
    <w:p w14:paraId="6051E483" w14:textId="77777777" w:rsidR="004E05CA" w:rsidRDefault="00FB5045">
      <w:pPr>
        <w:pStyle w:val="PL"/>
      </w:pPr>
      <w:r>
        <w:t xml:space="preserve">        measResultNeighCellListEUTRA         MeasResultList2EUTRA-r16            </w:t>
      </w:r>
      <w:r>
        <w:rPr>
          <w:color w:val="993366"/>
        </w:rPr>
        <w:t>OPTIONAL</w:t>
      </w:r>
    </w:p>
    <w:p w14:paraId="40B84C5B" w14:textId="77777777" w:rsidR="004E05CA" w:rsidRDefault="00FB5045">
      <w:pPr>
        <w:pStyle w:val="PL"/>
      </w:pPr>
      <w:r>
        <w:t xml:space="preserve">    },</w:t>
      </w:r>
    </w:p>
    <w:p w14:paraId="795625EF" w14:textId="77777777" w:rsidR="004E05CA" w:rsidRDefault="00FB5045">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78FA2AB8" w14:textId="77777777" w:rsidR="004E05CA" w:rsidRDefault="00FB5045">
      <w:pPr>
        <w:pStyle w:val="PL"/>
        <w:rPr>
          <w:ins w:id="477" w:author="Rapp_116-e" w:date="2021-11-22T12:18:00Z"/>
        </w:rPr>
      </w:pPr>
      <w:r>
        <w:t xml:space="preserve">    ...</w:t>
      </w:r>
      <w:ins w:id="478" w:author="Rapp_116-e" w:date="2021-11-22T12:18:00Z">
        <w:r>
          <w:t>,</w:t>
        </w:r>
      </w:ins>
    </w:p>
    <w:p w14:paraId="3045E070" w14:textId="77777777" w:rsidR="004E05CA" w:rsidRDefault="00FB5045">
      <w:pPr>
        <w:pStyle w:val="PL"/>
        <w:rPr>
          <w:ins w:id="479" w:author="Rapp_116-e" w:date="2021-11-22T12:18:00Z"/>
        </w:rPr>
      </w:pPr>
      <w:ins w:id="480" w:author="Rapp_116-e" w:date="2021-11-22T12:18:00Z">
        <w:r>
          <w:lastRenderedPageBreak/>
          <w:t xml:space="preserve">    [[</w:t>
        </w:r>
      </w:ins>
    </w:p>
    <w:p w14:paraId="03BFEB74" w14:textId="77777777" w:rsidR="004E05CA" w:rsidRDefault="00FB5045">
      <w:pPr>
        <w:pStyle w:val="PL"/>
        <w:rPr>
          <w:ins w:id="481" w:author="Rapp_116-e" w:date="2021-11-22T12:18:00Z"/>
        </w:rPr>
      </w:pPr>
      <w:ins w:id="482" w:author="Rapp_116-e" w:date="2021-11-22T12:18:00Z">
        <w:r>
          <w:t xml:space="preserve">    inDeviceCoexDetected-r17              </w:t>
        </w:r>
        <w:r>
          <w:rPr>
            <w:color w:val="993366"/>
          </w:rPr>
          <w:t>ENUMERATED</w:t>
        </w:r>
        <w:r>
          <w:t xml:space="preserve"> {true}                   </w:t>
        </w:r>
        <w:r>
          <w:rPr>
            <w:color w:val="993366"/>
          </w:rPr>
          <w:t>OPTIONAL</w:t>
        </w:r>
      </w:ins>
    </w:p>
    <w:p w14:paraId="74B86E8B" w14:textId="77777777" w:rsidR="004E05CA" w:rsidRDefault="00FB5045">
      <w:pPr>
        <w:pStyle w:val="PL"/>
      </w:pPr>
      <w:ins w:id="483" w:author="Rapp_116-e" w:date="2021-11-22T12:18:00Z">
        <w:r>
          <w:t xml:space="preserve">    </w:t>
        </w:r>
        <w:r>
          <w:rPr>
            <w:rFonts w:eastAsia="Malgun Gothic"/>
          </w:rPr>
          <w:t>]]</w:t>
        </w:r>
      </w:ins>
    </w:p>
    <w:p w14:paraId="6275CD8B" w14:textId="77777777" w:rsidR="004E05CA" w:rsidRDefault="00FB5045">
      <w:pPr>
        <w:pStyle w:val="PL"/>
      </w:pPr>
      <w:r>
        <w:t>}</w:t>
      </w:r>
    </w:p>
    <w:p w14:paraId="5C5B41DC" w14:textId="77777777" w:rsidR="004E05CA" w:rsidRDefault="004E05CA">
      <w:pPr>
        <w:pStyle w:val="PL"/>
      </w:pPr>
    </w:p>
    <w:p w14:paraId="33FA7222" w14:textId="77777777" w:rsidR="004E05CA" w:rsidRDefault="00FB5045">
      <w:pPr>
        <w:pStyle w:val="PL"/>
      </w:pPr>
      <w:r>
        <w:t xml:space="preserve">ConnEstFailReport-r16 ::=            </w:t>
      </w:r>
      <w:r>
        <w:rPr>
          <w:color w:val="993366"/>
        </w:rPr>
        <w:t>SEQUENCE</w:t>
      </w:r>
      <w:r>
        <w:t xml:space="preserve"> {</w:t>
      </w:r>
    </w:p>
    <w:p w14:paraId="29F95AB2" w14:textId="77777777" w:rsidR="004E05CA" w:rsidRDefault="00FB5045">
      <w:pPr>
        <w:pStyle w:val="PL"/>
      </w:pPr>
      <w:r>
        <w:t xml:space="preserve">    measResultFailedCell-r16             MeasResultFailedCell-r16,</w:t>
      </w:r>
    </w:p>
    <w:p w14:paraId="5E19180F" w14:textId="77777777" w:rsidR="004E05CA" w:rsidRDefault="00FB5045">
      <w:pPr>
        <w:pStyle w:val="PL"/>
      </w:pPr>
      <w:r>
        <w:t xml:space="preserve">    locationInfo-r16                     LocationInfo-r16                    </w:t>
      </w:r>
      <w:r>
        <w:rPr>
          <w:color w:val="993366"/>
        </w:rPr>
        <w:t>OPTIONAL</w:t>
      </w:r>
      <w:r>
        <w:t>,</w:t>
      </w:r>
    </w:p>
    <w:p w14:paraId="03BCD68A" w14:textId="77777777" w:rsidR="004E05CA" w:rsidRDefault="00FB5045">
      <w:pPr>
        <w:pStyle w:val="PL"/>
      </w:pPr>
      <w:r>
        <w:t xml:space="preserve">    measResultNeighCells-r16             </w:t>
      </w:r>
      <w:r>
        <w:rPr>
          <w:color w:val="993366"/>
        </w:rPr>
        <w:t>SEQUENCE</w:t>
      </w:r>
      <w:r>
        <w:t xml:space="preserve"> {</w:t>
      </w:r>
    </w:p>
    <w:p w14:paraId="7E7F0C80" w14:textId="77777777" w:rsidR="004E05CA" w:rsidRDefault="00FB5045">
      <w:pPr>
        <w:pStyle w:val="PL"/>
      </w:pPr>
      <w:r>
        <w:t xml:space="preserve">        measResultNeighCellListNR            MeasResultList2NR-r16               </w:t>
      </w:r>
      <w:r>
        <w:rPr>
          <w:color w:val="993366"/>
        </w:rPr>
        <w:t>OPTIONAL</w:t>
      </w:r>
      <w:r>
        <w:t>,</w:t>
      </w:r>
    </w:p>
    <w:p w14:paraId="6B0F7652" w14:textId="77777777" w:rsidR="004E05CA" w:rsidRDefault="00FB5045">
      <w:pPr>
        <w:pStyle w:val="PL"/>
      </w:pPr>
      <w:r>
        <w:t xml:space="preserve">        measResultNeighCellListEUTRA         MeasResultList2EUTRA-r16            </w:t>
      </w:r>
      <w:r>
        <w:rPr>
          <w:color w:val="993366"/>
        </w:rPr>
        <w:t>OPTIONAL</w:t>
      </w:r>
    </w:p>
    <w:p w14:paraId="4B3B1050" w14:textId="77777777" w:rsidR="004E05CA" w:rsidRDefault="00FB5045">
      <w:pPr>
        <w:pStyle w:val="PL"/>
      </w:pPr>
      <w:r>
        <w:t xml:space="preserve">    },</w:t>
      </w:r>
    </w:p>
    <w:p w14:paraId="33EDB5E3" w14:textId="77777777" w:rsidR="004E05CA" w:rsidRDefault="00FB5045">
      <w:pPr>
        <w:pStyle w:val="PL"/>
      </w:pPr>
      <w:r>
        <w:t xml:space="preserve">    numberOfConnFail-r16                 </w:t>
      </w:r>
      <w:r>
        <w:rPr>
          <w:color w:val="993366"/>
        </w:rPr>
        <w:t>INTEGER</w:t>
      </w:r>
      <w:r>
        <w:t xml:space="preserve"> (1..8),</w:t>
      </w:r>
    </w:p>
    <w:p w14:paraId="4167A3BA" w14:textId="77777777" w:rsidR="004E05CA" w:rsidRDefault="00FB5045">
      <w:pPr>
        <w:pStyle w:val="PL"/>
      </w:pPr>
      <w:r>
        <w:t xml:space="preserve">    </w:t>
      </w:r>
      <w:r>
        <w:rPr>
          <w:rFonts w:eastAsia="DengXian"/>
        </w:rPr>
        <w:t>perRAInfoList-r16                            PerRAInfoList-r16</w:t>
      </w:r>
      <w:r>
        <w:t>,</w:t>
      </w:r>
    </w:p>
    <w:p w14:paraId="4000DD61" w14:textId="77777777" w:rsidR="004E05CA" w:rsidRDefault="00FB5045">
      <w:pPr>
        <w:pStyle w:val="PL"/>
      </w:pPr>
      <w:r>
        <w:t xml:space="preserve">    timeSinceFailure-r16                 TimeSinceFailure-r16,</w:t>
      </w:r>
    </w:p>
    <w:p w14:paraId="7C399EA9" w14:textId="77777777" w:rsidR="004E05CA" w:rsidRDefault="00FB5045">
      <w:pPr>
        <w:pStyle w:val="PL"/>
      </w:pPr>
      <w:r>
        <w:t xml:space="preserve">    ...</w:t>
      </w:r>
    </w:p>
    <w:p w14:paraId="4988C416" w14:textId="77777777" w:rsidR="004E05CA" w:rsidRDefault="00FB5045">
      <w:pPr>
        <w:pStyle w:val="PL"/>
        <w:rPr>
          <w:ins w:id="484" w:author="Rapp_116-e" w:date="2021-11-22T12:21:00Z"/>
        </w:rPr>
      </w:pPr>
      <w:r>
        <w:t>}</w:t>
      </w:r>
    </w:p>
    <w:p w14:paraId="1ED7623A" w14:textId="77777777" w:rsidR="004E05CA" w:rsidRDefault="004E05CA">
      <w:pPr>
        <w:pStyle w:val="PL"/>
        <w:rPr>
          <w:ins w:id="485" w:author="Rapp_116-e" w:date="2021-11-22T12:21:00Z"/>
        </w:rPr>
      </w:pPr>
    </w:p>
    <w:p w14:paraId="47E00391" w14:textId="77777777" w:rsidR="004E05CA" w:rsidRDefault="00FB5045">
      <w:pPr>
        <w:pStyle w:val="PL"/>
      </w:pPr>
      <w:ins w:id="486" w:author="Rapp_116-e" w:date="2021-11-22T12:21:00Z">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r>
          <w:rPr>
            <w:rFonts w:eastAsia="DengXian"/>
            <w:highlight w:val="yellow"/>
          </w:rPr>
          <w:t>maxCEFReport-r17</w:t>
        </w:r>
        <w:r>
          <w:rPr>
            <w:rFonts w:eastAsia="DengXian"/>
          </w:rPr>
          <w:t>))</w:t>
        </w:r>
        <w:r>
          <w:rPr>
            <w:rFonts w:eastAsia="DengXian"/>
            <w:color w:val="993366"/>
          </w:rPr>
          <w:t xml:space="preserve"> </w:t>
        </w:r>
        <w:r>
          <w:rPr>
            <w:color w:val="993366"/>
          </w:rPr>
          <w:t>OF</w:t>
        </w:r>
        <w:r>
          <w:t xml:space="preserve"> Con</w:t>
        </w:r>
      </w:ins>
      <w:ins w:id="487" w:author="Rapp_116-e" w:date="2021-11-22T12:22:00Z">
        <w:r>
          <w:t>nEstFailReport-r16</w:t>
        </w:r>
      </w:ins>
    </w:p>
    <w:p w14:paraId="77F5A9DD" w14:textId="77777777" w:rsidR="004E05CA" w:rsidRDefault="004E05CA">
      <w:pPr>
        <w:pStyle w:val="PL"/>
      </w:pPr>
    </w:p>
    <w:p w14:paraId="26827B79" w14:textId="77777777" w:rsidR="004E05CA" w:rsidRDefault="00FB5045">
      <w:pPr>
        <w:pStyle w:val="PL"/>
      </w:pPr>
      <w:r>
        <w:t xml:space="preserve">MeasResultServingCell-r16 ::=        </w:t>
      </w:r>
      <w:r>
        <w:rPr>
          <w:color w:val="993366"/>
        </w:rPr>
        <w:t>SEQUENCE</w:t>
      </w:r>
      <w:r>
        <w:t xml:space="preserve"> {</w:t>
      </w:r>
    </w:p>
    <w:p w14:paraId="76C791EB" w14:textId="77777777" w:rsidR="004E05CA" w:rsidRDefault="00FB5045">
      <w:pPr>
        <w:pStyle w:val="PL"/>
      </w:pPr>
      <w:r>
        <w:t xml:space="preserve">    resultsSSB-Cell                      MeasQuantityResults,</w:t>
      </w:r>
    </w:p>
    <w:p w14:paraId="6135D0B7" w14:textId="77777777" w:rsidR="004E05CA" w:rsidRDefault="00FB5045">
      <w:pPr>
        <w:pStyle w:val="PL"/>
      </w:pPr>
      <w:r>
        <w:t xml:space="preserve">    resultsSSB                           </w:t>
      </w:r>
      <w:r>
        <w:rPr>
          <w:color w:val="993366"/>
        </w:rPr>
        <w:t>SEQUENCE</w:t>
      </w:r>
      <w:r>
        <w:t>{</w:t>
      </w:r>
    </w:p>
    <w:p w14:paraId="6894EF7E" w14:textId="77777777" w:rsidR="004E05CA" w:rsidRDefault="00FB5045">
      <w:pPr>
        <w:pStyle w:val="PL"/>
      </w:pPr>
      <w:r>
        <w:t xml:space="preserve">        best-ssb-Index                       SSB-Index,</w:t>
      </w:r>
    </w:p>
    <w:p w14:paraId="34B4AE02" w14:textId="77777777" w:rsidR="004E05CA" w:rsidRDefault="00FB5045">
      <w:pPr>
        <w:pStyle w:val="PL"/>
      </w:pPr>
      <w:r>
        <w:t xml:space="preserve">        best-ssb-Results                     MeasQuantityResults,</w:t>
      </w:r>
    </w:p>
    <w:p w14:paraId="12845886" w14:textId="77777777" w:rsidR="004E05CA" w:rsidRDefault="00FB5045">
      <w:pPr>
        <w:pStyle w:val="PL"/>
      </w:pPr>
      <w:r>
        <w:t xml:space="preserve">        numberOfGoodSSB                      </w:t>
      </w:r>
      <w:r>
        <w:rPr>
          <w:color w:val="993366"/>
        </w:rPr>
        <w:t>INTEGER</w:t>
      </w:r>
      <w:r>
        <w:t xml:space="preserve"> (1..maxNrofSSBs-r16)</w:t>
      </w:r>
    </w:p>
    <w:p w14:paraId="7A44BF54" w14:textId="77777777" w:rsidR="004E05CA" w:rsidRDefault="00FB5045">
      <w:pPr>
        <w:pStyle w:val="PL"/>
      </w:pPr>
      <w:r>
        <w:t xml:space="preserve">    }                                                                        </w:t>
      </w:r>
      <w:r>
        <w:rPr>
          <w:color w:val="993366"/>
        </w:rPr>
        <w:t>OPTIONAL</w:t>
      </w:r>
    </w:p>
    <w:p w14:paraId="3A6CF1A0" w14:textId="77777777" w:rsidR="004E05CA" w:rsidRDefault="00FB5045">
      <w:pPr>
        <w:pStyle w:val="PL"/>
      </w:pPr>
      <w:r>
        <w:t>}</w:t>
      </w:r>
    </w:p>
    <w:p w14:paraId="007E6790" w14:textId="77777777" w:rsidR="004E05CA" w:rsidRDefault="004E05CA">
      <w:pPr>
        <w:pStyle w:val="PL"/>
      </w:pPr>
    </w:p>
    <w:p w14:paraId="0C57AA06" w14:textId="77777777" w:rsidR="004E05CA" w:rsidRDefault="00FB5045">
      <w:pPr>
        <w:pStyle w:val="PL"/>
      </w:pPr>
      <w:r>
        <w:t xml:space="preserve">MeasResultFailedCell-r16 ::=         </w:t>
      </w:r>
      <w:r>
        <w:rPr>
          <w:color w:val="993366"/>
        </w:rPr>
        <w:t>SEQUENCE</w:t>
      </w:r>
      <w:r>
        <w:t xml:space="preserve"> {</w:t>
      </w:r>
    </w:p>
    <w:p w14:paraId="1A227031" w14:textId="77777777" w:rsidR="004E05CA" w:rsidRDefault="00FB5045">
      <w:pPr>
        <w:pStyle w:val="PL"/>
      </w:pPr>
      <w:r>
        <w:t xml:space="preserve">    cgi-Info                             CGI-Info-Logging-r16,</w:t>
      </w:r>
    </w:p>
    <w:p w14:paraId="3636B5C5" w14:textId="77777777" w:rsidR="004E05CA" w:rsidRDefault="00FB5045">
      <w:pPr>
        <w:pStyle w:val="PL"/>
      </w:pPr>
      <w:r>
        <w:t xml:space="preserve">    measResult-r16                       </w:t>
      </w:r>
      <w:r>
        <w:rPr>
          <w:color w:val="993366"/>
        </w:rPr>
        <w:t>SEQUENCE</w:t>
      </w:r>
      <w:r>
        <w:t xml:space="preserve"> {</w:t>
      </w:r>
    </w:p>
    <w:p w14:paraId="6BE81DF8" w14:textId="77777777" w:rsidR="004E05CA" w:rsidRDefault="00FB5045">
      <w:pPr>
        <w:pStyle w:val="PL"/>
      </w:pPr>
      <w:r>
        <w:t xml:space="preserve">        cellResults-r16                      </w:t>
      </w:r>
      <w:r>
        <w:rPr>
          <w:color w:val="993366"/>
        </w:rPr>
        <w:t>SEQUENCE</w:t>
      </w:r>
      <w:r>
        <w:t>{</w:t>
      </w:r>
    </w:p>
    <w:p w14:paraId="42D29BB2" w14:textId="77777777" w:rsidR="004E05CA" w:rsidRDefault="00FB5045">
      <w:pPr>
        <w:pStyle w:val="PL"/>
      </w:pPr>
      <w:r>
        <w:t xml:space="preserve">            resultsSSB-Cell-r16                  MeasQuantityResults</w:t>
      </w:r>
    </w:p>
    <w:p w14:paraId="24ABC505" w14:textId="77777777" w:rsidR="004E05CA" w:rsidRDefault="00FB5045">
      <w:pPr>
        <w:pStyle w:val="PL"/>
      </w:pPr>
      <w:r>
        <w:t xml:space="preserve">        },</w:t>
      </w:r>
    </w:p>
    <w:p w14:paraId="6CB223FC" w14:textId="77777777" w:rsidR="004E05CA" w:rsidRDefault="00FB5045">
      <w:pPr>
        <w:pStyle w:val="PL"/>
      </w:pPr>
      <w:r>
        <w:t xml:space="preserve">        rsIndexResults-r16                   </w:t>
      </w:r>
      <w:r>
        <w:rPr>
          <w:color w:val="993366"/>
        </w:rPr>
        <w:t>SEQUENCE</w:t>
      </w:r>
      <w:r>
        <w:t>{</w:t>
      </w:r>
    </w:p>
    <w:p w14:paraId="091B6C37" w14:textId="77777777" w:rsidR="004E05CA" w:rsidRDefault="00FB5045">
      <w:pPr>
        <w:pStyle w:val="PL"/>
      </w:pPr>
      <w:r>
        <w:t xml:space="preserve">            resultsSSB-Indexes-r16               ResultsPerSSB-IndexList</w:t>
      </w:r>
    </w:p>
    <w:p w14:paraId="7C134295" w14:textId="77777777" w:rsidR="004E05CA" w:rsidRDefault="00FB5045">
      <w:pPr>
        <w:pStyle w:val="PL"/>
      </w:pPr>
      <w:r>
        <w:t xml:space="preserve">        }</w:t>
      </w:r>
    </w:p>
    <w:p w14:paraId="09EE4EB6" w14:textId="77777777" w:rsidR="004E05CA" w:rsidRDefault="00FB5045">
      <w:pPr>
        <w:pStyle w:val="PL"/>
      </w:pPr>
      <w:r>
        <w:t xml:space="preserve">    }</w:t>
      </w:r>
    </w:p>
    <w:p w14:paraId="164E43E8" w14:textId="77777777" w:rsidR="004E05CA" w:rsidRDefault="00FB5045">
      <w:pPr>
        <w:pStyle w:val="PL"/>
      </w:pPr>
      <w:r>
        <w:t>}</w:t>
      </w:r>
    </w:p>
    <w:p w14:paraId="538FE011" w14:textId="77777777" w:rsidR="004E05CA" w:rsidRDefault="004E05CA">
      <w:pPr>
        <w:pStyle w:val="PL"/>
        <w:rPr>
          <w:rFonts w:eastAsia="DengXian"/>
        </w:rPr>
      </w:pPr>
    </w:p>
    <w:p w14:paraId="5193BC46" w14:textId="77777777" w:rsidR="004E05CA" w:rsidRDefault="00FB5045">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2BAAA9F0" w14:textId="77777777" w:rsidR="004E05CA" w:rsidRDefault="004E05CA">
      <w:pPr>
        <w:pStyle w:val="PL"/>
      </w:pPr>
    </w:p>
    <w:p w14:paraId="4D46343A" w14:textId="77777777" w:rsidR="004E05CA" w:rsidRDefault="00FB5045">
      <w:pPr>
        <w:pStyle w:val="PL"/>
      </w:pPr>
      <w:r>
        <w:t xml:space="preserve">RA-Report-r16 ::=                    </w:t>
      </w:r>
      <w:r>
        <w:rPr>
          <w:color w:val="993366"/>
        </w:rPr>
        <w:t>SEQUENCE</w:t>
      </w:r>
      <w:r>
        <w:t xml:space="preserve"> {</w:t>
      </w:r>
    </w:p>
    <w:p w14:paraId="194E7F52" w14:textId="77777777" w:rsidR="004E05CA" w:rsidRDefault="00FB5045">
      <w:pPr>
        <w:pStyle w:val="PL"/>
      </w:pPr>
      <w:r>
        <w:t xml:space="preserve">    cellId-r16                           </w:t>
      </w:r>
      <w:r>
        <w:rPr>
          <w:color w:val="993366"/>
        </w:rPr>
        <w:t>CHOICE</w:t>
      </w:r>
      <w:r>
        <w:t xml:space="preserve"> {</w:t>
      </w:r>
    </w:p>
    <w:p w14:paraId="737735FE" w14:textId="77777777" w:rsidR="004E05CA" w:rsidRDefault="00FB5045">
      <w:pPr>
        <w:pStyle w:val="PL"/>
      </w:pPr>
      <w:r>
        <w:t xml:space="preserve">        cellGlobalId-r16                     CGI-Info-Logging-r16,</w:t>
      </w:r>
    </w:p>
    <w:p w14:paraId="3F5F3CDF" w14:textId="77777777" w:rsidR="004E05CA" w:rsidRDefault="00FB5045">
      <w:pPr>
        <w:pStyle w:val="PL"/>
      </w:pPr>
      <w:r>
        <w:t xml:space="preserve">        pci-arfcn-r16                        </w:t>
      </w:r>
      <w:r>
        <w:rPr>
          <w:color w:val="993366"/>
        </w:rPr>
        <w:t>SEQUENCE</w:t>
      </w:r>
      <w:r>
        <w:t xml:space="preserve"> {</w:t>
      </w:r>
    </w:p>
    <w:p w14:paraId="43AF0A8F" w14:textId="77777777" w:rsidR="004E05CA" w:rsidRDefault="00FB5045">
      <w:pPr>
        <w:pStyle w:val="PL"/>
      </w:pPr>
      <w:r>
        <w:t xml:space="preserve">            physCellId-r16                       PhysCellId,</w:t>
      </w:r>
    </w:p>
    <w:p w14:paraId="2D34D7BB" w14:textId="77777777" w:rsidR="004E05CA" w:rsidRDefault="00FB5045">
      <w:pPr>
        <w:pStyle w:val="PL"/>
      </w:pPr>
      <w:r>
        <w:t xml:space="preserve">            carrierFreq-r16                      ARFCN-ValueNR</w:t>
      </w:r>
    </w:p>
    <w:p w14:paraId="5F44FB38" w14:textId="77777777" w:rsidR="004E05CA" w:rsidRDefault="00FB5045">
      <w:pPr>
        <w:pStyle w:val="PL"/>
      </w:pPr>
      <w:r>
        <w:t xml:space="preserve">        }</w:t>
      </w:r>
    </w:p>
    <w:p w14:paraId="74668ED3" w14:textId="77777777" w:rsidR="004E05CA" w:rsidRDefault="00FB5045">
      <w:pPr>
        <w:pStyle w:val="PL"/>
      </w:pPr>
      <w:r>
        <w:t xml:space="preserve">    },</w:t>
      </w:r>
    </w:p>
    <w:p w14:paraId="1D821BAE" w14:textId="77777777" w:rsidR="004E05CA" w:rsidRDefault="00FB5045">
      <w:pPr>
        <w:pStyle w:val="PL"/>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236CB2C3" w14:textId="77777777" w:rsidR="004E05CA" w:rsidRDefault="00FB5045">
      <w:pPr>
        <w:pStyle w:val="PL"/>
      </w:pPr>
      <w:r>
        <w:lastRenderedPageBreak/>
        <w:t xml:space="preserve">    raPurpose-r16                        </w:t>
      </w:r>
      <w:r>
        <w:rPr>
          <w:color w:val="993366"/>
        </w:rPr>
        <w:t>ENUMERATED</w:t>
      </w:r>
      <w:r>
        <w:t xml:space="preserve"> {accessRelated, beamFailureRecovery, reconfigurationWithSync, ulUnSynchronized,</w:t>
      </w:r>
    </w:p>
    <w:p w14:paraId="1C12A06F" w14:textId="77777777" w:rsidR="004E05CA" w:rsidRDefault="00FB5045">
      <w:pPr>
        <w:pStyle w:val="PL"/>
      </w:pPr>
      <w:r>
        <w:t xml:space="preserve">                                                    schedulingRequestFailure, noPUCCHResourceAvailable, requestForOtherSI,</w:t>
      </w:r>
    </w:p>
    <w:p w14:paraId="11A181A4" w14:textId="77777777" w:rsidR="004E05CA" w:rsidRDefault="00FB5045">
      <w:pPr>
        <w:pStyle w:val="PL"/>
      </w:pPr>
      <w:r>
        <w:t xml:space="preserve">                                                    spare9, spare8, spare7, spare6, spare5, spare4, spare3, spare2, spare1},</w:t>
      </w:r>
    </w:p>
    <w:p w14:paraId="7BF736B5" w14:textId="77777777" w:rsidR="004E05CA" w:rsidRDefault="00FB5045">
      <w:pPr>
        <w:pStyle w:val="PL"/>
      </w:pPr>
      <w:r>
        <w:t xml:space="preserve">    ...</w:t>
      </w:r>
    </w:p>
    <w:p w14:paraId="55FABE8E" w14:textId="77777777" w:rsidR="004E05CA" w:rsidRDefault="00FB5045">
      <w:pPr>
        <w:pStyle w:val="PL"/>
      </w:pPr>
      <w:r>
        <w:t>}</w:t>
      </w:r>
    </w:p>
    <w:p w14:paraId="0F6D30B8" w14:textId="77777777" w:rsidR="004E05CA" w:rsidRDefault="004E05CA">
      <w:pPr>
        <w:pStyle w:val="PL"/>
        <w:rPr>
          <w:rFonts w:eastAsia="DengXian"/>
        </w:rPr>
      </w:pPr>
    </w:p>
    <w:p w14:paraId="6AF2C23B" w14:textId="77777777" w:rsidR="004E05CA" w:rsidRDefault="00FB5045">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7E1244E5" w14:textId="77777777" w:rsidR="004E05CA" w:rsidRDefault="00FB5045">
      <w:pPr>
        <w:pStyle w:val="PL"/>
        <w:rPr>
          <w:rFonts w:eastAsia="DengXian"/>
        </w:rPr>
      </w:pPr>
      <w:r>
        <w:t xml:space="preserve">    </w:t>
      </w:r>
      <w:r>
        <w:rPr>
          <w:rFonts w:eastAsia="DengXian"/>
        </w:rPr>
        <w:t>absoluteFrequencyPointA-r16</w:t>
      </w:r>
      <w:r>
        <w:t xml:space="preserve">          </w:t>
      </w:r>
      <w:r>
        <w:rPr>
          <w:rFonts w:eastAsia="DengXian"/>
        </w:rPr>
        <w:t>ARFCN-ValueNR,</w:t>
      </w:r>
    </w:p>
    <w:p w14:paraId="1DEA01F3" w14:textId="77777777" w:rsidR="004E05CA" w:rsidRDefault="00FB5045">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35598B63" w14:textId="77777777" w:rsidR="004E05CA" w:rsidRDefault="00FB5045">
      <w:pPr>
        <w:pStyle w:val="PL"/>
        <w:rPr>
          <w:rFonts w:eastAsia="DengXian"/>
        </w:rPr>
      </w:pPr>
      <w:r>
        <w:t xml:space="preserve">    </w:t>
      </w:r>
      <w:r>
        <w:rPr>
          <w:rFonts w:eastAsia="DengXian"/>
        </w:rPr>
        <w:t>subcarrierSpacing-r16</w:t>
      </w:r>
      <w:r>
        <w:t xml:space="preserve">                </w:t>
      </w:r>
      <w:r>
        <w:rPr>
          <w:rFonts w:eastAsia="DengXian"/>
        </w:rPr>
        <w:t>SubcarrierSpacing,</w:t>
      </w:r>
    </w:p>
    <w:p w14:paraId="47453313" w14:textId="77777777" w:rsidR="004E05CA" w:rsidRDefault="00FB5045">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44C53F23" w14:textId="77777777" w:rsidR="004E05CA" w:rsidRDefault="00FB5045">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5E13F662" w14:textId="77777777" w:rsidR="004E05CA" w:rsidRDefault="00FB5045">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3EDFF12F" w14:textId="77777777" w:rsidR="004E05CA" w:rsidRDefault="00FB5045">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30345AE9" w14:textId="77777777" w:rsidR="004E05CA" w:rsidRDefault="00FB5045">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63907761" w14:textId="77777777" w:rsidR="004E05CA" w:rsidRDefault="00FB5045">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3840C32B" w14:textId="77777777" w:rsidR="004E05CA" w:rsidRDefault="00FB5045">
      <w:pPr>
        <w:pStyle w:val="PL"/>
        <w:rPr>
          <w:rFonts w:eastAsia="DengXian"/>
        </w:rPr>
      </w:pPr>
      <w:r>
        <w:t xml:space="preserve">    </w:t>
      </w:r>
      <w:r>
        <w:rPr>
          <w:rFonts w:eastAsia="DengXian"/>
        </w:rPr>
        <w:t>perRAInfoList-r16</w:t>
      </w:r>
      <w:r>
        <w:t xml:space="preserve">                    </w:t>
      </w:r>
      <w:r>
        <w:rPr>
          <w:rFonts w:eastAsia="DengXian"/>
        </w:rPr>
        <w:t>PerRAInfoList-r16,</w:t>
      </w:r>
    </w:p>
    <w:p w14:paraId="278C16EC" w14:textId="77777777" w:rsidR="004E05CA" w:rsidRDefault="00FB5045">
      <w:pPr>
        <w:pStyle w:val="PL"/>
        <w:rPr>
          <w:rFonts w:eastAsia="DengXian"/>
        </w:rPr>
      </w:pPr>
      <w:r>
        <w:t xml:space="preserve">    </w:t>
      </w:r>
      <w:r>
        <w:rPr>
          <w:rFonts w:eastAsia="DengXian"/>
        </w:rPr>
        <w:t>...,</w:t>
      </w:r>
    </w:p>
    <w:p w14:paraId="44582E75" w14:textId="77777777" w:rsidR="004E05CA" w:rsidRDefault="00FB5045">
      <w:pPr>
        <w:pStyle w:val="PL"/>
        <w:rPr>
          <w:rFonts w:eastAsia="DengXian"/>
        </w:rPr>
      </w:pPr>
      <w:r>
        <w:t xml:space="preserve">    </w:t>
      </w:r>
      <w:r>
        <w:rPr>
          <w:rFonts w:eastAsia="DengXian"/>
        </w:rPr>
        <w:t>[[</w:t>
      </w:r>
    </w:p>
    <w:p w14:paraId="05FB065D" w14:textId="77777777" w:rsidR="004E05CA" w:rsidRDefault="00FB5045">
      <w:pPr>
        <w:pStyle w:val="PL"/>
        <w:rPr>
          <w:rFonts w:eastAsia="DengXian"/>
        </w:rPr>
      </w:pPr>
      <w:r>
        <w:t xml:space="preserve">    </w:t>
      </w:r>
      <w:r>
        <w:rPr>
          <w:rFonts w:eastAsia="DengXian"/>
        </w:rPr>
        <w:t>perRAInfoListExt-v1660</w:t>
      </w:r>
      <w:r>
        <w:t xml:space="preserve">               </w:t>
      </w:r>
      <w:r>
        <w:rPr>
          <w:rFonts w:eastAsia="DengXian"/>
        </w:rPr>
        <w:t>PerRAInfoListExt-v1660</w:t>
      </w:r>
      <w:r>
        <w:t xml:space="preserve">                           </w:t>
      </w:r>
      <w:r>
        <w:rPr>
          <w:rFonts w:eastAsia="DengXian"/>
          <w:color w:val="993366"/>
        </w:rPr>
        <w:t>OPTIONAL</w:t>
      </w:r>
    </w:p>
    <w:p w14:paraId="0A2FD8AF" w14:textId="77777777" w:rsidR="004E05CA" w:rsidRDefault="00FB5045">
      <w:pPr>
        <w:pStyle w:val="PL"/>
        <w:rPr>
          <w:rFonts w:eastAsia="DengXian"/>
        </w:rPr>
      </w:pPr>
      <w:r>
        <w:t xml:space="preserve">    </w:t>
      </w:r>
      <w:r>
        <w:rPr>
          <w:rFonts w:eastAsia="DengXian"/>
        </w:rPr>
        <w:t>]]</w:t>
      </w:r>
    </w:p>
    <w:p w14:paraId="68985C35" w14:textId="77777777" w:rsidR="004E05CA" w:rsidRDefault="00FB5045">
      <w:pPr>
        <w:pStyle w:val="PL"/>
        <w:rPr>
          <w:rFonts w:eastAsia="DengXian"/>
        </w:rPr>
      </w:pPr>
      <w:r>
        <w:rPr>
          <w:rFonts w:eastAsia="DengXian"/>
        </w:rPr>
        <w:t>}</w:t>
      </w:r>
    </w:p>
    <w:p w14:paraId="381644A8" w14:textId="77777777" w:rsidR="004E05CA" w:rsidRDefault="004E05CA">
      <w:pPr>
        <w:pStyle w:val="PL"/>
        <w:rPr>
          <w:rFonts w:eastAsia="DengXian"/>
        </w:rPr>
      </w:pPr>
    </w:p>
    <w:p w14:paraId="4954ADFB" w14:textId="77777777" w:rsidR="004E05CA" w:rsidRDefault="00FB5045">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50A364ED" w14:textId="77777777" w:rsidR="004E05CA" w:rsidRDefault="004E05CA">
      <w:pPr>
        <w:pStyle w:val="PL"/>
        <w:rPr>
          <w:rFonts w:eastAsia="DengXian"/>
        </w:rPr>
      </w:pPr>
    </w:p>
    <w:p w14:paraId="2763C3C5" w14:textId="77777777" w:rsidR="004E05CA" w:rsidRDefault="00FB5045">
      <w:pPr>
        <w:pStyle w:val="PL"/>
        <w:rPr>
          <w:rFonts w:eastAsia="DengXian"/>
        </w:rPr>
      </w:pPr>
      <w:r>
        <w:rPr>
          <w:rFonts w:eastAsia="DengXian"/>
        </w:rPr>
        <w:t xml:space="preserve">PerRAInfoListExt-v1660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PerRACSI-RSInfoExt-v1660</w:t>
      </w:r>
    </w:p>
    <w:p w14:paraId="395A3715" w14:textId="77777777" w:rsidR="004E05CA" w:rsidRDefault="004E05CA">
      <w:pPr>
        <w:pStyle w:val="PL"/>
        <w:rPr>
          <w:rFonts w:eastAsia="DengXian"/>
        </w:rPr>
      </w:pPr>
    </w:p>
    <w:p w14:paraId="54FFE44A" w14:textId="77777777" w:rsidR="004E05CA" w:rsidRDefault="00FB5045">
      <w:pPr>
        <w:pStyle w:val="PL"/>
      </w:pPr>
      <w:r>
        <w:rPr>
          <w:rFonts w:eastAsia="DengXian"/>
        </w:rPr>
        <w:t xml:space="preserve">PerRAInfo-r16 </w:t>
      </w:r>
      <w:r>
        <w:t xml:space="preserve">::=                    </w:t>
      </w:r>
      <w:r>
        <w:rPr>
          <w:color w:val="993366"/>
        </w:rPr>
        <w:t>CHOICE</w:t>
      </w:r>
      <w:r>
        <w:t xml:space="preserve"> {</w:t>
      </w:r>
    </w:p>
    <w:p w14:paraId="77E5C58B" w14:textId="77777777" w:rsidR="004E05CA" w:rsidRDefault="00FB5045">
      <w:pPr>
        <w:pStyle w:val="PL"/>
      </w:pPr>
      <w:r>
        <w:t xml:space="preserve">    </w:t>
      </w:r>
      <w:r>
        <w:rPr>
          <w:rFonts w:eastAsia="DengXian"/>
        </w:rPr>
        <w:t>perRASSBInfoList-r16</w:t>
      </w:r>
      <w:r>
        <w:t xml:space="preserve">                 </w:t>
      </w:r>
      <w:r>
        <w:rPr>
          <w:rFonts w:eastAsia="DengXian"/>
        </w:rPr>
        <w:t>PerRASSBInfo-r16,</w:t>
      </w:r>
    </w:p>
    <w:p w14:paraId="44D85D75" w14:textId="77777777" w:rsidR="004E05CA" w:rsidRDefault="00FB5045">
      <w:pPr>
        <w:pStyle w:val="PL"/>
        <w:rPr>
          <w:rFonts w:eastAsia="DengXian"/>
        </w:rPr>
      </w:pPr>
      <w:r>
        <w:t xml:space="preserve">    </w:t>
      </w:r>
      <w:r>
        <w:rPr>
          <w:rFonts w:eastAsia="DengXian"/>
        </w:rPr>
        <w:t>perRACSI-RSInfoList-r16</w:t>
      </w:r>
      <w:r>
        <w:t xml:space="preserve">              </w:t>
      </w:r>
      <w:r>
        <w:rPr>
          <w:rFonts w:eastAsia="DengXian"/>
        </w:rPr>
        <w:t>PerRACSI-RSInfo-r16</w:t>
      </w:r>
    </w:p>
    <w:p w14:paraId="3B862400" w14:textId="77777777" w:rsidR="004E05CA" w:rsidRDefault="00FB5045">
      <w:pPr>
        <w:pStyle w:val="PL"/>
      </w:pPr>
      <w:r>
        <w:t>}</w:t>
      </w:r>
    </w:p>
    <w:p w14:paraId="241FED51" w14:textId="77777777" w:rsidR="004E05CA" w:rsidRDefault="004E05CA">
      <w:pPr>
        <w:pStyle w:val="PL"/>
      </w:pPr>
    </w:p>
    <w:p w14:paraId="77E003AE" w14:textId="77777777" w:rsidR="004E05CA" w:rsidRDefault="00FB5045">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67FA2072" w14:textId="77777777" w:rsidR="004E05CA" w:rsidRDefault="00FB5045">
      <w:pPr>
        <w:pStyle w:val="PL"/>
        <w:rPr>
          <w:rFonts w:eastAsia="DengXian"/>
        </w:rPr>
      </w:pPr>
      <w:r>
        <w:t xml:space="preserve">    </w:t>
      </w:r>
      <w:r>
        <w:rPr>
          <w:rFonts w:eastAsia="DengXian"/>
        </w:rPr>
        <w:t>ssb-Index-r16</w:t>
      </w:r>
      <w:r>
        <w:t xml:space="preserve">                        </w:t>
      </w:r>
      <w:r>
        <w:rPr>
          <w:rFonts w:eastAsia="DengXian"/>
        </w:rPr>
        <w:t>SSB-Index,</w:t>
      </w:r>
    </w:p>
    <w:p w14:paraId="01BBA789" w14:textId="77777777" w:rsidR="004E05CA" w:rsidRDefault="00FB5045">
      <w:pPr>
        <w:pStyle w:val="PL"/>
      </w:pPr>
      <w:r>
        <w:t xml:space="preserve">    </w:t>
      </w:r>
      <w:r>
        <w:rPr>
          <w:rFonts w:eastAsia="DengXian"/>
        </w:rPr>
        <w:t>numberOfPreamblesSentOnSSB-r16</w:t>
      </w:r>
      <w:r>
        <w:t xml:space="preserve">       </w:t>
      </w:r>
      <w:r>
        <w:rPr>
          <w:color w:val="993366"/>
        </w:rPr>
        <w:t>INTEGER</w:t>
      </w:r>
      <w:r>
        <w:t xml:space="preserve"> (1..200),</w:t>
      </w:r>
    </w:p>
    <w:p w14:paraId="1716D863" w14:textId="77777777" w:rsidR="004E05CA" w:rsidRDefault="00FB5045">
      <w:pPr>
        <w:pStyle w:val="PL"/>
      </w:pPr>
      <w:r>
        <w:t xml:space="preserve">    perRAAttemptInfoList-r16             PerRAAttemptInfoList-r16</w:t>
      </w:r>
    </w:p>
    <w:p w14:paraId="6278087C" w14:textId="77777777" w:rsidR="004E05CA" w:rsidRDefault="00FB5045">
      <w:pPr>
        <w:pStyle w:val="PL"/>
        <w:rPr>
          <w:rFonts w:eastAsia="DengXian"/>
        </w:rPr>
      </w:pPr>
      <w:r>
        <w:rPr>
          <w:rFonts w:eastAsia="DengXian"/>
        </w:rPr>
        <w:t>}</w:t>
      </w:r>
    </w:p>
    <w:p w14:paraId="31EA6892" w14:textId="77777777" w:rsidR="004E05CA" w:rsidRDefault="004E05CA">
      <w:pPr>
        <w:pStyle w:val="PL"/>
      </w:pPr>
    </w:p>
    <w:p w14:paraId="08BA759F" w14:textId="77777777" w:rsidR="004E05CA" w:rsidRDefault="00FB5045">
      <w:pPr>
        <w:pStyle w:val="PL"/>
        <w:rPr>
          <w:rFonts w:eastAsia="DengXian"/>
        </w:rPr>
      </w:pPr>
      <w:r>
        <w:rPr>
          <w:rFonts w:eastAsia="DengXian"/>
        </w:rPr>
        <w:t>PerRACSI-RSInfo-r16 ::=</w:t>
      </w:r>
      <w:r>
        <w:t xml:space="preserve">              </w:t>
      </w:r>
      <w:r>
        <w:rPr>
          <w:color w:val="993366"/>
        </w:rPr>
        <w:t>SEQUENCE</w:t>
      </w:r>
      <w:r>
        <w:t xml:space="preserve"> </w:t>
      </w:r>
      <w:r>
        <w:rPr>
          <w:rFonts w:eastAsia="DengXian"/>
        </w:rPr>
        <w:t>{</w:t>
      </w:r>
    </w:p>
    <w:p w14:paraId="743EFA4C" w14:textId="77777777" w:rsidR="004E05CA" w:rsidRDefault="00FB5045">
      <w:pPr>
        <w:pStyle w:val="PL"/>
        <w:rPr>
          <w:rFonts w:eastAsia="DengXian"/>
        </w:rPr>
      </w:pPr>
      <w:r>
        <w:t xml:space="preserve">    </w:t>
      </w:r>
      <w:r>
        <w:rPr>
          <w:rFonts w:eastAsia="DengXian"/>
        </w:rPr>
        <w:t>csi-RS-Index-r16</w:t>
      </w:r>
      <w:r>
        <w:t xml:space="preserve">                     CSI-RS-Index</w:t>
      </w:r>
      <w:r>
        <w:rPr>
          <w:rFonts w:eastAsia="DengXian"/>
        </w:rPr>
        <w:t>,</w:t>
      </w:r>
    </w:p>
    <w:p w14:paraId="2F1535E3" w14:textId="77777777" w:rsidR="004E05CA" w:rsidRDefault="00FB5045">
      <w:pPr>
        <w:pStyle w:val="PL"/>
      </w:pPr>
      <w:r>
        <w:t xml:space="preserve">    </w:t>
      </w:r>
      <w:r>
        <w:rPr>
          <w:rFonts w:eastAsia="DengXian"/>
        </w:rPr>
        <w:t>numberOfPreamblesSentOnCSI-RS-r16</w:t>
      </w:r>
      <w:r>
        <w:t xml:space="preserve">    </w:t>
      </w:r>
      <w:r>
        <w:rPr>
          <w:color w:val="993366"/>
        </w:rPr>
        <w:t>INTEGER</w:t>
      </w:r>
      <w:r>
        <w:t xml:space="preserve"> (1..200)</w:t>
      </w:r>
    </w:p>
    <w:p w14:paraId="5BC11E1B" w14:textId="77777777" w:rsidR="004E05CA" w:rsidRDefault="00FB5045">
      <w:pPr>
        <w:pStyle w:val="PL"/>
        <w:rPr>
          <w:rFonts w:eastAsia="DengXian"/>
        </w:rPr>
      </w:pPr>
      <w:r>
        <w:rPr>
          <w:rFonts w:eastAsia="DengXian"/>
        </w:rPr>
        <w:t>}</w:t>
      </w:r>
    </w:p>
    <w:p w14:paraId="1AACC714" w14:textId="77777777" w:rsidR="004E05CA" w:rsidRDefault="004E05CA">
      <w:pPr>
        <w:pStyle w:val="PL"/>
      </w:pPr>
    </w:p>
    <w:p w14:paraId="715E18DD" w14:textId="77777777" w:rsidR="004E05CA" w:rsidRDefault="00FB5045">
      <w:pPr>
        <w:pStyle w:val="PL"/>
      </w:pPr>
      <w:r>
        <w:t xml:space="preserve">PerRACSI-RSInfoExt-v1660 ::=         </w:t>
      </w:r>
      <w:r>
        <w:rPr>
          <w:color w:val="993366"/>
        </w:rPr>
        <w:t>SEQUENCE</w:t>
      </w:r>
      <w:r>
        <w:t xml:space="preserve"> {</w:t>
      </w:r>
    </w:p>
    <w:p w14:paraId="41ECC4E1" w14:textId="77777777" w:rsidR="004E05CA" w:rsidRDefault="00FB5045">
      <w:pPr>
        <w:pStyle w:val="PL"/>
      </w:pPr>
      <w:r>
        <w:t xml:space="preserve">    csi-RS-Index-v1660                   </w:t>
      </w:r>
      <w:r>
        <w:rPr>
          <w:color w:val="993366"/>
        </w:rPr>
        <w:t>INTEGER</w:t>
      </w:r>
      <w:r>
        <w:t xml:space="preserve"> (1..96)                     </w:t>
      </w:r>
      <w:r>
        <w:rPr>
          <w:color w:val="993366"/>
        </w:rPr>
        <w:t>OPTIONAL</w:t>
      </w:r>
    </w:p>
    <w:p w14:paraId="3349C97A" w14:textId="77777777" w:rsidR="004E05CA" w:rsidRDefault="00FB5045">
      <w:pPr>
        <w:pStyle w:val="PL"/>
      </w:pPr>
      <w:r>
        <w:t>}</w:t>
      </w:r>
    </w:p>
    <w:p w14:paraId="30C309B7" w14:textId="77777777" w:rsidR="004E05CA" w:rsidRDefault="004E05CA">
      <w:pPr>
        <w:pStyle w:val="PL"/>
      </w:pPr>
    </w:p>
    <w:p w14:paraId="45587464" w14:textId="77777777" w:rsidR="004E05CA" w:rsidRDefault="00FB5045">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6D760208" w14:textId="77777777" w:rsidR="004E05CA" w:rsidRDefault="004E05CA">
      <w:pPr>
        <w:pStyle w:val="PL"/>
      </w:pPr>
    </w:p>
    <w:p w14:paraId="6338E7B6" w14:textId="77777777" w:rsidR="004E05CA" w:rsidRDefault="00FB5045">
      <w:pPr>
        <w:pStyle w:val="PL"/>
      </w:pPr>
      <w:r>
        <w:t xml:space="preserve">PerRAAttemptInfo-r16 ::=             </w:t>
      </w:r>
      <w:r>
        <w:rPr>
          <w:color w:val="993366"/>
        </w:rPr>
        <w:t>SEQUENCE</w:t>
      </w:r>
      <w:r>
        <w:t xml:space="preserve"> {</w:t>
      </w:r>
    </w:p>
    <w:p w14:paraId="191E263C" w14:textId="77777777" w:rsidR="004E05CA" w:rsidRDefault="00FB5045">
      <w:pPr>
        <w:pStyle w:val="PL"/>
      </w:pPr>
      <w:r>
        <w:t xml:space="preserve">    contentionDetected-r16               </w:t>
      </w:r>
      <w:r>
        <w:rPr>
          <w:color w:val="993366"/>
        </w:rPr>
        <w:t>BOOLEAN</w:t>
      </w:r>
      <w:r>
        <w:t xml:space="preserve">                </w:t>
      </w:r>
      <w:r>
        <w:rPr>
          <w:color w:val="993366"/>
        </w:rPr>
        <w:t>OPTIONAL</w:t>
      </w:r>
      <w:r>
        <w:t>,</w:t>
      </w:r>
    </w:p>
    <w:p w14:paraId="34AD7B9A" w14:textId="77777777" w:rsidR="004E05CA" w:rsidRDefault="00FB5045">
      <w:pPr>
        <w:pStyle w:val="PL"/>
      </w:pPr>
      <w:r>
        <w:t xml:space="preserve">    dlRSRPAboveThreshold-r16             </w:t>
      </w:r>
      <w:r>
        <w:rPr>
          <w:color w:val="993366"/>
        </w:rPr>
        <w:t>BOOLEAN</w:t>
      </w:r>
      <w:r>
        <w:t xml:space="preserve">                </w:t>
      </w:r>
      <w:r>
        <w:rPr>
          <w:color w:val="993366"/>
        </w:rPr>
        <w:t>OPTIONAL</w:t>
      </w:r>
      <w:r>
        <w:t>,</w:t>
      </w:r>
    </w:p>
    <w:p w14:paraId="7E6B986F" w14:textId="77777777" w:rsidR="004E05CA" w:rsidRDefault="00FB5045">
      <w:pPr>
        <w:pStyle w:val="PL"/>
      </w:pPr>
      <w:r>
        <w:lastRenderedPageBreak/>
        <w:t xml:space="preserve">    ...</w:t>
      </w:r>
    </w:p>
    <w:p w14:paraId="00C3E432" w14:textId="77777777" w:rsidR="004E05CA" w:rsidRDefault="00FB5045">
      <w:pPr>
        <w:pStyle w:val="PL"/>
      </w:pPr>
      <w:r>
        <w:t>}</w:t>
      </w:r>
    </w:p>
    <w:p w14:paraId="76160E07" w14:textId="77777777" w:rsidR="004E05CA" w:rsidRDefault="004E05CA">
      <w:pPr>
        <w:pStyle w:val="PL"/>
        <w:rPr>
          <w:rFonts w:eastAsia="DengXian"/>
        </w:rPr>
      </w:pPr>
    </w:p>
    <w:p w14:paraId="472527C4" w14:textId="77777777" w:rsidR="004E05CA" w:rsidRDefault="00FB5045">
      <w:pPr>
        <w:pStyle w:val="PL"/>
      </w:pPr>
      <w:r>
        <w:t xml:space="preserve">RLF-Report-r16 ::=                   </w:t>
      </w:r>
      <w:r>
        <w:rPr>
          <w:color w:val="993366"/>
        </w:rPr>
        <w:t>CHOICE</w:t>
      </w:r>
      <w:r>
        <w:t xml:space="preserve"> {</w:t>
      </w:r>
    </w:p>
    <w:p w14:paraId="77736DEE" w14:textId="77777777" w:rsidR="004E05CA" w:rsidRDefault="00FB5045">
      <w:pPr>
        <w:pStyle w:val="PL"/>
      </w:pPr>
      <w:r>
        <w:t xml:space="preserve">    nr-RLF-Report-r16                    </w:t>
      </w:r>
      <w:r>
        <w:rPr>
          <w:color w:val="993366"/>
        </w:rPr>
        <w:t>SEQUENCE</w:t>
      </w:r>
      <w:r>
        <w:t xml:space="preserve"> {</w:t>
      </w:r>
    </w:p>
    <w:p w14:paraId="224D3A99" w14:textId="77777777" w:rsidR="004E05CA" w:rsidRDefault="00FB5045">
      <w:pPr>
        <w:pStyle w:val="PL"/>
      </w:pPr>
      <w:r>
        <w:t xml:space="preserve">        measResultLastServCell-r16           MeasResultRLFNR-r16,</w:t>
      </w:r>
    </w:p>
    <w:p w14:paraId="07CDD23B" w14:textId="77777777" w:rsidR="004E05CA" w:rsidRDefault="00FB5045">
      <w:pPr>
        <w:pStyle w:val="PL"/>
      </w:pPr>
      <w:r>
        <w:t xml:space="preserve">        measResultNeighCells-r16             </w:t>
      </w:r>
      <w:r>
        <w:rPr>
          <w:color w:val="993366"/>
        </w:rPr>
        <w:t>SEQUENCE</w:t>
      </w:r>
      <w:r>
        <w:t xml:space="preserve"> {</w:t>
      </w:r>
    </w:p>
    <w:p w14:paraId="7E06E251" w14:textId="77777777" w:rsidR="004E05CA" w:rsidRDefault="00FB5045">
      <w:pPr>
        <w:pStyle w:val="PL"/>
      </w:pPr>
      <w:r>
        <w:t xml:space="preserve">            measResultListNR-r16                 MeasResultList2NR-r16       </w:t>
      </w:r>
      <w:r>
        <w:rPr>
          <w:color w:val="993366"/>
        </w:rPr>
        <w:t>OPTIONAL</w:t>
      </w:r>
      <w:r>
        <w:t>,</w:t>
      </w:r>
    </w:p>
    <w:p w14:paraId="6925492A" w14:textId="77777777" w:rsidR="004E05CA" w:rsidRDefault="00FB5045">
      <w:pPr>
        <w:pStyle w:val="PL"/>
      </w:pPr>
      <w:r>
        <w:t xml:space="preserve">            measResultListEUTRA-r16              MeasResultList2EUTRA-r16    </w:t>
      </w:r>
      <w:r>
        <w:rPr>
          <w:color w:val="993366"/>
        </w:rPr>
        <w:t>OPTIONAL</w:t>
      </w:r>
    </w:p>
    <w:p w14:paraId="5674C751" w14:textId="77777777" w:rsidR="004E05CA" w:rsidRDefault="00FB5045">
      <w:pPr>
        <w:pStyle w:val="PL"/>
      </w:pPr>
      <w:r>
        <w:t xml:space="preserve">        }                                                </w:t>
      </w:r>
      <w:r>
        <w:rPr>
          <w:color w:val="993366"/>
        </w:rPr>
        <w:t>OPTIONAL</w:t>
      </w:r>
      <w:r>
        <w:t>,</w:t>
      </w:r>
    </w:p>
    <w:p w14:paraId="590F6051" w14:textId="77777777" w:rsidR="004E05CA" w:rsidRDefault="00FB5045">
      <w:pPr>
        <w:pStyle w:val="PL"/>
      </w:pPr>
      <w:r>
        <w:t xml:space="preserve">        c-RNTI-r16                           RNTI-Value,</w:t>
      </w:r>
    </w:p>
    <w:p w14:paraId="3DEEE0DD" w14:textId="77777777" w:rsidR="004E05CA" w:rsidRDefault="00FB5045">
      <w:pPr>
        <w:pStyle w:val="PL"/>
      </w:pPr>
      <w:r>
        <w:t xml:space="preserve">        previousPCellId-r16                  </w:t>
      </w:r>
      <w:r>
        <w:rPr>
          <w:color w:val="993366"/>
        </w:rPr>
        <w:t>CHOICE</w:t>
      </w:r>
      <w:r>
        <w:t xml:space="preserve"> {</w:t>
      </w:r>
    </w:p>
    <w:p w14:paraId="1035452C" w14:textId="77777777" w:rsidR="004E05CA" w:rsidRDefault="00FB5045">
      <w:pPr>
        <w:pStyle w:val="PL"/>
      </w:pPr>
      <w:r>
        <w:t xml:space="preserve">            nrPreviousCell-r16                   CGI-Info-Logging-r16,</w:t>
      </w:r>
    </w:p>
    <w:p w14:paraId="66AB5604" w14:textId="77777777" w:rsidR="004E05CA" w:rsidRDefault="00FB5045">
      <w:pPr>
        <w:pStyle w:val="PL"/>
      </w:pPr>
      <w:r>
        <w:t xml:space="preserve">            eutraPreviousCell-r16                CGI-InfoEUTRALogging</w:t>
      </w:r>
    </w:p>
    <w:p w14:paraId="560FB7A9" w14:textId="77777777" w:rsidR="004E05CA" w:rsidRDefault="00FB5045">
      <w:pPr>
        <w:pStyle w:val="PL"/>
      </w:pPr>
      <w:r>
        <w:t xml:space="preserve">        }                                                                    </w:t>
      </w:r>
      <w:r>
        <w:rPr>
          <w:color w:val="993366"/>
        </w:rPr>
        <w:t>OPTIONAL</w:t>
      </w:r>
      <w:r>
        <w:t>,</w:t>
      </w:r>
    </w:p>
    <w:p w14:paraId="3405B0ED" w14:textId="77777777" w:rsidR="004E05CA" w:rsidRDefault="00FB5045">
      <w:pPr>
        <w:pStyle w:val="PL"/>
      </w:pPr>
      <w:r>
        <w:t xml:space="preserve">        failedPCellId-r16                    </w:t>
      </w:r>
      <w:r>
        <w:rPr>
          <w:color w:val="993366"/>
        </w:rPr>
        <w:t>CHOICE</w:t>
      </w:r>
      <w:r>
        <w:t xml:space="preserve"> {</w:t>
      </w:r>
    </w:p>
    <w:p w14:paraId="59614877" w14:textId="77777777" w:rsidR="004E05CA" w:rsidRDefault="00FB5045">
      <w:pPr>
        <w:pStyle w:val="PL"/>
      </w:pPr>
      <w:r>
        <w:t xml:space="preserve">            nrFailedPCellId-r16                  </w:t>
      </w:r>
      <w:r>
        <w:rPr>
          <w:color w:val="993366"/>
        </w:rPr>
        <w:t>CHOICE</w:t>
      </w:r>
      <w:r>
        <w:t xml:space="preserve"> {</w:t>
      </w:r>
    </w:p>
    <w:p w14:paraId="0425EB4E" w14:textId="77777777" w:rsidR="004E05CA" w:rsidRDefault="00FB5045">
      <w:pPr>
        <w:pStyle w:val="PL"/>
      </w:pPr>
      <w:r>
        <w:t xml:space="preserve">                cellGlobalId-r16                     CGI-Info-Logging-r16,</w:t>
      </w:r>
    </w:p>
    <w:p w14:paraId="3DC0BC4B" w14:textId="77777777" w:rsidR="004E05CA" w:rsidRDefault="00FB5045">
      <w:pPr>
        <w:pStyle w:val="PL"/>
      </w:pPr>
      <w:r>
        <w:t xml:space="preserve">                pci-arfcn-r16                        </w:t>
      </w:r>
      <w:r>
        <w:rPr>
          <w:color w:val="993366"/>
        </w:rPr>
        <w:t>SEQUENCE</w:t>
      </w:r>
      <w:r>
        <w:t xml:space="preserve"> {</w:t>
      </w:r>
    </w:p>
    <w:p w14:paraId="2604627D" w14:textId="77777777" w:rsidR="004E05CA" w:rsidRDefault="00FB5045">
      <w:pPr>
        <w:pStyle w:val="PL"/>
      </w:pPr>
      <w:r>
        <w:t xml:space="preserve">                    physCellId-r16                       PhysCellId,</w:t>
      </w:r>
    </w:p>
    <w:p w14:paraId="114315B4" w14:textId="77777777" w:rsidR="004E05CA" w:rsidRDefault="00FB5045">
      <w:pPr>
        <w:pStyle w:val="PL"/>
      </w:pPr>
      <w:r>
        <w:t xml:space="preserve">                    carrierFreq-r16                      ARFCN-ValueNR</w:t>
      </w:r>
    </w:p>
    <w:p w14:paraId="55A44805" w14:textId="77777777" w:rsidR="004E05CA" w:rsidRDefault="00FB5045">
      <w:pPr>
        <w:pStyle w:val="PL"/>
      </w:pPr>
      <w:r>
        <w:t xml:space="preserve">                }</w:t>
      </w:r>
    </w:p>
    <w:p w14:paraId="1A6BD969" w14:textId="77777777" w:rsidR="004E05CA" w:rsidRDefault="00FB5045">
      <w:pPr>
        <w:pStyle w:val="PL"/>
      </w:pPr>
      <w:r>
        <w:t xml:space="preserve">            </w:t>
      </w:r>
      <w:r>
        <w:rPr>
          <w:rFonts w:eastAsia="DengXian"/>
        </w:rPr>
        <w:t>}</w:t>
      </w:r>
      <w:r>
        <w:t>,</w:t>
      </w:r>
    </w:p>
    <w:p w14:paraId="368052B5" w14:textId="77777777" w:rsidR="004E05CA" w:rsidRDefault="00FB5045">
      <w:pPr>
        <w:pStyle w:val="PL"/>
      </w:pPr>
      <w:r>
        <w:t xml:space="preserve">            eutraFailedPCellId-r16           </w:t>
      </w:r>
      <w:r>
        <w:rPr>
          <w:color w:val="993366"/>
        </w:rPr>
        <w:t>CHOICE</w:t>
      </w:r>
      <w:r>
        <w:t xml:space="preserve"> {</w:t>
      </w:r>
    </w:p>
    <w:p w14:paraId="73F1C11E" w14:textId="77777777" w:rsidR="004E05CA" w:rsidRDefault="00FB5045">
      <w:pPr>
        <w:pStyle w:val="PL"/>
      </w:pPr>
      <w:r>
        <w:t xml:space="preserve">                cellGlobalId-r16                 CGI-InfoEUTRALogging,</w:t>
      </w:r>
    </w:p>
    <w:p w14:paraId="1C8A9429" w14:textId="77777777" w:rsidR="004E05CA" w:rsidRDefault="00FB5045">
      <w:pPr>
        <w:pStyle w:val="PL"/>
      </w:pPr>
      <w:r>
        <w:t xml:space="preserve">                pci-arfcn-r16                    </w:t>
      </w:r>
      <w:r>
        <w:rPr>
          <w:color w:val="993366"/>
        </w:rPr>
        <w:t>SEQUENCE</w:t>
      </w:r>
      <w:r>
        <w:t xml:space="preserve"> {</w:t>
      </w:r>
    </w:p>
    <w:p w14:paraId="0B62B0E7" w14:textId="77777777" w:rsidR="004E05CA" w:rsidRDefault="00FB5045">
      <w:pPr>
        <w:pStyle w:val="PL"/>
      </w:pPr>
      <w:r>
        <w:t xml:space="preserve">                    physCellId-r16                   EUTRA-PhysCellId,</w:t>
      </w:r>
    </w:p>
    <w:p w14:paraId="642956BF" w14:textId="77777777" w:rsidR="004E05CA" w:rsidRDefault="00FB5045">
      <w:pPr>
        <w:pStyle w:val="PL"/>
      </w:pPr>
      <w:r>
        <w:t xml:space="preserve">                    carrierFreq-r16                  ARFCN-ValueEUTRA</w:t>
      </w:r>
    </w:p>
    <w:p w14:paraId="20F1CC82" w14:textId="77777777" w:rsidR="004E05CA" w:rsidRDefault="00FB5045">
      <w:pPr>
        <w:pStyle w:val="PL"/>
      </w:pPr>
      <w:r>
        <w:t xml:space="preserve">                }</w:t>
      </w:r>
    </w:p>
    <w:p w14:paraId="773F5903" w14:textId="77777777" w:rsidR="004E05CA" w:rsidRDefault="00FB5045">
      <w:pPr>
        <w:pStyle w:val="PL"/>
      </w:pPr>
      <w:r>
        <w:t xml:space="preserve">            }</w:t>
      </w:r>
    </w:p>
    <w:p w14:paraId="5446B45C" w14:textId="77777777" w:rsidR="004E05CA" w:rsidRDefault="00FB5045">
      <w:pPr>
        <w:pStyle w:val="PL"/>
      </w:pPr>
      <w:r>
        <w:t xml:space="preserve">        },</w:t>
      </w:r>
    </w:p>
    <w:p w14:paraId="37821965" w14:textId="77777777" w:rsidR="004E05CA" w:rsidRDefault="00FB5045">
      <w:pPr>
        <w:pStyle w:val="PL"/>
      </w:pPr>
      <w:r>
        <w:t xml:space="preserve">        reconnectCellId-r16                  </w:t>
      </w:r>
      <w:r>
        <w:rPr>
          <w:color w:val="993366"/>
        </w:rPr>
        <w:t>CHOICE</w:t>
      </w:r>
      <w:r>
        <w:t xml:space="preserve"> {</w:t>
      </w:r>
    </w:p>
    <w:p w14:paraId="151507B8" w14:textId="77777777" w:rsidR="004E05CA" w:rsidRDefault="00FB5045">
      <w:pPr>
        <w:pStyle w:val="PL"/>
      </w:pPr>
      <w:r>
        <w:t xml:space="preserve">            nrReconnectCellId-r16                CGI-Info-Logging-r16,</w:t>
      </w:r>
    </w:p>
    <w:p w14:paraId="62D5D105" w14:textId="77777777" w:rsidR="004E05CA" w:rsidRDefault="00FB5045">
      <w:pPr>
        <w:pStyle w:val="PL"/>
      </w:pPr>
      <w:r>
        <w:t xml:space="preserve">            eutraReconnectCellId-r16             CGI-InfoEUTRALogging</w:t>
      </w:r>
    </w:p>
    <w:p w14:paraId="3FC088FB" w14:textId="77777777" w:rsidR="004E05CA" w:rsidRDefault="00FB5045">
      <w:pPr>
        <w:pStyle w:val="PL"/>
      </w:pPr>
      <w:r>
        <w:t xml:space="preserve">        }                                                                                        </w:t>
      </w:r>
      <w:r>
        <w:rPr>
          <w:color w:val="993366"/>
        </w:rPr>
        <w:t>OPTIONAL</w:t>
      </w:r>
      <w:r>
        <w:t>,</w:t>
      </w:r>
    </w:p>
    <w:p w14:paraId="5853C8B1" w14:textId="77777777" w:rsidR="004E05CA" w:rsidRDefault="00FB5045">
      <w:pPr>
        <w:pStyle w:val="PL"/>
      </w:pPr>
      <w:r>
        <w:t xml:space="preserve">        timeUntilReconnection-r16            TimeUntilReconnection-r16                           </w:t>
      </w:r>
      <w:r>
        <w:rPr>
          <w:color w:val="993366"/>
        </w:rPr>
        <w:t>OPTIONAL</w:t>
      </w:r>
      <w:r>
        <w:t>,</w:t>
      </w:r>
    </w:p>
    <w:p w14:paraId="21472165" w14:textId="77777777" w:rsidR="004E05CA" w:rsidRDefault="00FB5045">
      <w:pPr>
        <w:pStyle w:val="PL"/>
      </w:pPr>
      <w:r>
        <w:t xml:space="preserve">        reestablishmentCellId-r16            CGI-Info-Logging-r16                                </w:t>
      </w:r>
      <w:r>
        <w:rPr>
          <w:color w:val="993366"/>
        </w:rPr>
        <w:t>OPTIONAL</w:t>
      </w:r>
      <w:r>
        <w:t>,</w:t>
      </w:r>
    </w:p>
    <w:p w14:paraId="40D8D32B" w14:textId="77777777" w:rsidR="004E05CA" w:rsidRDefault="00FB5045">
      <w:pPr>
        <w:pStyle w:val="PL"/>
      </w:pPr>
      <w:r>
        <w:t xml:space="preserve">        timeConnFailure-r16                  </w:t>
      </w:r>
      <w:r>
        <w:rPr>
          <w:color w:val="993366"/>
        </w:rPr>
        <w:t>INTEGER</w:t>
      </w:r>
      <w:r>
        <w:t xml:space="preserve"> (0..1023)                                   </w:t>
      </w:r>
      <w:r>
        <w:rPr>
          <w:color w:val="993366"/>
        </w:rPr>
        <w:t>OPTIONAL</w:t>
      </w:r>
      <w:r>
        <w:t>,</w:t>
      </w:r>
    </w:p>
    <w:p w14:paraId="5929EA4B" w14:textId="77777777" w:rsidR="004E05CA" w:rsidRDefault="00FB5045">
      <w:pPr>
        <w:pStyle w:val="PL"/>
      </w:pPr>
      <w:r>
        <w:t xml:space="preserve">        timeSinceFailure-r16                 TimeSinceFailure-r16,</w:t>
      </w:r>
    </w:p>
    <w:p w14:paraId="380E18A3" w14:textId="77777777" w:rsidR="004E05CA" w:rsidRDefault="00FB5045">
      <w:pPr>
        <w:pStyle w:val="PL"/>
      </w:pPr>
      <w:r>
        <w:t xml:space="preserve">        connectionFailureType-r16            </w:t>
      </w:r>
      <w:r>
        <w:rPr>
          <w:color w:val="993366"/>
        </w:rPr>
        <w:t>ENUMERATED</w:t>
      </w:r>
      <w:r>
        <w:t xml:space="preserve"> {rlf, hof},</w:t>
      </w:r>
    </w:p>
    <w:p w14:paraId="0FD3F371" w14:textId="77777777" w:rsidR="004E05CA" w:rsidRDefault="00FB5045">
      <w:pPr>
        <w:pStyle w:val="PL"/>
      </w:pPr>
      <w:r>
        <w:t xml:space="preserve">        rlf-Cause-r16                        </w:t>
      </w:r>
      <w:r>
        <w:rPr>
          <w:color w:val="993366"/>
        </w:rPr>
        <w:t>ENUMERATED</w:t>
      </w:r>
      <w:r>
        <w:t xml:space="preserve"> {t310-Expiry, randomAccessProblem, rlc-MaxNumRetx,</w:t>
      </w:r>
    </w:p>
    <w:p w14:paraId="512F01CD" w14:textId="77777777" w:rsidR="004E05CA" w:rsidRDefault="00FB5045">
      <w:pPr>
        <w:pStyle w:val="PL"/>
      </w:pPr>
      <w:r>
        <w:t xml:space="preserve">                                                         beamFailureRecoveryFailure, lbtFailure-r16,</w:t>
      </w:r>
    </w:p>
    <w:p w14:paraId="136507D1" w14:textId="77777777" w:rsidR="004E05CA" w:rsidRDefault="00FB5045">
      <w:pPr>
        <w:pStyle w:val="PL"/>
      </w:pPr>
      <w:r>
        <w:t xml:space="preserve">                                                         bh-rlfRecoveryFailure, spare2, spare1},</w:t>
      </w:r>
    </w:p>
    <w:p w14:paraId="25E99772" w14:textId="77777777" w:rsidR="004E05CA" w:rsidRDefault="00FB5045">
      <w:pPr>
        <w:pStyle w:val="PL"/>
      </w:pPr>
      <w:r>
        <w:t xml:space="preserve">        locationInfo-r16                     LocationInfo-r16                                    </w:t>
      </w:r>
      <w:r>
        <w:rPr>
          <w:color w:val="993366"/>
        </w:rPr>
        <w:t>OPTIONAL</w:t>
      </w:r>
      <w:r>
        <w:rPr>
          <w:rFonts w:eastAsia="DengXian"/>
        </w:rPr>
        <w:t>,</w:t>
      </w:r>
    </w:p>
    <w:p w14:paraId="0D63C4F0" w14:textId="77777777" w:rsidR="004E05CA" w:rsidRDefault="00FB5045">
      <w:pPr>
        <w:pStyle w:val="PL"/>
      </w:pPr>
      <w:r>
        <w:t xml:space="preserve">        noSuitableCellFound-r16              </w:t>
      </w:r>
      <w:r>
        <w:rPr>
          <w:color w:val="993366"/>
        </w:rPr>
        <w:t>ENUMERATED</w:t>
      </w:r>
      <w:r>
        <w:t xml:space="preserve"> {true}                                   </w:t>
      </w:r>
      <w:r>
        <w:rPr>
          <w:color w:val="993366"/>
        </w:rPr>
        <w:t>OPTIONAL</w:t>
      </w:r>
      <w:r>
        <w:t>,</w:t>
      </w:r>
    </w:p>
    <w:p w14:paraId="4786DA78" w14:textId="77777777" w:rsidR="004E05CA" w:rsidRDefault="00FB5045">
      <w:pPr>
        <w:pStyle w:val="PL"/>
      </w:pPr>
      <w:r>
        <w:t xml:space="preserve">        ra-InformationCommon-r16             RA-InformationCommon-r16                            </w:t>
      </w:r>
      <w:r>
        <w:rPr>
          <w:color w:val="993366"/>
        </w:rPr>
        <w:t>OPTIONAL</w:t>
      </w:r>
      <w:r>
        <w:t>,</w:t>
      </w:r>
    </w:p>
    <w:p w14:paraId="1B77F8AD" w14:textId="77777777" w:rsidR="004E05CA" w:rsidRDefault="00FB5045">
      <w:pPr>
        <w:pStyle w:val="PL"/>
      </w:pPr>
      <w:r>
        <w:t xml:space="preserve">        ...,</w:t>
      </w:r>
    </w:p>
    <w:p w14:paraId="648BB879" w14:textId="77777777" w:rsidR="004E05CA" w:rsidRDefault="00FB5045">
      <w:pPr>
        <w:pStyle w:val="PL"/>
      </w:pPr>
      <w:r>
        <w:t xml:space="preserve">        [[</w:t>
      </w:r>
    </w:p>
    <w:p w14:paraId="5F30D990" w14:textId="77777777" w:rsidR="004E05CA" w:rsidRDefault="00FB504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701760D2" w14:textId="77777777" w:rsidR="004E05CA" w:rsidRDefault="00FB5045">
      <w:pPr>
        <w:pStyle w:val="PL"/>
      </w:pPr>
      <w:r>
        <w:t xml:space="preserve">        ]]</w:t>
      </w:r>
    </w:p>
    <w:p w14:paraId="4BEA4DA0" w14:textId="77777777" w:rsidR="004E05CA" w:rsidRDefault="00FB5045">
      <w:pPr>
        <w:pStyle w:val="PL"/>
      </w:pPr>
      <w:r>
        <w:t xml:space="preserve">    },</w:t>
      </w:r>
    </w:p>
    <w:p w14:paraId="76B0DE58" w14:textId="77777777" w:rsidR="004E05CA" w:rsidRDefault="00FB5045">
      <w:pPr>
        <w:pStyle w:val="PL"/>
      </w:pPr>
      <w:r>
        <w:t xml:space="preserve">    eutra-RLF-Report-r16                 </w:t>
      </w:r>
      <w:r>
        <w:rPr>
          <w:color w:val="993366"/>
        </w:rPr>
        <w:t>SEQUENCE</w:t>
      </w:r>
      <w:r>
        <w:t xml:space="preserve"> {</w:t>
      </w:r>
    </w:p>
    <w:p w14:paraId="7A4ED365" w14:textId="77777777" w:rsidR="004E05CA" w:rsidRDefault="00FB5045">
      <w:pPr>
        <w:pStyle w:val="PL"/>
      </w:pPr>
      <w:r>
        <w:lastRenderedPageBreak/>
        <w:t xml:space="preserve">        failedPCellId-EUTRA                  CGI-InfoEUTRALogging,</w:t>
      </w:r>
    </w:p>
    <w:p w14:paraId="3D10CC97" w14:textId="77777777" w:rsidR="004E05CA" w:rsidRDefault="00FB5045">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4885A348" w14:textId="77777777" w:rsidR="004E05CA" w:rsidRDefault="00FB5045">
      <w:pPr>
        <w:pStyle w:val="PL"/>
      </w:pPr>
      <w:r>
        <w:t xml:space="preserve">        ...</w:t>
      </w:r>
    </w:p>
    <w:p w14:paraId="49D5E69C" w14:textId="77777777" w:rsidR="004E05CA" w:rsidRDefault="00FB5045">
      <w:pPr>
        <w:pStyle w:val="PL"/>
      </w:pPr>
      <w:r>
        <w:t xml:space="preserve">    }</w:t>
      </w:r>
    </w:p>
    <w:p w14:paraId="2DFCC644" w14:textId="77777777" w:rsidR="004E05CA" w:rsidRDefault="00FB5045">
      <w:pPr>
        <w:pStyle w:val="PL"/>
        <w:rPr>
          <w:rFonts w:eastAsia="Malgun Gothic"/>
        </w:rPr>
      </w:pPr>
      <w:r>
        <w:t>}</w:t>
      </w:r>
    </w:p>
    <w:p w14:paraId="554EDF24" w14:textId="77777777" w:rsidR="004E05CA" w:rsidRDefault="004E05CA">
      <w:pPr>
        <w:pStyle w:val="PL"/>
      </w:pPr>
    </w:p>
    <w:p w14:paraId="4DD34A02" w14:textId="77777777" w:rsidR="004E05CA" w:rsidRDefault="00FB5045">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3DCB1814" w14:textId="77777777" w:rsidR="004E05CA" w:rsidRDefault="00FB5045">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33677994" w14:textId="77777777" w:rsidR="004E05CA" w:rsidRDefault="004E05CA">
      <w:pPr>
        <w:pStyle w:val="PL"/>
        <w:rPr>
          <w:rFonts w:eastAsiaTheme="minorEastAsia"/>
        </w:rPr>
      </w:pPr>
    </w:p>
    <w:p w14:paraId="23AFF317" w14:textId="77777777" w:rsidR="004E05CA" w:rsidRDefault="00FB5045">
      <w:pPr>
        <w:pStyle w:val="PL"/>
        <w:rPr>
          <w:rFonts w:eastAsiaTheme="minorEastAsia"/>
        </w:rPr>
      </w:pPr>
      <w:r>
        <w:t xml:space="preserve">MeasResult2NR-r16 ::=                </w:t>
      </w:r>
      <w:r>
        <w:rPr>
          <w:color w:val="993366"/>
        </w:rPr>
        <w:t>SEQUENCE</w:t>
      </w:r>
      <w:r>
        <w:t xml:space="preserve"> {</w:t>
      </w:r>
    </w:p>
    <w:p w14:paraId="300D8868" w14:textId="77777777" w:rsidR="004E05CA" w:rsidRDefault="00FB5045">
      <w:pPr>
        <w:pStyle w:val="PL"/>
      </w:pPr>
      <w:r>
        <w:t xml:space="preserve">    ssbFrequency-r16                     ARFCN-ValueNR                                           </w:t>
      </w:r>
      <w:r>
        <w:rPr>
          <w:color w:val="993366"/>
        </w:rPr>
        <w:t>OPTIONAL</w:t>
      </w:r>
      <w:r>
        <w:t>,</w:t>
      </w:r>
    </w:p>
    <w:p w14:paraId="1236C976" w14:textId="77777777" w:rsidR="004E05CA" w:rsidRDefault="00FB5045">
      <w:pPr>
        <w:pStyle w:val="PL"/>
      </w:pPr>
      <w:r>
        <w:t xml:space="preserve">    refFreqCSI-RS-r16                    ARFCN-ValueNR                                           </w:t>
      </w:r>
      <w:r>
        <w:rPr>
          <w:color w:val="993366"/>
        </w:rPr>
        <w:t>OPTIONAL</w:t>
      </w:r>
      <w:r>
        <w:t>,</w:t>
      </w:r>
    </w:p>
    <w:p w14:paraId="5ADB78E0" w14:textId="77777777" w:rsidR="004E05CA" w:rsidRDefault="00FB5045">
      <w:pPr>
        <w:pStyle w:val="PL"/>
        <w:rPr>
          <w:rFonts w:eastAsiaTheme="minorEastAsia"/>
        </w:rPr>
      </w:pPr>
      <w:r>
        <w:t xml:space="preserve">    measResultList-r16                   MeasResultListNR</w:t>
      </w:r>
    </w:p>
    <w:p w14:paraId="30B90E61" w14:textId="77777777" w:rsidR="004E05CA" w:rsidRDefault="00FB5045">
      <w:pPr>
        <w:pStyle w:val="PL"/>
        <w:rPr>
          <w:rFonts w:eastAsiaTheme="minorEastAsia"/>
        </w:rPr>
      </w:pPr>
      <w:r>
        <w:rPr>
          <w:rFonts w:eastAsiaTheme="minorEastAsia"/>
        </w:rPr>
        <w:t>}</w:t>
      </w:r>
    </w:p>
    <w:p w14:paraId="46697362" w14:textId="77777777" w:rsidR="004E05CA" w:rsidRDefault="004E05CA">
      <w:pPr>
        <w:pStyle w:val="PL"/>
        <w:rPr>
          <w:rFonts w:eastAsiaTheme="minorEastAsia"/>
        </w:rPr>
      </w:pPr>
    </w:p>
    <w:p w14:paraId="567C4FC4" w14:textId="77777777" w:rsidR="004E05CA" w:rsidRDefault="00FB5045">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7A0CF1E2" w14:textId="77777777" w:rsidR="004E05CA" w:rsidRDefault="004E05CA">
      <w:pPr>
        <w:pStyle w:val="PL"/>
      </w:pPr>
    </w:p>
    <w:p w14:paraId="5DA86994" w14:textId="77777777" w:rsidR="004E05CA" w:rsidRDefault="00FB5045">
      <w:pPr>
        <w:pStyle w:val="PL"/>
      </w:pPr>
      <w:r>
        <w:t xml:space="preserve">MeasResultLogging2NR-r16 ::=         </w:t>
      </w:r>
      <w:r>
        <w:rPr>
          <w:color w:val="993366"/>
        </w:rPr>
        <w:t>SEQUENCE</w:t>
      </w:r>
      <w:r>
        <w:t xml:space="preserve"> {</w:t>
      </w:r>
    </w:p>
    <w:p w14:paraId="20E743FC" w14:textId="77777777" w:rsidR="004E05CA" w:rsidRDefault="00FB5045">
      <w:pPr>
        <w:pStyle w:val="PL"/>
      </w:pPr>
      <w:r>
        <w:t xml:space="preserve">    carrierFreq-r16                      ARFCN-ValueNR,</w:t>
      </w:r>
    </w:p>
    <w:p w14:paraId="6327DFA1" w14:textId="77777777" w:rsidR="004E05CA" w:rsidRDefault="00FB5045">
      <w:pPr>
        <w:pStyle w:val="PL"/>
      </w:pPr>
      <w:r>
        <w:t xml:space="preserve">    measResultListLoggingNR-r16          MeasResultListLoggingNR-r16</w:t>
      </w:r>
    </w:p>
    <w:p w14:paraId="0BBB0F77" w14:textId="77777777" w:rsidR="004E05CA" w:rsidRDefault="00FB5045">
      <w:pPr>
        <w:pStyle w:val="PL"/>
      </w:pPr>
      <w:r>
        <w:t>}</w:t>
      </w:r>
    </w:p>
    <w:p w14:paraId="224CF1E5" w14:textId="77777777" w:rsidR="004E05CA" w:rsidRDefault="004E05CA">
      <w:pPr>
        <w:pStyle w:val="PL"/>
      </w:pPr>
    </w:p>
    <w:p w14:paraId="7CE8915D" w14:textId="77777777" w:rsidR="004E05CA" w:rsidRDefault="00FB5045">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011D9F50" w14:textId="77777777" w:rsidR="004E05CA" w:rsidRDefault="004E05CA">
      <w:pPr>
        <w:pStyle w:val="PL"/>
      </w:pPr>
    </w:p>
    <w:p w14:paraId="687583B8" w14:textId="77777777" w:rsidR="004E05CA" w:rsidRDefault="00FB5045">
      <w:pPr>
        <w:pStyle w:val="PL"/>
      </w:pPr>
      <w:r>
        <w:t xml:space="preserve">MeasResultLoggingNR-r16 ::=          </w:t>
      </w:r>
      <w:r>
        <w:rPr>
          <w:color w:val="993366"/>
        </w:rPr>
        <w:t>SEQUENCE</w:t>
      </w:r>
      <w:r>
        <w:t xml:space="preserve"> {</w:t>
      </w:r>
    </w:p>
    <w:p w14:paraId="7F4B2ADE" w14:textId="77777777" w:rsidR="004E05CA" w:rsidRDefault="00FB5045">
      <w:pPr>
        <w:pStyle w:val="PL"/>
      </w:pPr>
      <w:r>
        <w:t xml:space="preserve">    physCellId-r16                       PhysCellId,</w:t>
      </w:r>
    </w:p>
    <w:p w14:paraId="01B88A14" w14:textId="77777777" w:rsidR="004E05CA" w:rsidRDefault="00FB5045">
      <w:pPr>
        <w:pStyle w:val="PL"/>
      </w:pPr>
      <w:r>
        <w:t xml:space="preserve">    resultsSSB-Cell-r16                  MeasQuantityResults,</w:t>
      </w:r>
    </w:p>
    <w:p w14:paraId="1F95C575" w14:textId="77777777" w:rsidR="004E05CA" w:rsidRDefault="00FB5045">
      <w:pPr>
        <w:pStyle w:val="PL"/>
      </w:pPr>
      <w:r>
        <w:t xml:space="preserve">    numberOfGoodSSB-r16                  </w:t>
      </w:r>
      <w:r>
        <w:rPr>
          <w:color w:val="993366"/>
        </w:rPr>
        <w:t>INTEGER</w:t>
      </w:r>
      <w:r>
        <w:t xml:space="preserve"> (1..maxNrofSSBs-r16) </w:t>
      </w:r>
      <w:r>
        <w:rPr>
          <w:color w:val="993366"/>
        </w:rPr>
        <w:t>OPTIONAL</w:t>
      </w:r>
    </w:p>
    <w:p w14:paraId="4FC4E914" w14:textId="77777777" w:rsidR="004E05CA" w:rsidRDefault="00FB5045">
      <w:pPr>
        <w:pStyle w:val="PL"/>
      </w:pPr>
      <w:r>
        <w:t>}</w:t>
      </w:r>
    </w:p>
    <w:p w14:paraId="502E915C" w14:textId="77777777" w:rsidR="004E05CA" w:rsidRDefault="004E05CA">
      <w:pPr>
        <w:pStyle w:val="PL"/>
      </w:pPr>
    </w:p>
    <w:p w14:paraId="258B623F" w14:textId="77777777" w:rsidR="004E05CA" w:rsidRDefault="00FB5045">
      <w:pPr>
        <w:pStyle w:val="PL"/>
      </w:pPr>
      <w:r>
        <w:t xml:space="preserve">MeasResult2EUTRA-r16 ::=             </w:t>
      </w:r>
      <w:r>
        <w:rPr>
          <w:color w:val="993366"/>
        </w:rPr>
        <w:t>SEQUENCE</w:t>
      </w:r>
      <w:r>
        <w:t xml:space="preserve"> {</w:t>
      </w:r>
    </w:p>
    <w:p w14:paraId="6F44CCF9" w14:textId="77777777" w:rsidR="004E05CA" w:rsidRDefault="00FB5045">
      <w:pPr>
        <w:pStyle w:val="PL"/>
      </w:pPr>
      <w:r>
        <w:t xml:space="preserve">    carrierFreq-r16                      ARFCN-ValueEUTRA,</w:t>
      </w:r>
    </w:p>
    <w:p w14:paraId="3D784E3D" w14:textId="77777777" w:rsidR="004E05CA" w:rsidRDefault="00FB5045">
      <w:pPr>
        <w:pStyle w:val="PL"/>
      </w:pPr>
      <w:r>
        <w:t xml:space="preserve">    measResultList-r16                   MeasResultListEUTRA</w:t>
      </w:r>
    </w:p>
    <w:p w14:paraId="4B5E55A6" w14:textId="77777777" w:rsidR="004E05CA" w:rsidRDefault="00FB5045">
      <w:pPr>
        <w:pStyle w:val="PL"/>
      </w:pPr>
      <w:r>
        <w:t>}</w:t>
      </w:r>
    </w:p>
    <w:p w14:paraId="7D0892D3" w14:textId="77777777" w:rsidR="004E05CA" w:rsidRDefault="004E05CA">
      <w:pPr>
        <w:pStyle w:val="PL"/>
      </w:pPr>
    </w:p>
    <w:p w14:paraId="4CF59A78" w14:textId="77777777" w:rsidR="004E05CA" w:rsidRDefault="00FB5045">
      <w:pPr>
        <w:pStyle w:val="PL"/>
      </w:pPr>
      <w:r>
        <w:t xml:space="preserve">MeasResultRLFNR-r16 ::=              </w:t>
      </w:r>
      <w:r>
        <w:rPr>
          <w:color w:val="993366"/>
        </w:rPr>
        <w:t>SEQUENCE</w:t>
      </w:r>
      <w:r>
        <w:t xml:space="preserve"> {</w:t>
      </w:r>
    </w:p>
    <w:p w14:paraId="0533C424" w14:textId="77777777" w:rsidR="004E05CA" w:rsidRDefault="00FB5045">
      <w:pPr>
        <w:pStyle w:val="PL"/>
      </w:pPr>
      <w:r>
        <w:t xml:space="preserve">    measResult-r16                       </w:t>
      </w:r>
      <w:r>
        <w:rPr>
          <w:color w:val="993366"/>
        </w:rPr>
        <w:t>SEQUENCE</w:t>
      </w:r>
      <w:r>
        <w:t xml:space="preserve"> {</w:t>
      </w:r>
    </w:p>
    <w:p w14:paraId="2DF844B0" w14:textId="77777777" w:rsidR="004E05CA" w:rsidRDefault="00FB5045">
      <w:pPr>
        <w:pStyle w:val="PL"/>
      </w:pPr>
      <w:r>
        <w:t xml:space="preserve">        cellResults-r16                      </w:t>
      </w:r>
      <w:r>
        <w:rPr>
          <w:color w:val="993366"/>
        </w:rPr>
        <w:t>SEQUENCE</w:t>
      </w:r>
      <w:r>
        <w:t>{</w:t>
      </w:r>
    </w:p>
    <w:p w14:paraId="286FE2D7" w14:textId="77777777" w:rsidR="004E05CA" w:rsidRDefault="00FB5045">
      <w:pPr>
        <w:pStyle w:val="PL"/>
      </w:pPr>
      <w:r>
        <w:t xml:space="preserve">            resultsSSB-Cell-r16                  MeasQuantityResults                             </w:t>
      </w:r>
      <w:r>
        <w:rPr>
          <w:color w:val="993366"/>
        </w:rPr>
        <w:t>OPTIONAL</w:t>
      </w:r>
      <w:r>
        <w:t>,</w:t>
      </w:r>
    </w:p>
    <w:p w14:paraId="675E0FD8" w14:textId="77777777" w:rsidR="004E05CA" w:rsidRDefault="00FB5045">
      <w:pPr>
        <w:pStyle w:val="PL"/>
      </w:pPr>
      <w:r>
        <w:t xml:space="preserve">            resultsCSI-RS-Cell-r16               MeasQuantityResults                             </w:t>
      </w:r>
      <w:r>
        <w:rPr>
          <w:color w:val="993366"/>
        </w:rPr>
        <w:t>OPTIONAL</w:t>
      </w:r>
    </w:p>
    <w:p w14:paraId="1E92C516" w14:textId="77777777" w:rsidR="004E05CA" w:rsidRDefault="00FB5045">
      <w:pPr>
        <w:pStyle w:val="PL"/>
      </w:pPr>
      <w:r>
        <w:t xml:space="preserve">        },</w:t>
      </w:r>
    </w:p>
    <w:p w14:paraId="7F9F9AE1" w14:textId="77777777" w:rsidR="004E05CA" w:rsidRDefault="00FB5045">
      <w:pPr>
        <w:pStyle w:val="PL"/>
      </w:pPr>
      <w:r>
        <w:t xml:space="preserve">        rsIndexResults-r16                   </w:t>
      </w:r>
      <w:r>
        <w:rPr>
          <w:color w:val="993366"/>
        </w:rPr>
        <w:t>SEQUENCE</w:t>
      </w:r>
      <w:r>
        <w:t>{</w:t>
      </w:r>
    </w:p>
    <w:p w14:paraId="2905AB4B" w14:textId="77777777" w:rsidR="004E05CA" w:rsidRDefault="00FB5045">
      <w:pPr>
        <w:pStyle w:val="PL"/>
      </w:pPr>
      <w:r>
        <w:t xml:space="preserve">            resultsSSB-Indexes-r16               ResultsPerSSB-IndexList                         </w:t>
      </w:r>
      <w:r>
        <w:rPr>
          <w:color w:val="993366"/>
        </w:rPr>
        <w:t>OPTIONAL</w:t>
      </w:r>
      <w:r>
        <w:t>,</w:t>
      </w:r>
    </w:p>
    <w:p w14:paraId="598911F8" w14:textId="77777777" w:rsidR="004E05CA" w:rsidRDefault="00FB504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7A8339FF" w14:textId="77777777" w:rsidR="004E05CA" w:rsidRDefault="00FB5045">
      <w:pPr>
        <w:pStyle w:val="PL"/>
      </w:pPr>
      <w:r>
        <w:t xml:space="preserve">            resultsCSI-RS-Indexes-r16            ResultsPerCSI-RS-IndexList                      </w:t>
      </w:r>
      <w:r>
        <w:rPr>
          <w:color w:val="993366"/>
        </w:rPr>
        <w:t>OPTIONAL</w:t>
      </w:r>
      <w:r>
        <w:t>,</w:t>
      </w:r>
    </w:p>
    <w:p w14:paraId="1754E2DA" w14:textId="77777777" w:rsidR="004E05CA" w:rsidRDefault="00FB504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2E8F785F" w14:textId="77777777" w:rsidR="004E05CA" w:rsidRDefault="00FB5045">
      <w:pPr>
        <w:pStyle w:val="PL"/>
      </w:pPr>
      <w:r>
        <w:t xml:space="preserve">        }                                                                                    </w:t>
      </w:r>
      <w:r>
        <w:rPr>
          <w:color w:val="993366"/>
        </w:rPr>
        <w:t>OPTIONAL</w:t>
      </w:r>
    </w:p>
    <w:p w14:paraId="5109B0AC" w14:textId="77777777" w:rsidR="004E05CA" w:rsidRDefault="00FB5045">
      <w:pPr>
        <w:pStyle w:val="PL"/>
      </w:pPr>
      <w:r>
        <w:t xml:space="preserve">    }</w:t>
      </w:r>
    </w:p>
    <w:p w14:paraId="7BCBA05B" w14:textId="77777777" w:rsidR="004E05CA" w:rsidRDefault="00FB5045">
      <w:pPr>
        <w:pStyle w:val="PL"/>
      </w:pPr>
      <w:r>
        <w:t>}</w:t>
      </w:r>
    </w:p>
    <w:p w14:paraId="4DD3B626" w14:textId="77777777" w:rsidR="004E05CA" w:rsidRDefault="004E05CA">
      <w:pPr>
        <w:pStyle w:val="PL"/>
      </w:pPr>
    </w:p>
    <w:p w14:paraId="4DFFA9A5" w14:textId="77777777" w:rsidR="004E05CA" w:rsidRDefault="00FB5045">
      <w:pPr>
        <w:pStyle w:val="PL"/>
      </w:pPr>
      <w:r>
        <w:t xml:space="preserve">TimeSinceFailure-r16 ::= </w:t>
      </w:r>
      <w:r>
        <w:rPr>
          <w:color w:val="993366"/>
        </w:rPr>
        <w:t>INTEGER</w:t>
      </w:r>
      <w:r>
        <w:t xml:space="preserve"> (0..172800)</w:t>
      </w:r>
    </w:p>
    <w:p w14:paraId="641BF09D" w14:textId="77777777" w:rsidR="004E05CA" w:rsidRDefault="004E05CA">
      <w:pPr>
        <w:pStyle w:val="PL"/>
        <w:rPr>
          <w:rFonts w:eastAsia="DengXian"/>
        </w:rPr>
      </w:pPr>
    </w:p>
    <w:p w14:paraId="1EEA906D" w14:textId="77777777" w:rsidR="004E05CA" w:rsidRDefault="00FB5045">
      <w:pPr>
        <w:pStyle w:val="PL"/>
        <w:rPr>
          <w:rFonts w:eastAsia="DengXian"/>
        </w:rPr>
      </w:pPr>
      <w:r>
        <w:lastRenderedPageBreak/>
        <w:t>MobilityHistoryReport-r16 ::= VisitedCellInfoList-r16</w:t>
      </w:r>
    </w:p>
    <w:p w14:paraId="27B373D3" w14:textId="77777777" w:rsidR="004E05CA" w:rsidRDefault="004E05CA">
      <w:pPr>
        <w:pStyle w:val="PL"/>
      </w:pPr>
    </w:p>
    <w:p w14:paraId="2A6F3168" w14:textId="77777777" w:rsidR="004E05CA" w:rsidRDefault="00FB5045">
      <w:pPr>
        <w:pStyle w:val="PL"/>
      </w:pPr>
      <w:r>
        <w:t xml:space="preserve">TimeUntilReconnection-r16 ::= </w:t>
      </w:r>
      <w:r>
        <w:rPr>
          <w:color w:val="993366"/>
        </w:rPr>
        <w:t>INTEGER</w:t>
      </w:r>
      <w:r>
        <w:t xml:space="preserve"> (0..172800)</w:t>
      </w:r>
    </w:p>
    <w:p w14:paraId="06C72EC3" w14:textId="77777777" w:rsidR="004E05CA" w:rsidRDefault="004E05CA">
      <w:pPr>
        <w:pStyle w:val="PL"/>
      </w:pPr>
    </w:p>
    <w:p w14:paraId="2259A95C" w14:textId="77777777" w:rsidR="004E05CA" w:rsidRDefault="00FB5045">
      <w:pPr>
        <w:pStyle w:val="PL"/>
        <w:rPr>
          <w:color w:val="808080"/>
        </w:rPr>
      </w:pPr>
      <w:r>
        <w:rPr>
          <w:color w:val="808080"/>
        </w:rPr>
        <w:t>-- TAG-UEINFORMATIONRESPONSE-STOP</w:t>
      </w:r>
    </w:p>
    <w:p w14:paraId="64C302F0" w14:textId="77777777" w:rsidR="004E05CA" w:rsidRDefault="00FB5045">
      <w:pPr>
        <w:pStyle w:val="PL"/>
        <w:rPr>
          <w:color w:val="808080"/>
        </w:rPr>
      </w:pPr>
      <w:r>
        <w:rPr>
          <w:color w:val="808080"/>
        </w:rPr>
        <w:t>-- ASN1STOP</w:t>
      </w:r>
    </w:p>
    <w:p w14:paraId="2854AD32" w14:textId="77777777" w:rsidR="004E05CA" w:rsidRDefault="004E05CA">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05CA" w14:paraId="357F7E83" w14:textId="77777777">
        <w:tc>
          <w:tcPr>
            <w:tcW w:w="14173" w:type="dxa"/>
            <w:tcBorders>
              <w:top w:val="single" w:sz="4" w:space="0" w:color="auto"/>
              <w:left w:val="single" w:sz="4" w:space="0" w:color="auto"/>
              <w:bottom w:val="single" w:sz="4" w:space="0" w:color="auto"/>
              <w:right w:val="single" w:sz="4" w:space="0" w:color="auto"/>
            </w:tcBorders>
          </w:tcPr>
          <w:p w14:paraId="5385223E" w14:textId="77777777" w:rsidR="004E05CA" w:rsidRDefault="00FB5045">
            <w:pPr>
              <w:pStyle w:val="TAH"/>
              <w:rPr>
                <w:szCs w:val="22"/>
                <w:lang w:eastAsia="sv-SE"/>
              </w:rPr>
            </w:pPr>
            <w:r>
              <w:rPr>
                <w:i/>
                <w:szCs w:val="22"/>
                <w:lang w:eastAsia="sv-SE"/>
              </w:rPr>
              <w:t xml:space="preserve">UEInformationResponse-IEs </w:t>
            </w:r>
            <w:r>
              <w:rPr>
                <w:szCs w:val="22"/>
                <w:lang w:eastAsia="sv-SE"/>
              </w:rPr>
              <w:t>field descriptions</w:t>
            </w:r>
          </w:p>
        </w:tc>
      </w:tr>
      <w:tr w:rsidR="004E05CA" w14:paraId="05A2FBE7" w14:textId="77777777">
        <w:tc>
          <w:tcPr>
            <w:tcW w:w="14173" w:type="dxa"/>
            <w:tcBorders>
              <w:top w:val="single" w:sz="4" w:space="0" w:color="auto"/>
              <w:left w:val="single" w:sz="4" w:space="0" w:color="auto"/>
              <w:bottom w:val="single" w:sz="4" w:space="0" w:color="auto"/>
              <w:right w:val="single" w:sz="4" w:space="0" w:color="auto"/>
            </w:tcBorders>
          </w:tcPr>
          <w:p w14:paraId="77254732" w14:textId="77777777" w:rsidR="004E05CA" w:rsidRDefault="00FB5045">
            <w:pPr>
              <w:pStyle w:val="TAL"/>
              <w:rPr>
                <w:b/>
                <w:i/>
                <w:lang w:eastAsia="sv-SE"/>
              </w:rPr>
            </w:pPr>
            <w:r>
              <w:rPr>
                <w:b/>
                <w:i/>
                <w:lang w:eastAsia="sv-SE"/>
              </w:rPr>
              <w:t>logMeasReport</w:t>
            </w:r>
          </w:p>
          <w:p w14:paraId="6C2940AC" w14:textId="77777777" w:rsidR="004E05CA" w:rsidRDefault="00FB504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4E05CA" w14:paraId="25FF29BB" w14:textId="77777777">
        <w:tc>
          <w:tcPr>
            <w:tcW w:w="14173" w:type="dxa"/>
            <w:tcBorders>
              <w:top w:val="single" w:sz="4" w:space="0" w:color="auto"/>
              <w:left w:val="single" w:sz="4" w:space="0" w:color="auto"/>
              <w:bottom w:val="single" w:sz="4" w:space="0" w:color="auto"/>
              <w:right w:val="single" w:sz="4" w:space="0" w:color="auto"/>
            </w:tcBorders>
          </w:tcPr>
          <w:p w14:paraId="58A6724E" w14:textId="77777777" w:rsidR="004E05CA" w:rsidRDefault="00FB5045">
            <w:pPr>
              <w:pStyle w:val="TAL"/>
              <w:rPr>
                <w:szCs w:val="22"/>
                <w:lang w:eastAsia="sv-SE"/>
              </w:rPr>
            </w:pPr>
            <w:r>
              <w:rPr>
                <w:b/>
                <w:i/>
                <w:szCs w:val="22"/>
                <w:lang w:eastAsia="sv-SE"/>
              </w:rPr>
              <w:t>measResultIdleEUTRA</w:t>
            </w:r>
          </w:p>
          <w:p w14:paraId="047C0CAE" w14:textId="77777777" w:rsidR="004E05CA" w:rsidRDefault="00FB5045">
            <w:pPr>
              <w:pStyle w:val="TAL"/>
              <w:rPr>
                <w:b/>
                <w:i/>
                <w:szCs w:val="22"/>
                <w:lang w:eastAsia="sv-SE"/>
              </w:rPr>
            </w:pPr>
            <w:r>
              <w:rPr>
                <w:bCs/>
                <w:iCs/>
                <w:lang w:eastAsia="ko-KR"/>
              </w:rPr>
              <w:t>EUTRA measurement results performed during RRC_INACTIVE or RRC_IDLE.</w:t>
            </w:r>
          </w:p>
        </w:tc>
      </w:tr>
      <w:tr w:rsidR="004E05CA" w14:paraId="7457DC18" w14:textId="77777777">
        <w:tc>
          <w:tcPr>
            <w:tcW w:w="14173" w:type="dxa"/>
            <w:tcBorders>
              <w:top w:val="single" w:sz="4" w:space="0" w:color="auto"/>
              <w:left w:val="single" w:sz="4" w:space="0" w:color="auto"/>
              <w:bottom w:val="single" w:sz="4" w:space="0" w:color="auto"/>
              <w:right w:val="single" w:sz="4" w:space="0" w:color="auto"/>
            </w:tcBorders>
          </w:tcPr>
          <w:p w14:paraId="48F0BF74" w14:textId="77777777" w:rsidR="004E05CA" w:rsidRDefault="00FB5045">
            <w:pPr>
              <w:pStyle w:val="TAL"/>
              <w:rPr>
                <w:szCs w:val="22"/>
                <w:lang w:eastAsia="sv-SE"/>
              </w:rPr>
            </w:pPr>
            <w:r>
              <w:rPr>
                <w:b/>
                <w:i/>
                <w:szCs w:val="22"/>
                <w:lang w:eastAsia="sv-SE"/>
              </w:rPr>
              <w:t>measResultIdleNR</w:t>
            </w:r>
          </w:p>
          <w:p w14:paraId="56ED9AC8" w14:textId="77777777" w:rsidR="004E05CA" w:rsidRDefault="00FB5045">
            <w:pPr>
              <w:pStyle w:val="TAL"/>
              <w:rPr>
                <w:b/>
                <w:i/>
                <w:szCs w:val="22"/>
                <w:lang w:eastAsia="sv-SE"/>
              </w:rPr>
            </w:pPr>
            <w:r>
              <w:rPr>
                <w:bCs/>
                <w:iCs/>
                <w:lang w:eastAsia="ko-KR"/>
              </w:rPr>
              <w:t>NR measurement results performed during RRC_INACTIVE or RRC_IDLE.</w:t>
            </w:r>
          </w:p>
        </w:tc>
      </w:tr>
      <w:tr w:rsidR="004E05CA" w14:paraId="24FDD9D3" w14:textId="77777777">
        <w:tc>
          <w:tcPr>
            <w:tcW w:w="14173" w:type="dxa"/>
            <w:tcBorders>
              <w:top w:val="single" w:sz="4" w:space="0" w:color="auto"/>
              <w:left w:val="single" w:sz="4" w:space="0" w:color="auto"/>
              <w:bottom w:val="single" w:sz="4" w:space="0" w:color="auto"/>
              <w:right w:val="single" w:sz="4" w:space="0" w:color="auto"/>
            </w:tcBorders>
          </w:tcPr>
          <w:p w14:paraId="69A38512" w14:textId="77777777" w:rsidR="004E05CA" w:rsidRDefault="00FB5045">
            <w:pPr>
              <w:pStyle w:val="TAL"/>
              <w:rPr>
                <w:b/>
                <w:i/>
                <w:lang w:eastAsia="sv-SE"/>
              </w:rPr>
            </w:pPr>
            <w:r>
              <w:rPr>
                <w:b/>
                <w:i/>
                <w:lang w:eastAsia="sv-SE"/>
              </w:rPr>
              <w:t>ra-ReportList</w:t>
            </w:r>
          </w:p>
          <w:p w14:paraId="4134E339" w14:textId="77777777" w:rsidR="004E05CA" w:rsidRDefault="00FB504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DengXian"/>
                <w:i/>
                <w:lang w:eastAsia="sv-SE"/>
              </w:rPr>
              <w:t>maxRAReport-r16</w:t>
            </w:r>
            <w:r>
              <w:rPr>
                <w:lang w:eastAsia="en-GB"/>
              </w:rPr>
              <w:t xml:space="preserve"> number of successful random access procedures</w:t>
            </w:r>
            <w:r>
              <w:rPr>
                <w:lang w:eastAsia="sv-SE"/>
              </w:rPr>
              <w:t>.</w:t>
            </w:r>
          </w:p>
        </w:tc>
      </w:tr>
      <w:tr w:rsidR="004E05CA" w14:paraId="1B30B0AC" w14:textId="77777777">
        <w:tc>
          <w:tcPr>
            <w:tcW w:w="14173" w:type="dxa"/>
            <w:tcBorders>
              <w:top w:val="single" w:sz="4" w:space="0" w:color="auto"/>
              <w:left w:val="single" w:sz="4" w:space="0" w:color="auto"/>
              <w:bottom w:val="single" w:sz="4" w:space="0" w:color="auto"/>
              <w:right w:val="single" w:sz="4" w:space="0" w:color="auto"/>
            </w:tcBorders>
          </w:tcPr>
          <w:p w14:paraId="399A3E82" w14:textId="77777777" w:rsidR="004E05CA" w:rsidRDefault="00FB5045">
            <w:pPr>
              <w:pStyle w:val="TAL"/>
              <w:rPr>
                <w:b/>
                <w:i/>
                <w:lang w:eastAsia="sv-SE"/>
              </w:rPr>
            </w:pPr>
            <w:r>
              <w:rPr>
                <w:b/>
                <w:i/>
                <w:lang w:eastAsia="sv-SE"/>
              </w:rPr>
              <w:t>rlf-Report</w:t>
            </w:r>
          </w:p>
          <w:p w14:paraId="6D5CC64F" w14:textId="77777777" w:rsidR="004E05CA" w:rsidRDefault="00FB504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bl>
    <w:p w14:paraId="35F68695" w14:textId="77777777" w:rsidR="004E05CA" w:rsidRDefault="004E05C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05CA" w14:paraId="0A245F42" w14:textId="77777777">
        <w:tc>
          <w:tcPr>
            <w:tcW w:w="14175" w:type="dxa"/>
            <w:tcBorders>
              <w:top w:val="single" w:sz="4" w:space="0" w:color="auto"/>
              <w:left w:val="single" w:sz="4" w:space="0" w:color="auto"/>
              <w:bottom w:val="single" w:sz="4" w:space="0" w:color="auto"/>
              <w:right w:val="single" w:sz="4" w:space="0" w:color="auto"/>
            </w:tcBorders>
          </w:tcPr>
          <w:p w14:paraId="4D95E2A3" w14:textId="77777777" w:rsidR="004E05CA" w:rsidRDefault="00FB5045">
            <w:pPr>
              <w:pStyle w:val="TAH"/>
              <w:rPr>
                <w:szCs w:val="22"/>
                <w:lang w:eastAsia="sv-SE"/>
              </w:rPr>
            </w:pPr>
            <w:r>
              <w:rPr>
                <w:i/>
                <w:iCs/>
                <w:lang w:eastAsia="ko-KR"/>
              </w:rPr>
              <w:t>LogMeasReport</w:t>
            </w:r>
            <w:r>
              <w:rPr>
                <w:iCs/>
                <w:lang w:eastAsia="en-GB"/>
              </w:rPr>
              <w:t xml:space="preserve"> field descriptions</w:t>
            </w:r>
          </w:p>
        </w:tc>
      </w:tr>
      <w:tr w:rsidR="004E05CA" w14:paraId="4C188C02" w14:textId="77777777">
        <w:tc>
          <w:tcPr>
            <w:tcW w:w="14175" w:type="dxa"/>
            <w:tcBorders>
              <w:top w:val="single" w:sz="4" w:space="0" w:color="auto"/>
              <w:left w:val="single" w:sz="4" w:space="0" w:color="auto"/>
              <w:bottom w:val="single" w:sz="4" w:space="0" w:color="auto"/>
              <w:right w:val="single" w:sz="4" w:space="0" w:color="auto"/>
            </w:tcBorders>
          </w:tcPr>
          <w:p w14:paraId="30672ADD" w14:textId="77777777" w:rsidR="004E05CA" w:rsidRDefault="00FB5045">
            <w:pPr>
              <w:pStyle w:val="TAL"/>
              <w:rPr>
                <w:b/>
                <w:i/>
                <w:lang w:eastAsia="ko-KR"/>
              </w:rPr>
            </w:pPr>
            <w:r>
              <w:rPr>
                <w:b/>
                <w:i/>
                <w:lang w:eastAsia="ko-KR"/>
              </w:rPr>
              <w:t>absoluteTimeStamp</w:t>
            </w:r>
          </w:p>
          <w:p w14:paraId="00E4297F" w14:textId="77777777" w:rsidR="004E05CA" w:rsidRDefault="00FB504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4E05CA" w14:paraId="4447AB1E" w14:textId="77777777">
        <w:tc>
          <w:tcPr>
            <w:tcW w:w="14175" w:type="dxa"/>
            <w:tcBorders>
              <w:top w:val="single" w:sz="4" w:space="0" w:color="auto"/>
              <w:left w:val="single" w:sz="4" w:space="0" w:color="auto"/>
              <w:bottom w:val="single" w:sz="4" w:space="0" w:color="auto"/>
              <w:right w:val="single" w:sz="4" w:space="0" w:color="auto"/>
            </w:tcBorders>
          </w:tcPr>
          <w:p w14:paraId="64BFFC45" w14:textId="77777777" w:rsidR="004E05CA" w:rsidRDefault="00FB5045">
            <w:pPr>
              <w:pStyle w:val="TAL"/>
              <w:rPr>
                <w:b/>
                <w:i/>
                <w:lang w:eastAsia="ko-KR"/>
              </w:rPr>
            </w:pPr>
            <w:r>
              <w:rPr>
                <w:b/>
                <w:i/>
                <w:lang w:eastAsia="ko-KR"/>
              </w:rPr>
              <w:t>anyCellSelectionDetected</w:t>
            </w:r>
          </w:p>
          <w:p w14:paraId="343DDCAD" w14:textId="77777777" w:rsidR="004E05CA" w:rsidRDefault="00FB504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4E05CA" w14:paraId="6921948E" w14:textId="77777777">
        <w:trPr>
          <w:ins w:id="488" w:author="Rapp_116-e" w:date="2021-11-22T12:19:00Z"/>
        </w:trPr>
        <w:tc>
          <w:tcPr>
            <w:tcW w:w="14175" w:type="dxa"/>
            <w:tcBorders>
              <w:top w:val="single" w:sz="4" w:space="0" w:color="auto"/>
              <w:left w:val="single" w:sz="4" w:space="0" w:color="auto"/>
              <w:bottom w:val="single" w:sz="4" w:space="0" w:color="auto"/>
              <w:right w:val="single" w:sz="4" w:space="0" w:color="auto"/>
            </w:tcBorders>
          </w:tcPr>
          <w:p w14:paraId="0C7C88AD" w14:textId="77777777" w:rsidR="004E05CA" w:rsidRDefault="00FB5045">
            <w:pPr>
              <w:pStyle w:val="TAL"/>
              <w:rPr>
                <w:ins w:id="489" w:author="Rapp_116-e" w:date="2021-11-22T12:19:00Z"/>
                <w:b/>
                <w:i/>
                <w:lang w:eastAsia="ko-KR"/>
              </w:rPr>
            </w:pPr>
            <w:ins w:id="490" w:author="Rapp_116-e" w:date="2021-11-22T12:19:00Z">
              <w:r>
                <w:rPr>
                  <w:b/>
                  <w:i/>
                  <w:lang w:eastAsia="ko-KR"/>
                </w:rPr>
                <w:t>inDeviceCoexDetected</w:t>
              </w:r>
            </w:ins>
          </w:p>
          <w:p w14:paraId="2094021B" w14:textId="77777777" w:rsidR="004E05CA" w:rsidRDefault="00FB5045">
            <w:pPr>
              <w:pStyle w:val="TAL"/>
              <w:rPr>
                <w:ins w:id="491" w:author="Rapp_116-e" w:date="2021-11-22T12:19:00Z"/>
                <w:b/>
                <w:i/>
                <w:lang w:eastAsia="ko-KR"/>
              </w:rPr>
            </w:pPr>
            <w:ins w:id="492" w:author="Rapp_116-e" w:date="2021-11-22T12:19:00Z">
              <w:r>
                <w:rPr>
                  <w:lang w:eastAsia="en-GB"/>
                </w:rPr>
                <w:t>Indicates that measurement logging is suspended due to IDC problem detection.</w:t>
              </w:r>
            </w:ins>
          </w:p>
        </w:tc>
      </w:tr>
      <w:tr w:rsidR="004E05CA" w14:paraId="1E42ABD6" w14:textId="77777777">
        <w:tc>
          <w:tcPr>
            <w:tcW w:w="14175" w:type="dxa"/>
            <w:tcBorders>
              <w:top w:val="single" w:sz="4" w:space="0" w:color="auto"/>
              <w:left w:val="single" w:sz="4" w:space="0" w:color="auto"/>
              <w:bottom w:val="single" w:sz="4" w:space="0" w:color="auto"/>
              <w:right w:val="single" w:sz="4" w:space="0" w:color="auto"/>
            </w:tcBorders>
          </w:tcPr>
          <w:p w14:paraId="484D081E" w14:textId="77777777" w:rsidR="004E05CA" w:rsidRDefault="00FB5045">
            <w:pPr>
              <w:pStyle w:val="TAL"/>
              <w:rPr>
                <w:b/>
                <w:i/>
                <w:lang w:eastAsia="ko-KR"/>
              </w:rPr>
            </w:pPr>
            <w:r>
              <w:rPr>
                <w:b/>
                <w:i/>
                <w:lang w:eastAsia="ko-KR"/>
              </w:rPr>
              <w:t>measResultServingCell</w:t>
            </w:r>
          </w:p>
          <w:p w14:paraId="4E3D3C64" w14:textId="77777777" w:rsidR="004E05CA" w:rsidRDefault="00FB5045">
            <w:pPr>
              <w:pStyle w:val="TAL"/>
              <w:rPr>
                <w:b/>
                <w:i/>
                <w:szCs w:val="22"/>
                <w:lang w:eastAsia="sv-SE"/>
              </w:rPr>
            </w:pPr>
            <w:r>
              <w:rPr>
                <w:bCs/>
                <w:iCs/>
                <w:lang w:eastAsia="ko-KR"/>
              </w:rPr>
              <w:t>This field refers to the log measurement results taken in the Serving cell.</w:t>
            </w:r>
          </w:p>
        </w:tc>
      </w:tr>
      <w:tr w:rsidR="004E05CA" w14:paraId="531168BF" w14:textId="77777777">
        <w:tc>
          <w:tcPr>
            <w:tcW w:w="14175" w:type="dxa"/>
            <w:tcBorders>
              <w:top w:val="single" w:sz="4" w:space="0" w:color="auto"/>
              <w:left w:val="single" w:sz="4" w:space="0" w:color="auto"/>
              <w:bottom w:val="single" w:sz="4" w:space="0" w:color="auto"/>
              <w:right w:val="single" w:sz="4" w:space="0" w:color="auto"/>
            </w:tcBorders>
          </w:tcPr>
          <w:p w14:paraId="7EC6EC9B" w14:textId="77777777" w:rsidR="004E05CA" w:rsidRDefault="00FB5045">
            <w:pPr>
              <w:pStyle w:val="TAL"/>
              <w:rPr>
                <w:b/>
                <w:bCs/>
                <w:i/>
                <w:iCs/>
                <w:lang w:eastAsia="ko-KR"/>
              </w:rPr>
            </w:pPr>
            <w:r>
              <w:rPr>
                <w:b/>
                <w:bCs/>
                <w:i/>
                <w:iCs/>
              </w:rPr>
              <w:t>numberOfGoodSSB</w:t>
            </w:r>
          </w:p>
          <w:p w14:paraId="306FFB88" w14:textId="77777777" w:rsidR="004E05CA" w:rsidRDefault="00FB5045">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4E05CA" w14:paraId="547C42C6" w14:textId="77777777">
        <w:tc>
          <w:tcPr>
            <w:tcW w:w="14175" w:type="dxa"/>
            <w:tcBorders>
              <w:top w:val="single" w:sz="4" w:space="0" w:color="auto"/>
              <w:left w:val="single" w:sz="4" w:space="0" w:color="auto"/>
              <w:bottom w:val="single" w:sz="4" w:space="0" w:color="auto"/>
              <w:right w:val="single" w:sz="4" w:space="0" w:color="auto"/>
            </w:tcBorders>
          </w:tcPr>
          <w:p w14:paraId="5DEC4725" w14:textId="77777777" w:rsidR="004E05CA" w:rsidRDefault="00FB5045">
            <w:pPr>
              <w:pStyle w:val="TAL"/>
              <w:rPr>
                <w:b/>
                <w:i/>
                <w:lang w:eastAsia="ko-KR"/>
              </w:rPr>
            </w:pPr>
            <w:r>
              <w:rPr>
                <w:b/>
                <w:i/>
                <w:lang w:eastAsia="ko-KR"/>
              </w:rPr>
              <w:t>relativeTimeStamp</w:t>
            </w:r>
          </w:p>
          <w:p w14:paraId="4C723586" w14:textId="77777777" w:rsidR="004E05CA" w:rsidRDefault="00FB5045">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4E05CA" w14:paraId="37F5954F" w14:textId="77777777">
        <w:tc>
          <w:tcPr>
            <w:tcW w:w="14175" w:type="dxa"/>
            <w:tcBorders>
              <w:top w:val="single" w:sz="4" w:space="0" w:color="auto"/>
              <w:left w:val="single" w:sz="4" w:space="0" w:color="auto"/>
              <w:bottom w:val="single" w:sz="4" w:space="0" w:color="auto"/>
              <w:right w:val="single" w:sz="4" w:space="0" w:color="auto"/>
            </w:tcBorders>
          </w:tcPr>
          <w:p w14:paraId="3E1A91C0" w14:textId="77777777" w:rsidR="004E05CA" w:rsidRDefault="00FB5045">
            <w:pPr>
              <w:pStyle w:val="TAL"/>
              <w:rPr>
                <w:b/>
                <w:i/>
                <w:lang w:eastAsia="sv-SE"/>
              </w:rPr>
            </w:pPr>
            <w:r>
              <w:rPr>
                <w:b/>
                <w:i/>
                <w:lang w:eastAsia="sv-SE"/>
              </w:rPr>
              <w:t>tce-Id</w:t>
            </w:r>
          </w:p>
          <w:p w14:paraId="1C565B34" w14:textId="77777777" w:rsidR="004E05CA" w:rsidRDefault="00FB5045">
            <w:pPr>
              <w:pStyle w:val="TAL"/>
              <w:rPr>
                <w:b/>
                <w:i/>
                <w:szCs w:val="22"/>
                <w:lang w:eastAsia="sv-SE"/>
              </w:rPr>
            </w:pPr>
            <w:r>
              <w:rPr>
                <w:bCs/>
                <w:iCs/>
                <w:lang w:eastAsia="sv-SE"/>
              </w:rPr>
              <w:t>P</w:t>
            </w:r>
            <w:r>
              <w:rPr>
                <w:bCs/>
                <w:iCs/>
                <w:lang w:eastAsia="en-GB"/>
              </w:rPr>
              <w:t>arameter Trace Collection Entity Id: See TS 32.422 [52].</w:t>
            </w:r>
          </w:p>
        </w:tc>
      </w:tr>
      <w:tr w:rsidR="004E05CA" w14:paraId="0E7DA3EF" w14:textId="77777777">
        <w:tc>
          <w:tcPr>
            <w:tcW w:w="14175" w:type="dxa"/>
            <w:tcBorders>
              <w:top w:val="single" w:sz="4" w:space="0" w:color="auto"/>
              <w:left w:val="single" w:sz="4" w:space="0" w:color="auto"/>
              <w:bottom w:val="single" w:sz="4" w:space="0" w:color="auto"/>
              <w:right w:val="single" w:sz="4" w:space="0" w:color="auto"/>
            </w:tcBorders>
          </w:tcPr>
          <w:p w14:paraId="636DD31C" w14:textId="77777777" w:rsidR="004E05CA" w:rsidRDefault="00FB5045">
            <w:pPr>
              <w:pStyle w:val="TAL"/>
              <w:rPr>
                <w:b/>
                <w:i/>
                <w:lang w:eastAsia="ko-KR"/>
              </w:rPr>
            </w:pPr>
            <w:r>
              <w:rPr>
                <w:b/>
                <w:i/>
                <w:lang w:eastAsia="ko-KR"/>
              </w:rPr>
              <w:t>traceRecordingSessionRef</w:t>
            </w:r>
          </w:p>
          <w:p w14:paraId="0748CA18" w14:textId="77777777" w:rsidR="004E05CA" w:rsidRDefault="00FB5045">
            <w:pPr>
              <w:pStyle w:val="TAL"/>
              <w:rPr>
                <w:b/>
                <w:i/>
                <w:szCs w:val="22"/>
                <w:lang w:eastAsia="sv-SE"/>
              </w:rPr>
            </w:pPr>
            <w:r>
              <w:rPr>
                <w:bCs/>
                <w:iCs/>
                <w:lang w:eastAsia="en-GB"/>
              </w:rPr>
              <w:t>Parameter Trace Recording Session Reference: See TS 32.422 [52]</w:t>
            </w:r>
            <w:r>
              <w:rPr>
                <w:bCs/>
                <w:iCs/>
                <w:lang w:eastAsia="ko-KR"/>
              </w:rPr>
              <w:t>.</w:t>
            </w:r>
          </w:p>
        </w:tc>
      </w:tr>
    </w:tbl>
    <w:p w14:paraId="0506B78F" w14:textId="77777777" w:rsidR="004E05CA" w:rsidRDefault="004E05C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05CA" w14:paraId="7617C6CB" w14:textId="77777777">
        <w:tc>
          <w:tcPr>
            <w:tcW w:w="14175" w:type="dxa"/>
            <w:tcBorders>
              <w:top w:val="single" w:sz="4" w:space="0" w:color="auto"/>
              <w:left w:val="single" w:sz="4" w:space="0" w:color="auto"/>
              <w:bottom w:val="single" w:sz="4" w:space="0" w:color="auto"/>
              <w:right w:val="single" w:sz="4" w:space="0" w:color="auto"/>
            </w:tcBorders>
          </w:tcPr>
          <w:p w14:paraId="6DBC911C" w14:textId="77777777" w:rsidR="004E05CA" w:rsidRDefault="00FB5045">
            <w:pPr>
              <w:pStyle w:val="TAH"/>
              <w:rPr>
                <w:szCs w:val="22"/>
                <w:lang w:eastAsia="sv-SE"/>
              </w:rPr>
            </w:pPr>
            <w:r>
              <w:rPr>
                <w:i/>
                <w:lang w:eastAsia="sv-SE"/>
              </w:rPr>
              <w:lastRenderedPageBreak/>
              <w:t>ConnEstFailReport</w:t>
            </w:r>
            <w:r>
              <w:rPr>
                <w:iCs/>
                <w:lang w:eastAsia="en-GB"/>
              </w:rPr>
              <w:t xml:space="preserve"> field descriptions</w:t>
            </w:r>
          </w:p>
        </w:tc>
      </w:tr>
      <w:tr w:rsidR="004E05CA" w14:paraId="1BCA1FBB" w14:textId="77777777">
        <w:tc>
          <w:tcPr>
            <w:tcW w:w="14175" w:type="dxa"/>
            <w:tcBorders>
              <w:top w:val="single" w:sz="4" w:space="0" w:color="auto"/>
              <w:left w:val="single" w:sz="4" w:space="0" w:color="auto"/>
              <w:bottom w:val="single" w:sz="4" w:space="0" w:color="auto"/>
              <w:right w:val="single" w:sz="4" w:space="0" w:color="auto"/>
            </w:tcBorders>
          </w:tcPr>
          <w:p w14:paraId="0932620B" w14:textId="77777777" w:rsidR="004E05CA" w:rsidRDefault="00FB5045">
            <w:pPr>
              <w:pStyle w:val="TAL"/>
              <w:rPr>
                <w:b/>
                <w:i/>
                <w:lang w:eastAsia="ko-KR"/>
              </w:rPr>
            </w:pPr>
            <w:r>
              <w:rPr>
                <w:b/>
                <w:i/>
                <w:lang w:eastAsia="ko-KR"/>
              </w:rPr>
              <w:t>measResultFailedCell</w:t>
            </w:r>
          </w:p>
          <w:p w14:paraId="6CE8030E" w14:textId="77777777" w:rsidR="004E05CA" w:rsidRDefault="00FB504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4E05CA" w14:paraId="1F839405" w14:textId="77777777">
        <w:tc>
          <w:tcPr>
            <w:tcW w:w="14175" w:type="dxa"/>
            <w:tcBorders>
              <w:top w:val="single" w:sz="4" w:space="0" w:color="auto"/>
              <w:left w:val="single" w:sz="4" w:space="0" w:color="auto"/>
              <w:bottom w:val="single" w:sz="4" w:space="0" w:color="auto"/>
              <w:right w:val="single" w:sz="4" w:space="0" w:color="auto"/>
            </w:tcBorders>
          </w:tcPr>
          <w:p w14:paraId="34301549" w14:textId="77777777" w:rsidR="004E05CA" w:rsidRDefault="00FB5045">
            <w:pPr>
              <w:pStyle w:val="TAL"/>
              <w:rPr>
                <w:b/>
                <w:i/>
                <w:lang w:eastAsia="sv-SE"/>
              </w:rPr>
            </w:pPr>
            <w:r>
              <w:rPr>
                <w:b/>
                <w:i/>
                <w:lang w:eastAsia="sv-SE"/>
              </w:rPr>
              <w:t>measResultNeighCells</w:t>
            </w:r>
          </w:p>
          <w:p w14:paraId="33AD6EE2" w14:textId="77777777" w:rsidR="004E05CA" w:rsidRDefault="00FB504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4E05CA" w14:paraId="08228327" w14:textId="77777777">
        <w:tc>
          <w:tcPr>
            <w:tcW w:w="14175" w:type="dxa"/>
            <w:tcBorders>
              <w:top w:val="single" w:sz="4" w:space="0" w:color="auto"/>
              <w:left w:val="single" w:sz="4" w:space="0" w:color="auto"/>
              <w:bottom w:val="single" w:sz="4" w:space="0" w:color="auto"/>
              <w:right w:val="single" w:sz="4" w:space="0" w:color="auto"/>
            </w:tcBorders>
          </w:tcPr>
          <w:p w14:paraId="15D234F9" w14:textId="77777777" w:rsidR="004E05CA" w:rsidRDefault="00FB5045">
            <w:pPr>
              <w:pStyle w:val="TAL"/>
              <w:rPr>
                <w:b/>
                <w:i/>
                <w:lang w:eastAsia="ko-KR"/>
              </w:rPr>
            </w:pPr>
            <w:r>
              <w:rPr>
                <w:b/>
                <w:i/>
                <w:lang w:eastAsia="ko-KR"/>
              </w:rPr>
              <w:t>numberOfConnFail</w:t>
            </w:r>
          </w:p>
          <w:p w14:paraId="3C46EDED" w14:textId="77777777" w:rsidR="004E05CA" w:rsidRDefault="00FB5045">
            <w:pPr>
              <w:pStyle w:val="TAL"/>
              <w:rPr>
                <w:b/>
                <w:i/>
                <w:lang w:eastAsia="sv-SE"/>
              </w:rPr>
            </w:pPr>
            <w:r>
              <w:t>This field is used to indicate the latest number of consecutive failed RRCSetup or RRCResume procedures in the same cell independent of RRC state transition.</w:t>
            </w:r>
          </w:p>
        </w:tc>
      </w:tr>
      <w:tr w:rsidR="004E05CA" w14:paraId="4D2C1F57" w14:textId="77777777">
        <w:tc>
          <w:tcPr>
            <w:tcW w:w="14175" w:type="dxa"/>
            <w:tcBorders>
              <w:top w:val="single" w:sz="4" w:space="0" w:color="auto"/>
              <w:left w:val="single" w:sz="4" w:space="0" w:color="auto"/>
              <w:bottom w:val="single" w:sz="4" w:space="0" w:color="auto"/>
              <w:right w:val="single" w:sz="4" w:space="0" w:color="auto"/>
            </w:tcBorders>
          </w:tcPr>
          <w:p w14:paraId="2F0E31C8" w14:textId="77777777" w:rsidR="004E05CA" w:rsidRDefault="00FB5045">
            <w:pPr>
              <w:pStyle w:val="TAL"/>
              <w:rPr>
                <w:b/>
                <w:i/>
                <w:lang w:eastAsia="sv-SE"/>
              </w:rPr>
            </w:pPr>
            <w:r>
              <w:rPr>
                <w:b/>
                <w:i/>
                <w:lang w:eastAsia="sv-SE"/>
              </w:rPr>
              <w:t>timeSinceFailure</w:t>
            </w:r>
          </w:p>
          <w:p w14:paraId="4E988B7D" w14:textId="77777777" w:rsidR="004E05CA" w:rsidRDefault="00FB504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30BB19C8" w14:textId="77777777" w:rsidR="004E05CA" w:rsidRDefault="004E05C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05CA" w14:paraId="60B9FEDC" w14:textId="77777777">
        <w:tc>
          <w:tcPr>
            <w:tcW w:w="14175" w:type="dxa"/>
            <w:tcBorders>
              <w:top w:val="single" w:sz="4" w:space="0" w:color="auto"/>
              <w:left w:val="single" w:sz="4" w:space="0" w:color="auto"/>
              <w:bottom w:val="single" w:sz="4" w:space="0" w:color="auto"/>
              <w:right w:val="single" w:sz="4" w:space="0" w:color="auto"/>
            </w:tcBorders>
          </w:tcPr>
          <w:p w14:paraId="14D8EAF2" w14:textId="77777777" w:rsidR="004E05CA" w:rsidRDefault="00FB5045">
            <w:pPr>
              <w:pStyle w:val="TAH"/>
              <w:rPr>
                <w:szCs w:val="22"/>
                <w:lang w:eastAsia="sv-SE"/>
              </w:rPr>
            </w:pPr>
            <w:r>
              <w:rPr>
                <w:i/>
                <w:iCs/>
                <w:lang w:eastAsia="ko-KR"/>
              </w:rPr>
              <w:lastRenderedPageBreak/>
              <w:t>RA-Report</w:t>
            </w:r>
            <w:r>
              <w:rPr>
                <w:iCs/>
                <w:lang w:eastAsia="en-GB"/>
              </w:rPr>
              <w:t xml:space="preserve"> field descriptions</w:t>
            </w:r>
          </w:p>
        </w:tc>
      </w:tr>
      <w:tr w:rsidR="004E05CA" w14:paraId="32D4195B" w14:textId="77777777">
        <w:tc>
          <w:tcPr>
            <w:tcW w:w="14175" w:type="dxa"/>
            <w:tcBorders>
              <w:top w:val="single" w:sz="4" w:space="0" w:color="auto"/>
              <w:left w:val="single" w:sz="4" w:space="0" w:color="auto"/>
              <w:bottom w:val="single" w:sz="4" w:space="0" w:color="auto"/>
              <w:right w:val="single" w:sz="4" w:space="0" w:color="auto"/>
            </w:tcBorders>
          </w:tcPr>
          <w:p w14:paraId="5A73198F" w14:textId="77777777" w:rsidR="004E05CA" w:rsidRDefault="00FB5045">
            <w:pPr>
              <w:pStyle w:val="TAL"/>
              <w:rPr>
                <w:b/>
                <w:i/>
                <w:lang w:eastAsia="en-GB"/>
              </w:rPr>
            </w:pPr>
            <w:r>
              <w:rPr>
                <w:b/>
                <w:i/>
                <w:lang w:eastAsia="en-GB"/>
              </w:rPr>
              <w:t>absoluteFrequencyPointA</w:t>
            </w:r>
          </w:p>
          <w:p w14:paraId="0CA86269" w14:textId="77777777" w:rsidR="004E05CA" w:rsidRDefault="00FB504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4E05CA" w14:paraId="127C6E4A" w14:textId="77777777">
        <w:tc>
          <w:tcPr>
            <w:tcW w:w="14175" w:type="dxa"/>
            <w:tcBorders>
              <w:top w:val="single" w:sz="4" w:space="0" w:color="auto"/>
              <w:left w:val="single" w:sz="4" w:space="0" w:color="auto"/>
              <w:bottom w:val="single" w:sz="4" w:space="0" w:color="auto"/>
              <w:right w:val="single" w:sz="4" w:space="0" w:color="auto"/>
            </w:tcBorders>
          </w:tcPr>
          <w:p w14:paraId="0DDD8F47" w14:textId="77777777" w:rsidR="004E05CA" w:rsidRDefault="00FB5045">
            <w:pPr>
              <w:pStyle w:val="TAL"/>
              <w:rPr>
                <w:b/>
                <w:i/>
                <w:lang w:eastAsia="en-GB"/>
              </w:rPr>
            </w:pPr>
            <w:r>
              <w:rPr>
                <w:b/>
                <w:i/>
                <w:lang w:eastAsia="en-GB"/>
              </w:rPr>
              <w:t>cellID</w:t>
            </w:r>
          </w:p>
          <w:p w14:paraId="07CE5AC2" w14:textId="77777777" w:rsidR="004E05CA" w:rsidRDefault="00FB5045">
            <w:pPr>
              <w:pStyle w:val="TAL"/>
              <w:rPr>
                <w:b/>
                <w:i/>
                <w:lang w:eastAsia="en-GB"/>
              </w:rPr>
            </w:pPr>
            <w:r>
              <w:rPr>
                <w:lang w:eastAsia="en-GB"/>
              </w:rPr>
              <w:t>This field indicates the CGI of the cell in which the associated random access procedure was performed.</w:t>
            </w:r>
          </w:p>
        </w:tc>
      </w:tr>
      <w:tr w:rsidR="004E05CA" w14:paraId="14F9C936" w14:textId="77777777">
        <w:tc>
          <w:tcPr>
            <w:tcW w:w="14175" w:type="dxa"/>
            <w:tcBorders>
              <w:top w:val="single" w:sz="4" w:space="0" w:color="auto"/>
              <w:left w:val="single" w:sz="4" w:space="0" w:color="auto"/>
              <w:bottom w:val="single" w:sz="4" w:space="0" w:color="auto"/>
              <w:right w:val="single" w:sz="4" w:space="0" w:color="auto"/>
            </w:tcBorders>
          </w:tcPr>
          <w:p w14:paraId="4A9FCDFF" w14:textId="77777777" w:rsidR="004E05CA" w:rsidRDefault="00FB5045">
            <w:pPr>
              <w:pStyle w:val="TAL"/>
              <w:rPr>
                <w:b/>
                <w:i/>
                <w:lang w:eastAsia="ko-KR"/>
              </w:rPr>
            </w:pPr>
            <w:r>
              <w:rPr>
                <w:b/>
                <w:i/>
                <w:lang w:eastAsia="ko-KR"/>
              </w:rPr>
              <w:t>contentionDetected</w:t>
            </w:r>
          </w:p>
          <w:p w14:paraId="6FAE838E" w14:textId="77777777" w:rsidR="004E05CA" w:rsidRDefault="00FB5045">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w:t>
            </w:r>
          </w:p>
        </w:tc>
      </w:tr>
      <w:tr w:rsidR="004E05CA" w14:paraId="05907D8C" w14:textId="77777777">
        <w:tc>
          <w:tcPr>
            <w:tcW w:w="14175" w:type="dxa"/>
            <w:tcBorders>
              <w:top w:val="single" w:sz="4" w:space="0" w:color="auto"/>
              <w:left w:val="single" w:sz="4" w:space="0" w:color="auto"/>
              <w:bottom w:val="single" w:sz="4" w:space="0" w:color="auto"/>
              <w:right w:val="single" w:sz="4" w:space="0" w:color="auto"/>
            </w:tcBorders>
          </w:tcPr>
          <w:p w14:paraId="4DA8E260" w14:textId="77777777" w:rsidR="004E05CA" w:rsidRDefault="00FB5045">
            <w:pPr>
              <w:pStyle w:val="TAL"/>
              <w:rPr>
                <w:b/>
                <w:i/>
                <w:lang w:eastAsia="ko-KR"/>
              </w:rPr>
            </w:pPr>
            <w:r>
              <w:rPr>
                <w:b/>
                <w:i/>
                <w:lang w:eastAsia="ko-KR"/>
              </w:rPr>
              <w:t>csi-RS-Index, csi-RS-Index-v1660</w:t>
            </w:r>
          </w:p>
          <w:p w14:paraId="63015AD5" w14:textId="77777777" w:rsidR="004E05CA" w:rsidRDefault="00FB504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4606950A" w14:textId="77777777" w:rsidR="004E05CA" w:rsidRDefault="00FB5045">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E05CA" w14:paraId="76A20046" w14:textId="77777777">
        <w:tc>
          <w:tcPr>
            <w:tcW w:w="14175" w:type="dxa"/>
            <w:tcBorders>
              <w:top w:val="single" w:sz="4" w:space="0" w:color="auto"/>
              <w:left w:val="single" w:sz="4" w:space="0" w:color="auto"/>
              <w:bottom w:val="single" w:sz="4" w:space="0" w:color="auto"/>
              <w:right w:val="single" w:sz="4" w:space="0" w:color="auto"/>
            </w:tcBorders>
          </w:tcPr>
          <w:p w14:paraId="132D2054" w14:textId="77777777" w:rsidR="004E05CA" w:rsidRDefault="00FB5045">
            <w:pPr>
              <w:pStyle w:val="TAL"/>
              <w:rPr>
                <w:b/>
                <w:i/>
                <w:lang w:eastAsia="ko-KR"/>
              </w:rPr>
            </w:pPr>
            <w:r>
              <w:rPr>
                <w:b/>
                <w:i/>
                <w:lang w:eastAsia="ko-KR"/>
              </w:rPr>
              <w:t>dlRSRPAboveThreshold</w:t>
            </w:r>
          </w:p>
          <w:p w14:paraId="453E0065" w14:textId="77777777" w:rsidR="004E05CA" w:rsidRDefault="00FB504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tc>
      </w:tr>
      <w:tr w:rsidR="004E05CA" w14:paraId="5DA11465" w14:textId="77777777">
        <w:tc>
          <w:tcPr>
            <w:tcW w:w="14175" w:type="dxa"/>
            <w:tcBorders>
              <w:top w:val="single" w:sz="4" w:space="0" w:color="auto"/>
              <w:left w:val="single" w:sz="4" w:space="0" w:color="auto"/>
              <w:bottom w:val="single" w:sz="4" w:space="0" w:color="auto"/>
              <w:right w:val="single" w:sz="4" w:space="0" w:color="auto"/>
            </w:tcBorders>
          </w:tcPr>
          <w:p w14:paraId="3FF1789D" w14:textId="77777777" w:rsidR="004E05CA" w:rsidRDefault="00FB5045">
            <w:pPr>
              <w:pStyle w:val="TAL"/>
              <w:rPr>
                <w:b/>
                <w:i/>
                <w:lang w:eastAsia="ko-KR"/>
              </w:rPr>
            </w:pPr>
            <w:r>
              <w:rPr>
                <w:b/>
                <w:i/>
                <w:lang w:eastAsia="ko-KR"/>
              </w:rPr>
              <w:t>locationAndBandwidth</w:t>
            </w:r>
          </w:p>
          <w:p w14:paraId="2DACEA31" w14:textId="77777777" w:rsidR="004E05CA" w:rsidRDefault="00FB5045">
            <w:pPr>
              <w:pStyle w:val="TAL"/>
              <w:rPr>
                <w:b/>
                <w:i/>
                <w:lang w:eastAsia="ko-KR"/>
              </w:rPr>
            </w:pPr>
            <w:r>
              <w:rPr>
                <w:szCs w:val="22"/>
                <w:lang w:eastAsia="sv-SE"/>
              </w:rPr>
              <w:t>Frequency domain location and bandwidth of the bandwidth part associated to the random-access resources used by the UE.</w:t>
            </w:r>
          </w:p>
        </w:tc>
      </w:tr>
      <w:tr w:rsidR="004E05CA" w14:paraId="7B88B93F" w14:textId="77777777">
        <w:tc>
          <w:tcPr>
            <w:tcW w:w="14175" w:type="dxa"/>
            <w:tcBorders>
              <w:top w:val="single" w:sz="4" w:space="0" w:color="auto"/>
              <w:left w:val="single" w:sz="4" w:space="0" w:color="auto"/>
              <w:bottom w:val="single" w:sz="4" w:space="0" w:color="auto"/>
              <w:right w:val="single" w:sz="4" w:space="0" w:color="auto"/>
            </w:tcBorders>
          </w:tcPr>
          <w:p w14:paraId="0798422F" w14:textId="77777777" w:rsidR="004E05CA" w:rsidRDefault="00FB5045">
            <w:pPr>
              <w:pStyle w:val="TAL"/>
              <w:rPr>
                <w:rFonts w:eastAsia="DengXian"/>
                <w:b/>
                <w:i/>
                <w:iCs/>
                <w:lang w:eastAsia="sv-SE"/>
              </w:rPr>
            </w:pPr>
            <w:r>
              <w:rPr>
                <w:rFonts w:eastAsia="DengXian"/>
                <w:b/>
                <w:i/>
                <w:iCs/>
                <w:lang w:eastAsia="sv-SE"/>
              </w:rPr>
              <w:t>numberOfPreamblesSentOnCSI-RS</w:t>
            </w:r>
          </w:p>
          <w:p w14:paraId="772FB03B" w14:textId="77777777" w:rsidR="004E05CA" w:rsidRDefault="00FB5045">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4E05CA" w14:paraId="40369C9D" w14:textId="77777777">
        <w:tc>
          <w:tcPr>
            <w:tcW w:w="14175" w:type="dxa"/>
            <w:tcBorders>
              <w:top w:val="single" w:sz="4" w:space="0" w:color="auto"/>
              <w:left w:val="single" w:sz="4" w:space="0" w:color="auto"/>
              <w:bottom w:val="single" w:sz="4" w:space="0" w:color="auto"/>
              <w:right w:val="single" w:sz="4" w:space="0" w:color="auto"/>
            </w:tcBorders>
          </w:tcPr>
          <w:p w14:paraId="4737A2CB" w14:textId="77777777" w:rsidR="004E05CA" w:rsidRDefault="00FB5045">
            <w:pPr>
              <w:pStyle w:val="TAL"/>
              <w:rPr>
                <w:rFonts w:eastAsia="DengXian"/>
                <w:b/>
                <w:i/>
                <w:iCs/>
                <w:lang w:eastAsia="sv-SE"/>
              </w:rPr>
            </w:pPr>
            <w:r>
              <w:rPr>
                <w:rFonts w:eastAsia="DengXian"/>
                <w:b/>
                <w:i/>
                <w:iCs/>
                <w:lang w:eastAsia="sv-SE"/>
              </w:rPr>
              <w:t>numberOfPreamblesSentOnSSB</w:t>
            </w:r>
          </w:p>
          <w:p w14:paraId="3C6D17CB" w14:textId="77777777" w:rsidR="004E05CA" w:rsidRDefault="00FB5045">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4E05CA" w14:paraId="7988F3C8" w14:textId="77777777">
        <w:tc>
          <w:tcPr>
            <w:tcW w:w="14175" w:type="dxa"/>
            <w:tcBorders>
              <w:top w:val="single" w:sz="4" w:space="0" w:color="auto"/>
              <w:left w:val="single" w:sz="4" w:space="0" w:color="auto"/>
              <w:bottom w:val="single" w:sz="4" w:space="0" w:color="auto"/>
              <w:right w:val="single" w:sz="4" w:space="0" w:color="auto"/>
            </w:tcBorders>
          </w:tcPr>
          <w:p w14:paraId="0A231306" w14:textId="77777777" w:rsidR="004E05CA" w:rsidRDefault="00FB5045">
            <w:pPr>
              <w:pStyle w:val="TAL"/>
              <w:rPr>
                <w:b/>
                <w:i/>
                <w:lang w:eastAsia="en-GB"/>
              </w:rPr>
            </w:pPr>
            <w:r>
              <w:rPr>
                <w:b/>
                <w:i/>
                <w:lang w:eastAsia="en-GB"/>
              </w:rPr>
              <w:t>perRAAttemptInfoList</w:t>
            </w:r>
          </w:p>
          <w:p w14:paraId="7E9D7470" w14:textId="77777777" w:rsidR="004E05CA" w:rsidRDefault="00FB5045">
            <w:pPr>
              <w:pStyle w:val="TAL"/>
              <w:rPr>
                <w:rFonts w:eastAsia="DengXian"/>
                <w:b/>
                <w:i/>
                <w:iCs/>
                <w:lang w:eastAsia="sv-SE"/>
              </w:rPr>
            </w:pPr>
            <w:r>
              <w:rPr>
                <w:lang w:eastAsia="en-GB"/>
              </w:rPr>
              <w:t>This field provides detailed information about a random access attempt.</w:t>
            </w:r>
          </w:p>
        </w:tc>
      </w:tr>
      <w:tr w:rsidR="004E05CA" w14:paraId="3C8E1878" w14:textId="77777777">
        <w:tc>
          <w:tcPr>
            <w:tcW w:w="14175" w:type="dxa"/>
            <w:tcBorders>
              <w:top w:val="single" w:sz="4" w:space="0" w:color="auto"/>
              <w:left w:val="single" w:sz="4" w:space="0" w:color="auto"/>
              <w:bottom w:val="single" w:sz="4" w:space="0" w:color="auto"/>
              <w:right w:val="single" w:sz="4" w:space="0" w:color="auto"/>
            </w:tcBorders>
          </w:tcPr>
          <w:p w14:paraId="15FD2CAE" w14:textId="77777777" w:rsidR="004E05CA" w:rsidRDefault="00FB5045">
            <w:pPr>
              <w:pStyle w:val="TAL"/>
              <w:rPr>
                <w:b/>
                <w:i/>
                <w:lang w:eastAsia="en-GB"/>
              </w:rPr>
            </w:pPr>
            <w:r>
              <w:rPr>
                <w:b/>
                <w:i/>
                <w:lang w:eastAsia="en-GB"/>
              </w:rPr>
              <w:t>perRAInfoList, perRAInfoListExt-v1660</w:t>
            </w:r>
          </w:p>
          <w:p w14:paraId="2CA7CDC7" w14:textId="77777777" w:rsidR="004E05CA" w:rsidRDefault="00FB5045">
            <w:pPr>
              <w:pStyle w:val="TAL"/>
              <w:rPr>
                <w:b/>
                <w:i/>
                <w:szCs w:val="22"/>
                <w:lang w:eastAsia="sv-SE"/>
              </w:rPr>
            </w:pPr>
            <w:r>
              <w:rPr>
                <w:lang w:eastAsia="en-GB"/>
              </w:rPr>
              <w:t>This field provides detailed information about each of the random access attempts in the chronological order of the random access attempts.</w:t>
            </w:r>
            <w:r>
              <w:rPr>
                <w:rFonts w:cs="Arial"/>
                <w:szCs w:val="18"/>
                <w:lang w:eastAsia="en-GB"/>
              </w:rPr>
              <w:t xml:space="preserve"> </w:t>
            </w:r>
            <w:r>
              <w:rPr>
                <w:rFonts w:cs="Arial"/>
                <w:szCs w:val="18"/>
              </w:rPr>
              <w:t>If</w:t>
            </w:r>
            <w:r>
              <w:rPr>
                <w:rStyle w:val="Emphasis"/>
                <w:rFonts w:cs="Arial"/>
                <w:i w:val="0"/>
                <w:iCs w:val="0"/>
                <w:szCs w:val="18"/>
              </w:rPr>
              <w:t xml:space="preserve"> </w:t>
            </w:r>
            <w:r>
              <w:rPr>
                <w:rStyle w:val="Emphasis"/>
                <w:rFonts w:cs="Arial"/>
                <w:szCs w:val="18"/>
              </w:rPr>
              <w:t>perRAInfoListExt-v1660</w:t>
            </w:r>
            <w:r>
              <w:rPr>
                <w:rFonts w:cs="Arial"/>
                <w:szCs w:val="18"/>
              </w:rPr>
              <w:t xml:space="preserve"> is present, it shall contain the same number of entries, listed in the same order as in </w:t>
            </w:r>
            <w:r>
              <w:rPr>
                <w:rStyle w:val="Emphasis"/>
                <w:rFonts w:cs="Arial"/>
                <w:szCs w:val="18"/>
              </w:rPr>
              <w:t>perRAInfoList</w:t>
            </w:r>
            <w:r>
              <w:rPr>
                <w:rStyle w:val="Emphasis"/>
                <w:rFonts w:cs="Arial"/>
                <w:i w:val="0"/>
                <w:iCs w:val="0"/>
                <w:szCs w:val="18"/>
              </w:rPr>
              <w:t xml:space="preserve"> </w:t>
            </w:r>
            <w:r>
              <w:rPr>
                <w:rFonts w:cs="Arial"/>
                <w:szCs w:val="18"/>
              </w:rPr>
              <w:t>(without suffix).</w:t>
            </w:r>
          </w:p>
        </w:tc>
      </w:tr>
      <w:tr w:rsidR="004E05CA" w14:paraId="179B9300" w14:textId="77777777">
        <w:tc>
          <w:tcPr>
            <w:tcW w:w="14175" w:type="dxa"/>
            <w:tcBorders>
              <w:top w:val="single" w:sz="4" w:space="0" w:color="auto"/>
              <w:left w:val="single" w:sz="4" w:space="0" w:color="auto"/>
              <w:bottom w:val="single" w:sz="4" w:space="0" w:color="auto"/>
              <w:right w:val="single" w:sz="4" w:space="0" w:color="auto"/>
            </w:tcBorders>
          </w:tcPr>
          <w:p w14:paraId="324D90E1" w14:textId="77777777" w:rsidR="004E05CA" w:rsidRDefault="00FB5045">
            <w:pPr>
              <w:pStyle w:val="TAL"/>
              <w:rPr>
                <w:rFonts w:eastAsia="DengXian"/>
                <w:b/>
                <w:i/>
                <w:lang w:eastAsia="sv-SE"/>
              </w:rPr>
            </w:pPr>
            <w:r>
              <w:rPr>
                <w:rFonts w:eastAsia="DengXian"/>
                <w:b/>
                <w:i/>
                <w:lang w:eastAsia="sv-SE"/>
              </w:rPr>
              <w:t>perRACSI-RSInfoList</w:t>
            </w:r>
          </w:p>
          <w:p w14:paraId="64BBE70C" w14:textId="77777777" w:rsidR="004E05CA" w:rsidRDefault="00FB5045">
            <w:pPr>
              <w:pStyle w:val="TAL"/>
              <w:rPr>
                <w:b/>
                <w:i/>
                <w:szCs w:val="22"/>
                <w:lang w:eastAsia="sv-SE"/>
              </w:rPr>
            </w:pPr>
            <w:r>
              <w:rPr>
                <w:rFonts w:eastAsia="DengXian"/>
                <w:lang w:eastAsia="sv-SE"/>
              </w:rPr>
              <w:t>This field provides detailed information about the successive random access attempts associated to the same CSI-RS.</w:t>
            </w:r>
          </w:p>
        </w:tc>
      </w:tr>
      <w:tr w:rsidR="004E05CA" w14:paraId="35D76E77" w14:textId="77777777">
        <w:tc>
          <w:tcPr>
            <w:tcW w:w="14175" w:type="dxa"/>
            <w:tcBorders>
              <w:top w:val="single" w:sz="4" w:space="0" w:color="auto"/>
              <w:left w:val="single" w:sz="4" w:space="0" w:color="auto"/>
              <w:bottom w:val="single" w:sz="4" w:space="0" w:color="auto"/>
              <w:right w:val="single" w:sz="4" w:space="0" w:color="auto"/>
            </w:tcBorders>
          </w:tcPr>
          <w:p w14:paraId="46632018" w14:textId="77777777" w:rsidR="004E05CA" w:rsidRDefault="00FB5045">
            <w:pPr>
              <w:pStyle w:val="TAL"/>
              <w:rPr>
                <w:rFonts w:eastAsia="DengXian"/>
                <w:b/>
                <w:i/>
                <w:lang w:eastAsia="sv-SE"/>
              </w:rPr>
            </w:pPr>
            <w:r>
              <w:rPr>
                <w:rFonts w:eastAsia="DengXian"/>
                <w:b/>
                <w:i/>
                <w:lang w:eastAsia="sv-SE"/>
              </w:rPr>
              <w:t>perRASSBInfoList</w:t>
            </w:r>
          </w:p>
          <w:p w14:paraId="63D3224A" w14:textId="77777777" w:rsidR="004E05CA" w:rsidRDefault="00FB5045">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4E05CA" w14:paraId="7D6EA9EE" w14:textId="77777777">
        <w:tc>
          <w:tcPr>
            <w:tcW w:w="14175" w:type="dxa"/>
            <w:tcBorders>
              <w:top w:val="single" w:sz="4" w:space="0" w:color="auto"/>
              <w:left w:val="single" w:sz="4" w:space="0" w:color="auto"/>
              <w:bottom w:val="single" w:sz="4" w:space="0" w:color="auto"/>
              <w:right w:val="single" w:sz="4" w:space="0" w:color="auto"/>
            </w:tcBorders>
          </w:tcPr>
          <w:p w14:paraId="24B58F31" w14:textId="77777777" w:rsidR="004E05CA" w:rsidRDefault="00FB5045">
            <w:pPr>
              <w:pStyle w:val="TAL"/>
              <w:rPr>
                <w:b/>
                <w:i/>
                <w:lang w:eastAsia="sv-SE"/>
              </w:rPr>
            </w:pPr>
            <w:r>
              <w:rPr>
                <w:b/>
                <w:i/>
                <w:lang w:eastAsia="sv-SE"/>
              </w:rPr>
              <w:t>raPurpose</w:t>
            </w:r>
          </w:p>
          <w:p w14:paraId="64431AF9" w14:textId="77777777" w:rsidR="004E05CA" w:rsidRDefault="00FB504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p>
        </w:tc>
      </w:tr>
      <w:tr w:rsidR="004E05CA" w14:paraId="6E56ADFC" w14:textId="77777777">
        <w:tc>
          <w:tcPr>
            <w:tcW w:w="14175" w:type="dxa"/>
            <w:tcBorders>
              <w:top w:val="single" w:sz="4" w:space="0" w:color="auto"/>
              <w:left w:val="single" w:sz="4" w:space="0" w:color="auto"/>
              <w:bottom w:val="single" w:sz="4" w:space="0" w:color="auto"/>
              <w:right w:val="single" w:sz="4" w:space="0" w:color="auto"/>
            </w:tcBorders>
          </w:tcPr>
          <w:p w14:paraId="197A09BF" w14:textId="77777777" w:rsidR="004E05CA" w:rsidRDefault="00FB5045">
            <w:pPr>
              <w:pStyle w:val="TAL"/>
              <w:rPr>
                <w:b/>
                <w:i/>
                <w:lang w:eastAsia="sv-SE"/>
              </w:rPr>
            </w:pPr>
            <w:r>
              <w:rPr>
                <w:b/>
                <w:i/>
                <w:lang w:eastAsia="sv-SE"/>
              </w:rPr>
              <w:t>ra-InformationCommon</w:t>
            </w:r>
          </w:p>
          <w:p w14:paraId="79D4A8A5" w14:textId="77777777" w:rsidR="004E05CA" w:rsidRDefault="00FB5045">
            <w:pPr>
              <w:pStyle w:val="TAL"/>
              <w:rPr>
                <w:bCs/>
                <w:iCs/>
                <w:lang w:eastAsia="sv-SE"/>
              </w:rPr>
            </w:pPr>
            <w:r>
              <w:rPr>
                <w:bCs/>
                <w:iCs/>
                <w:lang w:eastAsia="sv-SE"/>
              </w:rPr>
              <w:t xml:space="preserve">This field is used to indicate the common random-access related information between </w:t>
            </w:r>
            <w:r>
              <w:rPr>
                <w:bCs/>
                <w:i/>
                <w:lang w:eastAsia="sv-SE"/>
              </w:rPr>
              <w:t>RA-report</w:t>
            </w:r>
            <w:r>
              <w:rPr>
                <w:bCs/>
                <w:iCs/>
                <w:lang w:eastAsia="sv-SE"/>
              </w:rPr>
              <w:t xml:space="preserve"> and </w:t>
            </w:r>
            <w:r>
              <w:rPr>
                <w:bCs/>
                <w:i/>
                <w:lang w:eastAsia="sv-SE"/>
              </w:rPr>
              <w:t>RLF-report</w:t>
            </w:r>
            <w:r>
              <w:rPr>
                <w:bCs/>
                <w:iCs/>
                <w:lang w:eastAsia="sv-SE"/>
              </w:rPr>
              <w:t xml:space="preserve">. For RA report, this field is mandatory presented. For </w:t>
            </w:r>
            <w:r>
              <w:rPr>
                <w:bCs/>
                <w:i/>
                <w:lang w:eastAsia="sv-SE"/>
              </w:rPr>
              <w:t>RLF-report</w:t>
            </w:r>
            <w:r>
              <w:rPr>
                <w:bCs/>
                <w:iCs/>
                <w:lang w:eastAsia="sv-SE"/>
              </w:rPr>
              <w:t>, this field is optionally included when c</w:t>
            </w:r>
            <w:r>
              <w:rPr>
                <w:bCs/>
                <w:i/>
                <w:lang w:eastAsia="sv-SE"/>
              </w:rPr>
              <w:t>onnectionFailureType</w:t>
            </w:r>
            <w:r>
              <w:rPr>
                <w:bCs/>
                <w:iCs/>
                <w:lang w:eastAsia="sv-SE"/>
              </w:rPr>
              <w:t xml:space="preserve"> is set to 'hof'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4E05CA" w14:paraId="6B6A5B6E" w14:textId="77777777">
        <w:tc>
          <w:tcPr>
            <w:tcW w:w="14175" w:type="dxa"/>
            <w:tcBorders>
              <w:top w:val="single" w:sz="4" w:space="0" w:color="auto"/>
              <w:left w:val="single" w:sz="4" w:space="0" w:color="auto"/>
              <w:bottom w:val="single" w:sz="4" w:space="0" w:color="auto"/>
              <w:right w:val="single" w:sz="4" w:space="0" w:color="auto"/>
            </w:tcBorders>
          </w:tcPr>
          <w:p w14:paraId="0E5D9A0E" w14:textId="77777777" w:rsidR="004E05CA" w:rsidRDefault="00FB5045">
            <w:pPr>
              <w:pStyle w:val="TAL"/>
              <w:rPr>
                <w:b/>
                <w:i/>
                <w:lang w:eastAsia="sv-SE"/>
              </w:rPr>
            </w:pPr>
            <w:r>
              <w:rPr>
                <w:b/>
                <w:i/>
                <w:lang w:eastAsia="sv-SE"/>
              </w:rPr>
              <w:t>ssb-Index</w:t>
            </w:r>
          </w:p>
          <w:p w14:paraId="37EBC827" w14:textId="77777777" w:rsidR="004E05CA" w:rsidRDefault="00FB504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4E05CA" w14:paraId="0BE5615E" w14:textId="77777777">
        <w:tc>
          <w:tcPr>
            <w:tcW w:w="14175" w:type="dxa"/>
            <w:tcBorders>
              <w:top w:val="single" w:sz="4" w:space="0" w:color="auto"/>
              <w:left w:val="single" w:sz="4" w:space="0" w:color="auto"/>
              <w:bottom w:val="single" w:sz="4" w:space="0" w:color="auto"/>
              <w:right w:val="single" w:sz="4" w:space="0" w:color="auto"/>
            </w:tcBorders>
          </w:tcPr>
          <w:p w14:paraId="6A426DF0" w14:textId="77777777" w:rsidR="004E05CA" w:rsidRDefault="00FB5045">
            <w:pPr>
              <w:pStyle w:val="TAL"/>
              <w:rPr>
                <w:b/>
                <w:i/>
                <w:lang w:eastAsia="sv-SE"/>
              </w:rPr>
            </w:pPr>
            <w:r>
              <w:rPr>
                <w:b/>
                <w:i/>
                <w:lang w:eastAsia="sv-SE"/>
              </w:rPr>
              <w:lastRenderedPageBreak/>
              <w:t>subcarrierSpacing</w:t>
            </w:r>
          </w:p>
          <w:p w14:paraId="11808E72" w14:textId="77777777" w:rsidR="004E05CA" w:rsidRDefault="00FB5045">
            <w:pPr>
              <w:pStyle w:val="TAL"/>
              <w:rPr>
                <w:b/>
                <w:i/>
                <w:lang w:eastAsia="sv-SE"/>
              </w:rPr>
            </w:pPr>
            <w:r>
              <w:rPr>
                <w:szCs w:val="22"/>
                <w:lang w:eastAsia="sv-SE"/>
              </w:rPr>
              <w:t>Subcarrier spacing used in the BWP associated to the random-access resources used by the UE</w:t>
            </w:r>
            <w:r>
              <w:rPr>
                <w:lang w:eastAsia="sv-SE"/>
              </w:rPr>
              <w:t>.</w:t>
            </w:r>
          </w:p>
        </w:tc>
      </w:tr>
    </w:tbl>
    <w:p w14:paraId="79D4FE3B" w14:textId="77777777" w:rsidR="004E05CA" w:rsidRDefault="004E05C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05CA" w14:paraId="168C8CE6" w14:textId="77777777">
        <w:tc>
          <w:tcPr>
            <w:tcW w:w="14175" w:type="dxa"/>
            <w:tcBorders>
              <w:top w:val="single" w:sz="4" w:space="0" w:color="auto"/>
              <w:left w:val="single" w:sz="4" w:space="0" w:color="auto"/>
              <w:bottom w:val="single" w:sz="4" w:space="0" w:color="auto"/>
              <w:right w:val="single" w:sz="4" w:space="0" w:color="auto"/>
            </w:tcBorders>
          </w:tcPr>
          <w:p w14:paraId="7B2A0847" w14:textId="77777777" w:rsidR="004E05CA" w:rsidRDefault="00FB5045">
            <w:pPr>
              <w:pStyle w:val="TAH"/>
              <w:rPr>
                <w:szCs w:val="22"/>
                <w:lang w:eastAsia="sv-SE"/>
              </w:rPr>
            </w:pPr>
            <w:r>
              <w:rPr>
                <w:i/>
                <w:iCs/>
                <w:lang w:eastAsia="ko-KR"/>
              </w:rPr>
              <w:lastRenderedPageBreak/>
              <w:t>RLF-Report</w:t>
            </w:r>
            <w:r>
              <w:rPr>
                <w:iCs/>
                <w:lang w:eastAsia="en-GB"/>
              </w:rPr>
              <w:t xml:space="preserve"> field descriptions</w:t>
            </w:r>
          </w:p>
        </w:tc>
      </w:tr>
      <w:tr w:rsidR="004E05CA" w14:paraId="01525BE9" w14:textId="77777777">
        <w:tc>
          <w:tcPr>
            <w:tcW w:w="14175" w:type="dxa"/>
            <w:tcBorders>
              <w:top w:val="single" w:sz="4" w:space="0" w:color="auto"/>
              <w:left w:val="single" w:sz="4" w:space="0" w:color="auto"/>
              <w:bottom w:val="single" w:sz="4" w:space="0" w:color="auto"/>
              <w:right w:val="single" w:sz="4" w:space="0" w:color="auto"/>
            </w:tcBorders>
          </w:tcPr>
          <w:p w14:paraId="290605D5" w14:textId="77777777" w:rsidR="004E05CA" w:rsidRDefault="00FB5045">
            <w:pPr>
              <w:pStyle w:val="TAL"/>
              <w:rPr>
                <w:b/>
                <w:i/>
                <w:lang w:eastAsia="sv-SE"/>
              </w:rPr>
            </w:pPr>
            <w:r>
              <w:rPr>
                <w:b/>
                <w:i/>
                <w:lang w:eastAsia="sv-SE"/>
              </w:rPr>
              <w:t>connectionFailureType</w:t>
            </w:r>
          </w:p>
          <w:p w14:paraId="671A91A5" w14:textId="77777777" w:rsidR="004E05CA" w:rsidRDefault="00FB504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4E05CA" w14:paraId="0E263460" w14:textId="77777777">
        <w:tc>
          <w:tcPr>
            <w:tcW w:w="14175" w:type="dxa"/>
            <w:tcBorders>
              <w:top w:val="single" w:sz="4" w:space="0" w:color="auto"/>
              <w:left w:val="single" w:sz="4" w:space="0" w:color="auto"/>
              <w:bottom w:val="single" w:sz="4" w:space="0" w:color="auto"/>
              <w:right w:val="single" w:sz="4" w:space="0" w:color="auto"/>
            </w:tcBorders>
          </w:tcPr>
          <w:p w14:paraId="4F9C9B83" w14:textId="77777777" w:rsidR="004E05CA" w:rsidRDefault="00FB5045">
            <w:pPr>
              <w:pStyle w:val="TAL"/>
              <w:rPr>
                <w:b/>
                <w:i/>
                <w:lang w:eastAsia="sv-SE"/>
              </w:rPr>
            </w:pPr>
            <w:r>
              <w:rPr>
                <w:b/>
                <w:i/>
                <w:lang w:eastAsia="sv-SE"/>
              </w:rPr>
              <w:t>csi-rsRLMConfigBitmap</w:t>
            </w:r>
            <w:r>
              <w:rPr>
                <w:rFonts w:ascii="SimSun" w:eastAsia="SimSun" w:hAnsi="SimSun" w:cs="SimSun"/>
                <w:b/>
                <w:i/>
              </w:rPr>
              <w:t>,</w:t>
            </w:r>
            <w:r>
              <w:rPr>
                <w:b/>
                <w:i/>
                <w:lang w:eastAsia="sv-SE"/>
              </w:rPr>
              <w:t>csi-rsRLMConfigBitmap-v1650</w:t>
            </w:r>
          </w:p>
          <w:p w14:paraId="4606CE54" w14:textId="77777777" w:rsidR="004E05CA" w:rsidRDefault="00FB504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4E05CA" w14:paraId="2D5982B7" w14:textId="77777777">
        <w:tc>
          <w:tcPr>
            <w:tcW w:w="14175" w:type="dxa"/>
            <w:tcBorders>
              <w:top w:val="single" w:sz="4" w:space="0" w:color="auto"/>
              <w:left w:val="single" w:sz="4" w:space="0" w:color="auto"/>
              <w:bottom w:val="single" w:sz="4" w:space="0" w:color="auto"/>
              <w:right w:val="single" w:sz="4" w:space="0" w:color="auto"/>
            </w:tcBorders>
          </w:tcPr>
          <w:p w14:paraId="6AB401C4" w14:textId="77777777" w:rsidR="004E05CA" w:rsidRDefault="00FB5045">
            <w:pPr>
              <w:pStyle w:val="TAL"/>
              <w:rPr>
                <w:b/>
                <w:i/>
                <w:lang w:eastAsia="en-GB"/>
              </w:rPr>
            </w:pPr>
            <w:r>
              <w:rPr>
                <w:b/>
                <w:i/>
                <w:lang w:eastAsia="en-GB"/>
              </w:rPr>
              <w:t>c-RNTI</w:t>
            </w:r>
          </w:p>
          <w:p w14:paraId="16B4B391" w14:textId="77777777" w:rsidR="004E05CA" w:rsidRDefault="00FB5045">
            <w:pPr>
              <w:pStyle w:val="TAL"/>
              <w:rPr>
                <w:szCs w:val="22"/>
                <w:lang w:eastAsia="sv-SE"/>
              </w:rPr>
            </w:pPr>
            <w:r>
              <w:rPr>
                <w:lang w:eastAsia="en-GB"/>
              </w:rPr>
              <w:t>This field indicates the C-RNTI used in the PCell upon detecting radio link failure or the C-RNTI used in the source PCell upon handover failure.</w:t>
            </w:r>
          </w:p>
        </w:tc>
      </w:tr>
      <w:tr w:rsidR="004E05CA" w14:paraId="548CB210" w14:textId="77777777">
        <w:tc>
          <w:tcPr>
            <w:tcW w:w="14175" w:type="dxa"/>
            <w:tcBorders>
              <w:top w:val="single" w:sz="4" w:space="0" w:color="auto"/>
              <w:left w:val="single" w:sz="4" w:space="0" w:color="auto"/>
              <w:bottom w:val="single" w:sz="4" w:space="0" w:color="auto"/>
              <w:right w:val="single" w:sz="4" w:space="0" w:color="auto"/>
            </w:tcBorders>
          </w:tcPr>
          <w:p w14:paraId="5DF8736E" w14:textId="77777777" w:rsidR="004E05CA" w:rsidRDefault="00FB5045">
            <w:pPr>
              <w:pStyle w:val="TAL"/>
              <w:rPr>
                <w:b/>
                <w:i/>
                <w:lang w:eastAsia="en-GB"/>
              </w:rPr>
            </w:pPr>
            <w:r>
              <w:rPr>
                <w:b/>
                <w:i/>
                <w:lang w:eastAsia="en-GB"/>
              </w:rPr>
              <w:t>failedPCellId</w:t>
            </w:r>
          </w:p>
          <w:p w14:paraId="1F7131B5" w14:textId="77777777" w:rsidR="004E05CA" w:rsidRDefault="00FB5045">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4E05CA" w14:paraId="3FAE0503" w14:textId="77777777">
        <w:tc>
          <w:tcPr>
            <w:tcW w:w="14175" w:type="dxa"/>
            <w:tcBorders>
              <w:top w:val="single" w:sz="4" w:space="0" w:color="auto"/>
              <w:left w:val="single" w:sz="4" w:space="0" w:color="auto"/>
              <w:bottom w:val="single" w:sz="4" w:space="0" w:color="auto"/>
              <w:right w:val="single" w:sz="4" w:space="0" w:color="auto"/>
            </w:tcBorders>
          </w:tcPr>
          <w:p w14:paraId="3497EA54" w14:textId="77777777" w:rsidR="004E05CA" w:rsidRDefault="00FB5045">
            <w:pPr>
              <w:pStyle w:val="TAL"/>
              <w:rPr>
                <w:b/>
                <w:i/>
                <w:lang w:eastAsia="en-GB"/>
              </w:rPr>
            </w:pPr>
            <w:r>
              <w:rPr>
                <w:b/>
                <w:i/>
                <w:lang w:eastAsia="en-GB"/>
              </w:rPr>
              <w:t>failedPCellId-EUTRA</w:t>
            </w:r>
          </w:p>
          <w:p w14:paraId="43055C2D" w14:textId="77777777" w:rsidR="004E05CA" w:rsidRDefault="00FB5045">
            <w:pPr>
              <w:pStyle w:val="TAL"/>
              <w:rPr>
                <w:b/>
                <w:i/>
                <w:lang w:eastAsia="en-GB"/>
              </w:rPr>
            </w:pPr>
            <w:r>
              <w:rPr>
                <w:lang w:eastAsia="en-GB"/>
              </w:rPr>
              <w:t>This field is used to indicate the PCell in which RLF is detected or the source PCell of the failed handover in an E-UTRA RLF report.</w:t>
            </w:r>
          </w:p>
        </w:tc>
      </w:tr>
      <w:tr w:rsidR="004E05CA" w14:paraId="5FB042C4" w14:textId="77777777">
        <w:tc>
          <w:tcPr>
            <w:tcW w:w="14175" w:type="dxa"/>
            <w:tcBorders>
              <w:top w:val="single" w:sz="4" w:space="0" w:color="auto"/>
              <w:left w:val="single" w:sz="4" w:space="0" w:color="auto"/>
              <w:bottom w:val="single" w:sz="4" w:space="0" w:color="auto"/>
              <w:right w:val="single" w:sz="4" w:space="0" w:color="auto"/>
            </w:tcBorders>
          </w:tcPr>
          <w:p w14:paraId="120315B1" w14:textId="77777777" w:rsidR="004E05CA" w:rsidRDefault="00FB5045">
            <w:pPr>
              <w:pStyle w:val="TAL"/>
              <w:rPr>
                <w:b/>
                <w:i/>
                <w:lang w:eastAsia="ko-KR"/>
              </w:rPr>
            </w:pPr>
            <w:r>
              <w:rPr>
                <w:b/>
                <w:i/>
                <w:lang w:eastAsia="ko-KR"/>
              </w:rPr>
              <w:t>measResultListEUTRA</w:t>
            </w:r>
          </w:p>
          <w:p w14:paraId="1B63D35C" w14:textId="77777777" w:rsidR="004E05CA" w:rsidRDefault="00FB5045">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4E05CA" w14:paraId="7E0CB2A1" w14:textId="77777777">
        <w:tc>
          <w:tcPr>
            <w:tcW w:w="14175" w:type="dxa"/>
            <w:tcBorders>
              <w:top w:val="single" w:sz="4" w:space="0" w:color="auto"/>
              <w:left w:val="single" w:sz="4" w:space="0" w:color="auto"/>
              <w:bottom w:val="single" w:sz="4" w:space="0" w:color="auto"/>
              <w:right w:val="single" w:sz="4" w:space="0" w:color="auto"/>
            </w:tcBorders>
          </w:tcPr>
          <w:p w14:paraId="07FE4AF3" w14:textId="77777777" w:rsidR="004E05CA" w:rsidRDefault="00FB5045">
            <w:pPr>
              <w:pStyle w:val="TAL"/>
              <w:rPr>
                <w:b/>
                <w:i/>
                <w:lang w:eastAsia="ko-KR"/>
              </w:rPr>
            </w:pPr>
            <w:r>
              <w:rPr>
                <w:b/>
                <w:i/>
                <w:lang w:eastAsia="ko-KR"/>
              </w:rPr>
              <w:t>measResultListNR</w:t>
            </w:r>
          </w:p>
          <w:p w14:paraId="418DF56A" w14:textId="77777777" w:rsidR="004E05CA" w:rsidRDefault="00FB5045">
            <w:pPr>
              <w:pStyle w:val="TAL"/>
              <w:rPr>
                <w:b/>
                <w:i/>
                <w:lang w:eastAsia="ko-KR"/>
              </w:rPr>
            </w:pPr>
            <w:r>
              <w:rPr>
                <w:bCs/>
                <w:iCs/>
                <w:lang w:eastAsia="ko-KR"/>
              </w:rPr>
              <w:t>This field refers to the last measurement results taken in the neighboring NR Cells, when the radio link failure or handover failure happened.</w:t>
            </w:r>
          </w:p>
        </w:tc>
      </w:tr>
      <w:tr w:rsidR="004E05CA" w14:paraId="25178937" w14:textId="77777777">
        <w:tc>
          <w:tcPr>
            <w:tcW w:w="14175" w:type="dxa"/>
            <w:tcBorders>
              <w:top w:val="single" w:sz="4" w:space="0" w:color="auto"/>
              <w:left w:val="single" w:sz="4" w:space="0" w:color="auto"/>
              <w:bottom w:val="single" w:sz="4" w:space="0" w:color="auto"/>
              <w:right w:val="single" w:sz="4" w:space="0" w:color="auto"/>
            </w:tcBorders>
          </w:tcPr>
          <w:p w14:paraId="482DC37F" w14:textId="77777777" w:rsidR="004E05CA" w:rsidRDefault="00FB5045">
            <w:pPr>
              <w:pStyle w:val="TAL"/>
              <w:rPr>
                <w:b/>
                <w:i/>
                <w:lang w:eastAsia="ko-KR"/>
              </w:rPr>
            </w:pPr>
            <w:r>
              <w:rPr>
                <w:b/>
                <w:i/>
                <w:lang w:eastAsia="ko-KR"/>
              </w:rPr>
              <w:t>measResultLastServCell</w:t>
            </w:r>
          </w:p>
          <w:p w14:paraId="1EB1C677" w14:textId="77777777" w:rsidR="004E05CA" w:rsidRDefault="00FB504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4E05CA" w14:paraId="66305737" w14:textId="77777777">
        <w:tc>
          <w:tcPr>
            <w:tcW w:w="14175" w:type="dxa"/>
            <w:tcBorders>
              <w:top w:val="single" w:sz="4" w:space="0" w:color="auto"/>
              <w:left w:val="single" w:sz="4" w:space="0" w:color="auto"/>
              <w:bottom w:val="single" w:sz="4" w:space="0" w:color="auto"/>
              <w:right w:val="single" w:sz="4" w:space="0" w:color="auto"/>
            </w:tcBorders>
          </w:tcPr>
          <w:p w14:paraId="12F7CF7C" w14:textId="77777777" w:rsidR="004E05CA" w:rsidRDefault="00FB5045">
            <w:pPr>
              <w:pStyle w:val="TAL"/>
              <w:rPr>
                <w:b/>
                <w:i/>
                <w:lang w:eastAsia="ko-KR"/>
              </w:rPr>
            </w:pPr>
            <w:r>
              <w:rPr>
                <w:b/>
                <w:i/>
                <w:lang w:eastAsia="ko-KR"/>
              </w:rPr>
              <w:t>measResult-RLF-Report-EUTRA</w:t>
            </w:r>
          </w:p>
          <w:p w14:paraId="47DF8CFB" w14:textId="77777777" w:rsidR="004E05CA" w:rsidRDefault="00FB504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4E05CA" w14:paraId="049F1614" w14:textId="77777777">
        <w:tc>
          <w:tcPr>
            <w:tcW w:w="14175" w:type="dxa"/>
            <w:tcBorders>
              <w:top w:val="single" w:sz="4" w:space="0" w:color="auto"/>
              <w:left w:val="single" w:sz="4" w:space="0" w:color="auto"/>
              <w:bottom w:val="single" w:sz="4" w:space="0" w:color="auto"/>
              <w:right w:val="single" w:sz="4" w:space="0" w:color="auto"/>
            </w:tcBorders>
          </w:tcPr>
          <w:p w14:paraId="678ED79B" w14:textId="77777777" w:rsidR="004E05CA" w:rsidRDefault="00FB5045">
            <w:pPr>
              <w:pStyle w:val="TAL"/>
              <w:rPr>
                <w:b/>
                <w:i/>
                <w:lang w:eastAsia="ko-KR"/>
              </w:rPr>
            </w:pPr>
            <w:r>
              <w:rPr>
                <w:b/>
                <w:i/>
                <w:lang w:eastAsia="ko-KR"/>
              </w:rPr>
              <w:t>noSuitableCellFound</w:t>
            </w:r>
          </w:p>
          <w:p w14:paraId="6DF25476" w14:textId="77777777" w:rsidR="004E05CA" w:rsidRDefault="00FB5045">
            <w:pPr>
              <w:pStyle w:val="TAL"/>
              <w:rPr>
                <w:b/>
                <w:i/>
                <w:lang w:eastAsia="ko-KR"/>
              </w:rPr>
            </w:pPr>
            <w:r>
              <w:rPr>
                <w:bCs/>
                <w:iCs/>
                <w:lang w:eastAsia="ko-KR"/>
              </w:rPr>
              <w:t>This field is set by the UE when the T311 expires.</w:t>
            </w:r>
          </w:p>
        </w:tc>
      </w:tr>
      <w:tr w:rsidR="004E05CA" w14:paraId="40A80C7B" w14:textId="77777777">
        <w:tc>
          <w:tcPr>
            <w:tcW w:w="14175" w:type="dxa"/>
            <w:tcBorders>
              <w:top w:val="single" w:sz="4" w:space="0" w:color="auto"/>
              <w:left w:val="single" w:sz="4" w:space="0" w:color="auto"/>
              <w:bottom w:val="single" w:sz="4" w:space="0" w:color="auto"/>
              <w:right w:val="single" w:sz="4" w:space="0" w:color="auto"/>
            </w:tcBorders>
          </w:tcPr>
          <w:p w14:paraId="661E9D42" w14:textId="77777777" w:rsidR="004E05CA" w:rsidRDefault="00FB5045">
            <w:pPr>
              <w:pStyle w:val="TAL"/>
              <w:rPr>
                <w:b/>
                <w:i/>
                <w:lang w:eastAsia="en-GB"/>
              </w:rPr>
            </w:pPr>
            <w:r>
              <w:rPr>
                <w:b/>
                <w:i/>
                <w:lang w:eastAsia="en-GB"/>
              </w:rPr>
              <w:t>previousPCellId</w:t>
            </w:r>
          </w:p>
          <w:p w14:paraId="3F83DC52" w14:textId="77777777" w:rsidR="004E05CA" w:rsidRDefault="00FB5045">
            <w:pPr>
              <w:pStyle w:val="TAL"/>
              <w:rPr>
                <w:b/>
                <w:i/>
                <w:szCs w:val="22"/>
                <w:lang w:eastAsia="sv-SE"/>
              </w:rPr>
            </w:pPr>
            <w:r>
              <w:rPr>
                <w:lang w:eastAsia="en-GB"/>
              </w:rPr>
              <w:t xml:space="preserve">This field is used to indicate the source PCell of the last handover (source PCell when the last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4E05CA" w14:paraId="48D9293A" w14:textId="77777777">
        <w:tc>
          <w:tcPr>
            <w:tcW w:w="14175" w:type="dxa"/>
            <w:tcBorders>
              <w:top w:val="single" w:sz="4" w:space="0" w:color="auto"/>
              <w:left w:val="single" w:sz="4" w:space="0" w:color="auto"/>
              <w:bottom w:val="single" w:sz="4" w:space="0" w:color="auto"/>
              <w:right w:val="single" w:sz="4" w:space="0" w:color="auto"/>
            </w:tcBorders>
          </w:tcPr>
          <w:p w14:paraId="09F3AA98" w14:textId="77777777" w:rsidR="004E05CA" w:rsidRDefault="00FB5045">
            <w:pPr>
              <w:pStyle w:val="TAL"/>
              <w:rPr>
                <w:b/>
                <w:i/>
                <w:lang w:eastAsia="en-GB"/>
              </w:rPr>
            </w:pPr>
            <w:r>
              <w:rPr>
                <w:b/>
                <w:i/>
                <w:lang w:eastAsia="en-GB"/>
              </w:rPr>
              <w:t>reconnectCellId</w:t>
            </w:r>
          </w:p>
          <w:p w14:paraId="63E44FE0" w14:textId="77777777" w:rsidR="004E05CA" w:rsidRDefault="00FB504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4E05CA" w14:paraId="422CD87B" w14:textId="77777777">
        <w:tc>
          <w:tcPr>
            <w:tcW w:w="14175" w:type="dxa"/>
            <w:tcBorders>
              <w:top w:val="single" w:sz="4" w:space="0" w:color="auto"/>
              <w:left w:val="single" w:sz="4" w:space="0" w:color="auto"/>
              <w:bottom w:val="single" w:sz="4" w:space="0" w:color="auto"/>
              <w:right w:val="single" w:sz="4" w:space="0" w:color="auto"/>
            </w:tcBorders>
          </w:tcPr>
          <w:p w14:paraId="4E0F82A4" w14:textId="77777777" w:rsidR="004E05CA" w:rsidRDefault="00FB5045">
            <w:pPr>
              <w:pStyle w:val="TAL"/>
              <w:rPr>
                <w:b/>
                <w:i/>
                <w:lang w:eastAsia="sv-SE"/>
              </w:rPr>
            </w:pPr>
            <w:r>
              <w:rPr>
                <w:b/>
                <w:i/>
                <w:lang w:eastAsia="sv-SE"/>
              </w:rPr>
              <w:t>reestablishmentCellId</w:t>
            </w:r>
          </w:p>
          <w:p w14:paraId="4413AEFC" w14:textId="77777777" w:rsidR="004E05CA" w:rsidRDefault="00FB5045">
            <w:pPr>
              <w:pStyle w:val="TAL"/>
              <w:rPr>
                <w:b/>
                <w:i/>
                <w:lang w:eastAsia="ko-KR"/>
              </w:rPr>
            </w:pP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4E05CA" w14:paraId="65110252" w14:textId="77777777">
        <w:tc>
          <w:tcPr>
            <w:tcW w:w="14175" w:type="dxa"/>
            <w:tcBorders>
              <w:top w:val="single" w:sz="4" w:space="0" w:color="auto"/>
              <w:left w:val="single" w:sz="4" w:space="0" w:color="auto"/>
              <w:bottom w:val="single" w:sz="4" w:space="0" w:color="auto"/>
              <w:right w:val="single" w:sz="4" w:space="0" w:color="auto"/>
            </w:tcBorders>
          </w:tcPr>
          <w:p w14:paraId="4D79C5D8" w14:textId="77777777" w:rsidR="004E05CA" w:rsidRDefault="00FB5045">
            <w:pPr>
              <w:pStyle w:val="TAL"/>
              <w:rPr>
                <w:b/>
                <w:i/>
                <w:lang w:eastAsia="sv-SE"/>
              </w:rPr>
            </w:pPr>
            <w:r>
              <w:rPr>
                <w:b/>
                <w:i/>
                <w:lang w:eastAsia="sv-SE"/>
              </w:rPr>
              <w:t>rlf-Cause</w:t>
            </w:r>
          </w:p>
          <w:p w14:paraId="53A7BD2B" w14:textId="77777777" w:rsidR="004E05CA" w:rsidRDefault="00FB504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the UE is allowed to set this field to any value.</w:t>
            </w:r>
          </w:p>
        </w:tc>
      </w:tr>
      <w:tr w:rsidR="004E05CA" w14:paraId="75E6276A" w14:textId="77777777">
        <w:tc>
          <w:tcPr>
            <w:tcW w:w="14175" w:type="dxa"/>
            <w:tcBorders>
              <w:top w:val="single" w:sz="4" w:space="0" w:color="auto"/>
              <w:left w:val="single" w:sz="4" w:space="0" w:color="auto"/>
              <w:bottom w:val="single" w:sz="4" w:space="0" w:color="auto"/>
              <w:right w:val="single" w:sz="4" w:space="0" w:color="auto"/>
            </w:tcBorders>
          </w:tcPr>
          <w:p w14:paraId="5892EC9D" w14:textId="77777777" w:rsidR="004E05CA" w:rsidRDefault="00FB5045">
            <w:pPr>
              <w:pStyle w:val="TAL"/>
              <w:rPr>
                <w:b/>
                <w:i/>
                <w:lang w:eastAsia="sv-SE"/>
              </w:rPr>
            </w:pPr>
            <w:r>
              <w:rPr>
                <w:b/>
                <w:i/>
                <w:lang w:eastAsia="sv-SE"/>
              </w:rPr>
              <w:t>ssbRLMConfigBitmap</w:t>
            </w:r>
          </w:p>
          <w:p w14:paraId="178C214C" w14:textId="77777777" w:rsidR="004E05CA" w:rsidRDefault="00FB504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4E05CA" w14:paraId="4C67A458" w14:textId="77777777">
        <w:tc>
          <w:tcPr>
            <w:tcW w:w="14175" w:type="dxa"/>
            <w:tcBorders>
              <w:top w:val="single" w:sz="4" w:space="0" w:color="auto"/>
              <w:left w:val="single" w:sz="4" w:space="0" w:color="auto"/>
              <w:bottom w:val="single" w:sz="4" w:space="0" w:color="auto"/>
              <w:right w:val="single" w:sz="4" w:space="0" w:color="auto"/>
            </w:tcBorders>
          </w:tcPr>
          <w:p w14:paraId="1983004D" w14:textId="77777777" w:rsidR="004E05CA" w:rsidRDefault="00FB5045">
            <w:pPr>
              <w:pStyle w:val="TAL"/>
              <w:rPr>
                <w:b/>
                <w:i/>
                <w:lang w:eastAsia="sv-SE"/>
              </w:rPr>
            </w:pPr>
            <w:r>
              <w:rPr>
                <w:b/>
                <w:i/>
                <w:lang w:eastAsia="sv-SE"/>
              </w:rPr>
              <w:t>timeConnFailure</w:t>
            </w:r>
          </w:p>
          <w:p w14:paraId="51AF47F0" w14:textId="77777777" w:rsidR="004E05CA" w:rsidRDefault="00FB504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initialization</w:t>
            </w:r>
            <w:r>
              <w:rPr>
                <w:lang w:eastAsia="en-GB"/>
              </w:rPr>
              <w:t xml:space="preserve"> until connection failure.</w:t>
            </w:r>
            <w:r>
              <w:rPr>
                <w:lang w:eastAsia="sv-SE"/>
              </w:rPr>
              <w:t xml:space="preserve"> Actual value = field value * 100ms. The maximum value 1023 means 102.3s or longer.</w:t>
            </w:r>
          </w:p>
        </w:tc>
      </w:tr>
      <w:tr w:rsidR="004E05CA" w14:paraId="21F4863F" w14:textId="77777777">
        <w:tc>
          <w:tcPr>
            <w:tcW w:w="14175" w:type="dxa"/>
            <w:tcBorders>
              <w:top w:val="single" w:sz="4" w:space="0" w:color="auto"/>
              <w:left w:val="single" w:sz="4" w:space="0" w:color="auto"/>
              <w:bottom w:val="single" w:sz="4" w:space="0" w:color="auto"/>
              <w:right w:val="single" w:sz="4" w:space="0" w:color="auto"/>
            </w:tcBorders>
          </w:tcPr>
          <w:p w14:paraId="3F189BDC" w14:textId="77777777" w:rsidR="004E05CA" w:rsidRDefault="00FB5045">
            <w:pPr>
              <w:pStyle w:val="TAL"/>
              <w:rPr>
                <w:b/>
                <w:i/>
                <w:lang w:eastAsia="sv-SE"/>
              </w:rPr>
            </w:pPr>
            <w:r>
              <w:rPr>
                <w:b/>
                <w:i/>
                <w:lang w:eastAsia="sv-SE"/>
              </w:rPr>
              <w:t>timeSinceFailure</w:t>
            </w:r>
          </w:p>
          <w:p w14:paraId="2E20233C" w14:textId="77777777" w:rsidR="004E05CA" w:rsidRDefault="00FB504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 xml:space="preserve">Value in seconds. The maximum value 172800 means 172800s or </w:t>
            </w:r>
            <w:r>
              <w:rPr>
                <w:bCs/>
                <w:iCs/>
                <w:lang w:eastAsia="ko-KR"/>
              </w:rPr>
              <w:lastRenderedPageBreak/>
              <w:t>longer.</w:t>
            </w:r>
          </w:p>
        </w:tc>
      </w:tr>
      <w:tr w:rsidR="004E05CA" w14:paraId="52594613" w14:textId="77777777">
        <w:tc>
          <w:tcPr>
            <w:tcW w:w="14175" w:type="dxa"/>
            <w:tcBorders>
              <w:top w:val="single" w:sz="4" w:space="0" w:color="auto"/>
              <w:left w:val="single" w:sz="4" w:space="0" w:color="auto"/>
              <w:bottom w:val="single" w:sz="4" w:space="0" w:color="auto"/>
              <w:right w:val="single" w:sz="4" w:space="0" w:color="auto"/>
            </w:tcBorders>
          </w:tcPr>
          <w:p w14:paraId="3CCEE35F" w14:textId="77777777" w:rsidR="004E05CA" w:rsidRDefault="00FB5045">
            <w:pPr>
              <w:pStyle w:val="TAL"/>
              <w:rPr>
                <w:b/>
                <w:i/>
              </w:rPr>
            </w:pPr>
            <w:r>
              <w:rPr>
                <w:b/>
                <w:i/>
              </w:rPr>
              <w:lastRenderedPageBreak/>
              <w:t>timeUntilReconnection</w:t>
            </w:r>
          </w:p>
          <w:p w14:paraId="67F58E19" w14:textId="77777777" w:rsidR="004E05CA" w:rsidRDefault="00FB504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bl>
    <w:p w14:paraId="45E21D72" w14:textId="77777777" w:rsidR="004E05CA" w:rsidRDefault="004E05CA"/>
    <w:p w14:paraId="0E907064" w14:textId="77777777" w:rsidR="004E05CA" w:rsidRDefault="00FB5045">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w:t>
      </w:r>
      <w:r>
        <w:rPr>
          <w:rFonts w:eastAsia="DengXian" w:hint="eastAsia"/>
          <w:i/>
          <w:highlight w:val="yellow"/>
          <w:lang w:eastAsia="zh-CN"/>
        </w:rPr>
        <w:t>&gt;</w:t>
      </w:r>
    </w:p>
    <w:p w14:paraId="563454DD" w14:textId="77777777" w:rsidR="004E05CA" w:rsidRDefault="004E05CA">
      <w:pPr>
        <w:rPr>
          <w:rFonts w:eastAsiaTheme="minorEastAsia"/>
        </w:rPr>
      </w:pPr>
    </w:p>
    <w:p w14:paraId="30A88664" w14:textId="77777777" w:rsidR="004E05CA" w:rsidRDefault="00FB5045">
      <w:pPr>
        <w:pStyle w:val="Heading3"/>
      </w:pPr>
      <w:bookmarkStart w:id="493" w:name="_Toc60777493"/>
      <w:bookmarkStart w:id="494" w:name="_Toc83740450"/>
      <w:r>
        <w:t>6.3.4</w:t>
      </w:r>
      <w:r>
        <w:tab/>
      </w:r>
      <w:commentRangeStart w:id="495"/>
      <w:r>
        <w:t>Other information elements</w:t>
      </w:r>
      <w:bookmarkEnd w:id="493"/>
      <w:bookmarkEnd w:id="494"/>
      <w:commentRangeEnd w:id="495"/>
      <w:r>
        <w:rPr>
          <w:rStyle w:val="CommentReference"/>
          <w:rFonts w:ascii="Times New Roman" w:hAnsi="Times New Roman"/>
        </w:rPr>
        <w:commentReference w:id="495"/>
      </w:r>
    </w:p>
    <w:p w14:paraId="2D504D05" w14:textId="77777777" w:rsidR="004E05CA" w:rsidRDefault="00FB5045">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w:t>
      </w:r>
      <w:r>
        <w:rPr>
          <w:rFonts w:eastAsia="DengXian" w:hint="eastAsia"/>
          <w:i/>
          <w:highlight w:val="yellow"/>
          <w:lang w:eastAsia="zh-CN"/>
        </w:rPr>
        <w:t xml:space="preserve"> &gt;</w:t>
      </w:r>
    </w:p>
    <w:p w14:paraId="32F0D9D3" w14:textId="77777777" w:rsidR="00002397" w:rsidRPr="009C7017" w:rsidRDefault="00002397" w:rsidP="00002397">
      <w:pPr>
        <w:rPr>
          <w:lang w:eastAsia="zh-CN"/>
        </w:rPr>
      </w:pPr>
    </w:p>
    <w:p w14:paraId="5CE13E5B" w14:textId="77777777" w:rsidR="00002397" w:rsidRPr="009C7017" w:rsidRDefault="00002397" w:rsidP="00002397">
      <w:pPr>
        <w:pStyle w:val="Heading4"/>
      </w:pPr>
      <w:bookmarkStart w:id="496" w:name="_Toc60777495"/>
      <w:bookmarkStart w:id="497" w:name="_Toc83740452"/>
      <w:r w:rsidRPr="009C7017">
        <w:t>–</w:t>
      </w:r>
      <w:r w:rsidRPr="009C7017">
        <w:tab/>
      </w:r>
      <w:r w:rsidRPr="009C7017">
        <w:rPr>
          <w:i/>
        </w:rPr>
        <w:t>AreaConfiguration</w:t>
      </w:r>
      <w:bookmarkEnd w:id="496"/>
      <w:bookmarkEnd w:id="497"/>
    </w:p>
    <w:p w14:paraId="48220692" w14:textId="77777777" w:rsidR="00002397" w:rsidRPr="009C7017" w:rsidRDefault="00002397" w:rsidP="00002397">
      <w:pPr>
        <w:keepNext/>
        <w:keepLines/>
        <w:rPr>
          <w:iCs/>
        </w:rPr>
      </w:pPr>
      <w:r w:rsidRPr="009C7017">
        <w:t xml:space="preserve">The </w:t>
      </w:r>
      <w:r w:rsidRPr="009C7017">
        <w:rPr>
          <w:i/>
        </w:rPr>
        <w:t>AreaConfiguration</w:t>
      </w:r>
      <w:r w:rsidRPr="009C7017">
        <w:t xml:space="preserve"> indicates area for which UE is requested to perform measurement logging</w:t>
      </w:r>
      <w:r w:rsidRPr="009C7017">
        <w:rPr>
          <w:iCs/>
        </w:rPr>
        <w:t>.</w:t>
      </w:r>
      <w:r w:rsidRPr="009C7017">
        <w:t xml:space="preserve"> </w:t>
      </w:r>
      <w:r w:rsidRPr="009C7017">
        <w:rPr>
          <w:iCs/>
        </w:rPr>
        <w:t xml:space="preserve">If not configured, measurement logging is not restricted to specific cells or tracking areas but applies as long as the RPLMN is contained in </w:t>
      </w:r>
      <w:r w:rsidRPr="009C7017">
        <w:rPr>
          <w:i/>
          <w:iCs/>
        </w:rPr>
        <w:t>plmn-IdentityList</w:t>
      </w:r>
      <w:r w:rsidRPr="009C7017">
        <w:rPr>
          <w:iCs/>
        </w:rPr>
        <w:t xml:space="preserve"> stored in </w:t>
      </w:r>
      <w:r w:rsidRPr="009C7017">
        <w:rPr>
          <w:i/>
          <w:iCs/>
        </w:rPr>
        <w:t>VarLogMeasReport</w:t>
      </w:r>
      <w:r w:rsidRPr="009C7017">
        <w:rPr>
          <w:iCs/>
        </w:rPr>
        <w:t>.</w:t>
      </w:r>
    </w:p>
    <w:p w14:paraId="5C62DCE3" w14:textId="77777777" w:rsidR="00002397" w:rsidRPr="009C7017" w:rsidRDefault="00002397" w:rsidP="00002397">
      <w:pPr>
        <w:pStyle w:val="TH"/>
      </w:pPr>
      <w:r w:rsidRPr="009C7017">
        <w:rPr>
          <w:bCs/>
          <w:i/>
          <w:iCs/>
        </w:rPr>
        <w:t xml:space="preserve">AreaConfiguration </w:t>
      </w:r>
      <w:r w:rsidRPr="009C7017">
        <w:t>information element</w:t>
      </w:r>
    </w:p>
    <w:p w14:paraId="57C0E61A" w14:textId="77777777" w:rsidR="00002397" w:rsidRPr="009C7017" w:rsidRDefault="00002397" w:rsidP="00002397">
      <w:pPr>
        <w:pStyle w:val="PL"/>
        <w:rPr>
          <w:color w:val="808080"/>
        </w:rPr>
      </w:pPr>
      <w:r w:rsidRPr="009C7017">
        <w:rPr>
          <w:color w:val="808080"/>
        </w:rPr>
        <w:t>-- ASN1START</w:t>
      </w:r>
    </w:p>
    <w:p w14:paraId="1E485408" w14:textId="77777777" w:rsidR="00002397" w:rsidRPr="009C7017" w:rsidRDefault="00002397" w:rsidP="00002397">
      <w:pPr>
        <w:pStyle w:val="PL"/>
        <w:rPr>
          <w:color w:val="808080"/>
        </w:rPr>
      </w:pPr>
      <w:r w:rsidRPr="009C7017">
        <w:rPr>
          <w:color w:val="808080"/>
        </w:rPr>
        <w:t>-- TAG-AREACONFIGURATION-START</w:t>
      </w:r>
    </w:p>
    <w:p w14:paraId="57CC6F8D" w14:textId="77777777" w:rsidR="00002397" w:rsidRPr="009C7017" w:rsidRDefault="00002397" w:rsidP="00002397">
      <w:pPr>
        <w:pStyle w:val="PL"/>
      </w:pPr>
    </w:p>
    <w:p w14:paraId="58E05A59" w14:textId="77777777" w:rsidR="00002397" w:rsidRPr="009C7017" w:rsidRDefault="00002397" w:rsidP="00002397">
      <w:pPr>
        <w:pStyle w:val="PL"/>
      </w:pPr>
      <w:r w:rsidRPr="009C7017">
        <w:t xml:space="preserve">AreaConfiguration-r16 ::=        </w:t>
      </w:r>
      <w:r w:rsidRPr="009C7017">
        <w:rPr>
          <w:color w:val="993366"/>
        </w:rPr>
        <w:t>SEQUENCE</w:t>
      </w:r>
      <w:r w:rsidRPr="009C7017">
        <w:t xml:space="preserve"> {</w:t>
      </w:r>
    </w:p>
    <w:p w14:paraId="31F6F847" w14:textId="77777777" w:rsidR="00002397" w:rsidRPr="009C7017" w:rsidRDefault="00002397" w:rsidP="00002397">
      <w:pPr>
        <w:pStyle w:val="PL"/>
      </w:pPr>
      <w:r w:rsidRPr="009C7017">
        <w:t xml:space="preserve">    areaConfig-r16                   AreaConfig-r16,</w:t>
      </w:r>
    </w:p>
    <w:p w14:paraId="6A9F7D81" w14:textId="77777777" w:rsidR="00002397" w:rsidRPr="009C7017" w:rsidRDefault="00002397" w:rsidP="00002397">
      <w:pPr>
        <w:pStyle w:val="PL"/>
        <w:rPr>
          <w:color w:val="808080"/>
        </w:rPr>
      </w:pPr>
      <w:r w:rsidRPr="009C7017">
        <w:t xml:space="preserve">    interFreqTargetList-r16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InterFreqTargetInfo-r16              </w:t>
      </w:r>
      <w:r w:rsidRPr="009C7017">
        <w:rPr>
          <w:color w:val="993366"/>
        </w:rPr>
        <w:t>OPTIONAL</w:t>
      </w:r>
      <w:r w:rsidRPr="009C7017">
        <w:t xml:space="preserve">  </w:t>
      </w:r>
      <w:r w:rsidRPr="009C7017">
        <w:rPr>
          <w:color w:val="808080"/>
        </w:rPr>
        <w:t>-- Need R</w:t>
      </w:r>
    </w:p>
    <w:p w14:paraId="039EA32C" w14:textId="77777777" w:rsidR="00002397" w:rsidRPr="009C7017" w:rsidRDefault="00002397" w:rsidP="00002397">
      <w:pPr>
        <w:pStyle w:val="PL"/>
      </w:pPr>
      <w:r w:rsidRPr="009C7017">
        <w:t>}</w:t>
      </w:r>
    </w:p>
    <w:p w14:paraId="77E67246" w14:textId="77777777" w:rsidR="00002397" w:rsidRPr="009C7017" w:rsidRDefault="00002397" w:rsidP="00002397">
      <w:pPr>
        <w:pStyle w:val="PL"/>
      </w:pPr>
    </w:p>
    <w:p w14:paraId="5EBAD679" w14:textId="77777777" w:rsidR="00002397" w:rsidRPr="009C7017" w:rsidRDefault="00002397" w:rsidP="00002397">
      <w:pPr>
        <w:pStyle w:val="PL"/>
      </w:pPr>
      <w:r w:rsidRPr="009C7017">
        <w:t xml:space="preserve">AreaConfig-r16 ::=     </w:t>
      </w:r>
      <w:r w:rsidRPr="009C7017">
        <w:rPr>
          <w:color w:val="993366"/>
        </w:rPr>
        <w:t>CHOICE</w:t>
      </w:r>
      <w:r w:rsidRPr="009C7017">
        <w:t xml:space="preserve"> {</w:t>
      </w:r>
    </w:p>
    <w:p w14:paraId="40C2C14A" w14:textId="77777777" w:rsidR="00002397" w:rsidRPr="009C7017" w:rsidRDefault="00002397" w:rsidP="00002397">
      <w:pPr>
        <w:pStyle w:val="PL"/>
      </w:pPr>
      <w:r w:rsidRPr="009C7017">
        <w:t xml:space="preserve">    cellGlobalIdList-r16             CellGlobalIdList-r16,</w:t>
      </w:r>
    </w:p>
    <w:p w14:paraId="0A7E0BDA" w14:textId="77777777" w:rsidR="00002397" w:rsidRPr="009C7017" w:rsidRDefault="00002397" w:rsidP="00002397">
      <w:pPr>
        <w:pStyle w:val="PL"/>
      </w:pPr>
      <w:r w:rsidRPr="009C7017">
        <w:t xml:space="preserve">    trackingAreaCodeList-r16         TrackingAreaCodeList-r16,</w:t>
      </w:r>
    </w:p>
    <w:p w14:paraId="2099671D" w14:textId="77777777" w:rsidR="00002397" w:rsidRPr="009C7017" w:rsidRDefault="00002397" w:rsidP="00002397">
      <w:pPr>
        <w:pStyle w:val="PL"/>
      </w:pPr>
      <w:r w:rsidRPr="009C7017">
        <w:t xml:space="preserve">    trackingAreaIdentityList-r16     TrackingAreaIdentityList-r16</w:t>
      </w:r>
    </w:p>
    <w:p w14:paraId="381590DD" w14:textId="77777777" w:rsidR="00002397" w:rsidRPr="009C7017" w:rsidRDefault="00002397" w:rsidP="00002397">
      <w:pPr>
        <w:pStyle w:val="PL"/>
      </w:pPr>
      <w:r w:rsidRPr="009C7017">
        <w:t>}</w:t>
      </w:r>
    </w:p>
    <w:p w14:paraId="2E633325" w14:textId="77777777" w:rsidR="00002397" w:rsidRPr="009C7017" w:rsidRDefault="00002397" w:rsidP="00002397">
      <w:pPr>
        <w:pStyle w:val="PL"/>
      </w:pPr>
    </w:p>
    <w:p w14:paraId="2EADE982" w14:textId="77777777" w:rsidR="00002397" w:rsidRPr="009C7017" w:rsidRDefault="00002397" w:rsidP="00002397">
      <w:pPr>
        <w:pStyle w:val="PL"/>
      </w:pPr>
      <w:r w:rsidRPr="009C7017">
        <w:t xml:space="preserve">InterFreqTargetInfo-r16    ::=   </w:t>
      </w:r>
      <w:r w:rsidRPr="009C7017">
        <w:rPr>
          <w:color w:val="993366"/>
        </w:rPr>
        <w:t>SEQUENCE</w:t>
      </w:r>
      <w:r w:rsidRPr="009C7017">
        <w:t xml:space="preserve"> {</w:t>
      </w:r>
    </w:p>
    <w:p w14:paraId="60E3FC9D" w14:textId="7E927DC8" w:rsidR="00002397" w:rsidRPr="009C7017" w:rsidRDefault="00002397" w:rsidP="00002397">
      <w:pPr>
        <w:pStyle w:val="PL"/>
      </w:pPr>
      <w:r w:rsidRPr="009C7017">
        <w:t xml:space="preserve">    dl-CarrierFreq</w:t>
      </w:r>
      <w:r>
        <w:t>-r16</w:t>
      </w:r>
      <w:r w:rsidRPr="009C7017">
        <w:t xml:space="preserve">               ARFCN-ValueNR,</w:t>
      </w:r>
    </w:p>
    <w:p w14:paraId="255EEB74" w14:textId="54F06A66" w:rsidR="00002397" w:rsidRPr="009C7017" w:rsidRDefault="00002397" w:rsidP="00002397">
      <w:pPr>
        <w:pStyle w:val="PL"/>
      </w:pPr>
      <w:r w:rsidRPr="009C7017">
        <w:t xml:space="preserve">    cellList</w:t>
      </w:r>
      <w:r>
        <w:t>-r16</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9C7017">
        <w:rPr>
          <w:color w:val="993366"/>
        </w:rPr>
        <w:t>OPTIONAL</w:t>
      </w:r>
      <w:r>
        <w:rPr>
          <w:color w:val="993366"/>
        </w:rPr>
        <w:t xml:space="preserve">      -- Need R</w:t>
      </w:r>
    </w:p>
    <w:p w14:paraId="457B8181" w14:textId="77777777" w:rsidR="00002397" w:rsidRPr="009C7017" w:rsidRDefault="00002397" w:rsidP="00002397">
      <w:pPr>
        <w:pStyle w:val="PL"/>
      </w:pPr>
      <w:r w:rsidRPr="009C7017">
        <w:t>}</w:t>
      </w:r>
    </w:p>
    <w:p w14:paraId="2E240CD4" w14:textId="77777777" w:rsidR="00002397" w:rsidRPr="009C7017" w:rsidRDefault="00002397" w:rsidP="00002397">
      <w:pPr>
        <w:pStyle w:val="PL"/>
      </w:pPr>
    </w:p>
    <w:p w14:paraId="380CE820" w14:textId="77777777" w:rsidR="00002397" w:rsidRPr="009C7017" w:rsidRDefault="00002397" w:rsidP="00002397">
      <w:pPr>
        <w:pStyle w:val="PL"/>
      </w:pPr>
      <w:r w:rsidRPr="009C7017">
        <w:t xml:space="preserve">CellGlobalIdList-r16 ::=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CGI-Info-Logging-r16</w:t>
      </w:r>
    </w:p>
    <w:p w14:paraId="6231D58F" w14:textId="77777777" w:rsidR="00002397" w:rsidRPr="009C7017" w:rsidRDefault="00002397" w:rsidP="00002397">
      <w:pPr>
        <w:pStyle w:val="PL"/>
      </w:pPr>
    </w:p>
    <w:p w14:paraId="2CDAC929" w14:textId="77777777" w:rsidR="00002397" w:rsidRPr="009C7017" w:rsidRDefault="00002397" w:rsidP="00002397">
      <w:pPr>
        <w:pStyle w:val="PL"/>
      </w:pPr>
      <w:r w:rsidRPr="009C7017">
        <w:t xml:space="preserve">TrackingAreaCodeList-r16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TrackingAreaCode</w:t>
      </w:r>
    </w:p>
    <w:p w14:paraId="6063E72F" w14:textId="77777777" w:rsidR="00002397" w:rsidRPr="009C7017" w:rsidRDefault="00002397" w:rsidP="00002397">
      <w:pPr>
        <w:pStyle w:val="PL"/>
      </w:pPr>
    </w:p>
    <w:p w14:paraId="73A8E63D" w14:textId="77777777" w:rsidR="00002397" w:rsidRPr="009C7017" w:rsidRDefault="00002397" w:rsidP="00002397">
      <w:pPr>
        <w:pStyle w:val="PL"/>
      </w:pPr>
      <w:r w:rsidRPr="009C7017">
        <w:t xml:space="preserve">TrackingAreaIdentityList-r16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TrackingAreaIdentity-r16</w:t>
      </w:r>
    </w:p>
    <w:p w14:paraId="3195AF24" w14:textId="77777777" w:rsidR="00002397" w:rsidRPr="009C7017" w:rsidRDefault="00002397" w:rsidP="00002397">
      <w:pPr>
        <w:pStyle w:val="PL"/>
      </w:pPr>
    </w:p>
    <w:p w14:paraId="566CD104" w14:textId="77777777" w:rsidR="00002397" w:rsidRPr="009C7017" w:rsidRDefault="00002397" w:rsidP="00002397">
      <w:pPr>
        <w:pStyle w:val="PL"/>
      </w:pPr>
      <w:r w:rsidRPr="009C7017">
        <w:lastRenderedPageBreak/>
        <w:t xml:space="preserve">TrackingAreaIdentity-r16 ::=     </w:t>
      </w:r>
      <w:r w:rsidRPr="009C7017">
        <w:rPr>
          <w:color w:val="993366"/>
        </w:rPr>
        <w:t>SEQUENCE</w:t>
      </w:r>
      <w:r w:rsidRPr="009C7017">
        <w:t xml:space="preserve"> {</w:t>
      </w:r>
    </w:p>
    <w:p w14:paraId="279B7799" w14:textId="77777777" w:rsidR="00002397" w:rsidRPr="009C7017" w:rsidRDefault="00002397" w:rsidP="00002397">
      <w:pPr>
        <w:pStyle w:val="PL"/>
      </w:pPr>
      <w:r w:rsidRPr="009C7017">
        <w:t xml:space="preserve">    plmn-Identity-r16                PLMN-Identity,</w:t>
      </w:r>
    </w:p>
    <w:p w14:paraId="1247E6B3" w14:textId="77777777" w:rsidR="00002397" w:rsidRPr="009C7017" w:rsidRDefault="00002397" w:rsidP="00002397">
      <w:pPr>
        <w:pStyle w:val="PL"/>
      </w:pPr>
      <w:r w:rsidRPr="009C7017">
        <w:t xml:space="preserve">    trackingAreaCode-r16             TrackingAreaCode</w:t>
      </w:r>
    </w:p>
    <w:p w14:paraId="6B6A2AC1" w14:textId="77777777" w:rsidR="00002397" w:rsidRPr="009C7017" w:rsidRDefault="00002397" w:rsidP="00002397">
      <w:pPr>
        <w:pStyle w:val="PL"/>
      </w:pPr>
      <w:r w:rsidRPr="009C7017">
        <w:t>}</w:t>
      </w:r>
    </w:p>
    <w:p w14:paraId="62F72420" w14:textId="77777777" w:rsidR="00002397" w:rsidRPr="009C7017" w:rsidRDefault="00002397" w:rsidP="00002397">
      <w:pPr>
        <w:pStyle w:val="PL"/>
      </w:pPr>
    </w:p>
    <w:p w14:paraId="3E31BCC3" w14:textId="77777777" w:rsidR="00002397" w:rsidRPr="009C7017" w:rsidRDefault="00002397" w:rsidP="00002397">
      <w:pPr>
        <w:pStyle w:val="PL"/>
        <w:rPr>
          <w:color w:val="808080"/>
        </w:rPr>
      </w:pPr>
      <w:r w:rsidRPr="009C7017">
        <w:rPr>
          <w:color w:val="808080"/>
        </w:rPr>
        <w:t>-- TAG-AREACONFIGURATION-STOP</w:t>
      </w:r>
    </w:p>
    <w:p w14:paraId="15235637" w14:textId="77777777" w:rsidR="00002397" w:rsidRPr="009C7017" w:rsidRDefault="00002397" w:rsidP="00002397">
      <w:pPr>
        <w:pStyle w:val="PL"/>
        <w:rPr>
          <w:color w:val="808080"/>
        </w:rPr>
      </w:pPr>
      <w:r w:rsidRPr="009C7017">
        <w:rPr>
          <w:color w:val="808080"/>
        </w:rPr>
        <w:t>-- ASN1STOP</w:t>
      </w:r>
    </w:p>
    <w:p w14:paraId="07AF3980" w14:textId="77777777" w:rsidR="00002397" w:rsidRPr="009C7017" w:rsidRDefault="00002397" w:rsidP="00002397">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02397" w:rsidRPr="009C7017" w14:paraId="1E909E17" w14:textId="77777777" w:rsidTr="000D3A1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3D9BD8" w14:textId="77777777" w:rsidR="00002397" w:rsidRPr="009C7017" w:rsidRDefault="00002397" w:rsidP="000D3A14">
            <w:pPr>
              <w:pStyle w:val="TAH"/>
              <w:rPr>
                <w:lang w:eastAsia="en-GB"/>
              </w:rPr>
            </w:pPr>
            <w:r w:rsidRPr="009C7017">
              <w:rPr>
                <w:bCs/>
                <w:i/>
                <w:lang w:eastAsia="sv-SE"/>
              </w:rPr>
              <w:t>AreaConfiguration</w:t>
            </w:r>
            <w:r w:rsidRPr="009C7017">
              <w:rPr>
                <w:bCs/>
                <w:i/>
                <w:iCs/>
                <w:lang w:eastAsia="sv-SE"/>
              </w:rPr>
              <w:t xml:space="preserve"> </w:t>
            </w:r>
            <w:r w:rsidRPr="009C7017">
              <w:rPr>
                <w:iCs/>
                <w:lang w:eastAsia="en-GB"/>
              </w:rPr>
              <w:t>field descriptions</w:t>
            </w:r>
          </w:p>
        </w:tc>
      </w:tr>
      <w:tr w:rsidR="00002397" w:rsidRPr="009C7017" w14:paraId="7D71D5C8" w14:textId="77777777" w:rsidTr="000D3A14">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D0D8C0F" w14:textId="77777777" w:rsidR="00002397" w:rsidRPr="009C7017" w:rsidRDefault="00002397" w:rsidP="000D3A14">
            <w:pPr>
              <w:pStyle w:val="TAL"/>
              <w:rPr>
                <w:b/>
                <w:i/>
                <w:kern w:val="2"/>
                <w:lang w:eastAsia="sv-SE"/>
              </w:rPr>
            </w:pPr>
            <w:r w:rsidRPr="009C7017">
              <w:rPr>
                <w:b/>
                <w:i/>
                <w:kern w:val="2"/>
              </w:rPr>
              <w:t>InterFreqTargetInfo</w:t>
            </w:r>
          </w:p>
          <w:p w14:paraId="7BC2DBA9" w14:textId="445A0131" w:rsidR="00002397" w:rsidRPr="009C7017" w:rsidRDefault="00002397" w:rsidP="000D3A14">
            <w:pPr>
              <w:pStyle w:val="TAL"/>
              <w:rPr>
                <w:b/>
                <w:i/>
                <w:kern w:val="2"/>
                <w:lang w:eastAsia="sv-SE"/>
              </w:rPr>
            </w:pPr>
            <w:r w:rsidRPr="009C7017">
              <w:rPr>
                <w:bCs/>
                <w:iCs/>
                <w:lang w:eastAsia="ko-KR"/>
              </w:rPr>
              <w:t>If configured, it indicates the neighbouring frequency and cells for which UE is requested to perform measurement logging.</w:t>
            </w:r>
            <w:ins w:id="498" w:author="Rapp_116-e_2" w:date="2021-12-17T09:33:00Z">
              <w:r>
                <w:rPr>
                  <w:bCs/>
                  <w:iCs/>
                  <w:lang w:eastAsia="ko-KR"/>
                </w:rPr>
                <w:t xml:space="preserve"> </w:t>
              </w:r>
            </w:ins>
            <w:ins w:id="499" w:author="Rapp_116-e_2" w:date="2021-12-17T11:48:00Z">
              <w:r w:rsidR="00162CEC" w:rsidRPr="00FB5045">
                <w:rPr>
                  <w:bCs/>
                  <w:iCs/>
                  <w:highlight w:val="yellow"/>
                  <w:lang w:eastAsia="ko-KR"/>
                </w:rPr>
                <w:t>[</w:t>
              </w:r>
            </w:ins>
            <w:ins w:id="500" w:author="Rapp_116-e_2" w:date="2021-12-17T09:33:00Z">
              <w:r w:rsidRPr="00FB5045">
                <w:rPr>
                  <w:bCs/>
                  <w:iCs/>
                  <w:highlight w:val="yellow"/>
                  <w:lang w:eastAsia="ko-KR"/>
                </w:rPr>
                <w:t>FFS</w:t>
              </w:r>
            </w:ins>
            <w:ins w:id="501" w:author="Rapp_116-e_2" w:date="2021-12-17T11:48:00Z">
              <w:r w:rsidR="00162CEC" w:rsidRPr="00FB5045">
                <w:rPr>
                  <w:bCs/>
                  <w:iCs/>
                  <w:highlight w:val="yellow"/>
                  <w:lang w:eastAsia="ko-KR"/>
                </w:rPr>
                <w:t>:</w:t>
              </w:r>
            </w:ins>
            <w:ins w:id="502" w:author="Rapp_116-e_2" w:date="2021-12-17T09:33:00Z">
              <w:r w:rsidRPr="00FB5045">
                <w:rPr>
                  <w:bCs/>
                  <w:iCs/>
                  <w:highlight w:val="yellow"/>
                  <w:lang w:eastAsia="ko-KR"/>
                </w:rPr>
                <w:t xml:space="preserve"> on the description based on RAN2 agreements.</w:t>
              </w:r>
            </w:ins>
            <w:ins w:id="503" w:author="Rapp_116-e_2" w:date="2021-12-17T11:48:00Z">
              <w:r w:rsidR="00162CEC" w:rsidRPr="00FB5045">
                <w:rPr>
                  <w:bCs/>
                  <w:iCs/>
                  <w:highlight w:val="yellow"/>
                  <w:lang w:eastAsia="ko-KR"/>
                </w:rPr>
                <w:t>]</w:t>
              </w:r>
            </w:ins>
          </w:p>
        </w:tc>
      </w:tr>
    </w:tbl>
    <w:p w14:paraId="13234F5F" w14:textId="77777777" w:rsidR="00002397" w:rsidRPr="009C7017" w:rsidRDefault="00002397" w:rsidP="00002397">
      <w:pPr>
        <w:rPr>
          <w:rFonts w:eastAsiaTheme="minorEastAsia"/>
        </w:rPr>
      </w:pPr>
    </w:p>
    <w:p w14:paraId="6952D603" w14:textId="77777777" w:rsidR="00002397" w:rsidRDefault="00002397" w:rsidP="00002397">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w:t>
      </w:r>
      <w:r>
        <w:rPr>
          <w:rFonts w:eastAsia="DengXian" w:hint="eastAsia"/>
          <w:i/>
          <w:highlight w:val="yellow"/>
          <w:lang w:eastAsia="zh-CN"/>
        </w:rPr>
        <w:t>&gt;</w:t>
      </w:r>
    </w:p>
    <w:p w14:paraId="24D324EE" w14:textId="77777777" w:rsidR="00002397" w:rsidRDefault="00002397">
      <w:pPr>
        <w:rPr>
          <w:rFonts w:eastAsiaTheme="minorEastAsia"/>
        </w:rPr>
      </w:pPr>
    </w:p>
    <w:p w14:paraId="43E5C660" w14:textId="77777777" w:rsidR="004E05CA" w:rsidRDefault="00FB5045">
      <w:pPr>
        <w:pStyle w:val="Heading4"/>
        <w:rPr>
          <w:i/>
          <w:iCs/>
        </w:rPr>
      </w:pPr>
      <w:bookmarkStart w:id="504" w:name="_Toc83740474"/>
      <w:bookmarkStart w:id="505" w:name="_Toc60777517"/>
      <w:r>
        <w:t>–</w:t>
      </w:r>
      <w:r>
        <w:tab/>
      </w:r>
      <w:r>
        <w:rPr>
          <w:i/>
          <w:iCs/>
        </w:rPr>
        <w:t>UE-MeasurementsAvailable</w:t>
      </w:r>
      <w:bookmarkEnd w:id="504"/>
      <w:bookmarkEnd w:id="505"/>
    </w:p>
    <w:p w14:paraId="60F82CCF" w14:textId="77777777" w:rsidR="004E05CA" w:rsidRDefault="00FB5045">
      <w:pPr>
        <w:tabs>
          <w:tab w:val="left" w:pos="8080"/>
        </w:tabs>
      </w:pPr>
      <w:r>
        <w:t xml:space="preserve">The IE </w:t>
      </w:r>
      <w:r>
        <w:rPr>
          <w:i/>
        </w:rPr>
        <w:t>UE-MeasurementsAvailable</w:t>
      </w:r>
      <w:r>
        <w:t xml:space="preserve"> is used to indicate all relevant available indicators for UE measurements.</w:t>
      </w:r>
    </w:p>
    <w:p w14:paraId="2BDBFC88" w14:textId="77777777" w:rsidR="004E05CA" w:rsidRDefault="00FB5045">
      <w:pPr>
        <w:pStyle w:val="TH"/>
      </w:pPr>
      <w:r>
        <w:rPr>
          <w:bCs/>
          <w:i/>
          <w:iCs/>
        </w:rPr>
        <w:t xml:space="preserve">UE-MeasurementsAvailable </w:t>
      </w:r>
      <w:r>
        <w:t>information element</w:t>
      </w:r>
    </w:p>
    <w:p w14:paraId="3173C67F" w14:textId="77777777" w:rsidR="004E05CA" w:rsidRDefault="00FB5045">
      <w:pPr>
        <w:pStyle w:val="PL"/>
        <w:rPr>
          <w:color w:val="808080"/>
        </w:rPr>
      </w:pPr>
      <w:r>
        <w:rPr>
          <w:color w:val="808080"/>
        </w:rPr>
        <w:t>-- ASN1START</w:t>
      </w:r>
    </w:p>
    <w:p w14:paraId="4192CEDA" w14:textId="77777777" w:rsidR="004E05CA" w:rsidRDefault="00FB5045">
      <w:pPr>
        <w:pStyle w:val="PL"/>
        <w:rPr>
          <w:color w:val="808080"/>
        </w:rPr>
      </w:pPr>
      <w:r>
        <w:rPr>
          <w:color w:val="808080"/>
        </w:rPr>
        <w:t>-- TAG-UE-MeasurementsAvailable-START</w:t>
      </w:r>
    </w:p>
    <w:p w14:paraId="38165D6F" w14:textId="77777777" w:rsidR="004E05CA" w:rsidRDefault="004E05CA">
      <w:pPr>
        <w:pStyle w:val="PL"/>
      </w:pPr>
    </w:p>
    <w:p w14:paraId="4D0B35CD" w14:textId="77777777" w:rsidR="004E05CA" w:rsidRDefault="00FB5045">
      <w:pPr>
        <w:pStyle w:val="PL"/>
      </w:pPr>
      <w:r>
        <w:t xml:space="preserve">UE-MeasurementsAvailable-r16 ::=              </w:t>
      </w:r>
      <w:r>
        <w:rPr>
          <w:color w:val="993366"/>
        </w:rPr>
        <w:t>SEQUENCE</w:t>
      </w:r>
      <w:r>
        <w:t xml:space="preserve"> {</w:t>
      </w:r>
    </w:p>
    <w:p w14:paraId="421BE871" w14:textId="77777777" w:rsidR="004E05CA" w:rsidRDefault="00FB5045">
      <w:pPr>
        <w:pStyle w:val="PL"/>
      </w:pPr>
      <w:r>
        <w:t xml:space="preserve">    logMeasAvailable-r16                         </w:t>
      </w:r>
      <w:r>
        <w:rPr>
          <w:color w:val="993366"/>
        </w:rPr>
        <w:t>ENUMERATED</w:t>
      </w:r>
      <w:r>
        <w:t xml:space="preserve"> {true}               </w:t>
      </w:r>
      <w:r>
        <w:rPr>
          <w:color w:val="993366"/>
        </w:rPr>
        <w:t>OPTIONAL</w:t>
      </w:r>
      <w:r>
        <w:t>,</w:t>
      </w:r>
    </w:p>
    <w:p w14:paraId="43B11144" w14:textId="77777777" w:rsidR="004E05CA" w:rsidRDefault="00FB5045">
      <w:pPr>
        <w:pStyle w:val="PL"/>
      </w:pPr>
      <w:r>
        <w:t xml:space="preserve">    logMeasAvailableBT-r16                       </w:t>
      </w:r>
      <w:r>
        <w:rPr>
          <w:color w:val="993366"/>
        </w:rPr>
        <w:t>ENUMERATED</w:t>
      </w:r>
      <w:r>
        <w:t xml:space="preserve"> {true}               </w:t>
      </w:r>
      <w:r>
        <w:rPr>
          <w:color w:val="993366"/>
        </w:rPr>
        <w:t>OPTIONAL</w:t>
      </w:r>
      <w:r>
        <w:t>,</w:t>
      </w:r>
    </w:p>
    <w:p w14:paraId="7AF02BDA" w14:textId="77777777" w:rsidR="004E05CA" w:rsidRDefault="00FB5045">
      <w:pPr>
        <w:pStyle w:val="PL"/>
      </w:pPr>
      <w:r>
        <w:t xml:space="preserve">    logMeasAvailableWLAN-r16                     </w:t>
      </w:r>
      <w:r>
        <w:rPr>
          <w:color w:val="993366"/>
        </w:rPr>
        <w:t>ENUMERATED</w:t>
      </w:r>
      <w:r>
        <w:t xml:space="preserve"> {true}               </w:t>
      </w:r>
      <w:r>
        <w:rPr>
          <w:color w:val="993366"/>
        </w:rPr>
        <w:t>OPTIONAL</w:t>
      </w:r>
      <w:r>
        <w:t>,</w:t>
      </w:r>
    </w:p>
    <w:p w14:paraId="6ACF3557" w14:textId="77777777" w:rsidR="004E05CA" w:rsidRDefault="00FB5045">
      <w:pPr>
        <w:pStyle w:val="PL"/>
      </w:pPr>
      <w:r>
        <w:t xml:space="preserve">    connEstFailInfoAvailable-r16                 </w:t>
      </w:r>
      <w:r>
        <w:rPr>
          <w:color w:val="993366"/>
        </w:rPr>
        <w:t>ENUMERATED</w:t>
      </w:r>
      <w:r>
        <w:t xml:space="preserve"> {true}               </w:t>
      </w:r>
      <w:commentRangeStart w:id="506"/>
      <w:r>
        <w:rPr>
          <w:color w:val="993366"/>
        </w:rPr>
        <w:t>OPTIONAL</w:t>
      </w:r>
      <w:commentRangeEnd w:id="506"/>
      <w:r>
        <w:rPr>
          <w:rStyle w:val="CommentReference"/>
          <w:rFonts w:ascii="Times New Roman" w:hAnsi="Times New Roman"/>
          <w:lang w:eastAsia="ja-JP"/>
        </w:rPr>
        <w:commentReference w:id="506"/>
      </w:r>
      <w:r>
        <w:t>,</w:t>
      </w:r>
    </w:p>
    <w:p w14:paraId="3158C980" w14:textId="77777777" w:rsidR="004E05CA" w:rsidRDefault="00FB5045">
      <w:pPr>
        <w:pStyle w:val="PL"/>
      </w:pPr>
      <w:r>
        <w:t xml:space="preserve">    rlf-InfoAvailable-r16                        </w:t>
      </w:r>
      <w:r>
        <w:rPr>
          <w:color w:val="993366"/>
        </w:rPr>
        <w:t>ENUMERATED</w:t>
      </w:r>
      <w:r>
        <w:t xml:space="preserve"> {true}               </w:t>
      </w:r>
      <w:r>
        <w:rPr>
          <w:color w:val="993366"/>
        </w:rPr>
        <w:t>OPTIONAL</w:t>
      </w:r>
      <w:r>
        <w:t>,</w:t>
      </w:r>
    </w:p>
    <w:p w14:paraId="36370A45" w14:textId="77777777" w:rsidR="004E05CA" w:rsidRDefault="00FB5045">
      <w:pPr>
        <w:pStyle w:val="PL"/>
        <w:rPr>
          <w:ins w:id="507" w:author="Rapp_116-e" w:date="2021-11-22T14:22:00Z"/>
        </w:rPr>
      </w:pPr>
      <w:r>
        <w:t xml:space="preserve">    ...</w:t>
      </w:r>
      <w:ins w:id="508" w:author="Rapp_116-e" w:date="2021-11-22T14:22:00Z">
        <w:r>
          <w:t>,</w:t>
        </w:r>
      </w:ins>
    </w:p>
    <w:p w14:paraId="7891B994" w14:textId="77777777" w:rsidR="004E05CA" w:rsidRDefault="00FB5045">
      <w:pPr>
        <w:pStyle w:val="PL"/>
        <w:rPr>
          <w:ins w:id="509" w:author="Rapp_116-e" w:date="2021-11-25T16:47:00Z"/>
          <w:color w:val="993366"/>
        </w:rPr>
      </w:pPr>
      <w:ins w:id="510" w:author="Rapp_116-e" w:date="2021-11-22T14:22:00Z">
        <w:r>
          <w:t xml:space="preserve">   </w:t>
        </w:r>
        <w:commentRangeStart w:id="511"/>
        <w:commentRangeStart w:id="512"/>
        <w:r>
          <w:t xml:space="preserve"> </w:t>
        </w:r>
      </w:ins>
      <w:commentRangeStart w:id="513"/>
      <w:commentRangeStart w:id="514"/>
      <w:ins w:id="515" w:author="Rapp_116-e" w:date="2021-11-22T14:24:00Z">
        <w:r>
          <w:t>sigLogMeasConfigAvailable</w:t>
        </w:r>
      </w:ins>
      <w:commentRangeEnd w:id="513"/>
      <w:r>
        <w:rPr>
          <w:rStyle w:val="CommentReference"/>
          <w:rFonts w:ascii="Times New Roman" w:hAnsi="Times New Roman"/>
          <w:lang w:eastAsia="ja-JP"/>
        </w:rPr>
        <w:commentReference w:id="513"/>
      </w:r>
      <w:ins w:id="516" w:author="Rapp_116-e" w:date="2021-11-22T14:24:00Z">
        <w:r>
          <w:t xml:space="preserve">-r17                </w:t>
        </w:r>
        <w:r>
          <w:rPr>
            <w:color w:val="993366"/>
          </w:rPr>
          <w:t>ENUMERATED</w:t>
        </w:r>
        <w:r>
          <w:t xml:space="preserve"> {true}               </w:t>
        </w:r>
        <w:r>
          <w:rPr>
            <w:color w:val="993366"/>
          </w:rPr>
          <w:t>OPTIONAL</w:t>
        </w:r>
      </w:ins>
      <w:ins w:id="517" w:author="Rapp_116-e" w:date="2021-11-25T16:47:00Z">
        <w:r>
          <w:rPr>
            <w:color w:val="993366"/>
          </w:rPr>
          <w:t>,</w:t>
        </w:r>
      </w:ins>
      <w:commentRangeEnd w:id="512"/>
      <w:r w:rsidR="00703892">
        <w:rPr>
          <w:rStyle w:val="CommentReference"/>
          <w:rFonts w:ascii="Times New Roman" w:hAnsi="Times New Roman"/>
          <w:lang w:eastAsia="ja-JP"/>
        </w:rPr>
        <w:commentReference w:id="512"/>
      </w:r>
    </w:p>
    <w:p w14:paraId="73289DFC" w14:textId="002E87B5" w:rsidR="004E05CA" w:rsidRDefault="00FB5045">
      <w:pPr>
        <w:pStyle w:val="PL"/>
      </w:pPr>
      <w:commentRangeStart w:id="518"/>
      <w:ins w:id="519" w:author="Rapp_116-e" w:date="2021-11-25T16:47:00Z">
        <w:r>
          <w:t xml:space="preserve">    </w:t>
        </w:r>
      </w:ins>
      <w:bookmarkStart w:id="520" w:name="OLE_LINK2"/>
      <w:commentRangeStart w:id="521"/>
      <w:ins w:id="522" w:author="Rapp_116-e" w:date="2021-11-25T16:48:00Z">
        <w:r>
          <w:t>t330</w:t>
        </w:r>
      </w:ins>
      <w:ins w:id="523" w:author="Rapp_116-e_2" w:date="2021-12-17T09:34:00Z">
        <w:r w:rsidR="007D2A7C">
          <w:t>Running</w:t>
        </w:r>
      </w:ins>
      <w:ins w:id="524" w:author="Rapp_116-e" w:date="2021-11-25T16:47:00Z">
        <w:del w:id="525" w:author="Rapp_116-e_2" w:date="2021-12-17T09:34:00Z">
          <w:r w:rsidDel="007D2A7C">
            <w:delText>Available</w:delText>
          </w:r>
        </w:del>
      </w:ins>
      <w:commentRangeEnd w:id="521"/>
      <w:r>
        <w:rPr>
          <w:rStyle w:val="CommentReference"/>
          <w:rFonts w:ascii="Times New Roman" w:hAnsi="Times New Roman"/>
          <w:lang w:eastAsia="ja-JP"/>
        </w:rPr>
        <w:commentReference w:id="521"/>
      </w:r>
      <w:ins w:id="526" w:author="Rapp_116-e" w:date="2021-11-25T16:47:00Z">
        <w:r>
          <w:t xml:space="preserve">-r17   </w:t>
        </w:r>
      </w:ins>
      <w:commentRangeEnd w:id="511"/>
      <w:r>
        <w:commentReference w:id="511"/>
      </w:r>
      <w:ins w:id="527" w:author="Rapp_116-e" w:date="2021-11-25T16:47:00Z">
        <w:r>
          <w:t xml:space="preserve">             </w:t>
        </w:r>
      </w:ins>
      <w:ins w:id="528" w:author="Rapp_116-e" w:date="2021-11-25T16:48:00Z">
        <w:r>
          <w:t xml:space="preserve">            </w:t>
        </w:r>
      </w:ins>
      <w:ins w:id="529" w:author="Rapp_116-e" w:date="2021-11-25T16:47:00Z">
        <w:r>
          <w:rPr>
            <w:color w:val="993366"/>
          </w:rPr>
          <w:t>ENUMERATED</w:t>
        </w:r>
        <w:r>
          <w:t xml:space="preserve"> {true}               </w:t>
        </w:r>
        <w:r>
          <w:rPr>
            <w:color w:val="993366"/>
          </w:rPr>
          <w:t>OPTIONAL</w:t>
        </w:r>
      </w:ins>
      <w:commentRangeEnd w:id="514"/>
      <w:r>
        <w:rPr>
          <w:rStyle w:val="CommentReference"/>
          <w:rFonts w:ascii="Times New Roman" w:hAnsi="Times New Roman"/>
          <w:lang w:eastAsia="ja-JP"/>
        </w:rPr>
        <w:commentReference w:id="514"/>
      </w:r>
    </w:p>
    <w:bookmarkEnd w:id="520"/>
    <w:p w14:paraId="3B1F2059" w14:textId="77777777" w:rsidR="004E05CA" w:rsidRDefault="00FB5045">
      <w:pPr>
        <w:pStyle w:val="PL"/>
      </w:pPr>
      <w:r>
        <w:rPr>
          <w:rFonts w:eastAsia="DengXian"/>
        </w:rPr>
        <w:t>}</w:t>
      </w:r>
      <w:commentRangeEnd w:id="518"/>
      <w:r w:rsidR="00191691">
        <w:rPr>
          <w:rStyle w:val="CommentReference"/>
          <w:rFonts w:ascii="Times New Roman" w:hAnsi="Times New Roman"/>
          <w:lang w:eastAsia="ja-JP"/>
        </w:rPr>
        <w:commentReference w:id="518"/>
      </w:r>
    </w:p>
    <w:p w14:paraId="3428CCBA" w14:textId="77777777" w:rsidR="004E05CA" w:rsidRDefault="004E05CA">
      <w:pPr>
        <w:pStyle w:val="PL"/>
      </w:pPr>
    </w:p>
    <w:p w14:paraId="1C42BF9C" w14:textId="77777777" w:rsidR="004E05CA" w:rsidRDefault="00FB5045">
      <w:pPr>
        <w:pStyle w:val="PL"/>
        <w:rPr>
          <w:color w:val="808080"/>
        </w:rPr>
      </w:pPr>
      <w:r>
        <w:rPr>
          <w:color w:val="808080"/>
        </w:rPr>
        <w:t>-- TAG-UE-MeasurementsAvailable-STOP</w:t>
      </w:r>
    </w:p>
    <w:p w14:paraId="47BD7473" w14:textId="77777777" w:rsidR="004E05CA" w:rsidRDefault="00FB5045">
      <w:pPr>
        <w:pStyle w:val="PL"/>
        <w:rPr>
          <w:color w:val="808080"/>
        </w:rPr>
      </w:pPr>
      <w:r>
        <w:rPr>
          <w:color w:val="808080"/>
        </w:rPr>
        <w:t>-- ASN1STOP</w:t>
      </w:r>
    </w:p>
    <w:p w14:paraId="4A294322" w14:textId="77777777" w:rsidR="004E05CA" w:rsidRDefault="004E05CA"/>
    <w:p w14:paraId="2C0143A6" w14:textId="77777777" w:rsidR="004E05CA" w:rsidRDefault="00FB5045">
      <w:pPr>
        <w:pStyle w:val="Heading4"/>
        <w:rPr>
          <w:i/>
          <w:iCs/>
        </w:rPr>
      </w:pPr>
      <w:bookmarkStart w:id="530" w:name="_Toc83740475"/>
      <w:bookmarkStart w:id="531" w:name="_Toc60777518"/>
      <w:r>
        <w:t>–</w:t>
      </w:r>
      <w:r>
        <w:tab/>
      </w:r>
      <w:r>
        <w:rPr>
          <w:i/>
          <w:iCs/>
        </w:rPr>
        <w:t>UTRA-FDD-Q-OffsetRange</w:t>
      </w:r>
      <w:bookmarkEnd w:id="530"/>
      <w:bookmarkEnd w:id="531"/>
    </w:p>
    <w:p w14:paraId="478CF80B" w14:textId="77777777" w:rsidR="004E05CA" w:rsidRDefault="00FB504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06149571" w14:textId="77777777" w:rsidR="004E05CA" w:rsidRDefault="00FB5045">
      <w:pPr>
        <w:pStyle w:val="TH"/>
      </w:pPr>
      <w:r>
        <w:rPr>
          <w:bCs/>
          <w:i/>
          <w:iCs/>
        </w:rPr>
        <w:lastRenderedPageBreak/>
        <w:t xml:space="preserve">UTRA-FDD-Q-OffsetRange </w:t>
      </w:r>
      <w:r>
        <w:t>information element</w:t>
      </w:r>
    </w:p>
    <w:p w14:paraId="5EB5C28D" w14:textId="77777777" w:rsidR="004E05CA" w:rsidRDefault="00FB5045">
      <w:pPr>
        <w:pStyle w:val="PL"/>
        <w:rPr>
          <w:color w:val="808080"/>
        </w:rPr>
      </w:pPr>
      <w:r>
        <w:rPr>
          <w:color w:val="808080"/>
        </w:rPr>
        <w:t>-- ASN1START</w:t>
      </w:r>
    </w:p>
    <w:p w14:paraId="7DF58565" w14:textId="77777777" w:rsidR="004E05CA" w:rsidRDefault="00FB5045">
      <w:pPr>
        <w:pStyle w:val="PL"/>
        <w:rPr>
          <w:color w:val="808080"/>
        </w:rPr>
      </w:pPr>
      <w:r>
        <w:rPr>
          <w:color w:val="808080"/>
        </w:rPr>
        <w:t>-- TAG-UTRA-FDD-Q-OFFSETRANGE-START</w:t>
      </w:r>
    </w:p>
    <w:p w14:paraId="4F0B5C4A" w14:textId="77777777" w:rsidR="004E05CA" w:rsidRDefault="004E05CA">
      <w:pPr>
        <w:pStyle w:val="PL"/>
      </w:pPr>
    </w:p>
    <w:p w14:paraId="01E0729B" w14:textId="77777777" w:rsidR="004E05CA" w:rsidRDefault="00FB5045">
      <w:pPr>
        <w:pStyle w:val="PL"/>
      </w:pPr>
      <w:r>
        <w:t xml:space="preserve">UTRA-FDD-Q-OffsetRange-r16 ::=              </w:t>
      </w:r>
      <w:r>
        <w:rPr>
          <w:color w:val="993366"/>
        </w:rPr>
        <w:t>ENUMERATED</w:t>
      </w:r>
      <w:r>
        <w:t xml:space="preserve"> {</w:t>
      </w:r>
    </w:p>
    <w:p w14:paraId="1A99511E" w14:textId="77777777" w:rsidR="004E05CA" w:rsidRDefault="00FB5045">
      <w:pPr>
        <w:pStyle w:val="PL"/>
      </w:pPr>
      <w:r>
        <w:t xml:space="preserve">                                                dB-24, dB-22, dB-20, dB-18, dB-16, dB-14,</w:t>
      </w:r>
    </w:p>
    <w:p w14:paraId="06C9B735" w14:textId="77777777" w:rsidR="004E05CA" w:rsidRDefault="00FB5045">
      <w:pPr>
        <w:pStyle w:val="PL"/>
      </w:pPr>
      <w:r>
        <w:t xml:space="preserve">                                                dB-12, dB-10, dB-8, dB-6, dB-5, dB-4, dB-3,</w:t>
      </w:r>
    </w:p>
    <w:p w14:paraId="0386256E" w14:textId="77777777" w:rsidR="004E05CA" w:rsidRDefault="00FB5045">
      <w:pPr>
        <w:pStyle w:val="PL"/>
      </w:pPr>
      <w:r>
        <w:t xml:space="preserve">                                                dB-2, dB-1, dB0, dB1, dB2, dB3, dB4, dB5,</w:t>
      </w:r>
    </w:p>
    <w:p w14:paraId="4C5690C7" w14:textId="77777777" w:rsidR="004E05CA" w:rsidRDefault="00FB5045">
      <w:pPr>
        <w:pStyle w:val="PL"/>
      </w:pPr>
      <w:r>
        <w:t xml:space="preserve">                                                dB6, dB8, dB10, dB12, dB14, dB16, dB18,</w:t>
      </w:r>
    </w:p>
    <w:p w14:paraId="2FFCF564" w14:textId="77777777" w:rsidR="004E05CA" w:rsidRDefault="00FB5045">
      <w:pPr>
        <w:pStyle w:val="PL"/>
      </w:pPr>
      <w:r>
        <w:t xml:space="preserve">                                                dB20, dB22, dB24}</w:t>
      </w:r>
    </w:p>
    <w:p w14:paraId="165EC1AA" w14:textId="77777777" w:rsidR="004E05CA" w:rsidRDefault="004E05CA">
      <w:pPr>
        <w:pStyle w:val="PL"/>
      </w:pPr>
    </w:p>
    <w:p w14:paraId="4C386369" w14:textId="77777777" w:rsidR="004E05CA" w:rsidRDefault="00FB5045">
      <w:pPr>
        <w:pStyle w:val="PL"/>
        <w:rPr>
          <w:color w:val="808080"/>
        </w:rPr>
      </w:pPr>
      <w:r>
        <w:rPr>
          <w:color w:val="808080"/>
        </w:rPr>
        <w:t>-- TAG-UTRA-FDD-Q-OFFSETRANGE-STOP</w:t>
      </w:r>
    </w:p>
    <w:p w14:paraId="2A4A8604" w14:textId="77777777" w:rsidR="004E05CA" w:rsidRDefault="00FB5045">
      <w:pPr>
        <w:pStyle w:val="PL"/>
        <w:rPr>
          <w:color w:val="808080"/>
        </w:rPr>
      </w:pPr>
      <w:r>
        <w:rPr>
          <w:color w:val="808080"/>
        </w:rPr>
        <w:t>-- ASN1STOP</w:t>
      </w:r>
    </w:p>
    <w:p w14:paraId="08041D40" w14:textId="77777777" w:rsidR="004E05CA" w:rsidRDefault="004E05CA">
      <w:pPr>
        <w:rPr>
          <w:lang w:eastAsia="zh-CN"/>
        </w:rPr>
      </w:pPr>
    </w:p>
    <w:p w14:paraId="20E2D2E7" w14:textId="77777777" w:rsidR="004E05CA" w:rsidRDefault="00FB5045">
      <w:pPr>
        <w:pStyle w:val="Heading4"/>
      </w:pPr>
      <w:bookmarkStart w:id="532" w:name="_Toc60777519"/>
      <w:bookmarkStart w:id="533" w:name="_Toc83740476"/>
      <w:r>
        <w:t>–</w:t>
      </w:r>
      <w:r>
        <w:tab/>
      </w:r>
      <w:r>
        <w:rPr>
          <w:i/>
        </w:rPr>
        <w:t>VisitedCellInfoList</w:t>
      </w:r>
      <w:bookmarkEnd w:id="532"/>
      <w:bookmarkEnd w:id="533"/>
    </w:p>
    <w:p w14:paraId="38C1B9AA" w14:textId="77777777" w:rsidR="004E05CA" w:rsidRDefault="00FB5045">
      <w:pPr>
        <w:keepNext/>
        <w:keepLines/>
        <w:rPr>
          <w:iCs/>
        </w:rPr>
      </w:pPr>
      <w:r>
        <w:t xml:space="preserve">The IE </w:t>
      </w:r>
      <w:r>
        <w:rPr>
          <w:i/>
        </w:rPr>
        <w:t xml:space="preserve">VisitedCellInfoList </w:t>
      </w:r>
      <w:r>
        <w:t>includes the mobility history information of maximum of 16 most recently visited cells or time spent in any cell selection state and/or camped on any cell state in NR or E-UTRA. The most recently visited cell is stored first in the list</w:t>
      </w:r>
      <w:r>
        <w:rPr>
          <w:iCs/>
        </w:rPr>
        <w:t xml:space="preserve">. </w:t>
      </w:r>
      <w:r>
        <w:t>The list includes cells visited in RRC_IDLE, RRC_INACTIVE and RRC_CONNECTED states for NR and RRC_IDLE and RRC_CONNECTED for E-UTRA.</w:t>
      </w:r>
    </w:p>
    <w:p w14:paraId="7AFC8F1D" w14:textId="77777777" w:rsidR="004E05CA" w:rsidRDefault="00FB5045">
      <w:pPr>
        <w:pStyle w:val="TH"/>
      </w:pPr>
      <w:r>
        <w:rPr>
          <w:bCs/>
          <w:i/>
          <w:iCs/>
        </w:rPr>
        <w:t>VisitedCellInfoList</w:t>
      </w:r>
      <w:r>
        <w:t xml:space="preserve"> information element</w:t>
      </w:r>
    </w:p>
    <w:p w14:paraId="460B3C01" w14:textId="77777777" w:rsidR="004E05CA" w:rsidRDefault="00FB5045">
      <w:pPr>
        <w:pStyle w:val="PL"/>
        <w:rPr>
          <w:color w:val="808080"/>
        </w:rPr>
      </w:pPr>
      <w:r>
        <w:rPr>
          <w:color w:val="808080"/>
        </w:rPr>
        <w:t>-- ASN1START</w:t>
      </w:r>
    </w:p>
    <w:p w14:paraId="3809BE91" w14:textId="77777777" w:rsidR="004E05CA" w:rsidRDefault="00FB5045">
      <w:pPr>
        <w:pStyle w:val="PL"/>
        <w:rPr>
          <w:color w:val="808080"/>
        </w:rPr>
      </w:pPr>
      <w:r>
        <w:rPr>
          <w:color w:val="808080"/>
        </w:rPr>
        <w:t>-- TAG-VISITEDCELLINFOLIST-START</w:t>
      </w:r>
    </w:p>
    <w:p w14:paraId="68E09019" w14:textId="77777777" w:rsidR="004E05CA" w:rsidRDefault="004E05CA">
      <w:pPr>
        <w:pStyle w:val="PL"/>
      </w:pPr>
    </w:p>
    <w:p w14:paraId="0A04FD9B" w14:textId="77777777" w:rsidR="004E05CA" w:rsidRDefault="00FB504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7C81D3B5" w14:textId="77777777" w:rsidR="004E05CA" w:rsidRDefault="004E05CA">
      <w:pPr>
        <w:pStyle w:val="PL"/>
      </w:pPr>
    </w:p>
    <w:p w14:paraId="1BA3D3FF" w14:textId="77777777" w:rsidR="004E05CA" w:rsidRDefault="00FB5045">
      <w:pPr>
        <w:pStyle w:val="PL"/>
      </w:pPr>
      <w:r>
        <w:t xml:space="preserve">VisitedCellInfo-r16 ::=  </w:t>
      </w:r>
      <w:r>
        <w:rPr>
          <w:color w:val="993366"/>
        </w:rPr>
        <w:t>SEQUENCE</w:t>
      </w:r>
      <w:r>
        <w:t xml:space="preserve"> {</w:t>
      </w:r>
    </w:p>
    <w:p w14:paraId="7708A03F" w14:textId="77777777" w:rsidR="004E05CA" w:rsidRDefault="00FB5045">
      <w:pPr>
        <w:pStyle w:val="PL"/>
      </w:pPr>
      <w:r>
        <w:t xml:space="preserve">    visitedCellId-r16        </w:t>
      </w:r>
      <w:r>
        <w:rPr>
          <w:color w:val="993366"/>
        </w:rPr>
        <w:t>CHOICE</w:t>
      </w:r>
      <w:r>
        <w:t xml:space="preserve"> {</w:t>
      </w:r>
    </w:p>
    <w:p w14:paraId="20F87D16" w14:textId="77777777" w:rsidR="004E05CA" w:rsidRDefault="00FB5045">
      <w:pPr>
        <w:pStyle w:val="PL"/>
      </w:pPr>
      <w:r>
        <w:t xml:space="preserve">        nr-CellId-r16            </w:t>
      </w:r>
      <w:r>
        <w:rPr>
          <w:color w:val="993366"/>
        </w:rPr>
        <w:t>CHOICE</w:t>
      </w:r>
      <w:r>
        <w:t xml:space="preserve"> {</w:t>
      </w:r>
    </w:p>
    <w:p w14:paraId="77E3738E" w14:textId="77777777" w:rsidR="004E05CA" w:rsidRDefault="00FB5045">
      <w:pPr>
        <w:pStyle w:val="PL"/>
      </w:pPr>
      <w:r>
        <w:t xml:space="preserve">            cgi-Info                 CGI-Info-Logging-r16,</w:t>
      </w:r>
    </w:p>
    <w:p w14:paraId="6BD5021F" w14:textId="77777777" w:rsidR="004E05CA" w:rsidRDefault="00FB5045">
      <w:pPr>
        <w:pStyle w:val="PL"/>
      </w:pPr>
      <w:r>
        <w:t xml:space="preserve">            pci-arfcn-r16            </w:t>
      </w:r>
      <w:r>
        <w:rPr>
          <w:color w:val="993366"/>
        </w:rPr>
        <w:t>SEQUENCE</w:t>
      </w:r>
      <w:r>
        <w:t xml:space="preserve"> {</w:t>
      </w:r>
    </w:p>
    <w:p w14:paraId="65BF630F" w14:textId="77777777" w:rsidR="004E05CA" w:rsidRDefault="00FB5045">
      <w:pPr>
        <w:pStyle w:val="PL"/>
      </w:pPr>
      <w:r>
        <w:t xml:space="preserve">                physCellId-r16           PhysCellId,</w:t>
      </w:r>
    </w:p>
    <w:p w14:paraId="7A4823C4" w14:textId="77777777" w:rsidR="004E05CA" w:rsidRDefault="00FB5045">
      <w:pPr>
        <w:pStyle w:val="PL"/>
      </w:pPr>
      <w:r>
        <w:t xml:space="preserve">                carrierFreq-r16          ARFCN-ValueNR</w:t>
      </w:r>
    </w:p>
    <w:p w14:paraId="3C9116EE" w14:textId="77777777" w:rsidR="004E05CA" w:rsidRDefault="00FB5045">
      <w:pPr>
        <w:pStyle w:val="PL"/>
      </w:pPr>
      <w:r>
        <w:t xml:space="preserve">            }</w:t>
      </w:r>
    </w:p>
    <w:p w14:paraId="252984B3" w14:textId="77777777" w:rsidR="004E05CA" w:rsidRDefault="00FB5045">
      <w:pPr>
        <w:pStyle w:val="PL"/>
      </w:pPr>
      <w:r>
        <w:t xml:space="preserve">        },</w:t>
      </w:r>
    </w:p>
    <w:p w14:paraId="44D49182" w14:textId="77777777" w:rsidR="004E05CA" w:rsidRDefault="00FB5045">
      <w:pPr>
        <w:pStyle w:val="PL"/>
      </w:pPr>
      <w:r>
        <w:t xml:space="preserve">        eutra-CellId-r16         </w:t>
      </w:r>
      <w:r>
        <w:rPr>
          <w:color w:val="993366"/>
        </w:rPr>
        <w:t>CHOICE</w:t>
      </w:r>
      <w:r>
        <w:t xml:space="preserve"> {</w:t>
      </w:r>
    </w:p>
    <w:p w14:paraId="29DEF0D5" w14:textId="77777777" w:rsidR="004E05CA" w:rsidRDefault="00FB5045">
      <w:pPr>
        <w:pStyle w:val="PL"/>
      </w:pPr>
      <w:r>
        <w:t xml:space="preserve">            cellGlobalId-r16         CGI-InfoEUTRA,</w:t>
      </w:r>
    </w:p>
    <w:p w14:paraId="68C9F597" w14:textId="77777777" w:rsidR="004E05CA" w:rsidRDefault="00FB5045">
      <w:pPr>
        <w:pStyle w:val="PL"/>
      </w:pPr>
      <w:r>
        <w:t xml:space="preserve">            pci-arfcn-r16                </w:t>
      </w:r>
      <w:r>
        <w:rPr>
          <w:color w:val="993366"/>
        </w:rPr>
        <w:t>SEQUENCE</w:t>
      </w:r>
      <w:r>
        <w:t xml:space="preserve"> {</w:t>
      </w:r>
    </w:p>
    <w:p w14:paraId="26DF965F" w14:textId="77777777" w:rsidR="004E05CA" w:rsidRDefault="00FB5045">
      <w:pPr>
        <w:pStyle w:val="PL"/>
      </w:pPr>
      <w:r>
        <w:t xml:space="preserve">                physCellId-r16               EUTRA-PhysCellId,</w:t>
      </w:r>
    </w:p>
    <w:p w14:paraId="6A987F4B" w14:textId="77777777" w:rsidR="004E05CA" w:rsidRDefault="00FB5045">
      <w:pPr>
        <w:pStyle w:val="PL"/>
      </w:pPr>
      <w:r>
        <w:t xml:space="preserve">                carrierFreq-r16              ARFCN-ValueEUTRA</w:t>
      </w:r>
    </w:p>
    <w:p w14:paraId="775856B4" w14:textId="77777777" w:rsidR="004E05CA" w:rsidRDefault="00FB5045">
      <w:pPr>
        <w:pStyle w:val="PL"/>
      </w:pPr>
      <w:r>
        <w:t xml:space="preserve">            }</w:t>
      </w:r>
    </w:p>
    <w:p w14:paraId="13033E44" w14:textId="77777777" w:rsidR="004E05CA" w:rsidRDefault="00FB5045">
      <w:pPr>
        <w:pStyle w:val="PL"/>
      </w:pPr>
      <w:r>
        <w:t xml:space="preserve">        }</w:t>
      </w:r>
    </w:p>
    <w:p w14:paraId="7E786861" w14:textId="77777777" w:rsidR="004E05CA" w:rsidRDefault="00FB5045">
      <w:pPr>
        <w:pStyle w:val="PL"/>
      </w:pPr>
      <w:r>
        <w:t xml:space="preserve">    }                                        </w:t>
      </w:r>
      <w:r>
        <w:rPr>
          <w:color w:val="993366"/>
        </w:rPr>
        <w:t>OPTIONAL</w:t>
      </w:r>
      <w:r>
        <w:t>,</w:t>
      </w:r>
    </w:p>
    <w:p w14:paraId="6C493B7C" w14:textId="77777777" w:rsidR="004E05CA" w:rsidRDefault="00FB5045">
      <w:pPr>
        <w:pStyle w:val="PL"/>
      </w:pPr>
      <w:r>
        <w:t xml:space="preserve">    timeSpent-r16            </w:t>
      </w:r>
      <w:r>
        <w:rPr>
          <w:color w:val="993366"/>
        </w:rPr>
        <w:t>INTEGER</w:t>
      </w:r>
      <w:r>
        <w:t xml:space="preserve"> (0..4095),</w:t>
      </w:r>
    </w:p>
    <w:p w14:paraId="507BF3C4" w14:textId="77777777" w:rsidR="004E05CA" w:rsidRDefault="00FB5045">
      <w:pPr>
        <w:pStyle w:val="PL"/>
      </w:pPr>
      <w:r>
        <w:t xml:space="preserve">    ...</w:t>
      </w:r>
    </w:p>
    <w:p w14:paraId="3E437973" w14:textId="77777777" w:rsidR="004E05CA" w:rsidRDefault="00FB5045">
      <w:pPr>
        <w:pStyle w:val="PL"/>
      </w:pPr>
      <w:r>
        <w:t>}</w:t>
      </w:r>
    </w:p>
    <w:p w14:paraId="3D97030D" w14:textId="77777777" w:rsidR="004E05CA" w:rsidRDefault="004E05CA">
      <w:pPr>
        <w:pStyle w:val="PL"/>
      </w:pPr>
    </w:p>
    <w:p w14:paraId="655CCE21" w14:textId="77777777" w:rsidR="004E05CA" w:rsidRDefault="00FB5045">
      <w:pPr>
        <w:pStyle w:val="PL"/>
        <w:rPr>
          <w:color w:val="808080"/>
        </w:rPr>
      </w:pPr>
      <w:r>
        <w:rPr>
          <w:color w:val="808080"/>
        </w:rPr>
        <w:lastRenderedPageBreak/>
        <w:t>-- TAG-VISITEDCELLINFOLIST-STOP</w:t>
      </w:r>
    </w:p>
    <w:p w14:paraId="345CC1F9" w14:textId="77777777" w:rsidR="004E05CA" w:rsidRDefault="00FB5045">
      <w:pPr>
        <w:pStyle w:val="PL"/>
        <w:rPr>
          <w:color w:val="808080"/>
        </w:rPr>
      </w:pPr>
      <w:r>
        <w:rPr>
          <w:color w:val="808080"/>
        </w:rPr>
        <w:t>-- ASN1STOP</w:t>
      </w:r>
    </w:p>
    <w:p w14:paraId="658A3C34" w14:textId="77777777" w:rsidR="004E05CA" w:rsidRDefault="004E05C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E05CA" w14:paraId="13086BB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334936D" w14:textId="77777777" w:rsidR="004E05CA" w:rsidRDefault="00FB5045">
            <w:pPr>
              <w:pStyle w:val="TAH"/>
              <w:rPr>
                <w:lang w:eastAsia="en-GB"/>
              </w:rPr>
            </w:pPr>
            <w:r>
              <w:rPr>
                <w:i/>
                <w:lang w:eastAsia="en-GB"/>
              </w:rPr>
              <w:t>VisitedCellInfoList</w:t>
            </w:r>
            <w:r>
              <w:rPr>
                <w:i/>
                <w:iCs/>
                <w:lang w:eastAsia="ko-KR"/>
              </w:rPr>
              <w:t xml:space="preserve"> </w:t>
            </w:r>
            <w:r>
              <w:rPr>
                <w:iCs/>
                <w:lang w:eastAsia="en-GB"/>
              </w:rPr>
              <w:t>field descriptions</w:t>
            </w:r>
          </w:p>
        </w:tc>
      </w:tr>
      <w:tr w:rsidR="004E05CA" w14:paraId="54B790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19A214" w14:textId="77777777" w:rsidR="004E05CA" w:rsidRDefault="00FB5045">
            <w:pPr>
              <w:pStyle w:val="TAL"/>
              <w:rPr>
                <w:b/>
                <w:i/>
                <w:lang w:eastAsia="en-GB"/>
              </w:rPr>
            </w:pPr>
            <w:r>
              <w:rPr>
                <w:b/>
                <w:i/>
                <w:lang w:eastAsia="en-GB"/>
              </w:rPr>
              <w:t>timeSpent</w:t>
            </w:r>
          </w:p>
          <w:p w14:paraId="036BAC24" w14:textId="77777777" w:rsidR="004E05CA" w:rsidRDefault="00FB5045">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4E05CA" w14:paraId="50C327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12FA43E" w14:textId="77777777" w:rsidR="004E05CA" w:rsidRDefault="00FB5045">
            <w:pPr>
              <w:pStyle w:val="TAL"/>
              <w:rPr>
                <w:b/>
                <w:i/>
                <w:lang w:eastAsia="en-GB"/>
              </w:rPr>
            </w:pPr>
            <w:r>
              <w:rPr>
                <w:rFonts w:eastAsia="DengXian"/>
                <w:b/>
                <w:i/>
                <w:lang w:eastAsia="sv-SE"/>
              </w:rPr>
              <w:t>visitedCellId</w:t>
            </w:r>
          </w:p>
          <w:p w14:paraId="3BBCB045" w14:textId="77777777" w:rsidR="004E05CA" w:rsidRDefault="00FB5045">
            <w:pPr>
              <w:pStyle w:val="TAL"/>
              <w:rPr>
                <w:b/>
                <w:i/>
                <w:lang w:eastAsia="en-GB"/>
              </w:rPr>
            </w:pPr>
            <w:r>
              <w:rPr>
                <w:lang w:eastAsia="en-GB"/>
              </w:rPr>
              <w:t>This field indicates the visited cell id including NR and E-UTRA cells.</w:t>
            </w:r>
          </w:p>
        </w:tc>
      </w:tr>
    </w:tbl>
    <w:p w14:paraId="69CC4AB3" w14:textId="77777777" w:rsidR="004E05CA" w:rsidRDefault="004E05CA">
      <w:pPr>
        <w:rPr>
          <w:lang w:eastAsia="zh-CN"/>
        </w:rPr>
      </w:pPr>
    </w:p>
    <w:p w14:paraId="5D5AA784" w14:textId="77777777" w:rsidR="004E05CA" w:rsidRDefault="00FB5045">
      <w:pPr>
        <w:pStyle w:val="Heading4"/>
      </w:pPr>
      <w:bookmarkStart w:id="534" w:name="_Toc60777520"/>
      <w:bookmarkStart w:id="535" w:name="_Toc83740477"/>
      <w:r>
        <w:t>–</w:t>
      </w:r>
      <w:r>
        <w:tab/>
      </w:r>
      <w:r>
        <w:rPr>
          <w:bCs/>
          <w:i/>
        </w:rPr>
        <w:t>WLAN-NameList</w:t>
      </w:r>
      <w:bookmarkEnd w:id="534"/>
      <w:bookmarkEnd w:id="535"/>
    </w:p>
    <w:p w14:paraId="79D961C5" w14:textId="77777777" w:rsidR="004E05CA" w:rsidRDefault="00FB504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2388B535" w14:textId="77777777" w:rsidR="004E05CA" w:rsidRDefault="00FB5045">
      <w:pPr>
        <w:pStyle w:val="TH"/>
      </w:pPr>
      <w:r>
        <w:rPr>
          <w:bCs/>
          <w:i/>
        </w:rPr>
        <w:t>WLAN-NameList</w:t>
      </w:r>
      <w:r>
        <w:rPr>
          <w:bCs/>
          <w:i/>
          <w:iCs/>
        </w:rPr>
        <w:t xml:space="preserve"> </w:t>
      </w:r>
      <w:r>
        <w:t>information element</w:t>
      </w:r>
    </w:p>
    <w:p w14:paraId="4E9C88CC" w14:textId="77777777" w:rsidR="004E05CA" w:rsidRDefault="00FB5045">
      <w:pPr>
        <w:pStyle w:val="PL"/>
        <w:rPr>
          <w:color w:val="808080"/>
        </w:rPr>
      </w:pPr>
      <w:r>
        <w:rPr>
          <w:color w:val="808080"/>
        </w:rPr>
        <w:t>-- ASN1START</w:t>
      </w:r>
    </w:p>
    <w:p w14:paraId="6638CC14" w14:textId="77777777" w:rsidR="004E05CA" w:rsidRDefault="00FB5045">
      <w:pPr>
        <w:pStyle w:val="PL"/>
        <w:rPr>
          <w:color w:val="808080"/>
        </w:rPr>
      </w:pPr>
      <w:r>
        <w:rPr>
          <w:color w:val="808080"/>
        </w:rPr>
        <w:t>-- TAG-WLANNAMELIST-START</w:t>
      </w:r>
    </w:p>
    <w:p w14:paraId="2BFA1088" w14:textId="77777777" w:rsidR="004E05CA" w:rsidRDefault="004E05CA">
      <w:pPr>
        <w:pStyle w:val="PL"/>
      </w:pPr>
    </w:p>
    <w:p w14:paraId="3358EF26" w14:textId="77777777" w:rsidR="004E05CA" w:rsidRDefault="00FB504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75DB520E" w14:textId="77777777" w:rsidR="004E05CA" w:rsidRDefault="004E05CA">
      <w:pPr>
        <w:pStyle w:val="PL"/>
      </w:pPr>
    </w:p>
    <w:p w14:paraId="79E7C756" w14:textId="77777777" w:rsidR="004E05CA" w:rsidRDefault="00FB504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4BD72FF1" w14:textId="77777777" w:rsidR="004E05CA" w:rsidRDefault="004E05CA">
      <w:pPr>
        <w:pStyle w:val="PL"/>
      </w:pPr>
    </w:p>
    <w:p w14:paraId="19571A94" w14:textId="77777777" w:rsidR="004E05CA" w:rsidRDefault="00FB5045">
      <w:pPr>
        <w:pStyle w:val="PL"/>
        <w:rPr>
          <w:color w:val="808080"/>
        </w:rPr>
      </w:pPr>
      <w:r>
        <w:rPr>
          <w:color w:val="808080"/>
        </w:rPr>
        <w:t>-- ASN1STOP</w:t>
      </w:r>
    </w:p>
    <w:p w14:paraId="3DA35411" w14:textId="77777777" w:rsidR="004E05CA" w:rsidRDefault="00FB5045">
      <w:pPr>
        <w:pStyle w:val="PL"/>
        <w:rPr>
          <w:color w:val="808080"/>
        </w:rPr>
      </w:pPr>
      <w:r>
        <w:rPr>
          <w:color w:val="808080"/>
        </w:rPr>
        <w:t>-- TAG-WLANNAMELIST-STOP</w:t>
      </w:r>
    </w:p>
    <w:p w14:paraId="3DDCE1C6" w14:textId="77777777" w:rsidR="004E05CA" w:rsidRDefault="004E05C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E05CA" w14:paraId="4BC7BE0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DCE3B59" w14:textId="77777777" w:rsidR="004E05CA" w:rsidRDefault="00FB5045">
            <w:pPr>
              <w:pStyle w:val="TAH"/>
              <w:rPr>
                <w:lang w:eastAsia="en-GB"/>
              </w:rPr>
            </w:pPr>
            <w:r>
              <w:rPr>
                <w:bCs/>
                <w:i/>
                <w:lang w:eastAsia="sv-SE"/>
              </w:rPr>
              <w:t>WLAN-NameList</w:t>
            </w:r>
            <w:r>
              <w:rPr>
                <w:bCs/>
                <w:i/>
                <w:iCs/>
                <w:lang w:eastAsia="sv-SE"/>
              </w:rPr>
              <w:t xml:space="preserve"> </w:t>
            </w:r>
            <w:r>
              <w:rPr>
                <w:iCs/>
                <w:lang w:eastAsia="en-GB"/>
              </w:rPr>
              <w:t>field descriptions</w:t>
            </w:r>
          </w:p>
        </w:tc>
      </w:tr>
      <w:tr w:rsidR="004E05CA" w14:paraId="5582CB0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8D27760" w14:textId="77777777" w:rsidR="004E05CA" w:rsidRDefault="00FB5045">
            <w:pPr>
              <w:pStyle w:val="TAL"/>
              <w:rPr>
                <w:b/>
                <w:i/>
                <w:lang w:eastAsia="en-GB"/>
              </w:rPr>
            </w:pPr>
            <w:r>
              <w:rPr>
                <w:b/>
                <w:i/>
                <w:lang w:eastAsia="en-GB"/>
              </w:rPr>
              <w:t>WLAN-</w:t>
            </w:r>
            <w:r>
              <w:rPr>
                <w:b/>
                <w:i/>
                <w:lang w:eastAsia="sv-SE"/>
              </w:rPr>
              <w:t>N</w:t>
            </w:r>
            <w:r>
              <w:rPr>
                <w:b/>
                <w:i/>
                <w:lang w:eastAsia="en-GB"/>
              </w:rPr>
              <w:t>ame</w:t>
            </w:r>
          </w:p>
          <w:p w14:paraId="4D3A6D60" w14:textId="77777777" w:rsidR="004E05CA" w:rsidRDefault="00FB504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15B291A6" w14:textId="77777777" w:rsidR="004E05CA" w:rsidRDefault="004E05CA">
      <w:pPr>
        <w:rPr>
          <w:rFonts w:eastAsiaTheme="minorEastAsia"/>
        </w:rPr>
      </w:pPr>
    </w:p>
    <w:p w14:paraId="7E8A4E30" w14:textId="77777777" w:rsidR="004E05CA" w:rsidRDefault="00FB5045">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1AE6932E" w14:textId="77777777" w:rsidR="004E05CA" w:rsidRDefault="004E05CA">
      <w:pPr>
        <w:rPr>
          <w:rFonts w:eastAsiaTheme="minorEastAsia"/>
        </w:rPr>
      </w:pPr>
    </w:p>
    <w:p w14:paraId="1AA91C69" w14:textId="77777777" w:rsidR="004E05CA" w:rsidRDefault="00FB5045">
      <w:pPr>
        <w:pStyle w:val="Heading2"/>
      </w:pPr>
      <w:bookmarkStart w:id="536" w:name="_Toc60777558"/>
      <w:bookmarkStart w:id="537" w:name="_Toc83740515"/>
      <w:r>
        <w:t>6.4</w:t>
      </w:r>
      <w:r>
        <w:tab/>
        <w:t>RRC multiplicity and type constraint values</w:t>
      </w:r>
      <w:bookmarkEnd w:id="536"/>
      <w:bookmarkEnd w:id="537"/>
    </w:p>
    <w:p w14:paraId="64B3B3AC" w14:textId="77777777" w:rsidR="004E05CA" w:rsidRDefault="00FB5045">
      <w:pPr>
        <w:pStyle w:val="Heading3"/>
      </w:pPr>
      <w:bookmarkStart w:id="538" w:name="_Toc83740516"/>
      <w:bookmarkStart w:id="539" w:name="_Toc60777559"/>
      <w:r>
        <w:t>–</w:t>
      </w:r>
      <w:r>
        <w:tab/>
        <w:t>Multiplicity and type constraint definitions</w:t>
      </w:r>
      <w:bookmarkEnd w:id="538"/>
      <w:bookmarkEnd w:id="539"/>
    </w:p>
    <w:p w14:paraId="5D00AAEB" w14:textId="77777777" w:rsidR="004E05CA" w:rsidRDefault="00FB5045">
      <w:pPr>
        <w:pStyle w:val="PL"/>
        <w:rPr>
          <w:color w:val="808080"/>
        </w:rPr>
      </w:pPr>
      <w:r>
        <w:rPr>
          <w:color w:val="808080"/>
        </w:rPr>
        <w:t>-- ASN1START</w:t>
      </w:r>
    </w:p>
    <w:p w14:paraId="7DA9E69D" w14:textId="77777777" w:rsidR="004E05CA" w:rsidRDefault="00FB5045">
      <w:pPr>
        <w:pStyle w:val="PL"/>
        <w:rPr>
          <w:color w:val="808080"/>
        </w:rPr>
      </w:pPr>
      <w:r>
        <w:rPr>
          <w:color w:val="808080"/>
        </w:rPr>
        <w:t>-- TAG-MULTIPLICITY-AND-TYPE-CONSTRAINT-DEFINITIONS-START</w:t>
      </w:r>
    </w:p>
    <w:p w14:paraId="7A010ECA" w14:textId="77777777" w:rsidR="004E05CA" w:rsidRDefault="004E05CA">
      <w:pPr>
        <w:pStyle w:val="PL"/>
      </w:pPr>
    </w:p>
    <w:p w14:paraId="15A16208" w14:textId="77777777" w:rsidR="004E05CA" w:rsidRDefault="00FB5045">
      <w:pPr>
        <w:pStyle w:val="PL"/>
        <w:rPr>
          <w:color w:val="808080"/>
        </w:rPr>
      </w:pPr>
      <w:r>
        <w:lastRenderedPageBreak/>
        <w:t xml:space="preserve">maxAI-DCI-PayloadSize-r16               </w:t>
      </w:r>
      <w:r>
        <w:rPr>
          <w:color w:val="993366"/>
        </w:rPr>
        <w:t>INTEGER</w:t>
      </w:r>
      <w:r>
        <w:t xml:space="preserve"> ::= 128      </w:t>
      </w:r>
      <w:r>
        <w:rPr>
          <w:color w:val="808080"/>
        </w:rPr>
        <w:t>--Maximum size of the DCI payload scrambled with ai-RNTI</w:t>
      </w:r>
    </w:p>
    <w:p w14:paraId="6B3A901D" w14:textId="77777777" w:rsidR="004E05CA" w:rsidRDefault="00FB504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40B7A61E" w14:textId="77777777" w:rsidR="004E05CA" w:rsidRDefault="00FB5045">
      <w:pPr>
        <w:pStyle w:val="PL"/>
        <w:rPr>
          <w:color w:val="808080"/>
        </w:rPr>
      </w:pPr>
      <w:r>
        <w:t xml:space="preserve">maxBandComb                             </w:t>
      </w:r>
      <w:r>
        <w:rPr>
          <w:color w:val="993366"/>
        </w:rPr>
        <w:t>INTEGER</w:t>
      </w:r>
      <w:r>
        <w:t xml:space="preserve"> ::= 65536   </w:t>
      </w:r>
      <w:r>
        <w:rPr>
          <w:color w:val="808080"/>
        </w:rPr>
        <w:t>-- Maximum number of DL band combinations</w:t>
      </w:r>
    </w:p>
    <w:p w14:paraId="606C90DB" w14:textId="77777777" w:rsidR="004E05CA" w:rsidRDefault="00FB504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3FFE1818" w14:textId="77777777" w:rsidR="004E05CA" w:rsidRDefault="00FB5045">
      <w:pPr>
        <w:pStyle w:val="PL"/>
        <w:rPr>
          <w:color w:val="808080"/>
        </w:rPr>
      </w:pPr>
      <w:r>
        <w:t xml:space="preserve">maxBH-RLC-ChannelID-r16                 </w:t>
      </w:r>
      <w:r>
        <w:rPr>
          <w:color w:val="993366"/>
        </w:rPr>
        <w:t>INTEGER</w:t>
      </w:r>
      <w:r>
        <w:t xml:space="preserve"> ::= 65536   </w:t>
      </w:r>
      <w:r>
        <w:rPr>
          <w:color w:val="808080"/>
        </w:rPr>
        <w:t>-- Maximum value of BH RLC Channel ID</w:t>
      </w:r>
    </w:p>
    <w:p w14:paraId="11EF3833" w14:textId="77777777" w:rsidR="004E05CA" w:rsidRDefault="00FB5045">
      <w:pPr>
        <w:pStyle w:val="PL"/>
        <w:rPr>
          <w:color w:val="808080"/>
        </w:rPr>
      </w:pPr>
      <w:r>
        <w:t xml:space="preserve">maxBT-IdReport-r16                      </w:t>
      </w:r>
      <w:r>
        <w:rPr>
          <w:color w:val="993366"/>
        </w:rPr>
        <w:t>INTEGER</w:t>
      </w:r>
      <w:r>
        <w:t xml:space="preserve"> ::= 32      </w:t>
      </w:r>
      <w:r>
        <w:rPr>
          <w:color w:val="808080"/>
        </w:rPr>
        <w:t>-- Maximum number of Bluetooth IDs to report</w:t>
      </w:r>
    </w:p>
    <w:p w14:paraId="214BAA16" w14:textId="77777777" w:rsidR="004E05CA" w:rsidRDefault="00FB5045">
      <w:pPr>
        <w:pStyle w:val="PL"/>
        <w:rPr>
          <w:color w:val="808080"/>
        </w:rPr>
      </w:pPr>
      <w:r>
        <w:t xml:space="preserve">maxBT-Name-r16                          </w:t>
      </w:r>
      <w:r>
        <w:rPr>
          <w:color w:val="993366"/>
        </w:rPr>
        <w:t>INTEGER</w:t>
      </w:r>
      <w:r>
        <w:t xml:space="preserve"> ::= 4       </w:t>
      </w:r>
      <w:r>
        <w:rPr>
          <w:color w:val="808080"/>
        </w:rPr>
        <w:t>-- Maximum number of Bluetooth name</w:t>
      </w:r>
    </w:p>
    <w:p w14:paraId="6EC8D240" w14:textId="77777777" w:rsidR="004E05CA" w:rsidRDefault="00FB504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2936CD4C" w14:textId="77777777" w:rsidR="004E05CA" w:rsidRDefault="00FB504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366EB3C0" w14:textId="77777777" w:rsidR="004E05CA" w:rsidRDefault="00FB5045">
      <w:pPr>
        <w:pStyle w:val="PL"/>
        <w:rPr>
          <w:color w:val="808080"/>
        </w:rPr>
      </w:pPr>
      <w:r>
        <w:t xml:space="preserve">                                                            </w:t>
      </w:r>
      <w:r>
        <w:rPr>
          <w:color w:val="808080"/>
        </w:rPr>
        <w:t>-- config, secondary PUCCH group config}</w:t>
      </w:r>
    </w:p>
    <w:p w14:paraId="4FF2B01B" w14:textId="77777777" w:rsidR="004E05CA" w:rsidRDefault="00FB504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2C5AD01B" w14:textId="77777777" w:rsidR="004E05CA" w:rsidRDefault="00FB5045">
      <w:pPr>
        <w:pStyle w:val="PL"/>
        <w:rPr>
          <w:color w:val="808080"/>
        </w:rPr>
      </w:pPr>
      <w:r>
        <w:t xml:space="preserve">                                                            </w:t>
      </w:r>
      <w:r>
        <w:rPr>
          <w:color w:val="808080"/>
        </w:rPr>
        <w:t>-- congestion control</w:t>
      </w:r>
    </w:p>
    <w:p w14:paraId="32EE5C8C" w14:textId="77777777" w:rsidR="004E05CA" w:rsidRDefault="00FB504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7D613E4C" w14:textId="77777777" w:rsidR="004E05CA" w:rsidRDefault="00FB5045">
      <w:pPr>
        <w:pStyle w:val="PL"/>
        <w:rPr>
          <w:color w:val="808080"/>
        </w:rPr>
      </w:pPr>
      <w:r>
        <w:t xml:space="preserve">                                                            </w:t>
      </w:r>
      <w:r>
        <w:rPr>
          <w:color w:val="808080"/>
        </w:rPr>
        <w:t>-- congestion control minus 1</w:t>
      </w:r>
    </w:p>
    <w:p w14:paraId="169FE8D7" w14:textId="77777777" w:rsidR="004E05CA" w:rsidRDefault="00FB5045">
      <w:pPr>
        <w:pStyle w:val="PL"/>
        <w:rPr>
          <w:color w:val="808080"/>
        </w:rPr>
      </w:pPr>
      <w:r>
        <w:t xml:space="preserve">maxCBR-Level-r16                        </w:t>
      </w:r>
      <w:r>
        <w:rPr>
          <w:color w:val="993366"/>
        </w:rPr>
        <w:t>INTEGER</w:t>
      </w:r>
      <w:r>
        <w:t xml:space="preserve"> ::= 16      </w:t>
      </w:r>
      <w:r>
        <w:rPr>
          <w:color w:val="808080"/>
        </w:rPr>
        <w:t>-- Maximum nuber of CBR levels</w:t>
      </w:r>
    </w:p>
    <w:p w14:paraId="0FB44412" w14:textId="77777777" w:rsidR="004E05CA" w:rsidRDefault="00FB5045">
      <w:pPr>
        <w:pStyle w:val="PL"/>
        <w:rPr>
          <w:color w:val="808080"/>
        </w:rPr>
      </w:pPr>
      <w:r>
        <w:t xml:space="preserve">maxCBR-Level-1-r16                      </w:t>
      </w:r>
      <w:r>
        <w:rPr>
          <w:color w:val="993366"/>
        </w:rPr>
        <w:t>INTEGER</w:t>
      </w:r>
      <w:r>
        <w:t xml:space="preserve"> ::= 15      </w:t>
      </w:r>
      <w:r>
        <w:rPr>
          <w:color w:val="808080"/>
        </w:rPr>
        <w:t>-- Maximum number of CBR levels minus 1</w:t>
      </w:r>
    </w:p>
    <w:p w14:paraId="11A4105A" w14:textId="77777777" w:rsidR="004E05CA" w:rsidRDefault="00FB5045">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5E140DCE" w14:textId="77777777" w:rsidR="004E05CA" w:rsidRDefault="00FB5045">
      <w:pPr>
        <w:pStyle w:val="PL"/>
        <w:rPr>
          <w:color w:val="808080"/>
        </w:rPr>
      </w:pPr>
      <w:r>
        <w:t xml:space="preserve">maxCellGroupings-r16                    </w:t>
      </w:r>
      <w:r>
        <w:rPr>
          <w:color w:val="993366"/>
        </w:rPr>
        <w:t>INTEGER</w:t>
      </w:r>
      <w:r>
        <w:t xml:space="preserve"> ::= 32      </w:t>
      </w:r>
      <w:r>
        <w:rPr>
          <w:color w:val="808080"/>
        </w:rPr>
        <w:t>-- Maximum number of cell groupings for NR-DC</w:t>
      </w:r>
    </w:p>
    <w:p w14:paraId="4262921E" w14:textId="77777777" w:rsidR="004E05CA" w:rsidRDefault="00FB5045">
      <w:pPr>
        <w:pStyle w:val="PL"/>
        <w:rPr>
          <w:color w:val="808080"/>
        </w:rPr>
      </w:pPr>
      <w:r>
        <w:t xml:space="preserve">maxCellHistory-r16                      </w:t>
      </w:r>
      <w:r>
        <w:rPr>
          <w:color w:val="993366"/>
        </w:rPr>
        <w:t>INTEGER</w:t>
      </w:r>
      <w:r>
        <w:t xml:space="preserve"> ::= 16      </w:t>
      </w:r>
      <w:r>
        <w:rPr>
          <w:color w:val="808080"/>
        </w:rPr>
        <w:t>-- Maximum number of visited cells reported</w:t>
      </w:r>
    </w:p>
    <w:p w14:paraId="5A8C7385" w14:textId="77777777" w:rsidR="004E05CA" w:rsidRDefault="00FB5045">
      <w:pPr>
        <w:pStyle w:val="PL"/>
        <w:rPr>
          <w:color w:val="808080"/>
        </w:rPr>
      </w:pPr>
      <w:r>
        <w:t xml:space="preserve">maxCellInter                            </w:t>
      </w:r>
      <w:r>
        <w:rPr>
          <w:color w:val="993366"/>
        </w:rPr>
        <w:t>INTEGER</w:t>
      </w:r>
      <w:r>
        <w:t xml:space="preserve"> ::= 16      </w:t>
      </w:r>
      <w:r>
        <w:rPr>
          <w:color w:val="808080"/>
        </w:rPr>
        <w:t>-- Maximum number of inter-Freq cells listed in SIB4</w:t>
      </w:r>
    </w:p>
    <w:p w14:paraId="5938A15D" w14:textId="77777777" w:rsidR="004E05CA" w:rsidRDefault="00FB5045">
      <w:pPr>
        <w:pStyle w:val="PL"/>
        <w:rPr>
          <w:color w:val="808080"/>
        </w:rPr>
      </w:pPr>
      <w:r>
        <w:t xml:space="preserve">maxCellIntra                            </w:t>
      </w:r>
      <w:r>
        <w:rPr>
          <w:color w:val="993366"/>
        </w:rPr>
        <w:t>INTEGER</w:t>
      </w:r>
      <w:r>
        <w:t xml:space="preserve"> ::= 16      </w:t>
      </w:r>
      <w:r>
        <w:rPr>
          <w:color w:val="808080"/>
        </w:rPr>
        <w:t>-- Maximum number of intra-Freq cells listed in SIB3</w:t>
      </w:r>
    </w:p>
    <w:p w14:paraId="6C9343C6" w14:textId="77777777" w:rsidR="004E05CA" w:rsidRDefault="00FB5045">
      <w:pPr>
        <w:pStyle w:val="PL"/>
        <w:rPr>
          <w:color w:val="808080"/>
        </w:rPr>
      </w:pPr>
      <w:r>
        <w:t xml:space="preserve">maxCellMeasEUTRA                        </w:t>
      </w:r>
      <w:r>
        <w:rPr>
          <w:color w:val="993366"/>
        </w:rPr>
        <w:t>INTEGER</w:t>
      </w:r>
      <w:r>
        <w:t xml:space="preserve"> ::= 32      </w:t>
      </w:r>
      <w:r>
        <w:rPr>
          <w:color w:val="808080"/>
        </w:rPr>
        <w:t>-- Maximum number of cells in E-UTRAN</w:t>
      </w:r>
    </w:p>
    <w:p w14:paraId="689BFEB6" w14:textId="77777777" w:rsidR="004E05CA" w:rsidRDefault="00FB504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38768A7" w14:textId="77777777" w:rsidR="004E05CA" w:rsidRDefault="00FB5045">
      <w:pPr>
        <w:pStyle w:val="PL"/>
        <w:rPr>
          <w:color w:val="808080"/>
        </w:rPr>
      </w:pPr>
      <w:r>
        <w:t xml:space="preserve">maxCellMeasUTRA-FDD-r16                 </w:t>
      </w:r>
      <w:r>
        <w:rPr>
          <w:color w:val="993366"/>
        </w:rPr>
        <w:t>INTEGER</w:t>
      </w:r>
      <w:r>
        <w:t xml:space="preserve"> ::= 32      </w:t>
      </w:r>
      <w:r>
        <w:rPr>
          <w:color w:val="808080"/>
        </w:rPr>
        <w:t>-- Maximum number of cells in FDD UTRAN</w:t>
      </w:r>
    </w:p>
    <w:p w14:paraId="3CC6B505" w14:textId="77777777" w:rsidR="004E05CA" w:rsidRDefault="00FB5045">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2E1B5F4D" w14:textId="77777777" w:rsidR="004E05CA" w:rsidRDefault="00FB5045">
      <w:pPr>
        <w:pStyle w:val="PL"/>
        <w:rPr>
          <w:color w:val="808080"/>
        </w:rPr>
      </w:pPr>
      <w:r>
        <w:t xml:space="preserve">maxEARFCN                               </w:t>
      </w:r>
      <w:r>
        <w:rPr>
          <w:color w:val="993366"/>
        </w:rPr>
        <w:t>INTEGER</w:t>
      </w:r>
      <w:r>
        <w:t xml:space="preserve"> ::= 262143  </w:t>
      </w:r>
      <w:r>
        <w:rPr>
          <w:color w:val="808080"/>
        </w:rPr>
        <w:t>-- Maximum value of E-UTRA carrier frequency</w:t>
      </w:r>
    </w:p>
    <w:p w14:paraId="6B23E8AF" w14:textId="77777777" w:rsidR="004E05CA" w:rsidRDefault="00FB5045">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5BA26800" w14:textId="77777777" w:rsidR="004E05CA" w:rsidRDefault="00FB5045">
      <w:pPr>
        <w:pStyle w:val="PL"/>
        <w:rPr>
          <w:color w:val="808080"/>
        </w:rPr>
      </w:pPr>
      <w:r>
        <w:t xml:space="preserve">                                                            </w:t>
      </w:r>
      <w:r>
        <w:rPr>
          <w:color w:val="808080"/>
        </w:rPr>
        <w:t>-- in SIB5</w:t>
      </w:r>
    </w:p>
    <w:p w14:paraId="007CAD88" w14:textId="77777777" w:rsidR="004E05CA" w:rsidRDefault="00FB5045">
      <w:pPr>
        <w:pStyle w:val="PL"/>
        <w:rPr>
          <w:color w:val="808080"/>
        </w:rPr>
      </w:pPr>
      <w:r>
        <w:t xml:space="preserve">maxEUTRA-NS-Pmax                        </w:t>
      </w:r>
      <w:r>
        <w:rPr>
          <w:color w:val="993366"/>
        </w:rPr>
        <w:t>INTEGER</w:t>
      </w:r>
      <w:r>
        <w:t xml:space="preserve"> ::= 8       </w:t>
      </w:r>
      <w:r>
        <w:rPr>
          <w:color w:val="808080"/>
        </w:rPr>
        <w:t>-- Maximum number of NS and P-Max values per band</w:t>
      </w:r>
    </w:p>
    <w:p w14:paraId="4A19F29A" w14:textId="77777777" w:rsidR="004E05CA" w:rsidRDefault="00FB504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07CE0A0" w14:textId="77777777" w:rsidR="004E05CA" w:rsidRDefault="00FB504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1C247E5" w14:textId="77777777" w:rsidR="004E05CA" w:rsidRDefault="00FB5045">
      <w:pPr>
        <w:pStyle w:val="PL"/>
        <w:rPr>
          <w:color w:val="808080"/>
        </w:rPr>
      </w:pPr>
      <w:r>
        <w:t xml:space="preserve">maxNARFCN                               </w:t>
      </w:r>
      <w:r>
        <w:rPr>
          <w:color w:val="993366"/>
        </w:rPr>
        <w:t>INTEGER</w:t>
      </w:r>
      <w:r>
        <w:t xml:space="preserve"> ::= 3279165 </w:t>
      </w:r>
      <w:r>
        <w:rPr>
          <w:color w:val="808080"/>
        </w:rPr>
        <w:t>-- Maximum value of NR carrier frequency</w:t>
      </w:r>
    </w:p>
    <w:p w14:paraId="054CFA01" w14:textId="77777777" w:rsidR="004E05CA" w:rsidRDefault="00FB5045">
      <w:pPr>
        <w:pStyle w:val="PL"/>
        <w:rPr>
          <w:color w:val="808080"/>
        </w:rPr>
      </w:pPr>
      <w:r>
        <w:t xml:space="preserve">maxNR-NS-Pmax                           </w:t>
      </w:r>
      <w:r>
        <w:rPr>
          <w:color w:val="993366"/>
        </w:rPr>
        <w:t>INTEGER</w:t>
      </w:r>
      <w:r>
        <w:t xml:space="preserve"> ::= 8       </w:t>
      </w:r>
      <w:r>
        <w:rPr>
          <w:color w:val="808080"/>
        </w:rPr>
        <w:t>-- Maximum number of NS and P-Max values per band</w:t>
      </w:r>
    </w:p>
    <w:p w14:paraId="751FBBB9" w14:textId="77777777" w:rsidR="004E05CA" w:rsidRDefault="00FB504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5D718D5C" w14:textId="77777777" w:rsidR="004E05CA" w:rsidRDefault="00FB504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6848E4A7" w14:textId="77777777" w:rsidR="004E05CA" w:rsidRDefault="00FB5045">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4F78B987" w14:textId="77777777" w:rsidR="004E05CA" w:rsidRDefault="00FB5045">
      <w:pPr>
        <w:pStyle w:val="PL"/>
      </w:pPr>
      <w:r>
        <w:t xml:space="preserve">maxNrofAggregatedCellsPerCellGroup      </w:t>
      </w:r>
      <w:r>
        <w:rPr>
          <w:color w:val="993366"/>
        </w:rPr>
        <w:t>INTEGER</w:t>
      </w:r>
      <w:r>
        <w:t xml:space="preserve"> ::= 16</w:t>
      </w:r>
    </w:p>
    <w:p w14:paraId="6572483B" w14:textId="77777777" w:rsidR="004E05CA" w:rsidRDefault="00FB5045">
      <w:pPr>
        <w:pStyle w:val="PL"/>
      </w:pPr>
      <w:r>
        <w:t xml:space="preserve">maxNrofAggregatedCellsPerCellGroupMinus4-r16   </w:t>
      </w:r>
      <w:r>
        <w:rPr>
          <w:color w:val="993366"/>
        </w:rPr>
        <w:t>INTEGER</w:t>
      </w:r>
      <w:r>
        <w:t xml:space="preserve"> ::= 12</w:t>
      </w:r>
    </w:p>
    <w:p w14:paraId="6C49F79E" w14:textId="77777777" w:rsidR="004E05CA" w:rsidRDefault="00FB504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6CAD4FB9" w14:textId="77777777" w:rsidR="004E05CA" w:rsidRDefault="00FB504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4FD858A1" w14:textId="77777777" w:rsidR="004E05CA" w:rsidRDefault="00FB504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9CCEC09" w14:textId="77777777" w:rsidR="004E05CA" w:rsidRDefault="00FB504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587DD0E" w14:textId="77777777" w:rsidR="004E05CA" w:rsidRDefault="00FB504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48381603" w14:textId="77777777" w:rsidR="004E05CA" w:rsidRDefault="00FB5045">
      <w:pPr>
        <w:pStyle w:val="PL"/>
        <w:rPr>
          <w:color w:val="808080"/>
        </w:rPr>
      </w:pPr>
      <w:r>
        <w:t xml:space="preserve">maxNrofCG-SL-r16                        </w:t>
      </w:r>
      <w:r>
        <w:rPr>
          <w:color w:val="993366"/>
        </w:rPr>
        <w:t>INTEGER</w:t>
      </w:r>
      <w:r>
        <w:t xml:space="preserve"> ::= 8       </w:t>
      </w:r>
      <w:r>
        <w:rPr>
          <w:color w:val="808080"/>
        </w:rPr>
        <w:t>-- Max number of sidelink configured grant</w:t>
      </w:r>
    </w:p>
    <w:p w14:paraId="2AB14636" w14:textId="77777777" w:rsidR="004E05CA" w:rsidRDefault="00FB504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DDF4647" w14:textId="77777777" w:rsidR="004E05CA" w:rsidRDefault="00FB504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299808A2" w14:textId="77777777" w:rsidR="004E05CA" w:rsidRDefault="00FB5045">
      <w:pPr>
        <w:pStyle w:val="PL"/>
        <w:rPr>
          <w:color w:val="808080"/>
        </w:rPr>
      </w:pPr>
      <w:r>
        <w:t xml:space="preserve">maxNrofCondCells-r16                    </w:t>
      </w:r>
      <w:r>
        <w:rPr>
          <w:color w:val="993366"/>
        </w:rPr>
        <w:t>INTEGER</w:t>
      </w:r>
      <w:r>
        <w:t xml:space="preserve"> ::= 8       </w:t>
      </w:r>
      <w:r>
        <w:rPr>
          <w:color w:val="808080"/>
        </w:rPr>
        <w:t>-- Max number of conditional candidate SpCells</w:t>
      </w:r>
    </w:p>
    <w:p w14:paraId="488FE5A0" w14:textId="77777777" w:rsidR="004E05CA" w:rsidRDefault="00FB504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5368FC7F" w14:textId="77777777" w:rsidR="004E05CA" w:rsidRDefault="00FB504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7DAB7803" w14:textId="77777777" w:rsidR="004E05CA" w:rsidRDefault="00FB504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628102A" w14:textId="77777777" w:rsidR="004E05CA" w:rsidRDefault="00FB5045">
      <w:pPr>
        <w:pStyle w:val="PL"/>
        <w:rPr>
          <w:color w:val="808080"/>
        </w:rPr>
      </w:pPr>
      <w:r>
        <w:t xml:space="preserve">maxLCG-ID                               </w:t>
      </w:r>
      <w:r>
        <w:rPr>
          <w:color w:val="993366"/>
        </w:rPr>
        <w:t>INTEGER</w:t>
      </w:r>
      <w:r>
        <w:t xml:space="preserve"> ::= 7       </w:t>
      </w:r>
      <w:r>
        <w:rPr>
          <w:color w:val="808080"/>
        </w:rPr>
        <w:t>-- Maximum value of LCG ID</w:t>
      </w:r>
    </w:p>
    <w:p w14:paraId="3A00E583" w14:textId="77777777" w:rsidR="004E05CA" w:rsidRDefault="00FB5045">
      <w:pPr>
        <w:pStyle w:val="PL"/>
        <w:rPr>
          <w:color w:val="808080"/>
        </w:rPr>
      </w:pPr>
      <w:r>
        <w:t xml:space="preserve">maxLC-ID                                </w:t>
      </w:r>
      <w:r>
        <w:rPr>
          <w:color w:val="993366"/>
        </w:rPr>
        <w:t>INTEGER</w:t>
      </w:r>
      <w:r>
        <w:t xml:space="preserve"> ::= 32      </w:t>
      </w:r>
      <w:r>
        <w:rPr>
          <w:color w:val="808080"/>
        </w:rPr>
        <w:t>-- Maximum value of Logical Channel ID</w:t>
      </w:r>
    </w:p>
    <w:p w14:paraId="4F71ACA7" w14:textId="77777777" w:rsidR="004E05CA" w:rsidRDefault="00FB5045">
      <w:pPr>
        <w:pStyle w:val="PL"/>
        <w:rPr>
          <w:color w:val="808080"/>
        </w:rPr>
      </w:pPr>
      <w:r>
        <w:lastRenderedPageBreak/>
        <w:t xml:space="preserve">maxLC-ID-Iab-r16                        </w:t>
      </w:r>
      <w:r>
        <w:rPr>
          <w:color w:val="993366"/>
        </w:rPr>
        <w:t>INTEGER</w:t>
      </w:r>
      <w:r>
        <w:t xml:space="preserve"> ::= 65855   </w:t>
      </w:r>
      <w:r>
        <w:rPr>
          <w:color w:val="808080"/>
        </w:rPr>
        <w:t>-- Maximum value of BH Logical Channel ID extension</w:t>
      </w:r>
    </w:p>
    <w:p w14:paraId="56F9693E" w14:textId="77777777" w:rsidR="004E05CA" w:rsidRDefault="00FB504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394762EA" w14:textId="77777777" w:rsidR="004E05CA" w:rsidRDefault="00FB5045">
      <w:pPr>
        <w:pStyle w:val="PL"/>
        <w:rPr>
          <w:color w:val="808080"/>
        </w:rPr>
      </w:pPr>
      <w:r>
        <w:t xml:space="preserve">maxNrofTAGs                             </w:t>
      </w:r>
      <w:r>
        <w:rPr>
          <w:color w:val="993366"/>
        </w:rPr>
        <w:t>INTEGER</w:t>
      </w:r>
      <w:r>
        <w:t xml:space="preserve"> ::= 4       </w:t>
      </w:r>
      <w:r>
        <w:rPr>
          <w:color w:val="808080"/>
        </w:rPr>
        <w:t>-- Maximum number of Timing Advance Groups</w:t>
      </w:r>
    </w:p>
    <w:p w14:paraId="02AA7A5C" w14:textId="77777777" w:rsidR="004E05CA" w:rsidRDefault="00FB5045">
      <w:pPr>
        <w:pStyle w:val="PL"/>
        <w:rPr>
          <w:color w:val="808080"/>
        </w:rPr>
      </w:pPr>
      <w:r>
        <w:t xml:space="preserve">maxNrofTAGs-1                           </w:t>
      </w:r>
      <w:r>
        <w:rPr>
          <w:color w:val="993366"/>
        </w:rPr>
        <w:t>INTEGER</w:t>
      </w:r>
      <w:r>
        <w:t xml:space="preserve"> ::= 3       </w:t>
      </w:r>
      <w:r>
        <w:rPr>
          <w:color w:val="808080"/>
        </w:rPr>
        <w:t>-- Maximum number of Timing Advance Groups minus 1</w:t>
      </w:r>
    </w:p>
    <w:p w14:paraId="6124DC9C" w14:textId="77777777" w:rsidR="004E05CA" w:rsidRDefault="00FB5045">
      <w:pPr>
        <w:pStyle w:val="PL"/>
        <w:rPr>
          <w:color w:val="808080"/>
        </w:rPr>
      </w:pPr>
      <w:r>
        <w:t xml:space="preserve">maxNrofBWPs                             </w:t>
      </w:r>
      <w:r>
        <w:rPr>
          <w:color w:val="993366"/>
        </w:rPr>
        <w:t>INTEGER</w:t>
      </w:r>
      <w:r>
        <w:t xml:space="preserve"> ::= 4       </w:t>
      </w:r>
      <w:r>
        <w:rPr>
          <w:color w:val="808080"/>
        </w:rPr>
        <w:t>-- Maximum number of BWPs per serving cell</w:t>
      </w:r>
    </w:p>
    <w:p w14:paraId="5E302790" w14:textId="77777777" w:rsidR="004E05CA" w:rsidRDefault="00FB504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786A9673" w14:textId="77777777" w:rsidR="004E05CA" w:rsidRDefault="00FB504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2C1AC37F" w14:textId="77777777" w:rsidR="004E05CA" w:rsidRDefault="00FB5045">
      <w:pPr>
        <w:pStyle w:val="PL"/>
        <w:rPr>
          <w:color w:val="808080"/>
        </w:rPr>
      </w:pPr>
      <w:r>
        <w:t xml:space="preserve">maxNrofSlots                            </w:t>
      </w:r>
      <w:r>
        <w:rPr>
          <w:color w:val="993366"/>
        </w:rPr>
        <w:t>INTEGER</w:t>
      </w:r>
      <w:r>
        <w:t xml:space="preserve"> ::= 320     </w:t>
      </w:r>
      <w:r>
        <w:rPr>
          <w:color w:val="808080"/>
        </w:rPr>
        <w:t>-- Maximum number of slots in a 10 ms period</w:t>
      </w:r>
    </w:p>
    <w:p w14:paraId="19CAB395" w14:textId="77777777" w:rsidR="004E05CA" w:rsidRDefault="00FB504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105829CF" w14:textId="77777777" w:rsidR="004E05CA" w:rsidRDefault="00FB5045">
      <w:pPr>
        <w:pStyle w:val="PL"/>
        <w:rPr>
          <w:color w:val="808080"/>
        </w:rPr>
      </w:pPr>
      <w:r>
        <w:t xml:space="preserve">maxNrofPhysicalResourceBlocks           </w:t>
      </w:r>
      <w:r>
        <w:rPr>
          <w:color w:val="993366"/>
        </w:rPr>
        <w:t>INTEGER</w:t>
      </w:r>
      <w:r>
        <w:t xml:space="preserve"> ::= 275     </w:t>
      </w:r>
      <w:r>
        <w:rPr>
          <w:color w:val="808080"/>
        </w:rPr>
        <w:t>-- Maximum number of PRBs</w:t>
      </w:r>
    </w:p>
    <w:p w14:paraId="2148930A" w14:textId="77777777" w:rsidR="004E05CA" w:rsidRDefault="00FB5045">
      <w:pPr>
        <w:pStyle w:val="PL"/>
        <w:rPr>
          <w:color w:val="808080"/>
        </w:rPr>
      </w:pPr>
      <w:r>
        <w:t xml:space="preserve">maxNrofPhysicalResourceBlocks-1         </w:t>
      </w:r>
      <w:r>
        <w:rPr>
          <w:color w:val="993366"/>
        </w:rPr>
        <w:t>INTEGER</w:t>
      </w:r>
      <w:r>
        <w:t xml:space="preserve"> ::= 274     </w:t>
      </w:r>
      <w:r>
        <w:rPr>
          <w:color w:val="808080"/>
        </w:rPr>
        <w:t>-- Maximum number of PRBs minus 1</w:t>
      </w:r>
    </w:p>
    <w:p w14:paraId="783D99E1" w14:textId="77777777" w:rsidR="004E05CA" w:rsidRDefault="00FB504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6E45563B" w14:textId="77777777" w:rsidR="004E05CA" w:rsidRDefault="00FB504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7509FB42" w14:textId="77777777" w:rsidR="004E05CA" w:rsidRDefault="00FB504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1AF90D7D" w14:textId="77777777" w:rsidR="004E05CA" w:rsidRDefault="00FB504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F872749" w14:textId="77777777" w:rsidR="004E05CA" w:rsidRDefault="00FB5045">
      <w:pPr>
        <w:pStyle w:val="PL"/>
        <w:rPr>
          <w:color w:val="808080"/>
        </w:rPr>
      </w:pPr>
      <w:r>
        <w:t xml:space="preserve">maxNrofCoresetPools-r16                 </w:t>
      </w:r>
      <w:r>
        <w:rPr>
          <w:color w:val="993366"/>
        </w:rPr>
        <w:t>INTEGER</w:t>
      </w:r>
      <w:r>
        <w:t xml:space="preserve"> ::= 2       </w:t>
      </w:r>
      <w:r>
        <w:rPr>
          <w:color w:val="808080"/>
        </w:rPr>
        <w:t>-- Maximum number of CORESET pools</w:t>
      </w:r>
    </w:p>
    <w:p w14:paraId="5EFB022B" w14:textId="77777777" w:rsidR="004E05CA" w:rsidRDefault="00FB504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5E8F25FA" w14:textId="77777777" w:rsidR="004E05CA" w:rsidRDefault="00FB5045">
      <w:pPr>
        <w:pStyle w:val="PL"/>
        <w:rPr>
          <w:color w:val="808080"/>
        </w:rPr>
      </w:pPr>
      <w:r>
        <w:t xml:space="preserve">maxNrofSearchSpaces-1                   </w:t>
      </w:r>
      <w:r>
        <w:rPr>
          <w:color w:val="993366"/>
        </w:rPr>
        <w:t>INTEGER</w:t>
      </w:r>
      <w:r>
        <w:t xml:space="preserve"> ::= 39      </w:t>
      </w:r>
      <w:r>
        <w:rPr>
          <w:color w:val="808080"/>
        </w:rPr>
        <w:t>-- Max number of Search Spaces minus 1</w:t>
      </w:r>
    </w:p>
    <w:p w14:paraId="34B0D96A" w14:textId="77777777" w:rsidR="004E05CA" w:rsidRDefault="00FB504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7F917911" w14:textId="77777777" w:rsidR="004E05CA" w:rsidRDefault="00FB504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ADE7EE9" w14:textId="77777777" w:rsidR="004E05CA" w:rsidRDefault="00FB5045">
      <w:pPr>
        <w:pStyle w:val="PL"/>
        <w:rPr>
          <w:color w:val="808080"/>
        </w:rPr>
      </w:pPr>
      <w:r>
        <w:t xml:space="preserve">maxIAB-IP-Address-r16                   </w:t>
      </w:r>
      <w:r>
        <w:rPr>
          <w:color w:val="993366"/>
        </w:rPr>
        <w:t>INTEGER</w:t>
      </w:r>
      <w:r>
        <w:t xml:space="preserve"> ::= 32      </w:t>
      </w:r>
      <w:r>
        <w:rPr>
          <w:color w:val="808080"/>
        </w:rPr>
        <w:t>-- Max number of assigned IP addresses</w:t>
      </w:r>
    </w:p>
    <w:p w14:paraId="14B75C55" w14:textId="77777777" w:rsidR="004E05CA" w:rsidRDefault="00FB504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95DD862" w14:textId="77777777" w:rsidR="004E05CA" w:rsidRDefault="00FB504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0430797" w14:textId="77777777" w:rsidR="004E05CA" w:rsidRDefault="00FB504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2686D31F" w14:textId="77777777" w:rsidR="004E05CA" w:rsidRDefault="00FB504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D5E06A3" w14:textId="77777777" w:rsidR="004E05CA" w:rsidRDefault="00FB504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B3149D2" w14:textId="77777777" w:rsidR="004E05CA" w:rsidRDefault="00FB504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CE9D660" w14:textId="77777777" w:rsidR="004E05CA" w:rsidRDefault="00FB504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1D21FF4" w14:textId="77777777" w:rsidR="004E05CA" w:rsidRDefault="00FB504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5520AFE0" w14:textId="77777777" w:rsidR="004E05CA" w:rsidRDefault="00FB504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62081537" w14:textId="77777777" w:rsidR="004E05CA" w:rsidRDefault="00FB5045">
      <w:pPr>
        <w:pStyle w:val="PL"/>
      </w:pPr>
      <w:r>
        <w:t xml:space="preserve">maxNrofAP-CSI-RS-ResourcesPerSet        </w:t>
      </w:r>
      <w:r>
        <w:rPr>
          <w:color w:val="993366"/>
        </w:rPr>
        <w:t>INTEGER</w:t>
      </w:r>
      <w:r>
        <w:t xml:space="preserve"> ::= 16</w:t>
      </w:r>
    </w:p>
    <w:p w14:paraId="6B22CDF2" w14:textId="77777777" w:rsidR="004E05CA" w:rsidRDefault="00FB504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3143BD7E" w14:textId="77777777" w:rsidR="004E05CA" w:rsidRDefault="00FB504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EC958ED" w14:textId="77777777" w:rsidR="004E05CA" w:rsidRDefault="00FB504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D6540E1" w14:textId="77777777" w:rsidR="004E05CA" w:rsidRDefault="00FB504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076EE34" w14:textId="77777777" w:rsidR="004E05CA" w:rsidRDefault="00FB504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3D9CFB09" w14:textId="77777777" w:rsidR="004E05CA" w:rsidRDefault="00FB504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A57604F" w14:textId="77777777" w:rsidR="004E05CA" w:rsidRDefault="00FB504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516A0F3" w14:textId="77777777" w:rsidR="004E05CA" w:rsidRDefault="00FB504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029537C" w14:textId="77777777" w:rsidR="004E05CA" w:rsidRDefault="00FB504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C748147" w14:textId="77777777" w:rsidR="004E05CA" w:rsidRDefault="00FB504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4C907AB3" w14:textId="77777777" w:rsidR="004E05CA" w:rsidRDefault="00FB504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5DC0133F" w14:textId="77777777" w:rsidR="004E05CA" w:rsidRDefault="00FB5045">
      <w:pPr>
        <w:pStyle w:val="PL"/>
      </w:pPr>
      <w:r>
        <w:t xml:space="preserve">maxNrofZP-CSI-RS-ResourceSets-1         </w:t>
      </w:r>
      <w:r>
        <w:rPr>
          <w:color w:val="993366"/>
        </w:rPr>
        <w:t>INTEGER</w:t>
      </w:r>
      <w:r>
        <w:t xml:space="preserve"> ::= 15</w:t>
      </w:r>
    </w:p>
    <w:p w14:paraId="2CAF3925" w14:textId="77777777" w:rsidR="004E05CA" w:rsidRDefault="00FB5045">
      <w:pPr>
        <w:pStyle w:val="PL"/>
      </w:pPr>
      <w:r>
        <w:t xml:space="preserve">maxNrofZP-CSI-RS-ResourcesPerSet        </w:t>
      </w:r>
      <w:r>
        <w:rPr>
          <w:color w:val="993366"/>
        </w:rPr>
        <w:t>INTEGER</w:t>
      </w:r>
      <w:r>
        <w:t xml:space="preserve"> ::= 16</w:t>
      </w:r>
    </w:p>
    <w:p w14:paraId="59301170" w14:textId="77777777" w:rsidR="004E05CA" w:rsidRDefault="00FB5045">
      <w:pPr>
        <w:pStyle w:val="PL"/>
      </w:pPr>
      <w:r>
        <w:t xml:space="preserve">maxNrofZP-CSI-RS-ResourceSets           </w:t>
      </w:r>
      <w:r>
        <w:rPr>
          <w:color w:val="993366"/>
        </w:rPr>
        <w:t>INTEGER</w:t>
      </w:r>
      <w:r>
        <w:t xml:space="preserve"> ::= 16</w:t>
      </w:r>
    </w:p>
    <w:p w14:paraId="2419DD17" w14:textId="77777777" w:rsidR="004E05CA" w:rsidRDefault="00FB5045">
      <w:pPr>
        <w:pStyle w:val="PL"/>
        <w:rPr>
          <w:color w:val="808080"/>
        </w:rPr>
      </w:pPr>
      <w:r>
        <w:t xml:space="preserve">maxNrofCSI-IM-Resources                 </w:t>
      </w:r>
      <w:r>
        <w:rPr>
          <w:color w:val="993366"/>
        </w:rPr>
        <w:t>INTEGER</w:t>
      </w:r>
      <w:r>
        <w:t xml:space="preserve"> ::= 32      </w:t>
      </w:r>
      <w:r>
        <w:rPr>
          <w:color w:val="808080"/>
        </w:rPr>
        <w:t>-- Maximum number of CSI-IM resources</w:t>
      </w:r>
    </w:p>
    <w:p w14:paraId="0F43884F" w14:textId="77777777" w:rsidR="004E05CA" w:rsidRDefault="00FB504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2CD10715" w14:textId="77777777" w:rsidR="004E05CA" w:rsidRDefault="00FB504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975EF" w14:textId="77777777" w:rsidR="004E05CA" w:rsidRDefault="00FB504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7FE52B4" w14:textId="77777777" w:rsidR="004E05CA" w:rsidRDefault="00FB504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42B7870D" w14:textId="77777777" w:rsidR="004E05CA" w:rsidRDefault="00FB504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5C4D864" w14:textId="77777777" w:rsidR="004E05CA" w:rsidRDefault="00FB504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3BAE1F90" w14:textId="77777777" w:rsidR="004E05CA" w:rsidRDefault="00FB5045">
      <w:pPr>
        <w:pStyle w:val="PL"/>
        <w:rPr>
          <w:color w:val="808080"/>
        </w:rPr>
      </w:pPr>
      <w:r>
        <w:lastRenderedPageBreak/>
        <w:t xml:space="preserve">maxNrofCSI-SSB-ResourceSets             </w:t>
      </w:r>
      <w:r>
        <w:rPr>
          <w:color w:val="993366"/>
        </w:rPr>
        <w:t>INTEGER</w:t>
      </w:r>
      <w:r>
        <w:t xml:space="preserve"> ::= 64      </w:t>
      </w:r>
      <w:r>
        <w:rPr>
          <w:color w:val="808080"/>
        </w:rPr>
        <w:t>-- Maximum number of CSI SSB resource sets per cell</w:t>
      </w:r>
    </w:p>
    <w:p w14:paraId="21FDA9BC" w14:textId="77777777" w:rsidR="004E05CA" w:rsidRDefault="00FB504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1B6563A5" w14:textId="77777777" w:rsidR="004E05CA" w:rsidRDefault="00FB504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1BAC7C52" w14:textId="77777777" w:rsidR="004E05CA" w:rsidRDefault="00FB504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432A254A" w14:textId="77777777" w:rsidR="004E05CA" w:rsidRDefault="00FB504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2E55702" w14:textId="77777777" w:rsidR="004E05CA" w:rsidRDefault="00FB5045">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7347BA5F" w14:textId="77777777" w:rsidR="004E05CA" w:rsidRDefault="00FB5045">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21C5B5C4" w14:textId="77777777" w:rsidR="004E05CA" w:rsidRDefault="00FB5045">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8DADF5E" w14:textId="77777777" w:rsidR="004E05CA" w:rsidRDefault="00FB504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3FB7F7B5" w14:textId="77777777" w:rsidR="004E05CA" w:rsidRDefault="00FB504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FA6BD70" w14:textId="77777777" w:rsidR="004E05CA" w:rsidRDefault="00FB504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ABE2DA2" w14:textId="77777777" w:rsidR="004E05CA" w:rsidRDefault="00FB5045">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3CE95F51" w14:textId="77777777" w:rsidR="004E05CA" w:rsidRDefault="00FB5045">
      <w:pPr>
        <w:pStyle w:val="PL"/>
        <w:rPr>
          <w:color w:val="808080"/>
        </w:rPr>
      </w:pPr>
      <w:r>
        <w:t xml:space="preserve">                                                            </w:t>
      </w:r>
      <w:r>
        <w:rPr>
          <w:color w:val="808080"/>
        </w:rPr>
        <w:t>-- each measurement object (for CBR)</w:t>
      </w:r>
    </w:p>
    <w:p w14:paraId="5FFA7A7E" w14:textId="77777777" w:rsidR="004E05CA" w:rsidRDefault="00FB5045">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273A2C56" w14:textId="77777777" w:rsidR="004E05CA" w:rsidRDefault="00FB504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DC39CAE" w14:textId="77777777" w:rsidR="004E05CA" w:rsidRDefault="00FB504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45EBD50" w14:textId="77777777" w:rsidR="004E05CA" w:rsidRDefault="00FB5045">
      <w:pPr>
        <w:pStyle w:val="PL"/>
        <w:rPr>
          <w:color w:val="808080"/>
        </w:rPr>
      </w:pPr>
      <w:r>
        <w:t xml:space="preserve">maxNrofObjectId                         </w:t>
      </w:r>
      <w:r>
        <w:rPr>
          <w:color w:val="993366"/>
        </w:rPr>
        <w:t>INTEGER</w:t>
      </w:r>
      <w:r>
        <w:t xml:space="preserve"> ::= 64      </w:t>
      </w:r>
      <w:r>
        <w:rPr>
          <w:color w:val="808080"/>
        </w:rPr>
        <w:t>-- Maximum number of measurement objects</w:t>
      </w:r>
    </w:p>
    <w:p w14:paraId="51919AE0" w14:textId="77777777" w:rsidR="004E05CA" w:rsidRDefault="00FB5045">
      <w:pPr>
        <w:pStyle w:val="PL"/>
        <w:rPr>
          <w:color w:val="808080"/>
        </w:rPr>
      </w:pPr>
      <w:r>
        <w:t xml:space="preserve">maxNrofPageRec                          </w:t>
      </w:r>
      <w:r>
        <w:rPr>
          <w:color w:val="993366"/>
        </w:rPr>
        <w:t>INTEGER</w:t>
      </w:r>
      <w:r>
        <w:t xml:space="preserve"> ::= 32      </w:t>
      </w:r>
      <w:r>
        <w:rPr>
          <w:color w:val="808080"/>
        </w:rPr>
        <w:t>-- Maximum number of page records</w:t>
      </w:r>
    </w:p>
    <w:p w14:paraId="59EF6408" w14:textId="77777777" w:rsidR="004E05CA" w:rsidRDefault="00FB5045">
      <w:pPr>
        <w:pStyle w:val="PL"/>
        <w:rPr>
          <w:color w:val="808080"/>
        </w:rPr>
      </w:pPr>
      <w:r>
        <w:t xml:space="preserve">maxNrofPCI-Ranges                       </w:t>
      </w:r>
      <w:r>
        <w:rPr>
          <w:color w:val="993366"/>
        </w:rPr>
        <w:t>INTEGER</w:t>
      </w:r>
      <w:r>
        <w:t xml:space="preserve"> ::= 8       </w:t>
      </w:r>
      <w:r>
        <w:rPr>
          <w:color w:val="808080"/>
        </w:rPr>
        <w:t>-- Maximum number of PCI ranges</w:t>
      </w:r>
    </w:p>
    <w:p w14:paraId="4FDD6CE2" w14:textId="77777777" w:rsidR="004E05CA" w:rsidRDefault="00FB5045">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7CA6FC1B" w14:textId="77777777" w:rsidR="004E05CA" w:rsidRDefault="00FB504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2D228821" w14:textId="77777777" w:rsidR="004E05CA" w:rsidRDefault="00FB504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20CD1842" w14:textId="77777777" w:rsidR="004E05CA" w:rsidRDefault="00FB5045">
      <w:pPr>
        <w:pStyle w:val="PL"/>
        <w:rPr>
          <w:color w:val="808080"/>
        </w:rPr>
      </w:pPr>
      <w:r>
        <w:t xml:space="preserve">maxNrofMeasId                           </w:t>
      </w:r>
      <w:r>
        <w:rPr>
          <w:color w:val="993366"/>
        </w:rPr>
        <w:t>INTEGER</w:t>
      </w:r>
      <w:r>
        <w:t xml:space="preserve"> ::= 64      </w:t>
      </w:r>
      <w:r>
        <w:rPr>
          <w:color w:val="808080"/>
        </w:rPr>
        <w:t>-- Maximum number of configured measurements</w:t>
      </w:r>
    </w:p>
    <w:p w14:paraId="77284D47" w14:textId="77777777" w:rsidR="004E05CA" w:rsidRDefault="00FB5045">
      <w:pPr>
        <w:pStyle w:val="PL"/>
        <w:rPr>
          <w:color w:val="808080"/>
        </w:rPr>
      </w:pPr>
      <w:r>
        <w:t xml:space="preserve">maxNrofQuantityConfig                   </w:t>
      </w:r>
      <w:r>
        <w:rPr>
          <w:color w:val="993366"/>
        </w:rPr>
        <w:t>INTEGER</w:t>
      </w:r>
      <w:r>
        <w:t xml:space="preserve"> ::= 2       </w:t>
      </w:r>
      <w:r>
        <w:rPr>
          <w:color w:val="808080"/>
        </w:rPr>
        <w:t>-- Maximum number of quantity configurations</w:t>
      </w:r>
    </w:p>
    <w:p w14:paraId="60298A90" w14:textId="77777777" w:rsidR="004E05CA" w:rsidRDefault="00FB504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34B59433" w14:textId="77777777" w:rsidR="004E05CA" w:rsidRDefault="00FB5045">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350332DB" w14:textId="77777777" w:rsidR="004E05CA" w:rsidRDefault="00FB5045">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56C2DC97" w14:textId="77777777" w:rsidR="004E05CA" w:rsidRDefault="00FB504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C956F51" w14:textId="77777777" w:rsidR="004E05CA" w:rsidRDefault="00FB504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5BDC1D76" w14:textId="77777777" w:rsidR="004E05CA" w:rsidRDefault="00FB504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26632A0F" w14:textId="77777777" w:rsidR="004E05CA" w:rsidRDefault="00FB5045">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45515465" w14:textId="77777777" w:rsidR="004E05CA" w:rsidRDefault="00FB5045">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5C1F8374" w14:textId="77777777" w:rsidR="004E05CA" w:rsidRDefault="00FB5045">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4002CE09" w14:textId="77777777" w:rsidR="004E05CA" w:rsidRDefault="00FB504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6A70164" w14:textId="77777777" w:rsidR="004E05CA" w:rsidRDefault="00FB504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0FED362B" w14:textId="77777777" w:rsidR="004E05CA" w:rsidRDefault="00FB504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1A43C51F" w14:textId="77777777" w:rsidR="004E05CA" w:rsidRDefault="00FB504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34EE0443" w14:textId="77777777" w:rsidR="004E05CA" w:rsidRDefault="00FB504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A265B8D" w14:textId="77777777" w:rsidR="004E05CA" w:rsidRDefault="00FB504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1C930891" w14:textId="77777777" w:rsidR="004E05CA" w:rsidRDefault="00FB5045">
      <w:pPr>
        <w:pStyle w:val="PL"/>
        <w:rPr>
          <w:color w:val="808080"/>
        </w:rPr>
      </w:pPr>
      <w:r>
        <w:t xml:space="preserve">maxNrofSRS-Resources                    </w:t>
      </w:r>
      <w:r>
        <w:rPr>
          <w:color w:val="993366"/>
        </w:rPr>
        <w:t>INTEGER</w:t>
      </w:r>
      <w:r>
        <w:t xml:space="preserve"> ::= 64      </w:t>
      </w:r>
      <w:r>
        <w:rPr>
          <w:color w:val="808080"/>
        </w:rPr>
        <w:t>-- Maximum number of SRS resources.</w:t>
      </w:r>
    </w:p>
    <w:p w14:paraId="4FBC5C12" w14:textId="77777777" w:rsidR="004E05CA" w:rsidRDefault="00FB5045">
      <w:pPr>
        <w:pStyle w:val="PL"/>
        <w:rPr>
          <w:color w:val="808080"/>
        </w:rPr>
      </w:pPr>
      <w:r>
        <w:t xml:space="preserve">maxNrofSRS-Resources-1                  </w:t>
      </w:r>
      <w:r>
        <w:rPr>
          <w:color w:val="993366"/>
        </w:rPr>
        <w:t>INTEGER</w:t>
      </w:r>
      <w:r>
        <w:t xml:space="preserve"> ::= 63      </w:t>
      </w:r>
      <w:r>
        <w:rPr>
          <w:color w:val="808080"/>
        </w:rPr>
        <w:t>-- Maximum number of SRS resources minus 1.</w:t>
      </w:r>
    </w:p>
    <w:p w14:paraId="0824FDA0" w14:textId="77777777" w:rsidR="004E05CA" w:rsidRDefault="00FB504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E22A9DC" w14:textId="77777777" w:rsidR="004E05CA" w:rsidRDefault="00FB5045">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62DB2261" w14:textId="77777777" w:rsidR="004E05CA" w:rsidRDefault="00FB5045">
      <w:pPr>
        <w:pStyle w:val="PL"/>
        <w:rPr>
          <w:color w:val="808080"/>
        </w:rPr>
      </w:pPr>
      <w:r>
        <w:t xml:space="preserve">                                                            </w:t>
      </w:r>
      <w:r>
        <w:rPr>
          <w:color w:val="808080"/>
        </w:rPr>
        <w:t>-- resource set minus 1.</w:t>
      </w:r>
    </w:p>
    <w:p w14:paraId="0BC2CBB1" w14:textId="77777777" w:rsidR="004E05CA" w:rsidRDefault="00FB504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4B0D00B8" w14:textId="77777777" w:rsidR="004E05CA" w:rsidRDefault="00FB504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4CE16E41" w14:textId="77777777" w:rsidR="004E05CA" w:rsidRDefault="00FB504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F4FA487" w14:textId="77777777" w:rsidR="004E05CA" w:rsidRDefault="00FB504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D67C4FB" w14:textId="77777777" w:rsidR="004E05CA" w:rsidRDefault="00FB504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0FCA76E" w14:textId="77777777" w:rsidR="004E05CA" w:rsidRDefault="00FB504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77AFDD0E" w14:textId="77777777" w:rsidR="004E05CA" w:rsidRDefault="00FB504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30C067D6" w14:textId="77777777" w:rsidR="004E05CA" w:rsidRDefault="00FB504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605C4499" w14:textId="77777777" w:rsidR="004E05CA" w:rsidRDefault="00FB5045">
      <w:pPr>
        <w:pStyle w:val="PL"/>
        <w:rPr>
          <w:color w:val="808080"/>
        </w:rPr>
      </w:pPr>
      <w:r>
        <w:lastRenderedPageBreak/>
        <w:t xml:space="preserve">maxNrofTrafficPattern-r16               </w:t>
      </w:r>
      <w:r>
        <w:rPr>
          <w:color w:val="993366"/>
        </w:rPr>
        <w:t>INTEGER</w:t>
      </w:r>
      <w:r>
        <w:t xml:space="preserve"> ::= 8       </w:t>
      </w:r>
      <w:r>
        <w:rPr>
          <w:color w:val="808080"/>
        </w:rPr>
        <w:t>-- Maximum number of Traffic Pattern for NR sidelink communication.</w:t>
      </w:r>
    </w:p>
    <w:p w14:paraId="4EC082D7" w14:textId="77777777" w:rsidR="004E05CA" w:rsidRDefault="00FB5045">
      <w:pPr>
        <w:pStyle w:val="PL"/>
      </w:pPr>
      <w:r>
        <w:t xml:space="preserve">maxNrofPUCCH-Resources                  </w:t>
      </w:r>
      <w:r>
        <w:rPr>
          <w:color w:val="993366"/>
        </w:rPr>
        <w:t>INTEGER</w:t>
      </w:r>
      <w:r>
        <w:t xml:space="preserve"> ::= 128</w:t>
      </w:r>
    </w:p>
    <w:p w14:paraId="4A68431A" w14:textId="77777777" w:rsidR="004E05CA" w:rsidRDefault="00FB5045">
      <w:pPr>
        <w:pStyle w:val="PL"/>
      </w:pPr>
      <w:r>
        <w:t xml:space="preserve">maxNrofPUCCH-Resources-1                </w:t>
      </w:r>
      <w:r>
        <w:rPr>
          <w:color w:val="993366"/>
        </w:rPr>
        <w:t>INTEGER</w:t>
      </w:r>
      <w:r>
        <w:t xml:space="preserve"> ::= 127</w:t>
      </w:r>
    </w:p>
    <w:p w14:paraId="1CE323D9" w14:textId="77777777" w:rsidR="004E05CA" w:rsidRDefault="00FB5045">
      <w:pPr>
        <w:pStyle w:val="PL"/>
        <w:rPr>
          <w:color w:val="808080"/>
        </w:rPr>
      </w:pPr>
      <w:r>
        <w:t xml:space="preserve">maxNrofPUCCH-ResourceSets               </w:t>
      </w:r>
      <w:r>
        <w:rPr>
          <w:color w:val="993366"/>
        </w:rPr>
        <w:t>INTEGER</w:t>
      </w:r>
      <w:r>
        <w:t xml:space="preserve"> ::= 4       </w:t>
      </w:r>
      <w:r>
        <w:rPr>
          <w:color w:val="808080"/>
        </w:rPr>
        <w:t>-- Maximum number of PUCCH Resource Sets</w:t>
      </w:r>
    </w:p>
    <w:p w14:paraId="50E308C8" w14:textId="77777777" w:rsidR="004E05CA" w:rsidRDefault="00FB504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0D4CF67" w14:textId="77777777" w:rsidR="004E05CA" w:rsidRDefault="00FB504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6F2567B9" w14:textId="77777777" w:rsidR="004E05CA" w:rsidRDefault="00FB504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9092516" w14:textId="77777777" w:rsidR="004E05CA" w:rsidRDefault="00FB504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3EE080A7" w14:textId="77777777" w:rsidR="004E05CA" w:rsidRDefault="00FB504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45B46155" w14:textId="77777777" w:rsidR="004E05CA" w:rsidRDefault="00FB504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3406CB7A" w14:textId="77777777" w:rsidR="004E05CA" w:rsidRDefault="00FB504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3B8D9BF" w14:textId="77777777" w:rsidR="004E05CA" w:rsidRDefault="00FB5045">
      <w:pPr>
        <w:pStyle w:val="PL"/>
        <w:rPr>
          <w:color w:val="808080"/>
        </w:rPr>
      </w:pPr>
      <w:r>
        <w:t xml:space="preserve">                                                            </w:t>
      </w:r>
      <w:r>
        <w:rPr>
          <w:color w:val="808080"/>
        </w:rPr>
        <w:t>-- minus 1 extended.</w:t>
      </w:r>
    </w:p>
    <w:p w14:paraId="6586205E" w14:textId="77777777" w:rsidR="004E05CA" w:rsidRDefault="00FB504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594A7E3" w14:textId="77777777" w:rsidR="004E05CA" w:rsidRDefault="00FB504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12F9A555" w14:textId="77777777" w:rsidR="004E05CA" w:rsidRDefault="00FB504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0E4856A5" w14:textId="77777777" w:rsidR="004E05CA" w:rsidRDefault="00FB504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830A43A" w14:textId="77777777" w:rsidR="004E05CA" w:rsidRDefault="00FB5045">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4D1905F5" w14:textId="77777777" w:rsidR="004E05CA" w:rsidRDefault="00FB5045">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54066D62" w14:textId="77777777" w:rsidR="004E05CA" w:rsidRDefault="00FB504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159F193A" w14:textId="77777777" w:rsidR="004E05CA" w:rsidRDefault="00FB504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13978AA2" w14:textId="77777777" w:rsidR="004E05CA" w:rsidRDefault="00FB504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37AE240C" w14:textId="77777777" w:rsidR="004E05CA" w:rsidRDefault="00FB504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2EA9A6DE" w14:textId="77777777" w:rsidR="004E05CA" w:rsidRDefault="00FB504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D736991" w14:textId="77777777" w:rsidR="004E05CA" w:rsidRDefault="00FB5045">
      <w:pPr>
        <w:pStyle w:val="PL"/>
        <w:rPr>
          <w:color w:val="808080"/>
        </w:rPr>
      </w:pPr>
      <w:r>
        <w:t xml:space="preserve">                                                            </w:t>
      </w:r>
      <w:r>
        <w:rPr>
          <w:color w:val="808080"/>
        </w:rPr>
        <w:t>-- maxNrofPUSCH-PathlossReferenceRSs</w:t>
      </w:r>
    </w:p>
    <w:p w14:paraId="0FA5AE21" w14:textId="77777777" w:rsidR="004E05CA" w:rsidRDefault="00FB504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6215E248" w14:textId="77777777" w:rsidR="004E05CA" w:rsidRDefault="00FB5045">
      <w:pPr>
        <w:pStyle w:val="PL"/>
        <w:rPr>
          <w:color w:val="808080"/>
        </w:rPr>
      </w:pPr>
      <w:r>
        <w:t xml:space="preserve">maxBands                                </w:t>
      </w:r>
      <w:r>
        <w:rPr>
          <w:color w:val="993366"/>
        </w:rPr>
        <w:t>INTEGER</w:t>
      </w:r>
      <w:r>
        <w:t xml:space="preserve"> ::= 1024    </w:t>
      </w:r>
      <w:r>
        <w:rPr>
          <w:color w:val="808080"/>
        </w:rPr>
        <w:t>-- Maximum number of supported bands in UE capability.</w:t>
      </w:r>
    </w:p>
    <w:p w14:paraId="7C96CA21" w14:textId="77777777" w:rsidR="004E05CA" w:rsidRDefault="00FB5045">
      <w:pPr>
        <w:pStyle w:val="PL"/>
      </w:pPr>
      <w:r>
        <w:t xml:space="preserve">maxBandsMRDC                            </w:t>
      </w:r>
      <w:r>
        <w:rPr>
          <w:color w:val="993366"/>
        </w:rPr>
        <w:t>INTEGER</w:t>
      </w:r>
      <w:r>
        <w:t xml:space="preserve"> ::= 1280</w:t>
      </w:r>
    </w:p>
    <w:p w14:paraId="3FD55C5C" w14:textId="77777777" w:rsidR="004E05CA" w:rsidRDefault="00FB5045">
      <w:pPr>
        <w:pStyle w:val="PL"/>
      </w:pPr>
      <w:r>
        <w:t xml:space="preserve">maxBandsEUTRA                           </w:t>
      </w:r>
      <w:r>
        <w:rPr>
          <w:color w:val="993366"/>
        </w:rPr>
        <w:t>INTEGER</w:t>
      </w:r>
      <w:r>
        <w:t xml:space="preserve"> ::= 256</w:t>
      </w:r>
    </w:p>
    <w:p w14:paraId="7744FF60" w14:textId="77777777" w:rsidR="004E05CA" w:rsidRDefault="00FB5045">
      <w:pPr>
        <w:pStyle w:val="PL"/>
      </w:pPr>
      <w:r>
        <w:t xml:space="preserve">maxCellReport                           </w:t>
      </w:r>
      <w:r>
        <w:rPr>
          <w:color w:val="993366"/>
        </w:rPr>
        <w:t>INTEGER</w:t>
      </w:r>
      <w:r>
        <w:t xml:space="preserve"> ::= 8</w:t>
      </w:r>
    </w:p>
    <w:p w14:paraId="2D05EA6E" w14:textId="77777777" w:rsidR="004E05CA" w:rsidRDefault="00FB504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56FF4ECF" w14:textId="77777777" w:rsidR="004E05CA" w:rsidRDefault="00FB5045">
      <w:pPr>
        <w:pStyle w:val="PL"/>
        <w:rPr>
          <w:color w:val="808080"/>
        </w:rPr>
      </w:pPr>
      <w:r>
        <w:t xml:space="preserve">maxFreq                                 </w:t>
      </w:r>
      <w:r>
        <w:rPr>
          <w:color w:val="993366"/>
        </w:rPr>
        <w:t>INTEGER</w:t>
      </w:r>
      <w:r>
        <w:t xml:space="preserve"> ::= 8       </w:t>
      </w:r>
      <w:r>
        <w:rPr>
          <w:color w:val="808080"/>
        </w:rPr>
        <w:t>-- Max number of frequencies.</w:t>
      </w:r>
    </w:p>
    <w:p w14:paraId="1B7F34AB" w14:textId="77777777" w:rsidR="004E05CA" w:rsidRDefault="00FB504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7A1432F3" w14:textId="77777777" w:rsidR="004E05CA" w:rsidRDefault="00FB5045">
      <w:pPr>
        <w:pStyle w:val="PL"/>
        <w:rPr>
          <w:color w:val="808080"/>
        </w:rPr>
      </w:pPr>
      <w:r>
        <w:t xml:space="preserve">maxFreqIDC-r16                          </w:t>
      </w:r>
      <w:r>
        <w:rPr>
          <w:color w:val="993366"/>
        </w:rPr>
        <w:t>INTEGER</w:t>
      </w:r>
      <w:r>
        <w:t xml:space="preserve"> ::= 128     </w:t>
      </w:r>
      <w:r>
        <w:rPr>
          <w:color w:val="808080"/>
        </w:rPr>
        <w:t>-- Max number of frequencies for IDC indication.</w:t>
      </w:r>
    </w:p>
    <w:p w14:paraId="73F38245" w14:textId="77777777" w:rsidR="004E05CA" w:rsidRDefault="00FB5045">
      <w:pPr>
        <w:pStyle w:val="PL"/>
        <w:rPr>
          <w:color w:val="808080"/>
        </w:rPr>
      </w:pPr>
      <w:r>
        <w:t xml:space="preserve">maxCombIDC-r16                          </w:t>
      </w:r>
      <w:r>
        <w:rPr>
          <w:color w:val="993366"/>
        </w:rPr>
        <w:t>INTEGER</w:t>
      </w:r>
      <w:r>
        <w:t xml:space="preserve"> ::= 128     </w:t>
      </w:r>
      <w:r>
        <w:rPr>
          <w:color w:val="808080"/>
        </w:rPr>
        <w:t>-- Max number of reported UL CA for IDC indication.</w:t>
      </w:r>
    </w:p>
    <w:p w14:paraId="5FD983C8" w14:textId="77777777" w:rsidR="004E05CA" w:rsidRDefault="00FB504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36A16D18" w14:textId="77777777" w:rsidR="004E05CA" w:rsidRDefault="00FB5045">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69E2F899" w14:textId="77777777" w:rsidR="004E05CA" w:rsidRDefault="00FB504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4367FF57" w14:textId="77777777" w:rsidR="004E05CA" w:rsidRDefault="00FB504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7BB8CD1" w14:textId="77777777" w:rsidR="004E05CA" w:rsidRDefault="00FB5045">
      <w:pPr>
        <w:pStyle w:val="PL"/>
        <w:rPr>
          <w:color w:val="808080"/>
        </w:rPr>
      </w:pPr>
      <w:r>
        <w:t xml:space="preserve">maxNrofPCIsPerSMTC                      </w:t>
      </w:r>
      <w:r>
        <w:rPr>
          <w:color w:val="993366"/>
        </w:rPr>
        <w:t>INTEGER</w:t>
      </w:r>
      <w:r>
        <w:t xml:space="preserve"> ::= 64      </w:t>
      </w:r>
      <w:r>
        <w:rPr>
          <w:color w:val="808080"/>
        </w:rPr>
        <w:t>-- Maximun number of PCIs per SMTC.</w:t>
      </w:r>
    </w:p>
    <w:p w14:paraId="4115EA18" w14:textId="77777777" w:rsidR="004E05CA" w:rsidRDefault="00FB5045">
      <w:pPr>
        <w:pStyle w:val="PL"/>
      </w:pPr>
      <w:r>
        <w:t xml:space="preserve">maxNrofQFIs                             </w:t>
      </w:r>
      <w:r>
        <w:rPr>
          <w:color w:val="993366"/>
        </w:rPr>
        <w:t>INTEGER</w:t>
      </w:r>
      <w:r>
        <w:t xml:space="preserve"> ::= 64</w:t>
      </w:r>
    </w:p>
    <w:p w14:paraId="00C26F18" w14:textId="77777777" w:rsidR="004E05CA" w:rsidRDefault="00FB5045">
      <w:pPr>
        <w:pStyle w:val="PL"/>
      </w:pPr>
      <w:r>
        <w:t xml:space="preserve">maxNrofResourceAvailabilityPerCombination-r16 </w:t>
      </w:r>
      <w:r>
        <w:rPr>
          <w:color w:val="993366"/>
        </w:rPr>
        <w:t>INTEGER</w:t>
      </w:r>
      <w:r>
        <w:t xml:space="preserve"> ::= 256</w:t>
      </w:r>
    </w:p>
    <w:p w14:paraId="3E2C8D10" w14:textId="77777777" w:rsidR="004E05CA" w:rsidRDefault="00FB504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4E2C7222" w14:textId="77777777" w:rsidR="004E05CA" w:rsidRDefault="00FB504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1A23670F" w14:textId="77777777" w:rsidR="004E05CA" w:rsidRDefault="00FB5045">
      <w:pPr>
        <w:pStyle w:val="PL"/>
      </w:pPr>
      <w:r>
        <w:t xml:space="preserve">maxNrofSlotFormatsPerCombination        </w:t>
      </w:r>
      <w:r>
        <w:rPr>
          <w:color w:val="993366"/>
        </w:rPr>
        <w:t>INTEGER</w:t>
      </w:r>
      <w:r>
        <w:t xml:space="preserve"> ::= 256</w:t>
      </w:r>
    </w:p>
    <w:p w14:paraId="5B3562B8" w14:textId="77777777" w:rsidR="004E05CA" w:rsidRDefault="00FB5045">
      <w:pPr>
        <w:pStyle w:val="PL"/>
      </w:pPr>
      <w:r>
        <w:t xml:space="preserve">maxNrofSpatialRelationInfos             </w:t>
      </w:r>
      <w:r>
        <w:rPr>
          <w:color w:val="993366"/>
        </w:rPr>
        <w:t>INTEGER</w:t>
      </w:r>
      <w:r>
        <w:t xml:space="preserve"> ::= 8</w:t>
      </w:r>
    </w:p>
    <w:p w14:paraId="2A19167F" w14:textId="77777777" w:rsidR="004E05CA" w:rsidRDefault="00FB5045">
      <w:pPr>
        <w:pStyle w:val="PL"/>
      </w:pPr>
      <w:r>
        <w:t xml:space="preserve">maxNrofSpatialRelationInfos-plus-1      </w:t>
      </w:r>
      <w:r>
        <w:rPr>
          <w:color w:val="993366"/>
        </w:rPr>
        <w:t>INTEGER</w:t>
      </w:r>
      <w:r>
        <w:t xml:space="preserve"> ::= 9</w:t>
      </w:r>
    </w:p>
    <w:p w14:paraId="1F80BDF6" w14:textId="77777777" w:rsidR="004E05CA" w:rsidRDefault="00FB5045">
      <w:pPr>
        <w:pStyle w:val="PL"/>
      </w:pPr>
      <w:r>
        <w:t xml:space="preserve">maxNrofSpatialRelationInfos-r16         </w:t>
      </w:r>
      <w:r>
        <w:rPr>
          <w:color w:val="993366"/>
        </w:rPr>
        <w:t>INTEGER</w:t>
      </w:r>
      <w:r>
        <w:t xml:space="preserve"> ::= 64</w:t>
      </w:r>
    </w:p>
    <w:p w14:paraId="29044635" w14:textId="77777777" w:rsidR="004E05CA" w:rsidRDefault="00FB504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4062FCE" w14:textId="77777777" w:rsidR="004E05CA" w:rsidRDefault="00FB5045">
      <w:pPr>
        <w:pStyle w:val="PL"/>
      </w:pPr>
      <w:r>
        <w:t xml:space="preserve">maxNrofIndexesToReport                  </w:t>
      </w:r>
      <w:r>
        <w:rPr>
          <w:color w:val="993366"/>
        </w:rPr>
        <w:t>INTEGER</w:t>
      </w:r>
      <w:r>
        <w:t xml:space="preserve"> ::= 32</w:t>
      </w:r>
    </w:p>
    <w:p w14:paraId="1C64AF6E" w14:textId="77777777" w:rsidR="004E05CA" w:rsidRDefault="00FB5045">
      <w:pPr>
        <w:pStyle w:val="PL"/>
      </w:pPr>
      <w:r>
        <w:t xml:space="preserve">maxNrofIndexesToReport2                 </w:t>
      </w:r>
      <w:r>
        <w:rPr>
          <w:color w:val="993366"/>
        </w:rPr>
        <w:t>INTEGER</w:t>
      </w:r>
      <w:r>
        <w:t xml:space="preserve"> ::= 64</w:t>
      </w:r>
    </w:p>
    <w:p w14:paraId="5DAACE46" w14:textId="77777777" w:rsidR="004E05CA" w:rsidRDefault="00FB504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7CB83FEC" w14:textId="77777777" w:rsidR="004E05CA" w:rsidRDefault="00FB504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43794189" w14:textId="77777777" w:rsidR="004E05CA" w:rsidRDefault="00FB5045">
      <w:pPr>
        <w:pStyle w:val="PL"/>
        <w:rPr>
          <w:color w:val="808080"/>
        </w:rPr>
      </w:pPr>
      <w:r>
        <w:lastRenderedPageBreak/>
        <w:t xml:space="preserve">maxNrofS-NSSAI                          </w:t>
      </w:r>
      <w:r>
        <w:rPr>
          <w:color w:val="993366"/>
        </w:rPr>
        <w:t>INTEGER</w:t>
      </w:r>
      <w:r>
        <w:t xml:space="preserve"> ::= 8       </w:t>
      </w:r>
      <w:r>
        <w:rPr>
          <w:color w:val="808080"/>
        </w:rPr>
        <w:t>-- Maximum number of S-NSSAI.</w:t>
      </w:r>
    </w:p>
    <w:p w14:paraId="1DD407E7" w14:textId="77777777" w:rsidR="004E05CA" w:rsidRDefault="00FB5045">
      <w:pPr>
        <w:pStyle w:val="PL"/>
      </w:pPr>
      <w:r>
        <w:t xml:space="preserve">maxNrofTCI-StatesPDCCH                  </w:t>
      </w:r>
      <w:r>
        <w:rPr>
          <w:color w:val="993366"/>
        </w:rPr>
        <w:t>INTEGER</w:t>
      </w:r>
      <w:r>
        <w:t xml:space="preserve"> ::= 64</w:t>
      </w:r>
    </w:p>
    <w:p w14:paraId="6A3FE84E" w14:textId="77777777" w:rsidR="004E05CA" w:rsidRDefault="00FB5045">
      <w:pPr>
        <w:pStyle w:val="PL"/>
        <w:rPr>
          <w:color w:val="808080"/>
        </w:rPr>
      </w:pPr>
      <w:r>
        <w:t xml:space="preserve">maxNrofTCI-States                       </w:t>
      </w:r>
      <w:r>
        <w:rPr>
          <w:color w:val="993366"/>
        </w:rPr>
        <w:t>INTEGER</w:t>
      </w:r>
      <w:r>
        <w:t xml:space="preserve"> ::= 128     </w:t>
      </w:r>
      <w:r>
        <w:rPr>
          <w:color w:val="808080"/>
        </w:rPr>
        <w:t>-- Maximum number of TCI states.</w:t>
      </w:r>
    </w:p>
    <w:p w14:paraId="30BFEBCD" w14:textId="77777777" w:rsidR="004E05CA" w:rsidRDefault="00FB5045">
      <w:pPr>
        <w:pStyle w:val="PL"/>
        <w:rPr>
          <w:color w:val="808080"/>
        </w:rPr>
      </w:pPr>
      <w:r>
        <w:t xml:space="preserve">maxNrofTCI-States-1                     </w:t>
      </w:r>
      <w:r>
        <w:rPr>
          <w:color w:val="993366"/>
        </w:rPr>
        <w:t>INTEGER</w:t>
      </w:r>
      <w:r>
        <w:t xml:space="preserve"> ::= 127     </w:t>
      </w:r>
      <w:r>
        <w:rPr>
          <w:color w:val="808080"/>
        </w:rPr>
        <w:t>-- Maximum number of TCI states minus 1.</w:t>
      </w:r>
    </w:p>
    <w:p w14:paraId="4DC5EDCA" w14:textId="77777777" w:rsidR="004E05CA" w:rsidRDefault="00FB504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D4041D0" w14:textId="77777777" w:rsidR="004E05CA" w:rsidRDefault="00FB5045">
      <w:pPr>
        <w:pStyle w:val="PL"/>
      </w:pPr>
      <w:r>
        <w:t xml:space="preserve">maxQFI                                  </w:t>
      </w:r>
      <w:r>
        <w:rPr>
          <w:color w:val="993366"/>
        </w:rPr>
        <w:t>INTEGER</w:t>
      </w:r>
      <w:r>
        <w:t xml:space="preserve"> ::= 63</w:t>
      </w:r>
    </w:p>
    <w:p w14:paraId="6529A3D3" w14:textId="77777777" w:rsidR="004E05CA" w:rsidRDefault="00FB5045">
      <w:pPr>
        <w:pStyle w:val="PL"/>
      </w:pPr>
      <w:r>
        <w:t xml:space="preserve">maxRA-CSIRS-Resources                   </w:t>
      </w:r>
      <w:r>
        <w:rPr>
          <w:color w:val="993366"/>
        </w:rPr>
        <w:t>INTEGER</w:t>
      </w:r>
      <w:r>
        <w:t xml:space="preserve"> ::= 96</w:t>
      </w:r>
    </w:p>
    <w:p w14:paraId="097EB8A3" w14:textId="77777777" w:rsidR="004E05CA" w:rsidRDefault="00FB504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5D7DF6AB" w14:textId="77777777" w:rsidR="004E05CA" w:rsidRDefault="00FB5045">
      <w:pPr>
        <w:pStyle w:val="PL"/>
        <w:rPr>
          <w:color w:val="808080"/>
        </w:rPr>
      </w:pPr>
      <w:r>
        <w:t xml:space="preserve">maxRA-Occasions-1                       </w:t>
      </w:r>
      <w:r>
        <w:rPr>
          <w:color w:val="993366"/>
        </w:rPr>
        <w:t>INTEGER</w:t>
      </w:r>
      <w:r>
        <w:t xml:space="preserve"> ::= 511     </w:t>
      </w:r>
      <w:r>
        <w:rPr>
          <w:color w:val="808080"/>
        </w:rPr>
        <w:t>-- Maximum number of RA occasions in the system</w:t>
      </w:r>
    </w:p>
    <w:p w14:paraId="446CD377" w14:textId="77777777" w:rsidR="004E05CA" w:rsidRDefault="00FB5045">
      <w:pPr>
        <w:pStyle w:val="PL"/>
      </w:pPr>
      <w:r>
        <w:t xml:space="preserve">maxRA-SSB-Resources                     </w:t>
      </w:r>
      <w:r>
        <w:rPr>
          <w:color w:val="993366"/>
        </w:rPr>
        <w:t>INTEGER</w:t>
      </w:r>
      <w:r>
        <w:t xml:space="preserve"> ::= 64</w:t>
      </w:r>
    </w:p>
    <w:p w14:paraId="1DF951CD" w14:textId="77777777" w:rsidR="004E05CA" w:rsidRDefault="00FB5045">
      <w:pPr>
        <w:pStyle w:val="PL"/>
      </w:pPr>
      <w:r>
        <w:t xml:space="preserve">maxSCSs                                 </w:t>
      </w:r>
      <w:r>
        <w:rPr>
          <w:color w:val="993366"/>
        </w:rPr>
        <w:t>INTEGER</w:t>
      </w:r>
      <w:r>
        <w:t xml:space="preserve"> ::= 5</w:t>
      </w:r>
    </w:p>
    <w:p w14:paraId="00C3E996" w14:textId="77777777" w:rsidR="004E05CA" w:rsidRDefault="00FB5045">
      <w:pPr>
        <w:pStyle w:val="PL"/>
      </w:pPr>
      <w:r>
        <w:t xml:space="preserve">maxSecondaryCellGroups                  </w:t>
      </w:r>
      <w:r>
        <w:rPr>
          <w:color w:val="993366"/>
        </w:rPr>
        <w:t>INTEGER</w:t>
      </w:r>
      <w:r>
        <w:t xml:space="preserve"> ::= 3</w:t>
      </w:r>
    </w:p>
    <w:p w14:paraId="76E4D73C" w14:textId="77777777" w:rsidR="004E05CA" w:rsidRDefault="00FB5045">
      <w:pPr>
        <w:pStyle w:val="PL"/>
      </w:pPr>
      <w:r>
        <w:t xml:space="preserve">maxNrofServingCellsEUTRA                </w:t>
      </w:r>
      <w:r>
        <w:rPr>
          <w:color w:val="993366"/>
        </w:rPr>
        <w:t>INTEGER</w:t>
      </w:r>
      <w:r>
        <w:t xml:space="preserve"> ::= 32</w:t>
      </w:r>
    </w:p>
    <w:p w14:paraId="44221E65" w14:textId="77777777" w:rsidR="004E05CA" w:rsidRDefault="00FB5045">
      <w:pPr>
        <w:pStyle w:val="PL"/>
      </w:pPr>
      <w:r>
        <w:t xml:space="preserve">maxMBSFN-Allocations                    </w:t>
      </w:r>
      <w:r>
        <w:rPr>
          <w:color w:val="993366"/>
        </w:rPr>
        <w:t>INTEGER</w:t>
      </w:r>
      <w:r>
        <w:t xml:space="preserve"> ::= 8</w:t>
      </w:r>
    </w:p>
    <w:p w14:paraId="6BF4E8F9" w14:textId="77777777" w:rsidR="004E05CA" w:rsidRDefault="00FB5045">
      <w:pPr>
        <w:pStyle w:val="PL"/>
      </w:pPr>
      <w:r>
        <w:t xml:space="preserve">maxNrofMultiBands                       </w:t>
      </w:r>
      <w:r>
        <w:rPr>
          <w:color w:val="993366"/>
        </w:rPr>
        <w:t>INTEGER</w:t>
      </w:r>
      <w:r>
        <w:t xml:space="preserve"> ::= 8</w:t>
      </w:r>
    </w:p>
    <w:p w14:paraId="2D9A81F5" w14:textId="77777777" w:rsidR="004E05CA" w:rsidRDefault="00FB5045">
      <w:pPr>
        <w:pStyle w:val="PL"/>
        <w:rPr>
          <w:color w:val="808080"/>
        </w:rPr>
      </w:pPr>
      <w:r>
        <w:t xml:space="preserve">maxCellSFTD                             </w:t>
      </w:r>
      <w:r>
        <w:rPr>
          <w:color w:val="993366"/>
        </w:rPr>
        <w:t>INTEGER</w:t>
      </w:r>
      <w:r>
        <w:t xml:space="preserve"> ::= 3       </w:t>
      </w:r>
      <w:r>
        <w:rPr>
          <w:color w:val="808080"/>
        </w:rPr>
        <w:t>-- Maximum number of cells for SFTD reporting</w:t>
      </w:r>
    </w:p>
    <w:p w14:paraId="1B786441" w14:textId="77777777" w:rsidR="004E05CA" w:rsidRDefault="00FB5045">
      <w:pPr>
        <w:pStyle w:val="PL"/>
      </w:pPr>
      <w:r>
        <w:t xml:space="preserve">maxReportConfigId                       </w:t>
      </w:r>
      <w:r>
        <w:rPr>
          <w:color w:val="993366"/>
        </w:rPr>
        <w:t>INTEGER</w:t>
      </w:r>
      <w:r>
        <w:t xml:space="preserve"> ::= 64</w:t>
      </w:r>
    </w:p>
    <w:p w14:paraId="74AAD9B1" w14:textId="77777777" w:rsidR="004E05CA" w:rsidRDefault="00FB5045">
      <w:pPr>
        <w:pStyle w:val="PL"/>
        <w:rPr>
          <w:color w:val="808080"/>
        </w:rPr>
      </w:pPr>
      <w:r>
        <w:t xml:space="preserve">maxNrofCodebooks                        </w:t>
      </w:r>
      <w:r>
        <w:rPr>
          <w:color w:val="993366"/>
        </w:rPr>
        <w:t>INTEGER</w:t>
      </w:r>
      <w:r>
        <w:t xml:space="preserve"> ::= 16      </w:t>
      </w:r>
      <w:r>
        <w:rPr>
          <w:color w:val="808080"/>
        </w:rPr>
        <w:t>-- Maximum number of codebooks suppoted by the UE</w:t>
      </w:r>
    </w:p>
    <w:p w14:paraId="596E5176" w14:textId="77777777" w:rsidR="004E05CA" w:rsidRDefault="00FB504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83806F0" w14:textId="77777777" w:rsidR="004E05CA" w:rsidRDefault="00FB504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86F14AF" w14:textId="77777777" w:rsidR="004E05CA" w:rsidRDefault="00FB504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78793BD6" w14:textId="77777777" w:rsidR="004E05CA" w:rsidRDefault="00FB504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5DF97EC5" w14:textId="77777777" w:rsidR="004E05CA" w:rsidRDefault="00FB5045">
      <w:pPr>
        <w:pStyle w:val="PL"/>
      </w:pPr>
      <w:r>
        <w:t xml:space="preserve">maxNrofSRI-PUSCH-Mappings               </w:t>
      </w:r>
      <w:r>
        <w:rPr>
          <w:color w:val="993366"/>
        </w:rPr>
        <w:t>INTEGER</w:t>
      </w:r>
      <w:r>
        <w:t xml:space="preserve"> ::= 16</w:t>
      </w:r>
    </w:p>
    <w:p w14:paraId="4781397C" w14:textId="77777777" w:rsidR="004E05CA" w:rsidRDefault="00FB5045">
      <w:pPr>
        <w:pStyle w:val="PL"/>
      </w:pPr>
      <w:r>
        <w:t xml:space="preserve">maxNrofSRI-PUSCH-Mappings-1             </w:t>
      </w:r>
      <w:r>
        <w:rPr>
          <w:color w:val="993366"/>
        </w:rPr>
        <w:t>INTEGER</w:t>
      </w:r>
      <w:r>
        <w:t xml:space="preserve"> ::= 15</w:t>
      </w:r>
    </w:p>
    <w:p w14:paraId="438735CB" w14:textId="77777777" w:rsidR="004E05CA" w:rsidRDefault="00FB5045">
      <w:pPr>
        <w:pStyle w:val="PL"/>
        <w:rPr>
          <w:color w:val="808080"/>
        </w:rPr>
      </w:pPr>
      <w:r>
        <w:t xml:space="preserve">maxSIB                                  </w:t>
      </w:r>
      <w:r>
        <w:rPr>
          <w:color w:val="993366"/>
        </w:rPr>
        <w:t>INTEGER</w:t>
      </w:r>
      <w:r>
        <w:t xml:space="preserve">::= 32       </w:t>
      </w:r>
      <w:r>
        <w:rPr>
          <w:color w:val="808080"/>
        </w:rPr>
        <w:t>-- Maximum number of SIBs</w:t>
      </w:r>
    </w:p>
    <w:p w14:paraId="35278E3B" w14:textId="77777777" w:rsidR="004E05CA" w:rsidRDefault="00FB5045">
      <w:pPr>
        <w:pStyle w:val="PL"/>
        <w:rPr>
          <w:color w:val="808080"/>
        </w:rPr>
      </w:pPr>
      <w:r>
        <w:t xml:space="preserve">maxSI-Message                           </w:t>
      </w:r>
      <w:r>
        <w:rPr>
          <w:color w:val="993366"/>
        </w:rPr>
        <w:t>INTEGER</w:t>
      </w:r>
      <w:r>
        <w:t xml:space="preserve">::= 32       </w:t>
      </w:r>
      <w:r>
        <w:rPr>
          <w:color w:val="808080"/>
        </w:rPr>
        <w:t>-- Maximum number of SI messages</w:t>
      </w:r>
    </w:p>
    <w:p w14:paraId="49882CF9" w14:textId="77777777" w:rsidR="004E05CA" w:rsidRDefault="00FB5045">
      <w:pPr>
        <w:pStyle w:val="PL"/>
        <w:rPr>
          <w:color w:val="808080"/>
        </w:rPr>
      </w:pPr>
      <w:r>
        <w:t xml:space="preserve">maxPO-perPF                             </w:t>
      </w:r>
      <w:r>
        <w:rPr>
          <w:color w:val="993366"/>
        </w:rPr>
        <w:t>INTEGER</w:t>
      </w:r>
      <w:r>
        <w:t xml:space="preserve"> ::= 4       </w:t>
      </w:r>
      <w:r>
        <w:rPr>
          <w:color w:val="808080"/>
        </w:rPr>
        <w:t>-- Maximum number of paging occasion per paging frame</w:t>
      </w:r>
    </w:p>
    <w:p w14:paraId="08322780" w14:textId="77777777" w:rsidR="004E05CA" w:rsidRDefault="00FB5045">
      <w:pPr>
        <w:pStyle w:val="PL"/>
        <w:rPr>
          <w:color w:val="808080"/>
        </w:rPr>
      </w:pPr>
      <w:r>
        <w:t xml:space="preserve">maxAccessCat-1                          </w:t>
      </w:r>
      <w:r>
        <w:rPr>
          <w:color w:val="993366"/>
        </w:rPr>
        <w:t>INTEGER</w:t>
      </w:r>
      <w:r>
        <w:t xml:space="preserve"> ::= 63      </w:t>
      </w:r>
      <w:r>
        <w:rPr>
          <w:color w:val="808080"/>
        </w:rPr>
        <w:t>-- Maximum number of Access Categories minus 1</w:t>
      </w:r>
    </w:p>
    <w:p w14:paraId="07220137" w14:textId="77777777" w:rsidR="004E05CA" w:rsidRDefault="00FB504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E9558CC" w14:textId="77777777" w:rsidR="004E05CA" w:rsidRDefault="00FB5045">
      <w:pPr>
        <w:pStyle w:val="PL"/>
        <w:rPr>
          <w:color w:val="808080"/>
        </w:rPr>
      </w:pPr>
      <w:r>
        <w:t xml:space="preserve">maxCellEUTRA                            </w:t>
      </w:r>
      <w:r>
        <w:rPr>
          <w:color w:val="993366"/>
        </w:rPr>
        <w:t>INTEGER</w:t>
      </w:r>
      <w:r>
        <w:t xml:space="preserve"> ::= 8       </w:t>
      </w:r>
      <w:r>
        <w:rPr>
          <w:color w:val="808080"/>
        </w:rPr>
        <w:t>-- Maximum number of E-UTRA cells in SIB list</w:t>
      </w:r>
    </w:p>
    <w:p w14:paraId="027C5E55" w14:textId="77777777" w:rsidR="004E05CA" w:rsidRDefault="00FB5045">
      <w:pPr>
        <w:pStyle w:val="PL"/>
        <w:rPr>
          <w:color w:val="808080"/>
        </w:rPr>
      </w:pPr>
      <w:r>
        <w:t xml:space="preserve">maxEUTRA-Carrier                        </w:t>
      </w:r>
      <w:r>
        <w:rPr>
          <w:color w:val="993366"/>
        </w:rPr>
        <w:t>INTEGER</w:t>
      </w:r>
      <w:r>
        <w:t xml:space="preserve"> ::= 8       </w:t>
      </w:r>
      <w:r>
        <w:rPr>
          <w:color w:val="808080"/>
        </w:rPr>
        <w:t>-- Maximum number of E-UTRA carriers in SIB list</w:t>
      </w:r>
    </w:p>
    <w:p w14:paraId="783B9CA5" w14:textId="77777777" w:rsidR="004E05CA" w:rsidRDefault="00FB5045">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21F567DF" w14:textId="77777777" w:rsidR="004E05CA" w:rsidRDefault="00FB504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5E9E9F37" w14:textId="77777777" w:rsidR="004E05CA" w:rsidRDefault="00FB504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64EEC95" w14:textId="77777777" w:rsidR="004E05CA" w:rsidRDefault="00FB504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1CD6BD50" w14:textId="77777777" w:rsidR="004E05CA" w:rsidRDefault="00FB504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75296DD7" w14:textId="77777777" w:rsidR="004E05CA" w:rsidRDefault="00FB504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167D1C2" w14:textId="77777777" w:rsidR="004E05CA" w:rsidRDefault="00FB504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16E6D4AC" w14:textId="77777777" w:rsidR="004E05CA" w:rsidRDefault="00FB504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3079921E" w14:textId="77777777" w:rsidR="004E05CA" w:rsidRDefault="00FB5045">
      <w:pPr>
        <w:pStyle w:val="PL"/>
      </w:pPr>
      <w:r>
        <w:t xml:space="preserve">maxInterRAT-RSTD-Freq                   </w:t>
      </w:r>
      <w:r>
        <w:rPr>
          <w:color w:val="993366"/>
        </w:rPr>
        <w:t>INTEGER</w:t>
      </w:r>
      <w:r>
        <w:t xml:space="preserve"> ::= 3</w:t>
      </w:r>
    </w:p>
    <w:p w14:paraId="42E75540" w14:textId="77777777" w:rsidR="004E05CA" w:rsidRDefault="00FB5045">
      <w:pPr>
        <w:pStyle w:val="PL"/>
        <w:rPr>
          <w:color w:val="808080"/>
        </w:rPr>
      </w:pPr>
      <w:r>
        <w:t xml:space="preserve">maxHRNN-Len-r16                         </w:t>
      </w:r>
      <w:r>
        <w:rPr>
          <w:color w:val="993366"/>
        </w:rPr>
        <w:t>INTEGER</w:t>
      </w:r>
      <w:r>
        <w:t xml:space="preserve"> ::= 48      </w:t>
      </w:r>
      <w:r>
        <w:rPr>
          <w:color w:val="808080"/>
        </w:rPr>
        <w:t>-- Maximum length of HRNNs</w:t>
      </w:r>
    </w:p>
    <w:p w14:paraId="3FBE559C" w14:textId="77777777" w:rsidR="004E05CA" w:rsidRDefault="00FB504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3E727F4" w14:textId="77777777" w:rsidR="004E05CA" w:rsidRDefault="00FB504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5F46CCB" w14:textId="77777777" w:rsidR="004E05CA" w:rsidRDefault="00FB504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CFE8795" w14:textId="77777777" w:rsidR="004E05CA" w:rsidRDefault="00FB504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6BA41ED1" w14:textId="77777777" w:rsidR="004E05CA" w:rsidRDefault="00FB5045">
      <w:pPr>
        <w:pStyle w:val="PL"/>
        <w:rPr>
          <w:color w:val="808080"/>
        </w:rPr>
      </w:pPr>
      <w:r>
        <w:t xml:space="preserve">maxDCI-2-6-Size-r16                     </w:t>
      </w:r>
      <w:r>
        <w:rPr>
          <w:color w:val="993366"/>
        </w:rPr>
        <w:t>INTEGER</w:t>
      </w:r>
      <w:r>
        <w:t xml:space="preserve"> ::= 140     </w:t>
      </w:r>
      <w:r>
        <w:rPr>
          <w:color w:val="808080"/>
        </w:rPr>
        <w:t>-- Maximum size of DCI format 2-6</w:t>
      </w:r>
    </w:p>
    <w:p w14:paraId="123F20E7" w14:textId="77777777" w:rsidR="004E05CA" w:rsidRDefault="00FB5045">
      <w:pPr>
        <w:pStyle w:val="PL"/>
        <w:rPr>
          <w:color w:val="808080"/>
        </w:rPr>
      </w:pPr>
      <w:r>
        <w:t xml:space="preserve">maxDCI-2-6-Size-1-r16                   </w:t>
      </w:r>
      <w:r>
        <w:rPr>
          <w:color w:val="993366"/>
        </w:rPr>
        <w:t>INTEGER</w:t>
      </w:r>
      <w:r>
        <w:t xml:space="preserve"> ::= 139     </w:t>
      </w:r>
      <w:r>
        <w:rPr>
          <w:color w:val="808080"/>
        </w:rPr>
        <w:t>-- Maximum DCI format 2-6 size minus 1</w:t>
      </w:r>
    </w:p>
    <w:p w14:paraId="1ADE03D4" w14:textId="77777777" w:rsidR="004E05CA" w:rsidRDefault="00FB504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5245A18C" w14:textId="77777777" w:rsidR="004E05CA" w:rsidRDefault="00FB5045">
      <w:pPr>
        <w:pStyle w:val="PL"/>
        <w:rPr>
          <w:color w:val="808080"/>
        </w:rPr>
      </w:pPr>
      <w:r>
        <w:t xml:space="preserve">maxNrofP0-PUSCH-Set-r16                 </w:t>
      </w:r>
      <w:r>
        <w:rPr>
          <w:color w:val="993366"/>
        </w:rPr>
        <w:t>INTEGER</w:t>
      </w:r>
      <w:r>
        <w:t xml:space="preserve"> ::= 2       </w:t>
      </w:r>
      <w:r>
        <w:rPr>
          <w:color w:val="808080"/>
        </w:rPr>
        <w:t>-- Maximum number of P0 PUSCH set(s)</w:t>
      </w:r>
    </w:p>
    <w:p w14:paraId="54536747" w14:textId="77777777" w:rsidR="004E05CA" w:rsidRDefault="00FB504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1EADEC75" w14:textId="77777777" w:rsidR="004E05CA" w:rsidRDefault="00FB504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154F9EE" w14:textId="77777777" w:rsidR="004E05CA" w:rsidRDefault="00FB5045">
      <w:pPr>
        <w:pStyle w:val="PL"/>
        <w:rPr>
          <w:color w:val="808080"/>
        </w:rPr>
      </w:pPr>
      <w:r>
        <w:t xml:space="preserve">maxCI-DCI-PayloadSize-r16               </w:t>
      </w:r>
      <w:r>
        <w:rPr>
          <w:color w:val="993366"/>
        </w:rPr>
        <w:t>INTEGER</w:t>
      </w:r>
      <w:r>
        <w:t xml:space="preserve"> ::= 126     </w:t>
      </w:r>
      <w:r>
        <w:rPr>
          <w:color w:val="808080"/>
        </w:rPr>
        <w:t>-- Maximum number of the DCI size for CI</w:t>
      </w:r>
    </w:p>
    <w:p w14:paraId="0404E67F" w14:textId="77777777" w:rsidR="004E05CA" w:rsidRDefault="00FB5045">
      <w:pPr>
        <w:pStyle w:val="PL"/>
        <w:rPr>
          <w:color w:val="808080"/>
        </w:rPr>
      </w:pPr>
      <w:r>
        <w:lastRenderedPageBreak/>
        <w:t xml:space="preserve">maxCI-DCI-PayloadSize-1-r16             </w:t>
      </w:r>
      <w:r>
        <w:rPr>
          <w:color w:val="993366"/>
        </w:rPr>
        <w:t>INTEGER</w:t>
      </w:r>
      <w:r>
        <w:t xml:space="preserve"> ::= 125     </w:t>
      </w:r>
      <w:r>
        <w:rPr>
          <w:color w:val="808080"/>
        </w:rPr>
        <w:t>-- Maximum number of the DCI size for CI minus 1</w:t>
      </w:r>
    </w:p>
    <w:p w14:paraId="4B0B511B" w14:textId="77777777" w:rsidR="004E05CA" w:rsidRDefault="00FB5045">
      <w:pPr>
        <w:pStyle w:val="PL"/>
        <w:rPr>
          <w:color w:val="808080"/>
        </w:rPr>
      </w:pPr>
      <w:r>
        <w:t xml:space="preserve">maxWLAN-Id-Report-r16                   </w:t>
      </w:r>
      <w:r>
        <w:rPr>
          <w:color w:val="993366"/>
        </w:rPr>
        <w:t>INTEGER</w:t>
      </w:r>
      <w:r>
        <w:t xml:space="preserve"> ::= 32      </w:t>
      </w:r>
      <w:r>
        <w:rPr>
          <w:color w:val="808080"/>
        </w:rPr>
        <w:t>-- Maximum number of WLAN IDs to report</w:t>
      </w:r>
    </w:p>
    <w:p w14:paraId="0C3350C7" w14:textId="77777777" w:rsidR="004E05CA" w:rsidRDefault="00FB5045">
      <w:pPr>
        <w:pStyle w:val="PL"/>
        <w:rPr>
          <w:color w:val="808080"/>
        </w:rPr>
      </w:pPr>
      <w:r>
        <w:t xml:space="preserve">maxWLAN-Name-r16                        </w:t>
      </w:r>
      <w:r>
        <w:rPr>
          <w:color w:val="993366"/>
        </w:rPr>
        <w:t>INTEGER</w:t>
      </w:r>
      <w:r>
        <w:t xml:space="preserve"> ::= 4       </w:t>
      </w:r>
      <w:r>
        <w:rPr>
          <w:color w:val="808080"/>
        </w:rPr>
        <w:t>-- Maximum number of WLAN name</w:t>
      </w:r>
    </w:p>
    <w:p w14:paraId="27AE9F36" w14:textId="77777777" w:rsidR="004E05CA" w:rsidRDefault="00FB5045">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711EA7F1" w14:textId="77777777" w:rsidR="004E05CA" w:rsidRDefault="00FB504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401DB3C6" w14:textId="77777777" w:rsidR="004E05CA" w:rsidRDefault="00FB504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4E868A12" w14:textId="77777777" w:rsidR="004E05CA" w:rsidRDefault="00FB5045">
      <w:pPr>
        <w:pStyle w:val="PL"/>
        <w:rPr>
          <w:color w:val="808080"/>
        </w:rPr>
      </w:pPr>
      <w:r>
        <w:t xml:space="preserve">maxPSSCH-TxConfig-r16                   </w:t>
      </w:r>
      <w:r>
        <w:rPr>
          <w:color w:val="993366"/>
        </w:rPr>
        <w:t>INTEGER</w:t>
      </w:r>
      <w:r>
        <w:t xml:space="preserve"> ::= 16      </w:t>
      </w:r>
      <w:r>
        <w:rPr>
          <w:color w:val="808080"/>
        </w:rPr>
        <w:t>-- Maximum number of PSSCH TX configurations</w:t>
      </w:r>
    </w:p>
    <w:p w14:paraId="1A6BB7E6" w14:textId="77777777" w:rsidR="004E05CA" w:rsidRDefault="00FB504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317AA07D" w14:textId="77777777" w:rsidR="004E05CA" w:rsidRDefault="00FB504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86B9C26" w14:textId="77777777" w:rsidR="004E05CA" w:rsidRDefault="00FB504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6352353F" w14:textId="77777777" w:rsidR="004E05CA" w:rsidRDefault="00FB5045">
      <w:pPr>
        <w:pStyle w:val="PL"/>
      </w:pPr>
      <w:r>
        <w:t xml:space="preserve">maxCLI-Report-r16                       </w:t>
      </w:r>
      <w:r>
        <w:rPr>
          <w:color w:val="993366"/>
        </w:rPr>
        <w:t>INTEGER</w:t>
      </w:r>
      <w:r>
        <w:t xml:space="preserve"> ::= 8</w:t>
      </w:r>
    </w:p>
    <w:p w14:paraId="63D18AC0" w14:textId="77777777" w:rsidR="004E05CA" w:rsidRDefault="00FB504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8C4D1EC" w14:textId="77777777" w:rsidR="004E05CA" w:rsidRDefault="00FB504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31B63356" w14:textId="77777777" w:rsidR="004E05CA" w:rsidRDefault="00FB504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35DC3399" w14:textId="77777777" w:rsidR="004E05CA" w:rsidRDefault="00FB504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5BB447C0" w14:textId="77777777" w:rsidR="004E05CA" w:rsidRDefault="00FB504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E31826B" w14:textId="77777777" w:rsidR="004E05CA" w:rsidRDefault="00FB504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3C650B67" w14:textId="77777777" w:rsidR="004E05CA" w:rsidRDefault="00FB504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B7341AB" w14:textId="77777777" w:rsidR="004E05CA" w:rsidRDefault="00FB5045">
      <w:pPr>
        <w:pStyle w:val="PL"/>
        <w:rPr>
          <w:color w:val="808080"/>
        </w:rPr>
      </w:pPr>
      <w:r>
        <w:t xml:space="preserve">maxNrofDormancyGroups                   </w:t>
      </w:r>
      <w:r>
        <w:rPr>
          <w:color w:val="993366"/>
        </w:rPr>
        <w:t>INTEGER</w:t>
      </w:r>
      <w:r>
        <w:t xml:space="preserve"> ::= 5       </w:t>
      </w:r>
      <w:r>
        <w:rPr>
          <w:color w:val="808080"/>
        </w:rPr>
        <w:t>--</w:t>
      </w:r>
    </w:p>
    <w:p w14:paraId="5FAAE907" w14:textId="77777777" w:rsidR="004E05CA" w:rsidRDefault="00FB5045">
      <w:pPr>
        <w:pStyle w:val="PL"/>
        <w:rPr>
          <w:color w:val="808080"/>
        </w:rPr>
      </w:pPr>
      <w:r>
        <w:t xml:space="preserve">maxNrofPUCCH-ResourceGroups-1-r16       </w:t>
      </w:r>
      <w:r>
        <w:rPr>
          <w:color w:val="993366"/>
        </w:rPr>
        <w:t>INTEGER</w:t>
      </w:r>
      <w:r>
        <w:t xml:space="preserve"> ::= 3       </w:t>
      </w:r>
      <w:r>
        <w:rPr>
          <w:color w:val="808080"/>
        </w:rPr>
        <w:t>--</w:t>
      </w:r>
    </w:p>
    <w:p w14:paraId="3ABA9C51" w14:textId="77777777" w:rsidR="004E05CA" w:rsidRDefault="00FB504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40BA30C" w14:textId="77777777" w:rsidR="004E05CA" w:rsidRDefault="00FB504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D7AD21B" w14:textId="77777777" w:rsidR="004E05CA" w:rsidRDefault="00FB5045">
      <w:pPr>
        <w:pStyle w:val="PL"/>
        <w:rPr>
          <w:ins w:id="540" w:author="Rapp_116-e" w:date="2021-11-22T14:14:00Z"/>
        </w:rPr>
      </w:pPr>
      <w:ins w:id="541" w:author="Rapp_116-e" w:date="2021-11-22T14:14:00Z">
        <w:r>
          <w:t xml:space="preserve">maxCEFReport-r17                        </w:t>
        </w:r>
        <w:r>
          <w:rPr>
            <w:color w:val="993366"/>
          </w:rPr>
          <w:t>INTEGER</w:t>
        </w:r>
        <w:r>
          <w:t xml:space="preserve"> ::= </w:t>
        </w:r>
      </w:ins>
      <w:ins w:id="542" w:author="Rapp_116-e" w:date="2021-11-22T14:15:00Z">
        <w:r>
          <w:t>FFS</w:t>
        </w:r>
      </w:ins>
      <w:ins w:id="543" w:author="Rapp_116-e" w:date="2021-11-22T14:14:00Z">
        <w:r>
          <w:t xml:space="preserve">     </w:t>
        </w:r>
        <w:r>
          <w:rPr>
            <w:color w:val="808080"/>
          </w:rPr>
          <w:t xml:space="preserve">-- Maximum number of </w:t>
        </w:r>
      </w:ins>
      <w:ins w:id="544" w:author="Rapp_116-e" w:date="2021-11-22T14:15:00Z">
        <w:r>
          <w:rPr>
            <w:color w:val="808080"/>
          </w:rPr>
          <w:t>CEF reports</w:t>
        </w:r>
      </w:ins>
      <w:ins w:id="545" w:author="Rapp_116-e" w:date="2021-11-22T14:14:00Z">
        <w:r>
          <w:rPr>
            <w:color w:val="808080"/>
          </w:rPr>
          <w:t xml:space="preserve"> by the UE</w:t>
        </w:r>
      </w:ins>
    </w:p>
    <w:p w14:paraId="1BDB5258" w14:textId="77777777" w:rsidR="004E05CA" w:rsidRDefault="004E05CA">
      <w:pPr>
        <w:pStyle w:val="PL"/>
      </w:pPr>
    </w:p>
    <w:p w14:paraId="47F2A940" w14:textId="77777777" w:rsidR="004E05CA" w:rsidRDefault="00FB5045">
      <w:pPr>
        <w:pStyle w:val="PL"/>
        <w:rPr>
          <w:color w:val="808080"/>
        </w:rPr>
      </w:pPr>
      <w:r>
        <w:rPr>
          <w:color w:val="808080"/>
        </w:rPr>
        <w:t>-- TAG-MULTIPLICITY-AND-TYPE-CONSTRAINT-DEFINITIONS-STOP</w:t>
      </w:r>
    </w:p>
    <w:p w14:paraId="4353C754" w14:textId="77777777" w:rsidR="004E05CA" w:rsidRDefault="00FB5045">
      <w:pPr>
        <w:pStyle w:val="PL"/>
        <w:rPr>
          <w:color w:val="808080"/>
        </w:rPr>
      </w:pPr>
      <w:r>
        <w:rPr>
          <w:color w:val="808080"/>
        </w:rPr>
        <w:t>-- ASN1STOP</w:t>
      </w:r>
    </w:p>
    <w:p w14:paraId="0012BB82" w14:textId="77777777" w:rsidR="004E05CA" w:rsidRDefault="004E05CA"/>
    <w:p w14:paraId="69B02378" w14:textId="77777777" w:rsidR="004E05CA" w:rsidRDefault="00FB5045">
      <w:pPr>
        <w:pStyle w:val="Heading3"/>
      </w:pPr>
      <w:bookmarkStart w:id="546" w:name="_Toc60777560"/>
      <w:bookmarkStart w:id="547" w:name="_Toc83740517"/>
      <w:r>
        <w:t>–</w:t>
      </w:r>
      <w:r>
        <w:tab/>
        <w:t>End of NR-RRC-Definitions</w:t>
      </w:r>
      <w:bookmarkEnd w:id="546"/>
      <w:bookmarkEnd w:id="547"/>
    </w:p>
    <w:p w14:paraId="254DAA1C" w14:textId="77777777" w:rsidR="004E05CA" w:rsidRDefault="00FB5045">
      <w:pPr>
        <w:pStyle w:val="PL"/>
        <w:rPr>
          <w:color w:val="808080"/>
        </w:rPr>
      </w:pPr>
      <w:r>
        <w:rPr>
          <w:color w:val="808080"/>
        </w:rPr>
        <w:t>-- ASN1START</w:t>
      </w:r>
    </w:p>
    <w:p w14:paraId="2F83AA6C" w14:textId="77777777" w:rsidR="004E05CA" w:rsidRDefault="004E05CA">
      <w:pPr>
        <w:pStyle w:val="PL"/>
      </w:pPr>
    </w:p>
    <w:p w14:paraId="692DB830" w14:textId="77777777" w:rsidR="004E05CA" w:rsidRDefault="00FB5045">
      <w:pPr>
        <w:pStyle w:val="PL"/>
      </w:pPr>
      <w:r>
        <w:t>END</w:t>
      </w:r>
    </w:p>
    <w:p w14:paraId="1A000A2B" w14:textId="77777777" w:rsidR="004E05CA" w:rsidRDefault="004E05CA">
      <w:pPr>
        <w:pStyle w:val="PL"/>
      </w:pPr>
    </w:p>
    <w:p w14:paraId="0E92C959" w14:textId="77777777" w:rsidR="004E05CA" w:rsidRDefault="00FB5045">
      <w:pPr>
        <w:pStyle w:val="PL"/>
        <w:rPr>
          <w:color w:val="808080"/>
        </w:rPr>
      </w:pPr>
      <w:r>
        <w:rPr>
          <w:color w:val="808080"/>
        </w:rPr>
        <w:t>-- ASN1STOP</w:t>
      </w:r>
    </w:p>
    <w:p w14:paraId="304317E0" w14:textId="77777777" w:rsidR="004E05CA" w:rsidRDefault="004E05CA">
      <w:pPr>
        <w:rPr>
          <w:rFonts w:eastAsiaTheme="minorEastAsia"/>
        </w:rPr>
      </w:pPr>
    </w:p>
    <w:p w14:paraId="18F7BD3A" w14:textId="77777777" w:rsidR="004E05CA" w:rsidRDefault="00FB5045">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73230D2B" w14:textId="77777777" w:rsidR="004E05CA" w:rsidRDefault="004E05CA">
      <w:pPr>
        <w:rPr>
          <w:rFonts w:eastAsiaTheme="minorEastAsia"/>
        </w:rPr>
      </w:pPr>
    </w:p>
    <w:p w14:paraId="22BD262E" w14:textId="77777777" w:rsidR="004E05CA" w:rsidRDefault="00FB5045">
      <w:pPr>
        <w:pStyle w:val="Heading2"/>
        <w:rPr>
          <w:rFonts w:eastAsia="MS Mincho"/>
        </w:rPr>
      </w:pPr>
      <w:bookmarkStart w:id="548" w:name="_Toc83740538"/>
      <w:bookmarkStart w:id="549" w:name="_Toc60777581"/>
      <w:r>
        <w:rPr>
          <w:rFonts w:eastAsia="MS Mincho"/>
        </w:rPr>
        <w:t>7.4</w:t>
      </w:r>
      <w:r>
        <w:rPr>
          <w:rFonts w:eastAsia="MS Mincho"/>
        </w:rPr>
        <w:tab/>
        <w:t>UE variables</w:t>
      </w:r>
      <w:bookmarkEnd w:id="548"/>
      <w:bookmarkEnd w:id="549"/>
    </w:p>
    <w:p w14:paraId="4D6E7A6B" w14:textId="77777777" w:rsidR="004E05CA" w:rsidRDefault="00FB5045">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25B2E32" w14:textId="77777777" w:rsidR="004E05CA" w:rsidRDefault="00FB5045">
      <w:pPr>
        <w:pStyle w:val="Heading4"/>
        <w:rPr>
          <w:rFonts w:eastAsia="MS Mincho"/>
        </w:rPr>
      </w:pPr>
      <w:bookmarkStart w:id="550" w:name="_Toc60777582"/>
      <w:bookmarkStart w:id="551" w:name="_Toc83740539"/>
      <w:r>
        <w:rPr>
          <w:rFonts w:eastAsia="MS Mincho"/>
        </w:rPr>
        <w:lastRenderedPageBreak/>
        <w:t>–</w:t>
      </w:r>
      <w:r>
        <w:rPr>
          <w:rFonts w:eastAsia="MS Mincho"/>
        </w:rPr>
        <w:tab/>
      </w:r>
      <w:r>
        <w:rPr>
          <w:rFonts w:eastAsia="MS Mincho"/>
          <w:i/>
        </w:rPr>
        <w:t>NR-UE-Variables</w:t>
      </w:r>
      <w:bookmarkEnd w:id="550"/>
      <w:bookmarkEnd w:id="551"/>
    </w:p>
    <w:p w14:paraId="1F07E70B" w14:textId="77777777" w:rsidR="004E05CA" w:rsidRDefault="00FB5045">
      <w:pPr>
        <w:rPr>
          <w:rFonts w:eastAsia="MS Mincho"/>
        </w:rPr>
      </w:pPr>
      <w:r>
        <w:t>This ASN.1 segment is the start of the NR UE variable definitions.</w:t>
      </w:r>
    </w:p>
    <w:p w14:paraId="0D37514A" w14:textId="77777777" w:rsidR="004E05CA" w:rsidRDefault="00FB5045">
      <w:pPr>
        <w:pStyle w:val="PL"/>
        <w:rPr>
          <w:color w:val="808080"/>
        </w:rPr>
      </w:pPr>
      <w:r>
        <w:rPr>
          <w:color w:val="808080"/>
        </w:rPr>
        <w:t>-- ASN1START</w:t>
      </w:r>
    </w:p>
    <w:p w14:paraId="1E363184" w14:textId="77777777" w:rsidR="004E05CA" w:rsidRDefault="00FB5045">
      <w:pPr>
        <w:pStyle w:val="PL"/>
        <w:rPr>
          <w:color w:val="808080"/>
        </w:rPr>
      </w:pPr>
      <w:r>
        <w:rPr>
          <w:color w:val="808080"/>
        </w:rPr>
        <w:t>-- NR-UE-VARIABLES-START</w:t>
      </w:r>
    </w:p>
    <w:p w14:paraId="2016602F" w14:textId="77777777" w:rsidR="004E05CA" w:rsidRDefault="004E05CA">
      <w:pPr>
        <w:pStyle w:val="PL"/>
      </w:pPr>
    </w:p>
    <w:p w14:paraId="1574ACA4" w14:textId="77777777" w:rsidR="004E05CA" w:rsidRDefault="00FB5045">
      <w:pPr>
        <w:pStyle w:val="PL"/>
      </w:pPr>
      <w:r>
        <w:t>NR-UE-Variables DEFINITIONS AUTOMATIC TAGS ::=</w:t>
      </w:r>
    </w:p>
    <w:p w14:paraId="380FC095" w14:textId="77777777" w:rsidR="004E05CA" w:rsidRDefault="004E05CA">
      <w:pPr>
        <w:pStyle w:val="PL"/>
      </w:pPr>
    </w:p>
    <w:p w14:paraId="4F5BE606" w14:textId="77777777" w:rsidR="004E05CA" w:rsidRDefault="00FB5045">
      <w:pPr>
        <w:pStyle w:val="PL"/>
      </w:pPr>
      <w:r>
        <w:t>BEGIN</w:t>
      </w:r>
    </w:p>
    <w:p w14:paraId="1394627A" w14:textId="77777777" w:rsidR="004E05CA" w:rsidRDefault="004E05CA">
      <w:pPr>
        <w:pStyle w:val="PL"/>
      </w:pPr>
    </w:p>
    <w:p w14:paraId="3E92A42F" w14:textId="77777777" w:rsidR="004E05CA" w:rsidRDefault="00FB5045">
      <w:pPr>
        <w:pStyle w:val="PL"/>
      </w:pPr>
      <w:r>
        <w:t>IMPORTS</w:t>
      </w:r>
    </w:p>
    <w:p w14:paraId="1AB16BF4" w14:textId="77777777" w:rsidR="004E05CA" w:rsidRDefault="00FB5045">
      <w:pPr>
        <w:pStyle w:val="PL"/>
      </w:pPr>
      <w:r>
        <w:t xml:space="preserve">    ARFCN-ValueNR,</w:t>
      </w:r>
    </w:p>
    <w:p w14:paraId="2387310E" w14:textId="77777777" w:rsidR="004E05CA" w:rsidRDefault="00FB5045">
      <w:pPr>
        <w:pStyle w:val="PL"/>
      </w:pPr>
      <w:r>
        <w:t xml:space="preserve">    CellIdentity,</w:t>
      </w:r>
    </w:p>
    <w:p w14:paraId="1471AF85" w14:textId="77777777" w:rsidR="004E05CA" w:rsidRDefault="00FB5045">
      <w:pPr>
        <w:pStyle w:val="PL"/>
      </w:pPr>
      <w:r>
        <w:t xml:space="preserve">    EUTRA-PhysCellId,</w:t>
      </w:r>
    </w:p>
    <w:p w14:paraId="68673517" w14:textId="77777777" w:rsidR="004E05CA" w:rsidRDefault="00FB5045">
      <w:pPr>
        <w:pStyle w:val="PL"/>
      </w:pPr>
      <w:r>
        <w:t xml:space="preserve">    MeasId,</w:t>
      </w:r>
    </w:p>
    <w:p w14:paraId="5A6CA0E6" w14:textId="77777777" w:rsidR="004E05CA" w:rsidRDefault="00FB5045">
      <w:pPr>
        <w:pStyle w:val="PL"/>
      </w:pPr>
      <w:r>
        <w:t xml:space="preserve">    MeasIdToAddModList,</w:t>
      </w:r>
    </w:p>
    <w:p w14:paraId="146586D4" w14:textId="77777777" w:rsidR="004E05CA" w:rsidRDefault="00FB5045">
      <w:pPr>
        <w:pStyle w:val="PL"/>
      </w:pPr>
      <w:r>
        <w:t xml:space="preserve">    MeasIdleCarrierEUTRA-r16,</w:t>
      </w:r>
    </w:p>
    <w:p w14:paraId="15F21C61" w14:textId="77777777" w:rsidR="004E05CA" w:rsidRDefault="00FB5045">
      <w:pPr>
        <w:pStyle w:val="PL"/>
      </w:pPr>
      <w:r>
        <w:t xml:space="preserve">    MeasIdleCarrierNR-r16,</w:t>
      </w:r>
    </w:p>
    <w:p w14:paraId="043772E9" w14:textId="77777777" w:rsidR="004E05CA" w:rsidRDefault="00FB5045">
      <w:pPr>
        <w:pStyle w:val="PL"/>
      </w:pPr>
      <w:r>
        <w:t xml:space="preserve">    MeasResultIdleEUTRA-r16,</w:t>
      </w:r>
    </w:p>
    <w:p w14:paraId="5E3FF490" w14:textId="77777777" w:rsidR="004E05CA" w:rsidRDefault="00FB5045">
      <w:pPr>
        <w:pStyle w:val="PL"/>
      </w:pPr>
      <w:r>
        <w:t xml:space="preserve">    MeasResultIdleNR-r16,</w:t>
      </w:r>
    </w:p>
    <w:p w14:paraId="569620B0" w14:textId="77777777" w:rsidR="004E05CA" w:rsidRDefault="00FB5045">
      <w:pPr>
        <w:pStyle w:val="PL"/>
      </w:pPr>
      <w:r>
        <w:t xml:space="preserve">    MeasObjectToAddModList,</w:t>
      </w:r>
    </w:p>
    <w:p w14:paraId="5870DAC0" w14:textId="77777777" w:rsidR="004E05CA" w:rsidRDefault="00FB5045">
      <w:pPr>
        <w:pStyle w:val="PL"/>
      </w:pPr>
      <w:r>
        <w:t xml:space="preserve">    PhysCellId,</w:t>
      </w:r>
    </w:p>
    <w:p w14:paraId="7C84D748" w14:textId="77777777" w:rsidR="004E05CA" w:rsidRDefault="00FB5045">
      <w:pPr>
        <w:pStyle w:val="PL"/>
      </w:pPr>
      <w:r>
        <w:t xml:space="preserve">    RNTI-Value,</w:t>
      </w:r>
    </w:p>
    <w:p w14:paraId="0F43D5B4" w14:textId="77777777" w:rsidR="004E05CA" w:rsidRDefault="00FB5045">
      <w:pPr>
        <w:pStyle w:val="PL"/>
      </w:pPr>
      <w:r>
        <w:t xml:space="preserve">    ReportConfigToAddModList,</w:t>
      </w:r>
    </w:p>
    <w:p w14:paraId="386A0746" w14:textId="77777777" w:rsidR="004E05CA" w:rsidRDefault="00FB5045">
      <w:pPr>
        <w:pStyle w:val="PL"/>
      </w:pPr>
      <w:r>
        <w:t xml:space="preserve">    RSRP-Range,</w:t>
      </w:r>
    </w:p>
    <w:p w14:paraId="56A5DAB3" w14:textId="77777777" w:rsidR="004E05CA" w:rsidRDefault="00FB5045">
      <w:pPr>
        <w:pStyle w:val="PL"/>
      </w:pPr>
      <w:r>
        <w:t xml:space="preserve">    SL-MeasId-r16,</w:t>
      </w:r>
    </w:p>
    <w:p w14:paraId="33C3EFCD" w14:textId="77777777" w:rsidR="004E05CA" w:rsidRDefault="00FB5045">
      <w:pPr>
        <w:pStyle w:val="PL"/>
      </w:pPr>
      <w:r>
        <w:t xml:space="preserve">    SL-MeasIdList-r16,</w:t>
      </w:r>
    </w:p>
    <w:p w14:paraId="7ED35F17" w14:textId="77777777" w:rsidR="004E05CA" w:rsidRDefault="00FB5045">
      <w:pPr>
        <w:pStyle w:val="PL"/>
      </w:pPr>
      <w:r>
        <w:t xml:space="preserve">    SL-MeasObjectList-r16,</w:t>
      </w:r>
    </w:p>
    <w:p w14:paraId="0DF3EA79" w14:textId="77777777" w:rsidR="004E05CA" w:rsidRDefault="00FB5045">
      <w:pPr>
        <w:pStyle w:val="PL"/>
      </w:pPr>
      <w:r>
        <w:t xml:space="preserve">    SL-ReportConfigList-r16,</w:t>
      </w:r>
    </w:p>
    <w:p w14:paraId="6176D3D6" w14:textId="77777777" w:rsidR="004E05CA" w:rsidRDefault="00FB5045">
      <w:pPr>
        <w:pStyle w:val="PL"/>
      </w:pPr>
      <w:r>
        <w:t xml:space="preserve">    SL-QuantityConfig-r16,</w:t>
      </w:r>
    </w:p>
    <w:p w14:paraId="26A99535" w14:textId="77777777" w:rsidR="004E05CA" w:rsidRDefault="00FB5045">
      <w:pPr>
        <w:pStyle w:val="PL"/>
      </w:pPr>
      <w:r>
        <w:t xml:space="preserve">    Tx-PoolMeasList-r16,</w:t>
      </w:r>
    </w:p>
    <w:p w14:paraId="52CDCB46" w14:textId="77777777" w:rsidR="004E05CA" w:rsidRDefault="00FB5045">
      <w:pPr>
        <w:pStyle w:val="PL"/>
      </w:pPr>
      <w:r>
        <w:t xml:space="preserve">    QuantityConfig,</w:t>
      </w:r>
    </w:p>
    <w:p w14:paraId="3BFC1F09" w14:textId="77777777" w:rsidR="004E05CA" w:rsidRDefault="00FB5045">
      <w:pPr>
        <w:pStyle w:val="PL"/>
      </w:pPr>
      <w:r>
        <w:t xml:space="preserve">    maxNrofCellMeas,</w:t>
      </w:r>
    </w:p>
    <w:p w14:paraId="523F779B" w14:textId="77777777" w:rsidR="004E05CA" w:rsidRDefault="00FB5045">
      <w:pPr>
        <w:pStyle w:val="PL"/>
      </w:pPr>
      <w:r>
        <w:t xml:space="preserve">    maxNrofMeasId,</w:t>
      </w:r>
    </w:p>
    <w:p w14:paraId="67DC5F41" w14:textId="77777777" w:rsidR="004E05CA" w:rsidRDefault="00FB5045">
      <w:pPr>
        <w:pStyle w:val="PL"/>
      </w:pPr>
      <w:r>
        <w:t xml:space="preserve">    maxFreqIdle-r16,</w:t>
      </w:r>
    </w:p>
    <w:p w14:paraId="0C3F3AAD" w14:textId="77777777" w:rsidR="004E05CA" w:rsidRDefault="00FB5045">
      <w:pPr>
        <w:pStyle w:val="PL"/>
      </w:pPr>
      <w:r>
        <w:t xml:space="preserve">    PhysCellIdUTRA-FDD-r16,</w:t>
      </w:r>
    </w:p>
    <w:p w14:paraId="70BAAE33" w14:textId="77777777" w:rsidR="004E05CA" w:rsidRDefault="00FB5045">
      <w:pPr>
        <w:pStyle w:val="PL"/>
      </w:pPr>
      <w:r>
        <w:t xml:space="preserve">    ValidityAreaList-r16,</w:t>
      </w:r>
    </w:p>
    <w:p w14:paraId="44B9D2F0" w14:textId="77777777" w:rsidR="004E05CA" w:rsidRDefault="00FB5045">
      <w:pPr>
        <w:pStyle w:val="PL"/>
      </w:pPr>
      <w:r>
        <w:t xml:space="preserve">    CondReconfigToAddModList-r16,</w:t>
      </w:r>
    </w:p>
    <w:p w14:paraId="27DE1722" w14:textId="77777777" w:rsidR="004E05CA" w:rsidRDefault="00FB5045">
      <w:pPr>
        <w:pStyle w:val="PL"/>
      </w:pPr>
      <w:r>
        <w:t xml:space="preserve">    ConnEstFailReport-r16,</w:t>
      </w:r>
    </w:p>
    <w:p w14:paraId="0E2A33F1" w14:textId="77777777" w:rsidR="004E05CA" w:rsidRDefault="00FB5045">
      <w:pPr>
        <w:pStyle w:val="PL"/>
      </w:pPr>
      <w:r>
        <w:t xml:space="preserve">    LoggingDuration-r16,</w:t>
      </w:r>
    </w:p>
    <w:p w14:paraId="04176E0F" w14:textId="77777777" w:rsidR="004E05CA" w:rsidRDefault="00FB5045">
      <w:pPr>
        <w:pStyle w:val="PL"/>
      </w:pPr>
      <w:r>
        <w:t xml:space="preserve">    LoggingInterval-r16,</w:t>
      </w:r>
    </w:p>
    <w:p w14:paraId="11E5F032" w14:textId="77777777" w:rsidR="004E05CA" w:rsidRDefault="00FB5045">
      <w:pPr>
        <w:pStyle w:val="PL"/>
      </w:pPr>
      <w:r>
        <w:t xml:space="preserve">    LogMeasInfoList-r16,</w:t>
      </w:r>
    </w:p>
    <w:p w14:paraId="3D3C713A" w14:textId="77777777" w:rsidR="004E05CA" w:rsidRDefault="00FB5045">
      <w:pPr>
        <w:pStyle w:val="PL"/>
      </w:pPr>
      <w:r>
        <w:t xml:space="preserve">    LogMeasInfo-r16,</w:t>
      </w:r>
    </w:p>
    <w:p w14:paraId="52D08759" w14:textId="77777777" w:rsidR="004E05CA" w:rsidRDefault="00FB5045">
      <w:pPr>
        <w:pStyle w:val="PL"/>
      </w:pPr>
      <w:r>
        <w:t xml:space="preserve">    RA-Report-r16,</w:t>
      </w:r>
    </w:p>
    <w:p w14:paraId="24E553E6" w14:textId="77777777" w:rsidR="004E05CA" w:rsidRDefault="00FB5045">
      <w:pPr>
        <w:pStyle w:val="PL"/>
      </w:pPr>
      <w:r>
        <w:t xml:space="preserve">    RLF-Report-r16,</w:t>
      </w:r>
    </w:p>
    <w:p w14:paraId="0CD06DFB" w14:textId="77777777" w:rsidR="004E05CA" w:rsidRDefault="00FB5045">
      <w:pPr>
        <w:pStyle w:val="PL"/>
      </w:pPr>
      <w:r>
        <w:t xml:space="preserve">    TraceReference-r16,</w:t>
      </w:r>
    </w:p>
    <w:p w14:paraId="3317FE57" w14:textId="77777777" w:rsidR="004E05CA" w:rsidRDefault="00FB5045">
      <w:pPr>
        <w:pStyle w:val="PL"/>
      </w:pPr>
      <w:r>
        <w:t xml:space="preserve">    WLAN-Identifiers-r16,</w:t>
      </w:r>
    </w:p>
    <w:p w14:paraId="3A852660" w14:textId="77777777" w:rsidR="004E05CA" w:rsidRDefault="00FB5045">
      <w:pPr>
        <w:pStyle w:val="PL"/>
      </w:pPr>
      <w:r>
        <w:t xml:space="preserve">    WLAN-NameList-r16,</w:t>
      </w:r>
    </w:p>
    <w:p w14:paraId="211DF164" w14:textId="77777777" w:rsidR="004E05CA" w:rsidRDefault="00FB5045">
      <w:pPr>
        <w:pStyle w:val="PL"/>
      </w:pPr>
      <w:r>
        <w:t xml:space="preserve">    BT-NameList-r16,</w:t>
      </w:r>
    </w:p>
    <w:p w14:paraId="14C24BDE" w14:textId="77777777" w:rsidR="004E05CA" w:rsidRDefault="00FB5045">
      <w:pPr>
        <w:pStyle w:val="PL"/>
      </w:pPr>
      <w:r>
        <w:t xml:space="preserve">    PLMN-Identity,</w:t>
      </w:r>
    </w:p>
    <w:p w14:paraId="7CE54283" w14:textId="77777777" w:rsidR="004E05CA" w:rsidRDefault="00FB5045">
      <w:pPr>
        <w:pStyle w:val="PL"/>
      </w:pPr>
      <w:r>
        <w:lastRenderedPageBreak/>
        <w:t xml:space="preserve">    maxPLMN,</w:t>
      </w:r>
    </w:p>
    <w:p w14:paraId="023584A5" w14:textId="77777777" w:rsidR="004E05CA" w:rsidRDefault="00FB5045">
      <w:pPr>
        <w:pStyle w:val="PL"/>
      </w:pPr>
      <w:r>
        <w:t xml:space="preserve">    RA-ReportList-r16,</w:t>
      </w:r>
    </w:p>
    <w:p w14:paraId="5A2E5487" w14:textId="77777777" w:rsidR="004E05CA" w:rsidRDefault="00FB5045">
      <w:pPr>
        <w:pStyle w:val="PL"/>
      </w:pPr>
      <w:r>
        <w:t xml:space="preserve">    VisitedCellInfoList-r16,</w:t>
      </w:r>
    </w:p>
    <w:p w14:paraId="3E6DADCA" w14:textId="77777777" w:rsidR="004E05CA" w:rsidRDefault="00FB5045">
      <w:pPr>
        <w:pStyle w:val="PL"/>
      </w:pPr>
      <w:r>
        <w:t xml:space="preserve">    AbsoluteTimeInfo-r16,</w:t>
      </w:r>
    </w:p>
    <w:p w14:paraId="10B0FAB3" w14:textId="77777777" w:rsidR="004E05CA" w:rsidRDefault="00FB5045">
      <w:pPr>
        <w:pStyle w:val="PL"/>
      </w:pPr>
      <w:r>
        <w:t xml:space="preserve">    LoggedEventTriggerConfig-r16,</w:t>
      </w:r>
    </w:p>
    <w:p w14:paraId="708E501C" w14:textId="77777777" w:rsidR="004E05CA" w:rsidRDefault="00FB5045">
      <w:pPr>
        <w:pStyle w:val="PL"/>
      </w:pPr>
      <w:r>
        <w:t xml:space="preserve">    LoggedPeriodicalReportConfig-r16,</w:t>
      </w:r>
    </w:p>
    <w:p w14:paraId="1EA42D06" w14:textId="77777777" w:rsidR="004E05CA" w:rsidRDefault="00FB5045">
      <w:pPr>
        <w:pStyle w:val="PL"/>
      </w:pPr>
      <w:r>
        <w:t xml:space="preserve">    Sensor-NameList-r16,</w:t>
      </w:r>
    </w:p>
    <w:p w14:paraId="1B5FF38F" w14:textId="77777777" w:rsidR="004E05CA" w:rsidRDefault="00FB5045">
      <w:pPr>
        <w:pStyle w:val="PL"/>
      </w:pPr>
      <w:r>
        <w:t xml:space="preserve">    PLMN-IdentityList2-r16,</w:t>
      </w:r>
    </w:p>
    <w:p w14:paraId="4B0F6727" w14:textId="77777777" w:rsidR="004E05CA" w:rsidRDefault="00FB5045">
      <w:pPr>
        <w:pStyle w:val="PL"/>
      </w:pPr>
      <w:r>
        <w:t xml:space="preserve">    AreaConfiguration-r16,</w:t>
      </w:r>
    </w:p>
    <w:p w14:paraId="28F51178" w14:textId="77777777" w:rsidR="004E05CA" w:rsidRDefault="00FB5045">
      <w:pPr>
        <w:pStyle w:val="PL"/>
      </w:pPr>
      <w:r>
        <w:t xml:space="preserve">    maxNrofSL-MeasId-r16,</w:t>
      </w:r>
    </w:p>
    <w:p w14:paraId="5CABFB50" w14:textId="77777777" w:rsidR="004E05CA" w:rsidRDefault="00FB5045">
      <w:pPr>
        <w:pStyle w:val="PL"/>
      </w:pPr>
      <w:r>
        <w:t xml:space="preserve">    maxNrofFreqSL-r16,</w:t>
      </w:r>
    </w:p>
    <w:p w14:paraId="4CD51A48" w14:textId="77777777" w:rsidR="004E05CA" w:rsidRDefault="00FB5045">
      <w:pPr>
        <w:pStyle w:val="PL"/>
      </w:pPr>
      <w:r>
        <w:t xml:space="preserve">    maxNrofCLI-RSSI-Resources-r16,</w:t>
      </w:r>
    </w:p>
    <w:p w14:paraId="265E1D6A" w14:textId="77777777" w:rsidR="004E05CA" w:rsidRDefault="00FB5045">
      <w:pPr>
        <w:pStyle w:val="PL"/>
      </w:pPr>
      <w:r>
        <w:t xml:space="preserve">    maxNrofCLI-SRS-Resources-r16,</w:t>
      </w:r>
    </w:p>
    <w:p w14:paraId="039B3C82" w14:textId="77777777" w:rsidR="004E05CA" w:rsidRDefault="00FB5045">
      <w:pPr>
        <w:pStyle w:val="PL"/>
      </w:pPr>
      <w:r>
        <w:t xml:space="preserve">    RSSI-ResourceId-r16,</w:t>
      </w:r>
    </w:p>
    <w:p w14:paraId="756D0843" w14:textId="77777777" w:rsidR="004E05CA" w:rsidRDefault="00FB5045">
      <w:pPr>
        <w:pStyle w:val="PL"/>
      </w:pPr>
      <w:r>
        <w:t xml:space="preserve">    SRS-ResourceId</w:t>
      </w:r>
    </w:p>
    <w:p w14:paraId="72E2E5A7" w14:textId="77777777" w:rsidR="004E05CA" w:rsidRDefault="00FB5045">
      <w:pPr>
        <w:pStyle w:val="PL"/>
      </w:pPr>
      <w:r>
        <w:t>FROM NR-RRC-Definitions;</w:t>
      </w:r>
    </w:p>
    <w:p w14:paraId="0591267E" w14:textId="77777777" w:rsidR="004E05CA" w:rsidRDefault="004E05CA">
      <w:pPr>
        <w:pStyle w:val="PL"/>
      </w:pPr>
    </w:p>
    <w:p w14:paraId="2C7E55C3" w14:textId="77777777" w:rsidR="004E05CA" w:rsidRDefault="00FB5045">
      <w:pPr>
        <w:pStyle w:val="PL"/>
        <w:rPr>
          <w:color w:val="808080"/>
        </w:rPr>
      </w:pPr>
      <w:r>
        <w:rPr>
          <w:color w:val="808080"/>
        </w:rPr>
        <w:t>-- NR-UE-VARIABLES-STOP</w:t>
      </w:r>
    </w:p>
    <w:p w14:paraId="05ACF734" w14:textId="77777777" w:rsidR="004E05CA" w:rsidRDefault="00FB5045">
      <w:pPr>
        <w:pStyle w:val="PL"/>
        <w:rPr>
          <w:color w:val="808080"/>
        </w:rPr>
      </w:pPr>
      <w:r>
        <w:rPr>
          <w:color w:val="808080"/>
        </w:rPr>
        <w:t>-- ASN1STOP</w:t>
      </w:r>
    </w:p>
    <w:p w14:paraId="579445CE" w14:textId="77777777" w:rsidR="004E05CA" w:rsidRDefault="004E05CA"/>
    <w:p w14:paraId="6E46C75A" w14:textId="77777777" w:rsidR="004E05CA" w:rsidRDefault="00FB5045">
      <w:pPr>
        <w:pStyle w:val="Heading4"/>
        <w:rPr>
          <w:rFonts w:eastAsia="MS Mincho"/>
        </w:rPr>
      </w:pPr>
      <w:bookmarkStart w:id="552" w:name="_Toc60777583"/>
      <w:bookmarkStart w:id="553" w:name="_Toc83740540"/>
      <w:r>
        <w:rPr>
          <w:rFonts w:eastAsia="MS Mincho"/>
        </w:rPr>
        <w:t>–</w:t>
      </w:r>
      <w:r>
        <w:rPr>
          <w:rFonts w:eastAsia="MS Mincho"/>
        </w:rPr>
        <w:tab/>
      </w:r>
      <w:r>
        <w:rPr>
          <w:rFonts w:eastAsia="MS Mincho"/>
          <w:i/>
        </w:rPr>
        <w:t>VarConditionalReconfig</w:t>
      </w:r>
      <w:bookmarkEnd w:id="552"/>
      <w:bookmarkEnd w:id="553"/>
    </w:p>
    <w:p w14:paraId="2C5AA788" w14:textId="77777777" w:rsidR="004E05CA" w:rsidRDefault="00FB5045">
      <w:pPr>
        <w:rPr>
          <w:rFonts w:eastAsia="MS Mincho"/>
        </w:rPr>
      </w:pPr>
      <w:r>
        <w:rPr>
          <w:iCs/>
        </w:rPr>
        <w:t xml:space="preserve">The UE variable </w:t>
      </w:r>
      <w:r>
        <w:rPr>
          <w:i/>
          <w:iCs/>
        </w:rPr>
        <w:t>VarConditionalReconfig</w:t>
      </w:r>
      <w:r>
        <w:rPr>
          <w:iCs/>
        </w:rPr>
        <w:t xml:space="preserve"> includes the accumulated configuration of the conditional handover </w:t>
      </w:r>
      <w:r>
        <w:rPr>
          <w:iCs/>
          <w:lang w:eastAsia="zh-CN"/>
        </w:rPr>
        <w:t>or conditional PSCell change</w:t>
      </w:r>
      <w:r>
        <w:rPr>
          <w:iCs/>
        </w:rPr>
        <w:t xml:space="preserve"> configurations including the pointers to conditional handover</w:t>
      </w:r>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2CD9CC2C" w14:textId="77777777" w:rsidR="004E05CA" w:rsidRDefault="00FB5045">
      <w:pPr>
        <w:pStyle w:val="TH"/>
        <w:rPr>
          <w:bCs/>
          <w:i/>
          <w:iCs/>
        </w:rPr>
      </w:pPr>
      <w:r>
        <w:rPr>
          <w:bCs/>
          <w:i/>
          <w:iCs/>
        </w:rPr>
        <w:t>VarConditionalReconfig UE variable</w:t>
      </w:r>
    </w:p>
    <w:p w14:paraId="3A7A7D91" w14:textId="77777777" w:rsidR="004E05CA" w:rsidRDefault="00FB5045">
      <w:pPr>
        <w:pStyle w:val="PL"/>
        <w:rPr>
          <w:color w:val="808080"/>
        </w:rPr>
      </w:pPr>
      <w:r>
        <w:rPr>
          <w:color w:val="808080"/>
        </w:rPr>
        <w:t>-- ASN1START</w:t>
      </w:r>
    </w:p>
    <w:p w14:paraId="082FE564" w14:textId="77777777" w:rsidR="004E05CA" w:rsidRDefault="00FB5045">
      <w:pPr>
        <w:pStyle w:val="PL"/>
        <w:rPr>
          <w:color w:val="808080"/>
        </w:rPr>
      </w:pPr>
      <w:r>
        <w:rPr>
          <w:color w:val="808080"/>
        </w:rPr>
        <w:t>-- TAG-VARCONDITIONALRECONFIG-START</w:t>
      </w:r>
    </w:p>
    <w:p w14:paraId="307FEC45" w14:textId="77777777" w:rsidR="004E05CA" w:rsidRDefault="004E05CA">
      <w:pPr>
        <w:pStyle w:val="PL"/>
      </w:pPr>
    </w:p>
    <w:p w14:paraId="3697DCB9" w14:textId="77777777" w:rsidR="004E05CA" w:rsidRDefault="00FB5045">
      <w:pPr>
        <w:pStyle w:val="PL"/>
      </w:pPr>
      <w:r>
        <w:t xml:space="preserve">VarConditionalReconfig ::=     </w:t>
      </w:r>
      <w:r>
        <w:rPr>
          <w:color w:val="993366"/>
        </w:rPr>
        <w:t>SEQUENCE</w:t>
      </w:r>
      <w:r>
        <w:t xml:space="preserve"> {</w:t>
      </w:r>
    </w:p>
    <w:p w14:paraId="7AFB6DE2" w14:textId="77777777" w:rsidR="004E05CA" w:rsidRDefault="00FB5045">
      <w:pPr>
        <w:pStyle w:val="PL"/>
      </w:pPr>
      <w:r>
        <w:t xml:space="preserve">    condReconfigList               CondReconfigToAddModList-r16        </w:t>
      </w:r>
      <w:r>
        <w:rPr>
          <w:color w:val="993366"/>
        </w:rPr>
        <w:t>OPTIONAL</w:t>
      </w:r>
    </w:p>
    <w:p w14:paraId="1AB37EA6" w14:textId="77777777" w:rsidR="004E05CA" w:rsidRDefault="00FB5045">
      <w:pPr>
        <w:pStyle w:val="PL"/>
      </w:pPr>
      <w:r>
        <w:t>}</w:t>
      </w:r>
    </w:p>
    <w:p w14:paraId="730E7068" w14:textId="77777777" w:rsidR="004E05CA" w:rsidRDefault="004E05CA">
      <w:pPr>
        <w:pStyle w:val="PL"/>
      </w:pPr>
    </w:p>
    <w:p w14:paraId="0BFB3846" w14:textId="77777777" w:rsidR="004E05CA" w:rsidRDefault="004E05CA">
      <w:pPr>
        <w:pStyle w:val="PL"/>
      </w:pPr>
    </w:p>
    <w:p w14:paraId="3FAA9DE3" w14:textId="77777777" w:rsidR="004E05CA" w:rsidRDefault="00FB5045">
      <w:pPr>
        <w:pStyle w:val="PL"/>
        <w:rPr>
          <w:color w:val="808080"/>
        </w:rPr>
      </w:pPr>
      <w:r>
        <w:rPr>
          <w:color w:val="808080"/>
        </w:rPr>
        <w:t>-- TAG-VARCONDITIONALRECONFIG-STOP</w:t>
      </w:r>
    </w:p>
    <w:p w14:paraId="0F77D9BF" w14:textId="77777777" w:rsidR="004E05CA" w:rsidRDefault="00FB5045">
      <w:pPr>
        <w:pStyle w:val="PL"/>
        <w:rPr>
          <w:color w:val="808080"/>
        </w:rPr>
      </w:pPr>
      <w:r>
        <w:rPr>
          <w:color w:val="808080"/>
        </w:rPr>
        <w:t>-- ASN1STOP</w:t>
      </w:r>
    </w:p>
    <w:p w14:paraId="03E9246B" w14:textId="77777777" w:rsidR="004E05CA" w:rsidRDefault="004E05CA">
      <w:pPr>
        <w:rPr>
          <w:rFonts w:eastAsiaTheme="minorEastAsia"/>
        </w:rPr>
      </w:pPr>
    </w:p>
    <w:p w14:paraId="2226E0E8" w14:textId="77777777" w:rsidR="004E05CA" w:rsidRDefault="00FB5045">
      <w:pPr>
        <w:pStyle w:val="Heading4"/>
      </w:pPr>
      <w:bookmarkStart w:id="554" w:name="_Toc83740541"/>
      <w:bookmarkStart w:id="555" w:name="_Toc60777584"/>
      <w:r>
        <w:t>–</w:t>
      </w:r>
      <w:r>
        <w:tab/>
      </w:r>
      <w:r>
        <w:rPr>
          <w:i/>
        </w:rPr>
        <w:t>VarConnEstFailReport</w:t>
      </w:r>
      <w:bookmarkEnd w:id="554"/>
      <w:bookmarkEnd w:id="555"/>
    </w:p>
    <w:p w14:paraId="488EFB6C" w14:textId="77777777" w:rsidR="004E05CA" w:rsidRDefault="00FB5045">
      <w:r>
        <w:t xml:space="preserve">The UE variable </w:t>
      </w:r>
      <w:r>
        <w:rPr>
          <w:i/>
        </w:rPr>
        <w:t>VarConnEstFailReport</w:t>
      </w:r>
      <w:r>
        <w:rPr>
          <w:iCs/>
        </w:rPr>
        <w:t xml:space="preserve"> includes the connection establishment failure and/or connection resume failure information</w:t>
      </w:r>
      <w:r>
        <w:t>.</w:t>
      </w:r>
    </w:p>
    <w:p w14:paraId="30504197" w14:textId="77777777" w:rsidR="004E05CA" w:rsidRDefault="00FB5045">
      <w:pPr>
        <w:pStyle w:val="TH"/>
      </w:pPr>
      <w:r>
        <w:rPr>
          <w:bCs/>
          <w:i/>
          <w:iCs/>
        </w:rPr>
        <w:t>VarConnEstFailReport</w:t>
      </w:r>
      <w:r>
        <w:t xml:space="preserve"> UE variable</w:t>
      </w:r>
    </w:p>
    <w:p w14:paraId="11F11227" w14:textId="77777777" w:rsidR="004E05CA" w:rsidRDefault="00FB5045">
      <w:pPr>
        <w:pStyle w:val="PL"/>
        <w:rPr>
          <w:color w:val="808080"/>
        </w:rPr>
      </w:pPr>
      <w:r>
        <w:rPr>
          <w:color w:val="808080"/>
        </w:rPr>
        <w:t>-- ASN1START</w:t>
      </w:r>
    </w:p>
    <w:p w14:paraId="685222E7" w14:textId="77777777" w:rsidR="004E05CA" w:rsidRDefault="00FB5045">
      <w:pPr>
        <w:pStyle w:val="PL"/>
        <w:rPr>
          <w:color w:val="808080"/>
        </w:rPr>
      </w:pPr>
      <w:r>
        <w:rPr>
          <w:color w:val="808080"/>
        </w:rPr>
        <w:t>-- TAG-VARCONNESTFAILREPORT-START</w:t>
      </w:r>
    </w:p>
    <w:p w14:paraId="3211F5B9" w14:textId="77777777" w:rsidR="004E05CA" w:rsidRDefault="004E05CA">
      <w:pPr>
        <w:pStyle w:val="PL"/>
      </w:pPr>
    </w:p>
    <w:p w14:paraId="760C9312" w14:textId="77777777" w:rsidR="004E05CA" w:rsidRDefault="00FB5045">
      <w:pPr>
        <w:pStyle w:val="PL"/>
      </w:pPr>
      <w:r>
        <w:lastRenderedPageBreak/>
        <w:t xml:space="preserve">VarConnEstFailReport-r16 ::= </w:t>
      </w:r>
      <w:r>
        <w:rPr>
          <w:color w:val="993366"/>
        </w:rPr>
        <w:t>SEQUENCE</w:t>
      </w:r>
      <w:r>
        <w:t xml:space="preserve"> {</w:t>
      </w:r>
    </w:p>
    <w:p w14:paraId="5B7303B6" w14:textId="77777777" w:rsidR="004E05CA" w:rsidRDefault="00FB5045">
      <w:pPr>
        <w:pStyle w:val="PL"/>
      </w:pPr>
      <w:r>
        <w:t xml:space="preserve">    connEstFailReport-r16        ConnEstFailReport-r16,</w:t>
      </w:r>
    </w:p>
    <w:p w14:paraId="666245CA" w14:textId="77777777" w:rsidR="004E05CA" w:rsidRDefault="00FB5045">
      <w:pPr>
        <w:pStyle w:val="PL"/>
      </w:pPr>
      <w:r>
        <w:t xml:space="preserve">    plmn-Identity-r16            PLMN-Identity</w:t>
      </w:r>
    </w:p>
    <w:p w14:paraId="631C4D11" w14:textId="77777777" w:rsidR="004E05CA" w:rsidRDefault="00FB5045">
      <w:pPr>
        <w:pStyle w:val="PL"/>
      </w:pPr>
      <w:r>
        <w:t>}</w:t>
      </w:r>
    </w:p>
    <w:p w14:paraId="4FC57A96" w14:textId="77777777" w:rsidR="004E05CA" w:rsidRDefault="004E05CA">
      <w:pPr>
        <w:pStyle w:val="PL"/>
      </w:pPr>
    </w:p>
    <w:p w14:paraId="65FCBE88" w14:textId="77777777" w:rsidR="004E05CA" w:rsidRDefault="00FB5045">
      <w:pPr>
        <w:pStyle w:val="PL"/>
        <w:rPr>
          <w:color w:val="808080"/>
        </w:rPr>
      </w:pPr>
      <w:r>
        <w:rPr>
          <w:color w:val="808080"/>
        </w:rPr>
        <w:t>-- TAG-VARCONNESTFAILREPORT-STOP</w:t>
      </w:r>
    </w:p>
    <w:p w14:paraId="2C2652C8" w14:textId="77777777" w:rsidR="004E05CA" w:rsidRDefault="00FB5045">
      <w:pPr>
        <w:pStyle w:val="PL"/>
        <w:rPr>
          <w:color w:val="808080"/>
        </w:rPr>
      </w:pPr>
      <w:r>
        <w:rPr>
          <w:color w:val="808080"/>
        </w:rPr>
        <w:t>-- ASN1STOP</w:t>
      </w:r>
    </w:p>
    <w:p w14:paraId="5542814C" w14:textId="77777777" w:rsidR="004E05CA" w:rsidRDefault="004E05CA">
      <w:pPr>
        <w:rPr>
          <w:ins w:id="556" w:author="Rapp_116-e" w:date="2021-11-24T17:27:00Z"/>
          <w:rFonts w:eastAsiaTheme="minorEastAsia"/>
          <w:b/>
        </w:rPr>
      </w:pPr>
    </w:p>
    <w:p w14:paraId="736714C0" w14:textId="77777777" w:rsidR="004E05CA" w:rsidRDefault="00FB5045">
      <w:pPr>
        <w:pStyle w:val="Heading4"/>
        <w:rPr>
          <w:ins w:id="557" w:author="Rapp_116-e" w:date="2021-11-24T17:27:00Z"/>
        </w:rPr>
      </w:pPr>
      <w:ins w:id="558" w:author="Rapp_116-e" w:date="2021-11-24T17:27:00Z">
        <w:r>
          <w:t>–</w:t>
        </w:r>
        <w:r>
          <w:tab/>
        </w:r>
        <w:r>
          <w:rPr>
            <w:i/>
          </w:rPr>
          <w:t>VarConnEstFailReportList</w:t>
        </w:r>
      </w:ins>
    </w:p>
    <w:p w14:paraId="54940947" w14:textId="77777777" w:rsidR="004E05CA" w:rsidRDefault="00FB5045">
      <w:pPr>
        <w:rPr>
          <w:ins w:id="559" w:author="Rapp_116-e" w:date="2021-11-24T17:27:00Z"/>
        </w:rPr>
      </w:pPr>
      <w:ins w:id="560" w:author="Rapp_116-e" w:date="2021-11-24T17:27:00Z">
        <w:r>
          <w:t xml:space="preserve">The UE variable </w:t>
        </w:r>
        <w:r>
          <w:rPr>
            <w:i/>
          </w:rPr>
          <w:t>VarConnEstFailReportList</w:t>
        </w:r>
        <w:r>
          <w:rPr>
            <w:iCs/>
          </w:rPr>
          <w:t xml:space="preserve"> includes a list of the connection establishment failure and/or connection resume failure information</w:t>
        </w:r>
        <w:r>
          <w:t>.</w:t>
        </w:r>
      </w:ins>
    </w:p>
    <w:p w14:paraId="4E34C8A0" w14:textId="77777777" w:rsidR="004E05CA" w:rsidRDefault="00FB5045">
      <w:pPr>
        <w:pStyle w:val="TH"/>
        <w:rPr>
          <w:ins w:id="561" w:author="Rapp_116-e" w:date="2021-11-24T17:27:00Z"/>
        </w:rPr>
      </w:pPr>
      <w:ins w:id="562" w:author="Rapp_116-e" w:date="2021-11-24T17:27:00Z">
        <w:r>
          <w:rPr>
            <w:bCs/>
            <w:i/>
            <w:iCs/>
          </w:rPr>
          <w:t>VarConnEstFailReportList</w:t>
        </w:r>
        <w:r>
          <w:t xml:space="preserve"> UE variable</w:t>
        </w:r>
      </w:ins>
    </w:p>
    <w:p w14:paraId="5A01882D" w14:textId="77777777" w:rsidR="004E05CA" w:rsidRDefault="00FB5045">
      <w:pPr>
        <w:pStyle w:val="PL"/>
        <w:rPr>
          <w:ins w:id="563" w:author="Rapp_116-e" w:date="2021-11-24T17:27:00Z"/>
          <w:color w:val="808080"/>
        </w:rPr>
      </w:pPr>
      <w:ins w:id="564" w:author="Rapp_116-e" w:date="2021-11-24T17:27:00Z">
        <w:r>
          <w:rPr>
            <w:color w:val="808080"/>
          </w:rPr>
          <w:t>-- ASN1START</w:t>
        </w:r>
      </w:ins>
    </w:p>
    <w:p w14:paraId="07D20F53" w14:textId="77777777" w:rsidR="004E05CA" w:rsidRDefault="00FB5045">
      <w:pPr>
        <w:pStyle w:val="PL"/>
        <w:rPr>
          <w:ins w:id="565" w:author="Rapp_116-e" w:date="2021-11-24T17:27:00Z"/>
          <w:color w:val="808080"/>
        </w:rPr>
      </w:pPr>
      <w:ins w:id="566" w:author="Rapp_116-e" w:date="2021-11-24T17:27:00Z">
        <w:r>
          <w:rPr>
            <w:color w:val="808080"/>
          </w:rPr>
          <w:t>-- TAG-VARCONNESTFAILREPORTLIST-START</w:t>
        </w:r>
      </w:ins>
    </w:p>
    <w:p w14:paraId="20A2A8FD" w14:textId="77777777" w:rsidR="004E05CA" w:rsidRDefault="004E05CA">
      <w:pPr>
        <w:pStyle w:val="PL"/>
        <w:rPr>
          <w:ins w:id="567" w:author="Rapp_116-e" w:date="2021-11-24T17:27:00Z"/>
        </w:rPr>
      </w:pPr>
    </w:p>
    <w:p w14:paraId="1B39B07A" w14:textId="77777777" w:rsidR="004E05CA" w:rsidRDefault="00FB5045">
      <w:pPr>
        <w:pStyle w:val="PL"/>
        <w:rPr>
          <w:ins w:id="568" w:author="Rapp_116-e" w:date="2021-11-24T17:27:00Z"/>
        </w:rPr>
      </w:pPr>
      <w:ins w:id="569" w:author="Rapp_116-e" w:date="2021-11-24T17:27:00Z">
        <w:r>
          <w:t>VarConnEstFailReportLIST-r1</w:t>
        </w:r>
      </w:ins>
      <w:ins w:id="570" w:author="Rapp_116-e" w:date="2021-11-24T17:29:00Z">
        <w:r>
          <w:t>7</w:t>
        </w:r>
      </w:ins>
      <w:ins w:id="571" w:author="Rapp_116-e" w:date="2021-11-24T17:27:00Z">
        <w:r>
          <w:t xml:space="preserve"> ::= </w:t>
        </w:r>
        <w:r>
          <w:rPr>
            <w:color w:val="993366"/>
          </w:rPr>
          <w:t>SEQUENCE</w:t>
        </w:r>
        <w:r>
          <w:t xml:space="preserve"> {</w:t>
        </w:r>
      </w:ins>
    </w:p>
    <w:p w14:paraId="0F340580" w14:textId="77777777" w:rsidR="004E05CA" w:rsidRDefault="00FB5045">
      <w:pPr>
        <w:pStyle w:val="PL"/>
        <w:rPr>
          <w:ins w:id="572" w:author="Rapp_116-e" w:date="2021-11-24T17:27:00Z"/>
        </w:rPr>
      </w:pPr>
      <w:ins w:id="573" w:author="Rapp_116-e" w:date="2021-11-24T17:27:00Z">
        <w:r>
          <w:t xml:space="preserve">    connEstFailReportL</w:t>
        </w:r>
      </w:ins>
      <w:ins w:id="574" w:author="Rapp_116-e" w:date="2021-11-24T17:28:00Z">
        <w:r>
          <w:t>ist</w:t>
        </w:r>
      </w:ins>
      <w:ins w:id="575" w:author="Rapp_116-e" w:date="2021-11-24T17:27:00Z">
        <w:r>
          <w:t>-r1</w:t>
        </w:r>
      </w:ins>
      <w:ins w:id="576" w:author="Rapp_116-e" w:date="2021-11-24T17:28:00Z">
        <w:r>
          <w:t>7</w:t>
        </w:r>
      </w:ins>
      <w:ins w:id="577" w:author="Rapp_116-e" w:date="2021-11-24T17:27:00Z">
        <w:r>
          <w:t xml:space="preserve">        </w:t>
        </w:r>
      </w:ins>
      <w:ins w:id="578" w:author="Rapp_116-e" w:date="2021-11-24T17:28:00Z">
        <w:r>
          <w:rPr>
            <w:color w:val="993366"/>
          </w:rPr>
          <w:t>SEQUENCE</w:t>
        </w:r>
        <w:r>
          <w:t xml:space="preserve"> </w:t>
        </w:r>
        <w:r>
          <w:rPr>
            <w:rFonts w:eastAsia="DengXian"/>
          </w:rPr>
          <w:t>(</w:t>
        </w:r>
        <w:r>
          <w:rPr>
            <w:color w:val="993366"/>
          </w:rPr>
          <w:t>SIZE</w:t>
        </w:r>
        <w:r>
          <w:t xml:space="preserve"> </w:t>
        </w:r>
        <w:r>
          <w:rPr>
            <w:rFonts w:eastAsia="DengXian"/>
          </w:rPr>
          <w:t>(1..</w:t>
        </w:r>
        <w:r>
          <w:rPr>
            <w:rFonts w:eastAsia="DengXian"/>
            <w:highlight w:val="yellow"/>
          </w:rPr>
          <w:t>maxCEFReport-r17</w:t>
        </w:r>
        <w:r>
          <w:rPr>
            <w:rFonts w:eastAsia="DengXian"/>
          </w:rPr>
          <w:t>))</w:t>
        </w:r>
        <w:r>
          <w:rPr>
            <w:rFonts w:eastAsia="DengXian"/>
            <w:color w:val="993366"/>
          </w:rPr>
          <w:t xml:space="preserve"> </w:t>
        </w:r>
        <w:r>
          <w:rPr>
            <w:color w:val="993366"/>
          </w:rPr>
          <w:t>OF</w:t>
        </w:r>
        <w:r>
          <w:t xml:space="preserve"> VarConnEstFailReport-r16</w:t>
        </w:r>
      </w:ins>
    </w:p>
    <w:p w14:paraId="59C3B66C" w14:textId="77777777" w:rsidR="004E05CA" w:rsidRDefault="00FB5045">
      <w:pPr>
        <w:pStyle w:val="PL"/>
        <w:rPr>
          <w:ins w:id="579" w:author="Rapp_116-e" w:date="2021-11-24T17:27:00Z"/>
        </w:rPr>
      </w:pPr>
      <w:ins w:id="580" w:author="Rapp_116-e" w:date="2021-11-24T17:27:00Z">
        <w:r>
          <w:t>}</w:t>
        </w:r>
      </w:ins>
    </w:p>
    <w:p w14:paraId="443A2C8B" w14:textId="77777777" w:rsidR="004E05CA" w:rsidRDefault="004E05CA">
      <w:pPr>
        <w:pStyle w:val="PL"/>
        <w:rPr>
          <w:ins w:id="581" w:author="Rapp_116-e" w:date="2021-11-24T17:27:00Z"/>
        </w:rPr>
      </w:pPr>
    </w:p>
    <w:p w14:paraId="06CBAC23" w14:textId="77777777" w:rsidR="004E05CA" w:rsidRDefault="00FB5045">
      <w:pPr>
        <w:pStyle w:val="PL"/>
        <w:rPr>
          <w:ins w:id="582" w:author="Rapp_116-e" w:date="2021-11-24T17:27:00Z"/>
          <w:color w:val="808080"/>
        </w:rPr>
      </w:pPr>
      <w:ins w:id="583" w:author="Rapp_116-e" w:date="2021-11-24T17:27:00Z">
        <w:r>
          <w:rPr>
            <w:color w:val="808080"/>
          </w:rPr>
          <w:t>-- TAG-VARCONNESTFAILREPORTLIST-STOP</w:t>
        </w:r>
      </w:ins>
    </w:p>
    <w:p w14:paraId="4E9773CF" w14:textId="77777777" w:rsidR="004E05CA" w:rsidRDefault="00FB5045">
      <w:pPr>
        <w:pStyle w:val="PL"/>
        <w:rPr>
          <w:ins w:id="584" w:author="Rapp_116-e" w:date="2021-11-24T17:27:00Z"/>
          <w:color w:val="808080"/>
        </w:rPr>
      </w:pPr>
      <w:ins w:id="585" w:author="Rapp_116-e" w:date="2021-11-24T17:27:00Z">
        <w:r>
          <w:rPr>
            <w:color w:val="808080"/>
          </w:rPr>
          <w:t>-- ASN1STOP</w:t>
        </w:r>
      </w:ins>
    </w:p>
    <w:p w14:paraId="2342B5C6" w14:textId="77777777" w:rsidR="004E05CA" w:rsidRDefault="004E05CA">
      <w:pPr>
        <w:rPr>
          <w:rFonts w:eastAsiaTheme="minorEastAsia"/>
          <w:b/>
        </w:rPr>
      </w:pPr>
    </w:p>
    <w:p w14:paraId="51444425" w14:textId="77777777" w:rsidR="004E05CA" w:rsidRDefault="00FB5045">
      <w:pPr>
        <w:pStyle w:val="Heading4"/>
      </w:pPr>
      <w:bookmarkStart w:id="586" w:name="_Toc60777585"/>
      <w:bookmarkStart w:id="587" w:name="_Toc83740542"/>
      <w:r>
        <w:t>–</w:t>
      </w:r>
      <w:r>
        <w:tab/>
      </w:r>
      <w:r>
        <w:rPr>
          <w:i/>
        </w:rPr>
        <w:t>VarLogMeasConfig</w:t>
      </w:r>
      <w:bookmarkEnd w:id="586"/>
      <w:bookmarkEnd w:id="587"/>
    </w:p>
    <w:p w14:paraId="42F729C4" w14:textId="77777777" w:rsidR="004E05CA" w:rsidRDefault="00FB5045">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1F0A1461" w14:textId="77777777" w:rsidR="004E05CA" w:rsidRDefault="00FB5045">
      <w:pPr>
        <w:pStyle w:val="TH"/>
      </w:pPr>
      <w:r>
        <w:rPr>
          <w:bCs/>
          <w:i/>
          <w:iCs/>
        </w:rPr>
        <w:t>VarLogMeasConfig</w:t>
      </w:r>
      <w:r>
        <w:t xml:space="preserve"> UE variable</w:t>
      </w:r>
    </w:p>
    <w:p w14:paraId="60BC8E59" w14:textId="77777777" w:rsidR="004E05CA" w:rsidRDefault="00FB5045">
      <w:pPr>
        <w:pStyle w:val="PL"/>
        <w:rPr>
          <w:color w:val="808080"/>
        </w:rPr>
      </w:pPr>
      <w:r>
        <w:rPr>
          <w:color w:val="808080"/>
        </w:rPr>
        <w:t>-- ASN1START</w:t>
      </w:r>
    </w:p>
    <w:p w14:paraId="3CADE69E" w14:textId="77777777" w:rsidR="004E05CA" w:rsidRDefault="00FB5045">
      <w:pPr>
        <w:pStyle w:val="PL"/>
        <w:rPr>
          <w:color w:val="808080"/>
        </w:rPr>
      </w:pPr>
      <w:r>
        <w:rPr>
          <w:color w:val="808080"/>
        </w:rPr>
        <w:t>-- TAG-VARLOGMEASCONFIG-START</w:t>
      </w:r>
    </w:p>
    <w:p w14:paraId="7674FFA8" w14:textId="77777777" w:rsidR="004E05CA" w:rsidRDefault="004E05CA">
      <w:pPr>
        <w:pStyle w:val="PL"/>
      </w:pPr>
    </w:p>
    <w:p w14:paraId="0180BC15" w14:textId="77777777" w:rsidR="004E05CA" w:rsidRDefault="00FB5045">
      <w:pPr>
        <w:pStyle w:val="PL"/>
      </w:pPr>
      <w:commentRangeStart w:id="588"/>
      <w:r>
        <w:t>VarLogMeasConfig</w:t>
      </w:r>
      <w:commentRangeEnd w:id="588"/>
      <w:r>
        <w:rPr>
          <w:rStyle w:val="CommentReference"/>
          <w:rFonts w:ascii="Times New Roman" w:hAnsi="Times New Roman"/>
          <w:lang w:eastAsia="ja-JP"/>
        </w:rPr>
        <w:commentReference w:id="588"/>
      </w:r>
      <w:r>
        <w:t xml:space="preserve">-r16-IEs ::= </w:t>
      </w:r>
      <w:r>
        <w:rPr>
          <w:color w:val="993366"/>
        </w:rPr>
        <w:t>SEQUENCE</w:t>
      </w:r>
      <w:r>
        <w:t xml:space="preserve"> {</w:t>
      </w:r>
    </w:p>
    <w:p w14:paraId="4680D323" w14:textId="77777777" w:rsidR="004E05CA" w:rsidRDefault="00FB5045">
      <w:pPr>
        <w:pStyle w:val="PL"/>
      </w:pPr>
      <w:r>
        <w:t xml:space="preserve">    areaConfiguration-r16        AreaConfiguration-r16        </w:t>
      </w:r>
      <w:r>
        <w:rPr>
          <w:color w:val="993366"/>
        </w:rPr>
        <w:t>OPTIONAL</w:t>
      </w:r>
      <w:r>
        <w:t>,</w:t>
      </w:r>
    </w:p>
    <w:p w14:paraId="5730C579" w14:textId="77777777" w:rsidR="004E05CA" w:rsidRDefault="00FB5045">
      <w:pPr>
        <w:pStyle w:val="PL"/>
      </w:pPr>
      <w:r>
        <w:t xml:space="preserve">    bt-NameList-r16              BT-NameList-r16              </w:t>
      </w:r>
      <w:r>
        <w:rPr>
          <w:color w:val="993366"/>
        </w:rPr>
        <w:t>OPTIONAL</w:t>
      </w:r>
      <w:r>
        <w:t>,</w:t>
      </w:r>
    </w:p>
    <w:p w14:paraId="0514920C" w14:textId="77777777" w:rsidR="004E05CA" w:rsidRDefault="00FB5045">
      <w:pPr>
        <w:pStyle w:val="PL"/>
      </w:pPr>
      <w:r>
        <w:t xml:space="preserve">    wlan-NameList-r16            WLAN-NameList-r16            </w:t>
      </w:r>
      <w:r>
        <w:rPr>
          <w:color w:val="993366"/>
        </w:rPr>
        <w:t>OPTIONAL</w:t>
      </w:r>
      <w:r>
        <w:t>,</w:t>
      </w:r>
    </w:p>
    <w:p w14:paraId="013376BC" w14:textId="77777777" w:rsidR="004E05CA" w:rsidRDefault="00FB5045">
      <w:pPr>
        <w:pStyle w:val="PL"/>
      </w:pPr>
      <w:r>
        <w:t xml:space="preserve">    sensor-NameList-r16          Sensor-NameList-r16          </w:t>
      </w:r>
      <w:r>
        <w:rPr>
          <w:color w:val="993366"/>
        </w:rPr>
        <w:t>OPTIONAL</w:t>
      </w:r>
      <w:r>
        <w:t>,</w:t>
      </w:r>
    </w:p>
    <w:p w14:paraId="2E5EA965" w14:textId="77777777" w:rsidR="004E05CA" w:rsidRDefault="00FB5045">
      <w:pPr>
        <w:pStyle w:val="PL"/>
      </w:pPr>
      <w:r>
        <w:t xml:space="preserve">    loggingDuration-r16          LoggingDuration-r16,</w:t>
      </w:r>
    </w:p>
    <w:p w14:paraId="009549C9" w14:textId="77777777" w:rsidR="004E05CA" w:rsidRDefault="00FB5045">
      <w:pPr>
        <w:pStyle w:val="PL"/>
      </w:pPr>
      <w:r>
        <w:t xml:space="preserve">    reportType                   </w:t>
      </w:r>
      <w:r>
        <w:rPr>
          <w:color w:val="993366"/>
        </w:rPr>
        <w:t>CHOICE</w:t>
      </w:r>
      <w:r>
        <w:t xml:space="preserve"> {</w:t>
      </w:r>
    </w:p>
    <w:p w14:paraId="7A3C4493" w14:textId="77777777" w:rsidR="004E05CA" w:rsidRDefault="00FB5045">
      <w:pPr>
        <w:pStyle w:val="PL"/>
      </w:pPr>
      <w:r>
        <w:t xml:space="preserve">        periodical                   LoggedPeriodicalReportConfig-r16,</w:t>
      </w:r>
    </w:p>
    <w:p w14:paraId="751FA576" w14:textId="77777777" w:rsidR="004E05CA" w:rsidRDefault="00FB5045">
      <w:pPr>
        <w:pStyle w:val="PL"/>
      </w:pPr>
      <w:r>
        <w:t xml:space="preserve">        eventTriggered               LoggedEventTriggerConfig-r16</w:t>
      </w:r>
    </w:p>
    <w:p w14:paraId="5A1B9CC5" w14:textId="2CF049BC" w:rsidR="004E05CA" w:rsidRDefault="00FB5045">
      <w:pPr>
        <w:pStyle w:val="PL"/>
        <w:rPr>
          <w:ins w:id="589" w:author="Rapp_116-e_2" w:date="2021-12-17T09:35:00Z"/>
        </w:rPr>
      </w:pPr>
      <w:r>
        <w:t xml:space="preserve">    }</w:t>
      </w:r>
      <w:ins w:id="590" w:author="Rapp_116-e_2" w:date="2021-12-17T09:35:00Z">
        <w:r w:rsidR="0014154E">
          <w:t>,</w:t>
        </w:r>
      </w:ins>
    </w:p>
    <w:p w14:paraId="5A2C52E6" w14:textId="797CA41E" w:rsidR="0014154E" w:rsidRDefault="0014154E" w:rsidP="0014154E">
      <w:pPr>
        <w:pStyle w:val="PL"/>
        <w:rPr>
          <w:ins w:id="591" w:author="Rapp_116-e_2" w:date="2021-12-17T09:35:00Z"/>
        </w:rPr>
      </w:pPr>
      <w:ins w:id="592" w:author="Rapp_116-e_2" w:date="2021-12-17T09:35:00Z">
        <w:r>
          <w:t xml:space="preserve">    </w:t>
        </w:r>
      </w:ins>
      <w:ins w:id="593" w:author="Rapp_116-e_2" w:date="2021-12-17T09:36:00Z">
        <w:r>
          <w:t>earlyMeasIndication-r17</w:t>
        </w:r>
      </w:ins>
      <w:ins w:id="594" w:author="Rapp_116-e_2" w:date="2021-12-17T09:35:00Z">
        <w:r>
          <w:t xml:space="preserve">      </w:t>
        </w:r>
      </w:ins>
      <w:ins w:id="595" w:author="Rapp_116-e_2" w:date="2021-12-17T09:36:00Z">
        <w:r>
          <w:t xml:space="preserve">ENUMERATED {true}    </w:t>
        </w:r>
      </w:ins>
      <w:ins w:id="596" w:author="Rapp_116-e_2" w:date="2021-12-17T09:35:00Z">
        <w:r>
          <w:t xml:space="preserve">        </w:t>
        </w:r>
        <w:r>
          <w:rPr>
            <w:color w:val="993366"/>
          </w:rPr>
          <w:t>OPTIONAL</w:t>
        </w:r>
        <w:r>
          <w:t>,</w:t>
        </w:r>
      </w:ins>
    </w:p>
    <w:p w14:paraId="246567EA" w14:textId="20D94BD4" w:rsidR="0014154E" w:rsidRDefault="0014154E">
      <w:pPr>
        <w:pStyle w:val="PL"/>
      </w:pPr>
      <w:commentRangeStart w:id="597"/>
      <w:ins w:id="598" w:author="Rapp_116-e_2" w:date="2021-12-17T09:35:00Z">
        <w:r>
          <w:t xml:space="preserve">    </w:t>
        </w:r>
      </w:ins>
      <w:ins w:id="599" w:author="Rapp_116-e_2" w:date="2021-12-17T09:36:00Z">
        <w:r w:rsidR="000F0B10">
          <w:t>loggedMeasType-r17</w:t>
        </w:r>
      </w:ins>
      <w:ins w:id="600" w:author="Rapp_116-e_2" w:date="2021-12-17T09:35:00Z">
        <w:r>
          <w:t xml:space="preserve">           </w:t>
        </w:r>
      </w:ins>
      <w:commentRangeEnd w:id="597"/>
      <w:r w:rsidR="00703892">
        <w:rPr>
          <w:rStyle w:val="CommentReference"/>
          <w:rFonts w:ascii="Times New Roman" w:hAnsi="Times New Roman"/>
          <w:lang w:eastAsia="ja-JP"/>
        </w:rPr>
        <w:commentReference w:id="597"/>
      </w:r>
      <w:ins w:id="601" w:author="Rapp_116-e_2" w:date="2021-12-17T09:36:00Z">
        <w:r w:rsidR="000F0B10">
          <w:t>ENUMERATED {true}</w:t>
        </w:r>
      </w:ins>
      <w:ins w:id="602" w:author="Rapp_116-e_2" w:date="2021-12-17T09:35:00Z">
        <w:r>
          <w:t xml:space="preserve">            </w:t>
        </w:r>
        <w:r>
          <w:rPr>
            <w:color w:val="993366"/>
          </w:rPr>
          <w:t>OPTIONAL</w:t>
        </w:r>
      </w:ins>
    </w:p>
    <w:p w14:paraId="705A29F9" w14:textId="77777777" w:rsidR="004E05CA" w:rsidRDefault="00FB5045">
      <w:pPr>
        <w:pStyle w:val="PL"/>
      </w:pPr>
      <w:r>
        <w:t>}</w:t>
      </w:r>
    </w:p>
    <w:p w14:paraId="4E0931B0" w14:textId="77777777" w:rsidR="004E05CA" w:rsidRDefault="00FB5045">
      <w:pPr>
        <w:pStyle w:val="PL"/>
        <w:rPr>
          <w:color w:val="808080"/>
        </w:rPr>
      </w:pPr>
      <w:r>
        <w:rPr>
          <w:color w:val="808080"/>
        </w:rPr>
        <w:lastRenderedPageBreak/>
        <w:t>-- TAG-VARLOGMEASCONFIG-STOP</w:t>
      </w:r>
    </w:p>
    <w:p w14:paraId="51C40D12" w14:textId="77777777" w:rsidR="004E05CA" w:rsidRDefault="00FB5045">
      <w:pPr>
        <w:pStyle w:val="PL"/>
        <w:rPr>
          <w:color w:val="808080"/>
        </w:rPr>
      </w:pPr>
      <w:r>
        <w:rPr>
          <w:color w:val="808080"/>
        </w:rPr>
        <w:t>-- ASN1STOP</w:t>
      </w:r>
    </w:p>
    <w:p w14:paraId="69364719" w14:textId="77777777" w:rsidR="004E05CA" w:rsidRDefault="004E05CA">
      <w:pPr>
        <w:rPr>
          <w:rFonts w:eastAsiaTheme="minorEastAsia"/>
          <w:b/>
        </w:rPr>
      </w:pPr>
    </w:p>
    <w:p w14:paraId="625288EF" w14:textId="77777777" w:rsidR="004E05CA" w:rsidRDefault="00FB5045">
      <w:pPr>
        <w:pStyle w:val="Heading4"/>
      </w:pPr>
      <w:bookmarkStart w:id="603" w:name="_Toc60777586"/>
      <w:bookmarkStart w:id="604" w:name="_Toc83740543"/>
      <w:r>
        <w:t>–</w:t>
      </w:r>
      <w:r>
        <w:tab/>
      </w:r>
      <w:r>
        <w:rPr>
          <w:i/>
        </w:rPr>
        <w:t>VarLogMeasReport</w:t>
      </w:r>
      <w:bookmarkEnd w:id="603"/>
      <w:bookmarkEnd w:id="604"/>
    </w:p>
    <w:p w14:paraId="135C2686" w14:textId="77777777" w:rsidR="004E05CA" w:rsidRDefault="00FB5045">
      <w:r>
        <w:t xml:space="preserve">The UE variable </w:t>
      </w:r>
      <w:r>
        <w:rPr>
          <w:i/>
        </w:rPr>
        <w:t>VarLogMeasReport</w:t>
      </w:r>
      <w:r>
        <w:t xml:space="preserve"> includes the logged measurements information.</w:t>
      </w:r>
    </w:p>
    <w:p w14:paraId="513E9328" w14:textId="77777777" w:rsidR="004E05CA" w:rsidRDefault="00FB5045">
      <w:pPr>
        <w:pStyle w:val="TH"/>
      </w:pPr>
      <w:r>
        <w:rPr>
          <w:bCs/>
          <w:i/>
          <w:iCs/>
        </w:rPr>
        <w:t>VarLogMeasReport</w:t>
      </w:r>
      <w:r>
        <w:t xml:space="preserve"> UE variable</w:t>
      </w:r>
    </w:p>
    <w:p w14:paraId="68A05360" w14:textId="77777777" w:rsidR="004E05CA" w:rsidRDefault="00FB5045">
      <w:pPr>
        <w:pStyle w:val="PL"/>
        <w:rPr>
          <w:color w:val="808080"/>
        </w:rPr>
      </w:pPr>
      <w:r>
        <w:rPr>
          <w:color w:val="808080"/>
        </w:rPr>
        <w:t>-- ASN1START</w:t>
      </w:r>
    </w:p>
    <w:p w14:paraId="69AB6EA7" w14:textId="77777777" w:rsidR="004E05CA" w:rsidRDefault="00FB5045">
      <w:pPr>
        <w:pStyle w:val="PL"/>
        <w:rPr>
          <w:color w:val="808080"/>
        </w:rPr>
      </w:pPr>
      <w:r>
        <w:rPr>
          <w:color w:val="808080"/>
        </w:rPr>
        <w:t>-- TAG-VARLOGMEASREPORT-START</w:t>
      </w:r>
    </w:p>
    <w:p w14:paraId="70C0E245" w14:textId="77777777" w:rsidR="004E05CA" w:rsidRDefault="004E05CA">
      <w:pPr>
        <w:pStyle w:val="PL"/>
      </w:pPr>
    </w:p>
    <w:p w14:paraId="32B55698" w14:textId="77777777" w:rsidR="004E05CA" w:rsidRDefault="00FB5045">
      <w:pPr>
        <w:pStyle w:val="PL"/>
      </w:pPr>
      <w:commentRangeStart w:id="605"/>
      <w:r>
        <w:t>VarLogMeasReport</w:t>
      </w:r>
      <w:commentRangeEnd w:id="605"/>
      <w:r>
        <w:rPr>
          <w:rStyle w:val="CommentReference"/>
          <w:rFonts w:ascii="Times New Roman" w:hAnsi="Times New Roman"/>
          <w:lang w:eastAsia="ja-JP"/>
        </w:rPr>
        <w:commentReference w:id="605"/>
      </w:r>
      <w:r>
        <w:t xml:space="preserve">-r16 ::=     </w:t>
      </w:r>
      <w:r>
        <w:rPr>
          <w:color w:val="993366"/>
        </w:rPr>
        <w:t>SEQUENCE</w:t>
      </w:r>
      <w:r>
        <w:t xml:space="preserve"> {</w:t>
      </w:r>
    </w:p>
    <w:p w14:paraId="1C7D0BD9" w14:textId="77777777" w:rsidR="004E05CA" w:rsidRDefault="00FB5045">
      <w:pPr>
        <w:pStyle w:val="PL"/>
      </w:pPr>
      <w:r>
        <w:t xml:space="preserve">    absoluteTimeInfo-r16         AbsoluteTimeInfo-r16,</w:t>
      </w:r>
    </w:p>
    <w:p w14:paraId="043C3BCF" w14:textId="77777777" w:rsidR="004E05CA" w:rsidRDefault="00FB5045">
      <w:pPr>
        <w:pStyle w:val="PL"/>
      </w:pPr>
      <w:r>
        <w:t xml:space="preserve">    traceReference-r16           TraceReference-r16,</w:t>
      </w:r>
    </w:p>
    <w:p w14:paraId="15CF1B9D" w14:textId="77777777" w:rsidR="004E05CA" w:rsidRDefault="00FB504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45631E57" w14:textId="77777777" w:rsidR="004E05CA" w:rsidRDefault="00FB504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068FD450" w14:textId="77777777" w:rsidR="004E05CA" w:rsidRDefault="00FB5045">
      <w:pPr>
        <w:pStyle w:val="PL"/>
      </w:pPr>
      <w:r>
        <w:t xml:space="preserve">    logMeasInfoList-r16          LogMeasInfoList-r16,</w:t>
      </w:r>
    </w:p>
    <w:p w14:paraId="56D0B955" w14:textId="1AD40B1E" w:rsidR="004E05CA" w:rsidRDefault="00FB5045">
      <w:pPr>
        <w:pStyle w:val="PL"/>
        <w:rPr>
          <w:ins w:id="606" w:author="Rapp_116-e_2" w:date="2021-12-17T09:38:00Z"/>
        </w:rPr>
      </w:pPr>
      <w:r>
        <w:t xml:space="preserve">    plmn-IdentityList-r16        PLMN-IdentityList2-r16</w:t>
      </w:r>
      <w:ins w:id="607" w:author="Rapp_116-e_2" w:date="2021-12-17T09:38:00Z">
        <w:r w:rsidR="00AB67F0">
          <w:t>,</w:t>
        </w:r>
      </w:ins>
    </w:p>
    <w:p w14:paraId="790047EB" w14:textId="3C9AEDCC" w:rsidR="00AB67F0" w:rsidRDefault="00AB67F0">
      <w:pPr>
        <w:pStyle w:val="PL"/>
      </w:pPr>
      <w:ins w:id="608" w:author="Rapp_116-e_2" w:date="2021-12-17T09:38:00Z">
        <w:r>
          <w:t xml:space="preserve">    loggedMeasType-r17           ENUMERATED {true}            </w:t>
        </w:r>
        <w:r>
          <w:rPr>
            <w:color w:val="993366"/>
          </w:rPr>
          <w:t>OPTIONAL</w:t>
        </w:r>
      </w:ins>
    </w:p>
    <w:p w14:paraId="2062DB88" w14:textId="77777777" w:rsidR="004E05CA" w:rsidRDefault="00FB5045">
      <w:pPr>
        <w:pStyle w:val="PL"/>
      </w:pPr>
      <w:r>
        <w:t>}</w:t>
      </w:r>
    </w:p>
    <w:p w14:paraId="0B8CA83B" w14:textId="77777777" w:rsidR="004E05CA" w:rsidRDefault="004E05CA">
      <w:pPr>
        <w:pStyle w:val="PL"/>
      </w:pPr>
    </w:p>
    <w:p w14:paraId="2E1E9F46" w14:textId="77777777" w:rsidR="004E05CA" w:rsidRDefault="00FB5045">
      <w:pPr>
        <w:pStyle w:val="PL"/>
        <w:rPr>
          <w:color w:val="808080"/>
        </w:rPr>
      </w:pPr>
      <w:r>
        <w:rPr>
          <w:color w:val="808080"/>
        </w:rPr>
        <w:t>-- TAG-VARLOGMEASREPORT-STOP</w:t>
      </w:r>
    </w:p>
    <w:p w14:paraId="67D110FA" w14:textId="77777777" w:rsidR="004E05CA" w:rsidRDefault="00FB5045">
      <w:pPr>
        <w:pStyle w:val="PL"/>
        <w:rPr>
          <w:color w:val="808080"/>
        </w:rPr>
      </w:pPr>
      <w:r>
        <w:rPr>
          <w:color w:val="808080"/>
        </w:rPr>
        <w:t>-- ASN1STOP</w:t>
      </w:r>
    </w:p>
    <w:p w14:paraId="5A852AC6" w14:textId="77777777" w:rsidR="004E05CA" w:rsidRDefault="004E05CA"/>
    <w:p w14:paraId="41C6D39C" w14:textId="77777777" w:rsidR="004E05CA" w:rsidRDefault="00FB5045">
      <w:pPr>
        <w:pStyle w:val="Heading4"/>
        <w:rPr>
          <w:rFonts w:eastAsia="MS Mincho"/>
        </w:rPr>
      </w:pPr>
      <w:bookmarkStart w:id="609" w:name="_Toc60777587"/>
      <w:bookmarkStart w:id="610" w:name="_Toc83740544"/>
      <w:r>
        <w:rPr>
          <w:rFonts w:eastAsia="MS Mincho"/>
        </w:rPr>
        <w:t>–</w:t>
      </w:r>
      <w:r>
        <w:rPr>
          <w:rFonts w:eastAsia="MS Mincho"/>
        </w:rPr>
        <w:tab/>
      </w:r>
      <w:r>
        <w:rPr>
          <w:rFonts w:eastAsia="MS Mincho"/>
          <w:i/>
        </w:rPr>
        <w:t>VarMeasConfig</w:t>
      </w:r>
      <w:bookmarkEnd w:id="609"/>
      <w:bookmarkEnd w:id="610"/>
    </w:p>
    <w:p w14:paraId="03B0CDCF" w14:textId="77777777" w:rsidR="004E05CA" w:rsidRDefault="00FB5045">
      <w:pPr>
        <w:rPr>
          <w:rFonts w:eastAsia="MS Mincho"/>
        </w:rPr>
      </w:pPr>
      <w:r>
        <w:t xml:space="preserve">The UE variable </w:t>
      </w:r>
      <w:r>
        <w:rPr>
          <w:i/>
        </w:rPr>
        <w:t>VarMeasConfig</w:t>
      </w:r>
      <w:r>
        <w:rPr>
          <w:iCs/>
        </w:rPr>
        <w:t xml:space="preserve"> includes the accumulated configuration of the measurements to be performed by the UE, covering i</w:t>
      </w:r>
      <w:r>
        <w:t>ntra-frequency, inter-frequency and inter-RAT mobility related measurements.</w:t>
      </w:r>
    </w:p>
    <w:p w14:paraId="30D43247" w14:textId="77777777" w:rsidR="004E05CA" w:rsidRDefault="00FB5045">
      <w:pPr>
        <w:pStyle w:val="TH"/>
        <w:rPr>
          <w:bCs/>
          <w:i/>
          <w:iCs/>
        </w:rPr>
      </w:pPr>
      <w:r>
        <w:rPr>
          <w:bCs/>
          <w:i/>
          <w:iCs/>
        </w:rPr>
        <w:t>VarMeasConfig UE variable</w:t>
      </w:r>
    </w:p>
    <w:p w14:paraId="57998A7C" w14:textId="77777777" w:rsidR="004E05CA" w:rsidRDefault="00FB5045">
      <w:pPr>
        <w:pStyle w:val="PL"/>
        <w:rPr>
          <w:color w:val="808080"/>
        </w:rPr>
      </w:pPr>
      <w:r>
        <w:rPr>
          <w:color w:val="808080"/>
        </w:rPr>
        <w:t>-- ASN1START</w:t>
      </w:r>
    </w:p>
    <w:p w14:paraId="386295D5" w14:textId="77777777" w:rsidR="004E05CA" w:rsidRDefault="00FB5045">
      <w:pPr>
        <w:pStyle w:val="PL"/>
        <w:rPr>
          <w:color w:val="808080"/>
        </w:rPr>
      </w:pPr>
      <w:r>
        <w:rPr>
          <w:color w:val="808080"/>
        </w:rPr>
        <w:t>-- TAG-VARMEASCONFIG-START</w:t>
      </w:r>
    </w:p>
    <w:p w14:paraId="391ADD9A" w14:textId="77777777" w:rsidR="004E05CA" w:rsidRDefault="004E05CA">
      <w:pPr>
        <w:pStyle w:val="PL"/>
      </w:pPr>
    </w:p>
    <w:p w14:paraId="56B432E3" w14:textId="77777777" w:rsidR="004E05CA" w:rsidRDefault="00FB5045">
      <w:pPr>
        <w:pStyle w:val="PL"/>
      </w:pPr>
      <w:r>
        <w:t xml:space="preserve">VarMeasConfig ::=                   </w:t>
      </w:r>
      <w:r>
        <w:rPr>
          <w:color w:val="993366"/>
        </w:rPr>
        <w:t>SEQUENCE</w:t>
      </w:r>
      <w:r>
        <w:t xml:space="preserve"> {</w:t>
      </w:r>
    </w:p>
    <w:p w14:paraId="5A11156A" w14:textId="77777777" w:rsidR="004E05CA" w:rsidRDefault="00FB5045">
      <w:pPr>
        <w:pStyle w:val="PL"/>
        <w:rPr>
          <w:color w:val="808080"/>
        </w:rPr>
      </w:pPr>
      <w:r>
        <w:t xml:space="preserve">    </w:t>
      </w:r>
      <w:r>
        <w:rPr>
          <w:color w:val="808080"/>
        </w:rPr>
        <w:t>-- Measurement identities</w:t>
      </w:r>
    </w:p>
    <w:p w14:paraId="5C6F7360" w14:textId="77777777" w:rsidR="004E05CA" w:rsidRDefault="00FB5045">
      <w:pPr>
        <w:pStyle w:val="PL"/>
      </w:pPr>
      <w:r>
        <w:t xml:space="preserve">    measIdList                          MeasIdToAddModList                  </w:t>
      </w:r>
      <w:r>
        <w:rPr>
          <w:color w:val="993366"/>
        </w:rPr>
        <w:t>OPTIONAL</w:t>
      </w:r>
      <w:r>
        <w:t>,</w:t>
      </w:r>
    </w:p>
    <w:p w14:paraId="3AAA0AFC" w14:textId="77777777" w:rsidR="004E05CA" w:rsidRDefault="00FB5045">
      <w:pPr>
        <w:pStyle w:val="PL"/>
        <w:rPr>
          <w:color w:val="808080"/>
        </w:rPr>
      </w:pPr>
      <w:r>
        <w:t xml:space="preserve">    </w:t>
      </w:r>
      <w:r>
        <w:rPr>
          <w:color w:val="808080"/>
        </w:rPr>
        <w:t>-- Measurement objects</w:t>
      </w:r>
    </w:p>
    <w:p w14:paraId="2874289C" w14:textId="77777777" w:rsidR="004E05CA" w:rsidRDefault="00FB5045">
      <w:pPr>
        <w:pStyle w:val="PL"/>
      </w:pPr>
      <w:r>
        <w:t xml:space="preserve">    measObjectList                      MeasObjectToAddModList              </w:t>
      </w:r>
      <w:r>
        <w:rPr>
          <w:color w:val="993366"/>
        </w:rPr>
        <w:t>OPTIONAL</w:t>
      </w:r>
      <w:r>
        <w:t>,</w:t>
      </w:r>
    </w:p>
    <w:p w14:paraId="0B46B1F5" w14:textId="77777777" w:rsidR="004E05CA" w:rsidRDefault="00FB5045">
      <w:pPr>
        <w:pStyle w:val="PL"/>
        <w:rPr>
          <w:color w:val="808080"/>
        </w:rPr>
      </w:pPr>
      <w:r>
        <w:t xml:space="preserve">    </w:t>
      </w:r>
      <w:r>
        <w:rPr>
          <w:color w:val="808080"/>
        </w:rPr>
        <w:t>-- Reporting configurations</w:t>
      </w:r>
    </w:p>
    <w:p w14:paraId="3225A9D8" w14:textId="77777777" w:rsidR="004E05CA" w:rsidRDefault="00FB5045">
      <w:pPr>
        <w:pStyle w:val="PL"/>
      </w:pPr>
      <w:r>
        <w:t xml:space="preserve">    reportConfigList                    ReportConfigToAddModList            </w:t>
      </w:r>
      <w:r>
        <w:rPr>
          <w:color w:val="993366"/>
        </w:rPr>
        <w:t>OPTIONAL</w:t>
      </w:r>
      <w:r>
        <w:t>,</w:t>
      </w:r>
    </w:p>
    <w:p w14:paraId="69F192E4" w14:textId="77777777" w:rsidR="004E05CA" w:rsidRDefault="00FB5045">
      <w:pPr>
        <w:pStyle w:val="PL"/>
        <w:rPr>
          <w:color w:val="808080"/>
        </w:rPr>
      </w:pPr>
      <w:r>
        <w:t xml:space="preserve">    </w:t>
      </w:r>
      <w:r>
        <w:rPr>
          <w:color w:val="808080"/>
        </w:rPr>
        <w:t>-- Other parameters</w:t>
      </w:r>
    </w:p>
    <w:p w14:paraId="739D2358" w14:textId="77777777" w:rsidR="004E05CA" w:rsidRDefault="00FB5045">
      <w:pPr>
        <w:pStyle w:val="PL"/>
      </w:pPr>
      <w:r>
        <w:t xml:space="preserve">    quantityConfig                      QuantityConfig                      </w:t>
      </w:r>
      <w:r>
        <w:rPr>
          <w:color w:val="993366"/>
        </w:rPr>
        <w:t>OPTIONAL</w:t>
      </w:r>
      <w:r>
        <w:t>,</w:t>
      </w:r>
    </w:p>
    <w:p w14:paraId="6E61E419" w14:textId="77777777" w:rsidR="004E05CA" w:rsidRDefault="00FB5045">
      <w:pPr>
        <w:pStyle w:val="PL"/>
      </w:pPr>
      <w:r>
        <w:t xml:space="preserve">    s-MeasureConfig                         </w:t>
      </w:r>
      <w:r>
        <w:rPr>
          <w:color w:val="993366"/>
        </w:rPr>
        <w:t>CHOICE</w:t>
      </w:r>
      <w:r>
        <w:t xml:space="preserve"> {</w:t>
      </w:r>
    </w:p>
    <w:p w14:paraId="3C787A1C" w14:textId="77777777" w:rsidR="004E05CA" w:rsidRDefault="00FB5045">
      <w:pPr>
        <w:pStyle w:val="PL"/>
      </w:pPr>
      <w:r>
        <w:t xml:space="preserve">        ssb-RSRP                                RSRP-Range,</w:t>
      </w:r>
    </w:p>
    <w:p w14:paraId="74F154B8" w14:textId="77777777" w:rsidR="004E05CA" w:rsidRDefault="00FB5045">
      <w:pPr>
        <w:pStyle w:val="PL"/>
      </w:pPr>
      <w:r>
        <w:t xml:space="preserve">        csi-RSRP                                RSRP-Range</w:t>
      </w:r>
    </w:p>
    <w:p w14:paraId="694BFACC" w14:textId="77777777" w:rsidR="004E05CA" w:rsidRDefault="00FB5045">
      <w:pPr>
        <w:pStyle w:val="PL"/>
      </w:pPr>
      <w:r>
        <w:lastRenderedPageBreak/>
        <w:t xml:space="preserve">    }                                                                       </w:t>
      </w:r>
      <w:r>
        <w:rPr>
          <w:color w:val="993366"/>
        </w:rPr>
        <w:t>OPTIONAL</w:t>
      </w:r>
    </w:p>
    <w:p w14:paraId="22E149F0" w14:textId="77777777" w:rsidR="004E05CA" w:rsidRDefault="004E05CA">
      <w:pPr>
        <w:pStyle w:val="PL"/>
      </w:pPr>
    </w:p>
    <w:p w14:paraId="37DE5042" w14:textId="77777777" w:rsidR="004E05CA" w:rsidRDefault="00FB5045">
      <w:pPr>
        <w:pStyle w:val="PL"/>
      </w:pPr>
      <w:r>
        <w:t>}</w:t>
      </w:r>
    </w:p>
    <w:p w14:paraId="66B9C62C" w14:textId="77777777" w:rsidR="004E05CA" w:rsidRDefault="004E05CA">
      <w:pPr>
        <w:pStyle w:val="PL"/>
      </w:pPr>
    </w:p>
    <w:p w14:paraId="7FF469C9" w14:textId="77777777" w:rsidR="004E05CA" w:rsidRDefault="00FB5045">
      <w:pPr>
        <w:pStyle w:val="PL"/>
        <w:rPr>
          <w:color w:val="808080"/>
        </w:rPr>
      </w:pPr>
      <w:r>
        <w:rPr>
          <w:color w:val="808080"/>
        </w:rPr>
        <w:t>-- TAG-VARMEASCONFIG-STOP</w:t>
      </w:r>
    </w:p>
    <w:p w14:paraId="5E8B421F" w14:textId="77777777" w:rsidR="004E05CA" w:rsidRDefault="00FB5045">
      <w:pPr>
        <w:pStyle w:val="PL"/>
        <w:rPr>
          <w:color w:val="808080"/>
        </w:rPr>
      </w:pPr>
      <w:r>
        <w:rPr>
          <w:color w:val="808080"/>
        </w:rPr>
        <w:t>-- ASN1STOP</w:t>
      </w:r>
    </w:p>
    <w:p w14:paraId="1F749414" w14:textId="77777777" w:rsidR="004E05CA" w:rsidRDefault="004E05CA"/>
    <w:p w14:paraId="56617D8F" w14:textId="77777777" w:rsidR="004E05CA" w:rsidRDefault="00FB5045">
      <w:pPr>
        <w:pStyle w:val="Heading4"/>
        <w:rPr>
          <w:rFonts w:eastAsia="MS Mincho"/>
        </w:rPr>
      </w:pPr>
      <w:bookmarkStart w:id="611" w:name="_Toc60777588"/>
      <w:bookmarkStart w:id="612" w:name="_Toc83740545"/>
      <w:r>
        <w:rPr>
          <w:rFonts w:eastAsia="MS Mincho"/>
        </w:rPr>
        <w:t>–</w:t>
      </w:r>
      <w:r>
        <w:rPr>
          <w:rFonts w:eastAsia="MS Mincho"/>
        </w:rPr>
        <w:tab/>
      </w:r>
      <w:r>
        <w:rPr>
          <w:rFonts w:eastAsia="MS Mincho"/>
          <w:i/>
          <w:iCs/>
        </w:rPr>
        <w:t>VarMeasConfigSL</w:t>
      </w:r>
      <w:bookmarkEnd w:id="611"/>
      <w:bookmarkEnd w:id="612"/>
    </w:p>
    <w:p w14:paraId="751ABCEC" w14:textId="77777777" w:rsidR="004E05CA" w:rsidRDefault="00FB5045">
      <w:pPr>
        <w:rPr>
          <w:rFonts w:eastAsia="MS Mincho"/>
        </w:rPr>
      </w:pPr>
      <w:r>
        <w:t xml:space="preserve">The UE variable </w:t>
      </w:r>
      <w:r>
        <w:rPr>
          <w:i/>
        </w:rPr>
        <w:t>VarMeasConfigSL</w:t>
      </w:r>
      <w:r>
        <w:rPr>
          <w:iCs/>
        </w:rPr>
        <w:t xml:space="preserve"> includes the accumulated configuration of the NR sidelink measurements to be performed by the UE of unicast destination</w:t>
      </w:r>
      <w:r>
        <w:t>.</w:t>
      </w:r>
    </w:p>
    <w:p w14:paraId="1DCEB21B" w14:textId="77777777" w:rsidR="004E05CA" w:rsidRDefault="00FB5045">
      <w:pPr>
        <w:pStyle w:val="TH"/>
        <w:rPr>
          <w:b w:val="0"/>
        </w:rPr>
      </w:pPr>
      <w:r>
        <w:rPr>
          <w:i/>
          <w:iCs/>
        </w:rPr>
        <w:t>VarMeasConfigSL UE</w:t>
      </w:r>
      <w:r>
        <w:t xml:space="preserve"> variable</w:t>
      </w:r>
    </w:p>
    <w:p w14:paraId="1D937FC4" w14:textId="77777777" w:rsidR="004E05CA" w:rsidRDefault="00FB5045">
      <w:pPr>
        <w:pStyle w:val="PL"/>
        <w:rPr>
          <w:color w:val="808080"/>
        </w:rPr>
      </w:pPr>
      <w:r>
        <w:rPr>
          <w:color w:val="808080"/>
        </w:rPr>
        <w:t>-- ASN1START</w:t>
      </w:r>
    </w:p>
    <w:p w14:paraId="3E994065" w14:textId="77777777" w:rsidR="004E05CA" w:rsidRDefault="00FB5045">
      <w:pPr>
        <w:pStyle w:val="PL"/>
        <w:rPr>
          <w:color w:val="808080"/>
        </w:rPr>
      </w:pPr>
      <w:r>
        <w:rPr>
          <w:color w:val="808080"/>
        </w:rPr>
        <w:t>-- TAG-VARMEASCONFIGSL-START</w:t>
      </w:r>
    </w:p>
    <w:p w14:paraId="18483364" w14:textId="77777777" w:rsidR="004E05CA" w:rsidRDefault="004E05CA">
      <w:pPr>
        <w:pStyle w:val="PL"/>
      </w:pPr>
    </w:p>
    <w:p w14:paraId="24E84EDC" w14:textId="77777777" w:rsidR="004E05CA" w:rsidRDefault="00FB5045">
      <w:pPr>
        <w:pStyle w:val="PL"/>
      </w:pPr>
      <w:r>
        <w:t xml:space="preserve">VarMeasConfigSL-r16 ::=                        </w:t>
      </w:r>
      <w:r>
        <w:rPr>
          <w:color w:val="993366"/>
        </w:rPr>
        <w:t>SEQUENCE</w:t>
      </w:r>
      <w:r>
        <w:t xml:space="preserve"> {</w:t>
      </w:r>
    </w:p>
    <w:p w14:paraId="7F2604FE" w14:textId="77777777" w:rsidR="004E05CA" w:rsidRDefault="00FB5045">
      <w:pPr>
        <w:pStyle w:val="PL"/>
        <w:rPr>
          <w:color w:val="808080"/>
        </w:rPr>
      </w:pPr>
      <w:r>
        <w:t xml:space="preserve">    </w:t>
      </w:r>
      <w:r>
        <w:rPr>
          <w:color w:val="808080"/>
        </w:rPr>
        <w:t>-- NR sidelink measurement identities</w:t>
      </w:r>
    </w:p>
    <w:p w14:paraId="709A7184" w14:textId="77777777" w:rsidR="004E05CA" w:rsidRDefault="00FB5045">
      <w:pPr>
        <w:pStyle w:val="PL"/>
      </w:pPr>
      <w:r>
        <w:t xml:space="preserve">    sl-MeasIdList-r16                              SL-MeasIdList-r16                          </w:t>
      </w:r>
      <w:r>
        <w:rPr>
          <w:color w:val="993366"/>
        </w:rPr>
        <w:t>OPTIONAL</w:t>
      </w:r>
      <w:r>
        <w:t>,</w:t>
      </w:r>
    </w:p>
    <w:p w14:paraId="7001CEDC" w14:textId="77777777" w:rsidR="004E05CA" w:rsidRDefault="00FB5045">
      <w:pPr>
        <w:pStyle w:val="PL"/>
        <w:rPr>
          <w:color w:val="808080"/>
        </w:rPr>
      </w:pPr>
      <w:r>
        <w:t xml:space="preserve">    </w:t>
      </w:r>
      <w:r>
        <w:rPr>
          <w:color w:val="808080"/>
        </w:rPr>
        <w:t>-- NR sidelink measurement objects</w:t>
      </w:r>
    </w:p>
    <w:p w14:paraId="1069BC25" w14:textId="77777777" w:rsidR="004E05CA" w:rsidRDefault="00FB5045">
      <w:pPr>
        <w:pStyle w:val="PL"/>
      </w:pPr>
      <w:r>
        <w:t xml:space="preserve">    sl-MeasObjectList-r16                          SL-MeasObjectList-r16                      </w:t>
      </w:r>
      <w:r>
        <w:rPr>
          <w:color w:val="993366"/>
        </w:rPr>
        <w:t>OPTIONAL</w:t>
      </w:r>
      <w:r>
        <w:t>,</w:t>
      </w:r>
    </w:p>
    <w:p w14:paraId="43639269" w14:textId="77777777" w:rsidR="004E05CA" w:rsidRDefault="00FB5045">
      <w:pPr>
        <w:pStyle w:val="PL"/>
        <w:rPr>
          <w:color w:val="808080"/>
        </w:rPr>
      </w:pPr>
      <w:r>
        <w:t xml:space="preserve">    </w:t>
      </w:r>
      <w:r>
        <w:rPr>
          <w:color w:val="808080"/>
        </w:rPr>
        <w:t>-- NR sidelink reporting configurations</w:t>
      </w:r>
    </w:p>
    <w:p w14:paraId="5DF49E1C" w14:textId="77777777" w:rsidR="004E05CA" w:rsidRDefault="00FB5045">
      <w:pPr>
        <w:pStyle w:val="PL"/>
      </w:pPr>
      <w:r>
        <w:t xml:space="preserve">    sl-reportConfigList-r16                        SL-ReportConfigList-r16                    </w:t>
      </w:r>
      <w:r>
        <w:rPr>
          <w:color w:val="993366"/>
        </w:rPr>
        <w:t>OPTIONAL</w:t>
      </w:r>
      <w:r>
        <w:t>,</w:t>
      </w:r>
    </w:p>
    <w:p w14:paraId="0C627B75" w14:textId="77777777" w:rsidR="004E05CA" w:rsidRDefault="00FB5045">
      <w:pPr>
        <w:pStyle w:val="PL"/>
        <w:rPr>
          <w:color w:val="808080"/>
        </w:rPr>
      </w:pPr>
      <w:r>
        <w:t xml:space="preserve">    </w:t>
      </w:r>
      <w:r>
        <w:rPr>
          <w:color w:val="808080"/>
        </w:rPr>
        <w:t>-- Other parameters</w:t>
      </w:r>
    </w:p>
    <w:p w14:paraId="3926DE78" w14:textId="77777777" w:rsidR="004E05CA" w:rsidRDefault="00FB5045">
      <w:pPr>
        <w:pStyle w:val="PL"/>
      </w:pPr>
      <w:r>
        <w:t xml:space="preserve">    sl-QuantityConfig-r16                          SL-QuantityConfig-r16                      </w:t>
      </w:r>
      <w:r>
        <w:rPr>
          <w:color w:val="993366"/>
        </w:rPr>
        <w:t>OPTIONAL</w:t>
      </w:r>
    </w:p>
    <w:p w14:paraId="23316674" w14:textId="77777777" w:rsidR="004E05CA" w:rsidRDefault="00FB5045">
      <w:pPr>
        <w:pStyle w:val="PL"/>
      </w:pPr>
      <w:r>
        <w:t>}</w:t>
      </w:r>
    </w:p>
    <w:p w14:paraId="39344735" w14:textId="77777777" w:rsidR="004E05CA" w:rsidRDefault="004E05CA">
      <w:pPr>
        <w:pStyle w:val="PL"/>
      </w:pPr>
    </w:p>
    <w:p w14:paraId="259C98A4" w14:textId="77777777" w:rsidR="004E05CA" w:rsidRDefault="00FB5045">
      <w:pPr>
        <w:pStyle w:val="PL"/>
        <w:rPr>
          <w:color w:val="808080"/>
        </w:rPr>
      </w:pPr>
      <w:r>
        <w:rPr>
          <w:color w:val="808080"/>
        </w:rPr>
        <w:t>-- TAG-VARMEASCONFIGSL-STOP</w:t>
      </w:r>
    </w:p>
    <w:p w14:paraId="0398A3FF" w14:textId="77777777" w:rsidR="004E05CA" w:rsidRDefault="00FB5045">
      <w:pPr>
        <w:pStyle w:val="PL"/>
        <w:rPr>
          <w:color w:val="808080"/>
        </w:rPr>
      </w:pPr>
      <w:r>
        <w:rPr>
          <w:color w:val="808080"/>
        </w:rPr>
        <w:t>-- ASN1STOP</w:t>
      </w:r>
    </w:p>
    <w:p w14:paraId="11D82E01" w14:textId="77777777" w:rsidR="004E05CA" w:rsidRDefault="004E05CA"/>
    <w:p w14:paraId="2D6990F7" w14:textId="77777777" w:rsidR="004E05CA" w:rsidRDefault="00FB5045">
      <w:pPr>
        <w:pStyle w:val="Heading4"/>
        <w:rPr>
          <w:i/>
          <w:iCs/>
          <w:lang w:eastAsia="zh-CN"/>
        </w:rPr>
      </w:pPr>
      <w:bookmarkStart w:id="613" w:name="_Toc60777589"/>
      <w:bookmarkStart w:id="614" w:name="_Toc83740546"/>
      <w:r>
        <w:t>–</w:t>
      </w:r>
      <w:r>
        <w:tab/>
      </w:r>
      <w:r>
        <w:rPr>
          <w:i/>
          <w:iCs/>
          <w:lang w:eastAsia="zh-CN"/>
        </w:rPr>
        <w:t>VarMeasIdleConfig</w:t>
      </w:r>
      <w:bookmarkEnd w:id="613"/>
      <w:bookmarkEnd w:id="614"/>
    </w:p>
    <w:p w14:paraId="45EB1AD6" w14:textId="77777777" w:rsidR="004E05CA" w:rsidRDefault="00FB5045">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67716C0A" w14:textId="77777777" w:rsidR="004E05CA" w:rsidRDefault="00FB5045">
      <w:pPr>
        <w:pStyle w:val="TH"/>
        <w:rPr>
          <w:b w:val="0"/>
        </w:rPr>
      </w:pPr>
      <w:r>
        <w:rPr>
          <w:i/>
          <w:iCs/>
          <w:lang w:eastAsia="zh-CN"/>
        </w:rPr>
        <w:t>VarMeasIdleConfig UE</w:t>
      </w:r>
      <w:r>
        <w:t xml:space="preserve"> variable</w:t>
      </w:r>
    </w:p>
    <w:p w14:paraId="054AB5D8" w14:textId="77777777" w:rsidR="004E05CA" w:rsidRDefault="00FB5045">
      <w:pPr>
        <w:pStyle w:val="PL"/>
        <w:rPr>
          <w:color w:val="808080"/>
        </w:rPr>
      </w:pPr>
      <w:r>
        <w:rPr>
          <w:color w:val="808080"/>
        </w:rPr>
        <w:t>-- ASN1START</w:t>
      </w:r>
    </w:p>
    <w:p w14:paraId="1E2EDCC3" w14:textId="77777777" w:rsidR="004E05CA" w:rsidRDefault="00FB5045">
      <w:pPr>
        <w:pStyle w:val="PL"/>
        <w:rPr>
          <w:color w:val="808080"/>
        </w:rPr>
      </w:pPr>
      <w:r>
        <w:rPr>
          <w:color w:val="808080"/>
        </w:rPr>
        <w:t>-- TAG-VARMEASIDLECONFIG-START</w:t>
      </w:r>
    </w:p>
    <w:p w14:paraId="06D7EEA6" w14:textId="77777777" w:rsidR="004E05CA" w:rsidRDefault="004E05CA">
      <w:pPr>
        <w:pStyle w:val="PL"/>
      </w:pPr>
    </w:p>
    <w:p w14:paraId="24EB068F" w14:textId="77777777" w:rsidR="004E05CA" w:rsidRDefault="00FB5045">
      <w:pPr>
        <w:pStyle w:val="PL"/>
      </w:pPr>
      <w:r>
        <w:t xml:space="preserve">VarMeasIdleConfig-r16 ::=     </w:t>
      </w:r>
      <w:r>
        <w:rPr>
          <w:color w:val="993366"/>
        </w:rPr>
        <w:t>SEQUENCE</w:t>
      </w:r>
      <w:r>
        <w:t xml:space="preserve"> {</w:t>
      </w:r>
    </w:p>
    <w:p w14:paraId="676774E3" w14:textId="77777777" w:rsidR="004E05CA" w:rsidRDefault="00FB5045">
      <w:pPr>
        <w:pStyle w:val="PL"/>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06FC199C" w14:textId="77777777" w:rsidR="004E05CA" w:rsidRDefault="00FB5045">
      <w:pPr>
        <w:pStyle w:val="PL"/>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106F33CA" w14:textId="77777777" w:rsidR="004E05CA" w:rsidRDefault="00FB5045">
      <w:pPr>
        <w:pStyle w:val="PL"/>
      </w:pPr>
      <w:r>
        <w:t xml:space="preserve">    measIdleDuration-r16          </w:t>
      </w:r>
      <w:r>
        <w:rPr>
          <w:color w:val="993366"/>
        </w:rPr>
        <w:t>ENUMERATED</w:t>
      </w:r>
      <w:r>
        <w:t xml:space="preserve"> {sec10, sec30, sec60, sec120, sec180, sec240, sec300, spare},</w:t>
      </w:r>
    </w:p>
    <w:p w14:paraId="1522961D" w14:textId="77777777" w:rsidR="004E05CA" w:rsidRDefault="00FB5045">
      <w:pPr>
        <w:pStyle w:val="PL"/>
      </w:pPr>
      <w:r>
        <w:t xml:space="preserve">    validityAreaList-r16          ValidityAreaList-r16                                                           </w:t>
      </w:r>
      <w:r>
        <w:rPr>
          <w:color w:val="993366"/>
        </w:rPr>
        <w:t>OPTIONAL</w:t>
      </w:r>
    </w:p>
    <w:p w14:paraId="6AE5A62E" w14:textId="77777777" w:rsidR="004E05CA" w:rsidRDefault="00FB5045">
      <w:pPr>
        <w:pStyle w:val="PL"/>
      </w:pPr>
      <w:r>
        <w:t>}</w:t>
      </w:r>
    </w:p>
    <w:p w14:paraId="07253624" w14:textId="77777777" w:rsidR="004E05CA" w:rsidRDefault="004E05CA">
      <w:pPr>
        <w:pStyle w:val="PL"/>
      </w:pPr>
    </w:p>
    <w:p w14:paraId="399AA745" w14:textId="77777777" w:rsidR="004E05CA" w:rsidRDefault="00FB5045">
      <w:pPr>
        <w:pStyle w:val="PL"/>
        <w:rPr>
          <w:color w:val="808080"/>
        </w:rPr>
      </w:pPr>
      <w:r>
        <w:rPr>
          <w:color w:val="808080"/>
        </w:rPr>
        <w:lastRenderedPageBreak/>
        <w:t>-- TAG-VARMEASIDLECONFIG-STOP</w:t>
      </w:r>
    </w:p>
    <w:p w14:paraId="7D0FD1A3" w14:textId="77777777" w:rsidR="004E05CA" w:rsidRDefault="00FB5045">
      <w:pPr>
        <w:pStyle w:val="PL"/>
        <w:rPr>
          <w:color w:val="808080"/>
        </w:rPr>
      </w:pPr>
      <w:r>
        <w:rPr>
          <w:color w:val="808080"/>
        </w:rPr>
        <w:t>-- ASN1STOP</w:t>
      </w:r>
    </w:p>
    <w:p w14:paraId="62EA56AB" w14:textId="77777777" w:rsidR="004E05CA" w:rsidRDefault="004E05CA"/>
    <w:p w14:paraId="530BD315" w14:textId="77777777" w:rsidR="004E05CA" w:rsidRDefault="00FB5045">
      <w:pPr>
        <w:pStyle w:val="Heading4"/>
      </w:pPr>
      <w:bookmarkStart w:id="615" w:name="_Toc60777590"/>
      <w:bookmarkStart w:id="616" w:name="_Toc83740547"/>
      <w:r>
        <w:t>–</w:t>
      </w:r>
      <w:r>
        <w:tab/>
      </w:r>
      <w:r>
        <w:rPr>
          <w:i/>
          <w:iCs/>
          <w:lang w:eastAsia="zh-CN"/>
        </w:rPr>
        <w:t>VarMeasIdleReport</w:t>
      </w:r>
      <w:bookmarkEnd w:id="615"/>
      <w:bookmarkEnd w:id="616"/>
    </w:p>
    <w:p w14:paraId="07ADBB3A" w14:textId="77777777" w:rsidR="004E05CA" w:rsidRDefault="00FB5045">
      <w:r>
        <w:t xml:space="preserve">The UE variable </w:t>
      </w:r>
      <w:r>
        <w:rPr>
          <w:i/>
        </w:rPr>
        <w:t>VarMeasIdleReport</w:t>
      </w:r>
      <w:r>
        <w:t xml:space="preserve"> includes the logged measurements information.</w:t>
      </w:r>
    </w:p>
    <w:p w14:paraId="2EF45772" w14:textId="77777777" w:rsidR="004E05CA" w:rsidRDefault="00FB5045">
      <w:pPr>
        <w:pStyle w:val="TH"/>
        <w:rPr>
          <w:b w:val="0"/>
        </w:rPr>
      </w:pPr>
      <w:r>
        <w:rPr>
          <w:i/>
          <w:iCs/>
          <w:lang w:eastAsia="zh-CN"/>
        </w:rPr>
        <w:t>VarMeasIdleReport UE</w:t>
      </w:r>
      <w:r>
        <w:t xml:space="preserve"> variable</w:t>
      </w:r>
    </w:p>
    <w:p w14:paraId="6ECB6CCE" w14:textId="77777777" w:rsidR="004E05CA" w:rsidRDefault="00FB5045">
      <w:pPr>
        <w:pStyle w:val="PL"/>
        <w:rPr>
          <w:color w:val="808080"/>
        </w:rPr>
      </w:pPr>
      <w:r>
        <w:rPr>
          <w:color w:val="808080"/>
        </w:rPr>
        <w:t>-- ASN1START</w:t>
      </w:r>
    </w:p>
    <w:p w14:paraId="0D1A041D" w14:textId="77777777" w:rsidR="004E05CA" w:rsidRDefault="00FB5045">
      <w:pPr>
        <w:pStyle w:val="PL"/>
        <w:rPr>
          <w:color w:val="808080"/>
        </w:rPr>
      </w:pPr>
      <w:r>
        <w:rPr>
          <w:color w:val="808080"/>
        </w:rPr>
        <w:t>-- TAG-VARMEASIDLEREPORT-START</w:t>
      </w:r>
    </w:p>
    <w:p w14:paraId="3A1C87F4" w14:textId="77777777" w:rsidR="004E05CA" w:rsidRDefault="004E05CA">
      <w:pPr>
        <w:pStyle w:val="PL"/>
      </w:pPr>
    </w:p>
    <w:p w14:paraId="7398770D" w14:textId="77777777" w:rsidR="004E05CA" w:rsidRDefault="00FB5045">
      <w:pPr>
        <w:pStyle w:val="PL"/>
      </w:pPr>
      <w:r>
        <w:t xml:space="preserve">VarMeasIdleReport-r16 ::=    </w:t>
      </w:r>
      <w:r>
        <w:rPr>
          <w:color w:val="993366"/>
        </w:rPr>
        <w:t>SEQUENCE</w:t>
      </w:r>
      <w:r>
        <w:t xml:space="preserve"> {</w:t>
      </w:r>
    </w:p>
    <w:p w14:paraId="3B1C1EA4" w14:textId="77777777" w:rsidR="004E05CA" w:rsidRDefault="00FB5045">
      <w:pPr>
        <w:pStyle w:val="PL"/>
      </w:pPr>
      <w:r>
        <w:t xml:space="preserve">    measReportIdleNR-r16         MeasResultIdleNR-r16                     </w:t>
      </w:r>
      <w:r>
        <w:rPr>
          <w:color w:val="993366"/>
        </w:rPr>
        <w:t>OPTIONAL</w:t>
      </w:r>
      <w:r>
        <w:t>,</w:t>
      </w:r>
    </w:p>
    <w:p w14:paraId="40D0493A" w14:textId="77777777" w:rsidR="004E05CA" w:rsidRDefault="00FB5045">
      <w:pPr>
        <w:pStyle w:val="PL"/>
      </w:pPr>
      <w:r>
        <w:t xml:space="preserve">    measReportIdleEUTRA-r16      MeasResultIdleEUTRA-r16                  </w:t>
      </w:r>
      <w:r>
        <w:rPr>
          <w:color w:val="993366"/>
        </w:rPr>
        <w:t>OPTIONAL</w:t>
      </w:r>
    </w:p>
    <w:p w14:paraId="11961322" w14:textId="77777777" w:rsidR="004E05CA" w:rsidRDefault="00FB5045">
      <w:pPr>
        <w:pStyle w:val="PL"/>
      </w:pPr>
      <w:r>
        <w:t>}</w:t>
      </w:r>
    </w:p>
    <w:p w14:paraId="4568C9C1" w14:textId="77777777" w:rsidR="004E05CA" w:rsidRDefault="004E05CA">
      <w:pPr>
        <w:pStyle w:val="PL"/>
      </w:pPr>
    </w:p>
    <w:p w14:paraId="6010D91D" w14:textId="77777777" w:rsidR="004E05CA" w:rsidRDefault="00FB5045">
      <w:pPr>
        <w:pStyle w:val="PL"/>
        <w:rPr>
          <w:color w:val="808080"/>
        </w:rPr>
      </w:pPr>
      <w:r>
        <w:rPr>
          <w:color w:val="808080"/>
        </w:rPr>
        <w:t>-- TAG-VARMEASIDLEREPORT-STOP</w:t>
      </w:r>
    </w:p>
    <w:p w14:paraId="01660BE0" w14:textId="77777777" w:rsidR="004E05CA" w:rsidRDefault="00FB5045">
      <w:pPr>
        <w:pStyle w:val="PL"/>
        <w:rPr>
          <w:color w:val="808080"/>
        </w:rPr>
      </w:pPr>
      <w:r>
        <w:rPr>
          <w:color w:val="808080"/>
        </w:rPr>
        <w:t>-- ASN1STOP</w:t>
      </w:r>
    </w:p>
    <w:p w14:paraId="42E237CA" w14:textId="77777777" w:rsidR="004E05CA" w:rsidRDefault="004E05CA"/>
    <w:p w14:paraId="7B8308B0" w14:textId="77777777" w:rsidR="004E05CA" w:rsidRDefault="00FB5045">
      <w:pPr>
        <w:pStyle w:val="Heading4"/>
        <w:rPr>
          <w:rFonts w:eastAsia="MS Mincho"/>
        </w:rPr>
      </w:pPr>
      <w:bookmarkStart w:id="617" w:name="_Toc83740548"/>
      <w:bookmarkStart w:id="618" w:name="_Toc60777591"/>
      <w:r>
        <w:rPr>
          <w:rFonts w:eastAsia="MS Mincho"/>
        </w:rPr>
        <w:t>–</w:t>
      </w:r>
      <w:r>
        <w:rPr>
          <w:rFonts w:eastAsia="MS Mincho"/>
        </w:rPr>
        <w:tab/>
      </w:r>
      <w:r>
        <w:rPr>
          <w:rFonts w:eastAsia="MS Mincho"/>
          <w:i/>
        </w:rPr>
        <w:t>VarMeasReportList</w:t>
      </w:r>
      <w:bookmarkEnd w:id="617"/>
      <w:bookmarkEnd w:id="618"/>
    </w:p>
    <w:p w14:paraId="6CF1381A" w14:textId="77777777" w:rsidR="004E05CA" w:rsidRDefault="00FB5045">
      <w:pPr>
        <w:rPr>
          <w:rFonts w:eastAsia="MS Mincho"/>
        </w:rPr>
      </w:pPr>
      <w:r>
        <w:t xml:space="preserve">The UE variable </w:t>
      </w:r>
      <w:r>
        <w:rPr>
          <w:i/>
        </w:rPr>
        <w:t>VarMeasReportList</w:t>
      </w:r>
      <w:r>
        <w:t xml:space="preserve"> includes information about the measurements for which the triggering conditions have been met.</w:t>
      </w:r>
    </w:p>
    <w:p w14:paraId="7D023A7F" w14:textId="77777777" w:rsidR="004E05CA" w:rsidRDefault="00FB5045">
      <w:pPr>
        <w:pStyle w:val="TH"/>
        <w:rPr>
          <w:bCs/>
          <w:i/>
          <w:iCs/>
        </w:rPr>
      </w:pPr>
      <w:r>
        <w:rPr>
          <w:bCs/>
          <w:i/>
          <w:iCs/>
        </w:rPr>
        <w:t>VarMeasReportList UE variable</w:t>
      </w:r>
    </w:p>
    <w:p w14:paraId="598B207B" w14:textId="77777777" w:rsidR="004E05CA" w:rsidRDefault="00FB5045">
      <w:pPr>
        <w:pStyle w:val="PL"/>
        <w:rPr>
          <w:color w:val="808080"/>
        </w:rPr>
      </w:pPr>
      <w:r>
        <w:rPr>
          <w:color w:val="808080"/>
        </w:rPr>
        <w:t>-- ASN1START</w:t>
      </w:r>
    </w:p>
    <w:p w14:paraId="496A02BF" w14:textId="77777777" w:rsidR="004E05CA" w:rsidRDefault="00FB5045">
      <w:pPr>
        <w:pStyle w:val="PL"/>
        <w:rPr>
          <w:color w:val="808080"/>
        </w:rPr>
      </w:pPr>
      <w:r>
        <w:rPr>
          <w:color w:val="808080"/>
        </w:rPr>
        <w:t>-- TAG-VARMEASREPORTLIST-START</w:t>
      </w:r>
    </w:p>
    <w:p w14:paraId="02F84117" w14:textId="77777777" w:rsidR="004E05CA" w:rsidRDefault="004E05CA">
      <w:pPr>
        <w:pStyle w:val="PL"/>
      </w:pPr>
    </w:p>
    <w:p w14:paraId="08E5D1D2" w14:textId="77777777" w:rsidR="004E05CA" w:rsidRDefault="00FB5045">
      <w:pPr>
        <w:pStyle w:val="PL"/>
      </w:pPr>
      <w:r>
        <w:t xml:space="preserve">VarMeasReportList ::=               </w:t>
      </w:r>
      <w:r>
        <w:rPr>
          <w:color w:val="993366"/>
        </w:rPr>
        <w:t>SEQUENCE</w:t>
      </w:r>
      <w:r>
        <w:t xml:space="preserve"> (</w:t>
      </w:r>
      <w:r>
        <w:rPr>
          <w:color w:val="993366"/>
        </w:rPr>
        <w:t>SIZE</w:t>
      </w:r>
      <w:r>
        <w:t xml:space="preserve"> (1..maxNrofMeasId))</w:t>
      </w:r>
      <w:r>
        <w:rPr>
          <w:color w:val="993366"/>
        </w:rPr>
        <w:t xml:space="preserve"> OF</w:t>
      </w:r>
      <w:r>
        <w:t xml:space="preserve"> VarMeasReport</w:t>
      </w:r>
    </w:p>
    <w:p w14:paraId="73AF1D2F" w14:textId="77777777" w:rsidR="004E05CA" w:rsidRDefault="004E05CA">
      <w:pPr>
        <w:pStyle w:val="PL"/>
      </w:pPr>
    </w:p>
    <w:p w14:paraId="1FFF983E" w14:textId="77777777" w:rsidR="004E05CA" w:rsidRDefault="00FB5045">
      <w:pPr>
        <w:pStyle w:val="PL"/>
      </w:pPr>
      <w:r>
        <w:t xml:space="preserve">VarMeasReport ::=                   </w:t>
      </w:r>
      <w:r>
        <w:rPr>
          <w:color w:val="993366"/>
        </w:rPr>
        <w:t>SEQUENCE</w:t>
      </w:r>
      <w:r>
        <w:t xml:space="preserve"> {</w:t>
      </w:r>
    </w:p>
    <w:p w14:paraId="2B8036C0" w14:textId="77777777" w:rsidR="004E05CA" w:rsidRDefault="00FB5045">
      <w:pPr>
        <w:pStyle w:val="PL"/>
        <w:rPr>
          <w:color w:val="808080"/>
        </w:rPr>
      </w:pPr>
      <w:r>
        <w:t xml:space="preserve">    </w:t>
      </w:r>
      <w:r>
        <w:rPr>
          <w:color w:val="808080"/>
        </w:rPr>
        <w:t>-- List of measurement that have been triggered</w:t>
      </w:r>
    </w:p>
    <w:p w14:paraId="70C12E60" w14:textId="77777777" w:rsidR="004E05CA" w:rsidRDefault="00FB5045">
      <w:pPr>
        <w:pStyle w:val="PL"/>
      </w:pPr>
      <w:r>
        <w:t xml:space="preserve">    measId                              MeasId,</w:t>
      </w:r>
    </w:p>
    <w:p w14:paraId="3E1D15C8" w14:textId="77777777" w:rsidR="004E05CA" w:rsidRDefault="00FB5045">
      <w:pPr>
        <w:pStyle w:val="PL"/>
      </w:pPr>
      <w:r>
        <w:t xml:space="preserve">    cellsTriggeredList                  CellsTriggeredList              </w:t>
      </w:r>
      <w:r>
        <w:rPr>
          <w:color w:val="993366"/>
        </w:rPr>
        <w:t>OPTIONAL</w:t>
      </w:r>
      <w:r>
        <w:t>,</w:t>
      </w:r>
    </w:p>
    <w:p w14:paraId="7CD96BB3" w14:textId="77777777" w:rsidR="004E05CA" w:rsidRDefault="00FB5045">
      <w:pPr>
        <w:pStyle w:val="PL"/>
      </w:pPr>
      <w:r>
        <w:t xml:space="preserve">    numberOfReportsSent                 </w:t>
      </w:r>
      <w:r>
        <w:rPr>
          <w:color w:val="993366"/>
        </w:rPr>
        <w:t>INTEGER</w:t>
      </w:r>
      <w:r>
        <w:t>,</w:t>
      </w:r>
    </w:p>
    <w:p w14:paraId="3C05AE42" w14:textId="77777777" w:rsidR="004E05CA" w:rsidRDefault="00FB5045">
      <w:pPr>
        <w:pStyle w:val="PL"/>
      </w:pPr>
      <w:r>
        <w:t xml:space="preserve">    cli-TriggeredList-r16               CLI-TriggeredList-r16           </w:t>
      </w:r>
      <w:r>
        <w:rPr>
          <w:color w:val="993366"/>
        </w:rPr>
        <w:t>OPTIONAL</w:t>
      </w:r>
      <w:r>
        <w:t>,</w:t>
      </w:r>
    </w:p>
    <w:p w14:paraId="40FAFA1C" w14:textId="77777777" w:rsidR="004E05CA" w:rsidRDefault="00FB5045">
      <w:pPr>
        <w:pStyle w:val="PL"/>
      </w:pPr>
      <w:r>
        <w:t xml:space="preserve">    tx-PoolMeasToAddModListNR-r16       Tx-PoolMeasList-r16             </w:t>
      </w:r>
      <w:r>
        <w:rPr>
          <w:color w:val="993366"/>
        </w:rPr>
        <w:t>OPTIONAL</w:t>
      </w:r>
    </w:p>
    <w:p w14:paraId="7759DFBB" w14:textId="77777777" w:rsidR="004E05CA" w:rsidRDefault="00FB5045">
      <w:pPr>
        <w:pStyle w:val="PL"/>
      </w:pPr>
      <w:r>
        <w:t>}</w:t>
      </w:r>
    </w:p>
    <w:p w14:paraId="4DE907C9" w14:textId="77777777" w:rsidR="004E05CA" w:rsidRDefault="004E05CA">
      <w:pPr>
        <w:pStyle w:val="PL"/>
      </w:pPr>
    </w:p>
    <w:p w14:paraId="7FDC97C9" w14:textId="77777777" w:rsidR="004E05CA" w:rsidRDefault="00FB5045">
      <w:pPr>
        <w:pStyle w:val="PL"/>
      </w:pPr>
      <w:r>
        <w:t xml:space="preserve">CellsTriggeredList ::=              </w:t>
      </w:r>
      <w:r>
        <w:rPr>
          <w:color w:val="993366"/>
        </w:rPr>
        <w:t>SEQUENCE</w:t>
      </w:r>
      <w:r>
        <w:t xml:space="preserve"> (</w:t>
      </w:r>
      <w:r>
        <w:rPr>
          <w:color w:val="993366"/>
        </w:rPr>
        <w:t>SIZE</w:t>
      </w:r>
      <w:r>
        <w:t xml:space="preserve"> (1..maxNrofCellMeas))</w:t>
      </w:r>
      <w:r>
        <w:rPr>
          <w:color w:val="993366"/>
        </w:rPr>
        <w:t xml:space="preserve"> OF</w:t>
      </w:r>
      <w:r>
        <w:t xml:space="preserve"> </w:t>
      </w:r>
      <w:r>
        <w:rPr>
          <w:color w:val="993366"/>
        </w:rPr>
        <w:t>CHOICE</w:t>
      </w:r>
      <w:r>
        <w:t xml:space="preserve"> {</w:t>
      </w:r>
    </w:p>
    <w:p w14:paraId="4CB7FE31" w14:textId="77777777" w:rsidR="004E05CA" w:rsidRDefault="00FB5045">
      <w:pPr>
        <w:pStyle w:val="PL"/>
      </w:pPr>
      <w:r>
        <w:t xml:space="preserve">    physCellId                          PhysCellId,</w:t>
      </w:r>
    </w:p>
    <w:p w14:paraId="499F8786" w14:textId="77777777" w:rsidR="004E05CA" w:rsidRDefault="00FB5045">
      <w:pPr>
        <w:pStyle w:val="PL"/>
      </w:pPr>
      <w:r>
        <w:t xml:space="preserve">    physCellIdEUTRA                     EUTRA-PhysCellId,</w:t>
      </w:r>
    </w:p>
    <w:p w14:paraId="081F04D6" w14:textId="77777777" w:rsidR="004E05CA" w:rsidRDefault="00FB5045">
      <w:pPr>
        <w:pStyle w:val="PL"/>
      </w:pPr>
      <w:r>
        <w:t xml:space="preserve">    physCellIdUTRA-FDD-r16              PhysCellIdUTRA-FDD-r16</w:t>
      </w:r>
    </w:p>
    <w:p w14:paraId="29094176" w14:textId="77777777" w:rsidR="004E05CA" w:rsidRDefault="00FB5045">
      <w:pPr>
        <w:pStyle w:val="PL"/>
      </w:pPr>
      <w:r>
        <w:t xml:space="preserve">    }</w:t>
      </w:r>
    </w:p>
    <w:p w14:paraId="63211CCA" w14:textId="77777777" w:rsidR="004E05CA" w:rsidRDefault="004E05CA">
      <w:pPr>
        <w:pStyle w:val="PL"/>
      </w:pPr>
    </w:p>
    <w:p w14:paraId="085A51D2" w14:textId="77777777" w:rsidR="004E05CA" w:rsidRDefault="00FB5045">
      <w:pPr>
        <w:pStyle w:val="PL"/>
      </w:pPr>
      <w:r>
        <w:t xml:space="preserve">CLI-TriggeredList-r16 ::=           </w:t>
      </w:r>
      <w:r>
        <w:rPr>
          <w:color w:val="993366"/>
        </w:rPr>
        <w:t>CHOICE</w:t>
      </w:r>
      <w:r>
        <w:t xml:space="preserve"> {</w:t>
      </w:r>
    </w:p>
    <w:p w14:paraId="0C019000" w14:textId="77777777" w:rsidR="004E05CA" w:rsidRDefault="00FB5045">
      <w:pPr>
        <w:pStyle w:val="PL"/>
      </w:pPr>
      <w:r>
        <w:t xml:space="preserve">    srs-RSRP-TriggeredList-r16          SRS-RSRP-TriggeredList-r16,</w:t>
      </w:r>
    </w:p>
    <w:p w14:paraId="32FE1802" w14:textId="77777777" w:rsidR="004E05CA" w:rsidRDefault="00FB5045">
      <w:pPr>
        <w:pStyle w:val="PL"/>
      </w:pPr>
      <w:r>
        <w:lastRenderedPageBreak/>
        <w:t xml:space="preserve">    cli-RSSI-TriggeredList-r16          CLI-RSSI-TriggeredList-r16</w:t>
      </w:r>
    </w:p>
    <w:p w14:paraId="58EBCD8E" w14:textId="77777777" w:rsidR="004E05CA" w:rsidRDefault="00FB5045">
      <w:pPr>
        <w:pStyle w:val="PL"/>
      </w:pPr>
      <w:r>
        <w:t xml:space="preserve">    }</w:t>
      </w:r>
    </w:p>
    <w:p w14:paraId="6939AFB4" w14:textId="77777777" w:rsidR="004E05CA" w:rsidRDefault="004E05CA">
      <w:pPr>
        <w:pStyle w:val="PL"/>
      </w:pPr>
    </w:p>
    <w:p w14:paraId="6516748A" w14:textId="77777777" w:rsidR="004E05CA" w:rsidRDefault="00FB5045">
      <w:pPr>
        <w:pStyle w:val="PL"/>
      </w:pPr>
      <w:r>
        <w:t xml:space="preserve">SRS-RSRP-TriggeredList-r16 ::=      </w:t>
      </w:r>
      <w:r>
        <w:rPr>
          <w:color w:val="993366"/>
        </w:rPr>
        <w:t>SEQUENCE</w:t>
      </w:r>
      <w:r>
        <w:t xml:space="preserve"> (</w:t>
      </w:r>
      <w:r>
        <w:rPr>
          <w:color w:val="993366"/>
        </w:rPr>
        <w:t>SIZE</w:t>
      </w:r>
      <w:r>
        <w:t xml:space="preserve"> (1.. maxNrofCLI-SRS-Resources-r16))</w:t>
      </w:r>
      <w:r>
        <w:rPr>
          <w:color w:val="993366"/>
        </w:rPr>
        <w:t xml:space="preserve"> OF</w:t>
      </w:r>
      <w:r>
        <w:t xml:space="preserve"> SRS-ResourceId</w:t>
      </w:r>
    </w:p>
    <w:p w14:paraId="2981BE68" w14:textId="77777777" w:rsidR="004E05CA" w:rsidRDefault="004E05CA">
      <w:pPr>
        <w:pStyle w:val="PL"/>
      </w:pPr>
    </w:p>
    <w:p w14:paraId="71726150" w14:textId="77777777" w:rsidR="004E05CA" w:rsidRDefault="00FB5045">
      <w:pPr>
        <w:pStyle w:val="PL"/>
      </w:pPr>
      <w:r>
        <w:t xml:space="preserve">CLI-RSSI-TriggeredList-r16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RSSI-ResourceId-r16</w:t>
      </w:r>
    </w:p>
    <w:p w14:paraId="4C0C297B" w14:textId="77777777" w:rsidR="004E05CA" w:rsidRDefault="004E05CA">
      <w:pPr>
        <w:pStyle w:val="PL"/>
      </w:pPr>
    </w:p>
    <w:p w14:paraId="09A0316C" w14:textId="77777777" w:rsidR="004E05CA" w:rsidRDefault="00FB5045">
      <w:pPr>
        <w:pStyle w:val="PL"/>
        <w:rPr>
          <w:color w:val="808080"/>
        </w:rPr>
      </w:pPr>
      <w:r>
        <w:rPr>
          <w:color w:val="808080"/>
        </w:rPr>
        <w:t>-- TAG-VARMEASREPORTLIST-STOP</w:t>
      </w:r>
    </w:p>
    <w:p w14:paraId="6194B8A0" w14:textId="77777777" w:rsidR="004E05CA" w:rsidRDefault="00FB5045">
      <w:pPr>
        <w:pStyle w:val="PL"/>
        <w:rPr>
          <w:color w:val="808080"/>
        </w:rPr>
      </w:pPr>
      <w:r>
        <w:rPr>
          <w:color w:val="808080"/>
        </w:rPr>
        <w:t>-- ASN1STOP</w:t>
      </w:r>
    </w:p>
    <w:p w14:paraId="217BBB67" w14:textId="77777777" w:rsidR="004E05CA" w:rsidRDefault="004E05CA">
      <w:pPr>
        <w:rPr>
          <w:rFonts w:eastAsiaTheme="minorEastAsia"/>
          <w:b/>
        </w:rPr>
      </w:pPr>
    </w:p>
    <w:p w14:paraId="22D119C3" w14:textId="77777777" w:rsidR="004E05CA" w:rsidRDefault="00FB5045">
      <w:pPr>
        <w:pStyle w:val="Heading4"/>
        <w:rPr>
          <w:rFonts w:eastAsia="MS Mincho"/>
        </w:rPr>
      </w:pPr>
      <w:bookmarkStart w:id="619" w:name="_Toc83740549"/>
      <w:bookmarkStart w:id="620" w:name="_Toc60777592"/>
      <w:r>
        <w:rPr>
          <w:rFonts w:eastAsia="MS Mincho"/>
        </w:rPr>
        <w:t>–</w:t>
      </w:r>
      <w:r>
        <w:rPr>
          <w:rFonts w:eastAsia="MS Mincho"/>
        </w:rPr>
        <w:tab/>
      </w:r>
      <w:r>
        <w:rPr>
          <w:rFonts w:eastAsia="MS Mincho"/>
          <w:i/>
          <w:iCs/>
        </w:rPr>
        <w:t>VarMeasReportListSL</w:t>
      </w:r>
      <w:bookmarkEnd w:id="619"/>
      <w:bookmarkEnd w:id="620"/>
    </w:p>
    <w:p w14:paraId="4AD62249" w14:textId="77777777" w:rsidR="004E05CA" w:rsidRDefault="00FB5045">
      <w:pPr>
        <w:rPr>
          <w:rFonts w:eastAsia="MS Mincho"/>
        </w:rPr>
      </w:pPr>
      <w:r>
        <w:t xml:space="preserve">The UE variable </w:t>
      </w:r>
      <w:r>
        <w:rPr>
          <w:i/>
        </w:rPr>
        <w:t>VarMeasReportListSL</w:t>
      </w:r>
      <w:r>
        <w:t xml:space="preserve"> includes information about the NR sidelink measurements for which the triggering conditions have been met.</w:t>
      </w:r>
    </w:p>
    <w:p w14:paraId="13EE1932" w14:textId="77777777" w:rsidR="004E05CA" w:rsidRDefault="00FB5045">
      <w:pPr>
        <w:pStyle w:val="TH"/>
        <w:rPr>
          <w:b w:val="0"/>
        </w:rPr>
      </w:pPr>
      <w:r>
        <w:rPr>
          <w:i/>
          <w:iCs/>
        </w:rPr>
        <w:t>VarMeasReportListSL UE</w:t>
      </w:r>
      <w:r>
        <w:t xml:space="preserve"> variable</w:t>
      </w:r>
    </w:p>
    <w:p w14:paraId="3049625D" w14:textId="77777777" w:rsidR="004E05CA" w:rsidRDefault="00FB5045">
      <w:pPr>
        <w:pStyle w:val="PL"/>
        <w:rPr>
          <w:color w:val="808080"/>
        </w:rPr>
      </w:pPr>
      <w:r>
        <w:rPr>
          <w:color w:val="808080"/>
        </w:rPr>
        <w:t>-- ASN1START</w:t>
      </w:r>
    </w:p>
    <w:p w14:paraId="0A4F6367" w14:textId="77777777" w:rsidR="004E05CA" w:rsidRDefault="00FB5045">
      <w:pPr>
        <w:pStyle w:val="PL"/>
        <w:rPr>
          <w:color w:val="808080"/>
        </w:rPr>
      </w:pPr>
      <w:r>
        <w:rPr>
          <w:color w:val="808080"/>
        </w:rPr>
        <w:t>-- TAG-VARMEASREPORTLISTSL-START</w:t>
      </w:r>
    </w:p>
    <w:p w14:paraId="22A52330" w14:textId="77777777" w:rsidR="004E05CA" w:rsidRDefault="004E05CA">
      <w:pPr>
        <w:pStyle w:val="PL"/>
      </w:pPr>
    </w:p>
    <w:p w14:paraId="3443A7D4" w14:textId="77777777" w:rsidR="004E05CA" w:rsidRDefault="00FB5045">
      <w:pPr>
        <w:pStyle w:val="PL"/>
      </w:pPr>
      <w:r>
        <w:t xml:space="preserve">VarMeasReportListSL-r16 ::=               </w:t>
      </w:r>
      <w:r>
        <w:rPr>
          <w:color w:val="993366"/>
        </w:rPr>
        <w:t>SEQUENCE</w:t>
      </w:r>
      <w:r>
        <w:t xml:space="preserve"> (</w:t>
      </w:r>
      <w:r>
        <w:rPr>
          <w:color w:val="993366"/>
        </w:rPr>
        <w:t>SIZE</w:t>
      </w:r>
      <w:r>
        <w:t xml:space="preserve"> (1..maxNrofSL-MeasId-r16))</w:t>
      </w:r>
      <w:r>
        <w:rPr>
          <w:color w:val="993366"/>
        </w:rPr>
        <w:t xml:space="preserve"> OF</w:t>
      </w:r>
      <w:r>
        <w:t xml:space="preserve"> VarMeasReportSL-r16</w:t>
      </w:r>
    </w:p>
    <w:p w14:paraId="228A3D1E" w14:textId="77777777" w:rsidR="004E05CA" w:rsidRDefault="004E05CA">
      <w:pPr>
        <w:pStyle w:val="PL"/>
      </w:pPr>
    </w:p>
    <w:p w14:paraId="2C577E38" w14:textId="77777777" w:rsidR="004E05CA" w:rsidRDefault="00FB5045">
      <w:pPr>
        <w:pStyle w:val="PL"/>
      </w:pPr>
      <w:r>
        <w:t xml:space="preserve">VarMeasReportSL-r16 ::=                   </w:t>
      </w:r>
      <w:r>
        <w:rPr>
          <w:color w:val="993366"/>
        </w:rPr>
        <w:t>SEQUENCE</w:t>
      </w:r>
      <w:r>
        <w:t xml:space="preserve"> {</w:t>
      </w:r>
    </w:p>
    <w:p w14:paraId="3391E769" w14:textId="77777777" w:rsidR="004E05CA" w:rsidRDefault="00FB5045">
      <w:pPr>
        <w:pStyle w:val="PL"/>
        <w:rPr>
          <w:color w:val="808080"/>
        </w:rPr>
      </w:pPr>
      <w:r>
        <w:t xml:space="preserve">    </w:t>
      </w:r>
      <w:r>
        <w:rPr>
          <w:color w:val="808080"/>
        </w:rPr>
        <w:t>-- List of NR sidelink measurement that have been triggered</w:t>
      </w:r>
    </w:p>
    <w:p w14:paraId="7F678267" w14:textId="77777777" w:rsidR="004E05CA" w:rsidRDefault="00FB5045">
      <w:pPr>
        <w:pStyle w:val="PL"/>
      </w:pPr>
      <w:r>
        <w:t xml:space="preserve">    sl-MeasId-r16                             SL-MeasId-r16,</w:t>
      </w:r>
    </w:p>
    <w:p w14:paraId="4102B2C3" w14:textId="77777777" w:rsidR="004E05CA" w:rsidRDefault="00FB5045">
      <w:pPr>
        <w:pStyle w:val="PL"/>
      </w:pPr>
      <w:r>
        <w:t xml:space="preserve">    sl-FrequencyTriggeredList-r16             </w:t>
      </w:r>
      <w:r>
        <w:rPr>
          <w:color w:val="993366"/>
        </w:rPr>
        <w:t>SEQUENCE</w:t>
      </w:r>
      <w:r>
        <w:t xml:space="preserve"> (</w:t>
      </w:r>
      <w:r>
        <w:rPr>
          <w:color w:val="993366"/>
        </w:rPr>
        <w:t>SIZE</w:t>
      </w:r>
      <w:r>
        <w:t xml:space="preserve"> (1..maxNrofFreqSL-r16))</w:t>
      </w:r>
      <w:r>
        <w:rPr>
          <w:color w:val="993366"/>
        </w:rPr>
        <w:t xml:space="preserve"> OF</w:t>
      </w:r>
      <w:r>
        <w:t xml:space="preserve"> ARFCN-ValueNR              </w:t>
      </w:r>
      <w:r>
        <w:rPr>
          <w:color w:val="993366"/>
        </w:rPr>
        <w:t>OPTIONAL</w:t>
      </w:r>
      <w:r>
        <w:t>,</w:t>
      </w:r>
    </w:p>
    <w:p w14:paraId="1F90BABC" w14:textId="77777777" w:rsidR="004E05CA" w:rsidRDefault="00FB5045">
      <w:pPr>
        <w:pStyle w:val="PL"/>
      </w:pPr>
      <w:r>
        <w:t xml:space="preserve">    sl-NumberOfReportsSent-r16                </w:t>
      </w:r>
      <w:r>
        <w:rPr>
          <w:color w:val="993366"/>
        </w:rPr>
        <w:t>INTEGER</w:t>
      </w:r>
    </w:p>
    <w:p w14:paraId="0E587440" w14:textId="77777777" w:rsidR="004E05CA" w:rsidRDefault="00FB5045">
      <w:pPr>
        <w:pStyle w:val="PL"/>
      </w:pPr>
      <w:r>
        <w:t>}</w:t>
      </w:r>
    </w:p>
    <w:p w14:paraId="72706655" w14:textId="77777777" w:rsidR="004E05CA" w:rsidRDefault="004E05CA">
      <w:pPr>
        <w:pStyle w:val="PL"/>
      </w:pPr>
    </w:p>
    <w:p w14:paraId="5D12B5BA" w14:textId="77777777" w:rsidR="004E05CA" w:rsidRDefault="00FB5045">
      <w:pPr>
        <w:pStyle w:val="PL"/>
        <w:rPr>
          <w:color w:val="808080"/>
        </w:rPr>
      </w:pPr>
      <w:r>
        <w:rPr>
          <w:color w:val="808080"/>
        </w:rPr>
        <w:t>-- TAG-VARMEASREPORTLISTSL-STOP</w:t>
      </w:r>
    </w:p>
    <w:p w14:paraId="31D27B4F" w14:textId="77777777" w:rsidR="004E05CA" w:rsidRDefault="00FB5045">
      <w:pPr>
        <w:pStyle w:val="PL"/>
        <w:rPr>
          <w:color w:val="808080"/>
        </w:rPr>
      </w:pPr>
      <w:r>
        <w:rPr>
          <w:color w:val="808080"/>
        </w:rPr>
        <w:t>-- ASN1STOP</w:t>
      </w:r>
    </w:p>
    <w:p w14:paraId="72D15E43" w14:textId="77777777" w:rsidR="004E05CA" w:rsidRDefault="004E05CA">
      <w:pPr>
        <w:rPr>
          <w:rFonts w:eastAsiaTheme="minorEastAsia"/>
          <w:b/>
        </w:rPr>
      </w:pPr>
    </w:p>
    <w:p w14:paraId="651A2500" w14:textId="77777777" w:rsidR="004E05CA" w:rsidRDefault="00FB5045">
      <w:pPr>
        <w:pStyle w:val="Heading4"/>
        <w:rPr>
          <w:i/>
        </w:rPr>
      </w:pPr>
      <w:bookmarkStart w:id="621" w:name="_Toc60777593"/>
      <w:bookmarkStart w:id="622" w:name="_Toc83740550"/>
      <w:r>
        <w:t>–</w:t>
      </w:r>
      <w:r>
        <w:tab/>
      </w:r>
      <w:r>
        <w:rPr>
          <w:i/>
        </w:rPr>
        <w:t>VarMobilityHistoryReport</w:t>
      </w:r>
      <w:bookmarkEnd w:id="621"/>
      <w:bookmarkEnd w:id="622"/>
    </w:p>
    <w:p w14:paraId="370A6A29" w14:textId="77777777" w:rsidR="004E05CA" w:rsidRDefault="00FB5045">
      <w:r>
        <w:t xml:space="preserve">The UE variable </w:t>
      </w:r>
      <w:r>
        <w:rPr>
          <w:i/>
        </w:rPr>
        <w:t>VarMobilityHistoryReport</w:t>
      </w:r>
      <w:r>
        <w:t xml:space="preserve"> includes the mobility history information.</w:t>
      </w:r>
    </w:p>
    <w:p w14:paraId="259775B9" w14:textId="77777777" w:rsidR="004E05CA" w:rsidRDefault="00FB5045">
      <w:pPr>
        <w:pStyle w:val="TH"/>
      </w:pPr>
      <w:r>
        <w:rPr>
          <w:bCs/>
          <w:i/>
          <w:iCs/>
        </w:rPr>
        <w:t>VarMobilityHistoryReport</w:t>
      </w:r>
      <w:r>
        <w:t xml:space="preserve"> UE variable</w:t>
      </w:r>
    </w:p>
    <w:p w14:paraId="3E8BF0FB" w14:textId="77777777" w:rsidR="004E05CA" w:rsidRDefault="00FB5045">
      <w:pPr>
        <w:pStyle w:val="PL"/>
        <w:rPr>
          <w:color w:val="808080"/>
        </w:rPr>
      </w:pPr>
      <w:r>
        <w:rPr>
          <w:color w:val="808080"/>
        </w:rPr>
        <w:t>-- ASN1START</w:t>
      </w:r>
    </w:p>
    <w:p w14:paraId="19A89E8F" w14:textId="77777777" w:rsidR="004E05CA" w:rsidRDefault="00FB5045">
      <w:pPr>
        <w:pStyle w:val="PL"/>
        <w:rPr>
          <w:color w:val="808080"/>
        </w:rPr>
      </w:pPr>
      <w:r>
        <w:rPr>
          <w:color w:val="808080"/>
        </w:rPr>
        <w:t>-- TAG-VARMOBILITYHISTORYREPORT-START</w:t>
      </w:r>
    </w:p>
    <w:p w14:paraId="74D79176" w14:textId="77777777" w:rsidR="004E05CA" w:rsidRDefault="004E05CA">
      <w:pPr>
        <w:pStyle w:val="PL"/>
      </w:pPr>
    </w:p>
    <w:p w14:paraId="0CF460F1" w14:textId="77777777" w:rsidR="004E05CA" w:rsidRDefault="00FB5045">
      <w:pPr>
        <w:pStyle w:val="PL"/>
      </w:pPr>
      <w:r>
        <w:t>VarMobilityHistoryReport-r16 ::= VisitedCellInfoList-r16</w:t>
      </w:r>
    </w:p>
    <w:p w14:paraId="1637C7CF" w14:textId="77777777" w:rsidR="004E05CA" w:rsidRDefault="004E05CA">
      <w:pPr>
        <w:pStyle w:val="PL"/>
      </w:pPr>
    </w:p>
    <w:p w14:paraId="74F903E6" w14:textId="77777777" w:rsidR="004E05CA" w:rsidRDefault="00FB5045">
      <w:pPr>
        <w:pStyle w:val="PL"/>
        <w:rPr>
          <w:color w:val="808080"/>
        </w:rPr>
      </w:pPr>
      <w:r>
        <w:rPr>
          <w:color w:val="808080"/>
        </w:rPr>
        <w:t>-- TAG-VARMOBILITYHISTORYREPORT-STOP</w:t>
      </w:r>
    </w:p>
    <w:p w14:paraId="10177523" w14:textId="77777777" w:rsidR="004E05CA" w:rsidRDefault="00FB5045">
      <w:pPr>
        <w:pStyle w:val="PL"/>
        <w:rPr>
          <w:color w:val="808080"/>
        </w:rPr>
      </w:pPr>
      <w:r>
        <w:rPr>
          <w:color w:val="808080"/>
        </w:rPr>
        <w:t>-- ASN1STOP</w:t>
      </w:r>
    </w:p>
    <w:p w14:paraId="6EF56673" w14:textId="77777777" w:rsidR="004E05CA" w:rsidRDefault="004E05CA"/>
    <w:p w14:paraId="57684675" w14:textId="77777777" w:rsidR="004E05CA" w:rsidRDefault="00FB5045">
      <w:pPr>
        <w:pStyle w:val="Heading4"/>
        <w:rPr>
          <w:rFonts w:eastAsia="MS Mincho"/>
        </w:rPr>
      </w:pPr>
      <w:bookmarkStart w:id="623" w:name="_Toc60777594"/>
      <w:bookmarkStart w:id="624" w:name="_Toc83740551"/>
      <w:r>
        <w:rPr>
          <w:rFonts w:eastAsia="MS Mincho"/>
        </w:rPr>
        <w:lastRenderedPageBreak/>
        <w:t>–</w:t>
      </w:r>
      <w:r>
        <w:rPr>
          <w:rFonts w:eastAsia="MS Mincho"/>
        </w:rPr>
        <w:tab/>
      </w:r>
      <w:r>
        <w:rPr>
          <w:rFonts w:eastAsia="MS Mincho"/>
          <w:i/>
        </w:rPr>
        <w:t>VarPendingRNA-Update</w:t>
      </w:r>
      <w:bookmarkEnd w:id="623"/>
      <w:bookmarkEnd w:id="624"/>
    </w:p>
    <w:p w14:paraId="5663D9EF" w14:textId="77777777" w:rsidR="004E05CA" w:rsidRDefault="00FB5045">
      <w:pPr>
        <w:rPr>
          <w:rFonts w:eastAsia="MS Mincho"/>
        </w:rPr>
      </w:pPr>
      <w:r>
        <w:t xml:space="preserve">The UE variable </w:t>
      </w:r>
      <w:r>
        <w:rPr>
          <w:i/>
        </w:rPr>
        <w:t>VarPendingRNA-Update</w:t>
      </w:r>
      <w:r>
        <w:t xml:space="preserve"> </w:t>
      </w:r>
      <w:r>
        <w:rPr>
          <w:iCs/>
        </w:rPr>
        <w:t xml:space="preserve">indicates whether there is a pending RNA update procedure or not. The setting of this BOOLEAN variable to </w:t>
      </w:r>
      <w:r>
        <w:rPr>
          <w:i/>
          <w:iCs/>
          <w:lang w:eastAsia="en-GB"/>
        </w:rPr>
        <w:t>true</w:t>
      </w:r>
      <w:r>
        <w:rPr>
          <w:iCs/>
        </w:rPr>
        <w:t xml:space="preserve"> means that there is a pending RNA Update procedure.</w:t>
      </w:r>
    </w:p>
    <w:p w14:paraId="4FAC8116" w14:textId="77777777" w:rsidR="004E05CA" w:rsidRDefault="00FB5045">
      <w:pPr>
        <w:pStyle w:val="TH"/>
        <w:rPr>
          <w:bCs/>
          <w:i/>
          <w:iCs/>
        </w:rPr>
      </w:pPr>
      <w:r>
        <w:rPr>
          <w:bCs/>
          <w:i/>
          <w:iCs/>
        </w:rPr>
        <w:t>VarPendingRNA-Update UE variable</w:t>
      </w:r>
    </w:p>
    <w:p w14:paraId="27E10BF9" w14:textId="77777777" w:rsidR="004E05CA" w:rsidRDefault="00FB5045">
      <w:pPr>
        <w:pStyle w:val="PL"/>
        <w:rPr>
          <w:color w:val="808080"/>
        </w:rPr>
      </w:pPr>
      <w:r>
        <w:rPr>
          <w:color w:val="808080"/>
        </w:rPr>
        <w:t>-- ASN1START</w:t>
      </w:r>
    </w:p>
    <w:p w14:paraId="7F952745" w14:textId="77777777" w:rsidR="004E05CA" w:rsidRDefault="00FB5045">
      <w:pPr>
        <w:pStyle w:val="PL"/>
        <w:rPr>
          <w:color w:val="808080"/>
        </w:rPr>
      </w:pPr>
      <w:r>
        <w:rPr>
          <w:color w:val="808080"/>
        </w:rPr>
        <w:t>-- TAG-VARPENDINGRNA-UPDATE-START</w:t>
      </w:r>
    </w:p>
    <w:p w14:paraId="18107DC7" w14:textId="77777777" w:rsidR="004E05CA" w:rsidRDefault="004E05CA">
      <w:pPr>
        <w:pStyle w:val="PL"/>
      </w:pPr>
    </w:p>
    <w:p w14:paraId="4BB5EA93" w14:textId="77777777" w:rsidR="004E05CA" w:rsidRDefault="00FB5045">
      <w:pPr>
        <w:pStyle w:val="PL"/>
      </w:pPr>
      <w:r>
        <w:t xml:space="preserve">VarPendingRNA-Update ::=                    </w:t>
      </w:r>
      <w:r>
        <w:rPr>
          <w:color w:val="993366"/>
        </w:rPr>
        <w:t>SEQUENCE</w:t>
      </w:r>
      <w:r>
        <w:t xml:space="preserve"> {</w:t>
      </w:r>
    </w:p>
    <w:p w14:paraId="1CF4D47C" w14:textId="77777777" w:rsidR="004E05CA" w:rsidRDefault="00FB5045">
      <w:pPr>
        <w:pStyle w:val="PL"/>
      </w:pPr>
      <w:r>
        <w:t xml:space="preserve">    pendingRNA-Update                   </w:t>
      </w:r>
      <w:r>
        <w:rPr>
          <w:color w:val="993366"/>
        </w:rPr>
        <w:t>BOOLEAN</w:t>
      </w:r>
      <w:r>
        <w:t xml:space="preserve">                             </w:t>
      </w:r>
      <w:r>
        <w:rPr>
          <w:color w:val="993366"/>
        </w:rPr>
        <w:t>OPTIONAL</w:t>
      </w:r>
    </w:p>
    <w:p w14:paraId="77884CAB" w14:textId="77777777" w:rsidR="004E05CA" w:rsidRDefault="00FB5045">
      <w:pPr>
        <w:pStyle w:val="PL"/>
      </w:pPr>
      <w:r>
        <w:t>}</w:t>
      </w:r>
    </w:p>
    <w:p w14:paraId="42F24218" w14:textId="77777777" w:rsidR="004E05CA" w:rsidRDefault="004E05CA">
      <w:pPr>
        <w:pStyle w:val="PL"/>
      </w:pPr>
    </w:p>
    <w:p w14:paraId="62DE63DD" w14:textId="77777777" w:rsidR="004E05CA" w:rsidRDefault="00FB5045">
      <w:pPr>
        <w:pStyle w:val="PL"/>
        <w:rPr>
          <w:color w:val="808080"/>
        </w:rPr>
      </w:pPr>
      <w:r>
        <w:rPr>
          <w:color w:val="808080"/>
        </w:rPr>
        <w:t>-- TAG-VARPENDINGRNA-UPDATE-STOP</w:t>
      </w:r>
    </w:p>
    <w:p w14:paraId="08AA0AA0" w14:textId="77777777" w:rsidR="004E05CA" w:rsidRDefault="00FB5045">
      <w:pPr>
        <w:pStyle w:val="PL"/>
        <w:rPr>
          <w:color w:val="808080"/>
        </w:rPr>
      </w:pPr>
      <w:r>
        <w:rPr>
          <w:color w:val="808080"/>
        </w:rPr>
        <w:t>-- ASN1STOP</w:t>
      </w:r>
    </w:p>
    <w:p w14:paraId="7E6660D5" w14:textId="77777777" w:rsidR="004E05CA" w:rsidRDefault="004E05CA">
      <w:pPr>
        <w:rPr>
          <w:rFonts w:eastAsiaTheme="minorEastAsia"/>
        </w:rPr>
      </w:pPr>
    </w:p>
    <w:p w14:paraId="389DBADF" w14:textId="77777777" w:rsidR="004E05CA" w:rsidRDefault="00FB5045">
      <w:pPr>
        <w:pStyle w:val="Heading4"/>
      </w:pPr>
      <w:bookmarkStart w:id="625" w:name="_Toc60777595"/>
      <w:bookmarkStart w:id="626" w:name="_Toc83740552"/>
      <w:r>
        <w:t>–</w:t>
      </w:r>
      <w:r>
        <w:tab/>
      </w:r>
      <w:r>
        <w:rPr>
          <w:i/>
        </w:rPr>
        <w:t>VarRA-Report</w:t>
      </w:r>
      <w:bookmarkEnd w:id="625"/>
      <w:bookmarkEnd w:id="626"/>
    </w:p>
    <w:p w14:paraId="1616E1A5" w14:textId="77777777" w:rsidR="004E05CA" w:rsidRDefault="00FB5045">
      <w:r>
        <w:t xml:space="preserve">The UE variable </w:t>
      </w:r>
      <w:r>
        <w:rPr>
          <w:i/>
        </w:rPr>
        <w:t>VarRA-Report</w:t>
      </w:r>
      <w:r>
        <w:rPr>
          <w:iCs/>
        </w:rPr>
        <w:t xml:space="preserve"> includes the random-access related information</w:t>
      </w:r>
      <w:r>
        <w:t>.</w:t>
      </w:r>
    </w:p>
    <w:p w14:paraId="06DB283F" w14:textId="77777777" w:rsidR="004E05CA" w:rsidRDefault="00FB5045">
      <w:pPr>
        <w:pStyle w:val="TH"/>
      </w:pPr>
      <w:r>
        <w:rPr>
          <w:bCs/>
          <w:i/>
          <w:iCs/>
        </w:rPr>
        <w:t>VarRA-Report</w:t>
      </w:r>
      <w:r>
        <w:t xml:space="preserve"> UE variable</w:t>
      </w:r>
    </w:p>
    <w:p w14:paraId="20A3C04C" w14:textId="77777777" w:rsidR="004E05CA" w:rsidRDefault="00FB5045">
      <w:pPr>
        <w:pStyle w:val="PL"/>
        <w:rPr>
          <w:color w:val="808080"/>
        </w:rPr>
      </w:pPr>
      <w:r>
        <w:rPr>
          <w:color w:val="808080"/>
        </w:rPr>
        <w:t>-- ASN1START</w:t>
      </w:r>
    </w:p>
    <w:p w14:paraId="4514DB0E" w14:textId="77777777" w:rsidR="004E05CA" w:rsidRDefault="00FB5045">
      <w:pPr>
        <w:pStyle w:val="PL"/>
        <w:rPr>
          <w:color w:val="808080"/>
        </w:rPr>
      </w:pPr>
      <w:r>
        <w:rPr>
          <w:color w:val="808080"/>
        </w:rPr>
        <w:t>-- TAG-VARRA-REPORT-START</w:t>
      </w:r>
    </w:p>
    <w:p w14:paraId="4C2491CF" w14:textId="77777777" w:rsidR="004E05CA" w:rsidRDefault="004E05CA">
      <w:pPr>
        <w:pStyle w:val="PL"/>
      </w:pPr>
    </w:p>
    <w:p w14:paraId="31FA975B" w14:textId="77777777" w:rsidR="004E05CA" w:rsidRDefault="00FB5045">
      <w:pPr>
        <w:pStyle w:val="PL"/>
      </w:pPr>
      <w:r>
        <w:t xml:space="preserve">VarRA-Report-r16 ::=      </w:t>
      </w:r>
      <w:r>
        <w:rPr>
          <w:color w:val="993366"/>
        </w:rPr>
        <w:t>SEQUENCE</w:t>
      </w:r>
      <w:r>
        <w:t xml:space="preserve"> {</w:t>
      </w:r>
    </w:p>
    <w:p w14:paraId="758D39C6" w14:textId="77777777" w:rsidR="004E05CA" w:rsidRDefault="00FB5045">
      <w:pPr>
        <w:pStyle w:val="PL"/>
      </w:pPr>
      <w:r>
        <w:t xml:space="preserve">    ra-ReportList-r16         RA-ReportList-r16,</w:t>
      </w:r>
    </w:p>
    <w:p w14:paraId="45EE5837" w14:textId="77777777" w:rsidR="004E05CA" w:rsidRDefault="00FB5045">
      <w:pPr>
        <w:pStyle w:val="PL"/>
      </w:pPr>
      <w:r>
        <w:t xml:space="preserve">    plmn-IdentityList-r16     PLMN-IdentityList-r16</w:t>
      </w:r>
    </w:p>
    <w:p w14:paraId="63BB1669" w14:textId="77777777" w:rsidR="004E05CA" w:rsidRDefault="00FB5045">
      <w:pPr>
        <w:pStyle w:val="PL"/>
      </w:pPr>
      <w:r>
        <w:t>}</w:t>
      </w:r>
    </w:p>
    <w:p w14:paraId="1B57B195" w14:textId="77777777" w:rsidR="004E05CA" w:rsidRDefault="004E05CA">
      <w:pPr>
        <w:pStyle w:val="PL"/>
      </w:pPr>
    </w:p>
    <w:p w14:paraId="0E446923" w14:textId="77777777" w:rsidR="004E05CA" w:rsidRDefault="00FB5045">
      <w:pPr>
        <w:pStyle w:val="PL"/>
      </w:pPr>
      <w:r>
        <w:t xml:space="preserve">PLMN-IdentityList-r16 ::= </w:t>
      </w:r>
      <w:r>
        <w:rPr>
          <w:color w:val="993366"/>
        </w:rPr>
        <w:t>SEQUENCE</w:t>
      </w:r>
      <w:r>
        <w:t xml:space="preserve"> (</w:t>
      </w:r>
      <w:r>
        <w:rPr>
          <w:color w:val="993366"/>
        </w:rPr>
        <w:t>SIZE</w:t>
      </w:r>
      <w:r>
        <w:t xml:space="preserve"> (1..maxPLMN))</w:t>
      </w:r>
      <w:r>
        <w:rPr>
          <w:color w:val="993366"/>
        </w:rPr>
        <w:t xml:space="preserve"> OF</w:t>
      </w:r>
      <w:r>
        <w:t xml:space="preserve"> PLMN-Identity</w:t>
      </w:r>
    </w:p>
    <w:p w14:paraId="71822C8B" w14:textId="77777777" w:rsidR="004E05CA" w:rsidRDefault="004E05CA">
      <w:pPr>
        <w:pStyle w:val="PL"/>
      </w:pPr>
    </w:p>
    <w:p w14:paraId="29F3BF9E" w14:textId="77777777" w:rsidR="004E05CA" w:rsidRDefault="00FB5045">
      <w:pPr>
        <w:pStyle w:val="PL"/>
        <w:rPr>
          <w:color w:val="808080"/>
        </w:rPr>
      </w:pPr>
      <w:r>
        <w:rPr>
          <w:color w:val="808080"/>
        </w:rPr>
        <w:t>-- TAG-VARRA-REPORT-STOP</w:t>
      </w:r>
    </w:p>
    <w:p w14:paraId="070AD244" w14:textId="77777777" w:rsidR="004E05CA" w:rsidRDefault="00FB5045">
      <w:pPr>
        <w:pStyle w:val="PL"/>
        <w:rPr>
          <w:color w:val="808080"/>
        </w:rPr>
      </w:pPr>
      <w:r>
        <w:rPr>
          <w:color w:val="808080"/>
        </w:rPr>
        <w:t>-- ASN1STOP</w:t>
      </w:r>
    </w:p>
    <w:p w14:paraId="45312137" w14:textId="77777777" w:rsidR="004E05CA" w:rsidRDefault="004E05CA"/>
    <w:p w14:paraId="08D422C3" w14:textId="77777777" w:rsidR="004E05CA" w:rsidRDefault="00FB5045">
      <w:pPr>
        <w:pStyle w:val="Heading4"/>
      </w:pPr>
      <w:bookmarkStart w:id="627" w:name="_Toc83740553"/>
      <w:bookmarkStart w:id="628" w:name="_Toc60777596"/>
      <w:r>
        <w:t>–</w:t>
      </w:r>
      <w:r>
        <w:tab/>
      </w:r>
      <w:r>
        <w:rPr>
          <w:i/>
        </w:rPr>
        <w:t>VarResumeMAC-Input</w:t>
      </w:r>
      <w:bookmarkEnd w:id="627"/>
      <w:bookmarkEnd w:id="628"/>
    </w:p>
    <w:p w14:paraId="4D4635E8" w14:textId="77777777" w:rsidR="004E05CA" w:rsidRDefault="00FB5045">
      <w:r>
        <w:t xml:space="preserve">The UE variable </w:t>
      </w:r>
      <w:r>
        <w:rPr>
          <w:i/>
        </w:rPr>
        <w:t>VarResumeMAC-Input</w:t>
      </w:r>
      <w:r>
        <w:t xml:space="preserve"> specifies the input used to generate the </w:t>
      </w:r>
      <w:r>
        <w:rPr>
          <w:i/>
        </w:rPr>
        <w:t xml:space="preserve">resumeMAC-I </w:t>
      </w:r>
      <w:r>
        <w:t>during RRC Connection Resume procedure.</w:t>
      </w:r>
    </w:p>
    <w:p w14:paraId="198EDF6C" w14:textId="77777777" w:rsidR="004E05CA" w:rsidRDefault="00FB5045">
      <w:pPr>
        <w:pStyle w:val="TH"/>
      </w:pPr>
      <w:r>
        <w:rPr>
          <w:i/>
        </w:rPr>
        <w:t xml:space="preserve">VarResumeMAC-Input </w:t>
      </w:r>
      <w:r>
        <w:t>variable</w:t>
      </w:r>
    </w:p>
    <w:p w14:paraId="191DF96B" w14:textId="77777777" w:rsidR="004E05CA" w:rsidRDefault="00FB5045">
      <w:pPr>
        <w:pStyle w:val="PL"/>
        <w:rPr>
          <w:color w:val="808080"/>
        </w:rPr>
      </w:pPr>
      <w:r>
        <w:rPr>
          <w:color w:val="808080"/>
        </w:rPr>
        <w:t>-- ASN1START</w:t>
      </w:r>
    </w:p>
    <w:p w14:paraId="2DF646C7" w14:textId="77777777" w:rsidR="004E05CA" w:rsidRDefault="00FB5045">
      <w:pPr>
        <w:pStyle w:val="PL"/>
        <w:rPr>
          <w:color w:val="808080"/>
        </w:rPr>
      </w:pPr>
      <w:r>
        <w:rPr>
          <w:color w:val="808080"/>
        </w:rPr>
        <w:t>-- TAG-VARRESUMEMAC-INPUT-START</w:t>
      </w:r>
    </w:p>
    <w:p w14:paraId="5C061004" w14:textId="77777777" w:rsidR="004E05CA" w:rsidRDefault="004E05CA">
      <w:pPr>
        <w:pStyle w:val="PL"/>
      </w:pPr>
    </w:p>
    <w:p w14:paraId="6FA14D7B" w14:textId="77777777" w:rsidR="004E05CA" w:rsidRDefault="00FB5045">
      <w:pPr>
        <w:pStyle w:val="PL"/>
      </w:pPr>
      <w:r>
        <w:t xml:space="preserve">VarResumeMAC-Input  ::=     </w:t>
      </w:r>
      <w:r>
        <w:rPr>
          <w:color w:val="993366"/>
        </w:rPr>
        <w:t>SEQUENCE</w:t>
      </w:r>
      <w:r>
        <w:t xml:space="preserve"> {</w:t>
      </w:r>
    </w:p>
    <w:p w14:paraId="1A265455" w14:textId="77777777" w:rsidR="004E05CA" w:rsidRDefault="00FB5045">
      <w:pPr>
        <w:pStyle w:val="PL"/>
      </w:pPr>
      <w:r>
        <w:lastRenderedPageBreak/>
        <w:t xml:space="preserve">    sourcePhysCellId                        PhysCellId,</w:t>
      </w:r>
    </w:p>
    <w:p w14:paraId="4B7E030A" w14:textId="77777777" w:rsidR="004E05CA" w:rsidRDefault="00FB5045">
      <w:pPr>
        <w:pStyle w:val="PL"/>
      </w:pPr>
      <w:r>
        <w:t xml:space="preserve">    targetCellIdentity                      CellIdentity,</w:t>
      </w:r>
    </w:p>
    <w:p w14:paraId="3C477F62" w14:textId="77777777" w:rsidR="004E05CA" w:rsidRDefault="00FB5045">
      <w:pPr>
        <w:pStyle w:val="PL"/>
      </w:pPr>
      <w:r>
        <w:t xml:space="preserve">    source-c-RNTI                           RNTI-Value</w:t>
      </w:r>
    </w:p>
    <w:p w14:paraId="1DEEA9E5" w14:textId="77777777" w:rsidR="004E05CA" w:rsidRDefault="004E05CA">
      <w:pPr>
        <w:pStyle w:val="PL"/>
      </w:pPr>
    </w:p>
    <w:p w14:paraId="67F8811E" w14:textId="77777777" w:rsidR="004E05CA" w:rsidRDefault="00FB5045">
      <w:pPr>
        <w:pStyle w:val="PL"/>
      </w:pPr>
      <w:r>
        <w:t>}</w:t>
      </w:r>
    </w:p>
    <w:p w14:paraId="437E4E50" w14:textId="77777777" w:rsidR="004E05CA" w:rsidRDefault="004E05CA">
      <w:pPr>
        <w:pStyle w:val="PL"/>
      </w:pPr>
    </w:p>
    <w:p w14:paraId="5F8F3AE9" w14:textId="77777777" w:rsidR="004E05CA" w:rsidRDefault="00FB5045">
      <w:pPr>
        <w:pStyle w:val="PL"/>
        <w:rPr>
          <w:color w:val="808080"/>
        </w:rPr>
      </w:pPr>
      <w:r>
        <w:rPr>
          <w:color w:val="808080"/>
        </w:rPr>
        <w:t>-- TAG-VARRESUMEMAC-INPUT-STOP</w:t>
      </w:r>
    </w:p>
    <w:p w14:paraId="14D3F369" w14:textId="77777777" w:rsidR="004E05CA" w:rsidRDefault="00FB5045">
      <w:pPr>
        <w:pStyle w:val="PL"/>
        <w:rPr>
          <w:color w:val="808080"/>
        </w:rPr>
      </w:pPr>
      <w:r>
        <w:rPr>
          <w:color w:val="808080"/>
        </w:rPr>
        <w:t>-- ASN1STOP</w:t>
      </w:r>
    </w:p>
    <w:p w14:paraId="222DB2CD" w14:textId="77777777" w:rsidR="004E05CA" w:rsidRDefault="004E05C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4E05CA" w14:paraId="4F263A4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312A07" w14:textId="77777777" w:rsidR="004E05CA" w:rsidRDefault="00FB5045">
            <w:pPr>
              <w:pStyle w:val="TAH"/>
              <w:rPr>
                <w:bCs/>
                <w:i/>
                <w:iCs/>
                <w:lang w:eastAsia="sv-SE"/>
              </w:rPr>
            </w:pPr>
            <w:r>
              <w:rPr>
                <w:bCs/>
                <w:i/>
                <w:iCs/>
                <w:lang w:eastAsia="sv-SE"/>
              </w:rPr>
              <w:t xml:space="preserve">VarResumeMAC-Input </w:t>
            </w:r>
            <w:r>
              <w:rPr>
                <w:bCs/>
                <w:iCs/>
                <w:lang w:eastAsia="sv-SE"/>
              </w:rPr>
              <w:t>field descriptions</w:t>
            </w:r>
          </w:p>
        </w:tc>
      </w:tr>
      <w:tr w:rsidR="004E05CA" w14:paraId="267D75FA"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08970A5E" w14:textId="77777777" w:rsidR="004E05CA" w:rsidRDefault="00FB5045">
            <w:pPr>
              <w:pStyle w:val="TAL"/>
              <w:rPr>
                <w:b/>
                <w:bCs/>
                <w:i/>
                <w:iCs/>
                <w:lang w:eastAsia="sv-SE"/>
              </w:rPr>
            </w:pPr>
            <w:r>
              <w:rPr>
                <w:b/>
                <w:bCs/>
                <w:i/>
                <w:iCs/>
                <w:lang w:eastAsia="sv-SE"/>
              </w:rPr>
              <w:t>targetCellIdentity</w:t>
            </w:r>
          </w:p>
          <w:p w14:paraId="257577B1" w14:textId="77777777" w:rsidR="004E05CA" w:rsidRDefault="00FB5045">
            <w:pPr>
              <w:pStyle w:val="TAL"/>
              <w:rPr>
                <w:lang w:eastAsia="sv-SE"/>
              </w:rPr>
            </w:pPr>
            <w:r>
              <w:rPr>
                <w:lang w:eastAsia="sv-SE"/>
              </w:rPr>
              <w:t xml:space="preserve">An input variable used to calculate the </w:t>
            </w:r>
            <w:r>
              <w:rPr>
                <w:i/>
                <w:lang w:eastAsia="sv-SE"/>
              </w:rPr>
              <w:t>resumeMAC-I</w:t>
            </w:r>
            <w:r>
              <w:rPr>
                <w:lang w:eastAsia="sv-SE"/>
              </w:rPr>
              <w:t xml:space="preserve">. Set to the </w:t>
            </w:r>
            <w:r>
              <w:rPr>
                <w:i/>
                <w:lang w:eastAsia="sv-SE"/>
              </w:rPr>
              <w:t>cellIdentity</w:t>
            </w:r>
            <w:r>
              <w:rPr>
                <w:lang w:eastAsia="sv-SE"/>
              </w:rPr>
              <w:t xml:space="preserve"> of the first </w:t>
            </w:r>
            <w:r>
              <w:rPr>
                <w:i/>
                <w:lang w:eastAsia="sv-SE"/>
              </w:rPr>
              <w:t>PLMN-Identity</w:t>
            </w:r>
            <w:r>
              <w:rPr>
                <w:lang w:eastAsia="sv-SE"/>
              </w:rPr>
              <w:t xml:space="preserve"> included in the </w:t>
            </w:r>
            <w:r>
              <w:rPr>
                <w:i/>
                <w:lang w:eastAsia="sv-SE"/>
              </w:rPr>
              <w:t>PLMN-IdentityInfoList</w:t>
            </w:r>
            <w:r>
              <w:rPr>
                <w:lang w:eastAsia="sv-SE"/>
              </w:rPr>
              <w:t xml:space="preserve"> broadcasted in </w:t>
            </w:r>
            <w:r>
              <w:rPr>
                <w:i/>
                <w:lang w:eastAsia="sv-SE"/>
              </w:rPr>
              <w:t>SIB1</w:t>
            </w:r>
            <w:r>
              <w:rPr>
                <w:lang w:eastAsia="sv-SE"/>
              </w:rPr>
              <w:t xml:space="preserve"> of the target cell i.e. the cell the UE is trying to resume.</w:t>
            </w:r>
          </w:p>
        </w:tc>
      </w:tr>
      <w:tr w:rsidR="004E05CA" w14:paraId="62A5FEBB"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3623C5E6" w14:textId="77777777" w:rsidR="004E05CA" w:rsidRDefault="00FB5045">
            <w:pPr>
              <w:pStyle w:val="TAL"/>
              <w:rPr>
                <w:b/>
                <w:bCs/>
                <w:i/>
                <w:iCs/>
                <w:lang w:eastAsia="sv-SE"/>
              </w:rPr>
            </w:pPr>
            <w:r>
              <w:rPr>
                <w:b/>
                <w:bCs/>
                <w:i/>
                <w:iCs/>
                <w:lang w:eastAsia="sv-SE"/>
              </w:rPr>
              <w:t>source-c-RNTI</w:t>
            </w:r>
          </w:p>
          <w:p w14:paraId="156BC660" w14:textId="77777777" w:rsidR="004E05CA" w:rsidRDefault="00FB5045">
            <w:pPr>
              <w:pStyle w:val="TAL"/>
              <w:rPr>
                <w:lang w:eastAsia="sv-SE"/>
              </w:rPr>
            </w:pPr>
            <w:r>
              <w:rPr>
                <w:lang w:eastAsia="sv-SE"/>
              </w:rPr>
              <w:t>Set to C-RNTI that the UE had in the PCell it was connected to prior to suspension of the RRC connection.</w:t>
            </w:r>
          </w:p>
        </w:tc>
      </w:tr>
      <w:tr w:rsidR="004E05CA" w14:paraId="4DA42226"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152A2C12" w14:textId="77777777" w:rsidR="004E05CA" w:rsidRDefault="00FB5045">
            <w:pPr>
              <w:pStyle w:val="TAL"/>
              <w:rPr>
                <w:b/>
                <w:bCs/>
                <w:i/>
                <w:lang w:eastAsia="en-GB"/>
              </w:rPr>
            </w:pPr>
            <w:r>
              <w:rPr>
                <w:b/>
                <w:bCs/>
                <w:i/>
                <w:lang w:eastAsia="en-GB"/>
              </w:rPr>
              <w:t>sourcePhysCellId</w:t>
            </w:r>
          </w:p>
          <w:p w14:paraId="0DE963BE" w14:textId="77777777" w:rsidR="004E05CA" w:rsidRDefault="00FB5045">
            <w:pPr>
              <w:pStyle w:val="TAL"/>
              <w:rPr>
                <w:lang w:eastAsia="sv-SE"/>
              </w:rPr>
            </w:pPr>
            <w:r>
              <w:rPr>
                <w:lang w:eastAsia="sv-SE"/>
              </w:rPr>
              <w:t>Set to the physical cell identity of the PCell the UE was connected to prior to suspension of the RRC connection.</w:t>
            </w:r>
          </w:p>
        </w:tc>
      </w:tr>
    </w:tbl>
    <w:p w14:paraId="2CBEF980" w14:textId="77777777" w:rsidR="004E05CA" w:rsidRDefault="004E05CA"/>
    <w:p w14:paraId="35767A58" w14:textId="77777777" w:rsidR="004E05CA" w:rsidRDefault="00FB5045">
      <w:pPr>
        <w:pStyle w:val="Heading4"/>
      </w:pPr>
      <w:bookmarkStart w:id="629" w:name="_Toc60777597"/>
      <w:bookmarkStart w:id="630" w:name="_Toc83740554"/>
      <w:r>
        <w:t>–</w:t>
      </w:r>
      <w:r>
        <w:tab/>
      </w:r>
      <w:r>
        <w:rPr>
          <w:i/>
        </w:rPr>
        <w:t>VarRLF-Report</w:t>
      </w:r>
      <w:bookmarkEnd w:id="629"/>
      <w:bookmarkEnd w:id="630"/>
    </w:p>
    <w:p w14:paraId="1D404974" w14:textId="77777777" w:rsidR="004E05CA" w:rsidRDefault="00FB5045">
      <w:r>
        <w:t xml:space="preserve">The UE variable </w:t>
      </w:r>
      <w:r>
        <w:rPr>
          <w:i/>
        </w:rPr>
        <w:t>VarRLF-Report</w:t>
      </w:r>
      <w:r>
        <w:rPr>
          <w:iCs/>
        </w:rPr>
        <w:t xml:space="preserve"> includes the radio link failure information or handover failure information</w:t>
      </w:r>
      <w:r>
        <w:t>.</w:t>
      </w:r>
    </w:p>
    <w:p w14:paraId="464EA58E" w14:textId="77777777" w:rsidR="004E05CA" w:rsidRDefault="00FB5045">
      <w:pPr>
        <w:pStyle w:val="TH"/>
      </w:pPr>
      <w:r>
        <w:rPr>
          <w:bCs/>
          <w:i/>
          <w:iCs/>
        </w:rPr>
        <w:t>VarRLF-Report</w:t>
      </w:r>
      <w:r>
        <w:t xml:space="preserve"> UE variable</w:t>
      </w:r>
    </w:p>
    <w:p w14:paraId="52321E30" w14:textId="77777777" w:rsidR="004E05CA" w:rsidRDefault="00FB5045">
      <w:pPr>
        <w:pStyle w:val="PL"/>
        <w:rPr>
          <w:color w:val="808080"/>
        </w:rPr>
      </w:pPr>
      <w:r>
        <w:rPr>
          <w:color w:val="808080"/>
        </w:rPr>
        <w:t>-- ASN1START</w:t>
      </w:r>
    </w:p>
    <w:p w14:paraId="67BCFCF7" w14:textId="77777777" w:rsidR="004E05CA" w:rsidRDefault="00FB5045">
      <w:pPr>
        <w:pStyle w:val="PL"/>
        <w:rPr>
          <w:color w:val="808080"/>
        </w:rPr>
      </w:pPr>
      <w:r>
        <w:rPr>
          <w:color w:val="808080"/>
        </w:rPr>
        <w:t>-- TAG-VARRLF-REPORT-START</w:t>
      </w:r>
    </w:p>
    <w:p w14:paraId="58416E4A" w14:textId="77777777" w:rsidR="004E05CA" w:rsidRDefault="004E05CA">
      <w:pPr>
        <w:pStyle w:val="PL"/>
      </w:pPr>
    </w:p>
    <w:p w14:paraId="6130EF90" w14:textId="77777777" w:rsidR="004E05CA" w:rsidRDefault="00FB5045">
      <w:pPr>
        <w:pStyle w:val="PL"/>
      </w:pPr>
      <w:r>
        <w:t xml:space="preserve">VarRLF-Report-r16 ::=    </w:t>
      </w:r>
      <w:r>
        <w:rPr>
          <w:color w:val="993366"/>
        </w:rPr>
        <w:t>SEQUENCE</w:t>
      </w:r>
      <w:r>
        <w:t xml:space="preserve"> {</w:t>
      </w:r>
    </w:p>
    <w:p w14:paraId="2D63499F" w14:textId="77777777" w:rsidR="004E05CA" w:rsidRDefault="00FB5045">
      <w:pPr>
        <w:pStyle w:val="PL"/>
      </w:pPr>
      <w:r>
        <w:t xml:space="preserve">    rlf-Report-r16           RLF-Report-r16,</w:t>
      </w:r>
    </w:p>
    <w:p w14:paraId="550C183A" w14:textId="77777777" w:rsidR="004E05CA" w:rsidRDefault="00FB5045">
      <w:pPr>
        <w:pStyle w:val="PL"/>
      </w:pPr>
      <w:r>
        <w:t xml:space="preserve">    plmn-IdentityList-r16    PLMN-IdentityList2-r16</w:t>
      </w:r>
    </w:p>
    <w:p w14:paraId="4C0A3D24" w14:textId="77777777" w:rsidR="004E05CA" w:rsidRDefault="00FB5045">
      <w:pPr>
        <w:pStyle w:val="PL"/>
      </w:pPr>
      <w:r>
        <w:t>}</w:t>
      </w:r>
    </w:p>
    <w:p w14:paraId="3FD86046" w14:textId="77777777" w:rsidR="004E05CA" w:rsidRDefault="004E05CA">
      <w:pPr>
        <w:pStyle w:val="PL"/>
      </w:pPr>
    </w:p>
    <w:p w14:paraId="6AF2413B" w14:textId="77777777" w:rsidR="004E05CA" w:rsidRDefault="00FB5045">
      <w:pPr>
        <w:pStyle w:val="PL"/>
        <w:rPr>
          <w:color w:val="808080"/>
        </w:rPr>
      </w:pPr>
      <w:r>
        <w:rPr>
          <w:color w:val="808080"/>
        </w:rPr>
        <w:t>-- TAG-VARRLF-REPORT-STOP</w:t>
      </w:r>
    </w:p>
    <w:p w14:paraId="6ABD7289" w14:textId="77777777" w:rsidR="004E05CA" w:rsidRDefault="00FB5045">
      <w:pPr>
        <w:pStyle w:val="PL"/>
        <w:rPr>
          <w:color w:val="808080"/>
        </w:rPr>
      </w:pPr>
      <w:r>
        <w:rPr>
          <w:color w:val="808080"/>
        </w:rPr>
        <w:t>-- ASN1STOP</w:t>
      </w:r>
    </w:p>
    <w:p w14:paraId="00DFE696" w14:textId="77777777" w:rsidR="004E05CA" w:rsidRDefault="004E05CA"/>
    <w:p w14:paraId="289DC2CA" w14:textId="77777777" w:rsidR="004E05CA" w:rsidRDefault="00FB5045">
      <w:pPr>
        <w:pStyle w:val="Heading4"/>
      </w:pPr>
      <w:bookmarkStart w:id="631" w:name="_Toc83740555"/>
      <w:bookmarkStart w:id="632" w:name="_Toc60777598"/>
      <w:r>
        <w:t>–</w:t>
      </w:r>
      <w:r>
        <w:tab/>
      </w:r>
      <w:r>
        <w:rPr>
          <w:i/>
        </w:rPr>
        <w:t>VarShortMAC-Input</w:t>
      </w:r>
      <w:bookmarkEnd w:id="631"/>
      <w:bookmarkEnd w:id="632"/>
    </w:p>
    <w:p w14:paraId="47467EFF" w14:textId="77777777" w:rsidR="004E05CA" w:rsidRDefault="00FB5045">
      <w:r>
        <w:t xml:space="preserve">The UE variable </w:t>
      </w:r>
      <w:r>
        <w:rPr>
          <w:i/>
        </w:rPr>
        <w:t>VarShortMAC-Input</w:t>
      </w:r>
      <w:r>
        <w:t xml:space="preserve"> specifies the input used to generate the </w:t>
      </w:r>
      <w:r>
        <w:rPr>
          <w:i/>
        </w:rPr>
        <w:t xml:space="preserve">shortMAC-I </w:t>
      </w:r>
      <w:r>
        <w:t>during RRC Connection Reestablishment procedure.</w:t>
      </w:r>
    </w:p>
    <w:p w14:paraId="7682EA24" w14:textId="77777777" w:rsidR="004E05CA" w:rsidRDefault="00FB5045">
      <w:pPr>
        <w:pStyle w:val="TH"/>
      </w:pPr>
      <w:r>
        <w:rPr>
          <w:i/>
        </w:rPr>
        <w:t>VarShortMAC-Input</w:t>
      </w:r>
      <w:r>
        <w:t xml:space="preserve"> variable</w:t>
      </w:r>
    </w:p>
    <w:p w14:paraId="175D6602" w14:textId="77777777" w:rsidR="004E05CA" w:rsidRDefault="00FB5045">
      <w:pPr>
        <w:pStyle w:val="PL"/>
        <w:rPr>
          <w:color w:val="808080"/>
        </w:rPr>
      </w:pPr>
      <w:r>
        <w:rPr>
          <w:color w:val="808080"/>
        </w:rPr>
        <w:t>-- ASN1START</w:t>
      </w:r>
    </w:p>
    <w:p w14:paraId="751F292C" w14:textId="77777777" w:rsidR="004E05CA" w:rsidRDefault="00FB5045">
      <w:pPr>
        <w:pStyle w:val="PL"/>
        <w:rPr>
          <w:color w:val="808080"/>
        </w:rPr>
      </w:pPr>
      <w:r>
        <w:rPr>
          <w:color w:val="808080"/>
        </w:rPr>
        <w:t>-- TAG-VARSHORTMAC-INPUT-START</w:t>
      </w:r>
    </w:p>
    <w:p w14:paraId="477B8401" w14:textId="77777777" w:rsidR="004E05CA" w:rsidRDefault="004E05CA">
      <w:pPr>
        <w:pStyle w:val="PL"/>
      </w:pPr>
    </w:p>
    <w:p w14:paraId="6884007D" w14:textId="77777777" w:rsidR="004E05CA" w:rsidRDefault="00FB5045">
      <w:pPr>
        <w:pStyle w:val="PL"/>
      </w:pPr>
      <w:r>
        <w:t xml:space="preserve">VarShortMAC-Input   ::=                 </w:t>
      </w:r>
      <w:r>
        <w:rPr>
          <w:color w:val="993366"/>
        </w:rPr>
        <w:t>SEQUENCE</w:t>
      </w:r>
      <w:r>
        <w:t xml:space="preserve"> {</w:t>
      </w:r>
    </w:p>
    <w:p w14:paraId="2B13AB5B" w14:textId="77777777" w:rsidR="004E05CA" w:rsidRDefault="00FB5045">
      <w:pPr>
        <w:pStyle w:val="PL"/>
      </w:pPr>
      <w:r>
        <w:lastRenderedPageBreak/>
        <w:t xml:space="preserve">    sourcePhysCellId                        PhysCellId,</w:t>
      </w:r>
    </w:p>
    <w:p w14:paraId="2CA183C6" w14:textId="77777777" w:rsidR="004E05CA" w:rsidRDefault="00FB5045">
      <w:pPr>
        <w:pStyle w:val="PL"/>
      </w:pPr>
      <w:r>
        <w:t xml:space="preserve">    targetCellIdentity                      CellIdentity,</w:t>
      </w:r>
    </w:p>
    <w:p w14:paraId="4B4901DE" w14:textId="77777777" w:rsidR="004E05CA" w:rsidRDefault="00FB5045">
      <w:pPr>
        <w:pStyle w:val="PL"/>
      </w:pPr>
      <w:r>
        <w:t xml:space="preserve">    source-c-RNTI                           RNTI-Value</w:t>
      </w:r>
    </w:p>
    <w:p w14:paraId="4AD991AA" w14:textId="77777777" w:rsidR="004E05CA" w:rsidRDefault="00FB5045">
      <w:pPr>
        <w:pStyle w:val="PL"/>
      </w:pPr>
      <w:r>
        <w:t>}</w:t>
      </w:r>
    </w:p>
    <w:p w14:paraId="17B615CE" w14:textId="77777777" w:rsidR="004E05CA" w:rsidRDefault="004E05CA">
      <w:pPr>
        <w:pStyle w:val="PL"/>
      </w:pPr>
    </w:p>
    <w:p w14:paraId="3F6F3AA8" w14:textId="77777777" w:rsidR="004E05CA" w:rsidRDefault="00FB5045">
      <w:pPr>
        <w:pStyle w:val="PL"/>
        <w:rPr>
          <w:color w:val="808080"/>
        </w:rPr>
      </w:pPr>
      <w:r>
        <w:rPr>
          <w:color w:val="808080"/>
        </w:rPr>
        <w:t>-- TAG-VARSHORTMAC-INPUT-STOP</w:t>
      </w:r>
    </w:p>
    <w:p w14:paraId="292A0910" w14:textId="77777777" w:rsidR="004E05CA" w:rsidRDefault="00FB5045">
      <w:pPr>
        <w:pStyle w:val="PL"/>
        <w:rPr>
          <w:color w:val="808080"/>
        </w:rPr>
      </w:pPr>
      <w:r>
        <w:rPr>
          <w:color w:val="808080"/>
        </w:rPr>
        <w:t>-- ASN1STOP</w:t>
      </w:r>
    </w:p>
    <w:p w14:paraId="4CAA6FF9" w14:textId="77777777" w:rsidR="004E05CA" w:rsidRDefault="004E05C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4E05CA" w14:paraId="4354D52C" w14:textId="77777777">
        <w:trPr>
          <w:cantSplit/>
          <w:tblHeader/>
        </w:trPr>
        <w:tc>
          <w:tcPr>
            <w:tcW w:w="14317" w:type="dxa"/>
            <w:tcBorders>
              <w:top w:val="single" w:sz="4" w:space="0" w:color="auto"/>
              <w:left w:val="single" w:sz="4" w:space="0" w:color="auto"/>
              <w:bottom w:val="single" w:sz="4" w:space="0" w:color="auto"/>
              <w:right w:val="single" w:sz="4" w:space="0" w:color="auto"/>
            </w:tcBorders>
          </w:tcPr>
          <w:p w14:paraId="41967009" w14:textId="77777777" w:rsidR="004E05CA" w:rsidRDefault="00FB5045">
            <w:pPr>
              <w:pStyle w:val="TAH"/>
              <w:rPr>
                <w:b w:val="0"/>
                <w:bCs/>
                <w:i/>
                <w:iCs/>
                <w:lang w:eastAsia="sv-SE"/>
              </w:rPr>
            </w:pPr>
            <w:r>
              <w:rPr>
                <w:bCs/>
                <w:i/>
                <w:iCs/>
                <w:lang w:eastAsia="sv-SE"/>
              </w:rPr>
              <w:t xml:space="preserve">VarShortMAC-Input </w:t>
            </w:r>
            <w:r>
              <w:rPr>
                <w:bCs/>
                <w:iCs/>
                <w:lang w:eastAsia="sv-SE"/>
              </w:rPr>
              <w:t>field descriptions</w:t>
            </w:r>
          </w:p>
        </w:tc>
      </w:tr>
      <w:tr w:rsidR="004E05CA" w14:paraId="12E5456F"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2882D2E6" w14:textId="77777777" w:rsidR="004E05CA" w:rsidRDefault="00FB5045">
            <w:pPr>
              <w:pStyle w:val="TAL"/>
              <w:rPr>
                <w:b/>
                <w:bCs/>
                <w:i/>
                <w:iCs/>
                <w:lang w:eastAsia="sv-SE"/>
              </w:rPr>
            </w:pPr>
            <w:r>
              <w:rPr>
                <w:b/>
                <w:bCs/>
                <w:i/>
                <w:iCs/>
                <w:lang w:eastAsia="sv-SE"/>
              </w:rPr>
              <w:t>targetCellIdentity</w:t>
            </w:r>
          </w:p>
          <w:p w14:paraId="3DE19A32" w14:textId="77777777" w:rsidR="004E05CA" w:rsidRDefault="00FB5045">
            <w:pPr>
              <w:pStyle w:val="TAL"/>
              <w:rPr>
                <w:lang w:eastAsia="sv-SE"/>
              </w:rPr>
            </w:pPr>
            <w:r>
              <w:rPr>
                <w:lang w:eastAsia="sv-SE"/>
              </w:rPr>
              <w:t xml:space="preserve">An input variable used to calculate the </w:t>
            </w:r>
            <w:r>
              <w:rPr>
                <w:i/>
                <w:lang w:eastAsia="sv-SE"/>
              </w:rPr>
              <w:t>shortMAC-I</w:t>
            </w:r>
            <w:r>
              <w:rPr>
                <w:lang w:eastAsia="sv-SE"/>
              </w:rPr>
              <w:t xml:space="preserve">. Set to the </w:t>
            </w:r>
            <w:r>
              <w:rPr>
                <w:i/>
                <w:lang w:eastAsia="sv-SE"/>
              </w:rPr>
              <w:t>cellIdentity</w:t>
            </w:r>
            <w:r>
              <w:rPr>
                <w:lang w:eastAsia="sv-SE"/>
              </w:rPr>
              <w:t xml:space="preserve"> of the first </w:t>
            </w:r>
            <w:r>
              <w:rPr>
                <w:i/>
                <w:lang w:eastAsia="sv-SE"/>
              </w:rPr>
              <w:t>PLMN-Identity</w:t>
            </w:r>
            <w:r>
              <w:rPr>
                <w:lang w:eastAsia="sv-SE"/>
              </w:rPr>
              <w:t xml:space="preserve"> in the </w:t>
            </w:r>
            <w:r>
              <w:rPr>
                <w:i/>
                <w:lang w:eastAsia="sv-SE"/>
              </w:rPr>
              <w:t>PLMN-IdentityInfoList</w:t>
            </w:r>
            <w:r>
              <w:rPr>
                <w:lang w:eastAsia="sv-SE"/>
              </w:rPr>
              <w:t xml:space="preserve"> broadcasted in </w:t>
            </w:r>
            <w:r>
              <w:rPr>
                <w:i/>
                <w:lang w:eastAsia="sv-SE"/>
              </w:rPr>
              <w:t>SIB1</w:t>
            </w:r>
            <w:r>
              <w:rPr>
                <w:lang w:eastAsia="sv-SE"/>
              </w:rPr>
              <w:t xml:space="preserve"> of the target cell i.e. the cell the UE is trying to reestablish the connection.</w:t>
            </w:r>
          </w:p>
        </w:tc>
      </w:tr>
      <w:tr w:rsidR="004E05CA" w14:paraId="181C5941"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00A581EE" w14:textId="77777777" w:rsidR="004E05CA" w:rsidRDefault="00FB5045">
            <w:pPr>
              <w:pStyle w:val="TAL"/>
              <w:rPr>
                <w:b/>
                <w:bCs/>
                <w:i/>
                <w:iCs/>
                <w:lang w:eastAsia="sv-SE"/>
              </w:rPr>
            </w:pPr>
            <w:r>
              <w:rPr>
                <w:b/>
                <w:bCs/>
                <w:i/>
                <w:iCs/>
                <w:lang w:eastAsia="sv-SE"/>
              </w:rPr>
              <w:t>source-c-RNTI</w:t>
            </w:r>
          </w:p>
          <w:p w14:paraId="68762954" w14:textId="77777777" w:rsidR="004E05CA" w:rsidRDefault="00FB5045">
            <w:pPr>
              <w:pStyle w:val="TAL"/>
              <w:rPr>
                <w:lang w:eastAsia="sv-SE"/>
              </w:rPr>
            </w:pPr>
            <w:r>
              <w:rPr>
                <w:lang w:eastAsia="sv-SE"/>
              </w:rPr>
              <w:t>Set to C-RNTI that the UE had in the PCell it was connected to prior to the reestablishment.</w:t>
            </w:r>
          </w:p>
        </w:tc>
      </w:tr>
      <w:tr w:rsidR="004E05CA" w14:paraId="23009232"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1298DA79" w14:textId="77777777" w:rsidR="004E05CA" w:rsidRDefault="00FB5045">
            <w:pPr>
              <w:pStyle w:val="TAL"/>
              <w:rPr>
                <w:b/>
                <w:bCs/>
                <w:i/>
                <w:lang w:eastAsia="en-GB"/>
              </w:rPr>
            </w:pPr>
            <w:r>
              <w:rPr>
                <w:b/>
                <w:bCs/>
                <w:i/>
                <w:lang w:eastAsia="en-GB"/>
              </w:rPr>
              <w:t>sourcePhysCellId</w:t>
            </w:r>
          </w:p>
          <w:p w14:paraId="0D020EDB" w14:textId="77777777" w:rsidR="004E05CA" w:rsidRDefault="00FB5045">
            <w:pPr>
              <w:pStyle w:val="TAL"/>
              <w:rPr>
                <w:lang w:eastAsia="sv-SE"/>
              </w:rPr>
            </w:pPr>
            <w:r>
              <w:rPr>
                <w:lang w:eastAsia="sv-SE"/>
              </w:rPr>
              <w:t>Set to the physical cell identity of the PCell the UE was connected to prior to the reestablishment.</w:t>
            </w:r>
          </w:p>
        </w:tc>
      </w:tr>
    </w:tbl>
    <w:p w14:paraId="67F54933" w14:textId="77777777" w:rsidR="004E05CA" w:rsidRDefault="004E05CA"/>
    <w:p w14:paraId="48061CD8" w14:textId="77777777" w:rsidR="004E05CA" w:rsidRDefault="00FB5045">
      <w:pPr>
        <w:pStyle w:val="Heading4"/>
        <w:rPr>
          <w:rFonts w:eastAsia="MS Mincho"/>
        </w:rPr>
      </w:pPr>
      <w:bookmarkStart w:id="633" w:name="_Toc60777599"/>
      <w:bookmarkStart w:id="634" w:name="_Toc83740556"/>
      <w:r>
        <w:rPr>
          <w:rFonts w:eastAsia="MS Mincho"/>
        </w:rPr>
        <w:t>–</w:t>
      </w:r>
      <w:r>
        <w:rPr>
          <w:rFonts w:eastAsia="MS Mincho"/>
        </w:rPr>
        <w:tab/>
        <w:t xml:space="preserve">End of </w:t>
      </w:r>
      <w:r>
        <w:rPr>
          <w:rFonts w:eastAsia="MS Mincho"/>
          <w:i/>
        </w:rPr>
        <w:t>NR-UE-Variables</w:t>
      </w:r>
      <w:bookmarkEnd w:id="633"/>
      <w:bookmarkEnd w:id="634"/>
    </w:p>
    <w:p w14:paraId="2D8D52DA" w14:textId="77777777" w:rsidR="004E05CA" w:rsidRDefault="00FB5045">
      <w:pPr>
        <w:pStyle w:val="PL"/>
        <w:rPr>
          <w:color w:val="808080"/>
        </w:rPr>
      </w:pPr>
      <w:r>
        <w:rPr>
          <w:color w:val="808080"/>
        </w:rPr>
        <w:t>-- ASN1START</w:t>
      </w:r>
    </w:p>
    <w:p w14:paraId="21B03A82" w14:textId="77777777" w:rsidR="004E05CA" w:rsidRDefault="004E05CA">
      <w:pPr>
        <w:pStyle w:val="PL"/>
      </w:pPr>
    </w:p>
    <w:p w14:paraId="00C14161" w14:textId="77777777" w:rsidR="004E05CA" w:rsidRDefault="00FB5045">
      <w:pPr>
        <w:pStyle w:val="PL"/>
      </w:pPr>
      <w:r>
        <w:t>END</w:t>
      </w:r>
    </w:p>
    <w:p w14:paraId="10F5E9E7" w14:textId="77777777" w:rsidR="004E05CA" w:rsidRDefault="004E05CA">
      <w:pPr>
        <w:pStyle w:val="PL"/>
      </w:pPr>
    </w:p>
    <w:p w14:paraId="451AF738" w14:textId="77777777" w:rsidR="004E05CA" w:rsidRDefault="00FB5045">
      <w:pPr>
        <w:pStyle w:val="PL"/>
        <w:rPr>
          <w:color w:val="808080"/>
        </w:rPr>
      </w:pPr>
      <w:r>
        <w:rPr>
          <w:color w:val="808080"/>
        </w:rPr>
        <w:t>-- ASN1STOP</w:t>
      </w:r>
    </w:p>
    <w:p w14:paraId="368AFC71" w14:textId="77777777" w:rsidR="004E05CA" w:rsidRDefault="004E05CA"/>
    <w:p w14:paraId="0D035C29" w14:textId="77777777" w:rsidR="004E05CA" w:rsidRDefault="004E05CA">
      <w:pPr>
        <w:overflowPunct/>
        <w:autoSpaceDE/>
        <w:autoSpaceDN/>
        <w:adjustRightInd/>
        <w:spacing w:after="0"/>
        <w:rPr>
          <w:rFonts w:ascii="Arial" w:hAnsi="Arial"/>
          <w:sz w:val="36"/>
        </w:rPr>
        <w:sectPr w:rsidR="004E05CA">
          <w:footnotePr>
            <w:numRestart w:val="eachSect"/>
          </w:footnotePr>
          <w:pgSz w:w="16840" w:h="11907" w:orient="landscape"/>
          <w:pgMar w:top="1133" w:right="1416" w:bottom="1133" w:left="1133" w:header="850" w:footer="340" w:gutter="0"/>
          <w:cols w:space="720"/>
          <w:formProt w:val="0"/>
        </w:sectPr>
      </w:pPr>
    </w:p>
    <w:bookmarkEnd w:id="17"/>
    <w:bookmarkEnd w:id="18"/>
    <w:bookmarkEnd w:id="19"/>
    <w:bookmarkEnd w:id="20"/>
    <w:bookmarkEnd w:id="21"/>
    <w:bookmarkEnd w:id="22"/>
    <w:bookmarkEnd w:id="23"/>
    <w:bookmarkEnd w:id="24"/>
    <w:bookmarkEnd w:id="25"/>
    <w:bookmarkEnd w:id="26"/>
    <w:bookmarkEnd w:id="27"/>
    <w:bookmarkEnd w:id="28"/>
    <w:p w14:paraId="54F353F4" w14:textId="77777777" w:rsidR="004E05CA" w:rsidRDefault="004E05CA">
      <w:pPr>
        <w:rPr>
          <w:rFonts w:eastAsiaTheme="minorEastAsia"/>
          <w:iCs/>
        </w:rPr>
      </w:pPr>
    </w:p>
    <w:p w14:paraId="15E8A749" w14:textId="77777777" w:rsidR="004E05CA" w:rsidRDefault="00FB5045">
      <w:pPr>
        <w:pStyle w:val="Heading1"/>
        <w:rPr>
          <w:lang w:eastAsia="zh-CN"/>
        </w:rPr>
      </w:pPr>
      <w:r>
        <w:rPr>
          <w:lang w:eastAsia="zh-CN"/>
        </w:rPr>
        <w:t>Annex – RAN2 agreements on R17 MDT (immediate MDT and logged MDT)</w:t>
      </w:r>
    </w:p>
    <w:p w14:paraId="196667B9" w14:textId="77777777" w:rsidR="004E05CA" w:rsidRDefault="00FB5045">
      <w:pPr>
        <w:rPr>
          <w:lang w:eastAsia="zh-CN"/>
        </w:rPr>
      </w:pPr>
      <w:r>
        <w:rPr>
          <w:rFonts w:hint="eastAsia"/>
          <w:lang w:eastAsia="zh-CN"/>
        </w:rPr>
        <w:t>F</w:t>
      </w:r>
      <w:r>
        <w:rPr>
          <w:lang w:eastAsia="zh-CN"/>
        </w:rPr>
        <w:t>or R17 MDT parts, the agreements are from the following minutes:</w:t>
      </w:r>
    </w:p>
    <w:p w14:paraId="08A5F3A2" w14:textId="77777777" w:rsidR="004E05CA" w:rsidRDefault="00FB5045">
      <w:pPr>
        <w:rPr>
          <w:lang w:eastAsia="zh-CN"/>
        </w:rPr>
      </w:pPr>
      <w:r>
        <w:rPr>
          <w:rFonts w:hint="eastAsia"/>
          <w:lang w:eastAsia="zh-CN"/>
        </w:rPr>
        <w:t>R</w:t>
      </w:r>
      <w:r>
        <w:rPr>
          <w:lang w:eastAsia="zh-CN"/>
        </w:rPr>
        <w:t>AN2#111-e minutes:</w:t>
      </w:r>
      <w:r>
        <w:rPr>
          <w:lang w:eastAsia="zh-CN"/>
        </w:rPr>
        <w:tab/>
        <w:t>R2-2102242</w:t>
      </w:r>
      <w:r>
        <w:rPr>
          <w:lang w:eastAsia="zh-CN"/>
        </w:rPr>
        <w:tab/>
        <w:t>(the first RAN2 meeting for R17 WI SON and MDT)</w:t>
      </w:r>
    </w:p>
    <w:p w14:paraId="61805601" w14:textId="77777777" w:rsidR="004E05CA" w:rsidRDefault="00FB5045">
      <w:pPr>
        <w:rPr>
          <w:lang w:eastAsia="zh-CN"/>
        </w:rPr>
      </w:pPr>
      <w:r>
        <w:rPr>
          <w:lang w:eastAsia="zh-CN"/>
        </w:rPr>
        <w:t>RAN2#112-e minutes:</w:t>
      </w:r>
      <w:r>
        <w:rPr>
          <w:lang w:eastAsia="zh-CN"/>
        </w:rPr>
        <w:tab/>
        <w:t>R2-2100001</w:t>
      </w:r>
    </w:p>
    <w:p w14:paraId="1370617F" w14:textId="77777777" w:rsidR="004E05CA" w:rsidRDefault="00FB5045">
      <w:pPr>
        <w:rPr>
          <w:lang w:eastAsia="zh-CN"/>
        </w:rPr>
      </w:pPr>
      <w:r>
        <w:rPr>
          <w:lang w:eastAsia="zh-CN"/>
        </w:rPr>
        <w:t>RAN2#113-e minutes:</w:t>
      </w:r>
      <w:r>
        <w:rPr>
          <w:lang w:eastAsia="zh-CN"/>
        </w:rPr>
        <w:tab/>
        <w:t>R2-2102601</w:t>
      </w:r>
    </w:p>
    <w:p w14:paraId="595905A6" w14:textId="77777777" w:rsidR="004E05CA" w:rsidRDefault="00FB5045">
      <w:pPr>
        <w:rPr>
          <w:lang w:eastAsia="zh-CN"/>
        </w:rPr>
      </w:pPr>
      <w:r>
        <w:rPr>
          <w:lang w:eastAsia="zh-CN"/>
        </w:rPr>
        <w:t>RAN2#113b-e minutes:</w:t>
      </w:r>
      <w:r>
        <w:rPr>
          <w:lang w:eastAsia="zh-CN"/>
        </w:rPr>
        <w:tab/>
        <w:t>R2-2106641</w:t>
      </w:r>
    </w:p>
    <w:p w14:paraId="473A9A34" w14:textId="77777777" w:rsidR="004E05CA" w:rsidRDefault="00FB5045">
      <w:pPr>
        <w:rPr>
          <w:lang w:eastAsia="zh-CN"/>
        </w:rPr>
      </w:pPr>
      <w:r>
        <w:rPr>
          <w:lang w:eastAsia="zh-CN"/>
        </w:rPr>
        <w:t>RAN2#114-e minutes:</w:t>
      </w:r>
      <w:r>
        <w:rPr>
          <w:lang w:eastAsia="zh-CN"/>
        </w:rPr>
        <w:tab/>
        <w:t>R2-2106901</w:t>
      </w:r>
    </w:p>
    <w:p w14:paraId="2E3AA21F" w14:textId="77777777" w:rsidR="004E05CA" w:rsidRDefault="00FB5045">
      <w:pPr>
        <w:rPr>
          <w:lang w:eastAsia="zh-CN"/>
        </w:rPr>
      </w:pPr>
      <w:r>
        <w:rPr>
          <w:lang w:eastAsia="zh-CN"/>
        </w:rPr>
        <w:t>RAN2#115-e minutes:</w:t>
      </w:r>
      <w:r>
        <w:rPr>
          <w:lang w:eastAsia="zh-CN"/>
        </w:rPr>
        <w:tab/>
        <w:t>R2-2109301</w:t>
      </w:r>
    </w:p>
    <w:p w14:paraId="1A6A41F3" w14:textId="77777777" w:rsidR="004E05CA" w:rsidRDefault="00FB5045">
      <w:pPr>
        <w:rPr>
          <w:lang w:eastAsia="zh-CN"/>
        </w:rPr>
      </w:pPr>
      <w:r>
        <w:rPr>
          <w:lang w:eastAsia="zh-CN"/>
        </w:rPr>
        <w:t>RAN2#116-e minutes:</w:t>
      </w:r>
      <w:r>
        <w:rPr>
          <w:lang w:eastAsia="zh-CN"/>
        </w:rPr>
        <w:tab/>
        <w:t>R2-116-e SONMDT HuNan 2021-11-11-0600 UTC</w:t>
      </w:r>
    </w:p>
    <w:p w14:paraId="7970D413" w14:textId="77777777" w:rsidR="004E05CA" w:rsidRDefault="004E05CA">
      <w:pPr>
        <w:rPr>
          <w:lang w:eastAsia="zh-CN"/>
        </w:rPr>
      </w:pPr>
    </w:p>
    <w:p w14:paraId="7884E412" w14:textId="77777777" w:rsidR="004E05CA" w:rsidRDefault="00FB5045">
      <w:pPr>
        <w:pStyle w:val="Heading2"/>
        <w:rPr>
          <w:lang w:eastAsia="zh-CN"/>
        </w:rPr>
      </w:pPr>
      <w:r>
        <w:rPr>
          <w:rFonts w:hint="eastAsia"/>
          <w:lang w:eastAsia="zh-CN"/>
        </w:rPr>
        <w:t>R</w:t>
      </w:r>
      <w:r>
        <w:rPr>
          <w:lang w:eastAsia="zh-CN"/>
        </w:rPr>
        <w:t>AN2#116-e agreements</w:t>
      </w:r>
    </w:p>
    <w:p w14:paraId="1D2E7A75" w14:textId="77777777" w:rsidR="004E05CA" w:rsidRDefault="00FB5045">
      <w:pPr>
        <w:rPr>
          <w:b/>
          <w:sz w:val="22"/>
          <w:u w:val="single"/>
          <w:lang w:eastAsia="zh-CN"/>
        </w:rPr>
      </w:pPr>
      <w:r>
        <w:rPr>
          <w:rFonts w:hint="eastAsia"/>
          <w:b/>
          <w:sz w:val="22"/>
          <w:u w:val="single"/>
          <w:lang w:eastAsia="zh-CN"/>
        </w:rPr>
        <w:t>I</w:t>
      </w:r>
      <w:r>
        <w:rPr>
          <w:b/>
          <w:sz w:val="22"/>
          <w:u w:val="single"/>
          <w:lang w:eastAsia="zh-CN"/>
        </w:rPr>
        <w:t>mmediate MDT</w:t>
      </w:r>
    </w:p>
    <w:p w14:paraId="1B1C8DFB" w14:textId="77777777" w:rsidR="004E05CA" w:rsidRDefault="00FB5045">
      <w:pPr>
        <w:pStyle w:val="Doc-title"/>
      </w:pPr>
      <w:r>
        <w:t>R2-2110738</w:t>
      </w:r>
      <w:r>
        <w:tab/>
        <w:t>Report of [Post115-e][895][SON/MDT] IMM MDT</w:t>
      </w:r>
      <w:r>
        <w:tab/>
        <w:t>ZTE Corporation, Sanechips</w:t>
      </w:r>
      <w:r>
        <w:tab/>
        <w:t>report</w:t>
      </w:r>
      <w:r>
        <w:tab/>
        <w:t>Rel-17</w:t>
      </w:r>
    </w:p>
    <w:p w14:paraId="317FA7DB" w14:textId="77777777" w:rsidR="004E05CA" w:rsidRDefault="004E05CA">
      <w:pPr>
        <w:pStyle w:val="Doc-text2"/>
        <w:pBdr>
          <w:top w:val="single" w:sz="4" w:space="1" w:color="auto"/>
          <w:left w:val="single" w:sz="4" w:space="4" w:color="auto"/>
          <w:bottom w:val="single" w:sz="4" w:space="1" w:color="auto"/>
          <w:right w:val="single" w:sz="4" w:space="4" w:color="auto"/>
        </w:pBdr>
      </w:pPr>
    </w:p>
    <w:p w14:paraId="095755F4"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76891980"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04A4359F" w14:textId="77777777" w:rsidR="004E05CA" w:rsidRDefault="004E05CA">
      <w:pPr>
        <w:pStyle w:val="Doc-text2"/>
        <w:pBdr>
          <w:top w:val="single" w:sz="4" w:space="1" w:color="auto"/>
          <w:left w:val="single" w:sz="4" w:space="4" w:color="auto"/>
          <w:bottom w:val="single" w:sz="4" w:space="1" w:color="auto"/>
          <w:right w:val="single" w:sz="4" w:space="4" w:color="auto"/>
        </w:pBdr>
      </w:pPr>
    </w:p>
    <w:p w14:paraId="2AA9BA74" w14:textId="77777777" w:rsidR="004E05CA" w:rsidRDefault="00FB5045">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4C62B5A1"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r>
      <w:r>
        <w:rPr>
          <w:rFonts w:eastAsia="SimSun" w:hint="eastAsia"/>
        </w:rPr>
        <w:t>At least for OAM observability, MN and SN can calculate  M5 measurement in the DU respectively when split bearer is used.</w:t>
      </w:r>
    </w:p>
    <w:p w14:paraId="01DEB1E4" w14:textId="77777777" w:rsidR="004E05CA" w:rsidRDefault="00FB5045">
      <w:pPr>
        <w:pStyle w:val="Doc-text2"/>
        <w:pBdr>
          <w:top w:val="single" w:sz="4" w:space="1" w:color="auto"/>
          <w:left w:val="single" w:sz="4" w:space="4" w:color="auto"/>
          <w:bottom w:val="single" w:sz="4" w:space="1" w:color="auto"/>
          <w:right w:val="single" w:sz="4" w:space="4" w:color="auto"/>
        </w:pBdr>
      </w:pPr>
      <w:r>
        <w:t>4</w:t>
      </w:r>
      <w:r>
        <w:tab/>
      </w:r>
      <w:r>
        <w:rPr>
          <w:rFonts w:hint="eastAsia"/>
        </w:rPr>
        <w:t xml:space="preserve">The same as LTE,  reporting of immediate MDT results won’t be impact by IDC. </w:t>
      </w:r>
    </w:p>
    <w:p w14:paraId="575B277B" w14:textId="77777777" w:rsidR="004E05CA" w:rsidRDefault="00FB5045">
      <w:pPr>
        <w:pStyle w:val="Doc-text2"/>
        <w:pBdr>
          <w:top w:val="single" w:sz="4" w:space="1" w:color="auto"/>
          <w:left w:val="single" w:sz="4" w:space="4" w:color="auto"/>
          <w:bottom w:val="single" w:sz="4" w:space="1" w:color="auto"/>
          <w:right w:val="single" w:sz="4" w:space="4" w:color="auto"/>
        </w:pBdr>
        <w:rPr>
          <w:b/>
        </w:rPr>
      </w:pPr>
      <w:r>
        <w:t>5</w:t>
      </w:r>
      <w:r>
        <w:tab/>
      </w:r>
      <w:r>
        <w:rPr>
          <w:rFonts w:hint="eastAsia"/>
        </w:rPr>
        <w:t>No enhancement is needed in RAN2 signalling to support IDC tagging in immediate MDT results</w:t>
      </w:r>
      <w:r>
        <w:rPr>
          <w:rFonts w:hint="eastAsia"/>
          <w:b/>
        </w:rPr>
        <w:t>.</w:t>
      </w:r>
    </w:p>
    <w:p w14:paraId="5F06879B" w14:textId="77777777" w:rsidR="004E05CA" w:rsidRDefault="00FB5045">
      <w:pPr>
        <w:pStyle w:val="Doc-text2"/>
        <w:pBdr>
          <w:top w:val="single" w:sz="4" w:space="1" w:color="auto"/>
          <w:left w:val="single" w:sz="4" w:space="4" w:color="auto"/>
          <w:bottom w:val="single" w:sz="4" w:space="1" w:color="auto"/>
          <w:right w:val="single" w:sz="4" w:space="4" w:color="auto"/>
        </w:pBdr>
      </w:pPr>
      <w:r>
        <w:t>6   MN and SN can calculate  M7 measurement in the DU respectively when split bearer is used.</w:t>
      </w:r>
    </w:p>
    <w:p w14:paraId="188D21B3" w14:textId="77777777" w:rsidR="004E05CA" w:rsidRDefault="00FB5045">
      <w:pPr>
        <w:pStyle w:val="Doc-text2"/>
        <w:pBdr>
          <w:top w:val="single" w:sz="4" w:space="1" w:color="auto"/>
          <w:left w:val="single" w:sz="4" w:space="4" w:color="auto"/>
          <w:bottom w:val="single" w:sz="4" w:space="1" w:color="auto"/>
          <w:right w:val="single" w:sz="4" w:space="4" w:color="auto"/>
        </w:pBdr>
      </w:pPr>
      <w:r>
        <w:rPr>
          <w:rFonts w:eastAsia="SimSun"/>
        </w:rPr>
        <w:t xml:space="preserve">7   </w:t>
      </w:r>
      <w:r>
        <w:rPr>
          <w:rFonts w:eastAsia="SimSun" w:hint="eastAsia"/>
        </w:rPr>
        <w:t>From RAN2</w:t>
      </w:r>
      <w:r>
        <w:rPr>
          <w:rFonts w:eastAsia="SimSun"/>
        </w:rPr>
        <w:t>’</w:t>
      </w:r>
      <w:r>
        <w:rPr>
          <w:rFonts w:eastAsia="SimSun" w:hint="eastAsia"/>
        </w:rPr>
        <w:t>s perspective,  indication of duplication status is beneficial to be included for M5/M7 measurement in split bearer</w:t>
      </w:r>
    </w:p>
    <w:p w14:paraId="79528214" w14:textId="77777777" w:rsidR="004E05CA" w:rsidRDefault="004E05CA">
      <w:pPr>
        <w:pStyle w:val="Doc-text2"/>
        <w:pBdr>
          <w:top w:val="single" w:sz="4" w:space="1" w:color="auto"/>
          <w:left w:val="single" w:sz="4" w:space="4" w:color="auto"/>
          <w:bottom w:val="single" w:sz="4" w:space="1" w:color="auto"/>
          <w:right w:val="single" w:sz="4" w:space="4" w:color="auto"/>
        </w:pBdr>
        <w:rPr>
          <w:b/>
        </w:rPr>
      </w:pPr>
    </w:p>
    <w:p w14:paraId="6D551FFD" w14:textId="77777777" w:rsidR="004E05CA" w:rsidRDefault="004E05CA">
      <w:pPr>
        <w:rPr>
          <w:lang w:val="en-US" w:eastAsia="zh-CN"/>
        </w:rPr>
      </w:pPr>
    </w:p>
    <w:p w14:paraId="75B92E4F" w14:textId="77777777" w:rsidR="004E05CA" w:rsidRDefault="00FB5045">
      <w:pPr>
        <w:pStyle w:val="Doc-title"/>
      </w:pPr>
      <w:r>
        <w:t>R2-2111568</w:t>
      </w:r>
      <w:r>
        <w:tab/>
        <w:t>Report of [AT116-e][851][SON/MDT] IMM MDT again (ZTE)</w:t>
      </w:r>
    </w:p>
    <w:p w14:paraId="5C328136" w14:textId="77777777" w:rsidR="004E05CA" w:rsidRDefault="00FB5045">
      <w:pPr>
        <w:pStyle w:val="Doc-text2"/>
        <w:rPr>
          <w:bCs/>
          <w:highlight w:val="yellow"/>
        </w:rPr>
      </w:pPr>
      <w:r>
        <w:rPr>
          <w:bCs/>
          <w:highlight w:val="yellow"/>
        </w:rPr>
        <w:t>=&gt;</w:t>
      </w:r>
      <w:r>
        <w:rPr>
          <w:bCs/>
          <w:highlight w:val="yellow"/>
        </w:rPr>
        <w:tab/>
      </w:r>
      <w:r>
        <w:rPr>
          <w:rFonts w:hint="eastAsia"/>
          <w:bCs/>
          <w:highlight w:val="yellow"/>
        </w:rPr>
        <w:t>Enhancement on M5 measurement  is not pursued in this release.</w:t>
      </w:r>
    </w:p>
    <w:p w14:paraId="1893DFD8" w14:textId="77777777" w:rsidR="004E05CA" w:rsidRDefault="00FB5045">
      <w:pPr>
        <w:pStyle w:val="Doc-text2"/>
        <w:rPr>
          <w:bCs/>
        </w:rPr>
      </w:pPr>
      <w:r>
        <w:rPr>
          <w:bCs/>
          <w:highlight w:val="yellow"/>
        </w:rPr>
        <w:t>=&gt;</w:t>
      </w:r>
      <w:r>
        <w:rPr>
          <w:bCs/>
          <w:highlight w:val="yellow"/>
        </w:rPr>
        <w:tab/>
      </w:r>
      <w:r>
        <w:rPr>
          <w:rFonts w:hint="eastAsia"/>
          <w:bCs/>
          <w:highlight w:val="yellow"/>
        </w:rPr>
        <w:t>Enhancement on M7 measurement  is not pursued in this release.</w:t>
      </w:r>
    </w:p>
    <w:p w14:paraId="7BFF122B" w14:textId="77777777" w:rsidR="004E05CA" w:rsidRDefault="004E05CA">
      <w:pPr>
        <w:rPr>
          <w:lang w:val="en-US" w:eastAsia="zh-CN"/>
        </w:rPr>
      </w:pPr>
    </w:p>
    <w:p w14:paraId="0368FE60" w14:textId="77777777" w:rsidR="004E05CA" w:rsidRDefault="00FB5045">
      <w:pPr>
        <w:rPr>
          <w:lang w:val="en-US" w:eastAsia="zh-CN"/>
        </w:rPr>
      </w:pPr>
      <w:r>
        <w:rPr>
          <w:b/>
          <w:sz w:val="22"/>
          <w:u w:val="single"/>
          <w:lang w:eastAsia="zh-CN"/>
        </w:rPr>
        <w:t>Logged MDT</w:t>
      </w:r>
    </w:p>
    <w:p w14:paraId="6DF35B00" w14:textId="77777777" w:rsidR="004E05CA" w:rsidRDefault="00FB5045">
      <w:pPr>
        <w:pStyle w:val="Doc-title"/>
      </w:pPr>
      <w:r>
        <w:t>R2-2110714</w:t>
      </w:r>
      <w:r>
        <w:tab/>
        <w:t>Report on [Post115-e][896][SON/MDT] Logged MDT (Nokia)</w:t>
      </w:r>
      <w:r>
        <w:tab/>
        <w:t>Nokia, Nokia Shanghai Bell</w:t>
      </w:r>
      <w:r>
        <w:tab/>
        <w:t>discussion</w:t>
      </w:r>
      <w:r>
        <w:tab/>
        <w:t>Rel-17</w:t>
      </w:r>
      <w:r>
        <w:tab/>
        <w:t>NR_ENDC_SON_MDT_enh-Core</w:t>
      </w:r>
    </w:p>
    <w:p w14:paraId="2BF6FCB2" w14:textId="77777777" w:rsidR="004E05CA" w:rsidRDefault="00FB5045">
      <w:r>
        <w:br w:type="page"/>
      </w:r>
    </w:p>
    <w:p w14:paraId="3D490F82" w14:textId="77777777" w:rsidR="004E05CA" w:rsidRDefault="00FB5045">
      <w:pPr>
        <w:pStyle w:val="Doc-text2"/>
        <w:rPr>
          <w:lang w:val="en-GB"/>
        </w:rPr>
      </w:pPr>
      <w:r>
        <w:rPr>
          <w:bCs/>
          <w:lang w:val="en-GB"/>
        </w:rPr>
        <w:lastRenderedPageBreak/>
        <w:t>=&gt;</w:t>
      </w:r>
      <w:r>
        <w:rPr>
          <w:lang w:val="en-GB"/>
        </w:rPr>
        <w:tab/>
      </w:r>
      <w:r>
        <w:t>Frequency-specific and RAT-specific coverage hole indication in logged MDT are not pursued in Rel-17.</w:t>
      </w:r>
    </w:p>
    <w:p w14:paraId="36E4B5B6" w14:textId="77777777" w:rsidR="004E05CA" w:rsidRDefault="004E05CA">
      <w:pPr>
        <w:pStyle w:val="Doc-text2"/>
      </w:pPr>
    </w:p>
    <w:p w14:paraId="7F1BC587"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6775D802"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2EECAA41" w14:textId="77777777" w:rsidR="004E05CA" w:rsidRDefault="00FB5045">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484C5E2C" w14:textId="77777777" w:rsidR="004E05CA" w:rsidRDefault="00FB5045">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t>to</w:t>
      </w:r>
      <w:r>
        <w:rPr>
          <w:lang w:val="en-GB"/>
        </w:rPr>
        <w:t xml:space="preserve"> solve the problem about UL/DL coverage imbalance. FFS whether UE capability is applied. FFS how to limit the overhead during running CR.</w:t>
      </w:r>
    </w:p>
    <w:p w14:paraId="34C5A0AA" w14:textId="77777777" w:rsidR="004E05CA" w:rsidRDefault="004E05CA">
      <w:pPr>
        <w:rPr>
          <w:lang w:eastAsia="zh-CN"/>
        </w:rPr>
      </w:pPr>
    </w:p>
    <w:p w14:paraId="1CB17C11" w14:textId="77777777" w:rsidR="004E05CA" w:rsidRDefault="00FB5045">
      <w:pPr>
        <w:pStyle w:val="Heading2"/>
        <w:rPr>
          <w:lang w:eastAsia="zh-CN"/>
        </w:rPr>
      </w:pPr>
      <w:r>
        <w:rPr>
          <w:rFonts w:hint="eastAsia"/>
          <w:lang w:eastAsia="zh-CN"/>
        </w:rPr>
        <w:t>R</w:t>
      </w:r>
      <w:r>
        <w:rPr>
          <w:lang w:eastAsia="zh-CN"/>
        </w:rPr>
        <w:t>AN2#115-e agreements</w:t>
      </w:r>
    </w:p>
    <w:p w14:paraId="5FF157A3"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48BC02A6" w14:textId="77777777" w:rsidR="004E05CA" w:rsidRDefault="00FB5045">
      <w:pPr>
        <w:rPr>
          <w:lang w:eastAsia="zh-CN"/>
        </w:rPr>
      </w:pPr>
      <w:r>
        <w:rPr>
          <w:lang w:eastAsia="zh-CN"/>
        </w:rPr>
        <w:t>No agreements.</w:t>
      </w:r>
    </w:p>
    <w:p w14:paraId="6FBE6C80" w14:textId="77777777" w:rsidR="004E05CA" w:rsidRDefault="004E05CA">
      <w:pPr>
        <w:rPr>
          <w:lang w:eastAsia="zh-CN"/>
        </w:rPr>
      </w:pPr>
    </w:p>
    <w:p w14:paraId="77554E4D" w14:textId="77777777" w:rsidR="004E05CA" w:rsidRDefault="00FB5045">
      <w:pPr>
        <w:rPr>
          <w:lang w:eastAsia="zh-CN"/>
        </w:rPr>
      </w:pPr>
      <w:r>
        <w:rPr>
          <w:b/>
          <w:sz w:val="22"/>
          <w:u w:val="single"/>
          <w:lang w:eastAsia="zh-CN"/>
        </w:rPr>
        <w:t>Logged MDT</w:t>
      </w:r>
    </w:p>
    <w:p w14:paraId="1EA9DE14" w14:textId="77777777" w:rsidR="004E05CA" w:rsidRDefault="000D3A14">
      <w:pPr>
        <w:pStyle w:val="Doc-title"/>
      </w:pPr>
      <w:hyperlink r:id="rId53" w:history="1">
        <w:r w:rsidR="00FB5045">
          <w:t>R2-2108965</w:t>
        </w:r>
      </w:hyperlink>
      <w:r w:rsidR="00FB5045">
        <w:tab/>
        <w:t>Report of [Offline-872][SONMDT] Logged MDT enhancements (Ericsson)</w:t>
      </w:r>
    </w:p>
    <w:p w14:paraId="75B973B6" w14:textId="77777777" w:rsidR="004E05CA" w:rsidRDefault="004E05CA">
      <w:pPr>
        <w:pStyle w:val="Doc-text2"/>
      </w:pPr>
    </w:p>
    <w:p w14:paraId="66991423"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19A668D8"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2010F00D" w14:textId="77777777" w:rsidR="004E05CA" w:rsidRDefault="00FB5045">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44D5E46F" w14:textId="77777777" w:rsidR="004E05CA" w:rsidRDefault="00FB5045">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5CA95BA0"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682CF924" w14:textId="77777777" w:rsidR="004E05CA" w:rsidRDefault="00FB5045">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205EC920" w14:textId="77777777" w:rsidR="004E05CA" w:rsidRDefault="00FB5045">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6F568B71" w14:textId="77777777" w:rsidR="004E05CA" w:rsidRDefault="00FB5045">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66305E71" w14:textId="77777777" w:rsidR="004E05CA" w:rsidRDefault="004E05CA">
      <w:pPr>
        <w:pStyle w:val="Doc-text2"/>
        <w:pBdr>
          <w:top w:val="single" w:sz="4" w:space="1" w:color="auto"/>
          <w:left w:val="single" w:sz="4" w:space="4" w:color="auto"/>
          <w:bottom w:val="single" w:sz="4" w:space="1" w:color="auto"/>
          <w:right w:val="single" w:sz="4" w:space="4" w:color="auto"/>
        </w:pBdr>
      </w:pPr>
    </w:p>
    <w:p w14:paraId="68A40092" w14:textId="77777777" w:rsidR="004E05CA" w:rsidRDefault="00FB5045">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76B6D3FA" w14:textId="77777777" w:rsidR="004E05CA" w:rsidRDefault="004E05CA">
      <w:pPr>
        <w:rPr>
          <w:lang w:eastAsia="zh-CN"/>
        </w:rPr>
      </w:pPr>
    </w:p>
    <w:p w14:paraId="5EEF1016" w14:textId="77777777" w:rsidR="004E05CA" w:rsidRDefault="00FB5045">
      <w:pPr>
        <w:pStyle w:val="Heading2"/>
        <w:rPr>
          <w:lang w:eastAsia="zh-CN"/>
        </w:rPr>
      </w:pPr>
      <w:r>
        <w:rPr>
          <w:rFonts w:hint="eastAsia"/>
          <w:lang w:eastAsia="zh-CN"/>
        </w:rPr>
        <w:t>R</w:t>
      </w:r>
      <w:r>
        <w:rPr>
          <w:lang w:eastAsia="zh-CN"/>
        </w:rPr>
        <w:t>AN2#114-e agreements</w:t>
      </w:r>
    </w:p>
    <w:p w14:paraId="1448F5FC"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4E117DCB" w14:textId="77777777" w:rsidR="004E05CA" w:rsidRDefault="00FB5045">
      <w:pPr>
        <w:rPr>
          <w:lang w:eastAsia="zh-CN"/>
        </w:rPr>
      </w:pPr>
      <w:r>
        <w:rPr>
          <w:rFonts w:hint="eastAsia"/>
          <w:lang w:eastAsia="zh-CN"/>
        </w:rPr>
        <w:t>T</w:t>
      </w:r>
      <w:r>
        <w:rPr>
          <w:lang w:eastAsia="zh-CN"/>
        </w:rPr>
        <w:t>his AI will not be treated at this meeting and no input is expected.</w:t>
      </w:r>
    </w:p>
    <w:p w14:paraId="1013A5E6" w14:textId="77777777" w:rsidR="004E05CA" w:rsidRDefault="004E05CA">
      <w:pPr>
        <w:rPr>
          <w:lang w:eastAsia="zh-CN"/>
        </w:rPr>
      </w:pPr>
    </w:p>
    <w:p w14:paraId="5CD0112A" w14:textId="77777777" w:rsidR="004E05CA" w:rsidRDefault="00FB5045">
      <w:pPr>
        <w:rPr>
          <w:lang w:eastAsia="zh-CN"/>
        </w:rPr>
      </w:pPr>
      <w:r>
        <w:rPr>
          <w:b/>
          <w:sz w:val="22"/>
          <w:u w:val="single"/>
          <w:lang w:eastAsia="zh-CN"/>
        </w:rPr>
        <w:t>Logged MDT</w:t>
      </w:r>
    </w:p>
    <w:p w14:paraId="352F6355" w14:textId="77777777" w:rsidR="004E05CA" w:rsidRDefault="000D3A14">
      <w:pPr>
        <w:pStyle w:val="Doc-title"/>
      </w:pPr>
      <w:hyperlink r:id="rId54" w:history="1">
        <w:r w:rsidR="00FB5045">
          <w:t>R2-2106482</w:t>
        </w:r>
      </w:hyperlink>
      <w:r w:rsidR="00FB5045">
        <w:tab/>
        <w:t>discussion</w:t>
      </w:r>
      <w:r w:rsidR="00FB5045">
        <w:tab/>
        <w:t>Summary on agenda item 8.13.3.2 Logged MDT enhancements</w:t>
      </w:r>
      <w:r w:rsidR="00FB5045">
        <w:tab/>
        <w:t>Huawei</w:t>
      </w:r>
    </w:p>
    <w:p w14:paraId="76027D02" w14:textId="77777777" w:rsidR="004E05CA" w:rsidRDefault="004E05CA">
      <w:pPr>
        <w:pStyle w:val="Doc-text2"/>
      </w:pPr>
    </w:p>
    <w:p w14:paraId="58829A5B"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25686CCD"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3222C2D9"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Theme="minorEastAsia"/>
        </w:rPr>
      </w:pPr>
      <w:r>
        <w:tab/>
        <w:t xml:space="preserve">Include information to differentiate between </w:t>
      </w:r>
      <w:r>
        <w:rPr>
          <w:rFonts w:eastAsiaTheme="minorEastAsia" w:hint="eastAsia"/>
        </w:rPr>
        <w:t>Msg1-based or Msg3-based on-demand SI request</w:t>
      </w:r>
      <w:r>
        <w:rPr>
          <w:rFonts w:eastAsiaTheme="minorEastAsia"/>
        </w:rPr>
        <w:t>. How to convey the information is FFS.</w:t>
      </w:r>
    </w:p>
    <w:p w14:paraId="7A99D885" w14:textId="77777777" w:rsidR="004E05CA" w:rsidRDefault="00FB5045">
      <w:pPr>
        <w:pStyle w:val="Doc-text2"/>
        <w:pBdr>
          <w:top w:val="single" w:sz="4" w:space="1" w:color="auto"/>
          <w:left w:val="single" w:sz="4" w:space="4" w:color="auto"/>
          <w:bottom w:val="single" w:sz="4" w:space="1" w:color="auto"/>
          <w:right w:val="single" w:sz="4" w:space="4" w:color="auto"/>
        </w:pBdr>
      </w:pPr>
      <w:r>
        <w:tab/>
        <w:t>UE records intended SIBs for failed on-Demand SI request</w:t>
      </w:r>
      <w:r>
        <w:rPr>
          <w:rFonts w:hint="eastAsia"/>
        </w:rPr>
        <w:t>.</w:t>
      </w:r>
      <w:r>
        <w:t xml:space="preserve"> FFS the successful case.</w:t>
      </w:r>
    </w:p>
    <w:p w14:paraId="7B145069" w14:textId="77777777" w:rsidR="004E05CA" w:rsidRDefault="004E05CA">
      <w:pPr>
        <w:rPr>
          <w:lang w:eastAsia="zh-CN"/>
        </w:rPr>
      </w:pPr>
    </w:p>
    <w:p w14:paraId="555DD423" w14:textId="77777777" w:rsidR="004E05CA" w:rsidRDefault="00FB5045">
      <w:pPr>
        <w:rPr>
          <w:color w:val="FF0000"/>
          <w:lang w:eastAsia="zh-CN"/>
        </w:rPr>
      </w:pPr>
      <w:r>
        <w:rPr>
          <w:rFonts w:hint="eastAsia"/>
          <w:color w:val="FF0000"/>
          <w:lang w:eastAsia="zh-CN"/>
        </w:rPr>
        <w:t>[</w:t>
      </w:r>
      <w:r>
        <w:rPr>
          <w:color w:val="FF0000"/>
          <w:lang w:eastAsia="zh-CN"/>
        </w:rPr>
        <w:t>Rapp] It is noted that RAN2 has agreed to extend RA report to support on demand SI reporting, so this feature will be considered as part of SON features.</w:t>
      </w:r>
    </w:p>
    <w:p w14:paraId="0BA036A2" w14:textId="77777777" w:rsidR="004E05CA" w:rsidRDefault="004E05CA">
      <w:pPr>
        <w:rPr>
          <w:lang w:eastAsia="zh-CN"/>
        </w:rPr>
      </w:pPr>
    </w:p>
    <w:p w14:paraId="1C5C9841" w14:textId="77777777" w:rsidR="004E05CA" w:rsidRDefault="000D3A14">
      <w:pPr>
        <w:pStyle w:val="Doc-title"/>
        <w:rPr>
          <w:rFonts w:eastAsiaTheme="minorEastAsia"/>
        </w:rPr>
      </w:pPr>
      <w:hyperlink r:id="rId55" w:history="1">
        <w:r w:rsidR="00FB5045">
          <w:rPr>
            <w:rFonts w:eastAsiaTheme="minorEastAsia"/>
          </w:rPr>
          <w:t>R2-2106678</w:t>
        </w:r>
      </w:hyperlink>
      <w:r w:rsidR="00FB5045">
        <w:rPr>
          <w:rFonts w:eastAsiaTheme="minorEastAsia" w:hint="eastAsia"/>
        </w:rPr>
        <w:t xml:space="preserve"> Summary of </w:t>
      </w:r>
      <w:r w:rsidR="00FB5045">
        <w:rPr>
          <w:rFonts w:eastAsiaTheme="minorEastAsia"/>
        </w:rPr>
        <w:t>[AT114e][802][SON/MDT] Reporting on demand SI related information (CATT)‎</w:t>
      </w:r>
      <w:r w:rsidR="00FB5045">
        <w:rPr>
          <w:rFonts w:eastAsiaTheme="minorEastAsia"/>
        </w:rPr>
        <w:tab/>
        <w:t>CATT</w:t>
      </w:r>
    </w:p>
    <w:p w14:paraId="2749C052" w14:textId="77777777" w:rsidR="004E05CA" w:rsidRDefault="004E05CA">
      <w:pPr>
        <w:pStyle w:val="Doc-text2"/>
        <w:ind w:left="1985"/>
        <w:rPr>
          <w:rFonts w:eastAsiaTheme="minorEastAsia"/>
        </w:rPr>
      </w:pPr>
    </w:p>
    <w:p w14:paraId="5363C0EF" w14:textId="77777777" w:rsidR="004E05CA" w:rsidRDefault="00FB5045">
      <w:pPr>
        <w:pStyle w:val="Doc-text2"/>
        <w:rPr>
          <w:rFonts w:eastAsiaTheme="minorEastAsia"/>
        </w:rPr>
      </w:pPr>
      <w:r>
        <w:rPr>
          <w:rFonts w:eastAsiaTheme="minorEastAsia"/>
        </w:rPr>
        <w:t>=&gt;</w:t>
      </w:r>
      <w:r>
        <w:rPr>
          <w:rFonts w:eastAsiaTheme="minorEastAsia"/>
        </w:rPr>
        <w:tab/>
        <w:t>Noted</w:t>
      </w:r>
    </w:p>
    <w:p w14:paraId="34ED850A" w14:textId="77777777" w:rsidR="004E05CA" w:rsidRDefault="004E05CA">
      <w:pPr>
        <w:pStyle w:val="Doc-text2"/>
        <w:rPr>
          <w:rFonts w:eastAsiaTheme="minorEastAsia"/>
        </w:rPr>
      </w:pPr>
    </w:p>
    <w:p w14:paraId="17159FE9" w14:textId="77777777" w:rsidR="004E05CA" w:rsidRDefault="004E05CA">
      <w:pPr>
        <w:pStyle w:val="Doc-text2"/>
        <w:rPr>
          <w:rFonts w:eastAsiaTheme="minorEastAsia"/>
        </w:rPr>
      </w:pPr>
    </w:p>
    <w:p w14:paraId="33A467DD"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4531684B" w14:textId="77777777" w:rsidR="004E05CA" w:rsidRDefault="00FB5045">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t>UE-assisted and network-based solution, which relying on network implementation through UE providing assistance, is introduced.</w:t>
      </w:r>
    </w:p>
    <w:p w14:paraId="137AEB60" w14:textId="77777777" w:rsidR="004E05CA" w:rsidRDefault="004E05CA">
      <w:pPr>
        <w:rPr>
          <w:lang w:eastAsia="zh-CN"/>
        </w:rPr>
      </w:pPr>
    </w:p>
    <w:p w14:paraId="6DA48B74" w14:textId="77777777" w:rsidR="004E05CA" w:rsidRDefault="00FB5045">
      <w:pPr>
        <w:pStyle w:val="Heading2"/>
        <w:rPr>
          <w:lang w:eastAsia="zh-CN"/>
        </w:rPr>
      </w:pPr>
      <w:r>
        <w:rPr>
          <w:rFonts w:hint="eastAsia"/>
          <w:lang w:eastAsia="zh-CN"/>
        </w:rPr>
        <w:t>R</w:t>
      </w:r>
      <w:r>
        <w:rPr>
          <w:lang w:eastAsia="zh-CN"/>
        </w:rPr>
        <w:t>AN2#113b-e agreements</w:t>
      </w:r>
    </w:p>
    <w:p w14:paraId="5C86C937"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39E2285C" w14:textId="77777777" w:rsidR="004E05CA" w:rsidRDefault="000D3A14">
      <w:pPr>
        <w:pStyle w:val="Doc-title"/>
      </w:pPr>
      <w:hyperlink r:id="rId56" w:history="1">
        <w:r w:rsidR="00FB5045">
          <w:t>R2-2104441</w:t>
        </w:r>
      </w:hyperlink>
      <w:r w:rsidR="00FB5045">
        <w:tab/>
        <w:t>Report of [AT113b-e][803][NR/R17 SON/MDT]  IMM MDT</w:t>
      </w:r>
      <w:r w:rsidR="00FB5045">
        <w:tab/>
        <w:t>Huawei</w:t>
      </w:r>
    </w:p>
    <w:p w14:paraId="3433220C" w14:textId="77777777" w:rsidR="004E05CA" w:rsidRDefault="004E05CA">
      <w:pPr>
        <w:pStyle w:val="Doc-text2"/>
      </w:pPr>
    </w:p>
    <w:p w14:paraId="28ADEAEC"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331A1AEE"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t>For MN terminated SCG bearer and SN terminated MCG bearer, the terminated node, e.g., MN in case of MN terminated SCG bearer,configures the configuration to UE.</w:t>
      </w:r>
    </w:p>
    <w:p w14:paraId="0B87E2F9" w14:textId="77777777" w:rsidR="004E05CA" w:rsidRDefault="004E05CA">
      <w:pPr>
        <w:pStyle w:val="Doc-text2"/>
      </w:pPr>
    </w:p>
    <w:p w14:paraId="771B1B02" w14:textId="77777777" w:rsidR="004E05CA" w:rsidRDefault="004E05CA">
      <w:pPr>
        <w:pStyle w:val="Doc-text2"/>
      </w:pPr>
    </w:p>
    <w:p w14:paraId="65E8108A" w14:textId="77777777" w:rsidR="004E05CA" w:rsidRDefault="00FB5045">
      <w:pPr>
        <w:pStyle w:val="Doc-text2"/>
      </w:pPr>
      <w:r>
        <w:t>=&gt;</w:t>
      </w:r>
      <w:r>
        <w:tab/>
        <w:t>RAN2 understanding is that for the accuracy of the result, the M6 result can be indicated with data marker (duplication indicator).</w:t>
      </w:r>
    </w:p>
    <w:p w14:paraId="12CF5EDE" w14:textId="77777777" w:rsidR="004E05CA" w:rsidRDefault="00FB5045">
      <w:pPr>
        <w:pStyle w:val="Doc-text2"/>
      </w:pPr>
      <w:r>
        <w:t xml:space="preserve"> </w:t>
      </w:r>
    </w:p>
    <w:p w14:paraId="3877313B" w14:textId="77777777" w:rsidR="004E05CA" w:rsidRDefault="00FB5045">
      <w:pPr>
        <w:pStyle w:val="Doc-text2"/>
      </w:pPr>
      <w:r>
        <w:t>=&gt;</w:t>
      </w:r>
      <w:r>
        <w:tab/>
        <w:t xml:space="preserve">All the immediate MDT configurations and reporting in EN-DC scenario (i.e. section 5.4.1.3 Immediate MDT for MR-DC in TS 37.320) are also applicable for (NG)EN-DC, NE-DC and NR-DC. </w:t>
      </w:r>
    </w:p>
    <w:p w14:paraId="4FA88251" w14:textId="77777777" w:rsidR="004E05CA" w:rsidRDefault="004E05CA">
      <w:pPr>
        <w:rPr>
          <w:lang w:eastAsia="zh-CN"/>
        </w:rPr>
      </w:pPr>
    </w:p>
    <w:p w14:paraId="0E9C4E1F" w14:textId="77777777" w:rsidR="004E05CA" w:rsidRDefault="00FB5045">
      <w:pPr>
        <w:rPr>
          <w:lang w:eastAsia="zh-CN"/>
        </w:rPr>
      </w:pPr>
      <w:r>
        <w:rPr>
          <w:b/>
          <w:sz w:val="22"/>
          <w:u w:val="single"/>
          <w:lang w:eastAsia="zh-CN"/>
        </w:rPr>
        <w:t>Logged MDT</w:t>
      </w:r>
    </w:p>
    <w:p w14:paraId="1D6DB5EF" w14:textId="77777777" w:rsidR="004E05CA" w:rsidRDefault="000D3A14">
      <w:pPr>
        <w:pStyle w:val="Doc-title"/>
      </w:pPr>
      <w:hyperlink r:id="rId57" w:history="1">
        <w:r w:rsidR="00FB5045">
          <w:t>R2-2104434</w:t>
        </w:r>
      </w:hyperlink>
      <w:r w:rsidR="00FB5045">
        <w:t xml:space="preserve"> Report of [AT113b-e][804][NR/R17 SON/MDT] Logged MDT (CMCC)</w:t>
      </w:r>
      <w:r w:rsidR="00FB5045">
        <w:tab/>
        <w:t>CMCC</w:t>
      </w:r>
    </w:p>
    <w:p w14:paraId="14E94DEB" w14:textId="77777777" w:rsidR="004E05CA" w:rsidRDefault="004E05CA">
      <w:pPr>
        <w:pStyle w:val="EmailDiscussion2"/>
      </w:pPr>
    </w:p>
    <w:p w14:paraId="555EFDC5" w14:textId="77777777" w:rsidR="004E05CA" w:rsidRDefault="00FB5045">
      <w:pPr>
        <w:pStyle w:val="EmailDiscussion2"/>
        <w:pBdr>
          <w:top w:val="single" w:sz="4" w:space="1" w:color="auto"/>
          <w:left w:val="single" w:sz="4" w:space="4" w:color="auto"/>
          <w:bottom w:val="single" w:sz="4" w:space="1" w:color="auto"/>
          <w:right w:val="single" w:sz="4" w:space="4" w:color="auto"/>
        </w:pBdr>
      </w:pPr>
      <w:r>
        <w:t>Agreements:</w:t>
      </w:r>
    </w:p>
    <w:p w14:paraId="383A60C2" w14:textId="77777777" w:rsidR="004E05CA" w:rsidRDefault="00FB5045">
      <w:pPr>
        <w:pStyle w:val="EmailDiscussion2"/>
        <w:pBdr>
          <w:top w:val="single" w:sz="4" w:space="1" w:color="auto"/>
          <w:left w:val="single" w:sz="4" w:space="4" w:color="auto"/>
          <w:bottom w:val="single" w:sz="4" w:space="1" w:color="auto"/>
          <w:right w:val="single" w:sz="4" w:space="4" w:color="auto"/>
        </w:pBdr>
      </w:pPr>
      <w:r>
        <w:rPr>
          <w:lang w:val="en-US"/>
        </w:rPr>
        <w:t>1</w:t>
      </w:r>
      <w:r>
        <w:rPr>
          <w:lang w:val="en-US"/>
        </w:rPr>
        <w:tab/>
        <w:t>UE reports the SIBs that UE actually intends to request.</w:t>
      </w:r>
    </w:p>
    <w:p w14:paraId="329EC56C" w14:textId="77777777" w:rsidR="004E05CA" w:rsidRDefault="00FB5045">
      <w:pPr>
        <w:pStyle w:val="EmailDiscussion2"/>
        <w:pBdr>
          <w:top w:val="single" w:sz="4" w:space="1" w:color="auto"/>
          <w:left w:val="single" w:sz="4" w:space="4" w:color="auto"/>
          <w:bottom w:val="single" w:sz="4" w:space="1" w:color="auto"/>
          <w:right w:val="single" w:sz="4" w:space="4" w:color="auto"/>
        </w:pBdr>
      </w:pPr>
      <w:r>
        <w:t>2</w:t>
      </w:r>
      <w:r>
        <w:rPr>
          <w:lang w:val="en-US"/>
        </w:rPr>
        <w:tab/>
        <w:t>Both Msg1-based and Msg3-based SI request related information are supported.</w:t>
      </w:r>
    </w:p>
    <w:p w14:paraId="10089D00" w14:textId="77777777" w:rsidR="004E05CA" w:rsidRDefault="00FB5045">
      <w:pPr>
        <w:pStyle w:val="EmailDiscussion2"/>
        <w:pBdr>
          <w:top w:val="single" w:sz="4" w:space="1" w:color="auto"/>
          <w:left w:val="single" w:sz="4" w:space="4" w:color="auto"/>
          <w:bottom w:val="single" w:sz="4" w:space="1" w:color="auto"/>
          <w:right w:val="single" w:sz="4" w:space="4" w:color="auto"/>
        </w:pBdr>
      </w:pPr>
      <w:r>
        <w:t>3</w:t>
      </w:r>
      <w:r>
        <w:rPr>
          <w:lang w:val="en-US"/>
        </w:rPr>
        <w:tab/>
        <w:t>Option 3</w:t>
      </w:r>
      <w:r>
        <w:t xml:space="preserve"> (</w:t>
      </w:r>
      <w:hyperlink r:id="rId58" w:history="1">
        <w:r>
          <w:rPr>
            <w:rStyle w:val="Hyperlink"/>
          </w:rPr>
          <w:t>R2-2104434</w:t>
        </w:r>
      </w:hyperlink>
      <w:r>
        <w:t>)</w:t>
      </w:r>
      <w:r>
        <w:rPr>
          <w:lang w:val="en-US"/>
        </w:rPr>
        <w:t xml:space="preserve"> is used for logged MDT in EN-DC, i.e., do not introduce SN configuration for logged MDT (neither for camping nor for non-camping/ EMR specific frequencies).</w:t>
      </w:r>
    </w:p>
    <w:p w14:paraId="357BB788" w14:textId="77777777" w:rsidR="004E05CA" w:rsidRDefault="00FB5045">
      <w:pPr>
        <w:pStyle w:val="EmailDiscussion2"/>
        <w:pBdr>
          <w:top w:val="single" w:sz="4" w:space="1" w:color="auto"/>
          <w:left w:val="single" w:sz="4" w:space="4" w:color="auto"/>
          <w:bottom w:val="single" w:sz="4" w:space="1" w:color="auto"/>
          <w:right w:val="single" w:sz="4" w:space="4" w:color="auto"/>
        </w:pBdr>
      </w:pPr>
      <w:r>
        <w:t>4</w:t>
      </w:r>
      <w:r>
        <w:rPr>
          <w:lang w:val="en-US"/>
        </w:rPr>
        <w:tab/>
        <w:t>UE provides assistance by which network can avoid overwriting of an MDT configuration.</w:t>
      </w:r>
    </w:p>
    <w:p w14:paraId="663CAE87" w14:textId="77777777" w:rsidR="004E05CA" w:rsidRDefault="00FB5045">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(i.e. the management based MDT or the signalling based MDT) in the logged MDT configuration.</w:t>
      </w:r>
    </w:p>
    <w:p w14:paraId="41004DE1" w14:textId="77777777" w:rsidR="004E05CA" w:rsidRDefault="004E05CA">
      <w:pPr>
        <w:rPr>
          <w:lang w:eastAsia="zh-CN"/>
        </w:rPr>
      </w:pPr>
    </w:p>
    <w:p w14:paraId="43B88C9A" w14:textId="77777777" w:rsidR="004E05CA" w:rsidRDefault="00FB5045">
      <w:pPr>
        <w:pStyle w:val="Heading2"/>
        <w:rPr>
          <w:lang w:eastAsia="zh-CN"/>
        </w:rPr>
      </w:pPr>
      <w:r>
        <w:rPr>
          <w:rFonts w:hint="eastAsia"/>
          <w:lang w:eastAsia="zh-CN"/>
        </w:rPr>
        <w:t>R</w:t>
      </w:r>
      <w:r>
        <w:rPr>
          <w:lang w:eastAsia="zh-CN"/>
        </w:rPr>
        <w:t>AN2#113-e agreements</w:t>
      </w:r>
    </w:p>
    <w:p w14:paraId="19F6BDF3"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29E1CA20" w14:textId="77777777" w:rsidR="004E05CA" w:rsidRDefault="00FB5045">
      <w:pPr>
        <w:rPr>
          <w:lang w:eastAsia="zh-CN"/>
        </w:rPr>
      </w:pPr>
      <w:r>
        <w:rPr>
          <w:rFonts w:hint="eastAsia"/>
          <w:lang w:eastAsia="zh-CN"/>
        </w:rPr>
        <w:t>N</w:t>
      </w:r>
      <w:r>
        <w:rPr>
          <w:lang w:eastAsia="zh-CN"/>
        </w:rPr>
        <w:t>o agreements.</w:t>
      </w:r>
    </w:p>
    <w:p w14:paraId="561405F7" w14:textId="77777777" w:rsidR="004E05CA" w:rsidRDefault="004E05CA">
      <w:pPr>
        <w:rPr>
          <w:lang w:eastAsia="zh-CN"/>
        </w:rPr>
      </w:pPr>
    </w:p>
    <w:p w14:paraId="5935B47D" w14:textId="77777777" w:rsidR="004E05CA" w:rsidRDefault="00FB5045">
      <w:pPr>
        <w:rPr>
          <w:lang w:eastAsia="zh-CN"/>
        </w:rPr>
      </w:pPr>
      <w:r>
        <w:rPr>
          <w:b/>
          <w:sz w:val="22"/>
          <w:u w:val="single"/>
          <w:lang w:eastAsia="zh-CN"/>
        </w:rPr>
        <w:t>Logged MDT</w:t>
      </w:r>
    </w:p>
    <w:p w14:paraId="7C59FE7E" w14:textId="77777777" w:rsidR="004E05CA" w:rsidRDefault="000D3A14">
      <w:pPr>
        <w:pStyle w:val="Doc-title"/>
      </w:pPr>
      <w:hyperlink r:id="rId59" w:history="1">
        <w:r w:rsidR="00FB5045">
          <w:t>R2-2102143</w:t>
        </w:r>
      </w:hyperlink>
      <w:r w:rsidR="00FB5045">
        <w:tab/>
        <w:t>Report of [AT113-e][844][NR/R17 SON/MDT]  Logged MDT part I</w:t>
      </w:r>
      <w:r w:rsidR="00FB5045">
        <w:tab/>
      </w:r>
      <w:r w:rsidR="00FB5045">
        <w:tab/>
        <w:t>Huawei</w:t>
      </w:r>
    </w:p>
    <w:p w14:paraId="238514DF" w14:textId="77777777" w:rsidR="004E05CA" w:rsidRDefault="004E05CA">
      <w:pPr>
        <w:pStyle w:val="Doc-text2"/>
      </w:pPr>
    </w:p>
    <w:p w14:paraId="437E7478" w14:textId="77777777" w:rsidR="004E05CA" w:rsidRDefault="00FB5045">
      <w:pPr>
        <w:pStyle w:val="Doc-text2"/>
        <w:pBdr>
          <w:top w:val="single" w:sz="4" w:space="1" w:color="auto"/>
          <w:left w:val="single" w:sz="4" w:space="4" w:color="auto"/>
          <w:bottom w:val="single" w:sz="4" w:space="1" w:color="auto"/>
          <w:right w:val="single" w:sz="4" w:space="4" w:color="auto"/>
        </w:pBdr>
      </w:pPr>
      <w:r>
        <w:t>Agreement:</w:t>
      </w:r>
    </w:p>
    <w:p w14:paraId="6547080B" w14:textId="77777777" w:rsidR="004E05CA" w:rsidRDefault="00FB5045">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710C6FC6" w14:textId="77777777" w:rsidR="004E05CA" w:rsidRDefault="004E05CA">
      <w:pPr>
        <w:rPr>
          <w:lang w:eastAsia="zh-CN"/>
        </w:rPr>
      </w:pPr>
    </w:p>
    <w:p w14:paraId="052900B6" w14:textId="77777777" w:rsidR="004E05CA" w:rsidRDefault="000D3A14">
      <w:pPr>
        <w:pStyle w:val="Doc-title"/>
        <w:rPr>
          <w:bCs/>
        </w:rPr>
      </w:pPr>
      <w:hyperlink r:id="rId60" w:history="1">
        <w:r w:rsidR="00FB5045">
          <w:rPr>
            <w:bCs/>
          </w:rPr>
          <w:t>R2-2102142</w:t>
        </w:r>
      </w:hyperlink>
      <w:r w:rsidR="00FB5045">
        <w:rPr>
          <w:bCs/>
        </w:rPr>
        <w:tab/>
        <w:t xml:space="preserve">Report of </w:t>
      </w:r>
      <w:r w:rsidR="00FB5045">
        <w:rPr>
          <w:rFonts w:hint="eastAsia"/>
          <w:bCs/>
        </w:rPr>
        <w:t>[AT113-e][84</w:t>
      </w:r>
      <w:r w:rsidR="00FB5045">
        <w:rPr>
          <w:bCs/>
        </w:rPr>
        <w:t>5</w:t>
      </w:r>
      <w:r w:rsidR="00FB5045">
        <w:rPr>
          <w:rFonts w:hint="eastAsia"/>
          <w:bCs/>
        </w:rPr>
        <w:t>]</w:t>
      </w:r>
      <w:r w:rsidR="00FB5045">
        <w:rPr>
          <w:bCs/>
        </w:rPr>
        <w:t xml:space="preserve"> [NR/R17 SON/MDT] Logged MDT part II (CMCC)</w:t>
      </w:r>
      <w:r w:rsidR="00FB5045">
        <w:rPr>
          <w:bCs/>
        </w:rPr>
        <w:tab/>
        <w:t>CMCC</w:t>
      </w:r>
    </w:p>
    <w:p w14:paraId="110CEA50" w14:textId="77777777" w:rsidR="004E05CA" w:rsidRDefault="004E05CA">
      <w:pPr>
        <w:pStyle w:val="Doc-text2"/>
      </w:pPr>
    </w:p>
    <w:p w14:paraId="3785A846" w14:textId="77777777" w:rsidR="004E05CA" w:rsidRDefault="00FB5045">
      <w:pPr>
        <w:pStyle w:val="Doc-text2"/>
      </w:pPr>
      <w:r>
        <w:t>=&gt;</w:t>
      </w:r>
      <w:r>
        <w:tab/>
        <w:t xml:space="preserve"> UE records the on demand SI related information for following scenarios: </w:t>
      </w:r>
    </w:p>
    <w:p w14:paraId="1D955B86" w14:textId="77777777" w:rsidR="004E05CA" w:rsidRDefault="00FB5045">
      <w:pPr>
        <w:pStyle w:val="Doc-text2"/>
      </w:pPr>
      <w:r>
        <w:tab/>
        <w:t>1. Failed on-demand SI request</w:t>
      </w:r>
    </w:p>
    <w:p w14:paraId="05E4F235" w14:textId="77777777" w:rsidR="004E05CA" w:rsidRDefault="00FB5045">
      <w:pPr>
        <w:pStyle w:val="Doc-text2"/>
      </w:pPr>
      <w:r>
        <w:tab/>
        <w:t>2. Successful on-demand SI request</w:t>
      </w:r>
    </w:p>
    <w:p w14:paraId="3B2C9C84" w14:textId="77777777" w:rsidR="004E05CA" w:rsidRDefault="004E05CA">
      <w:pPr>
        <w:pStyle w:val="Doc-text2"/>
      </w:pPr>
    </w:p>
    <w:p w14:paraId="397D55CF"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1851C895" w14:textId="77777777" w:rsidR="004E05CA" w:rsidRDefault="004E05CA">
      <w:pPr>
        <w:pStyle w:val="Doc-text2"/>
        <w:pBdr>
          <w:top w:val="single" w:sz="4" w:space="1" w:color="auto"/>
          <w:left w:val="single" w:sz="4" w:space="4" w:color="auto"/>
          <w:bottom w:val="single" w:sz="4" w:space="1" w:color="auto"/>
          <w:right w:val="single" w:sz="4" w:space="4" w:color="auto"/>
        </w:pBdr>
      </w:pPr>
    </w:p>
    <w:p w14:paraId="1488C291" w14:textId="77777777" w:rsidR="004E05CA" w:rsidRDefault="00FB5045">
      <w:pPr>
        <w:pStyle w:val="Doc-text2"/>
        <w:pBdr>
          <w:top w:val="single" w:sz="4" w:space="1" w:color="auto"/>
          <w:left w:val="single" w:sz="4" w:space="4" w:color="auto"/>
          <w:bottom w:val="single" w:sz="4" w:space="1" w:color="auto"/>
          <w:right w:val="single" w:sz="4" w:space="4" w:color="auto"/>
        </w:pBdr>
      </w:pPr>
      <w:r>
        <w:t xml:space="preserve">1 </w:t>
      </w:r>
      <w:r>
        <w:tab/>
        <w:t xml:space="preserve">One specific raPurpose is introduced for MSG3 based on demand SI request. </w:t>
      </w:r>
    </w:p>
    <w:p w14:paraId="5D9CDE42" w14:textId="77777777" w:rsidR="004E05CA" w:rsidRDefault="004E05CA">
      <w:pPr>
        <w:rPr>
          <w:lang w:val="en-US" w:eastAsia="zh-CN"/>
        </w:rPr>
      </w:pPr>
    </w:p>
    <w:p w14:paraId="660782E9" w14:textId="77777777" w:rsidR="004E05CA" w:rsidRDefault="00FB5045">
      <w:pPr>
        <w:rPr>
          <w:lang w:val="en-US" w:eastAsia="zh-CN"/>
        </w:rPr>
      </w:pPr>
      <w:r>
        <w:rPr>
          <w:rFonts w:hint="eastAsia"/>
          <w:color w:val="FF0000"/>
          <w:lang w:eastAsia="zh-CN"/>
        </w:rPr>
        <w:t>[</w:t>
      </w:r>
      <w:r>
        <w:rPr>
          <w:color w:val="FF0000"/>
          <w:lang w:eastAsia="zh-CN"/>
        </w:rPr>
        <w:t>Rapp] It is noted that RAN2 has agreed to extend RA report to support on demand SI reporting, so this feature will be considered as part of SON features.</w:t>
      </w:r>
    </w:p>
    <w:p w14:paraId="493604ED" w14:textId="77777777" w:rsidR="004E05CA" w:rsidRDefault="004E05CA">
      <w:pPr>
        <w:rPr>
          <w:lang w:eastAsia="zh-CN"/>
        </w:rPr>
      </w:pPr>
    </w:p>
    <w:p w14:paraId="3867E199" w14:textId="77777777" w:rsidR="004E05CA" w:rsidRDefault="00FB5045">
      <w:pPr>
        <w:pStyle w:val="Heading2"/>
        <w:rPr>
          <w:lang w:eastAsia="zh-CN"/>
        </w:rPr>
      </w:pPr>
      <w:r>
        <w:rPr>
          <w:rFonts w:hint="eastAsia"/>
          <w:lang w:eastAsia="zh-CN"/>
        </w:rPr>
        <w:t>R</w:t>
      </w:r>
      <w:r>
        <w:rPr>
          <w:lang w:eastAsia="zh-CN"/>
        </w:rPr>
        <w:t>AN2#112-e agreements</w:t>
      </w:r>
    </w:p>
    <w:p w14:paraId="04467AD6"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1EE30576" w14:textId="77777777" w:rsidR="004E05CA" w:rsidRDefault="00FB5045">
      <w:pPr>
        <w:pStyle w:val="Doc-title"/>
      </w:pPr>
      <w:r>
        <w:t>R2-2010897</w:t>
      </w:r>
      <w:r>
        <w:tab/>
        <w:t>Report of [AT112-e][804][NR/R17 SON/MDT] MDT enhancements (Huawei)</w:t>
      </w:r>
    </w:p>
    <w:p w14:paraId="06554FAB" w14:textId="77777777" w:rsidR="004E05CA" w:rsidRDefault="004E05CA">
      <w:pPr>
        <w:pStyle w:val="Doc-text2"/>
      </w:pPr>
    </w:p>
    <w:p w14:paraId="11DE17C2" w14:textId="77777777" w:rsidR="004E05CA" w:rsidRDefault="00FB5045">
      <w:pPr>
        <w:pStyle w:val="Doc-text2"/>
        <w:pBdr>
          <w:top w:val="single" w:sz="4" w:space="1" w:color="auto"/>
          <w:left w:val="single" w:sz="4" w:space="4" w:color="auto"/>
          <w:bottom w:val="single" w:sz="4" w:space="1" w:color="auto"/>
          <w:right w:val="single" w:sz="4" w:space="4" w:color="auto"/>
        </w:pBdr>
      </w:pPr>
      <w:r>
        <w:t>Agreements:</w:t>
      </w:r>
    </w:p>
    <w:p w14:paraId="10422FA4" w14:textId="77777777" w:rsidR="004E05CA" w:rsidRDefault="00FB5045">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562A68F7" w14:textId="77777777" w:rsidR="004E05CA" w:rsidRDefault="00FB5045">
      <w:pPr>
        <w:pStyle w:val="Doc-text2"/>
        <w:pBdr>
          <w:top w:val="single" w:sz="4" w:space="1" w:color="auto"/>
          <w:left w:val="single" w:sz="4" w:space="4" w:color="auto"/>
          <w:bottom w:val="single" w:sz="4" w:space="1" w:color="auto"/>
          <w:right w:val="single" w:sz="4" w:space="4" w:color="auto"/>
        </w:pBdr>
      </w:pPr>
      <w:r>
        <w:lastRenderedPageBreak/>
        <w:tab/>
        <w:t>- upon detection of IDC, the UE suppress logging and tag MDT report with InDeviceCoexDetected flag.</w:t>
      </w:r>
    </w:p>
    <w:p w14:paraId="3409A306" w14:textId="77777777" w:rsidR="004E05CA" w:rsidRDefault="00FB5045">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70BFE81B" w14:textId="77777777" w:rsidR="004E05CA" w:rsidRDefault="004E05CA">
      <w:pPr>
        <w:pStyle w:val="Doc-text2"/>
        <w:pBdr>
          <w:top w:val="single" w:sz="4" w:space="1" w:color="auto"/>
          <w:left w:val="single" w:sz="4" w:space="4" w:color="auto"/>
          <w:bottom w:val="single" w:sz="4" w:space="1" w:color="auto"/>
          <w:right w:val="single" w:sz="4" w:space="4" w:color="auto"/>
        </w:pBdr>
      </w:pPr>
    </w:p>
    <w:p w14:paraId="0D38463A" w14:textId="77777777" w:rsidR="004E05CA" w:rsidRDefault="00FB5045">
      <w:pPr>
        <w:pStyle w:val="Doc-text2"/>
      </w:pPr>
      <w:r>
        <w:t>=&gt;</w:t>
      </w:r>
      <w:r>
        <w:tab/>
        <w:t>RAN2 to investigate logging early measurements.</w:t>
      </w:r>
    </w:p>
    <w:p w14:paraId="42EAE0A2" w14:textId="77777777" w:rsidR="004E05CA" w:rsidRDefault="00FB5045">
      <w:pPr>
        <w:pStyle w:val="Doc-text2"/>
      </w:pPr>
      <w:r>
        <w:t>=&gt;</w:t>
      </w:r>
      <w:r>
        <w:tab/>
        <w:t>RAN2 to investigate MDT and On-demand SI.</w:t>
      </w:r>
    </w:p>
    <w:p w14:paraId="47B87E38" w14:textId="77777777" w:rsidR="004E05CA" w:rsidRDefault="00FB5045">
      <w:pPr>
        <w:pStyle w:val="Doc-text2"/>
      </w:pPr>
      <w:r>
        <w:t>=&gt;</w:t>
      </w:r>
      <w:r>
        <w:tab/>
        <w:t>Other topics are still open to be pursued.</w:t>
      </w:r>
    </w:p>
    <w:p w14:paraId="0BCEFC3E" w14:textId="77777777" w:rsidR="004E05CA" w:rsidRDefault="004E05CA">
      <w:pPr>
        <w:rPr>
          <w:lang w:eastAsia="zh-CN"/>
        </w:rPr>
      </w:pPr>
    </w:p>
    <w:p w14:paraId="1EAF9E75" w14:textId="77777777" w:rsidR="004E05CA" w:rsidRDefault="00FB5045">
      <w:pPr>
        <w:rPr>
          <w:lang w:eastAsia="zh-CN"/>
        </w:rPr>
      </w:pPr>
      <w:r>
        <w:rPr>
          <w:b/>
          <w:sz w:val="22"/>
          <w:u w:val="single"/>
          <w:lang w:eastAsia="zh-CN"/>
        </w:rPr>
        <w:t>Logged MDT</w:t>
      </w:r>
    </w:p>
    <w:p w14:paraId="525EB05D" w14:textId="77777777" w:rsidR="004E05CA" w:rsidRDefault="00FB5045">
      <w:pPr>
        <w:rPr>
          <w:lang w:eastAsia="zh-CN"/>
        </w:rPr>
      </w:pPr>
      <w:r>
        <w:rPr>
          <w:rFonts w:hint="eastAsia"/>
          <w:lang w:eastAsia="zh-CN"/>
        </w:rPr>
        <w:t>N</w:t>
      </w:r>
      <w:r>
        <w:rPr>
          <w:lang w:eastAsia="zh-CN"/>
        </w:rPr>
        <w:t>o agreements.</w:t>
      </w:r>
    </w:p>
    <w:p w14:paraId="15A0D307" w14:textId="77777777" w:rsidR="004E05CA" w:rsidRDefault="004E05CA">
      <w:pPr>
        <w:rPr>
          <w:lang w:eastAsia="zh-CN"/>
        </w:rPr>
      </w:pPr>
    </w:p>
    <w:p w14:paraId="55CC74F4" w14:textId="77777777" w:rsidR="004E05CA" w:rsidRDefault="00FB5045">
      <w:pPr>
        <w:pStyle w:val="Heading2"/>
        <w:rPr>
          <w:lang w:eastAsia="zh-CN"/>
        </w:rPr>
      </w:pPr>
      <w:r>
        <w:rPr>
          <w:rFonts w:hint="eastAsia"/>
          <w:lang w:eastAsia="zh-CN"/>
        </w:rPr>
        <w:t>R</w:t>
      </w:r>
      <w:r>
        <w:rPr>
          <w:lang w:eastAsia="zh-CN"/>
        </w:rPr>
        <w:t>AN2#111-e agreements</w:t>
      </w:r>
    </w:p>
    <w:p w14:paraId="1FAFA470" w14:textId="77777777" w:rsidR="004E05CA" w:rsidRDefault="00FB5045">
      <w:pPr>
        <w:rPr>
          <w:lang w:eastAsia="zh-CN"/>
        </w:rPr>
      </w:pPr>
      <w:r>
        <w:rPr>
          <w:rFonts w:hint="eastAsia"/>
          <w:b/>
          <w:sz w:val="22"/>
          <w:u w:val="single"/>
          <w:lang w:eastAsia="zh-CN"/>
        </w:rPr>
        <w:t>I</w:t>
      </w:r>
      <w:r>
        <w:rPr>
          <w:b/>
          <w:sz w:val="22"/>
          <w:u w:val="single"/>
          <w:lang w:eastAsia="zh-CN"/>
        </w:rPr>
        <w:t>mmediate MDT</w:t>
      </w:r>
    </w:p>
    <w:p w14:paraId="30441077" w14:textId="77777777" w:rsidR="004E05CA" w:rsidRDefault="00FB5045">
      <w:pPr>
        <w:rPr>
          <w:lang w:eastAsia="zh-CN"/>
        </w:rPr>
      </w:pPr>
      <w:r>
        <w:rPr>
          <w:rFonts w:hint="eastAsia"/>
          <w:lang w:eastAsia="zh-CN"/>
        </w:rPr>
        <w:t>N</w:t>
      </w:r>
      <w:r>
        <w:rPr>
          <w:lang w:eastAsia="zh-CN"/>
        </w:rPr>
        <w:t>o agreements.</w:t>
      </w:r>
    </w:p>
    <w:p w14:paraId="3E386C6A" w14:textId="77777777" w:rsidR="004E05CA" w:rsidRDefault="004E05CA">
      <w:pPr>
        <w:rPr>
          <w:lang w:eastAsia="zh-CN"/>
        </w:rPr>
      </w:pPr>
    </w:p>
    <w:p w14:paraId="15A3E76A" w14:textId="77777777" w:rsidR="004E05CA" w:rsidRDefault="00FB5045">
      <w:pPr>
        <w:rPr>
          <w:lang w:eastAsia="zh-CN"/>
        </w:rPr>
      </w:pPr>
      <w:r>
        <w:rPr>
          <w:b/>
          <w:sz w:val="22"/>
          <w:u w:val="single"/>
          <w:lang w:eastAsia="zh-CN"/>
        </w:rPr>
        <w:t>Logged MDT</w:t>
      </w:r>
    </w:p>
    <w:p w14:paraId="4BF19D3B" w14:textId="77777777" w:rsidR="004E05CA" w:rsidRDefault="000D3A14">
      <w:pPr>
        <w:pStyle w:val="Doc-title"/>
      </w:pPr>
      <w:hyperlink r:id="rId61" w:history="1">
        <w:r w:rsidR="00FB5045">
          <w:t>R2-2007771</w:t>
        </w:r>
      </w:hyperlink>
      <w:r w:rsidR="00FB5045">
        <w:tab/>
        <w:t>Summary on 8.13.3 MDT</w:t>
      </w:r>
      <w:r w:rsidR="00FB5045">
        <w:tab/>
        <w:t>Huawei, HiSilicon</w:t>
      </w:r>
      <w:r w:rsidR="00FB5045">
        <w:tab/>
        <w:t>discussion</w:t>
      </w:r>
      <w:r w:rsidR="00FB5045">
        <w:tab/>
        <w:t>Rel-17</w:t>
      </w:r>
      <w:r w:rsidR="00FB5045">
        <w:tab/>
        <w:t>NR_ENDC_SON_MDT_enh-Core</w:t>
      </w:r>
      <w:r w:rsidR="00FB5045">
        <w:tab/>
        <w:t>Late</w:t>
      </w:r>
    </w:p>
    <w:p w14:paraId="0F29C477" w14:textId="77777777" w:rsidR="004E05CA" w:rsidRDefault="004E05CA">
      <w:pPr>
        <w:pStyle w:val="Doc-text2"/>
      </w:pPr>
    </w:p>
    <w:p w14:paraId="5062CF83" w14:textId="77777777" w:rsidR="004E05CA" w:rsidRDefault="00FB5045">
      <w:pPr>
        <w:pStyle w:val="Doc-text2"/>
      </w:pPr>
      <w:r>
        <w:t>=&gt;</w:t>
      </w:r>
      <w:r>
        <w:tab/>
        <w:t>The coexistence issue between IDC and MDT feature is identified and the legacy mechanism defined in LTE spec is the baseline. FFS on potential enhancements.</w:t>
      </w:r>
    </w:p>
    <w:p w14:paraId="79BFBCF6" w14:textId="77777777" w:rsidR="004E05CA" w:rsidRDefault="00FB5045">
      <w:pPr>
        <w:pStyle w:val="Doc-text2"/>
      </w:pPr>
      <w:r>
        <w:t>=&gt;</w:t>
      </w:r>
      <w:r>
        <w:tab/>
        <w:t xml:space="preserve">Study the support of logged and Immediate MDT in MR-DC scenario. For M5/M6/M7, it is proposed to apply them for EN-DC/MR-DC cases with different bear types. FFS on details. </w:t>
      </w:r>
    </w:p>
    <w:p w14:paraId="4BC12A8B" w14:textId="77777777" w:rsidR="004E05CA" w:rsidRDefault="004E05CA">
      <w:pPr>
        <w:rPr>
          <w:lang w:eastAsia="zh-CN"/>
        </w:rPr>
      </w:pPr>
    </w:p>
    <w:p w14:paraId="4C89F607" w14:textId="77777777" w:rsidR="004E05CA" w:rsidRDefault="004E05CA">
      <w:pPr>
        <w:rPr>
          <w:rFonts w:eastAsiaTheme="minorEastAsia"/>
          <w:iCs/>
        </w:rPr>
      </w:pPr>
    </w:p>
    <w:sectPr w:rsidR="004E05CA">
      <w:headerReference w:type="default" r:id="rId62"/>
      <w:footerReference w:type="default" r:id="rId63"/>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User" w:date="2021-12-09T10:12:00Z" w:initials="AP">
    <w:p w14:paraId="643050D0" w14:textId="77777777" w:rsidR="000D3A14" w:rsidRDefault="000D3A14">
      <w:pPr>
        <w:pStyle w:val="CommentText"/>
      </w:pPr>
      <w:r>
        <w:t>Currently, we have the following restriction:</w:t>
      </w:r>
    </w:p>
    <w:p w14:paraId="7DE61029" w14:textId="77777777" w:rsidR="000D3A14" w:rsidRDefault="000D3A14">
      <w:pPr>
        <w:pStyle w:val="CommentText"/>
      </w:pPr>
    </w:p>
    <w:p w14:paraId="57A133E9" w14:textId="77777777" w:rsidR="000D3A14" w:rsidRDefault="000D3A14">
      <w:pPr>
        <w:pStyle w:val="B1"/>
        <w:rPr>
          <w:i/>
        </w:rPr>
      </w:pPr>
      <w:r>
        <w:t>-</w:t>
      </w:r>
      <w:r>
        <w:tab/>
        <w:t xml:space="preserve">to configure at most one measurement identity </w:t>
      </w:r>
      <w:r>
        <w:rPr>
          <w:highlight w:val="yellow"/>
        </w:rPr>
        <w:t>per CG</w:t>
      </w:r>
      <w:r>
        <w:t xml:space="preserve"> using a reporting configuration with the</w:t>
      </w:r>
      <w:r>
        <w:rPr>
          <w:i/>
        </w:rPr>
        <w:t xml:space="preserve"> ul-DelayValueConfig;</w:t>
      </w:r>
    </w:p>
    <w:p w14:paraId="56C810E4" w14:textId="77777777" w:rsidR="000D3A14" w:rsidRDefault="000D3A14">
      <w:pPr>
        <w:pStyle w:val="CommentText"/>
      </w:pPr>
    </w:p>
    <w:p w14:paraId="49E2533F" w14:textId="77777777" w:rsidR="000D3A14" w:rsidRDefault="000D3A14">
      <w:pPr>
        <w:pStyle w:val="CommentText"/>
      </w:pPr>
      <w:r>
        <w:t>The current agreement has some issues with the above restriction. Consider a scenario, wherein:</w:t>
      </w:r>
    </w:p>
    <w:p w14:paraId="40A75E92" w14:textId="77777777" w:rsidR="000D3A14" w:rsidRDefault="000D3A14">
      <w:pPr>
        <w:pStyle w:val="CommentText"/>
        <w:numPr>
          <w:ilvl w:val="0"/>
          <w:numId w:val="1"/>
        </w:numPr>
      </w:pPr>
      <w:r>
        <w:t xml:space="preserve"> The UE is configured with MN terminated SCG bearer and SN terminated SCG bearer.</w:t>
      </w:r>
    </w:p>
    <w:p w14:paraId="1DB05C2F" w14:textId="77777777" w:rsidR="000D3A14" w:rsidRDefault="000D3A14">
      <w:pPr>
        <w:pStyle w:val="CommentText"/>
        <w:numPr>
          <w:ilvl w:val="0"/>
          <w:numId w:val="1"/>
        </w:numPr>
      </w:pPr>
      <w:r>
        <w:t xml:space="preserve"> Both the MN and the SN are configuring the UE with management based MDT for D1 measurement.</w:t>
      </w:r>
    </w:p>
    <w:p w14:paraId="76B15091" w14:textId="77777777" w:rsidR="000D3A14" w:rsidRDefault="000D3A14">
      <w:pPr>
        <w:pStyle w:val="CommentText"/>
        <w:numPr>
          <w:ilvl w:val="0"/>
          <w:numId w:val="1"/>
        </w:numPr>
      </w:pPr>
      <w:r>
        <w:t xml:space="preserve"> Now the UE ends up getting two different D1 measurement configuration for the same CG as both the D1 configurations are towards the Secondary CG</w:t>
      </w:r>
    </w:p>
    <w:p w14:paraId="3F571939" w14:textId="77777777" w:rsidR="000D3A14" w:rsidRDefault="000D3A14">
      <w:pPr>
        <w:pStyle w:val="CommentText"/>
      </w:pPr>
    </w:p>
    <w:p w14:paraId="1ACC2C9C" w14:textId="04063E3B" w:rsidR="000D3A14" w:rsidRDefault="000D3A14">
      <w:pPr>
        <w:pStyle w:val="CommentText"/>
      </w:pPr>
      <w:r>
        <w:t>Therefore, we propose to add an FFS on this topic i.e., we might have to remove the above mentioned restriction in the specification if we are to follow the agreement.</w:t>
      </w:r>
    </w:p>
    <w:p w14:paraId="7E8E14CD" w14:textId="77777777" w:rsidR="000D3A14" w:rsidRDefault="000D3A14">
      <w:pPr>
        <w:pStyle w:val="CommentText"/>
      </w:pPr>
    </w:p>
    <w:p w14:paraId="2BC10598" w14:textId="6DB89B72" w:rsidR="000D3A14" w:rsidRPr="0011270D" w:rsidRDefault="000D3A14">
      <w:pPr>
        <w:pStyle w:val="CommentText"/>
        <w:rPr>
          <w:rFonts w:eastAsiaTheme="minorEastAsia"/>
          <w:color w:val="0000FF"/>
        </w:rPr>
      </w:pPr>
      <w:r w:rsidRPr="0011270D">
        <w:rPr>
          <w:color w:val="0000FF"/>
        </w:rPr>
        <w:t>[Rapp2] Ok</w:t>
      </w:r>
      <w:r>
        <w:rPr>
          <w:color w:val="0000FF"/>
        </w:rPr>
        <w:t xml:space="preserve"> to put a FFS</w:t>
      </w:r>
    </w:p>
  </w:comment>
  <w:comment w:id="9" w:author="Nokia" w:date="2021-12-17T07:08:00Z" w:initials="Nokia">
    <w:p w14:paraId="7C872AE9" w14:textId="0EBF3B93" w:rsidR="000D3A14" w:rsidRDefault="000D3A14">
      <w:pPr>
        <w:pStyle w:val="CommentText"/>
      </w:pPr>
      <w:r>
        <w:rPr>
          <w:rStyle w:val="CommentReference"/>
        </w:rPr>
        <w:annotationRef/>
      </w:r>
      <w:r>
        <w:t>We would like to keep it as was agreed, I.e FFS</w:t>
      </w:r>
    </w:p>
  </w:comment>
  <w:comment w:id="40" w:author="Ericsson User" w:date="2021-12-09T10:21:00Z" w:initials="AP">
    <w:p w14:paraId="66BD2157" w14:textId="77777777" w:rsidR="000D3A14" w:rsidRDefault="000D3A14">
      <w:pPr>
        <w:pStyle w:val="B3"/>
        <w:rPr>
          <w:rFonts w:eastAsia="DengXian"/>
          <w:lang w:eastAsia="zh-CN"/>
        </w:rPr>
      </w:pPr>
      <w:r>
        <w:rPr>
          <w:rFonts w:eastAsia="DengXian"/>
          <w:lang w:eastAsia="zh-CN"/>
        </w:rPr>
        <w:t xml:space="preserve">We believe the </w:t>
      </w:r>
    </w:p>
    <w:p w14:paraId="6F0D0A58" w14:textId="77777777" w:rsidR="000D3A14" w:rsidRDefault="000D3A14">
      <w:pPr>
        <w:pStyle w:val="CommentText"/>
        <w:rPr>
          <w:rFonts w:eastAsia="DengXian"/>
          <w:strike/>
          <w:lang w:eastAsia="zh-CN"/>
        </w:rPr>
      </w:pPr>
      <w:r>
        <w:rPr>
          <w:rFonts w:eastAsia="DengXian" w:hint="eastAsia"/>
          <w:strike/>
          <w:lang w:eastAsia="zh-CN"/>
        </w:rPr>
        <w:t>&gt;</w:t>
      </w:r>
      <w:r>
        <w:rPr>
          <w:rFonts w:eastAsia="DengXian"/>
          <w:lang w:eastAsia="zh-CN"/>
        </w:rPr>
        <w:t xml:space="preserve">3&gt; if </w:t>
      </w:r>
      <w:r>
        <w:rPr>
          <w:rFonts w:eastAsia="DengXian"/>
          <w:color w:val="FF0000"/>
          <w:lang w:eastAsia="zh-CN"/>
        </w:rPr>
        <w:t xml:space="preserve">the </w:t>
      </w:r>
      <w:r>
        <w:rPr>
          <w:i/>
          <w:iCs/>
          <w:color w:val="FF0000"/>
        </w:rPr>
        <w:t>loggedMeasType</w:t>
      </w:r>
      <w:r>
        <w:rPr>
          <w:color w:val="FF0000"/>
        </w:rPr>
        <w:t xml:space="preserve"> in </w:t>
      </w:r>
      <w:r>
        <w:rPr>
          <w:i/>
          <w:iCs/>
          <w:color w:val="FF0000"/>
        </w:rPr>
        <w:t>VarLogMeasReport</w:t>
      </w:r>
      <w:r>
        <w:rPr>
          <w:color w:val="FF0000"/>
        </w:rPr>
        <w:t xml:space="preserve"> is set to</w:t>
      </w:r>
      <w:r>
        <w:t xml:space="preserve"> </w:t>
      </w:r>
      <w:r>
        <w:rPr>
          <w:i/>
          <w:iCs/>
          <w:color w:val="FF0000"/>
        </w:rPr>
        <w:t>signalling-based</w:t>
      </w:r>
      <w:r>
        <w:rPr>
          <w:color w:val="FF0000"/>
        </w:rPr>
        <w:t>:</w:t>
      </w:r>
      <w:r>
        <w:rPr>
          <w:strike/>
          <w:color w:val="FF0000"/>
        </w:rPr>
        <w:t xml:space="preserve"> </w:t>
      </w:r>
      <w:r>
        <w:rPr>
          <w:rFonts w:eastAsia="DengXian"/>
          <w:strike/>
          <w:lang w:eastAsia="zh-CN"/>
        </w:rPr>
        <w:t>UE configured signalling based logged measurement is stopped due to the expiry of T330</w:t>
      </w:r>
    </w:p>
    <w:p w14:paraId="2EC61DD6" w14:textId="77777777" w:rsidR="000D3A14" w:rsidRDefault="000D3A14">
      <w:pPr>
        <w:pStyle w:val="CommentText"/>
        <w:rPr>
          <w:rFonts w:eastAsia="DengXian"/>
          <w:strike/>
          <w:lang w:eastAsia="zh-CN"/>
        </w:rPr>
      </w:pPr>
    </w:p>
    <w:p w14:paraId="7E322B28" w14:textId="77777777" w:rsidR="000D3A14" w:rsidRDefault="000D3A14" w:rsidP="000A3A3A">
      <w:pPr>
        <w:pStyle w:val="CommentText"/>
      </w:pPr>
      <w:r>
        <w:t xml:space="preserve">We propose to add </w:t>
      </w:r>
      <w:r>
        <w:rPr>
          <w:i/>
          <w:iCs/>
        </w:rPr>
        <w:t>logMeasType</w:t>
      </w:r>
      <w:r>
        <w:t xml:space="preserve"> here, as UE should keep this information as long as it has a siganlling based measurements available and unfetched (even if the T330 timer is expired)</w:t>
      </w:r>
    </w:p>
    <w:p w14:paraId="65AE87ED" w14:textId="77777777" w:rsidR="000D3A14" w:rsidRDefault="000D3A14" w:rsidP="000A3A3A">
      <w:pPr>
        <w:pStyle w:val="CommentText"/>
      </w:pPr>
    </w:p>
    <w:p w14:paraId="017369CC" w14:textId="179BD34E" w:rsidR="000D3A14" w:rsidRDefault="000D3A14">
      <w:pPr>
        <w:pStyle w:val="CommentText"/>
      </w:pPr>
      <w:r w:rsidRPr="00AB67F0">
        <w:rPr>
          <w:color w:val="0000FF"/>
        </w:rPr>
        <w:t>[Rapp2] Ok</w:t>
      </w:r>
    </w:p>
  </w:comment>
  <w:comment w:id="67" w:author="ZTE-Zhihong" w:date="2021-12-16T14:35:00Z" w:initials="QZH">
    <w:p w14:paraId="3AA2118D" w14:textId="77777777" w:rsidR="000D3A14" w:rsidRDefault="000D3A14">
      <w:pPr>
        <w:pStyle w:val="CommentText"/>
        <w:rPr>
          <w:lang w:val="en-US"/>
        </w:rPr>
      </w:pPr>
      <w:r>
        <w:rPr>
          <w:rFonts w:eastAsia="SimSun" w:hint="eastAsia"/>
          <w:lang w:val="en-US" w:eastAsia="zh-CN"/>
        </w:rPr>
        <w:t>T330 status can be reused for the same purpose, NW can based on the T330 status together with presence of availability bit to know that there are unfetched signalling based MDT results. Detailed explanation is given in subsequent comments on how to set T330 status.</w:t>
      </w:r>
    </w:p>
  </w:comment>
  <w:comment w:id="61" w:author="Ericsson User" w:date="2021-12-09T10:21:00Z" w:initials="AP">
    <w:p w14:paraId="24714650" w14:textId="77777777" w:rsidR="000D3A14" w:rsidRDefault="000D3A14">
      <w:pPr>
        <w:pStyle w:val="CommentText"/>
      </w:pPr>
      <w:r>
        <w:t>It is not agreed to use an explicite flag and there is an FFS, as following,</w:t>
      </w:r>
    </w:p>
    <w:p w14:paraId="392604C2" w14:textId="77777777" w:rsidR="000D3A14" w:rsidRDefault="000D3A14">
      <w:pPr>
        <w:pStyle w:val="CommentText"/>
      </w:pPr>
    </w:p>
    <w:p w14:paraId="362B0BA1" w14:textId="77777777" w:rsidR="000D3A14" w:rsidRDefault="000D3A14">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 in RRCSetupComplete / RRCConnectionSetupComplete and RRCResumeComplete / RRCConnectionResumeComplete.</w:t>
      </w:r>
    </w:p>
    <w:p w14:paraId="098C3DCE" w14:textId="77777777" w:rsidR="000D3A14" w:rsidRDefault="000D3A14">
      <w:pPr>
        <w:pStyle w:val="CommentText"/>
      </w:pPr>
      <w:r>
        <w:rPr>
          <w:lang w:val="en-US" w:eastAsia="zh-CN"/>
        </w:rPr>
        <w:tab/>
      </w:r>
      <w:r>
        <w:rPr>
          <w:highlight w:val="yellow"/>
          <w:lang w:val="en-US" w:eastAsia="zh-CN"/>
        </w:rPr>
        <w:t>FFS: Implicit (flag indicating T330 is running or not) vs explicit indication</w:t>
      </w:r>
    </w:p>
    <w:p w14:paraId="22375511" w14:textId="77777777" w:rsidR="000D3A14" w:rsidRDefault="000D3A14">
      <w:pPr>
        <w:pStyle w:val="CommentText"/>
      </w:pPr>
    </w:p>
    <w:p w14:paraId="1B3D37D4" w14:textId="77777777" w:rsidR="000D3A14" w:rsidRDefault="000D3A14">
      <w:pPr>
        <w:pStyle w:val="CommentText"/>
      </w:pPr>
      <w:r>
        <w:t xml:space="preserve">We believe implicit indication can be used as following [Note that </w:t>
      </w:r>
      <w:r>
        <w:rPr>
          <w:b/>
          <w:bCs/>
          <w:u w:val="single"/>
        </w:rPr>
        <w:t>absence</w:t>
      </w:r>
      <w:r>
        <w:t xml:space="preserve"> of T330 Running flag implicitely indicates that it is not a signalling based MDT. When the flag is set to </w:t>
      </w:r>
      <w:r>
        <w:rPr>
          <w:b/>
          <w:bCs/>
          <w:u w:val="single"/>
        </w:rPr>
        <w:t>true</w:t>
      </w:r>
      <w:r>
        <w:t xml:space="preserve"> then the T330 is running and signalling based MDT was configured whereas when the flag is set to </w:t>
      </w:r>
      <w:r>
        <w:rPr>
          <w:b/>
          <w:bCs/>
          <w:u w:val="single"/>
        </w:rPr>
        <w:t>false</w:t>
      </w:r>
      <w:r>
        <w:t xml:space="preserve"> then the T330 is not running but the signalling based MDT related results are available to be fetched].</w:t>
      </w:r>
    </w:p>
    <w:p w14:paraId="61EF71F3" w14:textId="77777777" w:rsidR="000D3A14" w:rsidRDefault="000D3A14">
      <w:pPr>
        <w:pStyle w:val="CommentText"/>
      </w:pPr>
    </w:p>
    <w:p w14:paraId="361010D2" w14:textId="77777777" w:rsidR="000D3A14" w:rsidRDefault="000D3A14">
      <w:pPr>
        <w:pStyle w:val="CommentText"/>
        <w:rPr>
          <w:color w:val="FF0000"/>
        </w:rPr>
      </w:pPr>
      <w:r>
        <w:rPr>
          <w:rFonts w:eastAsia="DengXian"/>
          <w:color w:val="FF0000"/>
          <w:lang w:eastAsia="zh-CN"/>
        </w:rPr>
        <w:t xml:space="preserve">3&gt; if the </w:t>
      </w:r>
      <w:r>
        <w:rPr>
          <w:i/>
          <w:iCs/>
          <w:color w:val="FF0000"/>
        </w:rPr>
        <w:t>loggedMeasType</w:t>
      </w:r>
      <w:r>
        <w:rPr>
          <w:color w:val="FF0000"/>
        </w:rPr>
        <w:t xml:space="preserve"> in </w:t>
      </w:r>
      <w:r>
        <w:rPr>
          <w:i/>
          <w:iCs/>
          <w:color w:val="FF0000"/>
        </w:rPr>
        <w:t>VarLogMeasReport</w:t>
      </w:r>
      <w:r>
        <w:rPr>
          <w:color w:val="FF0000"/>
        </w:rPr>
        <w:t xml:space="preserve"> is set to </w:t>
      </w:r>
      <w:r>
        <w:rPr>
          <w:i/>
          <w:iCs/>
          <w:color w:val="FF0000"/>
        </w:rPr>
        <w:t>signalling-based</w:t>
      </w:r>
      <w:r>
        <w:rPr>
          <w:color w:val="FF0000"/>
        </w:rPr>
        <w:t>:</w:t>
      </w:r>
    </w:p>
    <w:p w14:paraId="1C756556" w14:textId="77777777" w:rsidR="000D3A14" w:rsidRDefault="000D3A14">
      <w:pPr>
        <w:pStyle w:val="CommentText"/>
        <w:rPr>
          <w:color w:val="FF0000"/>
        </w:rPr>
      </w:pPr>
      <w:r>
        <w:rPr>
          <w:color w:val="FF0000"/>
        </w:rPr>
        <w:t xml:space="preserve">    4&gt; if T330 is running:</w:t>
      </w:r>
    </w:p>
    <w:p w14:paraId="5FC80276" w14:textId="77777777" w:rsidR="000D3A14" w:rsidRDefault="000D3A14">
      <w:pPr>
        <w:pStyle w:val="CommentText"/>
        <w:rPr>
          <w:i/>
          <w:iCs/>
          <w:color w:val="FF0000"/>
        </w:rPr>
      </w:pPr>
      <w:r>
        <w:rPr>
          <w:color w:val="FF0000"/>
        </w:rPr>
        <w:t xml:space="preserve">       5&gt; set </w:t>
      </w:r>
      <w:r>
        <w:rPr>
          <w:i/>
          <w:iCs/>
          <w:color w:val="FF0000"/>
        </w:rPr>
        <w:t>T330Running</w:t>
      </w:r>
      <w:r>
        <w:rPr>
          <w:color w:val="FF0000"/>
        </w:rPr>
        <w:t xml:space="preserve"> to </w:t>
      </w:r>
      <w:r>
        <w:rPr>
          <w:i/>
          <w:iCs/>
          <w:color w:val="FF0000"/>
        </w:rPr>
        <w:t>true</w:t>
      </w:r>
    </w:p>
    <w:p w14:paraId="5850457D" w14:textId="77777777" w:rsidR="000D3A14" w:rsidRDefault="000D3A14">
      <w:pPr>
        <w:pStyle w:val="CommentText"/>
        <w:rPr>
          <w:color w:val="FF0000"/>
        </w:rPr>
      </w:pPr>
      <w:r>
        <w:rPr>
          <w:color w:val="FF0000"/>
        </w:rPr>
        <w:t xml:space="preserve">    4&gt;else</w:t>
      </w:r>
    </w:p>
    <w:p w14:paraId="3ADF5D34" w14:textId="77777777" w:rsidR="000D3A14" w:rsidRDefault="000D3A14">
      <w:pPr>
        <w:pStyle w:val="CommentText"/>
      </w:pPr>
      <w:r>
        <w:rPr>
          <w:color w:val="FF0000"/>
        </w:rPr>
        <w:t xml:space="preserve">       5&gt; set </w:t>
      </w:r>
      <w:r>
        <w:rPr>
          <w:i/>
          <w:iCs/>
          <w:color w:val="FF0000"/>
        </w:rPr>
        <w:t>T330Running</w:t>
      </w:r>
      <w:r>
        <w:rPr>
          <w:color w:val="FF0000"/>
        </w:rPr>
        <w:t xml:space="preserve"> to </w:t>
      </w:r>
      <w:r>
        <w:rPr>
          <w:i/>
          <w:iCs/>
          <w:color w:val="FF0000"/>
        </w:rPr>
        <w:t>false</w:t>
      </w:r>
    </w:p>
    <w:p w14:paraId="705A2F8F" w14:textId="77777777" w:rsidR="000D3A14" w:rsidRDefault="000D3A14">
      <w:pPr>
        <w:pStyle w:val="CommentText"/>
      </w:pPr>
    </w:p>
  </w:comment>
  <w:comment w:id="72" w:author="Nokia" w:date="2021-12-17T07:09:00Z" w:initials="Nokia">
    <w:p w14:paraId="2372FEFC" w14:textId="1D77B3D5" w:rsidR="000D3A14" w:rsidRDefault="000D3A14" w:rsidP="000D3A14">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 </w:t>
      </w:r>
      <w:r w:rsidR="00191691">
        <w:t>RAN2#116e:</w:t>
      </w:r>
    </w:p>
    <w:p w14:paraId="6A2CA9F1" w14:textId="18E850DD" w:rsidR="000D3A14" w:rsidRDefault="000D3A14" w:rsidP="000D3A14">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02C6A42D" w14:textId="2526116C" w:rsidR="000D3A14" w:rsidRDefault="00191691">
      <w:pPr>
        <w:pStyle w:val="CommentText"/>
      </w:pPr>
      <w:r>
        <w:t>Proposal to remove this for now. According to RAN2#116-e agreement this isn’t a</w:t>
      </w:r>
      <w:r>
        <w:t>g</w:t>
      </w:r>
      <w:r>
        <w:t>reed yet (e.g. can be covered by sigLogMeasConfigAvailable</w:t>
      </w:r>
    </w:p>
  </w:comment>
  <w:comment w:id="80" w:author="Ericsson User" w:date="2021-12-09T10:24:00Z" w:initials="AP">
    <w:p w14:paraId="42823995" w14:textId="77777777" w:rsidR="000D3A14" w:rsidRDefault="000D3A14">
      <w:pPr>
        <w:pStyle w:val="CommentText"/>
      </w:pPr>
      <w:r>
        <w:t>we have not agreed to include this T330 flag if the UE has management based MDT configuration. Therefore, we propose to move this condition under ‘</w:t>
      </w:r>
      <w:r>
        <w:rPr>
          <w:rFonts w:eastAsia="DengXian"/>
          <w:lang w:eastAsia="zh-CN"/>
        </w:rPr>
        <w:t xml:space="preserve">if </w:t>
      </w:r>
      <w:r>
        <w:rPr>
          <w:rFonts w:eastAsia="DengXian"/>
          <w:color w:val="FF0000"/>
          <w:lang w:eastAsia="zh-CN"/>
        </w:rPr>
        <w:t xml:space="preserve">the </w:t>
      </w:r>
      <w:r>
        <w:rPr>
          <w:i/>
          <w:iCs/>
          <w:color w:val="FF0000"/>
        </w:rPr>
        <w:t>loggedMeasType</w:t>
      </w:r>
      <w:r>
        <w:rPr>
          <w:color w:val="FF0000"/>
        </w:rPr>
        <w:t xml:space="preserve"> in </w:t>
      </w:r>
      <w:r>
        <w:rPr>
          <w:i/>
          <w:iCs/>
          <w:color w:val="FF0000"/>
        </w:rPr>
        <w:t>VarLogMeasReport</w:t>
      </w:r>
      <w:r>
        <w:rPr>
          <w:color w:val="FF0000"/>
        </w:rPr>
        <w:t xml:space="preserve"> is set to</w:t>
      </w:r>
      <w:r>
        <w:t xml:space="preserve"> </w:t>
      </w:r>
      <w:r>
        <w:rPr>
          <w:i/>
          <w:iCs/>
          <w:color w:val="FF0000"/>
        </w:rPr>
        <w:t>signalling-based</w:t>
      </w:r>
      <w:r>
        <w:t>’ condition, as exemplified in the previous comment.</w:t>
      </w:r>
    </w:p>
    <w:p w14:paraId="4FD92390" w14:textId="77777777" w:rsidR="000D3A14" w:rsidRDefault="000D3A14">
      <w:pPr>
        <w:pStyle w:val="CommentText"/>
        <w:rPr>
          <w:rFonts w:eastAsiaTheme="minorEastAsia"/>
        </w:rPr>
      </w:pPr>
    </w:p>
    <w:p w14:paraId="256D0B70" w14:textId="6F2A31AB" w:rsidR="000D3A14" w:rsidRPr="005F2F81" w:rsidRDefault="000D3A14">
      <w:pPr>
        <w:pStyle w:val="CommentText"/>
        <w:rPr>
          <w:rFonts w:eastAsia="DengXian"/>
          <w:lang w:eastAsia="zh-CN"/>
        </w:rPr>
      </w:pPr>
      <w:r w:rsidRPr="005F2F81">
        <w:rPr>
          <w:rFonts w:eastAsia="DengXian" w:hint="eastAsia"/>
          <w:color w:val="0000FF"/>
          <w:lang w:eastAsia="zh-CN"/>
        </w:rPr>
        <w:t>[</w:t>
      </w:r>
      <w:r w:rsidRPr="005F2F81">
        <w:rPr>
          <w:rFonts w:eastAsia="DengXian"/>
          <w:color w:val="0000FF"/>
          <w:lang w:eastAsia="zh-CN"/>
        </w:rPr>
        <w:t>Rapp2] Ok</w:t>
      </w:r>
    </w:p>
  </w:comment>
  <w:comment w:id="88" w:author="Nokia" w:date="2021-12-17T07:11:00Z" w:initials="Nokia">
    <w:p w14:paraId="3B5A97BD" w14:textId="77777777" w:rsidR="000D3A14" w:rsidRDefault="000D3A14">
      <w:pPr>
        <w:pStyle w:val="CommentText"/>
      </w:pPr>
      <w:r>
        <w:rPr>
          <w:rStyle w:val="CommentReference"/>
        </w:rPr>
        <w:annotationRef/>
      </w:r>
      <w:r>
        <w:t xml:space="preserve">‘no results available’ is redundant check point for the UE. Same comment ‘all previously stored results retrieved’. </w:t>
      </w:r>
    </w:p>
    <w:p w14:paraId="00819B49" w14:textId="6B4B172E" w:rsidR="000D3A14" w:rsidRDefault="000D3A14">
      <w:pPr>
        <w:pStyle w:val="CommentText"/>
      </w:pPr>
      <w:r>
        <w:t>The case when the UE has signallign based configuration and available data is enough. Here oby reference to signaling based configuration is sufficient as above procedure covers data availability “if the UE has logged measurements available for NR”</w:t>
      </w:r>
    </w:p>
  </w:comment>
  <w:comment w:id="95" w:author="OPPO- Liu Yang" w:date="2021-12-02T15:47:00Z" w:initials="OLY">
    <w:p w14:paraId="07DC53D2" w14:textId="77777777" w:rsidR="000D3A14" w:rsidRDefault="000D3A14">
      <w:pPr>
        <w:pStyle w:val="CommentText"/>
        <w:rPr>
          <w:rFonts w:eastAsia="DengXian"/>
          <w:lang w:eastAsia="zh-CN"/>
        </w:rPr>
      </w:pPr>
      <w:r>
        <w:rPr>
          <w:rFonts w:eastAsia="DengXian"/>
          <w:lang w:eastAsia="zh-CN"/>
        </w:rPr>
        <w:t xml:space="preserve">This seems overlapped with the previous bullet 2: if the UE has logged measurement available for NR and if the RPLMN is included in </w:t>
      </w:r>
      <w:r>
        <w:rPr>
          <w:rFonts w:eastAsia="DengXian"/>
          <w:i/>
          <w:iCs/>
          <w:lang w:eastAsia="zh-CN"/>
        </w:rPr>
        <w:t>plmn-IdentityList</w:t>
      </w:r>
      <w:r>
        <w:rPr>
          <w:rFonts w:eastAsia="DengXian"/>
          <w:lang w:eastAsia="zh-CN"/>
        </w:rPr>
        <w:t xml:space="preserve"> stored in </w:t>
      </w:r>
      <w:r>
        <w:rPr>
          <w:rFonts w:eastAsia="DengXian"/>
          <w:i/>
          <w:iCs/>
          <w:lang w:eastAsia="zh-CN"/>
        </w:rPr>
        <w:t>VarLogMeasReport</w:t>
      </w:r>
      <w:r>
        <w:rPr>
          <w:rFonts w:eastAsia="DengXian" w:hint="eastAsia"/>
          <w:lang w:eastAsia="zh-CN"/>
        </w:rPr>
        <w:t>.</w:t>
      </w:r>
    </w:p>
    <w:p w14:paraId="39EC5C90" w14:textId="77777777" w:rsidR="000D3A14" w:rsidRDefault="000D3A14">
      <w:pPr>
        <w:pStyle w:val="CommentText"/>
        <w:rPr>
          <w:rFonts w:eastAsia="DengXian"/>
          <w:lang w:eastAsia="zh-CN"/>
        </w:rPr>
      </w:pPr>
    </w:p>
    <w:p w14:paraId="549745A1" w14:textId="77777777" w:rsidR="000D3A14" w:rsidRDefault="000D3A14">
      <w:pPr>
        <w:pStyle w:val="CommentText"/>
        <w:rPr>
          <w:rFonts w:eastAsia="DengXian"/>
          <w:lang w:eastAsia="zh-CN"/>
        </w:rPr>
      </w:pPr>
      <w:r>
        <w:rPr>
          <w:rFonts w:eastAsia="DengXian"/>
          <w:lang w:eastAsia="zh-CN"/>
        </w:rPr>
        <w:t>WE prefer moving the added words to the previous bullet 2 as editored</w:t>
      </w:r>
    </w:p>
  </w:comment>
  <w:comment w:id="84" w:author="ZTE-Zhihong" w:date="2021-12-16T14:08:00Z" w:initials="QZH">
    <w:p w14:paraId="20297922" w14:textId="77777777" w:rsidR="000D3A14" w:rsidRDefault="000D3A14">
      <w:pPr>
        <w:pStyle w:val="CommentText"/>
        <w:rPr>
          <w:rFonts w:eastAsia="SimSun"/>
          <w:lang w:val="en-US" w:eastAsia="zh-CN"/>
        </w:rPr>
      </w:pPr>
      <w:r>
        <w:rPr>
          <w:rFonts w:eastAsia="SimSun" w:hint="eastAsia"/>
          <w:lang w:val="en-US" w:eastAsia="zh-CN"/>
        </w:rPr>
        <w:t>For this scenario, T300 is still running and UE shall include this information. Also it is ffs whether to use explicit indication to indicate the there is a signalling based logged measurement available. And we think T330 status can be reused for this purpose.</w:t>
      </w:r>
    </w:p>
    <w:p w14:paraId="56A0124F" w14:textId="77777777" w:rsidR="000D3A14" w:rsidRDefault="000D3A14">
      <w:pPr>
        <w:pStyle w:val="CommentText"/>
        <w:rPr>
          <w:rFonts w:eastAsia="SimSun"/>
          <w:lang w:val="en-US" w:eastAsia="zh-CN"/>
        </w:rPr>
      </w:pPr>
      <w:r>
        <w:rPr>
          <w:rFonts w:eastAsia="SimSun" w:hint="eastAsia"/>
          <w:lang w:val="en-US" w:eastAsia="zh-CN"/>
        </w:rPr>
        <w:t xml:space="preserve"> Based on the T330 status and the availability bit NW can derive all kinds of situtaion as shown below:</w:t>
      </w:r>
    </w:p>
    <w:p w14:paraId="4C840810" w14:textId="77777777" w:rsidR="000D3A14" w:rsidRDefault="000D3A14">
      <w:pPr>
        <w:pStyle w:val="CommentText"/>
        <w:numPr>
          <w:ilvl w:val="0"/>
          <w:numId w:val="2"/>
        </w:numPr>
        <w:rPr>
          <w:rFonts w:eastAsia="SimSun"/>
          <w:lang w:val="en-US" w:eastAsia="zh-CN"/>
        </w:rPr>
      </w:pPr>
      <w:r>
        <w:rPr>
          <w:rFonts w:eastAsia="SimSun" w:hint="eastAsia"/>
          <w:lang w:val="en-US" w:eastAsia="zh-CN"/>
        </w:rPr>
        <w:t>T330 running, not availability bit=&gt; signalling based MDT configuration available but not result;</w:t>
      </w:r>
    </w:p>
    <w:p w14:paraId="392B390F" w14:textId="77777777" w:rsidR="000D3A14" w:rsidRDefault="000D3A14">
      <w:pPr>
        <w:pStyle w:val="CommentText"/>
        <w:numPr>
          <w:ilvl w:val="0"/>
          <w:numId w:val="2"/>
        </w:numPr>
        <w:rPr>
          <w:rFonts w:eastAsia="SimSun"/>
          <w:lang w:val="en-US" w:eastAsia="zh-CN"/>
        </w:rPr>
      </w:pPr>
      <w:r>
        <w:rPr>
          <w:rFonts w:eastAsia="SimSun" w:hint="eastAsia"/>
          <w:lang w:val="en-US" w:eastAsia="zh-CN"/>
        </w:rPr>
        <w:t>T330 running and has availability bit=&gt; signalling based MDT configuration/results available</w:t>
      </w:r>
    </w:p>
    <w:p w14:paraId="62724D4D" w14:textId="77777777" w:rsidR="000D3A14" w:rsidRDefault="000D3A14">
      <w:pPr>
        <w:pStyle w:val="CommentText"/>
        <w:numPr>
          <w:ilvl w:val="0"/>
          <w:numId w:val="2"/>
        </w:numPr>
        <w:rPr>
          <w:rFonts w:eastAsia="SimSun"/>
          <w:lang w:val="en-US" w:eastAsia="zh-CN"/>
        </w:rPr>
      </w:pPr>
      <w:r>
        <w:rPr>
          <w:rFonts w:eastAsia="SimSun" w:hint="eastAsia"/>
          <w:lang w:val="en-US" w:eastAsia="zh-CN"/>
        </w:rPr>
        <w:t>T330 expiry and availability bit =&gt; No signalling based configuration but there are unfetched results.</w:t>
      </w:r>
    </w:p>
    <w:p w14:paraId="4EF84192" w14:textId="77777777" w:rsidR="000D3A14" w:rsidRDefault="000D3A14">
      <w:pPr>
        <w:pStyle w:val="CommentText"/>
        <w:numPr>
          <w:ilvl w:val="0"/>
          <w:numId w:val="2"/>
        </w:numPr>
        <w:rPr>
          <w:rFonts w:eastAsia="SimSun"/>
          <w:lang w:val="en-US" w:eastAsia="zh-CN"/>
        </w:rPr>
      </w:pPr>
      <w:r>
        <w:rPr>
          <w:rFonts w:eastAsia="SimSun" w:hint="eastAsia"/>
          <w:lang w:val="en-US" w:eastAsia="zh-CN"/>
        </w:rPr>
        <w:t>No indication=&gt; No signalling based MDT configuration or results available.</w:t>
      </w:r>
    </w:p>
    <w:p w14:paraId="7B4F532B" w14:textId="77777777" w:rsidR="000D3A14" w:rsidRDefault="000D3A14">
      <w:pPr>
        <w:pStyle w:val="CommentText"/>
        <w:rPr>
          <w:rFonts w:eastAsia="SimSun"/>
          <w:lang w:val="en-US" w:eastAsia="zh-CN"/>
        </w:rPr>
      </w:pPr>
    </w:p>
    <w:p w14:paraId="31D476D7" w14:textId="77777777" w:rsidR="000D3A14" w:rsidRDefault="000D3A14">
      <w:pPr>
        <w:pStyle w:val="CommentText"/>
        <w:rPr>
          <w:rFonts w:eastAsia="SimSun"/>
          <w:lang w:val="en-US" w:eastAsia="zh-CN"/>
        </w:rPr>
      </w:pPr>
      <w:r>
        <w:rPr>
          <w:rFonts w:eastAsia="SimSun" w:hint="eastAsia"/>
          <w:lang w:val="en-US" w:eastAsia="zh-CN"/>
        </w:rPr>
        <w:t>Moreover, in our understanding signalling based MDT shall not be over-written by management based MDT is a requirement made for NR only, therefore in specs only intra NR scenarios is needed to be captured. To address this requirement, as well as to avoid redundancy we suggest to go with following description:</w:t>
      </w:r>
    </w:p>
    <w:p w14:paraId="61FD1BCE" w14:textId="77777777" w:rsidR="000D3A14" w:rsidRDefault="000D3A14">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B624445" w14:textId="77777777" w:rsidR="000D3A14" w:rsidRDefault="000D3A14">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31CF06E1" w14:textId="77777777" w:rsidR="000D3A14" w:rsidRDefault="000D3A14">
      <w:pPr>
        <w:pStyle w:val="B3"/>
      </w:pPr>
      <w:r>
        <w:t>3&gt;</w:t>
      </w:r>
      <w:r>
        <w:tab/>
        <w:t>if Bluetooth measurement results are included in the logged measurements the UE has available for NR:</w:t>
      </w:r>
    </w:p>
    <w:p w14:paraId="7B1B68F7" w14:textId="77777777" w:rsidR="000D3A14" w:rsidRDefault="000D3A14">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5CA53F87" w14:textId="77777777" w:rsidR="000D3A14" w:rsidRDefault="000D3A14">
      <w:pPr>
        <w:pStyle w:val="B3"/>
      </w:pPr>
      <w:r>
        <w:t>3&gt;</w:t>
      </w:r>
      <w:r>
        <w:tab/>
        <w:t>if WLAN measurement results are included in the logged measurements the UE has available for NR:</w:t>
      </w:r>
    </w:p>
    <w:p w14:paraId="0D947557" w14:textId="77777777" w:rsidR="000D3A14" w:rsidRDefault="000D3A14">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5C584695" w14:textId="77777777" w:rsidR="000D3A14" w:rsidRDefault="000D3A14">
      <w:pPr>
        <w:pStyle w:val="B2"/>
        <w:rPr>
          <w:color w:val="FF0000"/>
        </w:rPr>
      </w:pPr>
      <w:r>
        <w:rPr>
          <w:color w:val="FF0000"/>
        </w:rPr>
        <w:t>2&gt;</w:t>
      </w:r>
      <w:r>
        <w:rPr>
          <w:color w:val="FF0000"/>
        </w:rPr>
        <w:tab/>
        <w:t xml:space="preserve">if the UE has signalling based logged </w:t>
      </w:r>
      <w:r>
        <w:rPr>
          <w:rFonts w:eastAsia="SimSun" w:hint="eastAsia"/>
          <w:color w:val="FF0000"/>
          <w:lang w:val="en-US" w:eastAsia="zh-CN"/>
        </w:rPr>
        <w:t>configuration of NR stored or if UE has signallingt based logged measurement results available for NR:</w:t>
      </w:r>
    </w:p>
    <w:p w14:paraId="78FF46EE" w14:textId="77777777" w:rsidR="000D3A14" w:rsidRDefault="000D3A14">
      <w:pPr>
        <w:pStyle w:val="B3"/>
        <w:rPr>
          <w:rFonts w:eastAsia="SimSun"/>
          <w:color w:val="FF0000"/>
          <w:lang w:val="en-US" w:eastAsia="zh-CN"/>
        </w:rPr>
      </w:pPr>
      <w:r>
        <w:rPr>
          <w:color w:val="FF0000"/>
        </w:rPr>
        <w:t>3&gt;</w:t>
      </w:r>
      <w:r>
        <w:rPr>
          <w:color w:val="FF0000"/>
        </w:rPr>
        <w:tab/>
        <w:t>if T330 is running</w:t>
      </w:r>
      <w:r>
        <w:rPr>
          <w:rFonts w:eastAsia="SimSun" w:hint="eastAsia"/>
          <w:color w:val="FF0000"/>
          <w:lang w:val="en-US" w:eastAsia="zh-CN"/>
        </w:rPr>
        <w:t xml:space="preserve">, </w:t>
      </w:r>
      <w:r>
        <w:rPr>
          <w:color w:val="FF0000"/>
        </w:rPr>
        <w:t xml:space="preserve">include </w:t>
      </w:r>
      <w:r>
        <w:rPr>
          <w:rFonts w:eastAsia="SimSun" w:hint="eastAsia"/>
          <w:color w:val="FF0000"/>
          <w:lang w:val="en-US" w:eastAsia="zh-CN"/>
        </w:rPr>
        <w:t xml:space="preserve">T330 status and set it to running, otherwise set to expiry. </w:t>
      </w:r>
    </w:p>
    <w:p w14:paraId="13586CFE" w14:textId="77777777" w:rsidR="000D3A14" w:rsidRDefault="000D3A14">
      <w:pPr>
        <w:pStyle w:val="B4"/>
      </w:pPr>
    </w:p>
    <w:p w14:paraId="72F5767A" w14:textId="77777777" w:rsidR="000D3A14" w:rsidRDefault="000D3A14">
      <w:pPr>
        <w:pStyle w:val="B3"/>
        <w:rPr>
          <w:strike/>
        </w:rPr>
      </w:pPr>
      <w:r>
        <w:rPr>
          <w:strike/>
        </w:rPr>
        <w:t>3&gt;</w:t>
      </w:r>
      <w:r>
        <w:rPr>
          <w:strike/>
        </w:rPr>
        <w:tab/>
        <w:t>if T330 is running:</w:t>
      </w:r>
    </w:p>
    <w:p w14:paraId="2093528F" w14:textId="77777777" w:rsidR="000D3A14" w:rsidRDefault="000D3A14">
      <w:pPr>
        <w:pStyle w:val="B4"/>
        <w:rPr>
          <w:strike/>
        </w:rPr>
      </w:pPr>
      <w:r>
        <w:rPr>
          <w:strike/>
        </w:rPr>
        <w:t>4&gt;</w:t>
      </w:r>
      <w:r>
        <w:rPr>
          <w:strike/>
        </w:rPr>
        <w:tab/>
        <w:t xml:space="preserve">include the </w:t>
      </w:r>
      <w:r>
        <w:rPr>
          <w:i/>
          <w:strike/>
        </w:rPr>
        <w:t>t330Available</w:t>
      </w:r>
      <w:r>
        <w:rPr>
          <w:rFonts w:eastAsia="SimSun"/>
          <w:strike/>
        </w:rPr>
        <w:t xml:space="preserve"> </w:t>
      </w:r>
      <w:r>
        <w:rPr>
          <w:rFonts w:eastAsia="SimSun"/>
          <w:iCs/>
          <w:strike/>
        </w:rPr>
        <w:t xml:space="preserve">in the </w:t>
      </w:r>
      <w:r>
        <w:rPr>
          <w:i/>
          <w:iCs/>
          <w:strike/>
        </w:rPr>
        <w:t>RRCSetupComplete</w:t>
      </w:r>
      <w:r>
        <w:rPr>
          <w:strike/>
        </w:rPr>
        <w:t xml:space="preserve"> message;</w:t>
      </w:r>
    </w:p>
    <w:p w14:paraId="33736C41" w14:textId="77777777" w:rsidR="000D3A14" w:rsidRDefault="000D3A14">
      <w:pPr>
        <w:pStyle w:val="B2"/>
        <w:rPr>
          <w:strike/>
        </w:rPr>
      </w:pPr>
      <w:r>
        <w:rPr>
          <w:strike/>
        </w:rPr>
        <w:t>2&gt;</w:t>
      </w:r>
      <w:r>
        <w:rPr>
          <w:strike/>
        </w:rPr>
        <w:tab/>
        <w:t>if the UE has signalling based logged measurement and no results are available (e.g. so far nothing stored or all previously stored results retrieved), or signalling based logged measurement is stopped due to the expiry of T330 and the UE still has un-retrived results:</w:t>
      </w:r>
    </w:p>
    <w:p w14:paraId="2A993CDC" w14:textId="77777777" w:rsidR="000D3A14" w:rsidRDefault="000D3A14">
      <w:pPr>
        <w:pStyle w:val="B3"/>
      </w:pPr>
      <w:r>
        <w:rPr>
          <w:strike/>
        </w:rPr>
        <w:t>3&gt;</w:t>
      </w:r>
      <w:r>
        <w:rPr>
          <w:strike/>
        </w:rPr>
        <w:tab/>
        <w:t xml:space="preserve">include the </w:t>
      </w:r>
      <w:r>
        <w:rPr>
          <w:i/>
          <w:strike/>
        </w:rPr>
        <w:t>sigLogMeasConfigAvailable</w:t>
      </w:r>
      <w:r>
        <w:rPr>
          <w:strike/>
        </w:rPr>
        <w:t xml:space="preserve"> </w:t>
      </w:r>
      <w:r>
        <w:rPr>
          <w:rFonts w:eastAsia="SimSun"/>
          <w:iCs/>
          <w:strike/>
        </w:rPr>
        <w:t xml:space="preserve">in the </w:t>
      </w:r>
      <w:r>
        <w:rPr>
          <w:i/>
          <w:iCs/>
          <w:strike/>
        </w:rPr>
        <w:t>RRCSetupComplete</w:t>
      </w:r>
      <w:r>
        <w:rPr>
          <w:strike/>
        </w:rPr>
        <w:t xml:space="preserve"> message;</w:t>
      </w:r>
    </w:p>
  </w:comment>
  <w:comment w:id="85" w:author="Ericsson User" w:date="2021-12-09T10:25:00Z" w:initials="AP">
    <w:p w14:paraId="39220EA6" w14:textId="77777777" w:rsidR="000D3A14" w:rsidRDefault="000D3A14">
      <w:pPr>
        <w:pStyle w:val="CommentText"/>
      </w:pPr>
      <w:r>
        <w:t xml:space="preserve">If our proposed change above (to Oppo’s text) is agreeable, then we can delete this as the UE deletes the </w:t>
      </w:r>
      <w:r>
        <w:rPr>
          <w:i/>
          <w:iCs/>
          <w:color w:val="FF0000"/>
        </w:rPr>
        <w:t>loggedMeasType</w:t>
      </w:r>
      <w:r>
        <w:t xml:space="preserve"> only after sending the logged MDT report or after 48 hours of expiry of T330 timer.</w:t>
      </w:r>
    </w:p>
    <w:p w14:paraId="3F99592B" w14:textId="77777777" w:rsidR="000D3A14" w:rsidRDefault="000D3A14">
      <w:pPr>
        <w:pStyle w:val="CommentText"/>
      </w:pPr>
    </w:p>
    <w:p w14:paraId="5CE4B0E8" w14:textId="254384DE" w:rsidR="000D3A14" w:rsidRPr="00BE3ABE" w:rsidRDefault="000D3A14">
      <w:pPr>
        <w:pStyle w:val="CommentText"/>
        <w:rPr>
          <w:color w:val="0000FF"/>
        </w:rPr>
      </w:pPr>
      <w:r w:rsidRPr="00BE3ABE">
        <w:rPr>
          <w:color w:val="0000FF"/>
        </w:rPr>
        <w:t>[Rapp2]</w:t>
      </w:r>
      <w:r>
        <w:rPr>
          <w:color w:val="0000FF"/>
        </w:rPr>
        <w:t xml:space="preserve"> Replies to all comments relevant to this change:</w:t>
      </w:r>
    </w:p>
    <w:p w14:paraId="6959E52C" w14:textId="77777777" w:rsidR="000D3A14" w:rsidRPr="00BE3ABE" w:rsidRDefault="000D3A14">
      <w:pPr>
        <w:pStyle w:val="CommentText"/>
        <w:rPr>
          <w:color w:val="0000FF"/>
        </w:rPr>
      </w:pPr>
    </w:p>
    <w:p w14:paraId="78FE9BBD" w14:textId="4265C93A" w:rsidR="000D3A14" w:rsidRDefault="000D3A14">
      <w:pPr>
        <w:pStyle w:val="CommentText"/>
        <w:rPr>
          <w:color w:val="0000FF"/>
        </w:rPr>
      </w:pPr>
      <w:r w:rsidRPr="00BE3ABE">
        <w:rPr>
          <w:color w:val="0000FF"/>
        </w:rPr>
        <w:t xml:space="preserve">In addition to the above </w:t>
      </w:r>
      <w:r>
        <w:rPr>
          <w:color w:val="0000FF"/>
        </w:rPr>
        <w:t>change:</w:t>
      </w:r>
    </w:p>
    <w:p w14:paraId="55E5971A" w14:textId="63E2A2E6" w:rsidR="000D3A14" w:rsidRDefault="000D3A14">
      <w:pPr>
        <w:pStyle w:val="CommentText"/>
        <w:rPr>
          <w:color w:val="0000FF"/>
        </w:rPr>
      </w:pPr>
      <w:r>
        <w:rPr>
          <w:rFonts w:eastAsia="DengXian"/>
          <w:lang w:eastAsia="zh-CN"/>
        </w:rPr>
        <w:t>3&gt;</w:t>
      </w:r>
      <w:r>
        <w:rPr>
          <w:rFonts w:eastAsia="DengXian"/>
          <w:lang w:eastAsia="zh-CN"/>
        </w:rPr>
        <w:tab/>
        <w:t xml:space="preserve">if the </w:t>
      </w:r>
      <w:r w:rsidRPr="000A3A3A">
        <w:rPr>
          <w:rFonts w:eastAsia="DengXian"/>
          <w:i/>
          <w:lang w:eastAsia="zh-CN"/>
        </w:rPr>
        <w:t>loggedMeasType</w:t>
      </w:r>
      <w:r>
        <w:rPr>
          <w:rFonts w:eastAsia="DengXian"/>
          <w:lang w:eastAsia="zh-CN"/>
        </w:rPr>
        <w:t xml:space="preserve"> in </w:t>
      </w:r>
      <w:r w:rsidRPr="000A3A3A">
        <w:rPr>
          <w:rFonts w:eastAsia="DengXian"/>
          <w:i/>
          <w:lang w:eastAsia="zh-CN"/>
        </w:rPr>
        <w:t>VarLogMeasReport</w:t>
      </w:r>
      <w:r>
        <w:rPr>
          <w:rFonts w:eastAsia="DengXian"/>
          <w:lang w:eastAsia="zh-CN"/>
        </w:rPr>
        <w:t xml:space="preserve"> is included</w:t>
      </w:r>
    </w:p>
    <w:p w14:paraId="0B92BFB3" w14:textId="77777777" w:rsidR="000D3A14" w:rsidRDefault="000D3A14">
      <w:pPr>
        <w:pStyle w:val="CommentText"/>
        <w:rPr>
          <w:rFonts w:eastAsiaTheme="minorEastAsia"/>
          <w:color w:val="0000FF"/>
        </w:rPr>
      </w:pPr>
    </w:p>
    <w:p w14:paraId="7DCC2BFD" w14:textId="6AEE33AF" w:rsidR="000D3A14" w:rsidRPr="00BE3ABE" w:rsidRDefault="000D3A14">
      <w:pPr>
        <w:pStyle w:val="CommentText"/>
        <w:rPr>
          <w:rFonts w:eastAsiaTheme="minorEastAsia"/>
          <w:color w:val="0000FF"/>
        </w:rPr>
      </w:pPr>
      <w:r>
        <w:rPr>
          <w:rFonts w:eastAsia="DengXian" w:hint="eastAsia"/>
          <w:color w:val="0000FF"/>
          <w:lang w:eastAsia="zh-CN"/>
        </w:rPr>
        <w:t>I</w:t>
      </w:r>
      <w:r>
        <w:rPr>
          <w:rFonts w:eastAsia="DengXian"/>
          <w:color w:val="0000FF"/>
          <w:lang w:eastAsia="zh-CN"/>
        </w:rPr>
        <w:t>t is FFS whether this change is needed or some updates.</w:t>
      </w:r>
    </w:p>
  </w:comment>
  <w:comment w:id="109" w:author="Rapp_116-e" w:date="2021-11-25T16:43:00Z" w:initials="hw">
    <w:p w14:paraId="65FE5A7A" w14:textId="77777777" w:rsidR="000D3A14" w:rsidRDefault="000D3A14">
      <w:pPr>
        <w:pStyle w:val="CommentText"/>
        <w:rPr>
          <w:rFonts w:eastAsia="DengXian"/>
          <w:lang w:eastAsia="zh-CN"/>
        </w:rPr>
      </w:pPr>
      <w:r>
        <w:rPr>
          <w:rFonts w:eastAsia="DengXian" w:hint="eastAsia"/>
          <w:lang w:eastAsia="zh-CN"/>
        </w:rPr>
        <w:t>For Multiple CEF report, as agreed in RAN2 that "</w:t>
      </w:r>
      <w:r>
        <w:rPr>
          <w:rFonts w:eastAsia="DengXian"/>
          <w:lang w:eastAsia="zh-CN"/>
        </w:rPr>
        <w:t>FFS how to limit the overhead during running CR.</w:t>
      </w:r>
      <w:r>
        <w:rPr>
          <w:rFonts w:eastAsia="DengXian" w:hint="eastAsia"/>
          <w:lang w:eastAsia="zh-CN"/>
        </w:rPr>
        <w:t>"</w:t>
      </w:r>
      <w:r>
        <w:rPr>
          <w:rFonts w:eastAsia="DengXian"/>
          <w:lang w:eastAsia="zh-CN"/>
        </w:rPr>
        <w:t>, some means may be considered:</w:t>
      </w:r>
    </w:p>
    <w:p w14:paraId="22DB3EFA" w14:textId="77777777" w:rsidR="000D3A14" w:rsidRDefault="000D3A14">
      <w:pPr>
        <w:pStyle w:val="CommentText"/>
        <w:rPr>
          <w:rFonts w:eastAsia="DengXian"/>
          <w:lang w:eastAsia="zh-CN"/>
        </w:rPr>
      </w:pPr>
      <w:r>
        <w:rPr>
          <w:rFonts w:eastAsia="DengXian" w:hint="eastAsia"/>
          <w:lang w:eastAsia="zh-CN"/>
        </w:rPr>
        <w:t xml:space="preserve">(1) </w:t>
      </w:r>
      <w:r>
        <w:rPr>
          <w:rFonts w:eastAsia="DengXian"/>
          <w:lang w:eastAsia="zh-CN"/>
        </w:rPr>
        <w:t>for one cell, the UE only logs one CEF report</w:t>
      </w:r>
    </w:p>
    <w:p w14:paraId="5B00466E" w14:textId="77777777" w:rsidR="000D3A14" w:rsidRDefault="000D3A14">
      <w:pPr>
        <w:pStyle w:val="CommentText"/>
        <w:rPr>
          <w:rFonts w:eastAsia="DengXian"/>
          <w:lang w:eastAsia="zh-CN"/>
        </w:rPr>
      </w:pPr>
      <w:r>
        <w:rPr>
          <w:rFonts w:eastAsia="DengXian" w:hint="eastAsia"/>
          <w:lang w:eastAsia="zh-CN"/>
        </w:rPr>
        <w:t xml:space="preserve">(2) the UE may only log a </w:t>
      </w:r>
      <w:r>
        <w:rPr>
          <w:rFonts w:eastAsia="DengXian"/>
          <w:lang w:eastAsia="zh-CN"/>
        </w:rPr>
        <w:t>CEF report if the time between the report and the previous report is long enough</w:t>
      </w:r>
    </w:p>
    <w:p w14:paraId="426A1894" w14:textId="77777777" w:rsidR="000D3A14" w:rsidRDefault="000D3A14">
      <w:pPr>
        <w:pStyle w:val="CommentText"/>
        <w:rPr>
          <w:rFonts w:eastAsia="DengXian"/>
          <w:lang w:eastAsia="zh-CN"/>
        </w:rPr>
      </w:pPr>
    </w:p>
    <w:p w14:paraId="2E6A5FE6" w14:textId="77777777" w:rsidR="000D3A14" w:rsidRDefault="000D3A14">
      <w:pPr>
        <w:pStyle w:val="CommentText"/>
        <w:rPr>
          <w:rFonts w:eastAsia="DengXian"/>
          <w:lang w:eastAsia="zh-CN"/>
        </w:rPr>
      </w:pPr>
      <w:r>
        <w:rPr>
          <w:rFonts w:eastAsia="DengXian"/>
          <w:lang w:eastAsia="zh-CN"/>
        </w:rPr>
        <w:t>Companies’s comments are welcome.</w:t>
      </w:r>
    </w:p>
  </w:comment>
  <w:comment w:id="111" w:author="CATT" w:date="2021-12-10T17:16:00Z" w:initials="C">
    <w:p w14:paraId="4C922624" w14:textId="77777777" w:rsidR="000D3A14" w:rsidRDefault="000D3A14">
      <w:pPr>
        <w:pStyle w:val="CommentText"/>
        <w:rPr>
          <w:rFonts w:eastAsia="DengXian"/>
          <w:lang w:eastAsia="zh-CN"/>
        </w:rPr>
      </w:pPr>
      <w:r>
        <w:rPr>
          <w:rFonts w:eastAsia="DengXian"/>
          <w:lang w:eastAsia="zh-CN"/>
        </w:rPr>
        <w:t>T</w:t>
      </w:r>
      <w:r>
        <w:rPr>
          <w:rFonts w:eastAsia="DengXian" w:hint="eastAsia"/>
          <w:lang w:eastAsia="zh-CN"/>
        </w:rPr>
        <w:t xml:space="preserve">he </w:t>
      </w:r>
      <w:r>
        <w:rPr>
          <w:rFonts w:eastAsia="DengXian"/>
          <w:i/>
          <w:lang w:eastAsia="zh-CN"/>
        </w:rPr>
        <w:t>numberOfConnFail</w:t>
      </w:r>
      <w:r>
        <w:rPr>
          <w:rFonts w:eastAsia="DengXian" w:hint="eastAsia"/>
          <w:lang w:eastAsia="zh-CN"/>
        </w:rPr>
        <w:t xml:space="preserve"> value will be reset to 0 if UE change the RPLMN.</w:t>
      </w:r>
    </w:p>
    <w:p w14:paraId="71B94A27" w14:textId="77777777" w:rsidR="000D3A14" w:rsidRDefault="000D3A14">
      <w:pPr>
        <w:pStyle w:val="CommentText"/>
        <w:rPr>
          <w:rFonts w:eastAsia="DengXian"/>
          <w:lang w:eastAsia="zh-CN"/>
        </w:rPr>
      </w:pPr>
      <w:r>
        <w:rPr>
          <w:rFonts w:eastAsia="DengXian" w:hint="eastAsia"/>
          <w:lang w:eastAsia="zh-CN"/>
        </w:rPr>
        <w:t>For multiple CEF, whether the entries of different PLMN could be recorded in one CEF list? Or upon the RPLMN change, all the entroes in CEF list should be removed?</w:t>
      </w:r>
    </w:p>
    <w:p w14:paraId="09035EDD" w14:textId="77777777" w:rsidR="000D3A14" w:rsidRDefault="000D3A14">
      <w:pPr>
        <w:pStyle w:val="CommentText"/>
        <w:rPr>
          <w:rFonts w:eastAsia="DengXian"/>
          <w:lang w:eastAsia="zh-CN"/>
        </w:rPr>
      </w:pPr>
    </w:p>
    <w:p w14:paraId="615B02B3" w14:textId="4E7AA016" w:rsidR="000D3A14" w:rsidRDefault="000D3A14">
      <w:pPr>
        <w:pStyle w:val="CommentText"/>
      </w:pPr>
      <w:r w:rsidRPr="00FB26F7">
        <w:rPr>
          <w:rFonts w:eastAsia="DengXian"/>
          <w:color w:val="0000FF"/>
          <w:lang w:eastAsia="zh-CN"/>
        </w:rPr>
        <w:t xml:space="preserve">[Rapp2] </w:t>
      </w:r>
      <w:r>
        <w:rPr>
          <w:rFonts w:eastAsia="DengXian"/>
          <w:color w:val="0000FF"/>
          <w:lang w:eastAsia="zh-CN"/>
        </w:rPr>
        <w:t>Thanks for the good comments. This has not been discussed in previous RAN2 meetings, so it can be open. A FFS is put here.</w:t>
      </w:r>
    </w:p>
  </w:comment>
  <w:comment w:id="119" w:author="Nokia" w:date="2021-12-17T07:14:00Z" w:initials="Nokia">
    <w:p w14:paraId="69FE3167" w14:textId="71DD1BB3" w:rsidR="000D3A14" w:rsidRDefault="000D3A14">
      <w:pPr>
        <w:pStyle w:val="CommentText"/>
      </w:pPr>
      <w:r>
        <w:rPr>
          <w:rStyle w:val="CommentReference"/>
        </w:rPr>
        <w:annotationRef/>
      </w:r>
      <w:r>
        <w:t>Should be referred to UE capability IE</w:t>
      </w:r>
    </w:p>
  </w:comment>
  <w:comment w:id="124" w:author="CATT" w:date="2021-12-10T17:14:00Z" w:initials="C">
    <w:p w14:paraId="4A520144" w14:textId="77777777" w:rsidR="000D3A14" w:rsidRDefault="000D3A14">
      <w:pPr>
        <w:pStyle w:val="CommentText"/>
        <w:rPr>
          <w:rFonts w:eastAsia="DengXian"/>
          <w:lang w:eastAsia="zh-CN"/>
        </w:rPr>
      </w:pPr>
      <w:r>
        <w:rPr>
          <w:rFonts w:eastAsia="DengXian"/>
          <w:i/>
          <w:lang w:eastAsia="zh-CN"/>
        </w:rPr>
        <w:t>numberOfConnFail</w:t>
      </w:r>
      <w:r>
        <w:rPr>
          <w:rFonts w:eastAsia="DengXian" w:hint="eastAsia"/>
          <w:i/>
          <w:lang w:eastAsia="zh-CN"/>
        </w:rPr>
        <w:t xml:space="preserve"> </w:t>
      </w:r>
      <w:r>
        <w:rPr>
          <w:rFonts w:eastAsia="DengXian" w:hint="eastAsia"/>
          <w:lang w:eastAsia="zh-CN"/>
        </w:rPr>
        <w:t xml:space="preserve">is used for UL/DL imbalance in R16. </w:t>
      </w:r>
      <w:r>
        <w:rPr>
          <w:rFonts w:eastAsia="DengXian"/>
          <w:lang w:eastAsia="zh-CN"/>
        </w:rPr>
        <w:t>S</w:t>
      </w:r>
      <w:r>
        <w:rPr>
          <w:rFonts w:eastAsia="DengXian" w:hint="eastAsia"/>
          <w:lang w:eastAsia="zh-CN"/>
        </w:rPr>
        <w:t xml:space="preserve">ince multiple CEF is introduced in R17 for the same purpose, the function of recording </w:t>
      </w:r>
      <w:r>
        <w:rPr>
          <w:rFonts w:eastAsia="DengXian"/>
          <w:i/>
          <w:lang w:eastAsia="zh-CN"/>
        </w:rPr>
        <w:t>numberOfConnFail</w:t>
      </w:r>
      <w:r>
        <w:rPr>
          <w:rFonts w:eastAsia="DengXian" w:hint="eastAsia"/>
          <w:lang w:eastAsia="zh-CN"/>
        </w:rPr>
        <w:t xml:space="preserve"> could be dummy?</w:t>
      </w:r>
    </w:p>
    <w:p w14:paraId="3E7C28C7" w14:textId="77777777" w:rsidR="000D3A14" w:rsidRDefault="000D3A14">
      <w:pPr>
        <w:pStyle w:val="CommentText"/>
        <w:rPr>
          <w:rFonts w:eastAsia="DengXian"/>
          <w:lang w:eastAsia="zh-CN"/>
        </w:rPr>
      </w:pPr>
      <w:r>
        <w:rPr>
          <w:rFonts w:eastAsia="DengXian" w:hint="eastAsia"/>
          <w:lang w:eastAsia="zh-CN"/>
        </w:rPr>
        <w:t xml:space="preserve">To record both the </w:t>
      </w:r>
      <w:r>
        <w:rPr>
          <w:rFonts w:eastAsia="DengXian"/>
          <w:i/>
          <w:lang w:eastAsia="zh-CN"/>
        </w:rPr>
        <w:t>numberOfConnFail</w:t>
      </w:r>
      <w:r>
        <w:rPr>
          <w:rFonts w:eastAsia="DengXian" w:hint="eastAsia"/>
          <w:lang w:eastAsia="zh-CN"/>
        </w:rPr>
        <w:t xml:space="preserve"> and multiple CEF seems redundant.</w:t>
      </w:r>
    </w:p>
    <w:p w14:paraId="245316DD" w14:textId="77777777" w:rsidR="000D3A14" w:rsidRDefault="000D3A14">
      <w:pPr>
        <w:pStyle w:val="CommentText"/>
        <w:rPr>
          <w:rFonts w:eastAsia="DengXian"/>
          <w:lang w:eastAsia="zh-CN"/>
        </w:rPr>
      </w:pPr>
    </w:p>
    <w:p w14:paraId="22A0D263" w14:textId="42643655" w:rsidR="000D3A14" w:rsidRDefault="000D3A14">
      <w:pPr>
        <w:pStyle w:val="CommentText"/>
      </w:pPr>
      <w:r w:rsidRPr="007E0AE2">
        <w:rPr>
          <w:rFonts w:eastAsia="DengXian"/>
          <w:color w:val="0000FF"/>
          <w:lang w:eastAsia="zh-CN"/>
        </w:rPr>
        <w:t>[Rapp2] Ok to put a FFS for it.</w:t>
      </w:r>
    </w:p>
  </w:comment>
  <w:comment w:id="134" w:author="OPPO- Liu Yang" w:date="2021-12-02T16:55:00Z" w:initials="OLY">
    <w:p w14:paraId="2F671050" w14:textId="77777777" w:rsidR="000D3A14" w:rsidRDefault="000D3A14">
      <w:pPr>
        <w:pStyle w:val="CommentText"/>
        <w:rPr>
          <w:rFonts w:eastAsia="DengXian"/>
          <w:lang w:eastAsia="zh-CN"/>
        </w:rPr>
      </w:pPr>
      <w:r>
        <w:rPr>
          <w:rFonts w:eastAsia="DengXian"/>
          <w:lang w:eastAsia="zh-CN"/>
        </w:rPr>
        <w:t>Similar wording stype as we did to the RACH report list is preffered by us.</w:t>
      </w:r>
    </w:p>
  </w:comment>
  <w:comment w:id="135" w:author="Ericsson User" w:date="2021-12-09T10:33:00Z" w:initials="AP">
    <w:p w14:paraId="21016C1C" w14:textId="77777777" w:rsidR="000D3A14" w:rsidRDefault="000D3A14">
      <w:pPr>
        <w:pStyle w:val="CommentText"/>
      </w:pPr>
      <w:r>
        <w:t xml:space="preserve">With the current procedural text, it seems like the UE can store infinite amount of CEFs </w:t>
      </w:r>
      <w:r>
        <w:rPr>
          <w:rFonts w:ascii="Segoe UI Emoji" w:eastAsia="Segoe UI Emoji" w:hAnsi="Segoe UI Emoji" w:cs="Segoe UI Emoji"/>
        </w:rPr>
        <w:t>😊</w:t>
      </w:r>
      <w:r>
        <w:t xml:space="preserve">. I believe this will be changed once we agree on </w:t>
      </w:r>
      <w:r>
        <w:rPr>
          <w:rFonts w:eastAsia="DengXian"/>
          <w:highlight w:val="yellow"/>
        </w:rPr>
        <w:t>maxCEFReport-r17</w:t>
      </w:r>
      <w:r>
        <w:t xml:space="preserve"> </w:t>
      </w:r>
    </w:p>
    <w:p w14:paraId="3A125678" w14:textId="77777777" w:rsidR="000D3A14" w:rsidRDefault="000D3A14">
      <w:pPr>
        <w:pStyle w:val="CommentText"/>
        <w:rPr>
          <w:rFonts w:eastAsiaTheme="minorEastAsia"/>
        </w:rPr>
      </w:pPr>
    </w:p>
    <w:p w14:paraId="124678A8" w14:textId="3677C201" w:rsidR="000D3A14" w:rsidRPr="007A571D" w:rsidRDefault="000D3A14">
      <w:pPr>
        <w:pStyle w:val="CommentText"/>
        <w:rPr>
          <w:rFonts w:eastAsia="DengXian"/>
          <w:lang w:eastAsia="zh-CN"/>
        </w:rPr>
      </w:pPr>
      <w:r w:rsidRPr="007A571D">
        <w:rPr>
          <w:rFonts w:eastAsia="DengXian" w:hint="eastAsia"/>
          <w:color w:val="0000FF"/>
          <w:lang w:eastAsia="zh-CN"/>
        </w:rPr>
        <w:t>[</w:t>
      </w:r>
      <w:r w:rsidRPr="007A571D">
        <w:rPr>
          <w:rFonts w:eastAsia="DengXian"/>
          <w:color w:val="0000FF"/>
          <w:lang w:eastAsia="zh-CN"/>
        </w:rPr>
        <w:t>Rapp2] Ok to put a FFS</w:t>
      </w:r>
    </w:p>
  </w:comment>
  <w:comment w:id="170" w:author="Nokia" w:date="2021-12-17T08:00:00Z" w:initials="Nokia">
    <w:p w14:paraId="64962686" w14:textId="1DEB66E1" w:rsidR="00191691" w:rsidRDefault="00191691">
      <w:pPr>
        <w:pStyle w:val="CommentText"/>
      </w:pPr>
      <w:r>
        <w:rPr>
          <w:rStyle w:val="CommentReference"/>
        </w:rPr>
        <w:annotationRef/>
      </w:r>
      <w:r>
        <w:t>This condition is redundant. As discussed in RAN2#116 availability indicator can cover the case when T330 is stopped but doeas not have to. Proposal to remove it for now, can be FFS</w:t>
      </w:r>
    </w:p>
  </w:comment>
  <w:comment w:id="176" w:author="ZTE-Zhihong" w:date="2021-12-16T14:13:00Z" w:initials="QZH">
    <w:p w14:paraId="162D41F4" w14:textId="77777777" w:rsidR="000D3A14" w:rsidRDefault="000D3A14">
      <w:pPr>
        <w:pStyle w:val="CommentText"/>
        <w:rPr>
          <w:rFonts w:eastAsia="SimSun"/>
          <w:lang w:val="en-US" w:eastAsia="zh-CN"/>
        </w:rPr>
      </w:pPr>
      <w:bookmarkStart w:id="177" w:name="OLE_LINK1"/>
      <w:r>
        <w:rPr>
          <w:rFonts w:eastAsia="SimSun" w:hint="eastAsia"/>
          <w:lang w:val="en-US" w:eastAsia="zh-CN"/>
        </w:rPr>
        <w:t>The same comments as in 5.3.3.4.</w:t>
      </w:r>
      <w:bookmarkEnd w:id="177"/>
    </w:p>
  </w:comment>
  <w:comment w:id="165" w:author="OPPO- Liu Yang" w:date="2021-12-02T16:21:00Z" w:initials="OLY">
    <w:p w14:paraId="001B0A13" w14:textId="77777777" w:rsidR="000D3A14" w:rsidRDefault="000D3A14">
      <w:pPr>
        <w:pStyle w:val="CommentText"/>
        <w:rPr>
          <w:rFonts w:eastAsia="DengXian"/>
          <w:lang w:eastAsia="zh-CN"/>
        </w:rPr>
      </w:pPr>
      <w:r>
        <w:rPr>
          <w:rFonts w:eastAsia="DengXian"/>
          <w:lang w:eastAsia="zh-CN"/>
        </w:rPr>
        <w:t>Editored similar as above</w:t>
      </w:r>
    </w:p>
  </w:comment>
  <w:comment w:id="166" w:author="Ericsson User" w:date="2021-12-09T10:39:00Z" w:initials="AP">
    <w:p w14:paraId="20AC7E86" w14:textId="77777777" w:rsidR="000D3A14" w:rsidRDefault="000D3A14">
      <w:pPr>
        <w:pStyle w:val="CommentText"/>
      </w:pPr>
      <w:r>
        <w:t xml:space="preserve">Similar change proposals as in RRCSetup procedural text.  </w:t>
      </w:r>
    </w:p>
    <w:p w14:paraId="4D166536" w14:textId="77777777" w:rsidR="000D3A14" w:rsidRDefault="000D3A14">
      <w:pPr>
        <w:pStyle w:val="CommentText"/>
      </w:pPr>
    </w:p>
    <w:p w14:paraId="394B11A9" w14:textId="77777777" w:rsidR="000D3A14" w:rsidRDefault="000D3A14">
      <w:pPr>
        <w:pStyle w:val="CommentText"/>
        <w:rPr>
          <w:b/>
          <w:bCs/>
        </w:rPr>
      </w:pPr>
      <w:r>
        <w:rPr>
          <w:b/>
          <w:bCs/>
        </w:rPr>
        <w:t>Further, though we support this in general, this has not been agreed so far and we should remove from the running CR at this stage.</w:t>
      </w:r>
    </w:p>
    <w:p w14:paraId="35E56486" w14:textId="77777777" w:rsidR="000D3A14" w:rsidRDefault="000D3A14">
      <w:pPr>
        <w:pStyle w:val="CommentText"/>
        <w:rPr>
          <w:b/>
          <w:bCs/>
        </w:rPr>
      </w:pPr>
    </w:p>
    <w:p w14:paraId="1EA15C44" w14:textId="77777777" w:rsidR="000D3A14" w:rsidRDefault="000D3A14">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 in RRCSetupComplete / RRCConnectionSetupComplete and RRCResumeComplete / RRCConnectionResumeComplete.</w:t>
      </w:r>
    </w:p>
    <w:p w14:paraId="057E684A" w14:textId="77777777" w:rsidR="000D3A14" w:rsidRDefault="000D3A14">
      <w:pPr>
        <w:pStyle w:val="CRCoverPage"/>
        <w:spacing w:after="0"/>
        <w:ind w:left="100"/>
        <w:rPr>
          <w:lang w:val="en-US" w:eastAsia="zh-CN"/>
        </w:rPr>
      </w:pPr>
      <w:r>
        <w:rPr>
          <w:lang w:val="en-US" w:eastAsia="zh-CN"/>
        </w:rPr>
        <w:tab/>
        <w:t>FFS: Implicit (flag indicating T330 is running or not) vs explicit indication</w:t>
      </w:r>
    </w:p>
    <w:p w14:paraId="47F57A06" w14:textId="77777777" w:rsidR="000D3A14" w:rsidRDefault="000D3A14">
      <w:pPr>
        <w:pStyle w:val="CRCoverPage"/>
        <w:spacing w:after="0"/>
        <w:ind w:left="100"/>
        <w:rPr>
          <w:lang w:val="en-US" w:eastAsia="zh-CN"/>
        </w:rPr>
      </w:pPr>
    </w:p>
    <w:p w14:paraId="66EF6BC5" w14:textId="77777777" w:rsidR="000D3A14" w:rsidRDefault="000D3A14">
      <w:pPr>
        <w:pStyle w:val="CRCoverPage"/>
        <w:spacing w:after="0"/>
        <w:ind w:left="100"/>
        <w:rPr>
          <w:lang w:val="en-US" w:eastAsia="zh-CN"/>
        </w:rPr>
      </w:pPr>
      <w:r>
        <w:rPr>
          <w:lang w:val="en-US" w:eastAsia="zh-CN"/>
        </w:rPr>
        <w:t>5</w:t>
      </w:r>
      <w:r>
        <w:rPr>
          <w:lang w:val="en-US" w:eastAsia="zh-CN"/>
        </w:rPr>
        <w:tab/>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p w14:paraId="7F5C5357" w14:textId="77777777" w:rsidR="000D3A14" w:rsidRDefault="000D3A14">
      <w:pPr>
        <w:pStyle w:val="CommentText"/>
        <w:rPr>
          <w:b/>
          <w:bCs/>
          <w:lang w:val="en-US"/>
        </w:rPr>
      </w:pPr>
    </w:p>
    <w:p w14:paraId="709F46C2" w14:textId="77777777" w:rsidR="000D3A14" w:rsidRDefault="000D3A14">
      <w:pPr>
        <w:pStyle w:val="CommentText"/>
      </w:pPr>
    </w:p>
  </w:comment>
  <w:comment w:id="184" w:author="Ericsson User" w:date="2021-12-09T10:40:00Z" w:initials="AP">
    <w:p w14:paraId="67220B8E" w14:textId="77777777" w:rsidR="000D3A14" w:rsidRDefault="000D3A14">
      <w:pPr>
        <w:pStyle w:val="CommentText"/>
      </w:pPr>
      <w:r>
        <w:t>Same comments as in 5.3.3.4.</w:t>
      </w:r>
    </w:p>
    <w:p w14:paraId="74D62D70" w14:textId="77777777" w:rsidR="000D3A14" w:rsidRDefault="000D3A14">
      <w:pPr>
        <w:pStyle w:val="CommentText"/>
      </w:pPr>
    </w:p>
    <w:p w14:paraId="6E6B1F64" w14:textId="77777777" w:rsidR="000D3A14" w:rsidRDefault="000D3A14">
      <w:pPr>
        <w:pStyle w:val="CommentText"/>
      </w:pPr>
      <w:r>
        <w:rPr>
          <w:b/>
          <w:bCs/>
        </w:rPr>
        <w:t>Further, though we support this in general, this has not been agreed so far and we should remove from the running CR at this stage.</w:t>
      </w:r>
    </w:p>
    <w:p w14:paraId="3B7F6270" w14:textId="77777777" w:rsidR="000D3A14" w:rsidRDefault="000D3A14">
      <w:pPr>
        <w:pStyle w:val="CommentText"/>
      </w:pPr>
    </w:p>
    <w:p w14:paraId="791A47A8" w14:textId="77777777" w:rsidR="000D3A14" w:rsidRDefault="000D3A14">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 in RRCSetupComplete / RRCConnectionSetupComplete and RRCResumeComplete / RRCConnectionResumeComplete.</w:t>
      </w:r>
    </w:p>
    <w:p w14:paraId="092D4F2D" w14:textId="77777777" w:rsidR="000D3A14" w:rsidRDefault="000D3A14">
      <w:pPr>
        <w:pStyle w:val="CRCoverPage"/>
        <w:spacing w:after="0"/>
        <w:ind w:left="100"/>
        <w:rPr>
          <w:lang w:val="en-US" w:eastAsia="zh-CN"/>
        </w:rPr>
      </w:pPr>
      <w:r>
        <w:rPr>
          <w:lang w:val="en-US" w:eastAsia="zh-CN"/>
        </w:rPr>
        <w:tab/>
        <w:t>FFS: Implicit (flag indicating T330 is running or not) vs explicit indication</w:t>
      </w:r>
    </w:p>
    <w:p w14:paraId="3EF27435" w14:textId="77777777" w:rsidR="000D3A14" w:rsidRDefault="000D3A14">
      <w:pPr>
        <w:pStyle w:val="CRCoverPage"/>
        <w:spacing w:after="0"/>
        <w:ind w:left="100"/>
        <w:rPr>
          <w:lang w:val="en-US" w:eastAsia="zh-CN"/>
        </w:rPr>
      </w:pPr>
    </w:p>
    <w:p w14:paraId="175D766C" w14:textId="77777777" w:rsidR="000D3A14" w:rsidRDefault="000D3A14">
      <w:pPr>
        <w:pStyle w:val="CommentText"/>
      </w:pPr>
      <w:r>
        <w:rPr>
          <w:lang w:val="en-US" w:eastAsia="zh-CN"/>
        </w:rPr>
        <w:t>5</w:t>
      </w:r>
      <w:r>
        <w:rPr>
          <w:lang w:val="en-US" w:eastAsia="zh-CN"/>
        </w:rPr>
        <w:tab/>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comment>
  <w:comment w:id="185" w:author="Nokia" w:date="2021-12-17T08:01:00Z" w:initials="Nokia">
    <w:p w14:paraId="766B130D" w14:textId="77777777" w:rsidR="00191691" w:rsidRDefault="00191691" w:rsidP="00191691">
      <w:pPr>
        <w:pStyle w:val="Doc-text2"/>
        <w:pBdr>
          <w:top w:val="single" w:sz="4" w:space="1" w:color="auto"/>
          <w:left w:val="single" w:sz="4" w:space="4" w:color="auto"/>
          <w:bottom w:val="single" w:sz="4" w:space="1" w:color="auto"/>
          <w:right w:val="single" w:sz="4" w:space="4" w:color="auto"/>
        </w:pBdr>
      </w:pPr>
      <w:r>
        <w:rPr>
          <w:rStyle w:val="CommentReference"/>
        </w:rPr>
        <w:annotationRef/>
      </w:r>
      <w:r>
        <w:t>RAN2#116e:</w:t>
      </w:r>
    </w:p>
    <w:p w14:paraId="04C6D309" w14:textId="77777777" w:rsidR="00191691" w:rsidRDefault="00191691" w:rsidP="00191691">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14A40EC9" w14:textId="5A9AB6BE" w:rsidR="00191691" w:rsidRDefault="00191691" w:rsidP="00191691">
      <w:pPr>
        <w:pStyle w:val="CommentText"/>
      </w:pPr>
      <w:r>
        <w:t>Proposal to remove this for now. According to RAN2#116-e agreement this isn’t agreed yet (e.g. can be covered by sigLogMeasConfigAvailable</w:t>
      </w:r>
    </w:p>
  </w:comment>
  <w:comment w:id="194" w:author="Nokia" w:date="2021-12-17T08:01:00Z" w:initials="Nokia">
    <w:p w14:paraId="22A5815E" w14:textId="482D796D" w:rsidR="00191691" w:rsidRDefault="00191691">
      <w:pPr>
        <w:pStyle w:val="CommentText"/>
      </w:pPr>
      <w:r>
        <w:rPr>
          <w:rStyle w:val="CommentReference"/>
        </w:rPr>
        <w:annotationRef/>
      </w:r>
      <w:r>
        <w:t xml:space="preserve">No need to have this, as legacy procedures refer to the same cases: no result available is covered by the above procedure under 3&gt; </w:t>
      </w:r>
    </w:p>
  </w:comment>
  <w:comment w:id="196" w:author="OPPO- Liu Yang" w:date="2021-12-02T16:22:00Z" w:initials="OLY">
    <w:p w14:paraId="25FB7322" w14:textId="77777777" w:rsidR="000D3A14" w:rsidRDefault="000D3A14">
      <w:pPr>
        <w:pStyle w:val="CommentText"/>
        <w:rPr>
          <w:rFonts w:eastAsia="DengXian"/>
          <w:lang w:eastAsia="zh-CN"/>
        </w:rPr>
      </w:pPr>
      <w:r>
        <w:rPr>
          <w:rFonts w:eastAsia="DengXian"/>
          <w:lang w:eastAsia="zh-CN"/>
        </w:rPr>
        <w:t xml:space="preserve">See our comments for </w:t>
      </w:r>
      <w:r>
        <w:t>5.3.3.4 part above</w:t>
      </w:r>
    </w:p>
  </w:comment>
  <w:comment w:id="189" w:author="ZTE-Zhihong" w:date="2021-12-16T14:21:00Z" w:initials="QZH">
    <w:p w14:paraId="61FB7524" w14:textId="77777777" w:rsidR="000D3A14" w:rsidRDefault="000D3A14">
      <w:pPr>
        <w:pStyle w:val="CommentText"/>
        <w:rPr>
          <w:rFonts w:eastAsia="SimSun"/>
          <w:lang w:val="en-US" w:eastAsia="zh-CN"/>
        </w:rPr>
      </w:pPr>
      <w:r>
        <w:rPr>
          <w:rFonts w:eastAsia="SimSun" w:hint="eastAsia"/>
          <w:lang w:val="en-US" w:eastAsia="zh-CN"/>
        </w:rPr>
        <w:t>The same comments as in 5.3.3.4</w:t>
      </w:r>
    </w:p>
  </w:comment>
  <w:comment w:id="190" w:author="Ericsson User" w:date="2021-12-09T10:40:00Z" w:initials="AP">
    <w:p w14:paraId="1C281838" w14:textId="77777777" w:rsidR="000D3A14" w:rsidRDefault="000D3A14">
      <w:pPr>
        <w:pStyle w:val="CommentText"/>
      </w:pPr>
      <w:r>
        <w:t>Same comments as in 5.3.3.4.</w:t>
      </w:r>
    </w:p>
    <w:p w14:paraId="6E27058F" w14:textId="77777777" w:rsidR="000D3A14" w:rsidRDefault="000D3A14">
      <w:pPr>
        <w:pStyle w:val="CommentText"/>
      </w:pPr>
    </w:p>
    <w:p w14:paraId="343678A9" w14:textId="77777777" w:rsidR="000D3A14" w:rsidRDefault="000D3A14">
      <w:pPr>
        <w:pStyle w:val="CommentText"/>
        <w:rPr>
          <w:b/>
          <w:bCs/>
        </w:rPr>
      </w:pPr>
      <w:r>
        <w:rPr>
          <w:b/>
          <w:bCs/>
        </w:rPr>
        <w:t>Further, though we support this in general, this has not been agreed so far and we should remove from the running CR at this stage.</w:t>
      </w:r>
    </w:p>
    <w:p w14:paraId="6E383881" w14:textId="77777777" w:rsidR="000D3A14" w:rsidRDefault="000D3A14">
      <w:pPr>
        <w:pStyle w:val="CommentText"/>
        <w:rPr>
          <w:b/>
          <w:bCs/>
        </w:rPr>
      </w:pPr>
    </w:p>
    <w:p w14:paraId="09D70EFE" w14:textId="77777777" w:rsidR="000D3A14" w:rsidRDefault="000D3A14">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 in RRCSetupComplete / RRCConnectionSetupComplete and RRCResumeComplete / RRCConnectionResumeComplete.</w:t>
      </w:r>
    </w:p>
    <w:p w14:paraId="670158F9" w14:textId="77777777" w:rsidR="000D3A14" w:rsidRDefault="000D3A14">
      <w:pPr>
        <w:pStyle w:val="CRCoverPage"/>
        <w:spacing w:after="0"/>
        <w:ind w:left="100"/>
        <w:rPr>
          <w:lang w:val="en-US" w:eastAsia="zh-CN"/>
        </w:rPr>
      </w:pPr>
      <w:r>
        <w:rPr>
          <w:lang w:val="en-US" w:eastAsia="zh-CN"/>
        </w:rPr>
        <w:tab/>
        <w:t>FFS: Implicit (flag indicating T330 is running or not) vs explicit indication</w:t>
      </w:r>
    </w:p>
    <w:p w14:paraId="31105B52" w14:textId="77777777" w:rsidR="000D3A14" w:rsidRDefault="000D3A14">
      <w:pPr>
        <w:pStyle w:val="CRCoverPage"/>
        <w:spacing w:after="0"/>
        <w:ind w:left="100"/>
        <w:rPr>
          <w:lang w:val="en-US" w:eastAsia="zh-CN"/>
        </w:rPr>
      </w:pPr>
    </w:p>
    <w:p w14:paraId="3A542DF5" w14:textId="77777777" w:rsidR="000D3A14" w:rsidRDefault="000D3A14">
      <w:pPr>
        <w:pStyle w:val="CommentText"/>
      </w:pPr>
      <w:r>
        <w:rPr>
          <w:lang w:val="en-US" w:eastAsia="zh-CN"/>
        </w:rPr>
        <w:t>5</w:t>
      </w:r>
      <w:r>
        <w:rPr>
          <w:lang w:val="en-US" w:eastAsia="zh-CN"/>
        </w:rPr>
        <w:tab/>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comment>
  <w:comment w:id="217" w:author="ZTE-Zhihong" w:date="2021-12-16T14:33:00Z" w:initials="QZH">
    <w:p w14:paraId="34E053BE" w14:textId="77777777" w:rsidR="000D3A14" w:rsidRDefault="000D3A14">
      <w:pPr>
        <w:pStyle w:val="CommentText"/>
        <w:rPr>
          <w:rFonts w:eastAsia="SimSun"/>
          <w:lang w:val="en-US" w:eastAsia="zh-CN"/>
        </w:rPr>
      </w:pPr>
      <w:r>
        <w:rPr>
          <w:rFonts w:eastAsia="SimSun" w:hint="eastAsia"/>
          <w:lang w:val="en-US" w:eastAsia="zh-CN"/>
        </w:rPr>
        <w:t>The same comments as in 5.3.3.4</w:t>
      </w:r>
    </w:p>
  </w:comment>
  <w:comment w:id="220" w:author="Nokia" w:date="2021-12-17T08:03:00Z" w:initials="Nokia">
    <w:p w14:paraId="33161FDC" w14:textId="582E2F84" w:rsidR="00191691" w:rsidRDefault="00191691">
      <w:pPr>
        <w:pStyle w:val="CommentText"/>
      </w:pPr>
      <w:r>
        <w:rPr>
          <w:rStyle w:val="CommentReference"/>
        </w:rPr>
        <w:annotationRef/>
      </w:r>
      <w:r>
        <w:t>Same comments as above “is stopped due to T330” is redundant</w:t>
      </w:r>
    </w:p>
  </w:comment>
  <w:comment w:id="218" w:author="OPPO- Liu Yang" w:date="2021-12-02T16:25:00Z" w:initials="OLY">
    <w:p w14:paraId="3AC50E8B" w14:textId="77777777" w:rsidR="000D3A14" w:rsidRDefault="000D3A14">
      <w:pPr>
        <w:pStyle w:val="CommentText"/>
      </w:pPr>
      <w:r>
        <w:rPr>
          <w:rFonts w:eastAsia="DengXian"/>
          <w:lang w:eastAsia="zh-CN"/>
        </w:rPr>
        <w:t xml:space="preserve">See our comments for </w:t>
      </w:r>
      <w:r>
        <w:t>5.3.3.4 part above</w:t>
      </w:r>
    </w:p>
  </w:comment>
  <w:comment w:id="219" w:author="Ericsson User" w:date="2021-12-09T10:42:00Z" w:initials="AP">
    <w:p w14:paraId="69223914" w14:textId="77777777" w:rsidR="000D3A14" w:rsidRDefault="000D3A14">
      <w:pPr>
        <w:pStyle w:val="CommentText"/>
      </w:pPr>
      <w:r>
        <w:t>Same comments as in 5.3.3.4.</w:t>
      </w:r>
    </w:p>
    <w:p w14:paraId="2CB07C36" w14:textId="77777777" w:rsidR="000D3A14" w:rsidRDefault="000D3A14">
      <w:pPr>
        <w:pStyle w:val="CommentText"/>
      </w:pPr>
    </w:p>
    <w:p w14:paraId="13B423D0" w14:textId="77777777" w:rsidR="000D3A14" w:rsidRDefault="000D3A14">
      <w:pPr>
        <w:pStyle w:val="CommentText"/>
        <w:rPr>
          <w:b/>
          <w:bCs/>
        </w:rPr>
      </w:pPr>
      <w:r>
        <w:rPr>
          <w:b/>
          <w:bCs/>
        </w:rPr>
        <w:t>Further, though we support this in general, this has not been agreed so far and we should remove from the running CR at this stage.</w:t>
      </w:r>
    </w:p>
    <w:p w14:paraId="587E376E" w14:textId="77777777" w:rsidR="000D3A14" w:rsidRDefault="000D3A14">
      <w:pPr>
        <w:pStyle w:val="CommentText"/>
        <w:rPr>
          <w:b/>
          <w:bCs/>
        </w:rPr>
      </w:pPr>
    </w:p>
    <w:p w14:paraId="30D95D4B" w14:textId="77777777" w:rsidR="000D3A14" w:rsidRDefault="000D3A14">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 in RRCSetupComplete / RRCConnectionSetupComplete and RRCResumeComplete / RRCConnectionResumeComplete.</w:t>
      </w:r>
    </w:p>
    <w:p w14:paraId="1223027B" w14:textId="77777777" w:rsidR="000D3A14" w:rsidRDefault="000D3A14">
      <w:pPr>
        <w:pStyle w:val="CRCoverPage"/>
        <w:spacing w:after="0"/>
        <w:ind w:left="100"/>
        <w:rPr>
          <w:lang w:val="en-US" w:eastAsia="zh-CN"/>
        </w:rPr>
      </w:pPr>
      <w:r>
        <w:rPr>
          <w:lang w:val="en-US" w:eastAsia="zh-CN"/>
        </w:rPr>
        <w:tab/>
        <w:t>FFS: Implicit (flag indicating T330 is running or not) vs explicit indication</w:t>
      </w:r>
    </w:p>
    <w:p w14:paraId="56DC5932" w14:textId="77777777" w:rsidR="000D3A14" w:rsidRDefault="000D3A14">
      <w:pPr>
        <w:pStyle w:val="CRCoverPage"/>
        <w:spacing w:after="0"/>
        <w:ind w:left="100"/>
        <w:rPr>
          <w:lang w:val="en-US" w:eastAsia="zh-CN"/>
        </w:rPr>
      </w:pPr>
    </w:p>
    <w:p w14:paraId="59EB068A" w14:textId="77777777" w:rsidR="000D3A14" w:rsidRDefault="000D3A14">
      <w:pPr>
        <w:pStyle w:val="CommentText"/>
      </w:pPr>
      <w:r>
        <w:rPr>
          <w:lang w:val="en-US" w:eastAsia="zh-CN"/>
        </w:rPr>
        <w:t>5</w:t>
      </w:r>
      <w:r>
        <w:rPr>
          <w:lang w:val="en-US" w:eastAsia="zh-CN"/>
        </w:rPr>
        <w:tab/>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p w14:paraId="7CF76337" w14:textId="77777777" w:rsidR="000D3A14" w:rsidRDefault="000D3A14">
      <w:pPr>
        <w:pStyle w:val="CommentText"/>
      </w:pPr>
    </w:p>
  </w:comment>
  <w:comment w:id="221" w:author="Nokia" w:date="2021-12-17T08:03:00Z" w:initials="Nokia">
    <w:p w14:paraId="31D511BC" w14:textId="79C36E3D" w:rsidR="00191691" w:rsidRDefault="00191691">
      <w:pPr>
        <w:pStyle w:val="CommentText"/>
      </w:pPr>
      <w:r>
        <w:rPr>
          <w:rStyle w:val="CommentReference"/>
        </w:rPr>
        <w:annotationRef/>
      </w:r>
      <w:r>
        <w:t>Same comments as in 5.3.3.4</w:t>
      </w:r>
    </w:p>
  </w:comment>
  <w:comment w:id="231" w:author="Ericsson User" w:date="2021-12-09T10:42:00Z" w:initials="AP">
    <w:p w14:paraId="7A770F01" w14:textId="77777777" w:rsidR="000D3A14" w:rsidRDefault="000D3A14">
      <w:pPr>
        <w:pStyle w:val="CommentText"/>
      </w:pPr>
      <w:r>
        <w:t>Same comments as in 5.3.3.4.</w:t>
      </w:r>
    </w:p>
    <w:p w14:paraId="29725506" w14:textId="77777777" w:rsidR="000D3A14" w:rsidRDefault="000D3A14">
      <w:pPr>
        <w:pStyle w:val="CommentText"/>
      </w:pPr>
    </w:p>
    <w:p w14:paraId="48020F10" w14:textId="77777777" w:rsidR="000D3A14" w:rsidRDefault="000D3A14">
      <w:pPr>
        <w:pStyle w:val="CommentText"/>
      </w:pPr>
      <w:r>
        <w:rPr>
          <w:b/>
          <w:bCs/>
        </w:rPr>
        <w:t>Further, though we support this in general, this has not been agreed so far and we should remove from the running CR at this stage.</w:t>
      </w:r>
    </w:p>
    <w:p w14:paraId="4B0F687B" w14:textId="77777777" w:rsidR="000D3A14" w:rsidRDefault="000D3A14">
      <w:pPr>
        <w:pStyle w:val="CommentText"/>
      </w:pPr>
    </w:p>
    <w:p w14:paraId="64EA2588" w14:textId="77777777" w:rsidR="000D3A14" w:rsidRDefault="000D3A14">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 in RRCSetupComplete / RRCConnectionSetupComplete and RRCResumeComplete / RRCConnectionResumeComplete.</w:t>
      </w:r>
    </w:p>
    <w:p w14:paraId="41A67A12" w14:textId="77777777" w:rsidR="000D3A14" w:rsidRDefault="000D3A14">
      <w:pPr>
        <w:pStyle w:val="CRCoverPage"/>
        <w:spacing w:after="0"/>
        <w:ind w:left="100"/>
        <w:rPr>
          <w:lang w:val="en-US" w:eastAsia="zh-CN"/>
        </w:rPr>
      </w:pPr>
      <w:r>
        <w:rPr>
          <w:lang w:val="en-US" w:eastAsia="zh-CN"/>
        </w:rPr>
        <w:tab/>
        <w:t>FFS: Implicit (flag indicating T330 is running or not) vs explicit indication</w:t>
      </w:r>
    </w:p>
    <w:p w14:paraId="2F6B12F1" w14:textId="77777777" w:rsidR="000D3A14" w:rsidRDefault="000D3A14">
      <w:pPr>
        <w:pStyle w:val="CRCoverPage"/>
        <w:spacing w:after="0"/>
        <w:ind w:left="100"/>
        <w:rPr>
          <w:lang w:val="en-US" w:eastAsia="zh-CN"/>
        </w:rPr>
      </w:pPr>
    </w:p>
    <w:p w14:paraId="5A0D4F9F" w14:textId="77777777" w:rsidR="000D3A14" w:rsidRDefault="000D3A14">
      <w:pPr>
        <w:pStyle w:val="CommentText"/>
      </w:pPr>
      <w:r>
        <w:rPr>
          <w:lang w:val="en-US" w:eastAsia="zh-CN"/>
        </w:rPr>
        <w:t>5</w:t>
      </w:r>
      <w:r>
        <w:rPr>
          <w:lang w:val="en-US" w:eastAsia="zh-CN"/>
        </w:rPr>
        <w:tab/>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comment>
  <w:comment w:id="240" w:author="OPPO- Liu Yang" w:date="2021-12-02T16:25:00Z" w:initials="OLY">
    <w:p w14:paraId="3CAD55D7" w14:textId="77777777" w:rsidR="000D3A14" w:rsidRDefault="000D3A14">
      <w:pPr>
        <w:pStyle w:val="CommentText"/>
      </w:pPr>
      <w:r>
        <w:rPr>
          <w:rFonts w:eastAsia="DengXian"/>
          <w:lang w:eastAsia="zh-CN"/>
        </w:rPr>
        <w:t xml:space="preserve">See our comments for </w:t>
      </w:r>
      <w:r>
        <w:t>5.3.3.4 part above</w:t>
      </w:r>
    </w:p>
  </w:comment>
  <w:comment w:id="236" w:author="Ericsson User" w:date="2021-12-09T10:42:00Z" w:initials="AP">
    <w:p w14:paraId="413A373F" w14:textId="77777777" w:rsidR="000D3A14" w:rsidRDefault="000D3A14">
      <w:pPr>
        <w:pStyle w:val="CommentText"/>
      </w:pPr>
      <w:r>
        <w:t>Same comments as in 5.3.3.4.</w:t>
      </w:r>
    </w:p>
    <w:p w14:paraId="05016164" w14:textId="77777777" w:rsidR="000D3A14" w:rsidRDefault="000D3A14">
      <w:pPr>
        <w:pStyle w:val="CommentText"/>
      </w:pPr>
    </w:p>
    <w:p w14:paraId="32AC128E" w14:textId="77777777" w:rsidR="000D3A14" w:rsidRDefault="000D3A14">
      <w:pPr>
        <w:pStyle w:val="CommentText"/>
        <w:rPr>
          <w:b/>
          <w:bCs/>
        </w:rPr>
      </w:pPr>
      <w:r>
        <w:rPr>
          <w:b/>
          <w:bCs/>
        </w:rPr>
        <w:t>Further, though we support this in general, this has not been agreed so far and we should remove from the running CR at this stage.</w:t>
      </w:r>
    </w:p>
    <w:p w14:paraId="25672234" w14:textId="77777777" w:rsidR="000D3A14" w:rsidRDefault="000D3A14">
      <w:pPr>
        <w:pStyle w:val="CRCoverPage"/>
        <w:spacing w:after="0"/>
        <w:ind w:left="100"/>
        <w:rPr>
          <w:lang w:val="en-US" w:eastAsia="zh-CN"/>
        </w:rPr>
      </w:pPr>
      <w:r>
        <w:rPr>
          <w:lang w:val="en-US" w:eastAsia="zh-CN"/>
        </w:rPr>
        <w:t>4</w:t>
      </w:r>
      <w:r>
        <w:rPr>
          <w:lang w:val="en-US" w:eastAsia="zh-CN"/>
        </w:rPr>
        <w:tab/>
        <w:t>Include an indicator to indicate the signaling based logged MDT configuration availability in RRCSetupComplete / RRCConnectionSetupComplete and RRCResumeComplete / RRCConnectionResumeComplete.</w:t>
      </w:r>
    </w:p>
    <w:p w14:paraId="6607221A" w14:textId="77777777" w:rsidR="000D3A14" w:rsidRDefault="000D3A14">
      <w:pPr>
        <w:pStyle w:val="CRCoverPage"/>
        <w:spacing w:after="0"/>
        <w:ind w:left="100"/>
        <w:rPr>
          <w:lang w:val="en-US" w:eastAsia="zh-CN"/>
        </w:rPr>
      </w:pPr>
      <w:r>
        <w:rPr>
          <w:lang w:val="en-US" w:eastAsia="zh-CN"/>
        </w:rPr>
        <w:tab/>
        <w:t>FFS: Implicit (flag indicating T330 is running or not) vs explicit indication</w:t>
      </w:r>
    </w:p>
    <w:p w14:paraId="5A554564" w14:textId="77777777" w:rsidR="000D3A14" w:rsidRDefault="000D3A14">
      <w:pPr>
        <w:pStyle w:val="CRCoverPage"/>
        <w:spacing w:after="0"/>
        <w:ind w:left="100"/>
        <w:rPr>
          <w:lang w:val="en-US" w:eastAsia="zh-CN"/>
        </w:rPr>
      </w:pPr>
    </w:p>
    <w:p w14:paraId="7FFE2518" w14:textId="77777777" w:rsidR="000D3A14" w:rsidRDefault="000D3A14">
      <w:pPr>
        <w:pStyle w:val="CommentText"/>
      </w:pPr>
      <w:r>
        <w:rPr>
          <w:lang w:val="en-US" w:eastAsia="zh-CN"/>
        </w:rPr>
        <w:t>5</w:t>
      </w:r>
      <w:r>
        <w:rPr>
          <w:lang w:val="en-US" w:eastAsia="zh-CN"/>
        </w:rPr>
        <w:tab/>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p w14:paraId="17B375EC" w14:textId="77777777" w:rsidR="000D3A14" w:rsidRDefault="000D3A14">
      <w:pPr>
        <w:pStyle w:val="CommentText"/>
      </w:pPr>
    </w:p>
  </w:comment>
  <w:comment w:id="232" w:author="ZTE-Zhihong" w:date="2021-12-16T14:38:00Z" w:initials="QZH">
    <w:p w14:paraId="0A752156" w14:textId="77777777" w:rsidR="000D3A14" w:rsidRDefault="000D3A14">
      <w:pPr>
        <w:pStyle w:val="CommentText"/>
      </w:pPr>
      <w:r>
        <w:rPr>
          <w:rFonts w:eastAsia="SimSun" w:hint="eastAsia"/>
          <w:lang w:val="en-US" w:eastAsia="zh-CN"/>
        </w:rPr>
        <w:t>The same comments as in 5.3.3.4.</w:t>
      </w:r>
    </w:p>
  </w:comment>
  <w:comment w:id="271" w:author="ZTE-Zhihong" w:date="2021-12-16T14:39:00Z" w:initials="QZH">
    <w:p w14:paraId="622A042F" w14:textId="77777777" w:rsidR="000D3A14" w:rsidRDefault="000D3A14">
      <w:pPr>
        <w:pStyle w:val="CommentText"/>
      </w:pPr>
      <w:r>
        <w:rPr>
          <w:rFonts w:eastAsia="SimSun" w:hint="eastAsia"/>
          <w:lang w:val="en-US" w:eastAsia="zh-CN"/>
        </w:rPr>
        <w:t>The same comments as in 5.3.3.4.</w:t>
      </w:r>
    </w:p>
  </w:comment>
  <w:comment w:id="267" w:author="OPPO- Liu Yang" w:date="2021-12-02T16:25:00Z" w:initials="OLY">
    <w:p w14:paraId="37E76771" w14:textId="77777777" w:rsidR="000D3A14" w:rsidRDefault="000D3A14">
      <w:pPr>
        <w:pStyle w:val="CommentText"/>
      </w:pPr>
      <w:r>
        <w:rPr>
          <w:rFonts w:eastAsia="DengXian"/>
          <w:lang w:eastAsia="zh-CN"/>
        </w:rPr>
        <w:t xml:space="preserve">See our comments for </w:t>
      </w:r>
      <w:r>
        <w:t>5.3.3.4 part above</w:t>
      </w:r>
    </w:p>
  </w:comment>
  <w:comment w:id="268" w:author="Ericsson User" w:date="2021-12-09T10:44:00Z" w:initials="AP">
    <w:p w14:paraId="4D9E2BD1" w14:textId="77777777" w:rsidR="000D3A14" w:rsidRDefault="000D3A14">
      <w:pPr>
        <w:pStyle w:val="CommentText"/>
      </w:pPr>
      <w:r>
        <w:t>Same comments as in 5.3.3.4.</w:t>
      </w:r>
    </w:p>
    <w:p w14:paraId="76062748" w14:textId="77777777" w:rsidR="000D3A14" w:rsidRDefault="000D3A14">
      <w:pPr>
        <w:pStyle w:val="CommentText"/>
      </w:pPr>
    </w:p>
  </w:comment>
  <w:comment w:id="284" w:author="OPPO- Liu Yang" w:date="2021-12-02T16:34:00Z" w:initials="OLY">
    <w:p w14:paraId="44F96BC9" w14:textId="77777777" w:rsidR="000D3A14" w:rsidRDefault="000D3A14">
      <w:pPr>
        <w:pStyle w:val="CommentText"/>
      </w:pPr>
      <w:r>
        <w:rPr>
          <w:rFonts w:eastAsia="DengXian"/>
          <w:lang w:eastAsia="zh-CN"/>
        </w:rPr>
        <w:t xml:space="preserve">See our comments for </w:t>
      </w:r>
      <w:r>
        <w:t>5.3.3.4 part above</w:t>
      </w:r>
    </w:p>
    <w:p w14:paraId="13A228B0" w14:textId="77777777" w:rsidR="000D3A14" w:rsidRDefault="000D3A14">
      <w:pPr>
        <w:pStyle w:val="CommentText"/>
      </w:pPr>
    </w:p>
  </w:comment>
  <w:comment w:id="277" w:author="Ericsson User" w:date="2021-12-09T10:44:00Z" w:initials="AP">
    <w:p w14:paraId="7F2B24B7" w14:textId="77777777" w:rsidR="000D3A14" w:rsidRDefault="000D3A14">
      <w:pPr>
        <w:pStyle w:val="CommentText"/>
      </w:pPr>
      <w:r>
        <w:t>Same comments as in 5.3.3.4.</w:t>
      </w:r>
    </w:p>
  </w:comment>
  <w:comment w:id="278" w:author="ZTE-Zhihong" w:date="2021-12-16T14:39:00Z" w:initials="QZH">
    <w:p w14:paraId="7DCC7C6A" w14:textId="77777777" w:rsidR="000D3A14" w:rsidRDefault="000D3A14">
      <w:pPr>
        <w:pStyle w:val="CommentText"/>
      </w:pPr>
      <w:r>
        <w:rPr>
          <w:rFonts w:eastAsia="SimSun" w:hint="eastAsia"/>
          <w:lang w:val="en-US" w:eastAsia="zh-CN"/>
        </w:rPr>
        <w:t>The same comments as in 5.3.3.4.</w:t>
      </w:r>
    </w:p>
  </w:comment>
  <w:comment w:id="279" w:author="Nokia" w:date="2021-12-17T08:03:00Z" w:initials="Nokia">
    <w:p w14:paraId="5E573B12" w14:textId="2DEB98D5" w:rsidR="00191691" w:rsidRDefault="00191691">
      <w:pPr>
        <w:pStyle w:val="CommentText"/>
      </w:pPr>
      <w:r>
        <w:rPr>
          <w:rStyle w:val="CommentReference"/>
        </w:rPr>
        <w:annotationRef/>
      </w:r>
      <w:r>
        <w:t>Propose to not place it before agreement</w:t>
      </w:r>
    </w:p>
  </w:comment>
  <w:comment w:id="329" w:author="Ericsson User" w:date="2021-12-09T10:44:00Z" w:initials="AP">
    <w:p w14:paraId="456F7177" w14:textId="77777777" w:rsidR="000D3A14" w:rsidRDefault="000D3A14">
      <w:r>
        <w:t>We think the following need to be added here:</w:t>
      </w:r>
    </w:p>
    <w:p w14:paraId="583B3952" w14:textId="77777777" w:rsidR="000D3A14" w:rsidRDefault="000D3A14"/>
    <w:p w14:paraId="6ECF6DF6" w14:textId="77777777" w:rsidR="000D3A14" w:rsidRDefault="000D3A14">
      <w:r>
        <w:t>While T330 is running, the UE shall:</w:t>
      </w:r>
    </w:p>
    <w:p w14:paraId="74EF19D8" w14:textId="77777777" w:rsidR="000D3A14" w:rsidRDefault="000D3A14">
      <w:pPr>
        <w:pStyle w:val="B1"/>
        <w:rPr>
          <w:color w:val="FF0000"/>
        </w:rPr>
      </w:pPr>
      <w:r>
        <w:rPr>
          <w:color w:val="FF0000"/>
        </w:rPr>
        <w:t>1&gt; if measurement logging is suspended:</w:t>
      </w:r>
    </w:p>
    <w:p w14:paraId="34EA6044" w14:textId="77777777" w:rsidR="000D3A14" w:rsidRDefault="000D3A14">
      <w:pPr>
        <w:pStyle w:val="B2"/>
      </w:pPr>
      <w:r>
        <w:rPr>
          <w:color w:val="FF0000"/>
        </w:rPr>
        <w:t xml:space="preserve">  2&gt; if during the last logging interval the IDC problems detected by the UE are resolved, resume measurement logging;</w:t>
      </w:r>
    </w:p>
    <w:p w14:paraId="6F130DB4" w14:textId="77777777" w:rsidR="000D3A14" w:rsidRDefault="000D3A14">
      <w:pPr>
        <w:pStyle w:val="CommentText"/>
        <w:numPr>
          <w:ilvl w:val="0"/>
          <w:numId w:val="3"/>
        </w:numPr>
      </w:pPr>
      <w:r>
        <w:rPr>
          <w:color w:val="FF0000"/>
        </w:rPr>
        <w:t xml:space="preserve">if not suspended, </w:t>
      </w:r>
      <w:r>
        <w:t>perform the logging in accordance with the following</w:t>
      </w:r>
    </w:p>
    <w:p w14:paraId="45F577EB" w14:textId="77777777" w:rsidR="000D3A14" w:rsidRDefault="000D3A14">
      <w:pPr>
        <w:pStyle w:val="CommentText"/>
      </w:pPr>
    </w:p>
    <w:p w14:paraId="6D2813D6" w14:textId="77777777" w:rsidR="000D3A14" w:rsidRDefault="000D3A14">
      <w:pPr>
        <w:pStyle w:val="CommentText"/>
      </w:pPr>
    </w:p>
    <w:p w14:paraId="38001780" w14:textId="77777777" w:rsidR="000D3A14" w:rsidRDefault="000D3A14">
      <w:pPr>
        <w:pStyle w:val="CommentText"/>
      </w:pPr>
      <w:r>
        <w:t>Otherwise, UE would not resume the MDT when IDC problem is resolved.</w:t>
      </w:r>
    </w:p>
    <w:p w14:paraId="4E60709C" w14:textId="77777777" w:rsidR="000D3A14" w:rsidRDefault="000D3A14">
      <w:pPr>
        <w:pStyle w:val="CommentText"/>
        <w:rPr>
          <w:rFonts w:eastAsiaTheme="minorEastAsia"/>
        </w:rPr>
      </w:pPr>
    </w:p>
    <w:p w14:paraId="54F543BC" w14:textId="6AE93F51" w:rsidR="000D3A14" w:rsidRPr="00C323A3" w:rsidRDefault="000D3A14">
      <w:pPr>
        <w:pStyle w:val="CommentText"/>
        <w:rPr>
          <w:rFonts w:eastAsia="DengXian"/>
          <w:lang w:eastAsia="zh-CN"/>
        </w:rPr>
      </w:pPr>
      <w:r w:rsidRPr="00C323A3">
        <w:rPr>
          <w:rFonts w:eastAsia="DengXian" w:hint="eastAsia"/>
          <w:color w:val="0000FF"/>
          <w:lang w:eastAsia="zh-CN"/>
        </w:rPr>
        <w:t>[</w:t>
      </w:r>
      <w:r w:rsidRPr="00C323A3">
        <w:rPr>
          <w:rFonts w:eastAsia="DengXian"/>
          <w:color w:val="0000FF"/>
          <w:lang w:eastAsia="zh-CN"/>
        </w:rPr>
        <w:t>R</w:t>
      </w:r>
      <w:r>
        <w:rPr>
          <w:rFonts w:eastAsia="DengXian"/>
          <w:color w:val="0000FF"/>
          <w:lang w:eastAsia="zh-CN"/>
        </w:rPr>
        <w:t>app2] Check if the proposed change is acceptable to other companies or not.</w:t>
      </w:r>
    </w:p>
  </w:comment>
  <w:comment w:id="330" w:author="Nokia" w:date="2021-12-17T08:05:00Z" w:initials="Nokia">
    <w:p w14:paraId="6D438274" w14:textId="35F3A0BC" w:rsidR="00191691" w:rsidRDefault="00191691">
      <w:pPr>
        <w:pStyle w:val="CommentText"/>
      </w:pPr>
      <w:r>
        <w:rPr>
          <w:rStyle w:val="CommentReference"/>
        </w:rPr>
        <w:annotationRef/>
      </w:r>
      <w:r>
        <w:t>Agree with Ericsson suggestion, this seems to needed to resume after IDC</w:t>
      </w:r>
    </w:p>
  </w:comment>
  <w:comment w:id="349" w:author="Huawei - Jun Chen" w:date="2021-12-08T10:36:00Z" w:initials="hw">
    <w:p w14:paraId="417A5C77" w14:textId="77777777" w:rsidR="000D3A14" w:rsidRDefault="000D3A14">
      <w:pPr>
        <w:pStyle w:val="CommentText"/>
        <w:rPr>
          <w:rFonts w:eastAsia="DengXian"/>
          <w:lang w:eastAsia="zh-CN"/>
        </w:rPr>
      </w:pPr>
      <w:r>
        <w:rPr>
          <w:rFonts w:eastAsia="DengXian" w:hint="eastAsia"/>
          <w:lang w:eastAsia="zh-CN"/>
        </w:rPr>
        <w:t>W</w:t>
      </w:r>
      <w:r>
        <w:rPr>
          <w:rFonts w:eastAsia="DengXian"/>
          <w:lang w:eastAsia="zh-CN"/>
        </w:rPr>
        <w:t>e understand that this Note is copied from TS 36.331, and the original text is as below:</w:t>
      </w:r>
    </w:p>
    <w:p w14:paraId="47481448" w14:textId="77777777" w:rsidR="000D3A14" w:rsidRDefault="000D3A14">
      <w:pPr>
        <w:pStyle w:val="CommentText"/>
        <w:rPr>
          <w:rFonts w:eastAsia="DengXian"/>
          <w:lang w:eastAsia="zh-CN"/>
        </w:rPr>
      </w:pPr>
    </w:p>
    <w:p w14:paraId="5AF8593B" w14:textId="77777777" w:rsidR="000D3A14" w:rsidRDefault="000D3A14">
      <w:pPr>
        <w:pStyle w:val="NO"/>
      </w:pPr>
      <w:r>
        <w:t>NOTE 1A:</w:t>
      </w:r>
      <w:r>
        <w:tab/>
        <w:t>The UE may detect the start of IDC problems as early as Phase 1 as described in clause 23.4 of TS 36.300 [9].</w:t>
      </w:r>
    </w:p>
    <w:p w14:paraId="31AA45B1" w14:textId="77777777" w:rsidR="000D3A14" w:rsidRDefault="000D3A14">
      <w:pPr>
        <w:pStyle w:val="CommentText"/>
        <w:rPr>
          <w:rFonts w:eastAsia="DengXian"/>
          <w:lang w:eastAsia="zh-CN"/>
        </w:rPr>
      </w:pPr>
    </w:p>
    <w:p w14:paraId="2E32357F" w14:textId="77777777" w:rsidR="000D3A14" w:rsidRDefault="000D3A14">
      <w:pPr>
        <w:pStyle w:val="CommentText"/>
        <w:rPr>
          <w:rFonts w:eastAsia="DengXian"/>
          <w:lang w:eastAsia="zh-CN"/>
        </w:rPr>
      </w:pPr>
      <w:r>
        <w:rPr>
          <w:rFonts w:eastAsia="DengXian" w:hint="eastAsia"/>
          <w:lang w:eastAsia="zh-CN"/>
        </w:rPr>
        <w:t>I</w:t>
      </w:r>
      <w:r>
        <w:rPr>
          <w:rFonts w:eastAsia="DengXian"/>
          <w:lang w:eastAsia="zh-CN"/>
        </w:rPr>
        <w:t>n TS 36.300, section 23.4.2 defines three phases for IDC and figure 23.4.2-1 also shows the information.</w:t>
      </w:r>
    </w:p>
    <w:p w14:paraId="13B26539" w14:textId="77777777" w:rsidR="000D3A14" w:rsidRDefault="000D3A14">
      <w:pPr>
        <w:pStyle w:val="CommentText"/>
        <w:rPr>
          <w:rFonts w:eastAsia="DengXian"/>
          <w:lang w:eastAsia="zh-CN"/>
        </w:rPr>
      </w:pPr>
    </w:p>
    <w:p w14:paraId="764E28CE" w14:textId="77777777" w:rsidR="000D3A14" w:rsidRDefault="000D3A14">
      <w:pPr>
        <w:pStyle w:val="CommentText"/>
        <w:rPr>
          <w:rFonts w:eastAsia="DengXian"/>
          <w:lang w:eastAsia="zh-CN"/>
        </w:rPr>
      </w:pPr>
      <w:r>
        <w:rPr>
          <w:rFonts w:eastAsia="DengXian"/>
          <w:lang w:eastAsia="zh-CN"/>
        </w:rPr>
        <w:t>However, in section 7.9 in TS 38.300, there is no text on three phases for IDC. So the Note may need some improvements, e.g.</w:t>
      </w:r>
    </w:p>
    <w:p w14:paraId="224F5BFE" w14:textId="77777777" w:rsidR="000D3A14" w:rsidRDefault="000D3A14">
      <w:pPr>
        <w:pStyle w:val="CommentText"/>
        <w:rPr>
          <w:rFonts w:eastAsia="DengXian"/>
          <w:lang w:eastAsia="zh-CN"/>
        </w:rPr>
      </w:pPr>
    </w:p>
    <w:p w14:paraId="3562036A" w14:textId="77777777" w:rsidR="000D3A14" w:rsidRDefault="000D3A14">
      <w:pPr>
        <w:pStyle w:val="CommentText"/>
        <w:rPr>
          <w:rFonts w:eastAsia="DengXian"/>
          <w:lang w:eastAsia="zh-CN"/>
        </w:rPr>
      </w:pPr>
      <w:r>
        <w:rPr>
          <w:rFonts w:eastAsia="DengXian"/>
          <w:color w:val="FF0000"/>
          <w:lang w:eastAsia="zh-CN"/>
        </w:rPr>
        <w:t>NOTE 1A: The UE may detect the start of IDC problems before the UE initiating the transmission of the IDC indication to the gNB.</w:t>
      </w:r>
    </w:p>
    <w:p w14:paraId="42DC0B55" w14:textId="77777777" w:rsidR="000D3A14" w:rsidRDefault="000D3A14">
      <w:pPr>
        <w:pStyle w:val="CommentText"/>
        <w:rPr>
          <w:rFonts w:eastAsiaTheme="minorEastAsia"/>
        </w:rPr>
      </w:pPr>
    </w:p>
  </w:comment>
  <w:comment w:id="353" w:author="Nokia" w:date="2021-12-17T08:06:00Z" w:initials="Nokia">
    <w:p w14:paraId="64E9E849" w14:textId="61570232" w:rsidR="00191691" w:rsidRDefault="00191691">
      <w:pPr>
        <w:pStyle w:val="CommentText"/>
      </w:pPr>
      <w:r>
        <w:rPr>
          <w:rStyle w:val="CommentReference"/>
        </w:rPr>
        <w:annotationRef/>
      </w:r>
      <w:r>
        <w:t>Agree to the FFS</w:t>
      </w:r>
    </w:p>
  </w:comment>
  <w:comment w:id="357" w:author="ZTE-Zhihong" w:date="2021-12-16T15:06:00Z" w:initials="QZH">
    <w:p w14:paraId="63343953" w14:textId="77777777" w:rsidR="000D3A14" w:rsidRDefault="000D3A14">
      <w:pPr>
        <w:pStyle w:val="CommentText"/>
        <w:rPr>
          <w:rFonts w:eastAsia="SimSun"/>
          <w:lang w:val="en-US" w:eastAsia="zh-CN"/>
        </w:rPr>
      </w:pPr>
      <w:r>
        <w:rPr>
          <w:rFonts w:eastAsia="SimSun" w:hint="eastAsia"/>
          <w:lang w:val="en-US" w:eastAsia="zh-CN"/>
        </w:rPr>
        <w:t>How to log early measurement results is missing from the procedure part.</w:t>
      </w:r>
    </w:p>
  </w:comment>
  <w:comment w:id="358" w:author="CATT" w:date="2021-12-10T17:14:00Z" w:initials="C">
    <w:p w14:paraId="50005074" w14:textId="77777777" w:rsidR="000D3A14" w:rsidRDefault="000D3A14">
      <w:pPr>
        <w:pStyle w:val="CommentText"/>
        <w:rPr>
          <w:rFonts w:eastAsia="DengXian"/>
          <w:lang w:eastAsia="zh-CN"/>
        </w:rPr>
      </w:pPr>
      <w:r>
        <w:rPr>
          <w:rFonts w:eastAsia="DengXian" w:hint="eastAsia"/>
          <w:lang w:eastAsia="zh-CN"/>
        </w:rPr>
        <w:t>In section 5.7.10 of setting the</w:t>
      </w:r>
      <w:r>
        <w:rPr>
          <w:i/>
        </w:rPr>
        <w:t xml:space="preserve"> UEInformationResponse</w:t>
      </w:r>
      <w:r>
        <w:rPr>
          <w:rFonts w:eastAsia="DengXian" w:hint="eastAsia"/>
          <w:lang w:eastAsia="zh-CN"/>
        </w:rPr>
        <w:t xml:space="preserve"> message, whether a CEF list or a single CEF should be used needs to be clarified:</w:t>
      </w:r>
    </w:p>
    <w:p w14:paraId="794423A6" w14:textId="77777777" w:rsidR="000D3A14" w:rsidRDefault="000D3A14">
      <w:pPr>
        <w:pStyle w:val="CommentText"/>
        <w:rPr>
          <w:rFonts w:eastAsia="DengXian"/>
          <w:lang w:eastAsia="zh-CN"/>
        </w:rPr>
      </w:pPr>
      <w:r>
        <w:rPr>
          <w:rFonts w:eastAsia="DengXian" w:hint="eastAsia"/>
          <w:lang w:eastAsia="zh-CN"/>
        </w:rPr>
        <w:t xml:space="preserve">1) </w:t>
      </w:r>
      <w:r>
        <w:rPr>
          <w:rFonts w:eastAsia="DengXian"/>
          <w:lang w:eastAsia="zh-CN"/>
        </w:rPr>
        <w:t>C</w:t>
      </w:r>
      <w:r>
        <w:rPr>
          <w:rFonts w:eastAsia="DengXian" w:hint="eastAsia"/>
          <w:lang w:eastAsia="zh-CN"/>
        </w:rPr>
        <w:t xml:space="preserve">urrent description is that the </w:t>
      </w:r>
      <w:r>
        <w:rPr>
          <w:i/>
        </w:rPr>
        <w:t>connEstFailReport</w:t>
      </w:r>
      <w:r>
        <w:rPr>
          <w:rFonts w:eastAsia="DengXian" w:hint="eastAsia"/>
          <w:lang w:eastAsia="zh-CN"/>
        </w:rPr>
        <w:t xml:space="preserve"> is only set once and then removed</w:t>
      </w:r>
      <w:r>
        <w:rPr>
          <w:rFonts w:eastAsia="DengXian" w:hint="eastAsia"/>
          <w:i/>
          <w:lang w:eastAsia="zh-CN"/>
        </w:rPr>
        <w:t>.</w:t>
      </w:r>
      <w:r>
        <w:rPr>
          <w:rFonts w:eastAsia="DengXian" w:hint="eastAsia"/>
          <w:lang w:eastAsia="zh-CN"/>
        </w:rPr>
        <w:t xml:space="preserve"> For multiple CEF, all the successfully transmitted entries could be removed together.</w:t>
      </w:r>
    </w:p>
    <w:p w14:paraId="25D3706E" w14:textId="77777777" w:rsidR="000D3A14" w:rsidRDefault="000D3A14">
      <w:pPr>
        <w:pStyle w:val="CommentText"/>
        <w:rPr>
          <w:rFonts w:eastAsia="DengXian"/>
          <w:lang w:eastAsia="zh-CN"/>
        </w:rPr>
      </w:pPr>
      <w:r>
        <w:rPr>
          <w:rFonts w:eastAsia="DengXian" w:hint="eastAsia"/>
          <w:lang w:eastAsia="zh-CN"/>
        </w:rPr>
        <w:t xml:space="preserve">2) Each entry will store a plmn-Identity, and whether the entries which have different PLMN can be reported in the same message? (this may depend on whether the entries of different PLMN can be </w:t>
      </w:r>
      <w:r>
        <w:rPr>
          <w:rFonts w:eastAsia="DengXian"/>
          <w:lang w:eastAsia="zh-CN"/>
        </w:rPr>
        <w:t>recorded</w:t>
      </w:r>
      <w:r>
        <w:rPr>
          <w:rFonts w:eastAsia="DengXian" w:hint="eastAsia"/>
          <w:lang w:eastAsia="zh-CN"/>
        </w:rPr>
        <w:t xml:space="preserve"> in one CEF list)</w:t>
      </w:r>
    </w:p>
    <w:p w14:paraId="1FA4B006" w14:textId="77777777" w:rsidR="000D3A14" w:rsidRDefault="000D3A14">
      <w:pPr>
        <w:pStyle w:val="CommentText"/>
        <w:rPr>
          <w:rFonts w:eastAsia="DengXian"/>
          <w:lang w:eastAsia="zh-CN"/>
        </w:rPr>
      </w:pPr>
    </w:p>
    <w:p w14:paraId="0C01A1C9" w14:textId="1F6921FC" w:rsidR="000D3A14" w:rsidRDefault="000D3A14">
      <w:pPr>
        <w:pStyle w:val="CommentText"/>
        <w:rPr>
          <w:rFonts w:eastAsia="DengXian"/>
          <w:color w:val="0000FF"/>
          <w:lang w:eastAsia="zh-CN"/>
        </w:rPr>
      </w:pPr>
      <w:r w:rsidRPr="0007553F">
        <w:rPr>
          <w:rFonts w:eastAsia="DengXian"/>
          <w:color w:val="0000FF"/>
          <w:lang w:eastAsia="zh-CN"/>
        </w:rPr>
        <w:t xml:space="preserve">[Rapp2] </w:t>
      </w:r>
    </w:p>
    <w:p w14:paraId="5ADDB723" w14:textId="0CF4F65C" w:rsidR="000D3A14" w:rsidRDefault="000D3A14">
      <w:pPr>
        <w:pStyle w:val="CommentText"/>
        <w:rPr>
          <w:rFonts w:eastAsia="DengXian"/>
          <w:color w:val="0000FF"/>
          <w:lang w:eastAsia="zh-CN"/>
        </w:rPr>
      </w:pPr>
      <w:r>
        <w:rPr>
          <w:rFonts w:eastAsia="DengXian" w:hint="eastAsia"/>
          <w:color w:val="0000FF"/>
          <w:lang w:eastAsia="zh-CN"/>
        </w:rPr>
        <w:t>F</w:t>
      </w:r>
      <w:r>
        <w:rPr>
          <w:rFonts w:eastAsia="DengXian"/>
          <w:color w:val="0000FF"/>
          <w:lang w:eastAsia="zh-CN"/>
        </w:rPr>
        <w:t>or 1), ok to capture some text in section 5.7.10.</w:t>
      </w:r>
    </w:p>
    <w:p w14:paraId="182CC645" w14:textId="77777777" w:rsidR="000D3A14" w:rsidRDefault="000D3A14">
      <w:pPr>
        <w:pStyle w:val="CommentText"/>
        <w:rPr>
          <w:rFonts w:eastAsia="DengXian"/>
          <w:color w:val="0000FF"/>
          <w:lang w:eastAsia="zh-CN"/>
        </w:rPr>
      </w:pPr>
    </w:p>
    <w:p w14:paraId="06C79D86" w14:textId="0D1D2D26" w:rsidR="000D3A14" w:rsidRDefault="000D3A14">
      <w:pPr>
        <w:pStyle w:val="CommentText"/>
        <w:rPr>
          <w:rFonts w:eastAsia="DengXian"/>
          <w:color w:val="0000FF"/>
          <w:lang w:eastAsia="zh-CN"/>
        </w:rPr>
      </w:pPr>
      <w:r>
        <w:rPr>
          <w:rFonts w:eastAsia="DengXian"/>
          <w:color w:val="0000FF"/>
          <w:lang w:eastAsia="zh-CN"/>
        </w:rPr>
        <w:t>For 2), some FFSes have been put to the CEF reporting section. So once the FFSes are to be solved, we can check potential changes here.</w:t>
      </w:r>
    </w:p>
    <w:p w14:paraId="32F2CF0F" w14:textId="77777777" w:rsidR="000D3A14" w:rsidRDefault="000D3A14">
      <w:pPr>
        <w:pStyle w:val="CommentText"/>
      </w:pPr>
    </w:p>
  </w:comment>
  <w:comment w:id="395" w:author="CATT" w:date="2021-12-10T10:53:00Z" w:initials="C">
    <w:p w14:paraId="000C6C28" w14:textId="77777777" w:rsidR="000D3A14" w:rsidRDefault="000D3A14">
      <w:pPr>
        <w:pStyle w:val="CommentText"/>
        <w:rPr>
          <w:rFonts w:eastAsia="DengXian"/>
          <w:lang w:eastAsia="zh-CN"/>
        </w:rPr>
      </w:pPr>
      <w:r>
        <w:rPr>
          <w:rFonts w:eastAsia="DengXian"/>
          <w:lang w:eastAsia="zh-CN"/>
        </w:rPr>
        <w:t>Editorial changes</w:t>
      </w:r>
    </w:p>
    <w:p w14:paraId="39420065" w14:textId="77777777" w:rsidR="000D3A14" w:rsidRDefault="000D3A14">
      <w:pPr>
        <w:pStyle w:val="CommentText"/>
        <w:rPr>
          <w:rFonts w:eastAsia="DengXian"/>
          <w:lang w:eastAsia="zh-CN"/>
        </w:rPr>
      </w:pPr>
    </w:p>
    <w:p w14:paraId="01865723" w14:textId="77777777" w:rsidR="000D3A14" w:rsidRDefault="000D3A14">
      <w:pPr>
        <w:pStyle w:val="CommentText"/>
      </w:pPr>
      <w:r>
        <w:rPr>
          <w:rFonts w:eastAsia="DengXian"/>
          <w:lang w:eastAsia="zh-CN"/>
        </w:rPr>
        <w:t>C</w:t>
      </w:r>
      <w:r>
        <w:rPr>
          <w:rFonts w:eastAsia="DengXian" w:hint="eastAsia"/>
          <w:lang w:eastAsia="zh-CN"/>
        </w:rPr>
        <w:t xml:space="preserve">hange </w:t>
      </w:r>
      <w:r>
        <w:rPr>
          <w:rFonts w:eastAsia="DengXian"/>
          <w:lang w:eastAsia="zh-CN"/>
        </w:rPr>
        <w:t>“</w:t>
      </w:r>
      <w:r>
        <w:t>r17xy</w:t>
      </w:r>
      <w:r>
        <w:rPr>
          <w:rFonts w:eastAsia="DengXian"/>
          <w:lang w:eastAsia="zh-CN"/>
        </w:rPr>
        <w:t>”</w:t>
      </w:r>
      <w:r>
        <w:rPr>
          <w:rFonts w:eastAsia="DengXian" w:hint="eastAsia"/>
          <w:lang w:eastAsia="zh-CN"/>
        </w:rPr>
        <w:t xml:space="preserve"> to </w:t>
      </w:r>
      <w:r>
        <w:rPr>
          <w:rFonts w:eastAsia="DengXian"/>
          <w:lang w:eastAsia="zh-CN"/>
        </w:rPr>
        <w:t>“</w:t>
      </w:r>
      <w:r>
        <w:rPr>
          <w:rFonts w:eastAsia="DengXian" w:hint="eastAsia"/>
          <w:lang w:eastAsia="zh-CN"/>
        </w:rPr>
        <w:t>v17xy</w:t>
      </w:r>
      <w:r>
        <w:rPr>
          <w:rFonts w:eastAsia="DengXian"/>
          <w:lang w:eastAsia="zh-CN"/>
        </w:rPr>
        <w:t>”</w:t>
      </w:r>
      <w:r>
        <w:rPr>
          <w:rFonts w:eastAsia="DengXian" w:hint="eastAsia"/>
          <w:lang w:eastAsia="zh-CN"/>
        </w:rPr>
        <w:t>.</w:t>
      </w:r>
    </w:p>
  </w:comment>
  <w:comment w:id="409" w:author="Ericsson User" w:date="2021-12-09T10:48:00Z" w:initials="AP">
    <w:p w14:paraId="3EB41DFA" w14:textId="77777777" w:rsidR="000D3A14" w:rsidRDefault="000D3A14">
      <w:pPr>
        <w:pStyle w:val="CommentText"/>
      </w:pPr>
      <w:r>
        <w:t>Procedural text is missing</w:t>
      </w:r>
    </w:p>
    <w:p w14:paraId="19A2043B" w14:textId="77777777" w:rsidR="000D3A14" w:rsidRDefault="000D3A14">
      <w:pPr>
        <w:pStyle w:val="CommentText"/>
      </w:pPr>
    </w:p>
    <w:p w14:paraId="04EF5F71" w14:textId="30C59787" w:rsidR="000D3A14" w:rsidRDefault="000D3A14">
      <w:pPr>
        <w:pStyle w:val="CommentText"/>
      </w:pPr>
      <w:r w:rsidRPr="00881EBB">
        <w:rPr>
          <w:color w:val="0000FF"/>
        </w:rPr>
        <w:t>[Rapp2] This has been added to the changes to procedural text, e.g. section 5.3.3.4.</w:t>
      </w:r>
    </w:p>
  </w:comment>
  <w:comment w:id="416" w:author="Ericsson User" w:date="2021-12-09T10:48:00Z" w:initials="AP">
    <w:p w14:paraId="23EE0C09" w14:textId="77777777" w:rsidR="000D3A14" w:rsidRDefault="000D3A14">
      <w:pPr>
        <w:pStyle w:val="CommentText"/>
      </w:pPr>
      <w:r>
        <w:t xml:space="preserve">There is no agreement to have ‘management-based’ as an indicator. So, we propose to change as follows: </w:t>
      </w:r>
    </w:p>
    <w:p w14:paraId="77CB58D6" w14:textId="77777777" w:rsidR="000D3A14" w:rsidRDefault="000D3A14">
      <w:pPr>
        <w:pStyle w:val="CommentText"/>
      </w:pPr>
    </w:p>
    <w:p w14:paraId="61330794" w14:textId="77777777" w:rsidR="000D3A14" w:rsidRDefault="000D3A14">
      <w:pPr>
        <w:pStyle w:val="PL"/>
        <w:rPr>
          <w:color w:val="808080"/>
        </w:rPr>
      </w:pPr>
      <w:r>
        <w:t xml:space="preserve">    loggedMeasType-r17                     </w:t>
      </w:r>
      <w:r>
        <w:rPr>
          <w:color w:val="993366"/>
        </w:rPr>
        <w:t>ENUMERATED</w:t>
      </w:r>
      <w:r>
        <w:t xml:space="preserve"> {true}                                       </w:t>
      </w:r>
      <w:r>
        <w:rPr>
          <w:color w:val="993366"/>
        </w:rPr>
        <w:t>OPTIONAL</w:t>
      </w:r>
      <w:r>
        <w:t xml:space="preserve">,   </w:t>
      </w:r>
      <w:r>
        <w:rPr>
          <w:color w:val="808080"/>
        </w:rPr>
        <w:t>-- Need R</w:t>
      </w:r>
    </w:p>
    <w:p w14:paraId="28290C93" w14:textId="77777777" w:rsidR="000D3A14" w:rsidRDefault="000D3A14">
      <w:pPr>
        <w:pStyle w:val="CommentText"/>
        <w:rPr>
          <w:rFonts w:eastAsiaTheme="minorEastAsia"/>
        </w:rPr>
      </w:pPr>
    </w:p>
    <w:p w14:paraId="65B068FC" w14:textId="025F0482" w:rsidR="000D3A14" w:rsidRDefault="000D3A14">
      <w:pPr>
        <w:pStyle w:val="CommentText"/>
      </w:pPr>
      <w:r w:rsidRPr="00DA2AB7">
        <w:rPr>
          <w:rFonts w:eastAsia="DengXian" w:hint="eastAsia"/>
          <w:color w:val="0000FF"/>
          <w:lang w:eastAsia="zh-CN"/>
        </w:rPr>
        <w:t>[</w:t>
      </w:r>
      <w:r w:rsidRPr="00DA2AB7">
        <w:rPr>
          <w:rFonts w:eastAsia="DengXian"/>
          <w:color w:val="0000FF"/>
          <w:lang w:eastAsia="zh-CN"/>
        </w:rPr>
        <w:t>Rapp2] Ok</w:t>
      </w:r>
      <w:r>
        <w:rPr>
          <w:rFonts w:eastAsia="DengXian"/>
          <w:color w:val="0000FF"/>
          <w:lang w:eastAsia="zh-CN"/>
        </w:rPr>
        <w:t>. The procedural text is also updated.</w:t>
      </w:r>
    </w:p>
  </w:comment>
  <w:comment w:id="417" w:author="Nokia" w:date="2021-12-17T08:07:00Z" w:initials="Nokia">
    <w:p w14:paraId="55421688" w14:textId="77777777" w:rsidR="00191691" w:rsidRDefault="00191691">
      <w:pPr>
        <w:pStyle w:val="CommentText"/>
      </w:pPr>
      <w:r>
        <w:rPr>
          <w:rStyle w:val="CommentReference"/>
        </w:rPr>
        <w:annotationRef/>
      </w:r>
      <w:r>
        <w:t>Agree to Ericsson’s observation.</w:t>
      </w:r>
    </w:p>
    <w:p w14:paraId="4B449E2F" w14:textId="77777777" w:rsidR="00191691" w:rsidRDefault="00191691">
      <w:pPr>
        <w:pStyle w:val="CommentText"/>
      </w:pPr>
      <w:r>
        <w:t>We believe the indicator should be”</w:t>
      </w:r>
    </w:p>
    <w:p w14:paraId="18DD2E67" w14:textId="4980C052" w:rsidR="00191691" w:rsidRDefault="00191691">
      <w:pPr>
        <w:pStyle w:val="CommentText"/>
      </w:pPr>
      <w:r>
        <w:t>sigMDTType = true instead of generic indicator for any type of MDT</w:t>
      </w:r>
    </w:p>
  </w:comment>
  <w:comment w:id="434" w:author="Huawei - Jun Chen" w:date="2021-12-08T10:22:00Z" w:initials="hw">
    <w:p w14:paraId="34280437" w14:textId="77777777" w:rsidR="000D3A14" w:rsidRDefault="000D3A14">
      <w:pPr>
        <w:pStyle w:val="CommentText"/>
        <w:rPr>
          <w:rFonts w:eastAsia="DengXian"/>
          <w:lang w:eastAsia="zh-CN"/>
        </w:rPr>
      </w:pPr>
      <w:r>
        <w:rPr>
          <w:rFonts w:eastAsia="DengXian" w:hint="eastAsia"/>
          <w:lang w:eastAsia="zh-CN"/>
        </w:rPr>
        <w:t xml:space="preserve">It may be better to indicate the specific IEs here, e.g. MeasIdleConfigSIB/MeasIdleConfigDedicated, </w:t>
      </w:r>
      <w:r>
        <w:rPr>
          <w:rFonts w:eastAsia="DengXian"/>
          <w:lang w:eastAsia="zh-CN"/>
        </w:rPr>
        <w:t>idleModeMeasurementsNR.</w:t>
      </w:r>
    </w:p>
    <w:p w14:paraId="123C8E40" w14:textId="77777777" w:rsidR="000D3A14" w:rsidRDefault="000D3A14">
      <w:pPr>
        <w:pStyle w:val="CommentText"/>
        <w:rPr>
          <w:rFonts w:eastAsia="DengXian"/>
          <w:lang w:eastAsia="zh-CN"/>
        </w:rPr>
      </w:pPr>
    </w:p>
    <w:p w14:paraId="3829E85F" w14:textId="004B7AEE" w:rsidR="000D3A14" w:rsidRDefault="000D3A14">
      <w:pPr>
        <w:pStyle w:val="CommentText"/>
        <w:rPr>
          <w:rFonts w:eastAsia="DengXian"/>
          <w:lang w:eastAsia="zh-CN"/>
        </w:rPr>
      </w:pPr>
      <w:r w:rsidRPr="00D3257C">
        <w:rPr>
          <w:rFonts w:eastAsia="DengXian"/>
          <w:color w:val="0000FF"/>
          <w:lang w:eastAsia="zh-CN"/>
        </w:rPr>
        <w:t>[Rapp2] Can be checked by other companies.</w:t>
      </w:r>
    </w:p>
  </w:comment>
  <w:comment w:id="454" w:author="Ericsson User" w:date="2021-12-09T10:49:00Z" w:initials="AP">
    <w:p w14:paraId="23186577" w14:textId="77777777" w:rsidR="000D3A14" w:rsidRDefault="000D3A14">
      <w:pPr>
        <w:pStyle w:val="CommentText"/>
      </w:pPr>
      <w:r>
        <w:t>This part is not agreed</w:t>
      </w:r>
    </w:p>
    <w:p w14:paraId="6AB79C9A" w14:textId="77777777" w:rsidR="000D3A14" w:rsidRDefault="000D3A14">
      <w:pPr>
        <w:pStyle w:val="CommentText"/>
      </w:pPr>
    </w:p>
    <w:p w14:paraId="20FFBD3B" w14:textId="66C4477A" w:rsidR="000D3A14" w:rsidRDefault="000D3A14">
      <w:pPr>
        <w:pStyle w:val="CommentText"/>
      </w:pPr>
      <w:r w:rsidRPr="00D3257C">
        <w:rPr>
          <w:color w:val="0000FF"/>
        </w:rPr>
        <w:t>[Rapp2] Ok to update the description here.</w:t>
      </w:r>
    </w:p>
  </w:comment>
  <w:comment w:id="495" w:author="Ericsson User" w:date="2021-12-09T10:56:00Z" w:initials="AP">
    <w:p w14:paraId="12BA76B9" w14:textId="77777777" w:rsidR="000D3A14" w:rsidRDefault="000D3A14">
      <w:pPr>
        <w:pStyle w:val="CommentText"/>
      </w:pPr>
      <w:r>
        <w:t>We should modify the field description of interFreqTargetInfo to accommodate for the early measurement frequency related aspects.</w:t>
      </w:r>
    </w:p>
    <w:p w14:paraId="06E842AF" w14:textId="77777777" w:rsidR="000D3A14" w:rsidRDefault="000D3A14">
      <w:pPr>
        <w:pStyle w:val="CommentText"/>
      </w:pPr>
    </w:p>
    <w:p w14:paraId="1752F13E" w14:textId="6CF4AF00" w:rsidR="000D3A14" w:rsidRDefault="000D3A14">
      <w:pPr>
        <w:pStyle w:val="CommentText"/>
      </w:pPr>
      <w:r w:rsidRPr="00002397">
        <w:rPr>
          <w:color w:val="0000FF"/>
        </w:rPr>
        <w:t>[Rapp2] Ok</w:t>
      </w:r>
    </w:p>
  </w:comment>
  <w:comment w:id="506" w:author="Huawei - Jun Chen" w:date="2021-12-08T10:28:00Z" w:initials="hw">
    <w:p w14:paraId="7C8C04BE" w14:textId="77777777" w:rsidR="000D3A14" w:rsidRDefault="000D3A14">
      <w:pPr>
        <w:pStyle w:val="CommentText"/>
        <w:rPr>
          <w:rFonts w:eastAsia="DengXian"/>
          <w:lang w:eastAsia="zh-CN"/>
        </w:rPr>
      </w:pPr>
      <w:r>
        <w:rPr>
          <w:rFonts w:eastAsia="DengXian"/>
          <w:lang w:eastAsia="zh-CN"/>
        </w:rPr>
        <w:t>According the the current CR, the functionality of multiple CEF reports reused the following Rel-16 designs:</w:t>
      </w:r>
    </w:p>
    <w:p w14:paraId="19A80BC4" w14:textId="77777777" w:rsidR="000D3A14" w:rsidRDefault="000D3A14">
      <w:pPr>
        <w:pStyle w:val="CommentText"/>
        <w:numPr>
          <w:ilvl w:val="0"/>
          <w:numId w:val="4"/>
        </w:numPr>
        <w:rPr>
          <w:rFonts w:eastAsia="DengXian"/>
          <w:lang w:eastAsia="zh-CN"/>
        </w:rPr>
      </w:pPr>
      <w:r>
        <w:rPr>
          <w:rFonts w:eastAsia="DengXian"/>
          <w:lang w:eastAsia="zh-CN"/>
        </w:rPr>
        <w:t xml:space="preserve"> The CEF available indicator</w:t>
      </w:r>
    </w:p>
    <w:p w14:paraId="1CBD1F06" w14:textId="77777777" w:rsidR="000D3A14" w:rsidRDefault="000D3A14">
      <w:pPr>
        <w:pStyle w:val="CommentText"/>
        <w:numPr>
          <w:ilvl w:val="0"/>
          <w:numId w:val="4"/>
        </w:numPr>
        <w:rPr>
          <w:rFonts w:eastAsia="DengXian"/>
          <w:lang w:eastAsia="zh-CN"/>
        </w:rPr>
      </w:pPr>
      <w:r>
        <w:rPr>
          <w:rFonts w:eastAsia="DengXian"/>
          <w:lang w:eastAsia="zh-CN"/>
        </w:rPr>
        <w:t xml:space="preserve"> The flag </w:t>
      </w:r>
      <w:r>
        <w:t>connEstFailReportReq-r16 in UEInformationRequest</w:t>
      </w:r>
    </w:p>
    <w:p w14:paraId="24D66952" w14:textId="77777777" w:rsidR="000D3A14" w:rsidRDefault="000D3A14">
      <w:pPr>
        <w:pStyle w:val="CommentText"/>
      </w:pPr>
    </w:p>
    <w:p w14:paraId="77547732" w14:textId="77777777" w:rsidR="000D3A14" w:rsidRDefault="000D3A14">
      <w:pPr>
        <w:pStyle w:val="CommentText"/>
        <w:rPr>
          <w:rFonts w:eastAsia="DengXian"/>
          <w:lang w:eastAsia="zh-CN"/>
        </w:rPr>
      </w:pPr>
      <w:r>
        <w:t>We think it can work. Perhaps an alternative is that new CEF avaiable indicator and new flag in UEInformationRequest could be introduced, but that requires more specification changes.</w:t>
      </w:r>
    </w:p>
  </w:comment>
  <w:comment w:id="513" w:author="Ericsson User" w:date="2021-12-09T11:12:00Z" w:initials="AP">
    <w:p w14:paraId="42C93F7C" w14:textId="77777777" w:rsidR="000D3A14" w:rsidRDefault="000D3A14">
      <w:pPr>
        <w:pStyle w:val="CommentText"/>
      </w:pPr>
      <w:r>
        <w:t>This is not agreed</w:t>
      </w:r>
    </w:p>
  </w:comment>
  <w:comment w:id="512" w:author="Nokia" w:date="2021-12-17T08:10:00Z" w:initials="Nokia">
    <w:p w14:paraId="17C3B626" w14:textId="5A2147D2" w:rsidR="00703892" w:rsidRDefault="00703892">
      <w:pPr>
        <w:pStyle w:val="CommentText"/>
      </w:pPr>
      <w:r>
        <w:rPr>
          <w:rStyle w:val="CommentReference"/>
        </w:rPr>
        <w:annotationRef/>
      </w:r>
      <w:r>
        <w:t>Double brackets should be added</w:t>
      </w:r>
    </w:p>
  </w:comment>
  <w:comment w:id="521" w:author="Ericsson User" w:date="2021-12-09T10:56:00Z" w:initials="AP">
    <w:p w14:paraId="79924547" w14:textId="77777777" w:rsidR="000D3A14" w:rsidRDefault="000D3A14">
      <w:pPr>
        <w:pStyle w:val="CommentText"/>
        <w:rPr>
          <w:i/>
          <w:iCs/>
        </w:rPr>
      </w:pPr>
      <w:r>
        <w:t xml:space="preserve">We suggest to use </w:t>
      </w:r>
      <w:r>
        <w:rPr>
          <w:i/>
          <w:iCs/>
        </w:rPr>
        <w:t>T330Running</w:t>
      </w:r>
      <w:r>
        <w:t xml:space="preserve"> instead of </w:t>
      </w:r>
      <w:r>
        <w:rPr>
          <w:i/>
          <w:iCs/>
        </w:rPr>
        <w:t>T330Available</w:t>
      </w:r>
    </w:p>
    <w:p w14:paraId="1F91C916" w14:textId="77777777" w:rsidR="000D3A14" w:rsidRDefault="000D3A14">
      <w:pPr>
        <w:pStyle w:val="CommentText"/>
        <w:rPr>
          <w:i/>
          <w:iCs/>
        </w:rPr>
      </w:pPr>
    </w:p>
    <w:p w14:paraId="36DC0BF6" w14:textId="5F37A2CF" w:rsidR="000D3A14" w:rsidRPr="007D2A7C" w:rsidRDefault="000D3A14">
      <w:pPr>
        <w:pStyle w:val="CommentText"/>
      </w:pPr>
      <w:r w:rsidRPr="007D2A7C">
        <w:rPr>
          <w:iCs/>
          <w:color w:val="0000FF"/>
        </w:rPr>
        <w:t>[Rapp2] Ok</w:t>
      </w:r>
    </w:p>
  </w:comment>
  <w:comment w:id="511" w:author="ZTE-Zhihong" w:date="2021-12-16T14:46:00Z" w:initials="QZH">
    <w:p w14:paraId="0A664690" w14:textId="77777777" w:rsidR="000D3A14" w:rsidRDefault="000D3A14">
      <w:pPr>
        <w:pStyle w:val="CommentText"/>
        <w:rPr>
          <w:rFonts w:eastAsia="SimSun"/>
          <w:lang w:val="en-US" w:eastAsia="zh-CN"/>
        </w:rPr>
      </w:pPr>
      <w:r>
        <w:rPr>
          <w:rFonts w:eastAsia="SimSun" w:hint="eastAsia"/>
          <w:lang w:val="en-US" w:eastAsia="zh-CN"/>
        </w:rPr>
        <w:t xml:space="preserve">There is no agreement on explicit signalling based MDT results available flag. As explained before, we think T330 status can be extended for such purpose. </w:t>
      </w:r>
    </w:p>
    <w:p w14:paraId="2E334520" w14:textId="77777777" w:rsidR="000D3A14" w:rsidRDefault="000D3A14">
      <w:pPr>
        <w:pStyle w:val="PL"/>
      </w:pPr>
      <w:r>
        <w:t>t330</w:t>
      </w:r>
      <w:r>
        <w:rPr>
          <w:rFonts w:eastAsia="SimSun" w:hint="eastAsia"/>
          <w:lang w:val="en-US" w:eastAsia="zh-CN"/>
        </w:rPr>
        <w:t>Stutas</w:t>
      </w:r>
      <w:r>
        <w:t xml:space="preserve">-r17                            </w:t>
      </w:r>
      <w:r>
        <w:rPr>
          <w:color w:val="993366"/>
        </w:rPr>
        <w:t>ENUMERATED</w:t>
      </w:r>
      <w:r>
        <w:t xml:space="preserve"> {</w:t>
      </w:r>
      <w:r>
        <w:rPr>
          <w:rFonts w:eastAsia="SimSun" w:hint="eastAsia"/>
          <w:lang w:val="en-US" w:eastAsia="zh-CN"/>
        </w:rPr>
        <w:t>running, expiry, spares1, spares2</w:t>
      </w:r>
      <w:r>
        <w:t xml:space="preserve">}               </w:t>
      </w:r>
      <w:r>
        <w:rPr>
          <w:color w:val="993366"/>
        </w:rPr>
        <w:t>OPTIONAL</w:t>
      </w:r>
    </w:p>
    <w:p w14:paraId="7DFC6365" w14:textId="77777777" w:rsidR="000D3A14" w:rsidRDefault="000D3A14">
      <w:pPr>
        <w:pStyle w:val="CommentText"/>
        <w:rPr>
          <w:rFonts w:eastAsia="SimSun"/>
          <w:lang w:val="en-US" w:eastAsia="zh-CN"/>
        </w:rPr>
      </w:pPr>
    </w:p>
  </w:comment>
  <w:comment w:id="514" w:author="CATT" w:date="2021-12-10T10:58:00Z" w:initials="C">
    <w:p w14:paraId="58991D63" w14:textId="77777777" w:rsidR="000D3A14" w:rsidRDefault="000D3A14">
      <w:pPr>
        <w:pStyle w:val="CommentText"/>
        <w:rPr>
          <w:rFonts w:eastAsia="DengXian"/>
          <w:lang w:eastAsia="zh-CN"/>
        </w:rPr>
      </w:pPr>
      <w:r>
        <w:rPr>
          <w:rFonts w:eastAsia="DengXian" w:hint="eastAsia"/>
          <w:lang w:eastAsia="zh-CN"/>
        </w:rPr>
        <w:t xml:space="preserve">Currently, according to the RAN2#115e meeting agreements, the two fields can only be included in </w:t>
      </w:r>
      <w:r>
        <w:rPr>
          <w:i/>
          <w:iCs/>
        </w:rPr>
        <w:t>RRCSetupComplete</w:t>
      </w:r>
      <w:r>
        <w:rPr>
          <w:rFonts w:eastAsia="DengXian" w:hint="eastAsia"/>
          <w:lang w:eastAsia="zh-CN"/>
        </w:rPr>
        <w:t xml:space="preserve"> and </w:t>
      </w:r>
      <w:r>
        <w:rPr>
          <w:i/>
          <w:iCs/>
        </w:rPr>
        <w:t>RRCResumeComplete</w:t>
      </w:r>
      <w:r>
        <w:rPr>
          <w:rFonts w:eastAsia="DengXian" w:hint="eastAsia"/>
          <w:i/>
          <w:iCs/>
          <w:lang w:eastAsia="zh-CN"/>
        </w:rPr>
        <w:t xml:space="preserve"> </w:t>
      </w:r>
      <w:r>
        <w:rPr>
          <w:rFonts w:eastAsia="DengXian" w:hint="eastAsia"/>
          <w:iCs/>
          <w:lang w:eastAsia="zh-CN"/>
        </w:rPr>
        <w:t xml:space="preserve">message, we need to discuss whether it should be placed here (i.e. in </w:t>
      </w:r>
      <w:r>
        <w:rPr>
          <w:i/>
          <w:iCs/>
        </w:rPr>
        <w:t>UE-MeasurementsAvailable</w:t>
      </w:r>
      <w:r>
        <w:rPr>
          <w:rFonts w:eastAsia="DengXian" w:hint="eastAsia"/>
          <w:i/>
          <w:iCs/>
          <w:lang w:eastAsia="zh-CN"/>
        </w:rPr>
        <w:t xml:space="preserve"> </w:t>
      </w:r>
      <w:r>
        <w:rPr>
          <w:rFonts w:eastAsia="DengXian" w:hint="eastAsia"/>
          <w:iCs/>
          <w:lang w:eastAsia="zh-CN"/>
        </w:rPr>
        <w:t>IE) or placed it in r</w:t>
      </w:r>
      <w:r>
        <w:rPr>
          <w:rFonts w:eastAsia="DengXian"/>
          <w:iCs/>
          <w:lang w:eastAsia="zh-CN"/>
        </w:rPr>
        <w:t>oot directory of</w:t>
      </w:r>
      <w:r>
        <w:rPr>
          <w:i/>
          <w:iCs/>
        </w:rPr>
        <w:t xml:space="preserve"> RRCSetupComplete</w:t>
      </w:r>
      <w:r>
        <w:rPr>
          <w:rFonts w:eastAsia="DengXian" w:hint="eastAsia"/>
          <w:lang w:eastAsia="zh-CN"/>
        </w:rPr>
        <w:t xml:space="preserve"> and </w:t>
      </w:r>
      <w:r>
        <w:rPr>
          <w:i/>
          <w:iCs/>
        </w:rPr>
        <w:t>RRCResumeComplete</w:t>
      </w:r>
      <w:r>
        <w:rPr>
          <w:rFonts w:eastAsia="DengXian" w:hint="eastAsia"/>
          <w:i/>
          <w:iCs/>
          <w:lang w:eastAsia="zh-CN"/>
        </w:rPr>
        <w:t xml:space="preserve"> </w:t>
      </w:r>
      <w:r>
        <w:rPr>
          <w:rFonts w:eastAsia="DengXian" w:hint="eastAsia"/>
          <w:iCs/>
          <w:lang w:eastAsia="zh-CN"/>
        </w:rPr>
        <w:t xml:space="preserve">message (which is similar as </w:t>
      </w:r>
      <w:r>
        <w:rPr>
          <w:i/>
        </w:rPr>
        <w:t>mobilityHistoryAvail</w:t>
      </w:r>
      <w:r>
        <w:rPr>
          <w:rFonts w:eastAsia="DengXian" w:hint="eastAsia"/>
          <w:iCs/>
          <w:lang w:eastAsia="zh-CN"/>
        </w:rPr>
        <w:t>).</w:t>
      </w:r>
    </w:p>
  </w:comment>
  <w:comment w:id="518" w:author="Nokia" w:date="2021-12-17T08:09:00Z" w:initials="Nokia">
    <w:p w14:paraId="2658D0B1" w14:textId="105120BB" w:rsidR="00191691" w:rsidRDefault="00191691">
      <w:pPr>
        <w:pStyle w:val="CommentText"/>
      </w:pPr>
      <w:r>
        <w:rPr>
          <w:rStyle w:val="CommentReference"/>
        </w:rPr>
        <w:annotationRef/>
      </w:r>
      <w:r>
        <w:t xml:space="preserve">Not agreed </w:t>
      </w:r>
      <w:r w:rsidR="00703892">
        <w:t>IE, it was discussed that sigLogMeasConfigAvailable covers the case when timer is running. Proposal to remove.case when timer is running. Proposal to remove.</w:t>
      </w:r>
    </w:p>
  </w:comment>
  <w:comment w:id="588" w:author="Ericsson User" w:date="2021-12-09T10:58:00Z" w:initials="AP">
    <w:p w14:paraId="1F8565EB" w14:textId="77777777" w:rsidR="000D3A14" w:rsidRDefault="000D3A14">
      <w:pPr>
        <w:pStyle w:val="CommentText"/>
      </w:pPr>
      <w:r>
        <w:t xml:space="preserve">We should add </w:t>
      </w:r>
      <w:r>
        <w:rPr>
          <w:i/>
          <w:iCs/>
        </w:rPr>
        <w:t xml:space="preserve">earlyMeasIndication </w:t>
      </w:r>
      <w:r>
        <w:t>here</w:t>
      </w:r>
    </w:p>
    <w:p w14:paraId="01246E14" w14:textId="77777777" w:rsidR="000D3A14" w:rsidRDefault="000D3A14">
      <w:pPr>
        <w:pStyle w:val="CommentText"/>
      </w:pPr>
    </w:p>
    <w:p w14:paraId="6D9FA85D" w14:textId="5F5A4066" w:rsidR="000D3A14" w:rsidRDefault="000D3A14">
      <w:pPr>
        <w:pStyle w:val="CommentText"/>
      </w:pPr>
      <w:r w:rsidRPr="0014154E">
        <w:rPr>
          <w:color w:val="0000FF"/>
        </w:rPr>
        <w:t>[Rapp2] Ok</w:t>
      </w:r>
    </w:p>
  </w:comment>
  <w:comment w:id="597" w:author="Nokia" w:date="2021-12-17T08:10:00Z" w:initials="Nokia">
    <w:p w14:paraId="12308861" w14:textId="59279591" w:rsidR="00703892" w:rsidRDefault="00703892">
      <w:pPr>
        <w:pStyle w:val="CommentText"/>
      </w:pPr>
      <w:r>
        <w:rPr>
          <w:rStyle w:val="CommentReference"/>
        </w:rPr>
        <w:annotationRef/>
      </w:r>
      <w:r>
        <w:t>Proposal to align the indicator name to reflect “sigLogged MDT Type”</w:t>
      </w:r>
    </w:p>
  </w:comment>
  <w:comment w:id="605" w:author="Ericsson User" w:date="2021-12-09T11:01:00Z" w:initials="AP">
    <w:p w14:paraId="28472818" w14:textId="77777777" w:rsidR="000D3A14" w:rsidRDefault="000D3A14">
      <w:pPr>
        <w:pStyle w:val="CommentText"/>
      </w:pPr>
      <w:r>
        <w:t xml:space="preserve">We propose to add </w:t>
      </w:r>
      <w:r>
        <w:rPr>
          <w:i/>
          <w:iCs/>
        </w:rPr>
        <w:t>logMeasType</w:t>
      </w:r>
      <w:r>
        <w:t xml:space="preserve"> here, as UE should keep this information as long as it has a siganlling based measurements available and unfetched (even if the T330 timer is expired)</w:t>
      </w:r>
    </w:p>
    <w:p w14:paraId="4CD9F384" w14:textId="77777777" w:rsidR="000D3A14" w:rsidRDefault="000D3A14">
      <w:pPr>
        <w:pStyle w:val="CommentText"/>
      </w:pPr>
    </w:p>
    <w:p w14:paraId="4B2632B3" w14:textId="63EE1DE9" w:rsidR="000D3A14" w:rsidRDefault="000D3A14">
      <w:pPr>
        <w:pStyle w:val="CommentText"/>
      </w:pPr>
      <w:r w:rsidRPr="00AB67F0">
        <w:rPr>
          <w:color w:val="0000FF"/>
        </w:rPr>
        <w:t>[Rapp2]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C10598" w15:done="0"/>
  <w15:commentEx w15:paraId="7C872AE9" w15:done="0"/>
  <w15:commentEx w15:paraId="017369CC" w15:done="0"/>
  <w15:commentEx w15:paraId="3AA2118D" w15:done="0"/>
  <w15:commentEx w15:paraId="705A2F8F" w15:done="0"/>
  <w15:commentEx w15:paraId="02C6A42D" w15:done="0"/>
  <w15:commentEx w15:paraId="256D0B70" w15:done="0"/>
  <w15:commentEx w15:paraId="00819B49" w15:done="0"/>
  <w15:commentEx w15:paraId="549745A1" w15:done="0"/>
  <w15:commentEx w15:paraId="2A993CDC" w15:done="0"/>
  <w15:commentEx w15:paraId="7DCC2BFD" w15:done="0"/>
  <w15:commentEx w15:paraId="2E6A5FE6" w15:done="0"/>
  <w15:commentEx w15:paraId="615B02B3" w15:done="0"/>
  <w15:commentEx w15:paraId="69FE3167" w15:done="0"/>
  <w15:commentEx w15:paraId="22A0D263" w15:done="0"/>
  <w15:commentEx w15:paraId="2F671050" w15:done="0"/>
  <w15:commentEx w15:paraId="124678A8" w15:done="0"/>
  <w15:commentEx w15:paraId="64962686" w15:done="0"/>
  <w15:commentEx w15:paraId="162D41F4" w15:done="0"/>
  <w15:commentEx w15:paraId="001B0A13" w15:done="0"/>
  <w15:commentEx w15:paraId="709F46C2" w15:done="0"/>
  <w15:commentEx w15:paraId="175D766C" w15:done="0"/>
  <w15:commentEx w15:paraId="14A40EC9" w15:done="0"/>
  <w15:commentEx w15:paraId="22A5815E" w15:done="0"/>
  <w15:commentEx w15:paraId="25FB7322" w15:done="0"/>
  <w15:commentEx w15:paraId="61FB7524" w15:done="0"/>
  <w15:commentEx w15:paraId="3A542DF5" w15:done="0"/>
  <w15:commentEx w15:paraId="34E053BE" w15:done="0"/>
  <w15:commentEx w15:paraId="33161FDC" w15:done="0"/>
  <w15:commentEx w15:paraId="3AC50E8B" w15:done="0"/>
  <w15:commentEx w15:paraId="7CF76337" w15:done="0"/>
  <w15:commentEx w15:paraId="31D511BC" w15:paraIdParent="7CF76337" w15:done="0"/>
  <w15:commentEx w15:paraId="5A0D4F9F" w15:done="0"/>
  <w15:commentEx w15:paraId="3CAD55D7" w15:done="0"/>
  <w15:commentEx w15:paraId="17B375EC" w15:done="0"/>
  <w15:commentEx w15:paraId="0A752156" w15:done="0"/>
  <w15:commentEx w15:paraId="622A042F" w15:done="0"/>
  <w15:commentEx w15:paraId="37E76771" w15:done="0"/>
  <w15:commentEx w15:paraId="76062748" w15:done="0"/>
  <w15:commentEx w15:paraId="13A228B0" w15:done="0"/>
  <w15:commentEx w15:paraId="7F2B24B7" w15:done="0"/>
  <w15:commentEx w15:paraId="7DCC7C6A" w15:done="0"/>
  <w15:commentEx w15:paraId="5E573B12" w15:done="0"/>
  <w15:commentEx w15:paraId="54F543BC" w15:done="0"/>
  <w15:commentEx w15:paraId="6D438274" w15:paraIdParent="54F543BC" w15:done="0"/>
  <w15:commentEx w15:paraId="42DC0B55" w15:done="0"/>
  <w15:commentEx w15:paraId="64E9E849" w15:done="0"/>
  <w15:commentEx w15:paraId="63343953" w15:done="0"/>
  <w15:commentEx w15:paraId="32F2CF0F" w15:done="0"/>
  <w15:commentEx w15:paraId="01865723" w15:done="0"/>
  <w15:commentEx w15:paraId="04EF5F71" w15:done="0"/>
  <w15:commentEx w15:paraId="65B068FC" w15:done="0"/>
  <w15:commentEx w15:paraId="18DD2E67" w15:paraIdParent="65B068FC" w15:done="0"/>
  <w15:commentEx w15:paraId="3829E85F" w15:done="0"/>
  <w15:commentEx w15:paraId="20FFBD3B" w15:done="0"/>
  <w15:commentEx w15:paraId="1752F13E" w15:done="0"/>
  <w15:commentEx w15:paraId="77547732" w15:done="0"/>
  <w15:commentEx w15:paraId="42C93F7C" w15:done="0"/>
  <w15:commentEx w15:paraId="17C3B626" w15:done="0"/>
  <w15:commentEx w15:paraId="36DC0BF6" w15:done="0"/>
  <w15:commentEx w15:paraId="7DFC6365" w15:done="0"/>
  <w15:commentEx w15:paraId="58991D63" w15:done="0"/>
  <w15:commentEx w15:paraId="2658D0B1" w15:done="0"/>
  <w15:commentEx w15:paraId="6D9FA85D" w15:done="0"/>
  <w15:commentEx w15:paraId="12308861" w15:done="0"/>
  <w15:commentEx w15:paraId="4B263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6B5E6" w16cex:dateUtc="2021-12-17T06:08:00Z"/>
  <w16cex:commentExtensible w16cex:durableId="2566B62D" w16cex:dateUtc="2021-12-17T06:09:00Z"/>
  <w16cex:commentExtensible w16cex:durableId="2566B6B1" w16cex:dateUtc="2021-12-17T06:11:00Z"/>
  <w16cex:commentExtensible w16cex:durableId="2566B75D" w16cex:dateUtc="2021-12-17T06:14:00Z"/>
  <w16cex:commentExtensible w16cex:durableId="2566C20D" w16cex:dateUtc="2021-12-17T07:00:00Z"/>
  <w16cex:commentExtensible w16cex:durableId="2566C256" w16cex:dateUtc="2021-12-17T07:01:00Z"/>
  <w16cex:commentExtensible w16cex:durableId="2566C25F" w16cex:dateUtc="2021-12-17T07:01:00Z"/>
  <w16cex:commentExtensible w16cex:durableId="2566C2BB" w16cex:dateUtc="2021-12-17T07:03:00Z"/>
  <w16cex:commentExtensible w16cex:durableId="2566C2D7" w16cex:dateUtc="2021-12-17T07:03:00Z"/>
  <w16cex:commentExtensible w16cex:durableId="2566C2EB" w16cex:dateUtc="2021-12-17T07:03:00Z"/>
  <w16cex:commentExtensible w16cex:durableId="2566C33A" w16cex:dateUtc="2021-12-17T07:05:00Z"/>
  <w16cex:commentExtensible w16cex:durableId="2566C390" w16cex:dateUtc="2021-12-17T07:06:00Z"/>
  <w16cex:commentExtensible w16cex:durableId="2566C3B1" w16cex:dateUtc="2021-12-17T07:07:00Z"/>
  <w16cex:commentExtensible w16cex:durableId="2566C46F" w16cex:dateUtc="2021-12-17T07:10:00Z"/>
  <w16cex:commentExtensible w16cex:durableId="2566C42E" w16cex:dateUtc="2021-12-17T07:09:00Z"/>
  <w16cex:commentExtensible w16cex:durableId="2566C48F" w16cex:dateUtc="2021-12-17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C10598" w16cid:durableId="2566B589"/>
  <w16cid:commentId w16cid:paraId="7C872AE9" w16cid:durableId="2566B5E6"/>
  <w16cid:commentId w16cid:paraId="017369CC" w16cid:durableId="2566B58A"/>
  <w16cid:commentId w16cid:paraId="3AA2118D" w16cid:durableId="2566B58B"/>
  <w16cid:commentId w16cid:paraId="705A2F8F" w16cid:durableId="2566B58C"/>
  <w16cid:commentId w16cid:paraId="02C6A42D" w16cid:durableId="2566B62D"/>
  <w16cid:commentId w16cid:paraId="256D0B70" w16cid:durableId="2566B58D"/>
  <w16cid:commentId w16cid:paraId="00819B49" w16cid:durableId="2566B6B1"/>
  <w16cid:commentId w16cid:paraId="549745A1" w16cid:durableId="2566B58E"/>
  <w16cid:commentId w16cid:paraId="2A993CDC" w16cid:durableId="2566B58F"/>
  <w16cid:commentId w16cid:paraId="7DCC2BFD" w16cid:durableId="2566B590"/>
  <w16cid:commentId w16cid:paraId="2E6A5FE6" w16cid:durableId="2566B591"/>
  <w16cid:commentId w16cid:paraId="615B02B3" w16cid:durableId="2566B592"/>
  <w16cid:commentId w16cid:paraId="69FE3167" w16cid:durableId="2566B75D"/>
  <w16cid:commentId w16cid:paraId="22A0D263" w16cid:durableId="2566B593"/>
  <w16cid:commentId w16cid:paraId="2F671050" w16cid:durableId="2566B594"/>
  <w16cid:commentId w16cid:paraId="124678A8" w16cid:durableId="2566B595"/>
  <w16cid:commentId w16cid:paraId="64962686" w16cid:durableId="2566C20D"/>
  <w16cid:commentId w16cid:paraId="162D41F4" w16cid:durableId="2566B596"/>
  <w16cid:commentId w16cid:paraId="001B0A13" w16cid:durableId="2566B597"/>
  <w16cid:commentId w16cid:paraId="709F46C2" w16cid:durableId="2566B598"/>
  <w16cid:commentId w16cid:paraId="175D766C" w16cid:durableId="2566B599"/>
  <w16cid:commentId w16cid:paraId="14A40EC9" w16cid:durableId="2566C256"/>
  <w16cid:commentId w16cid:paraId="22A5815E" w16cid:durableId="2566C25F"/>
  <w16cid:commentId w16cid:paraId="25FB7322" w16cid:durableId="2566B59A"/>
  <w16cid:commentId w16cid:paraId="61FB7524" w16cid:durableId="2566B59B"/>
  <w16cid:commentId w16cid:paraId="3A542DF5" w16cid:durableId="2566B59C"/>
  <w16cid:commentId w16cid:paraId="34E053BE" w16cid:durableId="2566B59D"/>
  <w16cid:commentId w16cid:paraId="33161FDC" w16cid:durableId="2566C2BB"/>
  <w16cid:commentId w16cid:paraId="3AC50E8B" w16cid:durableId="2566B59E"/>
  <w16cid:commentId w16cid:paraId="7CF76337" w16cid:durableId="2566B59F"/>
  <w16cid:commentId w16cid:paraId="31D511BC" w16cid:durableId="2566C2D7"/>
  <w16cid:commentId w16cid:paraId="5A0D4F9F" w16cid:durableId="2566B5A0"/>
  <w16cid:commentId w16cid:paraId="3CAD55D7" w16cid:durableId="2566B5A1"/>
  <w16cid:commentId w16cid:paraId="17B375EC" w16cid:durableId="2566B5A2"/>
  <w16cid:commentId w16cid:paraId="0A752156" w16cid:durableId="2566B5A3"/>
  <w16cid:commentId w16cid:paraId="622A042F" w16cid:durableId="2566B5A4"/>
  <w16cid:commentId w16cid:paraId="37E76771" w16cid:durableId="2566B5A5"/>
  <w16cid:commentId w16cid:paraId="76062748" w16cid:durableId="2566B5A6"/>
  <w16cid:commentId w16cid:paraId="13A228B0" w16cid:durableId="2566B5A7"/>
  <w16cid:commentId w16cid:paraId="7F2B24B7" w16cid:durableId="2566B5A8"/>
  <w16cid:commentId w16cid:paraId="7DCC7C6A" w16cid:durableId="2566B5A9"/>
  <w16cid:commentId w16cid:paraId="5E573B12" w16cid:durableId="2566C2EB"/>
  <w16cid:commentId w16cid:paraId="54F543BC" w16cid:durableId="2566B5AA"/>
  <w16cid:commentId w16cid:paraId="6D438274" w16cid:durableId="2566C33A"/>
  <w16cid:commentId w16cid:paraId="42DC0B55" w16cid:durableId="2566B5AB"/>
  <w16cid:commentId w16cid:paraId="64E9E849" w16cid:durableId="2566C390"/>
  <w16cid:commentId w16cid:paraId="63343953" w16cid:durableId="2566B5AC"/>
  <w16cid:commentId w16cid:paraId="32F2CF0F" w16cid:durableId="2566B5AD"/>
  <w16cid:commentId w16cid:paraId="01865723" w16cid:durableId="2566B5AE"/>
  <w16cid:commentId w16cid:paraId="04EF5F71" w16cid:durableId="2566B5AF"/>
  <w16cid:commentId w16cid:paraId="65B068FC" w16cid:durableId="2566B5B0"/>
  <w16cid:commentId w16cid:paraId="18DD2E67" w16cid:durableId="2566C3B1"/>
  <w16cid:commentId w16cid:paraId="3829E85F" w16cid:durableId="2566B5B1"/>
  <w16cid:commentId w16cid:paraId="20FFBD3B" w16cid:durableId="2566B5B2"/>
  <w16cid:commentId w16cid:paraId="1752F13E" w16cid:durableId="2566B5B3"/>
  <w16cid:commentId w16cid:paraId="77547732" w16cid:durableId="2566B5B4"/>
  <w16cid:commentId w16cid:paraId="42C93F7C" w16cid:durableId="2566B5B5"/>
  <w16cid:commentId w16cid:paraId="17C3B626" w16cid:durableId="2566C46F"/>
  <w16cid:commentId w16cid:paraId="36DC0BF6" w16cid:durableId="2566B5B6"/>
  <w16cid:commentId w16cid:paraId="7DFC6365" w16cid:durableId="2566B5B7"/>
  <w16cid:commentId w16cid:paraId="58991D63" w16cid:durableId="2566B5B8"/>
  <w16cid:commentId w16cid:paraId="2658D0B1" w16cid:durableId="2566C42E"/>
  <w16cid:commentId w16cid:paraId="6D9FA85D" w16cid:durableId="2566B5B9"/>
  <w16cid:commentId w16cid:paraId="12308861" w16cid:durableId="2566C48F"/>
  <w16cid:commentId w16cid:paraId="4B2632B3" w16cid:durableId="2566B5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FB718" w14:textId="77777777" w:rsidR="000D3A14" w:rsidRDefault="000D3A14">
      <w:pPr>
        <w:spacing w:after="0"/>
      </w:pPr>
      <w:r>
        <w:separator/>
      </w:r>
    </w:p>
  </w:endnote>
  <w:endnote w:type="continuationSeparator" w:id="0">
    <w:p w14:paraId="71080B81" w14:textId="77777777" w:rsidR="000D3A14" w:rsidRDefault="000D3A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B8609" w14:textId="77777777" w:rsidR="00703892" w:rsidRDefault="00703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35DF" w14:textId="77777777" w:rsidR="00703892" w:rsidRDefault="00703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AC449" w14:textId="77777777" w:rsidR="00703892" w:rsidRDefault="007038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6C62" w14:textId="77777777" w:rsidR="000D3A14" w:rsidRDefault="000D3A1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E8415" w14:textId="77777777" w:rsidR="000D3A14" w:rsidRDefault="000D3A14">
      <w:pPr>
        <w:spacing w:after="0"/>
      </w:pPr>
      <w:r>
        <w:separator/>
      </w:r>
    </w:p>
  </w:footnote>
  <w:footnote w:type="continuationSeparator" w:id="0">
    <w:p w14:paraId="7F0363E9" w14:textId="77777777" w:rsidR="000D3A14" w:rsidRDefault="000D3A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072FF" w14:textId="77777777" w:rsidR="000D3A14" w:rsidRDefault="000D3A1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DA79A" w14:textId="77777777" w:rsidR="00703892" w:rsidRDefault="00703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00E03" w14:textId="77777777" w:rsidR="00703892" w:rsidRDefault="007038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1AD2C" w14:textId="77777777" w:rsidR="000D3A14" w:rsidRDefault="000D3A14">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FF1E6" w14:textId="77777777" w:rsidR="000D3A14" w:rsidRDefault="000D3A14">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41</w:t>
    </w:r>
    <w:r>
      <w:rPr>
        <w:rFonts w:ascii="Arial" w:hAnsi="Arial" w:cs="Arial"/>
        <w:b/>
        <w:sz w:val="18"/>
        <w:szCs w:val="18"/>
      </w:rPr>
      <w:fldChar w:fldCharType="end"/>
    </w:r>
    <w:r>
      <w:ptab w:relativeTo="margin" w:alignment="right" w:leader="none"/>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32E16" w14:textId="77777777" w:rsidR="000D3A14" w:rsidRDefault="000D3A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80</w:t>
    </w:r>
    <w:r>
      <w:rPr>
        <w:rFonts w:ascii="Arial" w:hAnsi="Arial" w:cs="Arial"/>
        <w:b/>
        <w:sz w:val="18"/>
        <w:szCs w:val="18"/>
      </w:rPr>
      <w:fldChar w:fldCharType="end"/>
    </w:r>
  </w:p>
  <w:p w14:paraId="322BECB1" w14:textId="77777777" w:rsidR="000D3A14" w:rsidRDefault="000D3A14">
    <w:pPr>
      <w:pStyle w:val="Header"/>
    </w:pPr>
  </w:p>
  <w:p w14:paraId="5A240EF3" w14:textId="77777777" w:rsidR="000D3A14" w:rsidRDefault="000D3A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51875"/>
    <w:multiLevelType w:val="multilevel"/>
    <w:tmpl w:val="1AD518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423251A"/>
    <w:multiLevelType w:val="multilevel"/>
    <w:tmpl w:val="4423251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409E2F1"/>
    <w:multiLevelType w:val="singleLevel"/>
    <w:tmpl w:val="6409E2F1"/>
    <w:lvl w:ilvl="0">
      <w:start w:val="1"/>
      <w:numFmt w:val="bullet"/>
      <w:lvlText w:val=""/>
      <w:lvlJc w:val="left"/>
      <w:pPr>
        <w:ind w:left="420" w:hanging="420"/>
      </w:pPr>
      <w:rPr>
        <w:rFonts w:ascii="Wingdings" w:hAnsi="Wingdings" w:hint="default"/>
      </w:rPr>
    </w:lvl>
  </w:abstractNum>
  <w:abstractNum w:abstractNumId="3" w15:restartNumberingAfterBreak="0">
    <w:nsid w:val="78BE730F"/>
    <w:multiLevelType w:val="multilevel"/>
    <w:tmpl w:val="78BE73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_116-e_2">
    <w15:presenceInfo w15:providerId="None" w15:userId="Rapp_116-e_2"/>
  </w15:person>
  <w15:person w15:author="Ericsson User">
    <w15:presenceInfo w15:providerId="None" w15:userId="Ericsson User"/>
  </w15:person>
  <w15:person w15:author="Nokia">
    <w15:presenceInfo w15:providerId="None" w15:userId="Nokia"/>
  </w15:person>
  <w15:person w15:author="OPPO- Liu Yang">
    <w15:presenceInfo w15:providerId="Windows Live" w15:userId="051a3906b04bb161"/>
  </w15:person>
  <w15:person w15:author="ZTE-Zhihong">
    <w15:presenceInfo w15:providerId="None" w15:userId="ZTE-Zhihong"/>
  </w15:person>
  <w15:person w15:author="Rapp_116-e">
    <w15:presenceInfo w15:providerId="None" w15:userId="Rapp_116-e"/>
  </w15:person>
  <w15:person w15:author="CATT">
    <w15:presenceInfo w15:providerId="None" w15:userId="CATT"/>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397"/>
    <w:rsid w:val="000028B6"/>
    <w:rsid w:val="00002917"/>
    <w:rsid w:val="00002C4A"/>
    <w:rsid w:val="00002C5B"/>
    <w:rsid w:val="000034D3"/>
    <w:rsid w:val="000035DE"/>
    <w:rsid w:val="00003674"/>
    <w:rsid w:val="000037B0"/>
    <w:rsid w:val="00003CC1"/>
    <w:rsid w:val="00003D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0A"/>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68E"/>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53F"/>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C97"/>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32"/>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A3A"/>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4B"/>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A14"/>
    <w:rsid w:val="000D3D41"/>
    <w:rsid w:val="000D43E8"/>
    <w:rsid w:val="000D557A"/>
    <w:rsid w:val="000D5712"/>
    <w:rsid w:val="000D58AB"/>
    <w:rsid w:val="000D5A4C"/>
    <w:rsid w:val="000D5C7A"/>
    <w:rsid w:val="000D6437"/>
    <w:rsid w:val="000D6501"/>
    <w:rsid w:val="000D669D"/>
    <w:rsid w:val="000D66CA"/>
    <w:rsid w:val="000D679A"/>
    <w:rsid w:val="000D7146"/>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B10"/>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0D"/>
    <w:rsid w:val="0011307D"/>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7FF"/>
    <w:rsid w:val="00123AFB"/>
    <w:rsid w:val="00123E0B"/>
    <w:rsid w:val="00123FB4"/>
    <w:rsid w:val="00123FD2"/>
    <w:rsid w:val="00124159"/>
    <w:rsid w:val="00124E3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D74"/>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54E"/>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8D0"/>
    <w:rsid w:val="001510A8"/>
    <w:rsid w:val="00151167"/>
    <w:rsid w:val="00151C9B"/>
    <w:rsid w:val="0015241D"/>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EF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CEC"/>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35F"/>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3E"/>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691"/>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19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394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CA5"/>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940"/>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5C7"/>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BB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B2"/>
    <w:rsid w:val="00290E79"/>
    <w:rsid w:val="00290F35"/>
    <w:rsid w:val="00291F8D"/>
    <w:rsid w:val="0029211B"/>
    <w:rsid w:val="00292387"/>
    <w:rsid w:val="00292662"/>
    <w:rsid w:val="002931FD"/>
    <w:rsid w:val="0029381E"/>
    <w:rsid w:val="0029399C"/>
    <w:rsid w:val="00294A64"/>
    <w:rsid w:val="00294FE6"/>
    <w:rsid w:val="0029505D"/>
    <w:rsid w:val="0029527C"/>
    <w:rsid w:val="00295339"/>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008"/>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D9B"/>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4C3"/>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5DDA"/>
    <w:rsid w:val="00336ADE"/>
    <w:rsid w:val="00336DB3"/>
    <w:rsid w:val="00337153"/>
    <w:rsid w:val="0033717A"/>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0D90"/>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D1C"/>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8F1"/>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43"/>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BC"/>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1BA"/>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AB1"/>
    <w:rsid w:val="00453B63"/>
    <w:rsid w:val="00453D45"/>
    <w:rsid w:val="00453E4B"/>
    <w:rsid w:val="0045411F"/>
    <w:rsid w:val="004545C1"/>
    <w:rsid w:val="00454684"/>
    <w:rsid w:val="00454689"/>
    <w:rsid w:val="004548AC"/>
    <w:rsid w:val="00454AAC"/>
    <w:rsid w:val="00454F23"/>
    <w:rsid w:val="0045526A"/>
    <w:rsid w:val="0045526B"/>
    <w:rsid w:val="004553FD"/>
    <w:rsid w:val="00455631"/>
    <w:rsid w:val="0045571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7B1"/>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8B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364"/>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5CA"/>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A65"/>
    <w:rsid w:val="004E5C46"/>
    <w:rsid w:val="004E6127"/>
    <w:rsid w:val="004E63B5"/>
    <w:rsid w:val="004E6415"/>
    <w:rsid w:val="004E6449"/>
    <w:rsid w:val="004E682C"/>
    <w:rsid w:val="004E69F3"/>
    <w:rsid w:val="004E6AD5"/>
    <w:rsid w:val="004E6B12"/>
    <w:rsid w:val="004E6F6E"/>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C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3F67"/>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34"/>
    <w:rsid w:val="00545244"/>
    <w:rsid w:val="0054543F"/>
    <w:rsid w:val="00545D0D"/>
    <w:rsid w:val="00545D6A"/>
    <w:rsid w:val="00546243"/>
    <w:rsid w:val="00546434"/>
    <w:rsid w:val="00546521"/>
    <w:rsid w:val="005467D1"/>
    <w:rsid w:val="005468AB"/>
    <w:rsid w:val="00546A15"/>
    <w:rsid w:val="00546B26"/>
    <w:rsid w:val="00546C58"/>
    <w:rsid w:val="00546CE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0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AAC"/>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3E8"/>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1D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3DB"/>
    <w:rsid w:val="005D065E"/>
    <w:rsid w:val="005D0770"/>
    <w:rsid w:val="005D0C53"/>
    <w:rsid w:val="005D0D1D"/>
    <w:rsid w:val="005D0FD7"/>
    <w:rsid w:val="005D1471"/>
    <w:rsid w:val="005D1580"/>
    <w:rsid w:val="005D16A8"/>
    <w:rsid w:val="005D1F39"/>
    <w:rsid w:val="005D2091"/>
    <w:rsid w:val="005D2367"/>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5A9"/>
    <w:rsid w:val="005E795D"/>
    <w:rsid w:val="005E7B0D"/>
    <w:rsid w:val="005E7CB8"/>
    <w:rsid w:val="005F008E"/>
    <w:rsid w:val="005F076A"/>
    <w:rsid w:val="005F09FB"/>
    <w:rsid w:val="005F0DBA"/>
    <w:rsid w:val="005F0F79"/>
    <w:rsid w:val="005F11B8"/>
    <w:rsid w:val="005F1372"/>
    <w:rsid w:val="005F208D"/>
    <w:rsid w:val="005F274E"/>
    <w:rsid w:val="005F2AA2"/>
    <w:rsid w:val="005F2EA3"/>
    <w:rsid w:val="005F2EE4"/>
    <w:rsid w:val="005F2F81"/>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3BC4"/>
    <w:rsid w:val="006441A0"/>
    <w:rsid w:val="006441C6"/>
    <w:rsid w:val="00644575"/>
    <w:rsid w:val="006446B0"/>
    <w:rsid w:val="0064487D"/>
    <w:rsid w:val="00644E79"/>
    <w:rsid w:val="00645603"/>
    <w:rsid w:val="0064580B"/>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4A7"/>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73F"/>
    <w:rsid w:val="006738BD"/>
    <w:rsid w:val="006739E8"/>
    <w:rsid w:val="00673BED"/>
    <w:rsid w:val="00674808"/>
    <w:rsid w:val="00674999"/>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139"/>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EB0"/>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67"/>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892"/>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81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863"/>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C9"/>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71D"/>
    <w:rsid w:val="007A5AE6"/>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99E"/>
    <w:rsid w:val="007C7A23"/>
    <w:rsid w:val="007C7DF0"/>
    <w:rsid w:val="007D04DA"/>
    <w:rsid w:val="007D07CD"/>
    <w:rsid w:val="007D09CE"/>
    <w:rsid w:val="007D09E6"/>
    <w:rsid w:val="007D15A7"/>
    <w:rsid w:val="007D1883"/>
    <w:rsid w:val="007D1A85"/>
    <w:rsid w:val="007D28AC"/>
    <w:rsid w:val="007D2A7C"/>
    <w:rsid w:val="007D32CC"/>
    <w:rsid w:val="007D3A02"/>
    <w:rsid w:val="007D3CBB"/>
    <w:rsid w:val="007D3F4F"/>
    <w:rsid w:val="007D3F9D"/>
    <w:rsid w:val="007D4083"/>
    <w:rsid w:val="007D42CC"/>
    <w:rsid w:val="007D43F2"/>
    <w:rsid w:val="007D4439"/>
    <w:rsid w:val="007D458A"/>
    <w:rsid w:val="007D45D2"/>
    <w:rsid w:val="007D4707"/>
    <w:rsid w:val="007D49FF"/>
    <w:rsid w:val="007D525D"/>
    <w:rsid w:val="007D52BB"/>
    <w:rsid w:val="007D5324"/>
    <w:rsid w:val="007D5A7F"/>
    <w:rsid w:val="007D5C03"/>
    <w:rsid w:val="007D5EC7"/>
    <w:rsid w:val="007D5ED0"/>
    <w:rsid w:val="007D617D"/>
    <w:rsid w:val="007D6341"/>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AE2"/>
    <w:rsid w:val="007E0CA7"/>
    <w:rsid w:val="007E101A"/>
    <w:rsid w:val="007E10BC"/>
    <w:rsid w:val="007E153F"/>
    <w:rsid w:val="007E19ED"/>
    <w:rsid w:val="007E1BCA"/>
    <w:rsid w:val="007E1BE6"/>
    <w:rsid w:val="007E263A"/>
    <w:rsid w:val="007E2701"/>
    <w:rsid w:val="007E2724"/>
    <w:rsid w:val="007E2B0A"/>
    <w:rsid w:val="007E2EA0"/>
    <w:rsid w:val="007E320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97"/>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4F"/>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099"/>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380"/>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EBB"/>
    <w:rsid w:val="00882262"/>
    <w:rsid w:val="0088227B"/>
    <w:rsid w:val="0088240E"/>
    <w:rsid w:val="0088245B"/>
    <w:rsid w:val="008825B6"/>
    <w:rsid w:val="0088264A"/>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1E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BA"/>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F3"/>
    <w:rsid w:val="008E1E5F"/>
    <w:rsid w:val="008E1EC3"/>
    <w:rsid w:val="008E20C9"/>
    <w:rsid w:val="008E210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BB4"/>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4B6"/>
    <w:rsid w:val="0092754A"/>
    <w:rsid w:val="009276D9"/>
    <w:rsid w:val="009277CC"/>
    <w:rsid w:val="009277CD"/>
    <w:rsid w:val="009278F1"/>
    <w:rsid w:val="00927964"/>
    <w:rsid w:val="00927C94"/>
    <w:rsid w:val="00927EB8"/>
    <w:rsid w:val="00930221"/>
    <w:rsid w:val="00930C64"/>
    <w:rsid w:val="009315ED"/>
    <w:rsid w:val="00931814"/>
    <w:rsid w:val="00931D3E"/>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27"/>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7"/>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96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81"/>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8A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06F"/>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CF2"/>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0C"/>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04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8EA"/>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80E"/>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3C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7F0"/>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5CB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BE"/>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5CC"/>
    <w:rsid w:val="00BC477E"/>
    <w:rsid w:val="00BC47DC"/>
    <w:rsid w:val="00BC4BD6"/>
    <w:rsid w:val="00BC561A"/>
    <w:rsid w:val="00BC576D"/>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16C"/>
    <w:rsid w:val="00BE23BA"/>
    <w:rsid w:val="00BE24B3"/>
    <w:rsid w:val="00BE2888"/>
    <w:rsid w:val="00BE2BC2"/>
    <w:rsid w:val="00BE2F36"/>
    <w:rsid w:val="00BE34D2"/>
    <w:rsid w:val="00BE393D"/>
    <w:rsid w:val="00BE3ABE"/>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08D"/>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C25"/>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54E"/>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1F92"/>
    <w:rsid w:val="00C1238D"/>
    <w:rsid w:val="00C1268B"/>
    <w:rsid w:val="00C12D91"/>
    <w:rsid w:val="00C12FCE"/>
    <w:rsid w:val="00C137E0"/>
    <w:rsid w:val="00C1392F"/>
    <w:rsid w:val="00C143A3"/>
    <w:rsid w:val="00C143B3"/>
    <w:rsid w:val="00C147F2"/>
    <w:rsid w:val="00C148F6"/>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F3E"/>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3A3"/>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193"/>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D3"/>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04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23B"/>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25"/>
    <w:rsid w:val="00CA6050"/>
    <w:rsid w:val="00CA60C5"/>
    <w:rsid w:val="00CA61DE"/>
    <w:rsid w:val="00CA624D"/>
    <w:rsid w:val="00CA68D6"/>
    <w:rsid w:val="00CA6AC4"/>
    <w:rsid w:val="00CA6F0C"/>
    <w:rsid w:val="00CA70B0"/>
    <w:rsid w:val="00CA7BE7"/>
    <w:rsid w:val="00CB033C"/>
    <w:rsid w:val="00CB0597"/>
    <w:rsid w:val="00CB06C3"/>
    <w:rsid w:val="00CB07CC"/>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54"/>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60C"/>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96"/>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B1"/>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591"/>
    <w:rsid w:val="00D166A2"/>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57C"/>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2B4"/>
    <w:rsid w:val="00D54451"/>
    <w:rsid w:val="00D54570"/>
    <w:rsid w:val="00D5486B"/>
    <w:rsid w:val="00D548BF"/>
    <w:rsid w:val="00D54A28"/>
    <w:rsid w:val="00D54AD0"/>
    <w:rsid w:val="00D55720"/>
    <w:rsid w:val="00D55E6F"/>
    <w:rsid w:val="00D563D7"/>
    <w:rsid w:val="00D565E4"/>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373"/>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F7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8F2"/>
    <w:rsid w:val="00DA194F"/>
    <w:rsid w:val="00DA19C5"/>
    <w:rsid w:val="00DA2AB7"/>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A42"/>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643"/>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AB7"/>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306"/>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79D"/>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1A"/>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64E"/>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6EA9"/>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AD3"/>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646"/>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8D3"/>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64D"/>
    <w:rsid w:val="00EF57E3"/>
    <w:rsid w:val="00EF5D0B"/>
    <w:rsid w:val="00EF5D18"/>
    <w:rsid w:val="00EF5D40"/>
    <w:rsid w:val="00EF5E42"/>
    <w:rsid w:val="00EF65E9"/>
    <w:rsid w:val="00EF6711"/>
    <w:rsid w:val="00EF7069"/>
    <w:rsid w:val="00EF7D5B"/>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AB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023"/>
    <w:rsid w:val="00F634E0"/>
    <w:rsid w:val="00F63C93"/>
    <w:rsid w:val="00F63E53"/>
    <w:rsid w:val="00F63F10"/>
    <w:rsid w:val="00F63FCA"/>
    <w:rsid w:val="00F63FEF"/>
    <w:rsid w:val="00F64380"/>
    <w:rsid w:val="00F6475F"/>
    <w:rsid w:val="00F6481B"/>
    <w:rsid w:val="00F648D0"/>
    <w:rsid w:val="00F64AE2"/>
    <w:rsid w:val="00F653B8"/>
    <w:rsid w:val="00F653C1"/>
    <w:rsid w:val="00F655DE"/>
    <w:rsid w:val="00F65732"/>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BF"/>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6F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5"/>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2E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E40"/>
    <w:rsid w:val="00FC5033"/>
    <w:rsid w:val="00FC5230"/>
    <w:rsid w:val="00FC5A11"/>
    <w:rsid w:val="00FC6067"/>
    <w:rsid w:val="00FC6515"/>
    <w:rsid w:val="00FC6D95"/>
    <w:rsid w:val="00FC6DDC"/>
    <w:rsid w:val="00FC6E79"/>
    <w:rsid w:val="00FC7166"/>
    <w:rsid w:val="00FC7170"/>
    <w:rsid w:val="00FC7605"/>
    <w:rsid w:val="00FC7D02"/>
    <w:rsid w:val="00FC7E0F"/>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4C0"/>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D8D"/>
    <w:rsid w:val="00FF4184"/>
    <w:rsid w:val="00FF41CE"/>
    <w:rsid w:val="00FF4203"/>
    <w:rsid w:val="00FF42FE"/>
    <w:rsid w:val="00FF45D9"/>
    <w:rsid w:val="00FF6BD1"/>
    <w:rsid w:val="00FF6FCA"/>
    <w:rsid w:val="00FF769E"/>
    <w:rsid w:val="00FF7D8D"/>
    <w:rsid w:val="0C411E1D"/>
    <w:rsid w:val="0DFA493F"/>
    <w:rsid w:val="22C77244"/>
    <w:rsid w:val="2FB05FAC"/>
    <w:rsid w:val="3BA56CFF"/>
    <w:rsid w:val="4CF8695A"/>
    <w:rsid w:val="50442751"/>
    <w:rsid w:val="5C3A2F35"/>
    <w:rsid w:val="5EE84795"/>
    <w:rsid w:val="6465390D"/>
    <w:rsid w:val="72BF77A5"/>
    <w:rsid w:val="7F364599"/>
    <w:rsid w:val="7F45694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ECBB2F"/>
  <w15:docId w15:val="{BBDB8324-3D98-47B4-A895-60965FD4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lang w:val="en-US" w:eastAsia="zh-CN"/>
    </w:rPr>
  </w:style>
  <w:style w:type="character" w:customStyle="1" w:styleId="Doc-titleChar">
    <w:name w:val="Doc-title Char"/>
    <w:link w:val="Doc-title"/>
    <w:qFormat/>
    <w:rPr>
      <w:rFonts w:eastAsia="Times New Roman"/>
      <w:sz w:val="24"/>
      <w:szCs w:val="24"/>
      <w:lang w:val="en-US" w:eastAsia="zh-CN"/>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ascii="Arial" w:hAnsi="Arial"/>
      <w:sz w:val="20"/>
      <w:szCs w:val="20"/>
      <w:lang w:val="en-GB" w:eastAsia="ja-JP"/>
    </w:rPr>
  </w:style>
  <w:style w:type="paragraph" w:styleId="Revision">
    <w:name w:val="Revision"/>
    <w:hidden/>
    <w:uiPriority w:val="99"/>
    <w:semiHidden/>
    <w:rsid w:val="000D3A1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oleObject" Target="embeddings/oleObject1.bin"/><Relationship Id="rId39" Type="http://schemas.openxmlformats.org/officeDocument/2006/relationships/image" Target="media/image8.wmf"/><Relationship Id="rId21" Type="http://schemas.openxmlformats.org/officeDocument/2006/relationships/footer" Target="footer1.xml"/><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12.emf"/><Relationship Id="rId50" Type="http://schemas.openxmlformats.org/officeDocument/2006/relationships/oleObject" Target="embeddings/oleObject13.bin"/><Relationship Id="rId55" Type="http://schemas.openxmlformats.org/officeDocument/2006/relationships/hyperlink" Target="http://www.3gpp.org/ftp/tsg_ran/WG2_RL2/TSGR2_114-e/Docs/R2-2106678.zip" TargetMode="External"/><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image" Target="media/image3.wmf"/><Relationship Id="rId41" Type="http://schemas.openxmlformats.org/officeDocument/2006/relationships/image" Target="media/image9.wmf"/><Relationship Id="rId54" Type="http://schemas.openxmlformats.org/officeDocument/2006/relationships/hyperlink" Target="http://www.3gpp.org/ftp/tsg_ran/WG2_RL2/TSGR2_114-e/Docs/R2-2106482.zip"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oleObject" Target="embeddings/oleObject4.bin"/><Relationship Id="rId37" Type="http://schemas.openxmlformats.org/officeDocument/2006/relationships/image" Target="media/image7.wmf"/><Relationship Id="rId40" Type="http://schemas.openxmlformats.org/officeDocument/2006/relationships/oleObject" Target="embeddings/oleObject8.bin"/><Relationship Id="rId45" Type="http://schemas.openxmlformats.org/officeDocument/2006/relationships/image" Target="media/image11.wmf"/><Relationship Id="rId53" Type="http://schemas.openxmlformats.org/officeDocument/2006/relationships/hyperlink" Target="http://www.3gpp.org/ftp/tsg_ran/WG2_RL2/TSGR2_115-e/Docs/R2-2108965.zip" TargetMode="External"/><Relationship Id="rId58" Type="http://schemas.openxmlformats.org/officeDocument/2006/relationships/hyperlink" Target="http://www.3gpp.org/ftp/TSG_RAN/WG2_RL2/TSGR2_113bis-e/Docs/R2-2104434.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13.emf"/><Relationship Id="rId57" Type="http://schemas.openxmlformats.org/officeDocument/2006/relationships/hyperlink" Target="http://www.3gpp.org/ftp/TSG_RAN/WG2_RL2/TSGR2_113bis-e/Docs/R2-2104434.zip" TargetMode="External"/><Relationship Id="rId61" Type="http://schemas.openxmlformats.org/officeDocument/2006/relationships/hyperlink" Target="http://www.3gpp.org/ftp/tsg_ran/wg2_rl2/tsgr2_111-e/Docs/R2-2007771.zip"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image" Target="media/image4.wmf"/><Relationship Id="rId44" Type="http://schemas.openxmlformats.org/officeDocument/2006/relationships/oleObject" Target="embeddings/oleObject10.bin"/><Relationship Id="rId52" Type="http://schemas.openxmlformats.org/officeDocument/2006/relationships/header" Target="header5.xml"/><Relationship Id="rId60" Type="http://schemas.openxmlformats.org/officeDocument/2006/relationships/hyperlink" Target="http://www.3gpp.org/ftp/tsg_ran/WG2_RL2/TSGR2_113-e/Docs/R2-2102142.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image" Target="media/image6.wmf"/><Relationship Id="rId43" Type="http://schemas.openxmlformats.org/officeDocument/2006/relationships/image" Target="media/image10.wmf"/><Relationship Id="rId48" Type="http://schemas.openxmlformats.org/officeDocument/2006/relationships/oleObject" Target="embeddings/oleObject12.bin"/><Relationship Id="rId56" Type="http://schemas.openxmlformats.org/officeDocument/2006/relationships/hyperlink" Target="http://www.3gpp.org/ftp/TSG_RAN/WG2_RL2/TSGR2_113bis-e/Docs/R2-210444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1.wmf"/><Relationship Id="rId33" Type="http://schemas.openxmlformats.org/officeDocument/2006/relationships/image" Target="media/image5.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hyperlink" Target="http://www.3gpp.org/ftp/tsg_ran/WG2_RL2/TSGR2_113-e/Docs/R2-21021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datastoreItem>
</file>

<file path=customXml/itemProps3.xml><?xml version="1.0" encoding="utf-8"?>
<ds:datastoreItem xmlns:ds="http://schemas.openxmlformats.org/officeDocument/2006/customXml" ds:itemID="{FDB71BD5-C7B4-4E42-B8EF-0F498DD98C4E}">
  <ds:schemaRefs>
    <ds:schemaRef ds:uri="http://schemas.openxmlformats.org/officeDocument/2006/bibliography"/>
  </ds:schemaRefs>
</ds:datastoreItem>
</file>

<file path=customXml/itemProps4.xml><?xml version="1.0" encoding="utf-8"?>
<ds:datastoreItem xmlns:ds="http://schemas.openxmlformats.org/officeDocument/2006/customXml" ds:itemID="{402B65CC-C8B4-47AE-8E54-428D7807483B}">
  <ds:schemaRefs/>
</ds:datastoreItem>
</file>

<file path=customXml/itemProps5.xml><?xml version="1.0" encoding="utf-8"?>
<ds:datastoreItem xmlns:ds="http://schemas.openxmlformats.org/officeDocument/2006/customXml" ds:itemID="{19A98C2B-6315-4138-B240-886798D3ED5A}">
  <ds:schemaRefs>
    <ds:schemaRef ds:uri="http://purl.org/dc/terms/"/>
    <ds:schemaRef ds:uri="http://purl.org/dc/elements/1.1/"/>
    <ds:schemaRef ds:uri="http://www.w3.org/XML/1998/namespace"/>
    <ds:schemaRef ds:uri="http://schemas.microsoft.com/office/2006/documentManagement/types"/>
    <ds:schemaRef ds:uri="2f282d3b-eb4a-4b09-b61f-b9593442e286"/>
    <ds:schemaRef ds:uri="http://schemas.microsoft.com/office/infopath/2007/PartnerControls"/>
    <ds:schemaRef ds:uri="http://schemas.openxmlformats.org/package/2006/metadata/core-properties"/>
    <ds:schemaRef ds:uri="http://schemas.microsoft.com/office/2006/metadata/properties"/>
    <ds:schemaRef ds:uri="9b239327-9e80-40e4-b1b7-4394fed77a33"/>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86</Pages>
  <Words>30125</Words>
  <Characters>171716</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201439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cp:lastModifiedBy>
  <cp:revision>2</cp:revision>
  <cp:lastPrinted>2017-05-08T10:55:00Z</cp:lastPrinted>
  <dcterms:created xsi:type="dcterms:W3CDTF">2021-12-17T07:11:00Z</dcterms:created>
  <dcterms:modified xsi:type="dcterms:W3CDTF">2021-12-17T07:11:00Z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(2)8/P/xA4y4pZ1jkCTao7qIXz7jEnxtUjiaziNhyHkZjZOUwmnnr3DWK4NWHSHiS64vxbrYqdx
9pbwNzNoVG9opFBA/jmNe3serBg2HevG1f9bBD+2EpAzVUak1CE4iZMxEEmJsCb+hr//xftQ
H3h/v6R4fngO0c4xby/3UEBe2xSl2Dr2+cVxuXmap86IdaB/ZLgc1nF0TmQ+UEeek4SA88A/
e98OatwiTgELXBSu1G</vt:lpwstr>
  </property>
  <property fmtid="{D5CDD505-2E9C-101B-9397-08002B2CF9AE}" pid="64" name="_2015_ms_pID_7253431">
    <vt:lpwstr>4Y7hQk1X3BpkhEZR8RnHmce1XAAFkeOYyfoABa9E9Jf44TILe+G59E
/XjILCqT4BYdciOPbrkdLOS935wyOweBP5M8PGJMKCuBFE0sn/L5B/+9fmZDYEhA5I0FDG8N
uQjTIX0gSRBFypk2o2MMMx0itAziDmdXdniPWKAAqGpgtTaHsv+mTI9zuNHXBNlXQqbwwI7k
3bxjw1fgWQRS8JEz</vt:lpwstr>
  </property>
  <property fmtid="{D5CDD505-2E9C-101B-9397-08002B2CF9AE}" pid="65" name="KSOProductBuildVer">
    <vt:lpwstr>2052-11.8.2.9022</vt:lpwstr>
  </property>
</Properties>
</file>