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BF675" w14:textId="2665AAA8"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E236CB">
        <w:t>6</w:t>
      </w:r>
      <w:r w:rsidR="006C2ED5">
        <w:t>bis</w:t>
      </w:r>
      <w:r>
        <w:t>-e</w:t>
      </w:r>
      <w:r w:rsidRPr="00CE0424">
        <w:tab/>
      </w:r>
      <w:r w:rsidRPr="00B86226">
        <w:rPr>
          <w:sz w:val="28"/>
          <w:szCs w:val="28"/>
        </w:rPr>
        <w:t>DocNumber</w:t>
      </w:r>
    </w:p>
    <w:p w14:paraId="501AAEC3" w14:textId="3193732B" w:rsidR="00E90E49" w:rsidRPr="00CE0424" w:rsidRDefault="00F02018" w:rsidP="00357380">
      <w:pPr>
        <w:pStyle w:val="3GPPHeader"/>
      </w:pPr>
      <w:r>
        <w:t xml:space="preserve">Electronic meeting, </w:t>
      </w:r>
      <w:r w:rsidR="006A73C4">
        <w:t>1</w:t>
      </w:r>
      <w:r w:rsidR="006C2ED5">
        <w:t>6</w:t>
      </w:r>
      <w:r w:rsidRPr="00A35EC6">
        <w:rPr>
          <w:vertAlign w:val="superscript"/>
        </w:rPr>
        <w:t>th</w:t>
      </w:r>
      <w:r>
        <w:t xml:space="preserve"> – </w:t>
      </w:r>
      <w:r w:rsidR="006C2ED5">
        <w:t>25</w:t>
      </w:r>
      <w:r w:rsidRPr="00A35EC6">
        <w:rPr>
          <w:vertAlign w:val="superscript"/>
        </w:rPr>
        <w:t>th</w:t>
      </w:r>
      <w:r>
        <w:t xml:space="preserve"> </w:t>
      </w:r>
      <w:r w:rsidR="006C2ED5">
        <w:t>January</w:t>
      </w:r>
      <w:r>
        <w:t xml:space="preserve"> 202</w:t>
      </w:r>
      <w:r w:rsidR="006C2ED5">
        <w:t>2</w:t>
      </w:r>
    </w:p>
    <w:p w14:paraId="2AAF3D11" w14:textId="1CF00B4F"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.2.1</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2A9859AF" w:rsidR="00E90E49" w:rsidRPr="00C267ED" w:rsidRDefault="003D3C45" w:rsidP="00311702">
      <w:pPr>
        <w:pStyle w:val="3GPPHeader"/>
        <w:rPr>
          <w:sz w:val="22"/>
          <w:szCs w:val="22"/>
        </w:rPr>
      </w:pPr>
      <w:r>
        <w:rPr>
          <w:sz w:val="22"/>
          <w:szCs w:val="22"/>
        </w:rPr>
        <w:t>Title:</w:t>
      </w:r>
      <w:r w:rsidR="00E90E49" w:rsidRPr="00CE0424">
        <w:rPr>
          <w:sz w:val="22"/>
          <w:szCs w:val="22"/>
        </w:rPr>
        <w:tab/>
      </w:r>
      <w:r w:rsidR="006C4FF4">
        <w:rPr>
          <w:sz w:val="22"/>
          <w:szCs w:val="22"/>
        </w:rPr>
        <w:t xml:space="preserve">Report of </w:t>
      </w:r>
      <w:r w:rsidR="00C267ED">
        <w:rPr>
          <w:sz w:val="22"/>
          <w:szCs w:val="22"/>
        </w:rPr>
        <w:t>[</w:t>
      </w:r>
      <w:r w:rsidR="006C4FF4">
        <w:rPr>
          <w:sz w:val="22"/>
          <w:szCs w:val="22"/>
        </w:rPr>
        <w:t>Post</w:t>
      </w:r>
      <w:r w:rsidR="00C267ED">
        <w:rPr>
          <w:sz w:val="22"/>
          <w:szCs w:val="22"/>
        </w:rPr>
        <w:t>116-e]</w:t>
      </w:r>
      <w:r w:rsidR="00C267ED" w:rsidRPr="00C267ED">
        <w:rPr>
          <w:sz w:val="22"/>
          <w:szCs w:val="22"/>
        </w:rPr>
        <w:t>[8</w:t>
      </w:r>
      <w:r w:rsidR="006C4FF4">
        <w:rPr>
          <w:sz w:val="22"/>
          <w:szCs w:val="22"/>
        </w:rPr>
        <w:t>87.5</w:t>
      </w:r>
      <w:r w:rsidR="00C267ED" w:rsidRPr="00C267ED">
        <w:rPr>
          <w:sz w:val="22"/>
          <w:szCs w:val="22"/>
        </w:rPr>
        <w:t xml:space="preserve">][SONMDT] </w:t>
      </w:r>
      <w:r w:rsidR="006C4FF4">
        <w:rPr>
          <w:sz w:val="22"/>
          <w:szCs w:val="22"/>
        </w:rPr>
        <w:t>Leftover issues on SON</w:t>
      </w:r>
      <w:r w:rsidR="00C267ED" w:rsidRPr="00C267ED">
        <w:rPr>
          <w:sz w:val="22"/>
          <w:szCs w:val="22"/>
        </w:rPr>
        <w:t xml:space="preserve">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E31462">
      <w:pPr>
        <w:pStyle w:val="1"/>
        <w:numPr>
          <w:ilvl w:val="0"/>
          <w:numId w:val="16"/>
        </w:numPr>
      </w:pPr>
      <w:r>
        <w:t xml:space="preserve"> </w:t>
      </w:r>
      <w:r w:rsidR="00E90E49" w:rsidRPr="00CE0424">
        <w:t>Introduction</w:t>
      </w:r>
    </w:p>
    <w:p w14:paraId="74FBE5DF" w14:textId="3107BA48" w:rsidR="009B2DA7" w:rsidRDefault="003070FA" w:rsidP="00E83C01">
      <w:pPr>
        <w:pStyle w:val="a9"/>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a9"/>
      </w:pPr>
    </w:p>
    <w:p w14:paraId="04297022" w14:textId="77777777" w:rsidR="00B01B9C" w:rsidRDefault="00B01B9C" w:rsidP="00B01B9C">
      <w:pPr>
        <w:pStyle w:val="Doc-text2"/>
        <w:numPr>
          <w:ilvl w:val="0"/>
          <w:numId w:val="33"/>
        </w:numPr>
        <w:tabs>
          <w:tab w:val="clear" w:pos="1619"/>
          <w:tab w:val="left" w:pos="1622"/>
        </w:tabs>
        <w:overflowPunct/>
        <w:autoSpaceDE/>
        <w:autoSpaceDN/>
        <w:adjustRightInd/>
        <w:textAlignment w:val="auto"/>
        <w:rPr>
          <w:b/>
          <w:lang w:eastAsia="en-GB"/>
        </w:rPr>
      </w:pPr>
      <w:r>
        <w:rPr>
          <w:b/>
        </w:rPr>
        <w:t>[Post116-e][887.5][SON/MDT]  Leftover issues on SON  (Ericsson )</w:t>
      </w:r>
    </w:p>
    <w:p w14:paraId="44BF6A5E" w14:textId="77777777" w:rsidR="00B01B9C" w:rsidRDefault="00B01B9C" w:rsidP="00B01B9C">
      <w:pPr>
        <w:pStyle w:val="Doc-text2"/>
        <w:ind w:left="1619" w:firstLine="0"/>
      </w:pPr>
      <w:r>
        <w:t>Scope: Continue the discussion on the left issues in R2-2111507. Any other critical issues should also be included.</w:t>
      </w:r>
    </w:p>
    <w:p w14:paraId="7E6083D1" w14:textId="77777777" w:rsidR="00B01B9C" w:rsidRDefault="00B01B9C" w:rsidP="00B01B9C">
      <w:pPr>
        <w:pStyle w:val="Doc-text2"/>
      </w:pPr>
      <w:r>
        <w:tab/>
        <w:t xml:space="preserve">Intended outcome: report </w:t>
      </w:r>
    </w:p>
    <w:p w14:paraId="57ADE9CD" w14:textId="77777777" w:rsidR="00B01B9C" w:rsidRDefault="00B01B9C" w:rsidP="00B01B9C">
      <w:pPr>
        <w:pStyle w:val="Doc-text2"/>
      </w:pPr>
      <w:r>
        <w:tab/>
        <w:t>Deadline: long</w:t>
      </w:r>
    </w:p>
    <w:p w14:paraId="193D60FB" w14:textId="77777777" w:rsidR="00C267ED" w:rsidRDefault="00C267ED" w:rsidP="00E83C01">
      <w:pPr>
        <w:pStyle w:val="a9"/>
      </w:pPr>
    </w:p>
    <w:p w14:paraId="36B0F909" w14:textId="10E6E1DC" w:rsidR="001B2689" w:rsidRDefault="001B2689" w:rsidP="00E83C01">
      <w:pPr>
        <w:pStyle w:val="a9"/>
      </w:pPr>
      <w:r>
        <w:t>To aid better communication between the respective delegates handling this topic from different companies, it is requested to fill-in the contact information.</w:t>
      </w:r>
    </w:p>
    <w:p w14:paraId="04737DE8" w14:textId="77777777" w:rsidR="00613EF9" w:rsidRDefault="00613EF9" w:rsidP="00E83C01">
      <w:pPr>
        <w:pStyle w:val="a9"/>
        <w:rPr>
          <w:b/>
          <w:bCs/>
          <w:vertAlign w:val="superscript"/>
        </w:rPr>
      </w:pPr>
    </w:p>
    <w:p w14:paraId="170E2F18" w14:textId="77777777" w:rsidR="00DB367E" w:rsidRPr="00CC30E1" w:rsidRDefault="00DB367E" w:rsidP="00DB367E">
      <w:pPr>
        <w:widowControl w:val="0"/>
        <w:overflowPunct/>
        <w:autoSpaceDE/>
        <w:autoSpaceDN/>
        <w:adjustRightInd/>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FD744E">
            <w:pPr>
              <w:snapToGrid w:val="0"/>
              <w:spacing w:before="120"/>
              <w:rPr>
                <w:rFonts w:ascii="Arial" w:eastAsia="等线"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FD744E">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FD744E">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17300728" w:rsidR="001B2689" w:rsidRPr="00CC30E1" w:rsidRDefault="004174C1" w:rsidP="00FD744E">
            <w:pPr>
              <w:snapToGrid w:val="0"/>
              <w:spacing w:before="120"/>
              <w:rPr>
                <w:rFonts w:ascii="Arial" w:hAnsi="Arial" w:cs="Arial"/>
              </w:rPr>
            </w:pPr>
            <w:r>
              <w:rPr>
                <w:rFonts w:ascii="Arial" w:hAnsi="Arial" w:cs="Arial"/>
              </w:rPr>
              <w:t>Ericsson</w:t>
            </w:r>
          </w:p>
        </w:tc>
        <w:tc>
          <w:tcPr>
            <w:tcW w:w="2269" w:type="dxa"/>
            <w:tcBorders>
              <w:top w:val="single" w:sz="4" w:space="0" w:color="auto"/>
              <w:left w:val="single" w:sz="4" w:space="0" w:color="auto"/>
              <w:bottom w:val="single" w:sz="4" w:space="0" w:color="auto"/>
              <w:right w:val="single" w:sz="4" w:space="0" w:color="auto"/>
            </w:tcBorders>
          </w:tcPr>
          <w:p w14:paraId="605C0430" w14:textId="0538D137" w:rsidR="001B2689" w:rsidRPr="00CC30E1" w:rsidRDefault="004174C1" w:rsidP="00FD744E">
            <w:pPr>
              <w:snapToGrid w:val="0"/>
              <w:spacing w:before="120"/>
              <w:rPr>
                <w:rFonts w:ascii="Arial" w:hAnsi="Arial" w:cs="Arial"/>
              </w:rPr>
            </w:pPr>
            <w:r>
              <w:rPr>
                <w:rFonts w:ascii="Arial" w:hAnsi="Arial" w:cs="Arial"/>
              </w:rPr>
              <w:t>Marco Belleschi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290F338D" w:rsidR="001B2689" w:rsidRPr="00CC30E1" w:rsidRDefault="004174C1" w:rsidP="00FD744E">
            <w:pPr>
              <w:snapToGrid w:val="0"/>
              <w:spacing w:before="120"/>
              <w:rPr>
                <w:rFonts w:ascii="Arial" w:hAnsi="Arial" w:cs="Arial"/>
              </w:rPr>
            </w:pPr>
            <w:r>
              <w:rPr>
                <w:rFonts w:ascii="Arial" w:hAnsi="Arial" w:cs="Arial"/>
              </w:rPr>
              <w:t>Marco.belleschi@ericsson.com</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3294C204" w:rsidR="001B2689" w:rsidRPr="00CC30E1" w:rsidRDefault="00D31FE3" w:rsidP="00FD744E">
            <w:pPr>
              <w:snapToGrid w:val="0"/>
              <w:spacing w:before="12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2269" w:type="dxa"/>
            <w:tcBorders>
              <w:top w:val="single" w:sz="4" w:space="0" w:color="auto"/>
              <w:left w:val="single" w:sz="4" w:space="0" w:color="auto"/>
              <w:bottom w:val="single" w:sz="4" w:space="0" w:color="auto"/>
              <w:right w:val="single" w:sz="4" w:space="0" w:color="auto"/>
            </w:tcBorders>
          </w:tcPr>
          <w:p w14:paraId="01FD63E4" w14:textId="5B76418C" w:rsidR="001B2689" w:rsidRPr="00CC30E1" w:rsidRDefault="00D31FE3" w:rsidP="00FD744E">
            <w:pPr>
              <w:snapToGrid w:val="0"/>
              <w:spacing w:before="120"/>
              <w:rPr>
                <w:rFonts w:ascii="Arial" w:hAnsi="Arial" w:cs="Arial"/>
                <w:lang w:eastAsia="zh-CN"/>
              </w:rPr>
            </w:pPr>
            <w:r>
              <w:rPr>
                <w:rFonts w:ascii="Arial" w:hAnsi="Arial" w:cs="Arial" w:hint="eastAsia"/>
                <w:lang w:eastAsia="zh-CN"/>
              </w:rPr>
              <w:t>J</w:t>
            </w:r>
            <w:r>
              <w:rPr>
                <w:rFonts w:ascii="Arial" w:hAnsi="Arial" w:cs="Arial"/>
                <w:lang w:eastAsia="zh-CN"/>
              </w:rPr>
              <w:t>un Chen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31217505" w:rsidR="001B2689" w:rsidRPr="00CC30E1" w:rsidRDefault="00D31FE3" w:rsidP="00FD744E">
            <w:pPr>
              <w:snapToGrid w:val="0"/>
              <w:spacing w:before="120"/>
              <w:rPr>
                <w:rFonts w:ascii="Arial" w:hAnsi="Arial" w:cs="Arial"/>
                <w:lang w:eastAsia="zh-CN"/>
              </w:rPr>
            </w:pPr>
            <w:r>
              <w:rPr>
                <w:rFonts w:ascii="Arial" w:hAnsi="Arial" w:cs="Arial"/>
                <w:lang w:eastAsia="zh-CN"/>
              </w:rPr>
              <w:t>jun.chen@huawei.com</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5ABF4520" w:rsidR="001B2689" w:rsidRPr="00CC30E1" w:rsidRDefault="00C76CC8" w:rsidP="00FD744E">
            <w:pPr>
              <w:snapToGrid w:val="0"/>
              <w:spacing w:before="120"/>
              <w:rPr>
                <w:rFonts w:ascii="Arial" w:hAnsi="Arial" w:cs="Arial"/>
                <w:lang w:eastAsia="zh-CN"/>
              </w:rPr>
            </w:pPr>
            <w:r>
              <w:rPr>
                <w:rFonts w:ascii="Arial" w:hAnsi="Arial" w:cs="Arial" w:hint="eastAsia"/>
                <w:lang w:eastAsia="zh-CN"/>
              </w:rPr>
              <w:t>CATT</w:t>
            </w:r>
          </w:p>
        </w:tc>
        <w:tc>
          <w:tcPr>
            <w:tcW w:w="2269" w:type="dxa"/>
            <w:tcBorders>
              <w:top w:val="single" w:sz="4" w:space="0" w:color="auto"/>
              <w:left w:val="single" w:sz="4" w:space="0" w:color="auto"/>
              <w:bottom w:val="single" w:sz="4" w:space="0" w:color="auto"/>
              <w:right w:val="single" w:sz="4" w:space="0" w:color="auto"/>
            </w:tcBorders>
          </w:tcPr>
          <w:p w14:paraId="6C87C0C1" w14:textId="5100AB35" w:rsidR="001B2689" w:rsidRPr="00CC30E1" w:rsidRDefault="00C76CC8" w:rsidP="00FD744E">
            <w:pPr>
              <w:snapToGrid w:val="0"/>
              <w:spacing w:before="120"/>
              <w:rPr>
                <w:rFonts w:ascii="Arial" w:hAnsi="Arial" w:cs="Arial"/>
                <w:lang w:eastAsia="zh-CN"/>
              </w:rPr>
            </w:pPr>
            <w:r>
              <w:rPr>
                <w:rFonts w:ascii="Arial" w:hAnsi="Arial" w:cs="Arial" w:hint="eastAsia"/>
                <w:lang w:eastAsia="zh-CN"/>
              </w:rPr>
              <w:t>Jie Shi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0CDE50F4" w:rsidR="001B2689" w:rsidRPr="00CC30E1" w:rsidRDefault="00C76CC8" w:rsidP="00FD744E">
            <w:pPr>
              <w:snapToGrid w:val="0"/>
              <w:spacing w:before="120"/>
              <w:rPr>
                <w:rFonts w:ascii="Arial" w:hAnsi="Arial" w:cs="Arial"/>
                <w:lang w:eastAsia="zh-CN"/>
              </w:rPr>
            </w:pPr>
            <w:r>
              <w:rPr>
                <w:rFonts w:ascii="Arial" w:hAnsi="Arial" w:cs="Arial" w:hint="eastAsia"/>
                <w:lang w:eastAsia="zh-CN"/>
              </w:rPr>
              <w:t>shijie@catt.cn</w:t>
            </w:r>
          </w:p>
        </w:tc>
      </w:tr>
      <w:tr w:rsidR="004853F5"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577C026D" w:rsidR="004853F5" w:rsidRPr="00CC30E1" w:rsidRDefault="004853F5" w:rsidP="004853F5">
            <w:pPr>
              <w:snapToGrid w:val="0"/>
              <w:spacing w:before="120"/>
              <w:rPr>
                <w:rFonts w:ascii="Arial" w:hAnsi="Arial" w:cs="Arial"/>
                <w:lang w:eastAsia="en-US"/>
              </w:rPr>
            </w:pPr>
            <w:r>
              <w:rPr>
                <w:rFonts w:ascii="Arial" w:hAnsi="Arial" w:cs="Arial" w:hint="eastAsia"/>
                <w:lang w:eastAsia="zh-CN"/>
              </w:rPr>
              <w:t>N</w:t>
            </w:r>
            <w:r>
              <w:rPr>
                <w:rFonts w:ascii="Arial" w:hAnsi="Arial" w:cs="Arial"/>
                <w:lang w:eastAsia="zh-CN"/>
              </w:rPr>
              <w:t>EC</w:t>
            </w:r>
          </w:p>
        </w:tc>
        <w:tc>
          <w:tcPr>
            <w:tcW w:w="2269" w:type="dxa"/>
            <w:tcBorders>
              <w:top w:val="single" w:sz="4" w:space="0" w:color="auto"/>
              <w:left w:val="single" w:sz="4" w:space="0" w:color="auto"/>
              <w:bottom w:val="single" w:sz="4" w:space="0" w:color="auto"/>
              <w:right w:val="single" w:sz="4" w:space="0" w:color="auto"/>
            </w:tcBorders>
          </w:tcPr>
          <w:p w14:paraId="5DA69FBA" w14:textId="4B75FE91" w:rsidR="004853F5" w:rsidRPr="00CC30E1" w:rsidRDefault="004853F5" w:rsidP="004853F5">
            <w:pPr>
              <w:snapToGrid w:val="0"/>
              <w:spacing w:before="120"/>
              <w:rPr>
                <w:rFonts w:ascii="Arial" w:hAnsi="Arial" w:cs="Arial"/>
                <w:lang w:eastAsia="en-US"/>
              </w:rPr>
            </w:pPr>
            <w:r>
              <w:rPr>
                <w:rFonts w:ascii="Arial" w:hAnsi="Arial" w:cs="Arial" w:hint="eastAsia"/>
                <w:lang w:eastAsia="zh-CN"/>
              </w:rPr>
              <w:t>W</w:t>
            </w:r>
            <w:r>
              <w:rPr>
                <w:rFonts w:ascii="Arial" w:hAnsi="Arial" w:cs="Arial"/>
                <w:lang w:eastAsia="zh-CN"/>
              </w:rPr>
              <w:t>angda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08B3DAE5" w:rsidR="004853F5" w:rsidRPr="00CC30E1" w:rsidRDefault="004853F5" w:rsidP="004853F5">
            <w:pPr>
              <w:snapToGrid w:val="0"/>
              <w:spacing w:before="120"/>
              <w:rPr>
                <w:rFonts w:ascii="Arial" w:hAnsi="Arial" w:cs="Arial"/>
                <w:lang w:eastAsia="en-US"/>
              </w:rPr>
            </w:pPr>
            <w:r>
              <w:rPr>
                <w:rFonts w:ascii="Arial" w:hAnsi="Arial" w:cs="Arial"/>
                <w:lang w:eastAsia="zh-CN"/>
              </w:rPr>
              <w:t>wang_da@nec.cn</w:t>
            </w:r>
          </w:p>
        </w:tc>
      </w:tr>
      <w:tr w:rsidR="004853F5" w:rsidRPr="00CC30E1"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77777777" w:rsidR="004853F5" w:rsidRPr="00CC30E1" w:rsidRDefault="004853F5" w:rsidP="004853F5">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356A8214" w14:textId="77777777" w:rsidR="004853F5" w:rsidRPr="00CC30E1" w:rsidRDefault="004853F5" w:rsidP="004853F5">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5C4A9CB4" w:rsidR="004853F5" w:rsidRPr="00CC30E1" w:rsidRDefault="004853F5" w:rsidP="004853F5">
            <w:pPr>
              <w:snapToGrid w:val="0"/>
              <w:spacing w:before="120"/>
              <w:rPr>
                <w:rFonts w:ascii="Arial" w:hAnsi="Arial" w:cs="Arial"/>
                <w:lang w:eastAsia="en-US"/>
              </w:rPr>
            </w:pPr>
          </w:p>
        </w:tc>
      </w:tr>
      <w:tr w:rsidR="004853F5"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7777777" w:rsidR="004853F5" w:rsidRPr="00CC30E1" w:rsidRDefault="004853F5" w:rsidP="004853F5">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8D9B90B" w14:textId="77777777" w:rsidR="004853F5" w:rsidRPr="00CC30E1" w:rsidRDefault="004853F5" w:rsidP="004853F5">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20D0731" w:rsidR="004853F5" w:rsidRPr="00CC30E1" w:rsidRDefault="004853F5" w:rsidP="004853F5">
            <w:pPr>
              <w:snapToGrid w:val="0"/>
              <w:spacing w:before="120"/>
              <w:rPr>
                <w:rFonts w:ascii="Arial" w:hAnsi="Arial" w:cs="Arial"/>
                <w:lang w:eastAsia="en-US"/>
              </w:rPr>
            </w:pPr>
          </w:p>
        </w:tc>
      </w:tr>
      <w:tr w:rsidR="004853F5"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4853F5" w:rsidRPr="00CC30E1" w:rsidRDefault="004853F5" w:rsidP="004853F5">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4853F5" w:rsidRPr="00CC30E1" w:rsidRDefault="004853F5" w:rsidP="004853F5">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4853F5" w:rsidRPr="00CC30E1" w:rsidRDefault="004853F5" w:rsidP="004853F5">
            <w:pPr>
              <w:snapToGrid w:val="0"/>
              <w:spacing w:before="120"/>
              <w:rPr>
                <w:rFonts w:ascii="Arial" w:hAnsi="Arial" w:cs="Arial"/>
                <w:lang w:val="en-US"/>
              </w:rPr>
            </w:pPr>
          </w:p>
        </w:tc>
      </w:tr>
      <w:tr w:rsidR="004853F5"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4853F5" w:rsidRPr="00CC30E1" w:rsidRDefault="004853F5" w:rsidP="004853F5">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4853F5" w:rsidRPr="00CC30E1" w:rsidRDefault="004853F5" w:rsidP="004853F5">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4853F5" w:rsidRPr="00CC30E1" w:rsidRDefault="004853F5" w:rsidP="004853F5">
            <w:pPr>
              <w:snapToGrid w:val="0"/>
              <w:spacing w:before="120"/>
              <w:rPr>
                <w:rFonts w:ascii="Arial" w:eastAsia="Malgun Gothic" w:hAnsi="Arial" w:cs="Arial"/>
                <w:lang w:eastAsia="ko-KR"/>
              </w:rPr>
            </w:pPr>
          </w:p>
        </w:tc>
      </w:tr>
      <w:tr w:rsidR="004853F5"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4853F5" w:rsidRPr="00CC30E1" w:rsidRDefault="004853F5" w:rsidP="004853F5">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4853F5" w:rsidRPr="00CC30E1" w:rsidRDefault="004853F5" w:rsidP="004853F5">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4853F5" w:rsidRPr="00CC30E1" w:rsidRDefault="004853F5" w:rsidP="004853F5">
            <w:pPr>
              <w:snapToGrid w:val="0"/>
              <w:spacing w:before="120"/>
              <w:rPr>
                <w:rFonts w:ascii="Arial" w:eastAsia="Malgun Gothic" w:hAnsi="Arial" w:cs="Arial"/>
                <w:lang w:eastAsia="ko-KR"/>
              </w:rPr>
            </w:pPr>
          </w:p>
        </w:tc>
      </w:tr>
      <w:tr w:rsidR="004853F5"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4853F5" w:rsidRPr="00CC30E1" w:rsidRDefault="004853F5" w:rsidP="004853F5">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4853F5" w:rsidRPr="00CC30E1" w:rsidRDefault="004853F5" w:rsidP="004853F5">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4853F5" w:rsidRPr="00CC30E1" w:rsidRDefault="004853F5" w:rsidP="004853F5">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a9"/>
        <w:rPr>
          <w:b/>
          <w:bCs/>
        </w:rPr>
      </w:pPr>
    </w:p>
    <w:p w14:paraId="34412299" w14:textId="414E130D" w:rsidR="004000E8" w:rsidRDefault="00230D18" w:rsidP="00E31462">
      <w:pPr>
        <w:pStyle w:val="1"/>
        <w:numPr>
          <w:ilvl w:val="0"/>
          <w:numId w:val="16"/>
        </w:numPr>
      </w:pPr>
      <w:r>
        <w:lastRenderedPageBreak/>
        <w:tab/>
      </w:r>
      <w:r w:rsidR="004000E8" w:rsidRPr="00CE0424">
        <w:t>Discussion</w:t>
      </w:r>
      <w:bookmarkEnd w:id="0"/>
    </w:p>
    <w:p w14:paraId="1A68616D" w14:textId="5C3F9748" w:rsidR="00A443DC" w:rsidRPr="00A443DC" w:rsidRDefault="00A443DC" w:rsidP="00A443DC">
      <w:pPr>
        <w:rPr>
          <w:rFonts w:ascii="Arial" w:eastAsia="MS Mincho" w:hAnsi="Arial"/>
          <w:szCs w:val="24"/>
          <w:lang w:val="en-US" w:eastAsia="x-none"/>
        </w:rPr>
      </w:pPr>
      <w:r w:rsidRPr="00A443DC">
        <w:rPr>
          <w:rFonts w:ascii="Arial" w:eastAsia="MS Mincho" w:hAnsi="Arial"/>
          <w:szCs w:val="24"/>
          <w:lang w:val="en-US" w:eastAsia="x-none"/>
        </w:rPr>
        <w:t>In the following section</w:t>
      </w:r>
      <w:r>
        <w:rPr>
          <w:rFonts w:ascii="Arial" w:eastAsia="MS Mincho" w:hAnsi="Arial"/>
          <w:szCs w:val="24"/>
          <w:lang w:val="en-US" w:eastAsia="x-none"/>
        </w:rPr>
        <w:t>s</w:t>
      </w:r>
      <w:r w:rsidRPr="00A443DC">
        <w:rPr>
          <w:rFonts w:ascii="Arial" w:eastAsia="MS Mincho" w:hAnsi="Arial"/>
          <w:szCs w:val="24"/>
          <w:lang w:val="en-US" w:eastAsia="x-none"/>
        </w:rPr>
        <w:t>, we discuss for each topic the pending issues from previous meetings</w:t>
      </w:r>
      <w:r w:rsidR="008114EA">
        <w:rPr>
          <w:rFonts w:ascii="Arial" w:eastAsia="MS Mincho" w:hAnsi="Arial"/>
          <w:szCs w:val="24"/>
          <w:lang w:val="en-US" w:eastAsia="x-none"/>
        </w:rPr>
        <w:t>,</w:t>
      </w:r>
      <w:r w:rsidRPr="00A443DC">
        <w:rPr>
          <w:rFonts w:ascii="Arial" w:eastAsia="MS Mincho" w:hAnsi="Arial"/>
          <w:szCs w:val="24"/>
          <w:lang w:val="en-US" w:eastAsia="x-none"/>
        </w:rPr>
        <w:t xml:space="preserve"> as well as the editor´s note captured in the current version of the TS 38.331 running CR.</w:t>
      </w:r>
    </w:p>
    <w:p w14:paraId="69AA577E" w14:textId="5B2D13FF" w:rsidR="00FD28E1" w:rsidRDefault="00FD28E1" w:rsidP="00E31462">
      <w:pPr>
        <w:pStyle w:val="21"/>
        <w:numPr>
          <w:ilvl w:val="1"/>
          <w:numId w:val="17"/>
        </w:numPr>
      </w:pPr>
      <w:r>
        <w:t>CHO</w:t>
      </w:r>
      <w:r w:rsidR="00892F9F">
        <w:t>/DAPS</w:t>
      </w:r>
      <w:r>
        <w:t xml:space="preserve"> related</w:t>
      </w:r>
    </w:p>
    <w:p w14:paraId="150B207C" w14:textId="730F882D" w:rsidR="00CA4D1C" w:rsidRDefault="00C33B50" w:rsidP="00C33B50">
      <w:pPr>
        <w:pStyle w:val="31"/>
      </w:pPr>
      <w:r>
        <w:t>2.1.</w:t>
      </w:r>
      <w:r w:rsidR="008442D1">
        <w:t>1</w:t>
      </w:r>
      <w:r>
        <w:t xml:space="preserve"> </w:t>
      </w:r>
      <w:r w:rsidR="00CA4D1C">
        <w:t>Open issues from running CR</w:t>
      </w:r>
    </w:p>
    <w:p w14:paraId="738965E4" w14:textId="09DF6373" w:rsidR="0039694A" w:rsidRDefault="0039694A" w:rsidP="00723AD2">
      <w:pPr>
        <w:pStyle w:val="Doc-text2"/>
        <w:ind w:left="0" w:firstLine="0"/>
        <w:rPr>
          <w:lang w:val="en-US"/>
        </w:rPr>
      </w:pPr>
      <w:r w:rsidRPr="00761AA4">
        <w:rPr>
          <w:lang w:val="en-US"/>
        </w:rPr>
        <w:t>The foll</w:t>
      </w:r>
      <w:r w:rsidR="00761AA4" w:rsidRPr="00761AA4">
        <w:rPr>
          <w:lang w:val="en-US"/>
        </w:rPr>
        <w:t>owing editor´s n</w:t>
      </w:r>
      <w:r w:rsidR="00761AA4">
        <w:rPr>
          <w:lang w:val="en-US"/>
        </w:rPr>
        <w:t>ote related to CHO issue were captured in the TS 38.331 running CR</w:t>
      </w:r>
    </w:p>
    <w:p w14:paraId="67695A88" w14:textId="77777777" w:rsidR="00761AA4" w:rsidRPr="00761AA4" w:rsidRDefault="00761AA4" w:rsidP="00723AD2">
      <w:pPr>
        <w:pStyle w:val="Doc-text2"/>
        <w:ind w:left="0" w:firstLine="0"/>
        <w:rPr>
          <w:lang w:val="en-US"/>
        </w:rPr>
      </w:pPr>
    </w:p>
    <w:p w14:paraId="0AB2E500" w14:textId="7B54917A" w:rsidR="009C3CF6" w:rsidRPr="00761AA4" w:rsidRDefault="009C3CF6" w:rsidP="004E3398">
      <w:pPr>
        <w:pStyle w:val="Doc-text2"/>
        <w:numPr>
          <w:ilvl w:val="0"/>
          <w:numId w:val="25"/>
        </w:numPr>
        <w:rPr>
          <w:iCs/>
          <w:u w:val="single"/>
        </w:rPr>
      </w:pPr>
      <w:r w:rsidRPr="00761AA4">
        <w:rPr>
          <w:u w:val="single"/>
        </w:rPr>
        <w:t xml:space="preserve">Editor´s note: FFS how/if to represent the time between the CHO configuration in the cell and the RLF in the same cell, e.g. reuse </w:t>
      </w:r>
      <w:r w:rsidRPr="00761AA4">
        <w:rPr>
          <w:i/>
          <w:u w:val="single"/>
        </w:rPr>
        <w:t>timeSinceCHOReconfig</w:t>
      </w:r>
      <w:r w:rsidRPr="00761AA4">
        <w:rPr>
          <w:iCs/>
          <w:u w:val="single"/>
        </w:rPr>
        <w:t>.</w:t>
      </w:r>
    </w:p>
    <w:p w14:paraId="765DE2B6" w14:textId="0325EB60" w:rsidR="0073349B" w:rsidRPr="0039694A" w:rsidRDefault="0073349B" w:rsidP="00723AD2">
      <w:pPr>
        <w:pStyle w:val="Doc-text2"/>
        <w:ind w:left="0" w:firstLine="0"/>
        <w:rPr>
          <w:iCs/>
          <w:lang w:val="en-US"/>
        </w:rPr>
      </w:pPr>
    </w:p>
    <w:p w14:paraId="60C360D2" w14:textId="1CDC1A33" w:rsidR="0073349B" w:rsidRDefault="0073349B" w:rsidP="00723AD2">
      <w:pPr>
        <w:pStyle w:val="Doc-text2"/>
        <w:ind w:left="0" w:firstLine="0"/>
        <w:rPr>
          <w:iCs/>
          <w:lang w:val="en-US"/>
        </w:rPr>
      </w:pPr>
      <w:r w:rsidRPr="0039694A">
        <w:rPr>
          <w:iCs/>
          <w:lang w:val="en-US"/>
        </w:rPr>
        <w:t xml:space="preserve">The current field description of </w:t>
      </w:r>
      <w:r w:rsidRPr="00C149D3">
        <w:rPr>
          <w:i/>
        </w:rPr>
        <w:t>timeSinceCHOReconfig</w:t>
      </w:r>
      <w:r w:rsidRPr="0039694A">
        <w:rPr>
          <w:i/>
          <w:lang w:val="en-US"/>
        </w:rPr>
        <w:t xml:space="preserve"> </w:t>
      </w:r>
      <w:r w:rsidRPr="0039694A">
        <w:rPr>
          <w:iCs/>
          <w:lang w:val="en-US"/>
        </w:rPr>
        <w:t>as captured in the running CR is based on the agreement</w:t>
      </w:r>
      <w:r w:rsidR="00761AA4">
        <w:rPr>
          <w:iCs/>
          <w:lang w:val="en-US"/>
        </w:rPr>
        <w:t xml:space="preserve"> from RAN2#114-e:</w:t>
      </w:r>
    </w:p>
    <w:p w14:paraId="42E5EA39" w14:textId="77777777" w:rsidR="00761AA4" w:rsidRDefault="00761AA4" w:rsidP="00723AD2">
      <w:pPr>
        <w:pStyle w:val="Doc-text2"/>
        <w:ind w:left="0" w:firstLine="0"/>
        <w:rPr>
          <w:iCs/>
          <w:lang w:val="en-US"/>
        </w:rPr>
      </w:pPr>
    </w:p>
    <w:tbl>
      <w:tblPr>
        <w:tblStyle w:val="aff4"/>
        <w:tblW w:w="0" w:type="auto"/>
        <w:tblLook w:val="04A0" w:firstRow="1" w:lastRow="0" w:firstColumn="1" w:lastColumn="0" w:noHBand="0" w:noVBand="1"/>
      </w:tblPr>
      <w:tblGrid>
        <w:gridCol w:w="9629"/>
      </w:tblGrid>
      <w:tr w:rsidR="00761AA4" w14:paraId="4655A1C5" w14:textId="77777777" w:rsidTr="00761AA4">
        <w:tc>
          <w:tcPr>
            <w:tcW w:w="9629" w:type="dxa"/>
          </w:tcPr>
          <w:p w14:paraId="598B0807" w14:textId="5CABA6F2" w:rsidR="00761AA4" w:rsidRPr="00761AA4" w:rsidRDefault="00761AA4" w:rsidP="00723AD2">
            <w:pPr>
              <w:pStyle w:val="Doc-text2"/>
              <w:ind w:left="0" w:firstLine="0"/>
              <w:rPr>
                <w:i/>
                <w:sz w:val="20"/>
                <w:u w:val="single"/>
                <w:lang w:val="en-US"/>
              </w:rPr>
            </w:pPr>
            <w:r w:rsidRPr="00761AA4">
              <w:rPr>
                <w:i/>
                <w:sz w:val="20"/>
                <w:u w:val="single"/>
                <w:lang w:val="en-US"/>
              </w:rPr>
              <w:t>From RAN2#114-e:</w:t>
            </w:r>
          </w:p>
          <w:p w14:paraId="40306D41" w14:textId="77777777" w:rsidR="00761AA4" w:rsidRPr="00761AA4" w:rsidRDefault="00761AA4" w:rsidP="00723AD2">
            <w:pPr>
              <w:pStyle w:val="Doc-text2"/>
              <w:ind w:left="0" w:firstLine="0"/>
              <w:rPr>
                <w:iCs/>
                <w:sz w:val="20"/>
                <w:lang w:val="en-US"/>
              </w:rPr>
            </w:pPr>
          </w:p>
          <w:p w14:paraId="38BE5561" w14:textId="77777777" w:rsidR="00761AA4" w:rsidRPr="00761AA4" w:rsidRDefault="00761AA4" w:rsidP="00761AA4">
            <w:pPr>
              <w:pStyle w:val="Doc-text2"/>
              <w:ind w:left="0" w:firstLine="0"/>
              <w:rPr>
                <w:iCs/>
                <w:sz w:val="20"/>
                <w:lang w:val="en-US"/>
              </w:rPr>
            </w:pPr>
            <w:r w:rsidRPr="00761AA4">
              <w:rPr>
                <w:iCs/>
                <w:sz w:val="20"/>
                <w:lang w:val="en-US"/>
              </w:rPr>
              <w:t>To represent Timer C, i.e. the “Time elapsed between the first CHO execution and the corresponding latest CHO configuration received for the selected target cell” introduce a new timer, e.g. timeSinceCHOReconfig.</w:t>
            </w:r>
          </w:p>
          <w:p w14:paraId="249A1649" w14:textId="606338E8" w:rsidR="00761AA4" w:rsidRDefault="00761AA4" w:rsidP="00723AD2">
            <w:pPr>
              <w:pStyle w:val="Doc-text2"/>
              <w:ind w:left="0" w:firstLine="0"/>
              <w:rPr>
                <w:iCs/>
                <w:lang w:val="en-US"/>
              </w:rPr>
            </w:pPr>
          </w:p>
        </w:tc>
      </w:tr>
    </w:tbl>
    <w:p w14:paraId="662DDAE8" w14:textId="77777777" w:rsidR="00761AA4" w:rsidRDefault="00761AA4" w:rsidP="00723AD2">
      <w:pPr>
        <w:pStyle w:val="Doc-text2"/>
        <w:ind w:left="0" w:firstLine="0"/>
        <w:rPr>
          <w:iCs/>
          <w:lang w:val="en-US"/>
        </w:rPr>
      </w:pPr>
    </w:p>
    <w:p w14:paraId="248620FD" w14:textId="6C76B2EF" w:rsidR="009C3CF6" w:rsidRPr="00761AA4" w:rsidRDefault="00761AA4" w:rsidP="00723AD2">
      <w:pPr>
        <w:pStyle w:val="Doc-text2"/>
        <w:ind w:left="0" w:firstLine="0"/>
        <w:rPr>
          <w:iCs/>
          <w:lang w:val="en-US"/>
        </w:rPr>
      </w:pPr>
      <w:r w:rsidRPr="00761AA4">
        <w:rPr>
          <w:iCs/>
          <w:lang w:val="en-US"/>
        </w:rPr>
        <w:t>However, RAN2 has not agreed on whether the UE should log the timeSinceCHOReconfig, if an RLF occurs in a cell after the CHO configuration is provided</w:t>
      </w:r>
      <w:r w:rsidR="008D2FC0">
        <w:rPr>
          <w:iCs/>
          <w:lang w:val="en-US"/>
        </w:rPr>
        <w:t>.</w:t>
      </w:r>
    </w:p>
    <w:p w14:paraId="254137B2" w14:textId="77777777" w:rsidR="00761AA4" w:rsidRPr="0039694A" w:rsidRDefault="00761AA4" w:rsidP="00723AD2">
      <w:pPr>
        <w:pStyle w:val="Doc-text2"/>
        <w:ind w:left="0" w:firstLine="0"/>
        <w:rPr>
          <w:color w:val="FF0000"/>
          <w:lang w:val="en-US"/>
        </w:rPr>
      </w:pPr>
    </w:p>
    <w:p w14:paraId="79F487DF" w14:textId="1CF50123" w:rsidR="00761AA4" w:rsidRDefault="00761AA4" w:rsidP="004E3398">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 xml:space="preserve">Q1: </w:t>
      </w:r>
      <w:r>
        <w:rPr>
          <w:rFonts w:ascii="Arial" w:eastAsia="宋体" w:hAnsi="Arial"/>
          <w:b/>
          <w:bCs/>
          <w:sz w:val="20"/>
          <w:szCs w:val="20"/>
          <w:u w:val="single"/>
          <w:lang w:val="en-US" w:eastAsia="zh-CN"/>
        </w:rPr>
        <w:t>In case the UE experiences an RLF in a cell after being configured with CHO configuration, shall the UE log</w:t>
      </w:r>
      <w:ins w:id="1" w:author="Rapporteur" w:date="2021-12-10T15:20:00Z">
        <w:r w:rsidR="0054333A">
          <w:rPr>
            <w:rFonts w:ascii="Arial" w:eastAsia="宋体" w:hAnsi="Arial"/>
            <w:b/>
            <w:bCs/>
            <w:sz w:val="20"/>
            <w:szCs w:val="20"/>
            <w:u w:val="single"/>
            <w:lang w:val="en-US" w:eastAsia="zh-CN"/>
          </w:rPr>
          <w:t xml:space="preserve"> in the RLF-Report</w:t>
        </w:r>
      </w:ins>
      <w:r>
        <w:rPr>
          <w:rFonts w:ascii="Arial" w:eastAsia="宋体" w:hAnsi="Arial"/>
          <w:b/>
          <w:bCs/>
          <w:sz w:val="20"/>
          <w:szCs w:val="20"/>
          <w:u w:val="single"/>
          <w:lang w:val="en-US" w:eastAsia="zh-CN"/>
        </w:rPr>
        <w:t xml:space="preserve"> the time </w:t>
      </w:r>
      <w:r w:rsidRPr="00761AA4">
        <w:rPr>
          <w:rFonts w:ascii="Arial" w:eastAsia="宋体" w:hAnsi="Arial"/>
          <w:b/>
          <w:bCs/>
          <w:sz w:val="20"/>
          <w:szCs w:val="20"/>
          <w:u w:val="single"/>
          <w:lang w:val="en-US" w:eastAsia="zh-CN"/>
        </w:rPr>
        <w:t xml:space="preserve">elapsed between the </w:t>
      </w:r>
      <w:r>
        <w:rPr>
          <w:rFonts w:ascii="Arial" w:eastAsia="宋体" w:hAnsi="Arial"/>
          <w:b/>
          <w:bCs/>
          <w:sz w:val="20"/>
          <w:szCs w:val="20"/>
          <w:u w:val="single"/>
          <w:lang w:val="en-US" w:eastAsia="zh-CN"/>
        </w:rPr>
        <w:t>CHO configuration and the RLF</w:t>
      </w:r>
      <w:r w:rsidRPr="00E02A94">
        <w:rPr>
          <w:rFonts w:ascii="Arial" w:eastAsia="宋体" w:hAnsi="Arial"/>
          <w:b/>
          <w:bCs/>
          <w:sz w:val="20"/>
          <w:szCs w:val="20"/>
          <w:u w:val="single"/>
          <w:lang w:val="en-US" w:eastAsia="zh-CN"/>
        </w:rPr>
        <w:t>?</w:t>
      </w:r>
    </w:p>
    <w:p w14:paraId="25B45518" w14:textId="77777777" w:rsidR="00761AA4" w:rsidRDefault="00761AA4" w:rsidP="00761AA4">
      <w:pPr>
        <w:pStyle w:val="aff"/>
        <w:spacing w:line="259" w:lineRule="auto"/>
        <w:jc w:val="both"/>
        <w:rPr>
          <w:rFonts w:ascii="Arial" w:eastAsia="宋体" w:hAnsi="Arial"/>
          <w:b/>
          <w:bCs/>
          <w:sz w:val="20"/>
          <w:szCs w:val="20"/>
          <w:u w:val="single"/>
          <w:lang w:val="en-US" w:eastAsia="zh-CN"/>
        </w:rPr>
      </w:pPr>
    </w:p>
    <w:p w14:paraId="344EB5C9" w14:textId="5950DA3B" w:rsidR="00761AA4" w:rsidRDefault="00761AA4" w:rsidP="004E3398">
      <w:pPr>
        <w:pStyle w:val="aff"/>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A:</w:t>
      </w:r>
      <w:r w:rsidRPr="004C555B">
        <w:rPr>
          <w:rFonts w:ascii="Arial" w:eastAsia="MS Mincho" w:hAnsi="Arial"/>
          <w:iCs/>
          <w:sz w:val="20"/>
          <w:szCs w:val="24"/>
          <w:lang w:val="en-US" w:eastAsia="x-none"/>
        </w:rPr>
        <w:t xml:space="preserve"> Yes, </w:t>
      </w:r>
      <w:r w:rsidR="004C555B" w:rsidRPr="004C555B">
        <w:rPr>
          <w:rFonts w:ascii="Arial" w:eastAsia="MS Mincho" w:hAnsi="Arial"/>
          <w:iCs/>
          <w:sz w:val="20"/>
          <w:szCs w:val="24"/>
          <w:lang w:val="en-US" w:eastAsia="x-none"/>
        </w:rPr>
        <w:t xml:space="preserve">the UE shall reuse the timeSinceCHOReconfig as the time elapsed between the RLF in a given cell and the </w:t>
      </w:r>
      <w:r w:rsidR="004C555B" w:rsidRPr="00FB0F12">
        <w:rPr>
          <w:rFonts w:ascii="Arial" w:eastAsia="MS Mincho" w:hAnsi="Arial"/>
          <w:iCs/>
          <w:sz w:val="20"/>
          <w:szCs w:val="24"/>
          <w:u w:val="single"/>
          <w:lang w:val="en-US" w:eastAsia="x-none"/>
        </w:rPr>
        <w:t>latest</w:t>
      </w:r>
      <w:r w:rsidR="004C555B" w:rsidRPr="004C555B">
        <w:rPr>
          <w:rFonts w:ascii="Arial" w:eastAsia="MS Mincho" w:hAnsi="Arial"/>
          <w:iCs/>
          <w:sz w:val="20"/>
          <w:szCs w:val="24"/>
          <w:lang w:val="en-US" w:eastAsia="x-none"/>
        </w:rPr>
        <w:t xml:space="preserve"> CHO configuration received while connected to that cell</w:t>
      </w:r>
    </w:p>
    <w:p w14:paraId="0DD0EF44" w14:textId="77777777" w:rsidR="004C555B" w:rsidRPr="004C555B" w:rsidRDefault="004C555B" w:rsidP="004C555B">
      <w:pPr>
        <w:pStyle w:val="aff"/>
        <w:spacing w:line="259" w:lineRule="auto"/>
        <w:ind w:left="1440"/>
        <w:jc w:val="both"/>
        <w:rPr>
          <w:rFonts w:ascii="Arial" w:eastAsia="MS Mincho" w:hAnsi="Arial"/>
          <w:iCs/>
          <w:sz w:val="20"/>
          <w:szCs w:val="24"/>
          <w:lang w:val="en-US" w:eastAsia="x-none"/>
        </w:rPr>
      </w:pPr>
    </w:p>
    <w:p w14:paraId="126AA37D" w14:textId="3390A7B2" w:rsidR="004C555B" w:rsidRDefault="004C555B" w:rsidP="004E3398">
      <w:pPr>
        <w:pStyle w:val="aff"/>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B:</w:t>
      </w:r>
      <w:r w:rsidRPr="004C555B">
        <w:rPr>
          <w:rFonts w:ascii="Arial" w:eastAsia="MS Mincho" w:hAnsi="Arial"/>
          <w:iCs/>
          <w:sz w:val="20"/>
          <w:szCs w:val="24"/>
          <w:lang w:val="en-US" w:eastAsia="x-none"/>
        </w:rPr>
        <w:t xml:space="preserve"> Yes, the UE shall reuse the timeSinceCHOReconfig as the time elapsed between the RLF in a given cell and the </w:t>
      </w:r>
      <w:r w:rsidRPr="00FB0F12">
        <w:rPr>
          <w:rFonts w:ascii="Arial" w:eastAsia="MS Mincho" w:hAnsi="Arial"/>
          <w:iCs/>
          <w:sz w:val="20"/>
          <w:szCs w:val="24"/>
          <w:u w:val="single"/>
          <w:lang w:val="en-US" w:eastAsia="x-none"/>
        </w:rPr>
        <w:t xml:space="preserve">first </w:t>
      </w:r>
      <w:r w:rsidRPr="004C555B">
        <w:rPr>
          <w:rFonts w:ascii="Arial" w:eastAsia="MS Mincho" w:hAnsi="Arial"/>
          <w:iCs/>
          <w:sz w:val="20"/>
          <w:szCs w:val="24"/>
          <w:lang w:val="en-US" w:eastAsia="x-none"/>
        </w:rPr>
        <w:t>CHO configuration received while connected to that cell</w:t>
      </w:r>
    </w:p>
    <w:p w14:paraId="4F7E2045" w14:textId="77777777" w:rsidR="004C555B" w:rsidRPr="004C555B" w:rsidRDefault="004C555B" w:rsidP="004C555B">
      <w:pPr>
        <w:pStyle w:val="aff"/>
        <w:spacing w:line="259" w:lineRule="auto"/>
        <w:ind w:left="1440"/>
        <w:jc w:val="both"/>
        <w:rPr>
          <w:rFonts w:ascii="Arial" w:eastAsia="MS Mincho" w:hAnsi="Arial"/>
          <w:iCs/>
          <w:sz w:val="20"/>
          <w:szCs w:val="24"/>
          <w:lang w:val="en-US" w:eastAsia="x-none"/>
        </w:rPr>
      </w:pPr>
    </w:p>
    <w:p w14:paraId="42F69A9A" w14:textId="4701AF51" w:rsidR="004C555B" w:rsidRDefault="004C555B" w:rsidP="004E3398">
      <w:pPr>
        <w:pStyle w:val="aff"/>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C:</w:t>
      </w:r>
      <w:r w:rsidRPr="004C555B">
        <w:rPr>
          <w:rFonts w:ascii="Arial" w:eastAsia="MS Mincho" w:hAnsi="Arial"/>
          <w:iCs/>
          <w:sz w:val="20"/>
          <w:szCs w:val="24"/>
          <w:lang w:val="en-US" w:eastAsia="x-none"/>
        </w:rPr>
        <w:t xml:space="preserve"> The UE shall not log this information</w:t>
      </w:r>
      <w:r w:rsidR="00FB0F12">
        <w:rPr>
          <w:rFonts w:ascii="Arial" w:eastAsia="MS Mincho" w:hAnsi="Arial"/>
          <w:iCs/>
          <w:sz w:val="20"/>
          <w:szCs w:val="24"/>
          <w:lang w:val="en-US" w:eastAsia="x-none"/>
        </w:rPr>
        <w:t xml:space="preserve"> at all</w:t>
      </w:r>
    </w:p>
    <w:p w14:paraId="579228EC" w14:textId="77777777" w:rsidR="004C555B" w:rsidRPr="004C555B" w:rsidRDefault="004C555B" w:rsidP="004C555B">
      <w:pPr>
        <w:pStyle w:val="aff"/>
        <w:spacing w:line="259" w:lineRule="auto"/>
        <w:ind w:left="1440"/>
        <w:jc w:val="both"/>
        <w:rPr>
          <w:rFonts w:ascii="Arial" w:eastAsia="MS Mincho" w:hAnsi="Arial"/>
          <w:iCs/>
          <w:sz w:val="20"/>
          <w:szCs w:val="24"/>
          <w:lang w:val="en-US" w:eastAsia="x-none"/>
        </w:rPr>
      </w:pPr>
    </w:p>
    <w:p w14:paraId="0AE4E357" w14:textId="3DE9D083" w:rsidR="004C555B" w:rsidRPr="004C555B" w:rsidRDefault="004C555B" w:rsidP="004E3398">
      <w:pPr>
        <w:pStyle w:val="aff"/>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D:</w:t>
      </w:r>
      <w:r w:rsidRPr="004C555B">
        <w:rPr>
          <w:rFonts w:ascii="Arial" w:eastAsia="MS Mincho" w:hAnsi="Arial"/>
          <w:iCs/>
          <w:sz w:val="20"/>
          <w:szCs w:val="24"/>
          <w:lang w:val="en-US" w:eastAsia="x-none"/>
        </w:rPr>
        <w:t xml:space="preserve"> Other. Please provide the description of your preferred option</w:t>
      </w:r>
    </w:p>
    <w:p w14:paraId="6127C4D4" w14:textId="1D671005" w:rsidR="00AB5329" w:rsidRPr="00817D79" w:rsidRDefault="00AB5329" w:rsidP="00723AD2">
      <w:pPr>
        <w:pStyle w:val="Doc-text2"/>
        <w:ind w:left="0" w:firstLine="0"/>
        <w:rPr>
          <w:color w:val="FF0000"/>
          <w:lang w:val="en-US"/>
        </w:rPr>
      </w:pPr>
    </w:p>
    <w:p w14:paraId="3269D665" w14:textId="77777777" w:rsidR="00723AD2" w:rsidRDefault="00723AD2" w:rsidP="00723AD2">
      <w:pPr>
        <w:pStyle w:val="Doc-text2"/>
        <w:ind w:left="0" w:firstLine="0"/>
      </w:pPr>
    </w:p>
    <w:tbl>
      <w:tblPr>
        <w:tblStyle w:val="aff4"/>
        <w:tblW w:w="9351" w:type="dxa"/>
        <w:tblLook w:val="04A0" w:firstRow="1" w:lastRow="0" w:firstColumn="1" w:lastColumn="0" w:noHBand="0" w:noVBand="1"/>
      </w:tblPr>
      <w:tblGrid>
        <w:gridCol w:w="2081"/>
        <w:gridCol w:w="1421"/>
        <w:gridCol w:w="5849"/>
      </w:tblGrid>
      <w:tr w:rsidR="00650A9B" w14:paraId="3E794819" w14:textId="77777777" w:rsidTr="00761F63">
        <w:trPr>
          <w:trHeight w:val="429"/>
        </w:trPr>
        <w:tc>
          <w:tcPr>
            <w:tcW w:w="2081" w:type="dxa"/>
          </w:tcPr>
          <w:p w14:paraId="2C1E2297" w14:textId="77777777" w:rsidR="00650A9B" w:rsidRDefault="00650A9B" w:rsidP="00FD744E">
            <w:pPr>
              <w:rPr>
                <w:rFonts w:ascii="Arial" w:hAnsi="Arial" w:cs="Arial"/>
                <w:b/>
                <w:bCs/>
                <w:sz w:val="20"/>
                <w:szCs w:val="20"/>
              </w:rPr>
            </w:pPr>
            <w:r>
              <w:rPr>
                <w:rFonts w:ascii="Arial" w:hAnsi="Arial" w:cs="Arial"/>
                <w:b/>
                <w:bCs/>
                <w:sz w:val="20"/>
                <w:szCs w:val="20"/>
              </w:rPr>
              <w:t>Company</w:t>
            </w:r>
          </w:p>
        </w:tc>
        <w:tc>
          <w:tcPr>
            <w:tcW w:w="1421" w:type="dxa"/>
          </w:tcPr>
          <w:p w14:paraId="1B21D0F3" w14:textId="75C7B19C" w:rsidR="00650A9B" w:rsidRPr="006D1700" w:rsidRDefault="00C3296D" w:rsidP="00FD744E">
            <w:pPr>
              <w:jc w:val="center"/>
              <w:rPr>
                <w:rFonts w:ascii="Arial" w:hAnsi="Arial" w:cs="Arial"/>
                <w:b/>
                <w:bCs/>
                <w:sz w:val="20"/>
                <w:szCs w:val="20"/>
              </w:rPr>
            </w:pPr>
            <w:r>
              <w:rPr>
                <w:rFonts w:ascii="Arial" w:hAnsi="Arial" w:cs="Arial"/>
                <w:b/>
                <w:bCs/>
                <w:sz w:val="20"/>
                <w:szCs w:val="20"/>
              </w:rPr>
              <w:t>Preferred option</w:t>
            </w:r>
          </w:p>
        </w:tc>
        <w:tc>
          <w:tcPr>
            <w:tcW w:w="5849" w:type="dxa"/>
          </w:tcPr>
          <w:p w14:paraId="7B59C8CD" w14:textId="77777777" w:rsidR="00650A9B" w:rsidRDefault="00650A9B" w:rsidP="00FD744E">
            <w:pPr>
              <w:jc w:val="center"/>
              <w:rPr>
                <w:rFonts w:ascii="Arial" w:hAnsi="Arial" w:cs="Arial"/>
                <w:b/>
                <w:bCs/>
              </w:rPr>
            </w:pPr>
            <w:r>
              <w:rPr>
                <w:rFonts w:ascii="Arial" w:hAnsi="Arial" w:cs="Arial"/>
                <w:b/>
                <w:bCs/>
                <w:sz w:val="20"/>
                <w:szCs w:val="20"/>
              </w:rPr>
              <w:t>Comments</w:t>
            </w:r>
          </w:p>
        </w:tc>
      </w:tr>
      <w:tr w:rsidR="00650A9B" w14:paraId="20AA361C" w14:textId="77777777" w:rsidTr="00761F63">
        <w:trPr>
          <w:trHeight w:val="429"/>
        </w:trPr>
        <w:tc>
          <w:tcPr>
            <w:tcW w:w="2081" w:type="dxa"/>
          </w:tcPr>
          <w:p w14:paraId="4DCFC903" w14:textId="01693C27" w:rsidR="00650A9B" w:rsidRPr="00442C48" w:rsidRDefault="00442C48" w:rsidP="00FD744E">
            <w:pPr>
              <w:rPr>
                <w:rFonts w:ascii="Arial" w:hAnsi="Arial" w:cs="Arial"/>
              </w:rPr>
            </w:pPr>
            <w:r w:rsidRPr="00442C48">
              <w:rPr>
                <w:rFonts w:ascii="Arial" w:hAnsi="Arial" w:cs="Arial"/>
              </w:rPr>
              <w:t>Ericsson</w:t>
            </w:r>
          </w:p>
        </w:tc>
        <w:tc>
          <w:tcPr>
            <w:tcW w:w="1421" w:type="dxa"/>
          </w:tcPr>
          <w:p w14:paraId="375F6171" w14:textId="3D35436A" w:rsidR="00650A9B" w:rsidRPr="00442C48" w:rsidRDefault="00442C48" w:rsidP="00FD744E">
            <w:pPr>
              <w:rPr>
                <w:rFonts w:ascii="Arial" w:hAnsi="Arial" w:cs="Arial"/>
              </w:rPr>
            </w:pPr>
            <w:r w:rsidRPr="00442C48">
              <w:rPr>
                <w:rFonts w:ascii="Arial" w:hAnsi="Arial" w:cs="Arial"/>
              </w:rPr>
              <w:t>A</w:t>
            </w:r>
          </w:p>
        </w:tc>
        <w:tc>
          <w:tcPr>
            <w:tcW w:w="5849" w:type="dxa"/>
          </w:tcPr>
          <w:p w14:paraId="6129EE5C" w14:textId="1B4289E0" w:rsidR="00650A9B" w:rsidRPr="00442C48" w:rsidRDefault="00442C48" w:rsidP="00FD744E">
            <w:pPr>
              <w:rPr>
                <w:rFonts w:ascii="Arial" w:hAnsi="Arial" w:cs="Arial"/>
              </w:rPr>
            </w:pPr>
            <w:r w:rsidRPr="00442C48">
              <w:rPr>
                <w:rFonts w:ascii="Arial" w:eastAsia="MS Mincho" w:hAnsi="Arial"/>
                <w:iCs/>
                <w:sz w:val="20"/>
                <w:szCs w:val="24"/>
                <w:lang w:val="en-US" w:eastAsia="x-none"/>
              </w:rPr>
              <w:t>We can simply reuse the timeSinceCHOReconfig</w:t>
            </w:r>
            <w:r>
              <w:rPr>
                <w:rFonts w:ascii="Arial" w:eastAsia="MS Mincho" w:hAnsi="Arial"/>
                <w:iCs/>
                <w:sz w:val="20"/>
                <w:szCs w:val="24"/>
                <w:lang w:val="en-US" w:eastAsia="x-none"/>
              </w:rPr>
              <w:t>. This does not cause additional complexity to the UE, since anyhow the UE has to start the timeSinceCHOReconfig for the sake of Time C, when it receives the CHO configuration. If an RLF occurs before the CHO execution, the</w:t>
            </w:r>
            <w:r w:rsidR="00D2390D">
              <w:rPr>
                <w:rFonts w:ascii="Arial" w:eastAsia="MS Mincho" w:hAnsi="Arial"/>
                <w:iCs/>
                <w:sz w:val="20"/>
                <w:szCs w:val="24"/>
                <w:lang w:val="en-US" w:eastAsia="x-none"/>
              </w:rPr>
              <w:t xml:space="preserve"> UE can simply include the current value of timeSinceCHOReconfig within the RLF-Report.</w:t>
            </w:r>
          </w:p>
        </w:tc>
      </w:tr>
      <w:tr w:rsidR="00650A9B" w14:paraId="4520C876" w14:textId="77777777" w:rsidTr="00761F63">
        <w:trPr>
          <w:trHeight w:val="429"/>
        </w:trPr>
        <w:tc>
          <w:tcPr>
            <w:tcW w:w="2081" w:type="dxa"/>
          </w:tcPr>
          <w:p w14:paraId="3CEA9F39" w14:textId="1193F5DC" w:rsidR="00650A9B" w:rsidRPr="00E23330" w:rsidRDefault="00D31FE3" w:rsidP="00FD744E">
            <w:pPr>
              <w:rPr>
                <w:rFonts w:ascii="Arial" w:hAnsi="Arial" w:cs="Arial"/>
                <w:bCs/>
                <w:sz w:val="20"/>
                <w:szCs w:val="20"/>
              </w:rPr>
            </w:pPr>
            <w:r w:rsidRPr="00E23330">
              <w:rPr>
                <w:rFonts w:ascii="Arial" w:hAnsi="Arial" w:cs="Arial"/>
                <w:sz w:val="20"/>
                <w:szCs w:val="20"/>
                <w:lang w:eastAsia="zh-CN"/>
              </w:rPr>
              <w:t>Huawei, HiSilicon</w:t>
            </w:r>
          </w:p>
        </w:tc>
        <w:tc>
          <w:tcPr>
            <w:tcW w:w="1421" w:type="dxa"/>
          </w:tcPr>
          <w:p w14:paraId="0FEB1963" w14:textId="67CFD1A2" w:rsidR="00650A9B" w:rsidRPr="00882B3C" w:rsidRDefault="00882B3C" w:rsidP="00882B3C">
            <w:pPr>
              <w:rPr>
                <w:rFonts w:ascii="Arial" w:eastAsia="等线" w:hAnsi="Arial" w:cs="Arial"/>
                <w:b/>
                <w:bCs/>
                <w:sz w:val="20"/>
                <w:szCs w:val="20"/>
                <w:lang w:eastAsia="zh-CN"/>
              </w:rPr>
            </w:pPr>
            <w:r w:rsidRPr="00882B3C">
              <w:rPr>
                <w:rFonts w:ascii="Arial" w:eastAsia="等线" w:hAnsi="Arial" w:cs="Arial"/>
                <w:bCs/>
                <w:sz w:val="20"/>
                <w:szCs w:val="20"/>
                <w:lang w:eastAsia="zh-CN"/>
              </w:rPr>
              <w:t>D</w:t>
            </w:r>
          </w:p>
        </w:tc>
        <w:tc>
          <w:tcPr>
            <w:tcW w:w="5849" w:type="dxa"/>
          </w:tcPr>
          <w:p w14:paraId="19A24A14" w14:textId="268C3C97" w:rsidR="00AA6376" w:rsidRDefault="00AA6376" w:rsidP="00D31FE3">
            <w:pPr>
              <w:rPr>
                <w:rFonts w:ascii="Arial" w:eastAsia="等线" w:hAnsi="Arial" w:cs="Arial"/>
                <w:iCs/>
                <w:sz w:val="20"/>
                <w:szCs w:val="20"/>
                <w:lang w:val="en-US" w:eastAsia="zh-CN"/>
              </w:rPr>
            </w:pPr>
            <w:r>
              <w:rPr>
                <w:rFonts w:ascii="Arial" w:eastAsia="等线" w:hAnsi="Arial" w:cs="Arial" w:hint="eastAsia"/>
                <w:iCs/>
                <w:sz w:val="20"/>
                <w:szCs w:val="20"/>
                <w:lang w:val="en-US" w:eastAsia="zh-CN"/>
              </w:rPr>
              <w:t>I</w:t>
            </w:r>
            <w:r>
              <w:rPr>
                <w:rFonts w:ascii="Arial" w:eastAsia="等线" w:hAnsi="Arial" w:cs="Arial"/>
                <w:iCs/>
                <w:sz w:val="20"/>
                <w:szCs w:val="20"/>
                <w:lang w:val="en-US" w:eastAsia="zh-CN"/>
              </w:rPr>
              <w:t xml:space="preserve">n the running SON CR, the timer </w:t>
            </w:r>
            <w:r w:rsidRPr="00AA6376">
              <w:rPr>
                <w:rFonts w:ascii="Arial" w:eastAsia="等线" w:hAnsi="Arial" w:cs="Arial"/>
                <w:i/>
                <w:iCs/>
                <w:sz w:val="20"/>
                <w:szCs w:val="20"/>
                <w:lang w:val="en-US" w:eastAsia="zh-CN"/>
              </w:rPr>
              <w:t>timeSinceCHOReconfig</w:t>
            </w:r>
            <w:r>
              <w:rPr>
                <w:rFonts w:ascii="Arial" w:eastAsia="等线" w:hAnsi="Arial" w:cs="Arial"/>
                <w:iCs/>
                <w:sz w:val="20"/>
                <w:szCs w:val="20"/>
                <w:lang w:val="en-US" w:eastAsia="zh-CN"/>
              </w:rPr>
              <w:t xml:space="preserve"> has been defined as below:</w:t>
            </w:r>
          </w:p>
          <w:p w14:paraId="0868055C" w14:textId="77777777" w:rsidR="00AA6376" w:rsidRPr="00882B3C" w:rsidRDefault="00AA6376" w:rsidP="00AA6376">
            <w:pPr>
              <w:pStyle w:val="B3"/>
              <w:ind w:left="496" w:hanging="283"/>
              <w:rPr>
                <w:rFonts w:ascii="Arial" w:hAnsi="Arial" w:cs="Arial"/>
                <w:sz w:val="20"/>
                <w:szCs w:val="20"/>
              </w:rPr>
            </w:pPr>
            <w:r w:rsidRPr="00882B3C">
              <w:rPr>
                <w:rFonts w:ascii="Arial" w:hAnsi="Arial" w:cs="Arial"/>
                <w:sz w:val="20"/>
                <w:szCs w:val="20"/>
              </w:rPr>
              <w:t>3&gt;</w:t>
            </w:r>
            <w:r w:rsidRPr="00882B3C">
              <w:rPr>
                <w:rFonts w:ascii="Arial" w:hAnsi="Arial" w:cs="Arial"/>
                <w:sz w:val="20"/>
                <w:szCs w:val="20"/>
              </w:rPr>
              <w:tab/>
            </w:r>
            <w:r w:rsidRPr="00882B3C">
              <w:rPr>
                <w:rFonts w:ascii="Arial" w:hAnsi="Arial" w:cs="Arial"/>
                <w:sz w:val="20"/>
                <w:szCs w:val="20"/>
                <w:lang w:eastAsia="zh-CN"/>
              </w:rPr>
              <w:t xml:space="preserve">set </w:t>
            </w:r>
            <w:r w:rsidRPr="00882B3C">
              <w:rPr>
                <w:rFonts w:ascii="Arial" w:hAnsi="Arial" w:cs="Arial"/>
                <w:i/>
                <w:sz w:val="20"/>
                <w:szCs w:val="20"/>
              </w:rPr>
              <w:t xml:space="preserve">timeSinceCHOReconfig </w:t>
            </w:r>
            <w:r w:rsidRPr="00882B3C">
              <w:rPr>
                <w:rFonts w:ascii="Arial" w:hAnsi="Arial" w:cs="Arial"/>
                <w:sz w:val="20"/>
                <w:szCs w:val="20"/>
              </w:rPr>
              <w:t xml:space="preserve">to the time elapsed between the execution of the last </w:t>
            </w:r>
            <w:r w:rsidRPr="00882B3C">
              <w:rPr>
                <w:rFonts w:ascii="Arial" w:hAnsi="Arial" w:cs="Arial"/>
                <w:i/>
                <w:sz w:val="20"/>
                <w:szCs w:val="20"/>
              </w:rPr>
              <w:t>RRCReconfiguration</w:t>
            </w:r>
            <w:r w:rsidRPr="00882B3C">
              <w:rPr>
                <w:rFonts w:ascii="Arial" w:hAnsi="Arial" w:cs="Arial"/>
                <w:sz w:val="20"/>
                <w:szCs w:val="20"/>
              </w:rPr>
              <w:t xml:space="preserve"> message including </w:t>
            </w:r>
            <w:r w:rsidRPr="00882B3C">
              <w:rPr>
                <w:rFonts w:ascii="Arial" w:hAnsi="Arial" w:cs="Arial"/>
                <w:i/>
                <w:sz w:val="20"/>
                <w:szCs w:val="20"/>
              </w:rPr>
              <w:t>reconfigurationWithSync</w:t>
            </w:r>
            <w:r w:rsidRPr="00882B3C">
              <w:rPr>
                <w:rFonts w:ascii="Arial" w:hAnsi="Arial" w:cs="Arial"/>
                <w:sz w:val="20"/>
                <w:szCs w:val="20"/>
              </w:rPr>
              <w:t xml:space="preserve"> for the target PCell of </w:t>
            </w:r>
            <w:r w:rsidRPr="00882B3C">
              <w:rPr>
                <w:rFonts w:ascii="Arial" w:hAnsi="Arial" w:cs="Arial"/>
                <w:sz w:val="20"/>
                <w:szCs w:val="20"/>
              </w:rPr>
              <w:lastRenderedPageBreak/>
              <w:t xml:space="preserve">the failed conditional handover, and the reception in the source PCell of the last </w:t>
            </w:r>
            <w:r w:rsidRPr="00882B3C">
              <w:rPr>
                <w:rFonts w:ascii="Arial" w:hAnsi="Arial" w:cs="Arial"/>
                <w:i/>
                <w:iCs/>
                <w:sz w:val="20"/>
                <w:szCs w:val="20"/>
              </w:rPr>
              <w:t>conditionalReconfiguration</w:t>
            </w:r>
            <w:r w:rsidRPr="00882B3C">
              <w:rPr>
                <w:rFonts w:ascii="Arial" w:hAnsi="Arial" w:cs="Arial"/>
                <w:sz w:val="20"/>
                <w:szCs w:val="20"/>
              </w:rPr>
              <w:t xml:space="preserve"> including the </w:t>
            </w:r>
            <w:r w:rsidRPr="00882B3C">
              <w:rPr>
                <w:rFonts w:ascii="Arial" w:hAnsi="Arial" w:cs="Arial"/>
                <w:i/>
                <w:sz w:val="20"/>
                <w:szCs w:val="20"/>
              </w:rPr>
              <w:t>condRRCReconfig</w:t>
            </w:r>
            <w:r w:rsidRPr="00882B3C">
              <w:rPr>
                <w:rFonts w:ascii="Arial" w:hAnsi="Arial" w:cs="Arial"/>
                <w:sz w:val="20"/>
                <w:szCs w:val="20"/>
              </w:rPr>
              <w:t xml:space="preserve"> of the target PCell of the failed conditional handover;</w:t>
            </w:r>
          </w:p>
          <w:p w14:paraId="798ADD3C" w14:textId="77777777" w:rsidR="00AA6376" w:rsidRDefault="00AA6376" w:rsidP="00D31FE3">
            <w:pPr>
              <w:rPr>
                <w:rFonts w:ascii="Arial" w:eastAsia="等线" w:hAnsi="Arial" w:cs="Arial"/>
                <w:iCs/>
                <w:sz w:val="20"/>
                <w:szCs w:val="20"/>
                <w:lang w:eastAsia="zh-CN"/>
              </w:rPr>
            </w:pPr>
          </w:p>
          <w:p w14:paraId="499F22CA" w14:textId="77777777" w:rsidR="00AA6376" w:rsidRDefault="00AA6376" w:rsidP="00AA6376">
            <w:pPr>
              <w:rPr>
                <w:rFonts w:ascii="Arial" w:eastAsia="等线" w:hAnsi="Arial" w:cs="Arial"/>
                <w:iCs/>
                <w:sz w:val="20"/>
                <w:szCs w:val="20"/>
                <w:lang w:val="en-US" w:eastAsia="zh-CN"/>
              </w:rPr>
            </w:pPr>
            <w:r>
              <w:rPr>
                <w:rFonts w:ascii="Arial" w:eastAsia="等线" w:hAnsi="Arial" w:cs="Arial" w:hint="eastAsia"/>
                <w:iCs/>
                <w:sz w:val="20"/>
                <w:szCs w:val="20"/>
                <w:lang w:val="en-US" w:eastAsia="zh-CN"/>
              </w:rPr>
              <w:t>O</w:t>
            </w:r>
            <w:r>
              <w:rPr>
                <w:rFonts w:ascii="Arial" w:eastAsia="等线" w:hAnsi="Arial" w:cs="Arial"/>
                <w:iCs/>
                <w:sz w:val="20"/>
                <w:szCs w:val="20"/>
                <w:lang w:val="en-US" w:eastAsia="zh-CN"/>
              </w:rPr>
              <w:t>ption A has some problems, e.g. the timer timeSinceCHOReconfig can be calculated based on CHO execution or RLF, so the network can not differentiate between two cases.</w:t>
            </w:r>
          </w:p>
          <w:p w14:paraId="4939AFF9" w14:textId="2DA59339" w:rsidR="006302EB" w:rsidRPr="00882B3C" w:rsidRDefault="00AA6376" w:rsidP="00AA6376">
            <w:pPr>
              <w:rPr>
                <w:rFonts w:ascii="Arial" w:hAnsi="Arial" w:cs="Arial"/>
                <w:b/>
                <w:bCs/>
                <w:sz w:val="20"/>
                <w:szCs w:val="20"/>
              </w:rPr>
            </w:pPr>
            <w:r>
              <w:rPr>
                <w:rFonts w:ascii="Arial" w:eastAsia="等线" w:hAnsi="Arial" w:cs="Arial" w:hint="eastAsia"/>
                <w:iCs/>
                <w:sz w:val="20"/>
                <w:szCs w:val="20"/>
                <w:lang w:val="en-US" w:eastAsia="zh-CN"/>
              </w:rPr>
              <w:t>O</w:t>
            </w:r>
            <w:r>
              <w:rPr>
                <w:rFonts w:ascii="Arial" w:eastAsia="等线" w:hAnsi="Arial" w:cs="Arial"/>
                <w:iCs/>
                <w:sz w:val="20"/>
                <w:szCs w:val="20"/>
                <w:lang w:val="en-US" w:eastAsia="zh-CN"/>
              </w:rPr>
              <w:t>ne clean way is to introduce a new timer dedicated for the case above.</w:t>
            </w:r>
          </w:p>
        </w:tc>
      </w:tr>
      <w:tr w:rsidR="00650A9B" w14:paraId="0755C7BB" w14:textId="77777777" w:rsidTr="00761F63">
        <w:trPr>
          <w:trHeight w:val="429"/>
        </w:trPr>
        <w:tc>
          <w:tcPr>
            <w:tcW w:w="2081" w:type="dxa"/>
          </w:tcPr>
          <w:p w14:paraId="15B72B04" w14:textId="16C7753C" w:rsidR="00650A9B" w:rsidRPr="00520E4D" w:rsidRDefault="00520E4D" w:rsidP="005F65C4">
            <w:pPr>
              <w:rPr>
                <w:rFonts w:ascii="Arial" w:eastAsia="等线" w:hAnsi="Arial" w:cs="Arial"/>
                <w:b/>
                <w:bCs/>
                <w:lang w:eastAsia="zh-CN"/>
              </w:rPr>
            </w:pPr>
            <w:r w:rsidRPr="00520E4D">
              <w:rPr>
                <w:rFonts w:ascii="Arial" w:eastAsia="等线" w:hAnsi="Arial" w:cs="Arial"/>
                <w:iCs/>
                <w:sz w:val="20"/>
                <w:szCs w:val="20"/>
                <w:lang w:val="en-US" w:eastAsia="zh-CN"/>
              </w:rPr>
              <w:lastRenderedPageBreak/>
              <w:t>S</w:t>
            </w:r>
            <w:r w:rsidR="005F65C4">
              <w:rPr>
                <w:rFonts w:ascii="Arial" w:eastAsia="等线" w:hAnsi="Arial" w:cs="Arial"/>
                <w:iCs/>
                <w:sz w:val="20"/>
                <w:szCs w:val="20"/>
                <w:lang w:val="en-US" w:eastAsia="zh-CN"/>
              </w:rPr>
              <w:t>HARP</w:t>
            </w:r>
            <w:r w:rsidRPr="00520E4D">
              <w:rPr>
                <w:rFonts w:ascii="Arial" w:eastAsia="等线" w:hAnsi="Arial" w:cs="Arial"/>
                <w:iCs/>
                <w:sz w:val="20"/>
                <w:szCs w:val="20"/>
                <w:lang w:val="en-US" w:eastAsia="zh-CN"/>
              </w:rPr>
              <w:t xml:space="preserve"> </w:t>
            </w:r>
          </w:p>
        </w:tc>
        <w:tc>
          <w:tcPr>
            <w:tcW w:w="1421" w:type="dxa"/>
          </w:tcPr>
          <w:p w14:paraId="2EF9EB42" w14:textId="1546B541" w:rsidR="00650A9B" w:rsidRPr="00520E4D" w:rsidRDefault="00520E4D" w:rsidP="00FD744E">
            <w:pPr>
              <w:rPr>
                <w:rFonts w:ascii="Arial" w:eastAsia="等线" w:hAnsi="Arial" w:cs="Arial"/>
                <w:b/>
                <w:bCs/>
                <w:lang w:eastAsia="zh-CN"/>
              </w:rPr>
            </w:pPr>
            <w:r w:rsidRPr="00520E4D">
              <w:rPr>
                <w:rFonts w:ascii="Arial" w:eastAsia="等线" w:hAnsi="Arial" w:cs="Arial"/>
                <w:iCs/>
                <w:sz w:val="20"/>
                <w:szCs w:val="20"/>
                <w:lang w:val="en-US" w:eastAsia="zh-CN"/>
              </w:rPr>
              <w:t>Option A</w:t>
            </w:r>
          </w:p>
        </w:tc>
        <w:tc>
          <w:tcPr>
            <w:tcW w:w="5849" w:type="dxa"/>
          </w:tcPr>
          <w:p w14:paraId="44C2FC4C" w14:textId="2BE7F93E" w:rsidR="00650A9B" w:rsidRPr="00520E4D" w:rsidRDefault="00520E4D" w:rsidP="00FD744E">
            <w:pPr>
              <w:rPr>
                <w:rFonts w:ascii="Arial" w:eastAsia="等线" w:hAnsi="Arial" w:cs="Arial"/>
                <w:b/>
                <w:bCs/>
                <w:lang w:eastAsia="zh-CN"/>
              </w:rPr>
            </w:pPr>
            <w:r w:rsidRPr="00A93A40">
              <w:rPr>
                <w:rFonts w:ascii="Arial" w:eastAsia="等线" w:hAnsi="Arial" w:cs="Arial"/>
                <w:iCs/>
                <w:sz w:val="20"/>
                <w:szCs w:val="20"/>
                <w:lang w:val="en-US" w:eastAsia="zh-CN"/>
              </w:rPr>
              <w:t xml:space="preserve">Share Ericsson’s view, and </w:t>
            </w:r>
            <w:r w:rsidR="00A93A40" w:rsidRPr="00A93A40">
              <w:rPr>
                <w:rFonts w:ascii="Arial" w:eastAsia="等线" w:hAnsi="Arial" w:cs="Arial"/>
                <w:iCs/>
                <w:sz w:val="20"/>
                <w:szCs w:val="20"/>
                <w:lang w:val="en-US" w:eastAsia="zh-CN"/>
              </w:rPr>
              <w:t>the failure type in RLF-report can be used to differentiate whether it is for RLF case or CHOF case.</w:t>
            </w:r>
          </w:p>
        </w:tc>
      </w:tr>
      <w:tr w:rsidR="00545249" w14:paraId="38D7BC9A" w14:textId="77777777" w:rsidTr="00761F63">
        <w:trPr>
          <w:trHeight w:val="429"/>
        </w:trPr>
        <w:tc>
          <w:tcPr>
            <w:tcW w:w="2081" w:type="dxa"/>
          </w:tcPr>
          <w:p w14:paraId="00DBF56E" w14:textId="2C1F7F58" w:rsidR="00545249" w:rsidRPr="00545249" w:rsidRDefault="00545249" w:rsidP="00FD744E">
            <w:pPr>
              <w:rPr>
                <w:rFonts w:ascii="Arial" w:eastAsia="等线" w:hAnsi="Arial" w:cs="Arial"/>
                <w:iCs/>
                <w:sz w:val="20"/>
                <w:szCs w:val="20"/>
                <w:lang w:val="en-US" w:eastAsia="zh-CN"/>
              </w:rPr>
            </w:pPr>
            <w:r w:rsidRPr="00545249">
              <w:rPr>
                <w:rFonts w:ascii="Arial" w:eastAsia="等线" w:hAnsi="Arial" w:cs="Arial" w:hint="eastAsia"/>
                <w:iCs/>
                <w:sz w:val="20"/>
                <w:szCs w:val="20"/>
                <w:lang w:val="en-US" w:eastAsia="zh-CN"/>
              </w:rPr>
              <w:t>CATT</w:t>
            </w:r>
          </w:p>
        </w:tc>
        <w:tc>
          <w:tcPr>
            <w:tcW w:w="1421" w:type="dxa"/>
          </w:tcPr>
          <w:p w14:paraId="11631BAF" w14:textId="4F651F9F" w:rsidR="00545249" w:rsidRPr="00545249" w:rsidRDefault="00545249" w:rsidP="00FD744E">
            <w:pPr>
              <w:rPr>
                <w:rFonts w:ascii="Arial" w:eastAsia="等线" w:hAnsi="Arial" w:cs="Arial"/>
                <w:iCs/>
                <w:sz w:val="20"/>
                <w:szCs w:val="20"/>
                <w:lang w:val="en-US" w:eastAsia="zh-CN"/>
              </w:rPr>
            </w:pPr>
            <w:r w:rsidRPr="00545249">
              <w:rPr>
                <w:rFonts w:ascii="Arial" w:eastAsia="等线" w:hAnsi="Arial" w:cs="Arial" w:hint="eastAsia"/>
                <w:iCs/>
                <w:sz w:val="20"/>
                <w:szCs w:val="20"/>
                <w:lang w:val="en-US" w:eastAsia="zh-CN"/>
              </w:rPr>
              <w:t>Option D</w:t>
            </w:r>
          </w:p>
        </w:tc>
        <w:tc>
          <w:tcPr>
            <w:tcW w:w="5849" w:type="dxa"/>
          </w:tcPr>
          <w:p w14:paraId="757AE9A1" w14:textId="77777777" w:rsidR="00545249" w:rsidRPr="00545249" w:rsidRDefault="00545249" w:rsidP="00A61CC0">
            <w:pPr>
              <w:rPr>
                <w:rFonts w:ascii="Arial" w:eastAsia="MS Mincho" w:hAnsi="Arial"/>
                <w:iCs/>
                <w:sz w:val="20"/>
                <w:szCs w:val="24"/>
                <w:lang w:val="en-US" w:eastAsia="x-none"/>
              </w:rPr>
            </w:pPr>
            <w:r w:rsidRPr="00545249">
              <w:rPr>
                <w:rFonts w:ascii="Arial" w:eastAsia="MS Mincho" w:hAnsi="Arial" w:hint="eastAsia"/>
                <w:iCs/>
                <w:sz w:val="20"/>
                <w:szCs w:val="24"/>
                <w:lang w:val="en-US" w:eastAsia="x-none"/>
              </w:rPr>
              <w:t xml:space="preserve">We agree that the time elapsed between the latest CHO configuration and the RLF should be included in RLF report to help the network to </w:t>
            </w:r>
            <w:r w:rsidRPr="00545249">
              <w:rPr>
                <w:rFonts w:ascii="Arial" w:eastAsia="MS Mincho" w:hAnsi="Arial"/>
                <w:iCs/>
                <w:sz w:val="20"/>
                <w:szCs w:val="24"/>
                <w:lang w:val="en-US" w:eastAsia="x-none"/>
              </w:rPr>
              <w:t>optimize</w:t>
            </w:r>
            <w:r w:rsidRPr="00545249">
              <w:rPr>
                <w:rFonts w:ascii="Arial" w:eastAsia="MS Mincho" w:hAnsi="Arial" w:hint="eastAsia"/>
                <w:iCs/>
                <w:sz w:val="20"/>
                <w:szCs w:val="24"/>
                <w:lang w:val="en-US" w:eastAsia="x-none"/>
              </w:rPr>
              <w:t xml:space="preserve"> the CHO configuration. </w:t>
            </w:r>
          </w:p>
          <w:p w14:paraId="0761C1A6" w14:textId="77777777" w:rsidR="00545249" w:rsidRPr="00545249" w:rsidRDefault="00545249" w:rsidP="00A61CC0">
            <w:pPr>
              <w:rPr>
                <w:rFonts w:ascii="Arial" w:eastAsia="MS Mincho" w:hAnsi="Arial"/>
                <w:iCs/>
                <w:sz w:val="20"/>
                <w:szCs w:val="24"/>
                <w:lang w:val="en-US" w:eastAsia="x-none"/>
              </w:rPr>
            </w:pPr>
            <w:r w:rsidRPr="00545249">
              <w:rPr>
                <w:rFonts w:ascii="Arial" w:eastAsia="MS Mincho" w:hAnsi="Arial" w:hint="eastAsia"/>
                <w:iCs/>
                <w:sz w:val="20"/>
                <w:szCs w:val="24"/>
                <w:lang w:val="en-US" w:eastAsia="x-none"/>
              </w:rPr>
              <w:t>If the UE is configured with CHO configuration and performs CHO to target cell successfully, then the target cell configures CHO configuration to the UE in short time, but UE e</w:t>
            </w:r>
            <w:r w:rsidRPr="00545249">
              <w:rPr>
                <w:rFonts w:ascii="Arial" w:eastAsia="MS Mincho" w:hAnsi="Arial"/>
                <w:iCs/>
                <w:sz w:val="20"/>
                <w:szCs w:val="24"/>
                <w:lang w:val="en-US" w:eastAsia="x-none"/>
              </w:rPr>
              <w:t>xperience</w:t>
            </w:r>
            <w:r w:rsidRPr="00545249">
              <w:rPr>
                <w:rFonts w:ascii="Arial" w:eastAsia="MS Mincho" w:hAnsi="Arial" w:hint="eastAsia"/>
                <w:iCs/>
                <w:sz w:val="20"/>
                <w:szCs w:val="24"/>
                <w:lang w:val="en-US" w:eastAsia="x-none"/>
              </w:rPr>
              <w:t xml:space="preserve">s RLF at target cell soon, in this case, we think both the time elapsed between the CHO configuration(source cell configures) and the CHO execute ,and the time elapsed between the CHO configuration(target cell configures) and the RLF in target cell should be included in RLF report to help the network to </w:t>
            </w:r>
            <w:r w:rsidRPr="00545249">
              <w:rPr>
                <w:rFonts w:ascii="Arial" w:eastAsia="MS Mincho" w:hAnsi="Arial"/>
                <w:iCs/>
                <w:sz w:val="20"/>
                <w:szCs w:val="24"/>
                <w:lang w:val="en-US" w:eastAsia="x-none"/>
              </w:rPr>
              <w:t>analyze</w:t>
            </w:r>
            <w:r w:rsidRPr="00545249">
              <w:rPr>
                <w:rFonts w:ascii="Arial" w:eastAsia="MS Mincho" w:hAnsi="Arial" w:hint="eastAsia"/>
                <w:iCs/>
                <w:sz w:val="20"/>
                <w:szCs w:val="24"/>
                <w:lang w:val="en-US" w:eastAsia="x-none"/>
              </w:rPr>
              <w:t xml:space="preserve"> whether the RLF was caused due to too early handover/handover to wrong cell (i.e. CHO configuration which was configured by source cell is not good) or due to too late handover (i.e. CHO configuration which was configured by target cell is not good) or both.</w:t>
            </w:r>
          </w:p>
          <w:p w14:paraId="2229CE30" w14:textId="4C4EB008" w:rsidR="00545249" w:rsidRDefault="00545249" w:rsidP="00FD744E">
            <w:pPr>
              <w:rPr>
                <w:rFonts w:ascii="Arial" w:hAnsi="Arial" w:cs="Arial"/>
                <w:b/>
                <w:bCs/>
              </w:rPr>
            </w:pPr>
            <w:r w:rsidRPr="00545249">
              <w:rPr>
                <w:rFonts w:ascii="Arial" w:eastAsia="MS Mincho" w:hAnsi="Arial"/>
                <w:iCs/>
                <w:sz w:val="20"/>
                <w:szCs w:val="24"/>
                <w:lang w:val="en-US" w:eastAsia="x-none"/>
              </w:rPr>
              <w:t>Based on the above considerations</w:t>
            </w:r>
            <w:r w:rsidRPr="00545249">
              <w:rPr>
                <w:rFonts w:ascii="Arial" w:eastAsia="MS Mincho" w:hAnsi="Arial" w:hint="eastAsia"/>
                <w:iCs/>
                <w:sz w:val="20"/>
                <w:szCs w:val="24"/>
                <w:lang w:val="en-US" w:eastAsia="x-none"/>
              </w:rPr>
              <w:t xml:space="preserve">, we prefer to introduce a new timer to </w:t>
            </w:r>
            <w:r w:rsidRPr="00545249">
              <w:rPr>
                <w:rFonts w:ascii="Arial" w:eastAsia="MS Mincho" w:hAnsi="Arial"/>
                <w:iCs/>
                <w:sz w:val="20"/>
                <w:szCs w:val="24"/>
                <w:lang w:val="en-US" w:eastAsia="x-none"/>
              </w:rPr>
              <w:t>represent</w:t>
            </w:r>
            <w:r w:rsidRPr="00545249">
              <w:rPr>
                <w:rFonts w:ascii="Arial" w:eastAsia="MS Mincho" w:hAnsi="Arial" w:hint="eastAsia"/>
                <w:iCs/>
                <w:sz w:val="20"/>
                <w:szCs w:val="24"/>
                <w:lang w:val="en-US" w:eastAsia="x-none"/>
              </w:rPr>
              <w:t xml:space="preserve"> the time elapsed between the latest CHO configuration and the RLF.</w:t>
            </w:r>
            <w:r>
              <w:rPr>
                <w:rFonts w:ascii="Arial" w:eastAsia="等线" w:hAnsi="Arial" w:cs="Arial" w:hint="eastAsia"/>
                <w:bCs/>
                <w:lang w:eastAsia="zh-CN"/>
              </w:rPr>
              <w:t xml:space="preserve"> </w:t>
            </w:r>
          </w:p>
        </w:tc>
      </w:tr>
      <w:tr w:rsidR="004853F5" w14:paraId="632E308F" w14:textId="77777777" w:rsidTr="00761F63">
        <w:trPr>
          <w:trHeight w:val="429"/>
        </w:trPr>
        <w:tc>
          <w:tcPr>
            <w:tcW w:w="2081" w:type="dxa"/>
          </w:tcPr>
          <w:p w14:paraId="476B21C5" w14:textId="1B590D99" w:rsidR="004853F5" w:rsidRDefault="004853F5" w:rsidP="004853F5">
            <w:pPr>
              <w:rPr>
                <w:rFonts w:ascii="Arial" w:hAnsi="Arial" w:cs="Arial"/>
                <w:b/>
                <w:bCs/>
              </w:rPr>
            </w:pPr>
            <w:r w:rsidRPr="00E818CC">
              <w:rPr>
                <w:rFonts w:ascii="Arial" w:hAnsi="Arial" w:cs="Arial" w:hint="eastAsia"/>
              </w:rPr>
              <w:t>NEC</w:t>
            </w:r>
          </w:p>
        </w:tc>
        <w:tc>
          <w:tcPr>
            <w:tcW w:w="1421" w:type="dxa"/>
          </w:tcPr>
          <w:p w14:paraId="73FB5F2D" w14:textId="426B6A64" w:rsidR="004853F5" w:rsidRDefault="004853F5" w:rsidP="004853F5">
            <w:pPr>
              <w:rPr>
                <w:rFonts w:ascii="Arial" w:hAnsi="Arial" w:cs="Arial"/>
                <w:b/>
                <w:bCs/>
              </w:rPr>
            </w:pPr>
            <w:r w:rsidRPr="00E818CC">
              <w:rPr>
                <w:rFonts w:ascii="Arial" w:hAnsi="Arial" w:cs="Arial" w:hint="eastAsia"/>
              </w:rPr>
              <w:t>A</w:t>
            </w:r>
          </w:p>
        </w:tc>
        <w:tc>
          <w:tcPr>
            <w:tcW w:w="5849" w:type="dxa"/>
          </w:tcPr>
          <w:p w14:paraId="0D7F2EAC" w14:textId="2DDD66EE" w:rsidR="004853F5" w:rsidRDefault="004853F5" w:rsidP="004853F5">
            <w:pPr>
              <w:rPr>
                <w:rFonts w:ascii="Arial" w:hAnsi="Arial" w:cs="Arial"/>
                <w:b/>
                <w:bCs/>
              </w:rPr>
            </w:pPr>
            <w:r>
              <w:rPr>
                <w:rFonts w:ascii="Arial" w:eastAsia="MS Mincho" w:hAnsi="Arial"/>
                <w:iCs/>
                <w:sz w:val="20"/>
                <w:szCs w:val="24"/>
                <w:lang w:val="en-US" w:eastAsia="x-none"/>
              </w:rPr>
              <w:t>If CHO execution is not performed before RLF happens due to radio link failure or legacy handover,</w:t>
            </w:r>
            <w:r>
              <w:rPr>
                <w:rFonts w:ascii="Arial" w:eastAsia="等线" w:hAnsi="Arial" w:cs="Arial" w:hint="eastAsia"/>
                <w:lang w:eastAsia="zh-CN"/>
              </w:rPr>
              <w:t xml:space="preserve"> </w:t>
            </w:r>
            <w:r>
              <w:rPr>
                <w:rFonts w:ascii="Arial" w:eastAsia="等线" w:hAnsi="Arial" w:cs="Arial"/>
                <w:lang w:eastAsia="zh-CN"/>
              </w:rPr>
              <w:t xml:space="preserve">reusing the </w:t>
            </w:r>
            <w:r w:rsidRPr="00442C48">
              <w:rPr>
                <w:rFonts w:ascii="Arial" w:eastAsia="MS Mincho" w:hAnsi="Arial"/>
                <w:iCs/>
                <w:sz w:val="20"/>
                <w:szCs w:val="24"/>
                <w:lang w:val="en-US" w:eastAsia="x-none"/>
              </w:rPr>
              <w:t>timeSinceCHOReconfig</w:t>
            </w:r>
            <w:r>
              <w:rPr>
                <w:rFonts w:ascii="Arial" w:eastAsia="MS Mincho" w:hAnsi="Arial"/>
                <w:iCs/>
                <w:sz w:val="20"/>
                <w:szCs w:val="24"/>
                <w:lang w:val="en-US" w:eastAsia="x-none"/>
              </w:rPr>
              <w:t xml:space="preserve"> is the simplest way. Network can identify whether CHO execution is performed based on other filed.</w:t>
            </w:r>
          </w:p>
        </w:tc>
      </w:tr>
      <w:tr w:rsidR="004853F5" w14:paraId="6D1F0B5B" w14:textId="77777777" w:rsidTr="00FD744E">
        <w:trPr>
          <w:trHeight w:val="429"/>
        </w:trPr>
        <w:tc>
          <w:tcPr>
            <w:tcW w:w="2081" w:type="dxa"/>
          </w:tcPr>
          <w:p w14:paraId="7E09C100" w14:textId="77777777" w:rsidR="004853F5" w:rsidRDefault="004853F5" w:rsidP="004853F5">
            <w:pPr>
              <w:rPr>
                <w:rFonts w:ascii="Arial" w:hAnsi="Arial" w:cs="Arial"/>
                <w:b/>
                <w:bCs/>
              </w:rPr>
            </w:pPr>
          </w:p>
        </w:tc>
        <w:tc>
          <w:tcPr>
            <w:tcW w:w="1421" w:type="dxa"/>
          </w:tcPr>
          <w:p w14:paraId="573E2226" w14:textId="77777777" w:rsidR="004853F5" w:rsidRDefault="004853F5" w:rsidP="004853F5">
            <w:pPr>
              <w:rPr>
                <w:rFonts w:ascii="Arial" w:hAnsi="Arial" w:cs="Arial"/>
                <w:b/>
                <w:bCs/>
              </w:rPr>
            </w:pPr>
          </w:p>
        </w:tc>
        <w:tc>
          <w:tcPr>
            <w:tcW w:w="5849" w:type="dxa"/>
          </w:tcPr>
          <w:p w14:paraId="05B0DD1B" w14:textId="77777777" w:rsidR="004853F5" w:rsidRDefault="004853F5" w:rsidP="004853F5">
            <w:pPr>
              <w:rPr>
                <w:rFonts w:ascii="Arial" w:hAnsi="Arial" w:cs="Arial"/>
                <w:b/>
                <w:bCs/>
              </w:rPr>
            </w:pPr>
          </w:p>
        </w:tc>
      </w:tr>
      <w:tr w:rsidR="004853F5" w14:paraId="36A85951" w14:textId="77777777" w:rsidTr="00FD744E">
        <w:trPr>
          <w:trHeight w:val="429"/>
        </w:trPr>
        <w:tc>
          <w:tcPr>
            <w:tcW w:w="2081" w:type="dxa"/>
          </w:tcPr>
          <w:p w14:paraId="5B0384E3" w14:textId="77777777" w:rsidR="004853F5" w:rsidRDefault="004853F5" w:rsidP="004853F5">
            <w:pPr>
              <w:rPr>
                <w:rFonts w:ascii="Arial" w:hAnsi="Arial" w:cs="Arial"/>
                <w:b/>
                <w:bCs/>
              </w:rPr>
            </w:pPr>
          </w:p>
        </w:tc>
        <w:tc>
          <w:tcPr>
            <w:tcW w:w="1421" w:type="dxa"/>
          </w:tcPr>
          <w:p w14:paraId="310DE8C9" w14:textId="77777777" w:rsidR="004853F5" w:rsidRDefault="004853F5" w:rsidP="004853F5">
            <w:pPr>
              <w:rPr>
                <w:rFonts w:ascii="Arial" w:hAnsi="Arial" w:cs="Arial"/>
                <w:b/>
                <w:bCs/>
              </w:rPr>
            </w:pPr>
          </w:p>
        </w:tc>
        <w:tc>
          <w:tcPr>
            <w:tcW w:w="5849" w:type="dxa"/>
          </w:tcPr>
          <w:p w14:paraId="7DA82535" w14:textId="77777777" w:rsidR="004853F5" w:rsidRDefault="004853F5" w:rsidP="004853F5">
            <w:pPr>
              <w:rPr>
                <w:rFonts w:ascii="Arial" w:hAnsi="Arial" w:cs="Arial"/>
                <w:b/>
                <w:bCs/>
              </w:rPr>
            </w:pPr>
          </w:p>
        </w:tc>
      </w:tr>
      <w:tr w:rsidR="004853F5" w14:paraId="5B2F7067" w14:textId="77777777" w:rsidTr="00FD744E">
        <w:trPr>
          <w:trHeight w:val="429"/>
        </w:trPr>
        <w:tc>
          <w:tcPr>
            <w:tcW w:w="2081" w:type="dxa"/>
          </w:tcPr>
          <w:p w14:paraId="73774407" w14:textId="77777777" w:rsidR="004853F5" w:rsidRDefault="004853F5" w:rsidP="004853F5">
            <w:pPr>
              <w:rPr>
                <w:rFonts w:ascii="Arial" w:hAnsi="Arial" w:cs="Arial"/>
                <w:b/>
                <w:bCs/>
              </w:rPr>
            </w:pPr>
          </w:p>
        </w:tc>
        <w:tc>
          <w:tcPr>
            <w:tcW w:w="1421" w:type="dxa"/>
          </w:tcPr>
          <w:p w14:paraId="4179A4F2" w14:textId="77777777" w:rsidR="004853F5" w:rsidRDefault="004853F5" w:rsidP="004853F5">
            <w:pPr>
              <w:rPr>
                <w:rFonts w:ascii="Arial" w:hAnsi="Arial" w:cs="Arial"/>
                <w:b/>
                <w:bCs/>
              </w:rPr>
            </w:pPr>
          </w:p>
        </w:tc>
        <w:tc>
          <w:tcPr>
            <w:tcW w:w="5849" w:type="dxa"/>
          </w:tcPr>
          <w:p w14:paraId="72B9C109" w14:textId="77777777" w:rsidR="004853F5" w:rsidRDefault="004853F5" w:rsidP="004853F5">
            <w:pPr>
              <w:rPr>
                <w:rFonts w:ascii="Arial" w:hAnsi="Arial" w:cs="Arial"/>
                <w:b/>
                <w:bCs/>
              </w:rPr>
            </w:pPr>
          </w:p>
        </w:tc>
      </w:tr>
      <w:tr w:rsidR="004853F5" w14:paraId="7C1331FF" w14:textId="77777777" w:rsidTr="00FD744E">
        <w:trPr>
          <w:trHeight w:val="429"/>
        </w:trPr>
        <w:tc>
          <w:tcPr>
            <w:tcW w:w="2081" w:type="dxa"/>
          </w:tcPr>
          <w:p w14:paraId="45F7FC41" w14:textId="77777777" w:rsidR="004853F5" w:rsidRDefault="004853F5" w:rsidP="004853F5">
            <w:pPr>
              <w:rPr>
                <w:rFonts w:ascii="Arial" w:hAnsi="Arial" w:cs="Arial"/>
                <w:b/>
                <w:bCs/>
              </w:rPr>
            </w:pPr>
          </w:p>
        </w:tc>
        <w:tc>
          <w:tcPr>
            <w:tcW w:w="1421" w:type="dxa"/>
          </w:tcPr>
          <w:p w14:paraId="55952579" w14:textId="77777777" w:rsidR="004853F5" w:rsidRDefault="004853F5" w:rsidP="004853F5">
            <w:pPr>
              <w:rPr>
                <w:rFonts w:ascii="Arial" w:hAnsi="Arial" w:cs="Arial"/>
                <w:b/>
                <w:bCs/>
              </w:rPr>
            </w:pPr>
          </w:p>
        </w:tc>
        <w:tc>
          <w:tcPr>
            <w:tcW w:w="5849" w:type="dxa"/>
          </w:tcPr>
          <w:p w14:paraId="55CB8752" w14:textId="77777777" w:rsidR="004853F5" w:rsidRDefault="004853F5" w:rsidP="004853F5">
            <w:pPr>
              <w:rPr>
                <w:rFonts w:ascii="Arial" w:hAnsi="Arial" w:cs="Arial"/>
                <w:b/>
                <w:bCs/>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5D3E5DAE" w14:textId="7F23C64F" w:rsidR="00580812" w:rsidRDefault="00580812" w:rsidP="008B4E41">
      <w:pPr>
        <w:jc w:val="both"/>
        <w:rPr>
          <w:rFonts w:ascii="Arial" w:hAnsi="Arial" w:cs="Arial"/>
        </w:rPr>
      </w:pPr>
      <w:r w:rsidRPr="00580812">
        <w:rPr>
          <w:rFonts w:ascii="Arial" w:hAnsi="Arial" w:cs="Arial"/>
          <w:highlight w:val="yellow"/>
        </w:rPr>
        <w:t>To be added later</w:t>
      </w:r>
    </w:p>
    <w:p w14:paraId="4FB3DC32" w14:textId="30D01EEB" w:rsidR="00FD28E1" w:rsidRPr="0016191C" w:rsidRDefault="0016191C" w:rsidP="008B4E41">
      <w:pPr>
        <w:jc w:val="both"/>
        <w:rPr>
          <w:rFonts w:ascii="Arial" w:eastAsia="MS Mincho" w:hAnsi="Arial"/>
          <w:iCs/>
          <w:szCs w:val="24"/>
          <w:lang w:val="en-US" w:eastAsia="x-none"/>
        </w:rPr>
      </w:pPr>
      <w:r w:rsidRPr="0016191C">
        <w:rPr>
          <w:rFonts w:ascii="Arial" w:eastAsia="MS Mincho" w:hAnsi="Arial"/>
          <w:iCs/>
          <w:szCs w:val="24"/>
          <w:lang w:val="en-US" w:eastAsia="x-none"/>
        </w:rPr>
        <w:t>The next editor´s note in the running CR related to CHO is about the following:</w:t>
      </w:r>
    </w:p>
    <w:p w14:paraId="3B3EE35B" w14:textId="341C1CFB" w:rsidR="0016191C" w:rsidRPr="00817D79" w:rsidRDefault="0016191C" w:rsidP="0016191C">
      <w:pPr>
        <w:pStyle w:val="aff"/>
        <w:numPr>
          <w:ilvl w:val="0"/>
          <w:numId w:val="25"/>
        </w:numPr>
        <w:jc w:val="both"/>
        <w:rPr>
          <w:rFonts w:ascii="Arial" w:eastAsia="MS Mincho" w:hAnsi="Arial"/>
          <w:iCs/>
          <w:sz w:val="20"/>
          <w:szCs w:val="24"/>
          <w:u w:val="single"/>
          <w:lang w:val="en-US" w:eastAsia="x-none"/>
        </w:rPr>
      </w:pPr>
      <w:r w:rsidRPr="00817D79">
        <w:rPr>
          <w:rFonts w:ascii="Arial" w:eastAsia="MS Mincho" w:hAnsi="Arial"/>
          <w:iCs/>
          <w:sz w:val="20"/>
          <w:szCs w:val="24"/>
          <w:u w:val="single"/>
          <w:lang w:val="en-US" w:eastAsia="x-none"/>
        </w:rPr>
        <w:t xml:space="preserve">Editor´s note: FFS the granularity of the </w:t>
      </w:r>
      <w:r w:rsidRPr="00103574">
        <w:rPr>
          <w:rFonts w:ascii="Arial" w:eastAsia="MS Mincho" w:hAnsi="Arial"/>
          <w:i/>
          <w:sz w:val="20"/>
          <w:szCs w:val="24"/>
          <w:u w:val="single"/>
          <w:lang w:val="en-US" w:eastAsia="x-none"/>
        </w:rPr>
        <w:t>timeConnSourceDAPSFailure</w:t>
      </w:r>
      <w:r w:rsidRPr="00817D79">
        <w:rPr>
          <w:rFonts w:ascii="Arial" w:eastAsia="MS Mincho" w:hAnsi="Arial"/>
          <w:iCs/>
          <w:sz w:val="20"/>
          <w:szCs w:val="24"/>
          <w:u w:val="single"/>
          <w:lang w:val="en-US" w:eastAsia="x-none"/>
        </w:rPr>
        <w:t>, e.g. seconds or milliseconds.</w:t>
      </w:r>
    </w:p>
    <w:p w14:paraId="35908A86" w14:textId="50D4A869" w:rsidR="0016191C" w:rsidRPr="00817D79" w:rsidRDefault="0016191C" w:rsidP="0016191C">
      <w:pPr>
        <w:pStyle w:val="aff"/>
        <w:numPr>
          <w:ilvl w:val="0"/>
          <w:numId w:val="25"/>
        </w:numPr>
        <w:jc w:val="both"/>
        <w:rPr>
          <w:rFonts w:ascii="Arial" w:eastAsia="MS Mincho" w:hAnsi="Arial"/>
          <w:iCs/>
          <w:sz w:val="20"/>
          <w:szCs w:val="24"/>
          <w:u w:val="single"/>
          <w:lang w:val="en-US" w:eastAsia="x-none"/>
        </w:rPr>
      </w:pPr>
      <w:r w:rsidRPr="00817D79">
        <w:rPr>
          <w:rFonts w:ascii="Arial" w:eastAsia="MS Mincho" w:hAnsi="Arial"/>
          <w:iCs/>
          <w:sz w:val="20"/>
          <w:szCs w:val="24"/>
          <w:u w:val="single"/>
          <w:lang w:val="en-US" w:eastAsia="x-none"/>
        </w:rPr>
        <w:t xml:space="preserve">Editor´s note: FFS the granularity of the </w:t>
      </w:r>
      <w:r w:rsidRPr="00103574">
        <w:rPr>
          <w:rFonts w:ascii="Arial" w:eastAsia="MS Mincho" w:hAnsi="Arial"/>
          <w:i/>
          <w:sz w:val="20"/>
          <w:szCs w:val="24"/>
          <w:u w:val="single"/>
          <w:lang w:val="en-US" w:eastAsia="x-none"/>
        </w:rPr>
        <w:t>timeSinceCHOReconfig</w:t>
      </w:r>
      <w:r w:rsidRPr="00817D79">
        <w:rPr>
          <w:rFonts w:ascii="Arial" w:eastAsia="MS Mincho" w:hAnsi="Arial"/>
          <w:iCs/>
          <w:sz w:val="20"/>
          <w:szCs w:val="24"/>
          <w:u w:val="single"/>
          <w:lang w:val="en-US" w:eastAsia="x-none"/>
        </w:rPr>
        <w:t>, e.g. seconds or milliseconds</w:t>
      </w:r>
    </w:p>
    <w:p w14:paraId="522DE3BF" w14:textId="39E59AE9" w:rsidR="0016191C" w:rsidRPr="00817D79" w:rsidRDefault="0016191C" w:rsidP="0016191C">
      <w:pPr>
        <w:pStyle w:val="EditorsNote"/>
        <w:numPr>
          <w:ilvl w:val="0"/>
          <w:numId w:val="25"/>
        </w:numPr>
        <w:jc w:val="both"/>
        <w:rPr>
          <w:rFonts w:ascii="Arial" w:eastAsia="MS Mincho" w:hAnsi="Arial"/>
          <w:iCs/>
          <w:color w:val="auto"/>
          <w:szCs w:val="24"/>
          <w:u w:val="single"/>
          <w:lang w:val="en-US"/>
        </w:rPr>
      </w:pPr>
      <w:r w:rsidRPr="00817D79">
        <w:rPr>
          <w:rFonts w:ascii="Arial" w:eastAsia="MS Mincho" w:hAnsi="Arial"/>
          <w:iCs/>
          <w:color w:val="auto"/>
          <w:szCs w:val="24"/>
          <w:u w:val="single"/>
          <w:lang w:val="en-US"/>
        </w:rPr>
        <w:t xml:space="preserve">Editor´s note: FFS the granularity of the </w:t>
      </w:r>
      <w:r w:rsidRPr="00103574">
        <w:rPr>
          <w:rFonts w:ascii="Arial" w:eastAsia="MS Mincho" w:hAnsi="Arial"/>
          <w:i/>
          <w:color w:val="auto"/>
          <w:szCs w:val="24"/>
          <w:u w:val="single"/>
          <w:lang w:val="en-US"/>
        </w:rPr>
        <w:t>timeBetweenEvents</w:t>
      </w:r>
      <w:r w:rsidRPr="00817D79">
        <w:rPr>
          <w:rFonts w:ascii="Arial" w:eastAsia="MS Mincho" w:hAnsi="Arial"/>
          <w:iCs/>
          <w:color w:val="auto"/>
          <w:szCs w:val="24"/>
          <w:u w:val="single"/>
          <w:lang w:val="en-US"/>
        </w:rPr>
        <w:t>, e.g. seconds or milliseconds.</w:t>
      </w:r>
    </w:p>
    <w:p w14:paraId="3874A3FA" w14:textId="20C80C15" w:rsidR="0016191C" w:rsidRPr="00F667C9" w:rsidRDefault="0016191C" w:rsidP="0016191C">
      <w:pPr>
        <w:rPr>
          <w:rFonts w:ascii="Arial" w:eastAsia="MS Mincho" w:hAnsi="Arial"/>
          <w:iCs/>
          <w:szCs w:val="24"/>
          <w:lang w:val="en-US" w:eastAsia="x-none"/>
        </w:rPr>
      </w:pPr>
      <w:r w:rsidRPr="00F667C9">
        <w:rPr>
          <w:rFonts w:ascii="Arial" w:eastAsia="MS Mincho" w:hAnsi="Arial"/>
          <w:iCs/>
          <w:szCs w:val="24"/>
          <w:lang w:val="en-US" w:eastAsia="x-none"/>
        </w:rPr>
        <w:lastRenderedPageBreak/>
        <w:t xml:space="preserve">Rapporteurs notes that in most cases, the time value that should be captured by those timers might be very small. For example, the time between a DAPS execution and an RLF failure in the source while T304 is running might be in the order of few ms. Simlarly, the time between the fullfillment of an A3 (A5) event and an A5 (A3) event might be in the order of few ms. Also for the case of the </w:t>
      </w:r>
      <w:r w:rsidRPr="00103574">
        <w:rPr>
          <w:rFonts w:ascii="Arial" w:eastAsia="MS Mincho" w:hAnsi="Arial"/>
          <w:i/>
          <w:szCs w:val="24"/>
          <w:lang w:val="en-US" w:eastAsia="x-none"/>
        </w:rPr>
        <w:t>timeSinceCHOReconfig</w:t>
      </w:r>
      <w:r w:rsidRPr="00F667C9">
        <w:rPr>
          <w:rFonts w:ascii="Arial" w:eastAsia="MS Mincho" w:hAnsi="Arial"/>
          <w:iCs/>
          <w:szCs w:val="24"/>
          <w:lang w:val="en-US" w:eastAsia="x-none"/>
        </w:rPr>
        <w:t xml:space="preserve">, the time elapsed between the CHO configuration and the execution might be in the order of milliseconds in a network implementation. </w:t>
      </w:r>
    </w:p>
    <w:p w14:paraId="2EFBEB6A" w14:textId="77777777" w:rsidR="00817D79" w:rsidRDefault="00817D79" w:rsidP="00817D79">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 xml:space="preserve">Which granularity do you prefer for the timers </w:t>
      </w:r>
      <w:r w:rsidRPr="005E29B1">
        <w:rPr>
          <w:rFonts w:ascii="Arial" w:eastAsia="宋体" w:hAnsi="Arial"/>
          <w:b/>
          <w:bCs/>
          <w:sz w:val="20"/>
          <w:szCs w:val="20"/>
          <w:u w:val="single"/>
          <w:lang w:val="en-US" w:eastAsia="zh-CN"/>
        </w:rPr>
        <w:t>timeConnSourceDAPSFailure, timeSinceCHOReconfig, timeBetweenEvents</w:t>
      </w:r>
      <w:r w:rsidRPr="00E02A94">
        <w:rPr>
          <w:rFonts w:ascii="Arial" w:eastAsia="宋体" w:hAnsi="Arial"/>
          <w:b/>
          <w:bCs/>
          <w:sz w:val="20"/>
          <w:szCs w:val="20"/>
          <w:u w:val="single"/>
          <w:lang w:val="en-US" w:eastAsia="zh-CN"/>
        </w:rPr>
        <w:t>?</w:t>
      </w:r>
    </w:p>
    <w:p w14:paraId="35843721" w14:textId="77777777" w:rsidR="0016191C" w:rsidRDefault="0016191C" w:rsidP="0016191C">
      <w:pPr>
        <w:rPr>
          <w:lang w:val="en-US"/>
        </w:rPr>
      </w:pPr>
    </w:p>
    <w:tbl>
      <w:tblPr>
        <w:tblStyle w:val="aff4"/>
        <w:tblW w:w="11058" w:type="dxa"/>
        <w:tblInd w:w="-431" w:type="dxa"/>
        <w:tblLook w:val="04A0" w:firstRow="1" w:lastRow="0" w:firstColumn="1" w:lastColumn="0" w:noHBand="0" w:noVBand="1"/>
      </w:tblPr>
      <w:tblGrid>
        <w:gridCol w:w="1633"/>
        <w:gridCol w:w="3046"/>
        <w:gridCol w:w="3118"/>
        <w:gridCol w:w="3261"/>
      </w:tblGrid>
      <w:tr w:rsidR="005E29B1" w14:paraId="64D6081E" w14:textId="77777777" w:rsidTr="005E29B1">
        <w:trPr>
          <w:trHeight w:val="429"/>
        </w:trPr>
        <w:tc>
          <w:tcPr>
            <w:tcW w:w="1633" w:type="dxa"/>
          </w:tcPr>
          <w:p w14:paraId="1D6A1692" w14:textId="77777777" w:rsidR="005E29B1" w:rsidRDefault="005E29B1" w:rsidP="00F667C9">
            <w:pPr>
              <w:rPr>
                <w:rFonts w:ascii="Arial" w:hAnsi="Arial" w:cs="Arial"/>
                <w:b/>
                <w:bCs/>
                <w:sz w:val="20"/>
                <w:szCs w:val="20"/>
              </w:rPr>
            </w:pPr>
            <w:r>
              <w:rPr>
                <w:rFonts w:ascii="Arial" w:hAnsi="Arial" w:cs="Arial"/>
                <w:b/>
                <w:bCs/>
                <w:sz w:val="20"/>
                <w:szCs w:val="20"/>
              </w:rPr>
              <w:t>Company</w:t>
            </w:r>
          </w:p>
        </w:tc>
        <w:tc>
          <w:tcPr>
            <w:tcW w:w="3046" w:type="dxa"/>
          </w:tcPr>
          <w:p w14:paraId="149561AB" w14:textId="77777777" w:rsidR="005E29B1" w:rsidRDefault="005E29B1" w:rsidP="00F667C9">
            <w:pPr>
              <w:jc w:val="center"/>
              <w:rPr>
                <w:rFonts w:ascii="Arial" w:eastAsia="MS Mincho" w:hAnsi="Arial"/>
                <w:b/>
                <w:bCs/>
                <w:iCs/>
                <w:sz w:val="16"/>
                <w:szCs w:val="16"/>
                <w:lang w:val="en-US" w:eastAsia="x-none"/>
              </w:rPr>
            </w:pPr>
            <w:r w:rsidRPr="005E29B1">
              <w:rPr>
                <w:rFonts w:ascii="Arial" w:eastAsia="MS Mincho" w:hAnsi="Arial"/>
                <w:b/>
                <w:bCs/>
                <w:iCs/>
                <w:sz w:val="16"/>
                <w:szCs w:val="16"/>
                <w:lang w:val="en-US" w:eastAsia="x-none"/>
              </w:rPr>
              <w:t>timeConnSourceDAPSFailure</w:t>
            </w:r>
          </w:p>
          <w:p w14:paraId="09F0A759" w14:textId="492BAC66" w:rsidR="005E29B1" w:rsidRPr="005E29B1" w:rsidRDefault="005E29B1" w:rsidP="00F667C9">
            <w:pPr>
              <w:jc w:val="center"/>
              <w:rPr>
                <w:rFonts w:ascii="Arial" w:hAnsi="Arial" w:cs="Arial"/>
                <w:b/>
                <w:bCs/>
                <w:sz w:val="16"/>
                <w:szCs w:val="16"/>
              </w:rPr>
            </w:pPr>
            <w:r>
              <w:rPr>
                <w:rFonts w:ascii="Arial" w:eastAsia="MS Mincho" w:hAnsi="Arial" w:cs="Arial"/>
                <w:b/>
                <w:bCs/>
                <w:iCs/>
                <w:sz w:val="16"/>
                <w:szCs w:val="16"/>
                <w:lang w:eastAsia="x-none"/>
              </w:rPr>
              <w:t>(seconds/milliseconds)</w:t>
            </w:r>
          </w:p>
        </w:tc>
        <w:tc>
          <w:tcPr>
            <w:tcW w:w="3118" w:type="dxa"/>
          </w:tcPr>
          <w:p w14:paraId="02D5C537" w14:textId="77777777" w:rsidR="005E29B1" w:rsidRDefault="005E29B1" w:rsidP="00F667C9">
            <w:pPr>
              <w:jc w:val="center"/>
              <w:rPr>
                <w:rFonts w:ascii="Arial" w:eastAsia="MS Mincho" w:hAnsi="Arial"/>
                <w:b/>
                <w:bCs/>
                <w:iCs/>
                <w:sz w:val="16"/>
                <w:szCs w:val="16"/>
                <w:lang w:val="en-US" w:eastAsia="x-none"/>
              </w:rPr>
            </w:pPr>
            <w:r w:rsidRPr="005E29B1">
              <w:rPr>
                <w:rFonts w:ascii="Arial" w:eastAsia="MS Mincho" w:hAnsi="Arial"/>
                <w:b/>
                <w:bCs/>
                <w:iCs/>
                <w:sz w:val="16"/>
                <w:szCs w:val="16"/>
                <w:lang w:val="en-US" w:eastAsia="x-none"/>
              </w:rPr>
              <w:t>timeSinceCHOReconfig</w:t>
            </w:r>
          </w:p>
          <w:p w14:paraId="1338F5C4" w14:textId="5DFB769E" w:rsidR="005E29B1" w:rsidRPr="005E29B1" w:rsidRDefault="005E29B1" w:rsidP="00F667C9">
            <w:pPr>
              <w:jc w:val="center"/>
              <w:rPr>
                <w:rFonts w:ascii="Arial" w:eastAsia="MS Mincho" w:hAnsi="Arial"/>
                <w:b/>
                <w:bCs/>
                <w:iCs/>
                <w:sz w:val="16"/>
                <w:szCs w:val="16"/>
                <w:lang w:val="en-US" w:eastAsia="x-none"/>
              </w:rPr>
            </w:pPr>
            <w:r>
              <w:rPr>
                <w:rFonts w:ascii="Arial" w:eastAsia="MS Mincho" w:hAnsi="Arial" w:cs="Arial"/>
                <w:b/>
                <w:bCs/>
                <w:iCs/>
                <w:sz w:val="16"/>
                <w:szCs w:val="16"/>
                <w:lang w:eastAsia="x-none"/>
              </w:rPr>
              <w:t>(seconds/milliseconds)</w:t>
            </w:r>
          </w:p>
        </w:tc>
        <w:tc>
          <w:tcPr>
            <w:tcW w:w="3261" w:type="dxa"/>
          </w:tcPr>
          <w:p w14:paraId="044BA9BD" w14:textId="77777777" w:rsidR="005E29B1" w:rsidRDefault="005E29B1" w:rsidP="00F667C9">
            <w:pPr>
              <w:jc w:val="center"/>
              <w:rPr>
                <w:rFonts w:ascii="Arial" w:eastAsia="MS Mincho" w:hAnsi="Arial"/>
                <w:b/>
                <w:bCs/>
                <w:iCs/>
                <w:sz w:val="16"/>
                <w:szCs w:val="16"/>
                <w:lang w:val="en-US" w:eastAsia="x-none"/>
              </w:rPr>
            </w:pPr>
            <w:r w:rsidRPr="005E29B1">
              <w:rPr>
                <w:rFonts w:ascii="Arial" w:eastAsia="MS Mincho" w:hAnsi="Arial"/>
                <w:b/>
                <w:bCs/>
                <w:iCs/>
                <w:sz w:val="16"/>
                <w:szCs w:val="16"/>
                <w:lang w:val="en-US" w:eastAsia="x-none"/>
              </w:rPr>
              <w:t>timeBetweenEvents</w:t>
            </w:r>
          </w:p>
          <w:p w14:paraId="645522FE" w14:textId="65BB7626" w:rsidR="005E29B1" w:rsidRPr="005E29B1" w:rsidRDefault="005E29B1" w:rsidP="00F667C9">
            <w:pPr>
              <w:jc w:val="center"/>
              <w:rPr>
                <w:rFonts w:ascii="Arial" w:eastAsia="MS Mincho" w:hAnsi="Arial"/>
                <w:b/>
                <w:bCs/>
                <w:iCs/>
                <w:sz w:val="16"/>
                <w:szCs w:val="16"/>
                <w:lang w:val="en-US" w:eastAsia="x-none"/>
              </w:rPr>
            </w:pPr>
            <w:r>
              <w:rPr>
                <w:rFonts w:ascii="Arial" w:eastAsia="MS Mincho" w:hAnsi="Arial" w:cs="Arial"/>
                <w:b/>
                <w:bCs/>
                <w:iCs/>
                <w:sz w:val="16"/>
                <w:szCs w:val="16"/>
                <w:lang w:eastAsia="x-none"/>
              </w:rPr>
              <w:t>(seconds/milliseconds)</w:t>
            </w:r>
          </w:p>
        </w:tc>
      </w:tr>
      <w:tr w:rsidR="005E29B1" w14:paraId="15C5A949" w14:textId="77777777" w:rsidTr="005E29B1">
        <w:trPr>
          <w:trHeight w:val="429"/>
        </w:trPr>
        <w:tc>
          <w:tcPr>
            <w:tcW w:w="1633" w:type="dxa"/>
          </w:tcPr>
          <w:p w14:paraId="020250A0" w14:textId="1EECD785" w:rsidR="005E29B1" w:rsidRDefault="002D74DF" w:rsidP="00F667C9">
            <w:pPr>
              <w:rPr>
                <w:rFonts w:ascii="Arial" w:hAnsi="Arial" w:cs="Arial"/>
                <w:b/>
                <w:bCs/>
              </w:rPr>
            </w:pPr>
            <w:r>
              <w:rPr>
                <w:rFonts w:ascii="Arial" w:hAnsi="Arial" w:cs="Arial"/>
                <w:b/>
                <w:bCs/>
              </w:rPr>
              <w:t>Ericsson</w:t>
            </w:r>
          </w:p>
        </w:tc>
        <w:tc>
          <w:tcPr>
            <w:tcW w:w="3046" w:type="dxa"/>
          </w:tcPr>
          <w:p w14:paraId="23F918AF" w14:textId="4D256FF6" w:rsidR="005E29B1" w:rsidRDefault="002D74DF"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2DDBC8EB" w14:textId="3710348F" w:rsidR="002D74DF" w:rsidRPr="002D74DF" w:rsidRDefault="002D74DF" w:rsidP="00F667C9">
            <w:pPr>
              <w:rPr>
                <w:rFonts w:ascii="Arial" w:hAnsi="Arial" w:cs="Arial"/>
              </w:rPr>
            </w:pPr>
            <w:r w:rsidRPr="002D74DF">
              <w:rPr>
                <w:rFonts w:ascii="Arial" w:eastAsia="MS Mincho" w:hAnsi="Arial"/>
                <w:iCs/>
                <w:sz w:val="20"/>
                <w:szCs w:val="24"/>
                <w:lang w:val="en-US" w:eastAsia="x-none"/>
              </w:rPr>
              <w:t>The time between the DAPS HO execution and the RLF in the source while doing the DAPS HO might be very short, in the order of millisecond. If we specify this timer in seconds, that would not give useful information in most of the cases.</w:t>
            </w:r>
          </w:p>
        </w:tc>
        <w:tc>
          <w:tcPr>
            <w:tcW w:w="3118" w:type="dxa"/>
          </w:tcPr>
          <w:p w14:paraId="38982887" w14:textId="79EB75A3" w:rsidR="005E29B1" w:rsidRDefault="002D74DF"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3942B01A" w14:textId="364480C1" w:rsidR="002D74DF" w:rsidRDefault="002D74DF" w:rsidP="00F667C9">
            <w:pPr>
              <w:rPr>
                <w:rFonts w:ascii="Arial" w:hAnsi="Arial" w:cs="Arial"/>
                <w:b/>
                <w:bCs/>
              </w:rPr>
            </w:pPr>
            <w:r w:rsidRPr="002D74DF">
              <w:rPr>
                <w:rFonts w:ascii="Arial" w:eastAsia="MS Mincho" w:hAnsi="Arial"/>
                <w:iCs/>
                <w:sz w:val="20"/>
                <w:szCs w:val="24"/>
                <w:lang w:val="en-US" w:eastAsia="x-none"/>
              </w:rPr>
              <w:t xml:space="preserve">The time between the </w:t>
            </w:r>
            <w:r>
              <w:rPr>
                <w:rFonts w:ascii="Arial" w:eastAsia="MS Mincho" w:hAnsi="Arial"/>
                <w:iCs/>
                <w:sz w:val="20"/>
                <w:szCs w:val="24"/>
                <w:lang w:val="en-US" w:eastAsia="x-none"/>
              </w:rPr>
              <w:t>CHO configuration and the execution</w:t>
            </w:r>
            <w:r w:rsidR="00D03C09">
              <w:rPr>
                <w:rFonts w:ascii="Arial" w:eastAsia="MS Mincho" w:hAnsi="Arial"/>
                <w:iCs/>
                <w:sz w:val="20"/>
                <w:szCs w:val="24"/>
                <w:lang w:val="en-US" w:eastAsia="x-none"/>
              </w:rPr>
              <w:t xml:space="preserve"> may be short, i.e. less that a second,</w:t>
            </w:r>
            <w:r>
              <w:rPr>
                <w:rFonts w:ascii="Arial" w:eastAsia="MS Mincho" w:hAnsi="Arial"/>
                <w:iCs/>
                <w:sz w:val="20"/>
                <w:szCs w:val="24"/>
                <w:lang w:val="en-US" w:eastAsia="x-none"/>
              </w:rPr>
              <w:t xml:space="preserve"> in a reasonable NW implementation. Hence i</w:t>
            </w:r>
            <w:r w:rsidRPr="002D74DF">
              <w:rPr>
                <w:rFonts w:ascii="Arial" w:eastAsia="MS Mincho" w:hAnsi="Arial"/>
                <w:iCs/>
                <w:sz w:val="20"/>
                <w:szCs w:val="24"/>
                <w:lang w:val="en-US" w:eastAsia="x-none"/>
              </w:rPr>
              <w:t xml:space="preserve">f we specify this timer in seconds, that would not </w:t>
            </w:r>
            <w:r w:rsidR="00D03C09">
              <w:rPr>
                <w:rFonts w:ascii="Arial" w:eastAsia="MS Mincho" w:hAnsi="Arial"/>
                <w:iCs/>
                <w:sz w:val="20"/>
                <w:szCs w:val="24"/>
                <w:lang w:val="en-US" w:eastAsia="x-none"/>
              </w:rPr>
              <w:t xml:space="preserve">always </w:t>
            </w:r>
            <w:r w:rsidRPr="002D74DF">
              <w:rPr>
                <w:rFonts w:ascii="Arial" w:eastAsia="MS Mincho" w:hAnsi="Arial"/>
                <w:iCs/>
                <w:sz w:val="20"/>
                <w:szCs w:val="24"/>
                <w:lang w:val="en-US" w:eastAsia="x-none"/>
              </w:rPr>
              <w:t>give useful information in most of the cases</w:t>
            </w:r>
            <w:r w:rsidR="00D03C09">
              <w:rPr>
                <w:rFonts w:ascii="Arial" w:eastAsia="MS Mincho" w:hAnsi="Arial"/>
                <w:iCs/>
                <w:sz w:val="20"/>
                <w:szCs w:val="24"/>
                <w:lang w:val="en-US" w:eastAsia="x-none"/>
              </w:rPr>
              <w:t>, unless the time between CHO execution and configuration is already quite large</w:t>
            </w:r>
            <w:r w:rsidRPr="002D74DF">
              <w:rPr>
                <w:rFonts w:ascii="Arial" w:eastAsia="MS Mincho" w:hAnsi="Arial"/>
                <w:iCs/>
                <w:sz w:val="20"/>
                <w:szCs w:val="24"/>
                <w:lang w:val="en-US" w:eastAsia="x-none"/>
              </w:rPr>
              <w:t>.</w:t>
            </w:r>
          </w:p>
        </w:tc>
        <w:tc>
          <w:tcPr>
            <w:tcW w:w="3261" w:type="dxa"/>
          </w:tcPr>
          <w:p w14:paraId="3A4E9D85" w14:textId="4956314E" w:rsidR="005E29B1" w:rsidRDefault="00282164"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w:t>
            </w:r>
            <w:r w:rsidR="002D74DF" w:rsidRPr="002D74DF">
              <w:rPr>
                <w:rFonts w:ascii="Arial" w:eastAsia="MS Mincho" w:hAnsi="Arial"/>
                <w:iCs/>
                <w:sz w:val="20"/>
                <w:szCs w:val="24"/>
                <w:u w:val="single"/>
                <w:lang w:val="en-US" w:eastAsia="x-none"/>
              </w:rPr>
              <w:t>illiseconds</w:t>
            </w:r>
          </w:p>
          <w:p w14:paraId="001779D0" w14:textId="01CD2E17" w:rsidR="00282164" w:rsidRPr="002D74DF" w:rsidRDefault="00282164" w:rsidP="00F667C9">
            <w:pPr>
              <w:rPr>
                <w:rFonts w:ascii="Arial" w:hAnsi="Arial" w:cs="Arial"/>
                <w:b/>
                <w:bCs/>
                <w:iCs/>
                <w:u w:val="single"/>
              </w:rPr>
            </w:pPr>
            <w:r w:rsidRPr="002D74DF">
              <w:rPr>
                <w:rFonts w:ascii="Arial" w:eastAsia="MS Mincho" w:hAnsi="Arial"/>
                <w:iCs/>
                <w:sz w:val="20"/>
                <w:szCs w:val="24"/>
                <w:lang w:val="en-US" w:eastAsia="x-none"/>
              </w:rPr>
              <w:t xml:space="preserve">The time between the </w:t>
            </w:r>
            <w:r>
              <w:rPr>
                <w:rFonts w:ascii="Arial" w:eastAsia="MS Mincho" w:hAnsi="Arial"/>
                <w:iCs/>
                <w:sz w:val="20"/>
                <w:szCs w:val="24"/>
                <w:lang w:val="en-US" w:eastAsia="x-none"/>
              </w:rPr>
              <w:t xml:space="preserve">fullfillment of one event and the other event might be very short in most realistic situations. </w:t>
            </w:r>
            <w:r w:rsidRPr="002D74DF">
              <w:rPr>
                <w:rFonts w:ascii="Arial" w:eastAsia="MS Mincho" w:hAnsi="Arial"/>
                <w:iCs/>
                <w:sz w:val="20"/>
                <w:szCs w:val="24"/>
                <w:lang w:val="en-US" w:eastAsia="x-none"/>
              </w:rPr>
              <w:t>If we specify this timer in seconds, that would not give useful information in most of the cases.</w:t>
            </w:r>
          </w:p>
        </w:tc>
      </w:tr>
      <w:tr w:rsidR="005E29B1" w14:paraId="757749E3" w14:textId="77777777" w:rsidTr="005E29B1">
        <w:trPr>
          <w:trHeight w:val="429"/>
        </w:trPr>
        <w:tc>
          <w:tcPr>
            <w:tcW w:w="1633" w:type="dxa"/>
          </w:tcPr>
          <w:p w14:paraId="5AFC0685" w14:textId="07E0B1FB" w:rsidR="005E29B1" w:rsidRPr="00CF23F8" w:rsidRDefault="00275546" w:rsidP="00F667C9">
            <w:pPr>
              <w:rPr>
                <w:rFonts w:ascii="Arial" w:eastAsia="等线" w:hAnsi="Arial" w:cs="Arial"/>
                <w:bCs/>
                <w:sz w:val="20"/>
                <w:szCs w:val="20"/>
                <w:lang w:eastAsia="zh-CN"/>
              </w:rPr>
            </w:pPr>
            <w:r w:rsidRPr="00CF23F8">
              <w:rPr>
                <w:rFonts w:ascii="Arial" w:eastAsia="等线" w:hAnsi="Arial" w:cs="Arial" w:hint="eastAsia"/>
                <w:bCs/>
                <w:sz w:val="20"/>
                <w:szCs w:val="20"/>
                <w:lang w:eastAsia="zh-CN"/>
              </w:rPr>
              <w:t>H</w:t>
            </w:r>
            <w:r w:rsidRPr="00CF23F8">
              <w:rPr>
                <w:rFonts w:ascii="Arial" w:eastAsia="等线" w:hAnsi="Arial" w:cs="Arial"/>
                <w:bCs/>
                <w:sz w:val="20"/>
                <w:szCs w:val="20"/>
                <w:lang w:eastAsia="zh-CN"/>
              </w:rPr>
              <w:t>uawei, HiSilicon</w:t>
            </w:r>
          </w:p>
        </w:tc>
        <w:tc>
          <w:tcPr>
            <w:tcW w:w="3046" w:type="dxa"/>
          </w:tcPr>
          <w:p w14:paraId="7E20B5FE" w14:textId="49298CF2" w:rsidR="00E23330" w:rsidRPr="00E23330" w:rsidRDefault="00E23330" w:rsidP="00BE15E5">
            <w:pPr>
              <w:rPr>
                <w:rFonts w:ascii="Arial" w:eastAsia="等线" w:hAnsi="Arial"/>
                <w:iCs/>
                <w:sz w:val="20"/>
                <w:szCs w:val="20"/>
                <w:u w:val="single"/>
                <w:lang w:val="en-US" w:eastAsia="zh-CN"/>
              </w:rPr>
            </w:pPr>
            <w:r w:rsidRPr="00E23330">
              <w:rPr>
                <w:rFonts w:ascii="Arial" w:eastAsia="等线" w:hAnsi="Arial" w:hint="eastAsia"/>
                <w:iCs/>
                <w:sz w:val="20"/>
                <w:szCs w:val="20"/>
                <w:u w:val="single"/>
                <w:lang w:val="en-US" w:eastAsia="zh-CN"/>
              </w:rPr>
              <w:t>10</w:t>
            </w:r>
            <w:r w:rsidRPr="00E23330">
              <w:rPr>
                <w:rFonts w:ascii="Arial" w:eastAsia="等线" w:hAnsi="Arial"/>
                <w:iCs/>
                <w:sz w:val="20"/>
                <w:szCs w:val="20"/>
                <w:u w:val="single"/>
                <w:lang w:val="en-US" w:eastAsia="zh-CN"/>
              </w:rPr>
              <w:t>0ms</w:t>
            </w:r>
          </w:p>
          <w:p w14:paraId="180E89B5" w14:textId="3C832B02" w:rsidR="00EB548C" w:rsidRPr="00E23330" w:rsidRDefault="00E23330" w:rsidP="00EB548C">
            <w:pPr>
              <w:rPr>
                <w:rFonts w:ascii="Arial" w:eastAsia="等线" w:hAnsi="Arial"/>
                <w:iCs/>
                <w:sz w:val="20"/>
                <w:szCs w:val="20"/>
                <w:lang w:val="en-US" w:eastAsia="zh-CN"/>
              </w:rPr>
            </w:pPr>
            <w:r w:rsidRPr="00E23330">
              <w:rPr>
                <w:rFonts w:ascii="Arial" w:eastAsia="等线" w:hAnsi="Arial"/>
                <w:iCs/>
                <w:sz w:val="20"/>
                <w:szCs w:val="20"/>
                <w:lang w:val="en-US" w:eastAsia="zh-CN"/>
              </w:rPr>
              <w:t>We think that the “milliseconds” granularity would introduce some overhead, so 100ms is preferred, e.g. following the definition of Rel-16 IE timeConnFailure.</w:t>
            </w:r>
          </w:p>
          <w:p w14:paraId="4F8011E9" w14:textId="77777777" w:rsidR="00E23330" w:rsidRPr="00E23330" w:rsidRDefault="00E23330" w:rsidP="00EB548C">
            <w:pPr>
              <w:rPr>
                <w:rFonts w:ascii="Arial" w:eastAsia="等线" w:hAnsi="Arial"/>
                <w:iCs/>
                <w:sz w:val="20"/>
                <w:szCs w:val="20"/>
                <w:lang w:val="en-US" w:eastAsia="zh-CN"/>
              </w:rPr>
            </w:pPr>
          </w:p>
          <w:p w14:paraId="00C5A92B" w14:textId="77777777" w:rsidR="00EB548C" w:rsidRPr="00E23330" w:rsidRDefault="00EB548C" w:rsidP="00EB548C">
            <w:pPr>
              <w:pStyle w:val="TAL"/>
              <w:rPr>
                <w:b/>
                <w:i/>
                <w:lang w:eastAsia="sv-SE"/>
              </w:rPr>
            </w:pPr>
            <w:r w:rsidRPr="00E23330">
              <w:rPr>
                <w:b/>
                <w:i/>
                <w:lang w:eastAsia="sv-SE"/>
              </w:rPr>
              <w:t>timeConnFailure</w:t>
            </w:r>
          </w:p>
          <w:p w14:paraId="11931494" w14:textId="0F15B9A8" w:rsidR="00EB548C" w:rsidRPr="00176918" w:rsidRDefault="00EB548C" w:rsidP="00E23330">
            <w:pPr>
              <w:rPr>
                <w:rFonts w:ascii="Arial" w:eastAsia="MS Mincho" w:hAnsi="Arial"/>
                <w:iCs/>
                <w:sz w:val="20"/>
                <w:szCs w:val="20"/>
                <w:lang w:val="en-US" w:eastAsia="x-none"/>
              </w:rPr>
            </w:pPr>
            <w:r w:rsidRPr="00E23330">
              <w:rPr>
                <w:lang w:eastAsia="sv-SE"/>
              </w:rPr>
              <w:t>T</w:t>
            </w:r>
            <w:r w:rsidRPr="00E23330">
              <w:rPr>
                <w:lang w:eastAsia="en-GB"/>
              </w:rPr>
              <w:t>his fie</w:t>
            </w:r>
            <w:r w:rsidRPr="00E23330">
              <w:rPr>
                <w:lang w:eastAsia="sv-SE"/>
              </w:rPr>
              <w:t>l</w:t>
            </w:r>
            <w:r w:rsidRPr="00E23330">
              <w:rPr>
                <w:lang w:eastAsia="en-GB"/>
              </w:rPr>
              <w:t xml:space="preserve">d is used to indicate the </w:t>
            </w:r>
            <w:r w:rsidRPr="00E23330">
              <w:rPr>
                <w:lang w:eastAsia="sv-SE"/>
              </w:rPr>
              <w:t xml:space="preserve">time </w:t>
            </w:r>
            <w:r w:rsidRPr="00E23330">
              <w:rPr>
                <w:lang w:eastAsia="en-GB"/>
              </w:rPr>
              <w:t xml:space="preserve">elapsed since the last HO </w:t>
            </w:r>
            <w:r w:rsidRPr="00E23330">
              <w:rPr>
                <w:lang w:eastAsia="sv-SE"/>
              </w:rPr>
              <w:t>initialization</w:t>
            </w:r>
            <w:r w:rsidRPr="00E23330">
              <w:rPr>
                <w:lang w:eastAsia="en-GB"/>
              </w:rPr>
              <w:t xml:space="preserve"> until connection failure.</w:t>
            </w:r>
            <w:r w:rsidRPr="00E23330">
              <w:rPr>
                <w:lang w:eastAsia="sv-SE"/>
              </w:rPr>
              <w:t xml:space="preserve"> Actual value = field value * 100ms. The maximum value 1023 means 102.3s or longer.</w:t>
            </w:r>
          </w:p>
        </w:tc>
        <w:tc>
          <w:tcPr>
            <w:tcW w:w="3118" w:type="dxa"/>
          </w:tcPr>
          <w:p w14:paraId="34C10ACE" w14:textId="77777777" w:rsidR="007B77F4" w:rsidRPr="00E23330" w:rsidRDefault="00E23330" w:rsidP="00E23330">
            <w:pPr>
              <w:rPr>
                <w:rFonts w:ascii="Arial" w:eastAsia="等线" w:hAnsi="Arial"/>
                <w:iCs/>
                <w:sz w:val="20"/>
                <w:szCs w:val="20"/>
                <w:u w:val="single"/>
                <w:lang w:val="en-US" w:eastAsia="zh-CN"/>
              </w:rPr>
            </w:pPr>
            <w:r w:rsidRPr="00E23330">
              <w:rPr>
                <w:rFonts w:ascii="Arial" w:eastAsia="等线" w:hAnsi="Arial" w:hint="eastAsia"/>
                <w:iCs/>
                <w:sz w:val="20"/>
                <w:szCs w:val="20"/>
                <w:u w:val="single"/>
                <w:lang w:val="en-US" w:eastAsia="zh-CN"/>
              </w:rPr>
              <w:t>1</w:t>
            </w:r>
            <w:r w:rsidRPr="00E23330">
              <w:rPr>
                <w:rFonts w:ascii="Arial" w:eastAsia="等线" w:hAnsi="Arial"/>
                <w:iCs/>
                <w:sz w:val="20"/>
                <w:szCs w:val="20"/>
                <w:u w:val="single"/>
                <w:lang w:val="en-US" w:eastAsia="zh-CN"/>
              </w:rPr>
              <w:t>00ms</w:t>
            </w:r>
          </w:p>
          <w:p w14:paraId="2DA7B1B0" w14:textId="48EF6565" w:rsidR="00E23330" w:rsidRPr="00176918" w:rsidRDefault="00E23330" w:rsidP="00ED0F67">
            <w:pPr>
              <w:rPr>
                <w:rFonts w:ascii="Arial" w:eastAsia="等线" w:hAnsi="Arial"/>
                <w:iCs/>
                <w:sz w:val="20"/>
                <w:szCs w:val="20"/>
                <w:lang w:val="en-US" w:eastAsia="zh-CN"/>
              </w:rPr>
            </w:pPr>
            <w:r>
              <w:rPr>
                <w:rFonts w:ascii="Arial" w:eastAsia="等线" w:hAnsi="Arial" w:hint="eastAsia"/>
                <w:iCs/>
                <w:sz w:val="20"/>
                <w:szCs w:val="20"/>
                <w:lang w:val="en-US" w:eastAsia="zh-CN"/>
              </w:rPr>
              <w:t>T</w:t>
            </w:r>
            <w:r>
              <w:rPr>
                <w:rFonts w:ascii="Arial" w:eastAsia="等线" w:hAnsi="Arial"/>
                <w:iCs/>
                <w:sz w:val="20"/>
                <w:szCs w:val="20"/>
                <w:lang w:val="en-US" w:eastAsia="zh-CN"/>
              </w:rPr>
              <w:t>he same reasons as for timeConnSourceDAPSFailure.</w:t>
            </w:r>
          </w:p>
        </w:tc>
        <w:tc>
          <w:tcPr>
            <w:tcW w:w="3261" w:type="dxa"/>
          </w:tcPr>
          <w:p w14:paraId="10D83631" w14:textId="77777777" w:rsidR="00E23330" w:rsidRDefault="00E23330" w:rsidP="00E23330">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46C1F3C3" w14:textId="08D9B906" w:rsidR="00BE15E5" w:rsidRPr="00176918" w:rsidRDefault="00E23330" w:rsidP="00E23330">
            <w:pPr>
              <w:rPr>
                <w:rFonts w:ascii="Arial" w:eastAsia="等线" w:hAnsi="Arial"/>
                <w:iCs/>
                <w:sz w:val="20"/>
                <w:szCs w:val="20"/>
                <w:lang w:val="en-US" w:eastAsia="zh-CN"/>
              </w:rPr>
            </w:pPr>
            <w:r>
              <w:rPr>
                <w:rFonts w:ascii="Arial" w:eastAsia="等线" w:hAnsi="Arial"/>
                <w:iCs/>
                <w:sz w:val="20"/>
                <w:szCs w:val="20"/>
                <w:lang w:val="en-US" w:eastAsia="zh-CN"/>
              </w:rPr>
              <w:t>The time interval may be small</w:t>
            </w:r>
            <w:r w:rsidR="00ED0F67">
              <w:rPr>
                <w:rFonts w:ascii="Arial" w:eastAsia="等线" w:hAnsi="Arial" w:hint="eastAsia"/>
                <w:iCs/>
                <w:sz w:val="20"/>
                <w:szCs w:val="20"/>
                <w:lang w:val="en-US" w:eastAsia="zh-CN"/>
              </w:rPr>
              <w:t>,</w:t>
            </w:r>
            <w:r w:rsidR="00ED0F67">
              <w:rPr>
                <w:rFonts w:ascii="Arial" w:eastAsia="等线" w:hAnsi="Arial"/>
                <w:iCs/>
                <w:sz w:val="20"/>
                <w:szCs w:val="20"/>
                <w:lang w:val="en-US" w:eastAsia="zh-CN"/>
              </w:rPr>
              <w:t xml:space="preserve"> so</w:t>
            </w:r>
            <w:r w:rsidR="00ED0F67" w:rsidRPr="00E23330">
              <w:rPr>
                <w:rFonts w:ascii="Arial" w:eastAsia="等线" w:hAnsi="Arial"/>
                <w:iCs/>
                <w:sz w:val="20"/>
                <w:szCs w:val="20"/>
                <w:lang w:val="en-US" w:eastAsia="zh-CN"/>
              </w:rPr>
              <w:t xml:space="preserve"> the “milliseconds” granularity</w:t>
            </w:r>
            <w:r w:rsidR="00ED0F67">
              <w:rPr>
                <w:rFonts w:ascii="Arial" w:eastAsia="等线" w:hAnsi="Arial"/>
                <w:iCs/>
                <w:sz w:val="20"/>
                <w:szCs w:val="20"/>
                <w:lang w:val="en-US" w:eastAsia="zh-CN"/>
              </w:rPr>
              <w:t xml:space="preserve"> is preferred</w:t>
            </w:r>
            <w:r>
              <w:rPr>
                <w:rFonts w:ascii="Arial" w:eastAsia="等线" w:hAnsi="Arial"/>
                <w:iCs/>
                <w:sz w:val="20"/>
                <w:szCs w:val="20"/>
                <w:lang w:val="en-US" w:eastAsia="zh-CN"/>
              </w:rPr>
              <w:t>.</w:t>
            </w:r>
          </w:p>
        </w:tc>
      </w:tr>
      <w:tr w:rsidR="00A93A40" w14:paraId="1D6E0484" w14:textId="77777777" w:rsidTr="00545249">
        <w:trPr>
          <w:trHeight w:val="2400"/>
        </w:trPr>
        <w:tc>
          <w:tcPr>
            <w:tcW w:w="1633" w:type="dxa"/>
          </w:tcPr>
          <w:p w14:paraId="7C5A7CB4" w14:textId="0AF8ADB7" w:rsidR="00A93A40" w:rsidRPr="00A93A40" w:rsidRDefault="00A93A40" w:rsidP="005F65C4">
            <w:pPr>
              <w:rPr>
                <w:rFonts w:ascii="Arial" w:eastAsia="等线" w:hAnsi="Arial" w:cs="Arial"/>
                <w:b/>
                <w:bCs/>
                <w:lang w:eastAsia="zh-CN"/>
              </w:rPr>
            </w:pPr>
            <w:r w:rsidRPr="00A93A40">
              <w:rPr>
                <w:rFonts w:ascii="Arial" w:eastAsia="等线" w:hAnsi="Arial"/>
                <w:iCs/>
                <w:sz w:val="20"/>
                <w:szCs w:val="20"/>
                <w:lang w:val="en-US" w:eastAsia="zh-CN"/>
              </w:rPr>
              <w:t>S</w:t>
            </w:r>
            <w:r w:rsidR="005F65C4">
              <w:rPr>
                <w:rFonts w:ascii="Arial" w:eastAsia="等线" w:hAnsi="Arial"/>
                <w:iCs/>
                <w:sz w:val="20"/>
                <w:szCs w:val="20"/>
                <w:lang w:val="en-US" w:eastAsia="zh-CN"/>
              </w:rPr>
              <w:t>HARP</w:t>
            </w:r>
            <w:r w:rsidRPr="00A93A40">
              <w:rPr>
                <w:rFonts w:ascii="Arial" w:eastAsia="等线" w:hAnsi="Arial"/>
                <w:iCs/>
                <w:sz w:val="20"/>
                <w:szCs w:val="20"/>
                <w:lang w:val="en-US" w:eastAsia="zh-CN"/>
              </w:rPr>
              <w:t xml:space="preserve"> </w:t>
            </w:r>
          </w:p>
        </w:tc>
        <w:tc>
          <w:tcPr>
            <w:tcW w:w="3046" w:type="dxa"/>
          </w:tcPr>
          <w:p w14:paraId="3B67050E" w14:textId="77777777" w:rsidR="00A93A40" w:rsidRPr="00A93A40" w:rsidRDefault="00A93A40" w:rsidP="00A93A40">
            <w:pPr>
              <w:rPr>
                <w:rFonts w:ascii="Arial" w:eastAsia="MS Mincho" w:hAnsi="Arial"/>
                <w:iCs/>
                <w:sz w:val="20"/>
                <w:szCs w:val="24"/>
                <w:u w:val="single"/>
                <w:lang w:val="en-US" w:eastAsia="x-none"/>
              </w:rPr>
            </w:pPr>
            <w:r w:rsidRPr="00A93A40">
              <w:rPr>
                <w:rFonts w:ascii="Arial" w:eastAsia="MS Mincho" w:hAnsi="Arial"/>
                <w:iCs/>
                <w:sz w:val="20"/>
                <w:szCs w:val="24"/>
                <w:u w:val="single"/>
                <w:lang w:val="en-US" w:eastAsia="x-none"/>
              </w:rPr>
              <w:t>Milliseconds</w:t>
            </w:r>
          </w:p>
          <w:p w14:paraId="22BCB0D4" w14:textId="5D651284" w:rsidR="00A93A40" w:rsidRPr="00A93A40" w:rsidRDefault="00A93A40" w:rsidP="00A93A40">
            <w:pPr>
              <w:rPr>
                <w:rFonts w:ascii="Arial" w:eastAsia="MS Mincho" w:hAnsi="Arial"/>
                <w:iCs/>
                <w:sz w:val="20"/>
                <w:szCs w:val="24"/>
                <w:u w:val="single"/>
                <w:lang w:val="en-US" w:eastAsia="x-none"/>
              </w:rPr>
            </w:pPr>
            <w:r w:rsidRPr="00A93A40">
              <w:rPr>
                <w:rFonts w:ascii="Arial" w:eastAsia="等线" w:hAnsi="Arial"/>
                <w:iCs/>
                <w:sz w:val="20"/>
                <w:szCs w:val="20"/>
                <w:lang w:val="en-US" w:eastAsia="zh-CN"/>
              </w:rPr>
              <w:t>The time of timeConnSourceDAPSFailure</w:t>
            </w:r>
            <w:r>
              <w:rPr>
                <w:rFonts w:ascii="Arial" w:eastAsia="等线" w:hAnsi="Arial"/>
                <w:iCs/>
                <w:sz w:val="20"/>
                <w:szCs w:val="20"/>
                <w:lang w:val="en-US" w:eastAsia="zh-CN"/>
              </w:rPr>
              <w:t xml:space="preserve"> may not be long, so it’s ok with use </w:t>
            </w:r>
            <w:r w:rsidRPr="00A93A40">
              <w:rPr>
                <w:rFonts w:ascii="Arial" w:eastAsia="等线" w:hAnsi="Arial"/>
                <w:iCs/>
                <w:sz w:val="20"/>
                <w:szCs w:val="20"/>
                <w:lang w:val="en-US" w:eastAsia="zh-CN"/>
              </w:rPr>
              <w:t>m</w:t>
            </w:r>
            <w:r>
              <w:rPr>
                <w:rFonts w:ascii="Arial" w:eastAsia="等线" w:hAnsi="Arial"/>
                <w:iCs/>
                <w:sz w:val="20"/>
                <w:szCs w:val="20"/>
                <w:lang w:val="en-US" w:eastAsia="zh-CN"/>
              </w:rPr>
              <w:t>illisecond.</w:t>
            </w:r>
          </w:p>
          <w:p w14:paraId="7144EBE2" w14:textId="69B47D23" w:rsidR="00A93A40" w:rsidRPr="00A93A40" w:rsidRDefault="00A93A40" w:rsidP="00A93A40">
            <w:pPr>
              <w:rPr>
                <w:rFonts w:ascii="Arial" w:eastAsia="等线" w:hAnsi="Arial"/>
                <w:iCs/>
                <w:sz w:val="20"/>
                <w:szCs w:val="20"/>
                <w:lang w:val="en-US" w:eastAsia="zh-CN"/>
              </w:rPr>
            </w:pPr>
          </w:p>
          <w:p w14:paraId="366EED51" w14:textId="35EA1C1A" w:rsidR="00A93A40" w:rsidRPr="00A93A40" w:rsidRDefault="00A93A40" w:rsidP="00A93A40">
            <w:pPr>
              <w:rPr>
                <w:rFonts w:ascii="Arial" w:eastAsia="等线" w:hAnsi="Arial"/>
                <w:iCs/>
                <w:sz w:val="20"/>
                <w:szCs w:val="20"/>
                <w:lang w:val="en-US" w:eastAsia="zh-CN"/>
              </w:rPr>
            </w:pPr>
          </w:p>
        </w:tc>
        <w:tc>
          <w:tcPr>
            <w:tcW w:w="3118" w:type="dxa"/>
          </w:tcPr>
          <w:p w14:paraId="7A9E1E8E" w14:textId="77777777" w:rsidR="00A93A40" w:rsidRDefault="00A93A40" w:rsidP="00A93A40">
            <w:pPr>
              <w:rPr>
                <w:rFonts w:ascii="Arial" w:eastAsia="MS Mincho" w:hAnsi="Arial"/>
                <w:iCs/>
                <w:sz w:val="20"/>
                <w:szCs w:val="24"/>
                <w:u w:val="single"/>
                <w:lang w:val="en-US" w:eastAsia="x-none"/>
              </w:rPr>
            </w:pPr>
            <w:r w:rsidRPr="006F6AD0">
              <w:rPr>
                <w:rFonts w:ascii="Arial" w:eastAsia="MS Mincho" w:hAnsi="Arial"/>
                <w:iCs/>
                <w:sz w:val="20"/>
                <w:szCs w:val="24"/>
                <w:u w:val="single"/>
                <w:lang w:val="en-US" w:eastAsia="x-none"/>
              </w:rPr>
              <w:t>Milliseconds</w:t>
            </w:r>
          </w:p>
          <w:p w14:paraId="15B99A4D" w14:textId="057852DC" w:rsidR="00A93A40" w:rsidRPr="00A93A40" w:rsidRDefault="00A93A40" w:rsidP="00A93A40">
            <w:pPr>
              <w:rPr>
                <w:rFonts w:ascii="Arial" w:eastAsia="MS Mincho" w:hAnsi="Arial"/>
                <w:iCs/>
                <w:sz w:val="20"/>
                <w:szCs w:val="24"/>
                <w:lang w:val="en-US" w:eastAsia="x-none"/>
              </w:rPr>
            </w:pPr>
            <w:r>
              <w:rPr>
                <w:rFonts w:ascii="Arial" w:eastAsia="等线" w:hAnsi="Arial"/>
                <w:iCs/>
                <w:sz w:val="20"/>
                <w:szCs w:val="20"/>
                <w:lang w:val="en-US" w:eastAsia="zh-CN"/>
              </w:rPr>
              <w:t xml:space="preserve">Same reason for </w:t>
            </w:r>
            <w:r w:rsidRPr="00A93A40">
              <w:rPr>
                <w:rFonts w:ascii="Arial" w:eastAsia="等线" w:hAnsi="Arial"/>
                <w:iCs/>
                <w:sz w:val="20"/>
                <w:szCs w:val="20"/>
                <w:lang w:val="en-US" w:eastAsia="zh-CN"/>
              </w:rPr>
              <w:t xml:space="preserve"> timeConnSourceDAPSFailure</w:t>
            </w:r>
            <w:r>
              <w:rPr>
                <w:rFonts w:ascii="Arial" w:eastAsia="等线" w:hAnsi="Arial"/>
                <w:iCs/>
                <w:sz w:val="20"/>
                <w:szCs w:val="20"/>
                <w:lang w:val="en-US" w:eastAsia="zh-CN"/>
              </w:rPr>
              <w:t>.</w:t>
            </w:r>
          </w:p>
        </w:tc>
        <w:tc>
          <w:tcPr>
            <w:tcW w:w="3261" w:type="dxa"/>
          </w:tcPr>
          <w:p w14:paraId="06D4F58B" w14:textId="77777777" w:rsidR="00A93A40" w:rsidRDefault="00A93A40" w:rsidP="00A93A40">
            <w:pPr>
              <w:rPr>
                <w:rFonts w:ascii="Arial" w:eastAsia="MS Mincho" w:hAnsi="Arial"/>
                <w:iCs/>
                <w:sz w:val="20"/>
                <w:szCs w:val="24"/>
                <w:u w:val="single"/>
                <w:lang w:val="en-US" w:eastAsia="x-none"/>
              </w:rPr>
            </w:pPr>
            <w:r w:rsidRPr="006F6AD0">
              <w:rPr>
                <w:rFonts w:ascii="Arial" w:eastAsia="MS Mincho" w:hAnsi="Arial"/>
                <w:iCs/>
                <w:sz w:val="20"/>
                <w:szCs w:val="24"/>
                <w:u w:val="single"/>
                <w:lang w:val="en-US" w:eastAsia="x-none"/>
              </w:rPr>
              <w:t>Milliseconds</w:t>
            </w:r>
          </w:p>
          <w:p w14:paraId="5CE6A30A" w14:textId="32DC8E98" w:rsidR="00A93A40" w:rsidRPr="00BE15E5" w:rsidRDefault="00A93A40" w:rsidP="00A93A40">
            <w:pPr>
              <w:rPr>
                <w:rFonts w:ascii="Arial" w:eastAsia="MS Mincho" w:hAnsi="Arial"/>
                <w:iCs/>
                <w:sz w:val="20"/>
                <w:szCs w:val="24"/>
                <w:lang w:val="en-US" w:eastAsia="x-none"/>
              </w:rPr>
            </w:pPr>
            <w:r>
              <w:rPr>
                <w:rFonts w:ascii="Arial" w:eastAsia="等线" w:hAnsi="Arial"/>
                <w:iCs/>
                <w:sz w:val="20"/>
                <w:szCs w:val="20"/>
                <w:lang w:val="en-US" w:eastAsia="zh-CN"/>
              </w:rPr>
              <w:t xml:space="preserve">Same reason for </w:t>
            </w:r>
            <w:r w:rsidRPr="00A93A40">
              <w:rPr>
                <w:rFonts w:ascii="Arial" w:eastAsia="等线" w:hAnsi="Arial"/>
                <w:iCs/>
                <w:sz w:val="20"/>
                <w:szCs w:val="20"/>
                <w:lang w:val="en-US" w:eastAsia="zh-CN"/>
              </w:rPr>
              <w:t xml:space="preserve"> timeConnSourceDAPSFailure</w:t>
            </w:r>
            <w:r>
              <w:rPr>
                <w:rFonts w:ascii="Arial" w:eastAsia="等线" w:hAnsi="Arial"/>
                <w:iCs/>
                <w:sz w:val="20"/>
                <w:szCs w:val="20"/>
                <w:lang w:val="en-US" w:eastAsia="zh-CN"/>
              </w:rPr>
              <w:t>.</w:t>
            </w:r>
          </w:p>
        </w:tc>
      </w:tr>
      <w:tr w:rsidR="00545249" w14:paraId="3B5124F4" w14:textId="77777777" w:rsidTr="005E29B1">
        <w:trPr>
          <w:trHeight w:val="429"/>
        </w:trPr>
        <w:tc>
          <w:tcPr>
            <w:tcW w:w="1633" w:type="dxa"/>
          </w:tcPr>
          <w:p w14:paraId="20AFFFC4" w14:textId="0C329E71" w:rsidR="00545249" w:rsidRDefault="00545249" w:rsidP="00F667C9">
            <w:pPr>
              <w:rPr>
                <w:rFonts w:ascii="Arial" w:hAnsi="Arial" w:cs="Arial"/>
                <w:b/>
                <w:bCs/>
              </w:rPr>
            </w:pPr>
            <w:r w:rsidRPr="0063659A">
              <w:rPr>
                <w:rFonts w:ascii="Arial" w:eastAsia="等线" w:hAnsi="Arial" w:cs="Arial" w:hint="eastAsia"/>
                <w:bCs/>
                <w:lang w:eastAsia="zh-CN"/>
              </w:rPr>
              <w:t>CATT</w:t>
            </w:r>
          </w:p>
        </w:tc>
        <w:tc>
          <w:tcPr>
            <w:tcW w:w="3046" w:type="dxa"/>
          </w:tcPr>
          <w:p w14:paraId="1AF3C471" w14:textId="0CF5169E" w:rsidR="00545249" w:rsidRPr="00BE15E5" w:rsidRDefault="00545249" w:rsidP="00F667C9">
            <w:pPr>
              <w:rPr>
                <w:rFonts w:ascii="Arial" w:eastAsia="MS Mincho" w:hAnsi="Arial"/>
                <w:iCs/>
                <w:sz w:val="20"/>
                <w:szCs w:val="24"/>
                <w:lang w:val="en-US" w:eastAsia="x-none"/>
              </w:rPr>
            </w:pPr>
            <w:r>
              <w:rPr>
                <w:rFonts w:ascii="Arial" w:eastAsia="MS Mincho" w:hAnsi="Arial" w:cs="Arial"/>
                <w:b/>
                <w:bCs/>
                <w:iCs/>
                <w:sz w:val="16"/>
                <w:szCs w:val="16"/>
                <w:lang w:eastAsia="x-none"/>
              </w:rPr>
              <w:t>milliseconds</w:t>
            </w:r>
          </w:p>
        </w:tc>
        <w:tc>
          <w:tcPr>
            <w:tcW w:w="3118" w:type="dxa"/>
          </w:tcPr>
          <w:p w14:paraId="3A3FC41C" w14:textId="64F2AD50" w:rsidR="00545249" w:rsidRPr="00BE15E5" w:rsidRDefault="00545249" w:rsidP="00F667C9">
            <w:pPr>
              <w:rPr>
                <w:rFonts w:ascii="Arial" w:eastAsia="MS Mincho" w:hAnsi="Arial"/>
                <w:iCs/>
                <w:sz w:val="20"/>
                <w:szCs w:val="24"/>
                <w:lang w:val="en-US" w:eastAsia="x-none"/>
              </w:rPr>
            </w:pPr>
            <w:r>
              <w:rPr>
                <w:rFonts w:ascii="Arial" w:eastAsia="MS Mincho" w:hAnsi="Arial" w:cs="Arial"/>
                <w:b/>
                <w:bCs/>
                <w:iCs/>
                <w:sz w:val="16"/>
                <w:szCs w:val="16"/>
                <w:lang w:eastAsia="x-none"/>
              </w:rPr>
              <w:t>milliseconds</w:t>
            </w:r>
          </w:p>
        </w:tc>
        <w:tc>
          <w:tcPr>
            <w:tcW w:w="3261" w:type="dxa"/>
          </w:tcPr>
          <w:p w14:paraId="2ACAC837" w14:textId="09AE8707" w:rsidR="00545249" w:rsidRPr="00BE15E5" w:rsidRDefault="00545249" w:rsidP="00F667C9">
            <w:pPr>
              <w:rPr>
                <w:rFonts w:ascii="Arial" w:eastAsia="MS Mincho" w:hAnsi="Arial"/>
                <w:iCs/>
                <w:sz w:val="20"/>
                <w:szCs w:val="24"/>
                <w:lang w:val="en-US" w:eastAsia="x-none"/>
              </w:rPr>
            </w:pPr>
            <w:r>
              <w:rPr>
                <w:rFonts w:ascii="Arial" w:eastAsia="MS Mincho" w:hAnsi="Arial" w:cs="Arial"/>
                <w:b/>
                <w:bCs/>
                <w:iCs/>
                <w:sz w:val="16"/>
                <w:szCs w:val="16"/>
                <w:lang w:eastAsia="x-none"/>
              </w:rPr>
              <w:t>milliseconds</w:t>
            </w:r>
          </w:p>
        </w:tc>
      </w:tr>
      <w:tr w:rsidR="004853F5" w14:paraId="139B04AB" w14:textId="77777777" w:rsidTr="005E29B1">
        <w:trPr>
          <w:trHeight w:val="429"/>
        </w:trPr>
        <w:tc>
          <w:tcPr>
            <w:tcW w:w="1633" w:type="dxa"/>
          </w:tcPr>
          <w:p w14:paraId="33036FF2" w14:textId="240ACDC2" w:rsidR="004853F5" w:rsidRDefault="004853F5" w:rsidP="004853F5">
            <w:pPr>
              <w:rPr>
                <w:rFonts w:ascii="Arial" w:hAnsi="Arial" w:cs="Arial"/>
                <w:b/>
                <w:bCs/>
              </w:rPr>
            </w:pPr>
            <w:r w:rsidRPr="00094D13">
              <w:rPr>
                <w:rFonts w:ascii="Arial" w:eastAsia="等线" w:hAnsi="Arial" w:cs="Arial" w:hint="eastAsia"/>
                <w:bCs/>
                <w:sz w:val="20"/>
                <w:szCs w:val="20"/>
                <w:lang w:eastAsia="zh-CN"/>
              </w:rPr>
              <w:t>N</w:t>
            </w:r>
            <w:r w:rsidRPr="00094D13">
              <w:rPr>
                <w:rFonts w:ascii="Arial" w:eastAsia="等线" w:hAnsi="Arial" w:cs="Arial"/>
                <w:bCs/>
                <w:sz w:val="20"/>
                <w:szCs w:val="20"/>
                <w:lang w:eastAsia="zh-CN"/>
              </w:rPr>
              <w:t>EC</w:t>
            </w:r>
          </w:p>
        </w:tc>
        <w:tc>
          <w:tcPr>
            <w:tcW w:w="3046" w:type="dxa"/>
          </w:tcPr>
          <w:p w14:paraId="4D84556E" w14:textId="77777777" w:rsidR="004853F5" w:rsidRPr="00094D13" w:rsidRDefault="004853F5" w:rsidP="004853F5">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25EA5F72" w14:textId="68CE4183" w:rsidR="004853F5" w:rsidRPr="00BE15E5" w:rsidRDefault="004853F5" w:rsidP="004853F5">
            <w:pPr>
              <w:rPr>
                <w:rFonts w:ascii="Arial" w:eastAsia="MS Mincho" w:hAnsi="Arial"/>
                <w:iCs/>
                <w:sz w:val="20"/>
                <w:szCs w:val="24"/>
                <w:lang w:val="en-US" w:eastAsia="x-none"/>
              </w:rPr>
            </w:pPr>
            <w:r>
              <w:rPr>
                <w:lang w:eastAsia="en-GB"/>
              </w:rPr>
              <w:t xml:space="preserve">This time interval maybe very </w:t>
            </w:r>
            <w:r>
              <w:rPr>
                <w:lang w:eastAsia="en-GB"/>
              </w:rPr>
              <w:lastRenderedPageBreak/>
              <w:t xml:space="preserve">short, so </w:t>
            </w:r>
            <w:r w:rsidRPr="00094D13">
              <w:rPr>
                <w:lang w:eastAsia="en-GB"/>
              </w:rPr>
              <w:t>“milliseconds” granularity</w:t>
            </w:r>
            <w:r>
              <w:rPr>
                <w:lang w:eastAsia="en-GB"/>
              </w:rPr>
              <w:t xml:space="preserve"> can be used.</w:t>
            </w:r>
          </w:p>
        </w:tc>
        <w:tc>
          <w:tcPr>
            <w:tcW w:w="3118" w:type="dxa"/>
          </w:tcPr>
          <w:p w14:paraId="4BB435A7" w14:textId="77777777" w:rsidR="004853F5" w:rsidRDefault="004853F5" w:rsidP="004853F5">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lastRenderedPageBreak/>
              <w:t>Milliseconds</w:t>
            </w:r>
          </w:p>
          <w:p w14:paraId="5ADEBA89" w14:textId="5B7B1332" w:rsidR="004853F5" w:rsidRPr="00BE15E5" w:rsidRDefault="004853F5" w:rsidP="004853F5">
            <w:pPr>
              <w:rPr>
                <w:rFonts w:ascii="Arial" w:eastAsia="MS Mincho" w:hAnsi="Arial"/>
                <w:iCs/>
                <w:sz w:val="20"/>
                <w:szCs w:val="24"/>
                <w:lang w:val="en-US" w:eastAsia="x-none"/>
              </w:rPr>
            </w:pPr>
            <w:r>
              <w:rPr>
                <w:lang w:eastAsia="en-GB"/>
              </w:rPr>
              <w:t xml:space="preserve">This time interval maybe very </w:t>
            </w:r>
            <w:r>
              <w:rPr>
                <w:lang w:eastAsia="en-GB"/>
              </w:rPr>
              <w:lastRenderedPageBreak/>
              <w:t xml:space="preserve">short, so </w:t>
            </w:r>
            <w:r w:rsidRPr="00094D13">
              <w:rPr>
                <w:lang w:eastAsia="en-GB"/>
              </w:rPr>
              <w:t>“milliseconds” granularity</w:t>
            </w:r>
            <w:r>
              <w:rPr>
                <w:lang w:eastAsia="en-GB"/>
              </w:rPr>
              <w:t xml:space="preserve"> can be used.</w:t>
            </w:r>
          </w:p>
        </w:tc>
        <w:tc>
          <w:tcPr>
            <w:tcW w:w="3261" w:type="dxa"/>
          </w:tcPr>
          <w:p w14:paraId="1B9C429A" w14:textId="77777777" w:rsidR="004853F5" w:rsidRDefault="004853F5" w:rsidP="004853F5">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lastRenderedPageBreak/>
              <w:t>Milliseconds</w:t>
            </w:r>
          </w:p>
          <w:p w14:paraId="32512969" w14:textId="54B3D4D4" w:rsidR="004853F5" w:rsidRPr="00BE15E5" w:rsidRDefault="004853F5" w:rsidP="004853F5">
            <w:pPr>
              <w:rPr>
                <w:rFonts w:ascii="Arial" w:eastAsia="MS Mincho" w:hAnsi="Arial"/>
                <w:iCs/>
                <w:sz w:val="20"/>
                <w:szCs w:val="24"/>
                <w:lang w:val="en-US" w:eastAsia="x-none"/>
              </w:rPr>
            </w:pPr>
            <w:r>
              <w:rPr>
                <w:lang w:eastAsia="en-GB"/>
              </w:rPr>
              <w:t xml:space="preserve">This time interval maybe very </w:t>
            </w:r>
            <w:r>
              <w:rPr>
                <w:lang w:eastAsia="en-GB"/>
              </w:rPr>
              <w:lastRenderedPageBreak/>
              <w:t xml:space="preserve">short, so </w:t>
            </w:r>
            <w:r w:rsidRPr="00094D13">
              <w:rPr>
                <w:lang w:eastAsia="en-GB"/>
              </w:rPr>
              <w:t>“milliseconds” granularity</w:t>
            </w:r>
            <w:r>
              <w:rPr>
                <w:lang w:eastAsia="en-GB"/>
              </w:rPr>
              <w:t xml:space="preserve"> can be used.</w:t>
            </w:r>
          </w:p>
        </w:tc>
      </w:tr>
      <w:tr w:rsidR="004853F5" w14:paraId="2BE0777D" w14:textId="77777777" w:rsidTr="005E29B1">
        <w:trPr>
          <w:trHeight w:val="429"/>
        </w:trPr>
        <w:tc>
          <w:tcPr>
            <w:tcW w:w="1633" w:type="dxa"/>
          </w:tcPr>
          <w:p w14:paraId="3D0ED888" w14:textId="77777777" w:rsidR="004853F5" w:rsidRDefault="004853F5" w:rsidP="004853F5">
            <w:pPr>
              <w:rPr>
                <w:rFonts w:ascii="Arial" w:hAnsi="Arial" w:cs="Arial"/>
                <w:b/>
                <w:bCs/>
              </w:rPr>
            </w:pPr>
          </w:p>
        </w:tc>
        <w:tc>
          <w:tcPr>
            <w:tcW w:w="3046" w:type="dxa"/>
          </w:tcPr>
          <w:p w14:paraId="7D95AD06" w14:textId="77777777" w:rsidR="004853F5" w:rsidRPr="00BE15E5" w:rsidRDefault="004853F5" w:rsidP="004853F5">
            <w:pPr>
              <w:rPr>
                <w:rFonts w:ascii="Arial" w:eastAsia="MS Mincho" w:hAnsi="Arial"/>
                <w:iCs/>
                <w:sz w:val="20"/>
                <w:szCs w:val="24"/>
                <w:lang w:val="en-US" w:eastAsia="x-none"/>
              </w:rPr>
            </w:pPr>
          </w:p>
        </w:tc>
        <w:tc>
          <w:tcPr>
            <w:tcW w:w="3118" w:type="dxa"/>
          </w:tcPr>
          <w:p w14:paraId="27C82370" w14:textId="77777777" w:rsidR="004853F5" w:rsidRPr="00BE15E5" w:rsidRDefault="004853F5" w:rsidP="004853F5">
            <w:pPr>
              <w:rPr>
                <w:rFonts w:ascii="Arial" w:eastAsia="MS Mincho" w:hAnsi="Arial"/>
                <w:iCs/>
                <w:sz w:val="20"/>
                <w:szCs w:val="24"/>
                <w:lang w:val="en-US" w:eastAsia="x-none"/>
              </w:rPr>
            </w:pPr>
          </w:p>
        </w:tc>
        <w:tc>
          <w:tcPr>
            <w:tcW w:w="3261" w:type="dxa"/>
          </w:tcPr>
          <w:p w14:paraId="4733968A" w14:textId="77777777" w:rsidR="004853F5" w:rsidRPr="00BE15E5" w:rsidRDefault="004853F5" w:rsidP="004853F5">
            <w:pPr>
              <w:rPr>
                <w:rFonts w:ascii="Arial" w:eastAsia="MS Mincho" w:hAnsi="Arial"/>
                <w:iCs/>
                <w:sz w:val="20"/>
                <w:szCs w:val="24"/>
                <w:lang w:val="en-US" w:eastAsia="x-none"/>
              </w:rPr>
            </w:pPr>
          </w:p>
        </w:tc>
      </w:tr>
      <w:tr w:rsidR="004853F5" w14:paraId="07029427" w14:textId="77777777" w:rsidTr="005E29B1">
        <w:trPr>
          <w:trHeight w:val="429"/>
        </w:trPr>
        <w:tc>
          <w:tcPr>
            <w:tcW w:w="1633" w:type="dxa"/>
          </w:tcPr>
          <w:p w14:paraId="5D54D2F2" w14:textId="77777777" w:rsidR="004853F5" w:rsidRDefault="004853F5" w:rsidP="004853F5">
            <w:pPr>
              <w:rPr>
                <w:rFonts w:ascii="Arial" w:hAnsi="Arial" w:cs="Arial"/>
                <w:b/>
                <w:bCs/>
              </w:rPr>
            </w:pPr>
          </w:p>
        </w:tc>
        <w:tc>
          <w:tcPr>
            <w:tcW w:w="3046" w:type="dxa"/>
          </w:tcPr>
          <w:p w14:paraId="1A2D7445" w14:textId="77777777" w:rsidR="004853F5" w:rsidRPr="00BE15E5" w:rsidRDefault="004853F5" w:rsidP="004853F5">
            <w:pPr>
              <w:rPr>
                <w:rFonts w:ascii="Arial" w:eastAsia="MS Mincho" w:hAnsi="Arial"/>
                <w:iCs/>
                <w:sz w:val="20"/>
                <w:szCs w:val="24"/>
                <w:lang w:val="en-US" w:eastAsia="x-none"/>
              </w:rPr>
            </w:pPr>
          </w:p>
        </w:tc>
        <w:tc>
          <w:tcPr>
            <w:tcW w:w="3118" w:type="dxa"/>
          </w:tcPr>
          <w:p w14:paraId="77D3C844" w14:textId="77777777" w:rsidR="004853F5" w:rsidRPr="00BE15E5" w:rsidRDefault="004853F5" w:rsidP="004853F5">
            <w:pPr>
              <w:rPr>
                <w:rFonts w:ascii="Arial" w:eastAsia="MS Mincho" w:hAnsi="Arial"/>
                <w:iCs/>
                <w:sz w:val="20"/>
                <w:szCs w:val="24"/>
                <w:lang w:val="en-US" w:eastAsia="x-none"/>
              </w:rPr>
            </w:pPr>
          </w:p>
        </w:tc>
        <w:tc>
          <w:tcPr>
            <w:tcW w:w="3261" w:type="dxa"/>
          </w:tcPr>
          <w:p w14:paraId="03201A34" w14:textId="77777777" w:rsidR="004853F5" w:rsidRPr="00BE15E5" w:rsidRDefault="004853F5" w:rsidP="004853F5">
            <w:pPr>
              <w:rPr>
                <w:rFonts w:ascii="Arial" w:eastAsia="MS Mincho" w:hAnsi="Arial"/>
                <w:iCs/>
                <w:sz w:val="20"/>
                <w:szCs w:val="24"/>
                <w:lang w:val="en-US" w:eastAsia="x-none"/>
              </w:rPr>
            </w:pPr>
          </w:p>
        </w:tc>
      </w:tr>
      <w:tr w:rsidR="004853F5" w14:paraId="1C5D53E4" w14:textId="77777777" w:rsidTr="005E29B1">
        <w:trPr>
          <w:trHeight w:val="429"/>
        </w:trPr>
        <w:tc>
          <w:tcPr>
            <w:tcW w:w="1633" w:type="dxa"/>
          </w:tcPr>
          <w:p w14:paraId="08FA5C3C" w14:textId="77777777" w:rsidR="004853F5" w:rsidRDefault="004853F5" w:rsidP="004853F5">
            <w:pPr>
              <w:rPr>
                <w:rFonts w:ascii="Arial" w:hAnsi="Arial" w:cs="Arial"/>
                <w:b/>
                <w:bCs/>
              </w:rPr>
            </w:pPr>
          </w:p>
        </w:tc>
        <w:tc>
          <w:tcPr>
            <w:tcW w:w="3046" w:type="dxa"/>
          </w:tcPr>
          <w:p w14:paraId="07B128E4" w14:textId="77777777" w:rsidR="004853F5" w:rsidRPr="00BE15E5" w:rsidRDefault="004853F5" w:rsidP="004853F5">
            <w:pPr>
              <w:rPr>
                <w:rFonts w:ascii="Arial" w:eastAsia="MS Mincho" w:hAnsi="Arial"/>
                <w:iCs/>
                <w:sz w:val="20"/>
                <w:szCs w:val="24"/>
                <w:lang w:val="en-US" w:eastAsia="x-none"/>
              </w:rPr>
            </w:pPr>
          </w:p>
        </w:tc>
        <w:tc>
          <w:tcPr>
            <w:tcW w:w="3118" w:type="dxa"/>
          </w:tcPr>
          <w:p w14:paraId="05D42B7E" w14:textId="77777777" w:rsidR="004853F5" w:rsidRPr="00BE15E5" w:rsidRDefault="004853F5" w:rsidP="004853F5">
            <w:pPr>
              <w:rPr>
                <w:rFonts w:ascii="Arial" w:eastAsia="MS Mincho" w:hAnsi="Arial"/>
                <w:iCs/>
                <w:sz w:val="20"/>
                <w:szCs w:val="24"/>
                <w:lang w:val="en-US" w:eastAsia="x-none"/>
              </w:rPr>
            </w:pPr>
          </w:p>
        </w:tc>
        <w:tc>
          <w:tcPr>
            <w:tcW w:w="3261" w:type="dxa"/>
          </w:tcPr>
          <w:p w14:paraId="07122943" w14:textId="77777777" w:rsidR="004853F5" w:rsidRPr="00BE15E5" w:rsidRDefault="004853F5" w:rsidP="004853F5">
            <w:pPr>
              <w:rPr>
                <w:rFonts w:ascii="Arial" w:eastAsia="MS Mincho" w:hAnsi="Arial"/>
                <w:iCs/>
                <w:sz w:val="20"/>
                <w:szCs w:val="24"/>
                <w:lang w:val="en-US" w:eastAsia="x-none"/>
              </w:rPr>
            </w:pPr>
          </w:p>
        </w:tc>
      </w:tr>
      <w:tr w:rsidR="004853F5" w14:paraId="56D61C05" w14:textId="77777777" w:rsidTr="005E29B1">
        <w:trPr>
          <w:trHeight w:val="429"/>
        </w:trPr>
        <w:tc>
          <w:tcPr>
            <w:tcW w:w="1633" w:type="dxa"/>
          </w:tcPr>
          <w:p w14:paraId="43680D65" w14:textId="77777777" w:rsidR="004853F5" w:rsidRDefault="004853F5" w:rsidP="004853F5">
            <w:pPr>
              <w:rPr>
                <w:rFonts w:ascii="Arial" w:hAnsi="Arial" w:cs="Arial"/>
                <w:b/>
                <w:bCs/>
              </w:rPr>
            </w:pPr>
          </w:p>
        </w:tc>
        <w:tc>
          <w:tcPr>
            <w:tcW w:w="3046" w:type="dxa"/>
          </w:tcPr>
          <w:p w14:paraId="09D6C50B" w14:textId="77777777" w:rsidR="004853F5" w:rsidRPr="00BE15E5" w:rsidRDefault="004853F5" w:rsidP="004853F5">
            <w:pPr>
              <w:rPr>
                <w:rFonts w:ascii="Arial" w:eastAsia="MS Mincho" w:hAnsi="Arial"/>
                <w:iCs/>
                <w:sz w:val="20"/>
                <w:szCs w:val="24"/>
                <w:lang w:val="en-US" w:eastAsia="x-none"/>
              </w:rPr>
            </w:pPr>
          </w:p>
        </w:tc>
        <w:tc>
          <w:tcPr>
            <w:tcW w:w="3118" w:type="dxa"/>
          </w:tcPr>
          <w:p w14:paraId="255FAA41" w14:textId="77777777" w:rsidR="004853F5" w:rsidRPr="00BE15E5" w:rsidRDefault="004853F5" w:rsidP="004853F5">
            <w:pPr>
              <w:rPr>
                <w:rFonts w:ascii="Arial" w:eastAsia="MS Mincho" w:hAnsi="Arial"/>
                <w:iCs/>
                <w:sz w:val="20"/>
                <w:szCs w:val="24"/>
                <w:lang w:val="en-US" w:eastAsia="x-none"/>
              </w:rPr>
            </w:pPr>
          </w:p>
        </w:tc>
        <w:tc>
          <w:tcPr>
            <w:tcW w:w="3261" w:type="dxa"/>
          </w:tcPr>
          <w:p w14:paraId="066B566F" w14:textId="77777777" w:rsidR="004853F5" w:rsidRPr="00BE15E5" w:rsidRDefault="004853F5" w:rsidP="004853F5">
            <w:pPr>
              <w:rPr>
                <w:rFonts w:ascii="Arial" w:eastAsia="MS Mincho" w:hAnsi="Arial"/>
                <w:iCs/>
                <w:sz w:val="20"/>
                <w:szCs w:val="24"/>
                <w:lang w:val="en-US" w:eastAsia="x-none"/>
              </w:rPr>
            </w:pPr>
          </w:p>
        </w:tc>
      </w:tr>
    </w:tbl>
    <w:p w14:paraId="70AB1F71" w14:textId="77777777" w:rsidR="00CC107B" w:rsidRDefault="00CC107B" w:rsidP="00CC107B">
      <w:pPr>
        <w:jc w:val="both"/>
        <w:rPr>
          <w:rFonts w:ascii="Arial" w:hAnsi="Arial" w:cs="Arial"/>
          <w:b/>
          <w:bCs/>
          <w:highlight w:val="yellow"/>
          <w:u w:val="single"/>
        </w:rPr>
      </w:pPr>
    </w:p>
    <w:p w14:paraId="157EBC41" w14:textId="7F86C7C7" w:rsidR="00CC107B" w:rsidRPr="00580812" w:rsidRDefault="00CC107B" w:rsidP="00CC107B">
      <w:pPr>
        <w:jc w:val="both"/>
        <w:rPr>
          <w:rFonts w:ascii="Arial" w:hAnsi="Arial" w:cs="Arial"/>
          <w:b/>
          <w:bCs/>
          <w:highlight w:val="yellow"/>
          <w:u w:val="single"/>
        </w:rPr>
      </w:pPr>
      <w:r w:rsidRPr="00580812">
        <w:rPr>
          <w:rFonts w:ascii="Arial" w:hAnsi="Arial" w:cs="Arial"/>
          <w:b/>
          <w:bCs/>
          <w:highlight w:val="yellow"/>
          <w:u w:val="single"/>
        </w:rPr>
        <w:t>Rapporteur summary:</w:t>
      </w:r>
    </w:p>
    <w:p w14:paraId="3A08D2AB" w14:textId="77777777" w:rsidR="00CC107B" w:rsidRDefault="00CC107B" w:rsidP="00CC107B">
      <w:pPr>
        <w:jc w:val="both"/>
        <w:rPr>
          <w:rFonts w:ascii="Arial" w:hAnsi="Arial" w:cs="Arial"/>
        </w:rPr>
      </w:pPr>
      <w:r w:rsidRPr="00580812">
        <w:rPr>
          <w:rFonts w:ascii="Arial" w:hAnsi="Arial" w:cs="Arial"/>
          <w:highlight w:val="yellow"/>
        </w:rPr>
        <w:t>To be added later</w:t>
      </w:r>
    </w:p>
    <w:p w14:paraId="00C5353E" w14:textId="7C58C38F" w:rsidR="0016191C" w:rsidRDefault="00817D79" w:rsidP="00817D79">
      <w:pPr>
        <w:pStyle w:val="31"/>
      </w:pPr>
      <w:r>
        <w:t>2.1.2 Other open issues related to CHO/DAPS</w:t>
      </w:r>
    </w:p>
    <w:p w14:paraId="74532D3F" w14:textId="6972E867" w:rsidR="00817D79" w:rsidRPr="003130D4" w:rsidRDefault="00817D79" w:rsidP="00817D79">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 Note however that according to chairman recommendation, we should avoid discussing new issues unless there is some critical/outstanding problem.</w:t>
      </w:r>
    </w:p>
    <w:p w14:paraId="65959EE1" w14:textId="7480A83A" w:rsidR="00817D79" w:rsidRDefault="00817D79" w:rsidP="00817D79">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3</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 xml:space="preserve">Is there any further issue </w:t>
      </w:r>
      <w:r w:rsidR="00E22679">
        <w:rPr>
          <w:rFonts w:ascii="Arial" w:eastAsia="宋体" w:hAnsi="Arial"/>
          <w:b/>
          <w:bCs/>
          <w:sz w:val="20"/>
          <w:szCs w:val="20"/>
          <w:u w:val="single"/>
          <w:lang w:val="en-US" w:eastAsia="zh-CN"/>
        </w:rPr>
        <w:t xml:space="preserve">related to CHO/DAPS </w:t>
      </w:r>
      <w:r>
        <w:rPr>
          <w:rFonts w:ascii="Arial" w:eastAsia="宋体" w:hAnsi="Arial"/>
          <w:b/>
          <w:bCs/>
          <w:sz w:val="20"/>
          <w:szCs w:val="20"/>
          <w:u w:val="single"/>
          <w:lang w:val="en-US" w:eastAsia="zh-CN"/>
        </w:rPr>
        <w:t>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4E9CD89E" w14:textId="77777777" w:rsidR="00817D79" w:rsidRDefault="00817D79" w:rsidP="00817D79">
      <w:pPr>
        <w:pStyle w:val="aff"/>
        <w:spacing w:line="259" w:lineRule="auto"/>
        <w:jc w:val="both"/>
        <w:rPr>
          <w:rFonts w:ascii="Arial" w:eastAsia="宋体" w:hAnsi="Arial"/>
          <w:b/>
          <w:bCs/>
          <w:sz w:val="20"/>
          <w:szCs w:val="20"/>
          <w:u w:val="single"/>
          <w:lang w:val="en-US" w:eastAsia="zh-CN"/>
        </w:rPr>
      </w:pPr>
    </w:p>
    <w:tbl>
      <w:tblPr>
        <w:tblStyle w:val="aff4"/>
        <w:tblW w:w="9634" w:type="dxa"/>
        <w:tblLook w:val="04A0" w:firstRow="1" w:lastRow="0" w:firstColumn="1" w:lastColumn="0" w:noHBand="0" w:noVBand="1"/>
      </w:tblPr>
      <w:tblGrid>
        <w:gridCol w:w="2081"/>
        <w:gridCol w:w="7553"/>
      </w:tblGrid>
      <w:tr w:rsidR="00817D79" w14:paraId="5E66A345" w14:textId="77777777" w:rsidTr="00817D79">
        <w:trPr>
          <w:trHeight w:val="429"/>
        </w:trPr>
        <w:tc>
          <w:tcPr>
            <w:tcW w:w="2081" w:type="dxa"/>
          </w:tcPr>
          <w:p w14:paraId="2190B10E" w14:textId="77777777" w:rsidR="00817D79" w:rsidRDefault="00817D79" w:rsidP="006B1525">
            <w:pPr>
              <w:rPr>
                <w:rFonts w:ascii="Arial" w:hAnsi="Arial" w:cs="Arial"/>
                <w:b/>
                <w:bCs/>
                <w:sz w:val="20"/>
                <w:szCs w:val="20"/>
              </w:rPr>
            </w:pPr>
            <w:r>
              <w:rPr>
                <w:rFonts w:ascii="Arial" w:hAnsi="Arial" w:cs="Arial"/>
                <w:b/>
                <w:bCs/>
                <w:sz w:val="20"/>
                <w:szCs w:val="20"/>
              </w:rPr>
              <w:t>Company</w:t>
            </w:r>
          </w:p>
        </w:tc>
        <w:tc>
          <w:tcPr>
            <w:tcW w:w="7553" w:type="dxa"/>
          </w:tcPr>
          <w:p w14:paraId="5F79CAD1" w14:textId="77777777" w:rsidR="00817D79" w:rsidRDefault="00817D79" w:rsidP="006B1525">
            <w:pPr>
              <w:jc w:val="center"/>
              <w:rPr>
                <w:rFonts w:ascii="Arial" w:hAnsi="Arial" w:cs="Arial"/>
                <w:b/>
                <w:bCs/>
              </w:rPr>
            </w:pPr>
            <w:r>
              <w:rPr>
                <w:rFonts w:ascii="Arial" w:hAnsi="Arial" w:cs="Arial"/>
                <w:b/>
                <w:bCs/>
                <w:sz w:val="20"/>
                <w:szCs w:val="20"/>
              </w:rPr>
              <w:t>Comments</w:t>
            </w:r>
          </w:p>
        </w:tc>
      </w:tr>
      <w:tr w:rsidR="00BE15E5" w14:paraId="5DE95A9D" w14:textId="77777777" w:rsidTr="00817D79">
        <w:trPr>
          <w:trHeight w:val="429"/>
        </w:trPr>
        <w:tc>
          <w:tcPr>
            <w:tcW w:w="2081" w:type="dxa"/>
          </w:tcPr>
          <w:p w14:paraId="229264C3" w14:textId="3BAC4BA7" w:rsidR="00BE15E5" w:rsidRPr="00CF23F8" w:rsidRDefault="00BE15E5" w:rsidP="00BE15E5">
            <w:pPr>
              <w:rPr>
                <w:rFonts w:ascii="Arial" w:hAnsi="Arial" w:cs="Arial"/>
                <w:bCs/>
                <w:sz w:val="20"/>
                <w:szCs w:val="20"/>
              </w:rPr>
            </w:pPr>
            <w:r w:rsidRPr="00CF23F8">
              <w:rPr>
                <w:rFonts w:ascii="Arial" w:eastAsia="等线" w:hAnsi="Arial" w:cs="Arial"/>
                <w:bCs/>
                <w:sz w:val="20"/>
                <w:szCs w:val="20"/>
                <w:lang w:eastAsia="zh-CN"/>
              </w:rPr>
              <w:t>Huawei, HiSilicon</w:t>
            </w:r>
          </w:p>
        </w:tc>
        <w:tc>
          <w:tcPr>
            <w:tcW w:w="7553" w:type="dxa"/>
          </w:tcPr>
          <w:p w14:paraId="5BDF1C5C" w14:textId="77777777" w:rsidR="00BE15E5" w:rsidRPr="00BE15E5" w:rsidRDefault="00BE15E5" w:rsidP="00BE15E5">
            <w:pPr>
              <w:pStyle w:val="aff"/>
              <w:numPr>
                <w:ilvl w:val="0"/>
                <w:numId w:val="34"/>
              </w:numPr>
              <w:rPr>
                <w:rFonts w:ascii="Arial" w:eastAsia="等线" w:hAnsi="Arial" w:cs="Arial"/>
                <w:bCs/>
                <w:sz w:val="20"/>
                <w:szCs w:val="20"/>
                <w:lang w:val="de-DE" w:eastAsia="zh-CN"/>
              </w:rPr>
            </w:pPr>
            <w:r w:rsidRPr="00BE15E5">
              <w:rPr>
                <w:rFonts w:ascii="Arial" w:eastAsia="等线" w:hAnsi="Arial" w:cs="Arial"/>
                <w:bCs/>
                <w:sz w:val="20"/>
                <w:szCs w:val="20"/>
                <w:lang w:val="de-DE" w:eastAsia="zh-CN"/>
              </w:rPr>
              <w:t>We prefer to discuss the UE actions for CHO with consecutive failures to capture the following agreements:</w:t>
            </w:r>
          </w:p>
          <w:p w14:paraId="194FD555" w14:textId="77777777" w:rsidR="00BE15E5" w:rsidRPr="00BE15E5" w:rsidRDefault="00BE15E5" w:rsidP="00BE15E5">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eastAsia="en-GB"/>
              </w:rPr>
            </w:pPr>
            <w:r w:rsidRPr="00BE15E5">
              <w:rPr>
                <w:rFonts w:ascii="Arial" w:eastAsia="MS Mincho" w:hAnsi="Arial" w:cs="Arial"/>
                <w:color w:val="0000FF"/>
                <w:kern w:val="2"/>
                <w:sz w:val="20"/>
                <w:szCs w:val="20"/>
                <w:lang w:eastAsia="en-GB"/>
              </w:rPr>
              <w:t>Agreements in RAN2#115-e:</w:t>
            </w:r>
          </w:p>
          <w:p w14:paraId="26B7E48A" w14:textId="77777777" w:rsidR="00BE15E5" w:rsidRPr="00BE15E5" w:rsidRDefault="00BE15E5" w:rsidP="00BE15E5">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eastAsia="en-GB"/>
              </w:rPr>
            </w:pPr>
            <w:r w:rsidRPr="00BE15E5">
              <w:rPr>
                <w:rFonts w:ascii="Arial" w:eastAsia="MS Mincho" w:hAnsi="Arial" w:cs="Arial"/>
                <w:color w:val="0000FF"/>
                <w:kern w:val="2"/>
                <w:sz w:val="20"/>
                <w:szCs w:val="20"/>
                <w:lang w:eastAsia="en-GB"/>
              </w:rPr>
              <w:t>1</w:t>
            </w:r>
            <w:r w:rsidRPr="00BE15E5">
              <w:rPr>
                <w:rFonts w:ascii="Arial" w:eastAsia="MS Mincho" w:hAnsi="Arial" w:cs="Arial"/>
                <w:color w:val="0000FF"/>
                <w:kern w:val="2"/>
                <w:sz w:val="20"/>
                <w:szCs w:val="20"/>
                <w:lang w:eastAsia="en-GB"/>
              </w:rPr>
              <w:tab/>
              <w:t>The following signalling model for the RLF-Report of CHO:</w:t>
            </w:r>
          </w:p>
          <w:p w14:paraId="77C7409F" w14:textId="77777777" w:rsidR="00BE15E5" w:rsidRPr="00BE15E5" w:rsidRDefault="00BE15E5" w:rsidP="00BE15E5">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eastAsia="en-GB"/>
              </w:rPr>
            </w:pPr>
            <w:r w:rsidRPr="00BE15E5">
              <w:rPr>
                <w:rFonts w:ascii="Arial" w:eastAsia="MS Mincho" w:hAnsi="Arial" w:cs="Arial"/>
                <w:color w:val="0000FF"/>
                <w:kern w:val="2"/>
                <w:sz w:val="20"/>
                <w:szCs w:val="20"/>
                <w:lang w:eastAsia="en-GB"/>
              </w:rPr>
              <w:tab/>
              <w:t>Use separate IEs within the existing RLF-report to represent the second failure, and the first failure can be represented by reusing as much as possible existing IEs</w:t>
            </w:r>
          </w:p>
          <w:p w14:paraId="32070056" w14:textId="77777777" w:rsidR="00BE15E5" w:rsidRPr="00BE15E5" w:rsidRDefault="00BE15E5" w:rsidP="00BE15E5">
            <w:pPr>
              <w:pStyle w:val="aff"/>
              <w:numPr>
                <w:ilvl w:val="0"/>
                <w:numId w:val="34"/>
              </w:numPr>
              <w:rPr>
                <w:rFonts w:ascii="Arial" w:eastAsia="等线" w:hAnsi="Arial" w:cs="Arial"/>
                <w:bCs/>
                <w:sz w:val="20"/>
                <w:szCs w:val="20"/>
                <w:lang w:val="de-DE" w:eastAsia="zh-CN"/>
              </w:rPr>
            </w:pPr>
            <w:r w:rsidRPr="00BE15E5">
              <w:rPr>
                <w:rFonts w:ascii="Arial" w:eastAsia="等线" w:hAnsi="Arial" w:cs="Arial"/>
                <w:bCs/>
                <w:sz w:val="20"/>
                <w:szCs w:val="20"/>
                <w:lang w:val="de-DE" w:eastAsia="zh-CN"/>
              </w:rPr>
              <w:t>How to set the timeSinceFailure, is it started from the first connection failure or the second in case of two consecutive failures in both CHO and DAPS?</w:t>
            </w:r>
          </w:p>
          <w:p w14:paraId="51A49E5C" w14:textId="77777777" w:rsidR="00BE15E5" w:rsidRPr="00BE15E5" w:rsidRDefault="00BE15E5" w:rsidP="00BE15E5">
            <w:pPr>
              <w:pStyle w:val="B1"/>
              <w:rPr>
                <w:rFonts w:ascii="Arial" w:hAnsi="Arial" w:cs="Arial"/>
                <w:sz w:val="20"/>
                <w:szCs w:val="20"/>
              </w:rPr>
            </w:pPr>
            <w:r w:rsidRPr="00BE15E5">
              <w:rPr>
                <w:rFonts w:ascii="Arial" w:hAnsi="Arial" w:cs="Arial"/>
                <w:sz w:val="20"/>
                <w:szCs w:val="20"/>
              </w:rPr>
              <w:t>1&gt;</w:t>
            </w:r>
            <w:r w:rsidRPr="00BE15E5">
              <w:rPr>
                <w:rFonts w:ascii="Arial" w:hAnsi="Arial" w:cs="Arial"/>
                <w:sz w:val="20"/>
                <w:szCs w:val="20"/>
              </w:rPr>
              <w:tab/>
              <w:t xml:space="preserve">if </w:t>
            </w:r>
            <w:r w:rsidRPr="00BE15E5">
              <w:rPr>
                <w:rFonts w:ascii="Arial" w:hAnsi="Arial" w:cs="Arial"/>
                <w:i/>
                <w:sz w:val="20"/>
                <w:szCs w:val="20"/>
              </w:rPr>
              <w:t>rlf-ReportReq</w:t>
            </w:r>
            <w:r w:rsidRPr="00BE15E5">
              <w:rPr>
                <w:rFonts w:ascii="Arial" w:hAnsi="Arial" w:cs="Arial"/>
                <w:sz w:val="20"/>
                <w:szCs w:val="20"/>
              </w:rPr>
              <w:t xml:space="preserve"> is set to </w:t>
            </w:r>
            <w:r w:rsidRPr="00BE15E5">
              <w:rPr>
                <w:rFonts w:ascii="Arial" w:hAnsi="Arial" w:cs="Arial"/>
                <w:i/>
                <w:sz w:val="20"/>
                <w:szCs w:val="20"/>
              </w:rPr>
              <w:t>true</w:t>
            </w:r>
            <w:r w:rsidRPr="00BE15E5">
              <w:rPr>
                <w:rFonts w:ascii="Arial" w:hAnsi="Arial" w:cs="Arial"/>
                <w:sz w:val="20"/>
                <w:szCs w:val="20"/>
              </w:rPr>
              <w:t>:</w:t>
            </w:r>
          </w:p>
          <w:p w14:paraId="335C1553" w14:textId="77777777" w:rsidR="00BE15E5" w:rsidRPr="00BE15E5" w:rsidRDefault="00BE15E5" w:rsidP="00BE15E5">
            <w:pPr>
              <w:pStyle w:val="B2"/>
              <w:rPr>
                <w:rFonts w:ascii="Arial" w:hAnsi="Arial" w:cs="Arial"/>
                <w:sz w:val="20"/>
                <w:szCs w:val="20"/>
              </w:rPr>
            </w:pPr>
            <w:r w:rsidRPr="00BE15E5">
              <w:rPr>
                <w:rFonts w:ascii="Arial" w:hAnsi="Arial" w:cs="Arial"/>
                <w:sz w:val="20"/>
                <w:szCs w:val="20"/>
              </w:rPr>
              <w:t>2&gt;</w:t>
            </w:r>
            <w:r w:rsidRPr="00BE15E5">
              <w:rPr>
                <w:rFonts w:ascii="Arial" w:hAnsi="Arial" w:cs="Arial"/>
                <w:sz w:val="20"/>
                <w:szCs w:val="20"/>
              </w:rPr>
              <w:tab/>
              <w:t xml:space="preserve">if the UE has radio link failure information or handover failure information available in </w:t>
            </w:r>
            <w:r w:rsidRPr="00BE15E5">
              <w:rPr>
                <w:rFonts w:ascii="Arial" w:hAnsi="Arial" w:cs="Arial"/>
                <w:i/>
                <w:sz w:val="20"/>
                <w:szCs w:val="20"/>
              </w:rPr>
              <w:t>VarRLF-Report</w:t>
            </w:r>
            <w:r w:rsidRPr="00BE15E5">
              <w:rPr>
                <w:rFonts w:ascii="Arial" w:hAnsi="Arial" w:cs="Arial"/>
                <w:sz w:val="20"/>
                <w:szCs w:val="20"/>
              </w:rPr>
              <w:t xml:space="preserve"> and if the RPLMN is included in </w:t>
            </w:r>
            <w:r w:rsidRPr="00BE15E5">
              <w:rPr>
                <w:rFonts w:ascii="Arial" w:hAnsi="Arial" w:cs="Arial"/>
                <w:i/>
                <w:sz w:val="20"/>
                <w:szCs w:val="20"/>
              </w:rPr>
              <w:t>plmn-IdentityList</w:t>
            </w:r>
            <w:r w:rsidRPr="00BE15E5">
              <w:rPr>
                <w:rFonts w:ascii="Arial" w:hAnsi="Arial" w:cs="Arial"/>
                <w:sz w:val="20"/>
                <w:szCs w:val="20"/>
              </w:rPr>
              <w:t xml:space="preserve"> stored in </w:t>
            </w:r>
            <w:r w:rsidRPr="00BE15E5">
              <w:rPr>
                <w:rFonts w:ascii="Arial" w:hAnsi="Arial" w:cs="Arial"/>
                <w:i/>
                <w:sz w:val="20"/>
                <w:szCs w:val="20"/>
              </w:rPr>
              <w:t>VarRLF-Report</w:t>
            </w:r>
            <w:r w:rsidRPr="00BE15E5">
              <w:rPr>
                <w:rFonts w:ascii="Arial" w:hAnsi="Arial" w:cs="Arial"/>
                <w:sz w:val="20"/>
                <w:szCs w:val="20"/>
              </w:rPr>
              <w:t>:</w:t>
            </w:r>
          </w:p>
          <w:p w14:paraId="6EAAEC30" w14:textId="77777777" w:rsidR="00BE15E5" w:rsidRPr="00BE15E5" w:rsidRDefault="00BE15E5" w:rsidP="00BE15E5">
            <w:pPr>
              <w:pStyle w:val="B3"/>
              <w:rPr>
                <w:rFonts w:ascii="Arial" w:hAnsi="Arial" w:cs="Arial"/>
                <w:sz w:val="20"/>
                <w:szCs w:val="20"/>
              </w:rPr>
            </w:pPr>
            <w:r w:rsidRPr="00BE15E5">
              <w:rPr>
                <w:rFonts w:ascii="Arial" w:hAnsi="Arial" w:cs="Arial"/>
                <w:sz w:val="20"/>
                <w:szCs w:val="20"/>
              </w:rPr>
              <w:t>3&gt;</w:t>
            </w:r>
            <w:r w:rsidRPr="00BE15E5">
              <w:rPr>
                <w:rFonts w:ascii="Arial" w:hAnsi="Arial" w:cs="Arial"/>
                <w:sz w:val="20"/>
                <w:szCs w:val="20"/>
              </w:rPr>
              <w:tab/>
              <w:t xml:space="preserve">set </w:t>
            </w:r>
            <w:r w:rsidRPr="00BE15E5">
              <w:rPr>
                <w:rFonts w:ascii="Arial" w:hAnsi="Arial" w:cs="Arial"/>
                <w:i/>
                <w:sz w:val="20"/>
                <w:szCs w:val="20"/>
              </w:rPr>
              <w:t>timeSinceFailure</w:t>
            </w:r>
            <w:r w:rsidRPr="00BE15E5">
              <w:rPr>
                <w:rFonts w:ascii="Arial" w:hAnsi="Arial" w:cs="Arial"/>
                <w:sz w:val="20"/>
                <w:szCs w:val="20"/>
              </w:rPr>
              <w:t xml:space="preserve"> in </w:t>
            </w:r>
            <w:r w:rsidRPr="00BE15E5">
              <w:rPr>
                <w:rFonts w:ascii="Arial" w:hAnsi="Arial" w:cs="Arial"/>
                <w:i/>
                <w:sz w:val="20"/>
                <w:szCs w:val="20"/>
              </w:rPr>
              <w:t>VarRLF-Report</w:t>
            </w:r>
            <w:r w:rsidRPr="00BE15E5">
              <w:rPr>
                <w:rFonts w:ascii="Arial" w:hAnsi="Arial" w:cs="Arial"/>
                <w:sz w:val="20"/>
                <w:szCs w:val="20"/>
              </w:rPr>
              <w:t xml:space="preserve"> to the time that elapsed since the </w:t>
            </w:r>
            <w:r w:rsidRPr="00BE15E5">
              <w:rPr>
                <w:rFonts w:ascii="Arial" w:hAnsi="Arial" w:cs="Arial"/>
                <w:sz w:val="20"/>
                <w:szCs w:val="20"/>
                <w:highlight w:val="yellow"/>
              </w:rPr>
              <w:t>last</w:t>
            </w:r>
            <w:r w:rsidRPr="00BE15E5">
              <w:rPr>
                <w:rFonts w:ascii="Arial" w:hAnsi="Arial" w:cs="Arial"/>
                <w:sz w:val="20"/>
                <w:szCs w:val="20"/>
              </w:rPr>
              <w:t xml:space="preserve"> radio link </w:t>
            </w:r>
            <w:r w:rsidRPr="00BE15E5">
              <w:rPr>
                <w:rFonts w:ascii="Arial" w:hAnsi="Arial" w:cs="Arial"/>
                <w:sz w:val="20"/>
                <w:szCs w:val="20"/>
                <w:lang w:eastAsia="zh-CN"/>
              </w:rPr>
              <w:t>failure</w:t>
            </w:r>
            <w:r w:rsidRPr="00BE15E5">
              <w:rPr>
                <w:rFonts w:ascii="Arial" w:hAnsi="Arial" w:cs="Arial"/>
                <w:sz w:val="20"/>
                <w:szCs w:val="20"/>
              </w:rPr>
              <w:t xml:space="preserve"> or handover failure in NR;</w:t>
            </w:r>
          </w:p>
          <w:p w14:paraId="2E33E1E1" w14:textId="77777777" w:rsidR="00BE15E5" w:rsidRPr="00BE15E5" w:rsidRDefault="00BE15E5" w:rsidP="00BE15E5">
            <w:pPr>
              <w:pStyle w:val="B3"/>
              <w:ind w:left="0" w:firstLine="0"/>
              <w:rPr>
                <w:rFonts w:ascii="Arial" w:eastAsia="等线" w:hAnsi="Arial" w:cs="Arial"/>
                <w:bCs/>
                <w:sz w:val="20"/>
                <w:szCs w:val="20"/>
                <w:lang w:eastAsia="zh-CN"/>
              </w:rPr>
            </w:pPr>
            <w:r w:rsidRPr="00BE15E5">
              <w:rPr>
                <w:rFonts w:ascii="Arial" w:eastAsia="等线" w:hAnsi="Arial" w:cs="Arial"/>
                <w:bCs/>
                <w:sz w:val="20"/>
                <w:szCs w:val="20"/>
                <w:lang w:eastAsia="zh-CN"/>
              </w:rPr>
              <w:t>3. how about the case that RLF@src + RLF @trg</w:t>
            </w:r>
            <w:r w:rsidRPr="00BE15E5">
              <w:rPr>
                <w:rFonts w:ascii="Arial" w:eastAsia="等线" w:hAnsi="Arial" w:cs="Arial"/>
                <w:bCs/>
                <w:sz w:val="20"/>
                <w:szCs w:val="20"/>
                <w:lang w:eastAsia="zh-CN"/>
              </w:rPr>
              <w:t>？</w:t>
            </w:r>
            <w:r w:rsidRPr="00BE15E5">
              <w:rPr>
                <w:rFonts w:ascii="Arial" w:eastAsia="等线" w:hAnsi="Arial" w:cs="Arial"/>
                <w:bCs/>
                <w:sz w:val="20"/>
                <w:szCs w:val="20"/>
                <w:lang w:eastAsia="zh-CN"/>
              </w:rPr>
              <w:t>This is not included in the agreements in RAN2#115-e. In our understanding, all the failure info for this case can be the same as the following case a.</w:t>
            </w:r>
          </w:p>
          <w:p w14:paraId="176D32B5" w14:textId="77777777" w:rsidR="00BE15E5" w:rsidRPr="00BE15E5" w:rsidRDefault="00BE15E5" w:rsidP="00BE15E5">
            <w:pPr>
              <w:pStyle w:val="Doc-text2"/>
              <w:pBdr>
                <w:top w:val="single" w:sz="4" w:space="1" w:color="auto"/>
                <w:left w:val="single" w:sz="4" w:space="4" w:color="auto"/>
                <w:bottom w:val="single" w:sz="4" w:space="1" w:color="auto"/>
                <w:right w:val="single" w:sz="4" w:space="4" w:color="auto"/>
              </w:pBdr>
              <w:tabs>
                <w:tab w:val="clear" w:pos="1622"/>
              </w:tabs>
              <w:ind w:left="500"/>
              <w:rPr>
                <w:rFonts w:cs="Arial"/>
                <w:sz w:val="20"/>
                <w:szCs w:val="20"/>
              </w:rPr>
            </w:pPr>
            <w:r w:rsidRPr="00BE15E5">
              <w:rPr>
                <w:rFonts w:cs="Arial"/>
                <w:sz w:val="20"/>
                <w:szCs w:val="20"/>
              </w:rPr>
              <w:t>4</w:t>
            </w:r>
            <w:r w:rsidRPr="00BE15E5">
              <w:rPr>
                <w:rFonts w:cs="Arial"/>
                <w:sz w:val="20"/>
                <w:szCs w:val="20"/>
              </w:rPr>
              <w:tab/>
              <w:t>The RLF report is used to log the failure related measurement in these scenarios:</w:t>
            </w:r>
          </w:p>
          <w:p w14:paraId="533F058C" w14:textId="77777777" w:rsidR="00BE15E5" w:rsidRPr="00BE15E5" w:rsidRDefault="00BE15E5" w:rsidP="00BE15E5">
            <w:pPr>
              <w:pStyle w:val="Doc-text2"/>
              <w:pBdr>
                <w:top w:val="single" w:sz="4" w:space="1" w:color="auto"/>
                <w:left w:val="single" w:sz="4" w:space="4" w:color="auto"/>
                <w:bottom w:val="single" w:sz="4" w:space="1" w:color="auto"/>
                <w:right w:val="single" w:sz="4" w:space="4" w:color="auto"/>
              </w:pBdr>
              <w:ind w:left="500"/>
              <w:rPr>
                <w:rFonts w:cs="Arial"/>
                <w:sz w:val="20"/>
                <w:szCs w:val="20"/>
              </w:rPr>
            </w:pPr>
            <w:r w:rsidRPr="00BE15E5">
              <w:rPr>
                <w:rFonts w:cs="Arial"/>
                <w:sz w:val="20"/>
                <w:szCs w:val="20"/>
              </w:rPr>
              <w:tab/>
              <w:t>a.</w:t>
            </w:r>
            <w:r w:rsidRPr="00BE15E5">
              <w:rPr>
                <w:rFonts w:cs="Arial"/>
                <w:sz w:val="20"/>
                <w:szCs w:val="20"/>
              </w:rPr>
              <w:tab/>
              <w:t xml:space="preserve">Failure at the source (RLF) while performing access to DAPS target cell and failing to access </w:t>
            </w:r>
            <w:r w:rsidRPr="00BE15E5">
              <w:rPr>
                <w:rFonts w:cs="Arial"/>
                <w:sz w:val="20"/>
                <w:szCs w:val="20"/>
                <w:highlight w:val="yellow"/>
              </w:rPr>
              <w:t>the target (HOF)</w:t>
            </w:r>
          </w:p>
          <w:p w14:paraId="33C4A3C0" w14:textId="77777777" w:rsidR="00BE15E5" w:rsidRPr="00BE15E5" w:rsidRDefault="00BE15E5" w:rsidP="00BE15E5">
            <w:pPr>
              <w:pStyle w:val="Doc-text2"/>
              <w:pBdr>
                <w:top w:val="single" w:sz="4" w:space="1" w:color="auto"/>
                <w:left w:val="single" w:sz="4" w:space="4" w:color="auto"/>
                <w:bottom w:val="single" w:sz="4" w:space="1" w:color="auto"/>
                <w:right w:val="single" w:sz="4" w:space="4" w:color="auto"/>
              </w:pBdr>
              <w:ind w:left="500"/>
              <w:rPr>
                <w:rFonts w:cs="Arial"/>
                <w:sz w:val="20"/>
                <w:szCs w:val="20"/>
              </w:rPr>
            </w:pPr>
            <w:r w:rsidRPr="00BE15E5">
              <w:rPr>
                <w:rFonts w:cs="Arial"/>
                <w:sz w:val="20"/>
                <w:szCs w:val="20"/>
              </w:rPr>
              <w:tab/>
              <w:t>b.</w:t>
            </w:r>
            <w:r w:rsidRPr="00BE15E5">
              <w:rPr>
                <w:rFonts w:cs="Arial"/>
                <w:sz w:val="20"/>
                <w:szCs w:val="20"/>
              </w:rPr>
              <w:tab/>
              <w:t>Failure at the target cell (HOF) and failing to perform fallback (RLF at source)</w:t>
            </w:r>
          </w:p>
          <w:p w14:paraId="08090AA0" w14:textId="77777777" w:rsidR="00BE15E5" w:rsidRPr="00BE15E5" w:rsidRDefault="00BE15E5" w:rsidP="00BE15E5">
            <w:pPr>
              <w:rPr>
                <w:rFonts w:ascii="Arial" w:hAnsi="Arial" w:cs="Arial"/>
                <w:b/>
                <w:bCs/>
                <w:sz w:val="20"/>
                <w:szCs w:val="20"/>
              </w:rPr>
            </w:pPr>
          </w:p>
        </w:tc>
      </w:tr>
      <w:tr w:rsidR="004853F5" w14:paraId="2970ECAB" w14:textId="77777777" w:rsidTr="00817D79">
        <w:trPr>
          <w:trHeight w:val="429"/>
        </w:trPr>
        <w:tc>
          <w:tcPr>
            <w:tcW w:w="2081" w:type="dxa"/>
          </w:tcPr>
          <w:p w14:paraId="5C46259B" w14:textId="4E2A1CCB" w:rsidR="004853F5" w:rsidRDefault="004853F5" w:rsidP="004853F5">
            <w:pPr>
              <w:rPr>
                <w:rFonts w:ascii="Arial" w:hAnsi="Arial" w:cs="Arial"/>
                <w:b/>
                <w:bCs/>
              </w:rPr>
            </w:pPr>
            <w:r w:rsidRPr="00094D13">
              <w:rPr>
                <w:rFonts w:ascii="Arial" w:eastAsia="等线" w:hAnsi="Arial" w:cs="Arial" w:hint="eastAsia"/>
                <w:bCs/>
                <w:sz w:val="20"/>
                <w:szCs w:val="20"/>
                <w:lang w:eastAsia="zh-CN"/>
              </w:rPr>
              <w:t>N</w:t>
            </w:r>
            <w:r w:rsidRPr="00094D13">
              <w:rPr>
                <w:rFonts w:ascii="Arial" w:eastAsia="等线" w:hAnsi="Arial" w:cs="Arial"/>
                <w:bCs/>
                <w:sz w:val="20"/>
                <w:szCs w:val="20"/>
                <w:lang w:eastAsia="zh-CN"/>
              </w:rPr>
              <w:t>EC</w:t>
            </w:r>
          </w:p>
        </w:tc>
        <w:tc>
          <w:tcPr>
            <w:tcW w:w="7553" w:type="dxa"/>
          </w:tcPr>
          <w:p w14:paraId="409F709D" w14:textId="77777777" w:rsidR="004853F5" w:rsidRDefault="004853F5" w:rsidP="004853F5">
            <w:pPr>
              <w:rPr>
                <w:rFonts w:ascii="Arial" w:eastAsia="等线" w:hAnsi="Arial" w:cs="Arial"/>
                <w:bCs/>
                <w:sz w:val="20"/>
                <w:szCs w:val="20"/>
                <w:lang w:eastAsia="zh-CN"/>
              </w:rPr>
            </w:pPr>
            <w:r w:rsidRPr="00BE15E5">
              <w:rPr>
                <w:rFonts w:ascii="Arial" w:eastAsia="等线" w:hAnsi="Arial" w:cs="Arial"/>
                <w:bCs/>
                <w:sz w:val="20"/>
                <w:szCs w:val="20"/>
                <w:lang w:eastAsia="zh-CN"/>
              </w:rPr>
              <w:t xml:space="preserve">UE </w:t>
            </w:r>
            <w:r>
              <w:rPr>
                <w:rFonts w:ascii="Arial" w:eastAsia="等线" w:hAnsi="Arial" w:cs="Arial"/>
                <w:bCs/>
                <w:sz w:val="20"/>
                <w:szCs w:val="20"/>
                <w:lang w:eastAsia="zh-CN"/>
              </w:rPr>
              <w:t>also want to discuss how to capture the case of</w:t>
            </w:r>
            <w:r w:rsidRPr="00BE15E5">
              <w:rPr>
                <w:rFonts w:ascii="Arial" w:eastAsia="等线" w:hAnsi="Arial" w:cs="Arial"/>
                <w:bCs/>
                <w:sz w:val="20"/>
                <w:szCs w:val="20"/>
                <w:lang w:eastAsia="zh-CN"/>
              </w:rPr>
              <w:t xml:space="preserve"> CHO</w:t>
            </w:r>
            <w:r>
              <w:rPr>
                <w:rFonts w:ascii="Arial" w:eastAsia="等线" w:hAnsi="Arial" w:cs="Arial"/>
                <w:bCs/>
                <w:sz w:val="20"/>
                <w:szCs w:val="20"/>
                <w:lang w:eastAsia="zh-CN"/>
              </w:rPr>
              <w:t>/DAPS</w:t>
            </w:r>
            <w:r w:rsidRPr="00BE15E5">
              <w:rPr>
                <w:rFonts w:ascii="Arial" w:eastAsia="等线" w:hAnsi="Arial" w:cs="Arial"/>
                <w:bCs/>
                <w:sz w:val="20"/>
                <w:szCs w:val="20"/>
                <w:lang w:eastAsia="zh-CN"/>
              </w:rPr>
              <w:t xml:space="preserve"> with consecutive failures</w:t>
            </w:r>
            <w:r>
              <w:rPr>
                <w:rFonts w:ascii="Arial" w:eastAsia="等线" w:hAnsi="Arial" w:cs="Arial"/>
                <w:bCs/>
                <w:sz w:val="20"/>
                <w:szCs w:val="20"/>
                <w:lang w:eastAsia="zh-CN"/>
              </w:rPr>
              <w:t xml:space="preserve">. Currently, the UE clears the information included in </w:t>
            </w:r>
            <w:r w:rsidRPr="00094D13">
              <w:rPr>
                <w:rFonts w:eastAsia="Times New Roman"/>
                <w:i/>
                <w:sz w:val="21"/>
              </w:rPr>
              <w:t>VarRLF-Report</w:t>
            </w:r>
            <w:r w:rsidRPr="00D12BD0">
              <w:rPr>
                <w:rFonts w:ascii="Arial" w:eastAsia="等线" w:hAnsi="Arial" w:cs="Arial"/>
                <w:bCs/>
                <w:sz w:val="20"/>
                <w:szCs w:val="20"/>
                <w:lang w:eastAsia="zh-CN"/>
              </w:rPr>
              <w:t xml:space="preserve"> </w:t>
            </w:r>
            <w:r>
              <w:rPr>
                <w:rFonts w:ascii="Arial" w:eastAsia="等线" w:hAnsi="Arial" w:cs="Arial"/>
                <w:bCs/>
                <w:sz w:val="20"/>
                <w:szCs w:val="20"/>
                <w:lang w:eastAsia="zh-CN"/>
              </w:rPr>
              <w:t xml:space="preserve">first before set the field. We need behaviors that the UE adds more information in the </w:t>
            </w:r>
            <w:r w:rsidRPr="00094D13">
              <w:rPr>
                <w:rFonts w:eastAsia="Times New Roman"/>
                <w:i/>
                <w:sz w:val="21"/>
              </w:rPr>
              <w:t>VarRLF-Report</w:t>
            </w:r>
            <w:r>
              <w:rPr>
                <w:rFonts w:eastAsia="Times New Roman"/>
                <w:i/>
                <w:sz w:val="21"/>
              </w:rPr>
              <w:t xml:space="preserve"> </w:t>
            </w:r>
            <w:r w:rsidRPr="00D12BD0">
              <w:rPr>
                <w:rFonts w:ascii="Arial" w:eastAsia="等线" w:hAnsi="Arial" w:cs="Arial"/>
                <w:bCs/>
                <w:sz w:val="20"/>
                <w:szCs w:val="20"/>
                <w:lang w:eastAsia="zh-CN"/>
              </w:rPr>
              <w:t xml:space="preserve">for </w:t>
            </w:r>
            <w:r>
              <w:rPr>
                <w:rFonts w:ascii="Arial" w:eastAsia="等线" w:hAnsi="Arial" w:cs="Arial"/>
                <w:bCs/>
                <w:sz w:val="20"/>
                <w:szCs w:val="20"/>
                <w:lang w:eastAsia="zh-CN"/>
              </w:rPr>
              <w:t>the second CHO/DAPS related failure without clearing the RLF information of the first failure.</w:t>
            </w:r>
          </w:p>
          <w:p w14:paraId="3FAFFAD8" w14:textId="77777777" w:rsidR="004853F5" w:rsidRPr="00094D13" w:rsidRDefault="004853F5" w:rsidP="004853F5">
            <w:pPr>
              <w:keepNext/>
              <w:keepLines/>
              <w:spacing w:before="120"/>
              <w:ind w:left="1418" w:hanging="1418"/>
              <w:outlineLvl w:val="3"/>
              <w:rPr>
                <w:rFonts w:ascii="Arial" w:eastAsia="MS Mincho" w:hAnsi="Arial"/>
              </w:rPr>
            </w:pPr>
            <w:bookmarkStart w:id="2" w:name="_Toc60776827"/>
            <w:bookmarkStart w:id="3" w:name="_Toc83739782"/>
            <w:r w:rsidRPr="00094D13">
              <w:rPr>
                <w:rFonts w:ascii="Arial" w:eastAsia="Times New Roman" w:hAnsi="Arial"/>
              </w:rPr>
              <w:lastRenderedPageBreak/>
              <w:t>5.3.10.</w:t>
            </w:r>
            <w:r w:rsidRPr="00094D13">
              <w:rPr>
                <w:rFonts w:ascii="Arial" w:hAnsi="Arial"/>
                <w:lang w:eastAsia="zh-CN"/>
              </w:rPr>
              <w:t>5</w:t>
            </w:r>
            <w:r w:rsidRPr="00094D13">
              <w:rPr>
                <w:rFonts w:ascii="Arial" w:eastAsia="Times New Roman" w:hAnsi="Arial"/>
              </w:rPr>
              <w:tab/>
              <w:t xml:space="preserve">RLF </w:t>
            </w:r>
            <w:r w:rsidRPr="00094D13">
              <w:rPr>
                <w:rFonts w:ascii="Arial" w:hAnsi="Arial"/>
                <w:lang w:eastAsia="zh-CN"/>
              </w:rPr>
              <w:t>report content</w:t>
            </w:r>
            <w:r w:rsidRPr="00094D13">
              <w:rPr>
                <w:rFonts w:ascii="Arial" w:eastAsia="Times New Roman" w:hAnsi="Arial"/>
              </w:rPr>
              <w:t xml:space="preserve"> determination</w:t>
            </w:r>
            <w:bookmarkEnd w:id="2"/>
            <w:bookmarkEnd w:id="3"/>
          </w:p>
          <w:p w14:paraId="5D371911" w14:textId="77777777" w:rsidR="004853F5" w:rsidRPr="00094D13" w:rsidRDefault="004853F5" w:rsidP="004853F5">
            <w:pPr>
              <w:spacing w:after="120"/>
              <w:jc w:val="both"/>
              <w:rPr>
                <w:rFonts w:eastAsia="Times New Roman"/>
                <w:sz w:val="21"/>
              </w:rPr>
            </w:pPr>
            <w:r w:rsidRPr="00094D13">
              <w:rPr>
                <w:rFonts w:eastAsia="Times New Roman"/>
                <w:sz w:val="21"/>
              </w:rPr>
              <w:t xml:space="preserve">The UE shall </w:t>
            </w:r>
            <w:r w:rsidRPr="00094D13">
              <w:rPr>
                <w:sz w:val="21"/>
                <w:lang w:eastAsia="zh-CN"/>
              </w:rPr>
              <w:t>determine the content</w:t>
            </w:r>
            <w:r w:rsidRPr="00094D13">
              <w:rPr>
                <w:rFonts w:eastAsia="Times New Roman"/>
                <w:sz w:val="21"/>
              </w:rPr>
              <w:t xml:space="preserve"> in the </w:t>
            </w:r>
            <w:r w:rsidRPr="00094D13">
              <w:rPr>
                <w:rFonts w:eastAsia="Times New Roman"/>
                <w:i/>
                <w:sz w:val="21"/>
              </w:rPr>
              <w:t>VarRLF-Report</w:t>
            </w:r>
            <w:r w:rsidRPr="00094D13">
              <w:rPr>
                <w:rFonts w:eastAsia="Times New Roman"/>
                <w:sz w:val="21"/>
              </w:rPr>
              <w:t xml:space="preserve"> as follows:</w:t>
            </w:r>
          </w:p>
          <w:p w14:paraId="2AAC276B" w14:textId="25C990E5" w:rsidR="004853F5" w:rsidRDefault="004853F5" w:rsidP="004853F5">
            <w:pPr>
              <w:rPr>
                <w:rFonts w:ascii="Arial" w:hAnsi="Arial" w:cs="Arial"/>
                <w:b/>
                <w:bCs/>
              </w:rPr>
            </w:pPr>
            <w:r w:rsidRPr="00094D13">
              <w:rPr>
                <w:rFonts w:eastAsia="Times New Roman"/>
                <w:sz w:val="21"/>
                <w:lang w:eastAsia="zh-CN"/>
              </w:rPr>
              <w:t>1&gt;</w:t>
            </w:r>
            <w:r w:rsidRPr="00094D13">
              <w:rPr>
                <w:rFonts w:eastAsia="Times New Roman"/>
                <w:sz w:val="21"/>
                <w:lang w:eastAsia="zh-CN"/>
              </w:rPr>
              <w:tab/>
            </w:r>
            <w:r w:rsidRPr="00094D13">
              <w:rPr>
                <w:rFonts w:eastAsia="Times New Roman"/>
                <w:sz w:val="21"/>
                <w:highlight w:val="yellow"/>
              </w:rPr>
              <w:t xml:space="preserve">clear the information included in </w:t>
            </w:r>
            <w:r w:rsidRPr="00094D13">
              <w:rPr>
                <w:rFonts w:eastAsia="Times New Roman"/>
                <w:i/>
                <w:sz w:val="21"/>
                <w:highlight w:val="yellow"/>
              </w:rPr>
              <w:t>VarRLF-Report</w:t>
            </w:r>
            <w:r w:rsidRPr="00094D13">
              <w:rPr>
                <w:rFonts w:eastAsia="Times New Roman"/>
                <w:sz w:val="21"/>
                <w:highlight w:val="yellow"/>
              </w:rPr>
              <w:t>, if any;</w:t>
            </w:r>
          </w:p>
        </w:tc>
      </w:tr>
      <w:tr w:rsidR="004853F5" w14:paraId="28D1B88F" w14:textId="77777777" w:rsidTr="00817D79">
        <w:trPr>
          <w:trHeight w:val="429"/>
        </w:trPr>
        <w:tc>
          <w:tcPr>
            <w:tcW w:w="2081" w:type="dxa"/>
          </w:tcPr>
          <w:p w14:paraId="6C3429D2" w14:textId="77777777" w:rsidR="004853F5" w:rsidRDefault="004853F5" w:rsidP="004853F5">
            <w:pPr>
              <w:rPr>
                <w:rFonts w:ascii="Arial" w:hAnsi="Arial" w:cs="Arial"/>
                <w:b/>
                <w:bCs/>
              </w:rPr>
            </w:pPr>
          </w:p>
        </w:tc>
        <w:tc>
          <w:tcPr>
            <w:tcW w:w="7553" w:type="dxa"/>
          </w:tcPr>
          <w:p w14:paraId="1EA486BD" w14:textId="77777777" w:rsidR="004853F5" w:rsidRDefault="004853F5" w:rsidP="004853F5">
            <w:pPr>
              <w:rPr>
                <w:rFonts w:ascii="Arial" w:hAnsi="Arial" w:cs="Arial"/>
                <w:b/>
                <w:bCs/>
              </w:rPr>
            </w:pPr>
          </w:p>
        </w:tc>
      </w:tr>
      <w:tr w:rsidR="004853F5" w14:paraId="37F4170B" w14:textId="77777777" w:rsidTr="00817D79">
        <w:trPr>
          <w:trHeight w:val="429"/>
        </w:trPr>
        <w:tc>
          <w:tcPr>
            <w:tcW w:w="2081" w:type="dxa"/>
          </w:tcPr>
          <w:p w14:paraId="10A20CC2" w14:textId="77777777" w:rsidR="004853F5" w:rsidRDefault="004853F5" w:rsidP="004853F5">
            <w:pPr>
              <w:rPr>
                <w:rFonts w:ascii="Arial" w:hAnsi="Arial" w:cs="Arial"/>
                <w:b/>
                <w:bCs/>
              </w:rPr>
            </w:pPr>
          </w:p>
        </w:tc>
        <w:tc>
          <w:tcPr>
            <w:tcW w:w="7553" w:type="dxa"/>
          </w:tcPr>
          <w:p w14:paraId="5670943F" w14:textId="77777777" w:rsidR="004853F5" w:rsidRDefault="004853F5" w:rsidP="004853F5">
            <w:pPr>
              <w:rPr>
                <w:rFonts w:ascii="Arial" w:hAnsi="Arial" w:cs="Arial"/>
                <w:b/>
                <w:bCs/>
              </w:rPr>
            </w:pPr>
          </w:p>
        </w:tc>
      </w:tr>
      <w:tr w:rsidR="004853F5" w14:paraId="047E8C83" w14:textId="77777777" w:rsidTr="00817D79">
        <w:trPr>
          <w:trHeight w:val="429"/>
        </w:trPr>
        <w:tc>
          <w:tcPr>
            <w:tcW w:w="2081" w:type="dxa"/>
          </w:tcPr>
          <w:p w14:paraId="2A24D8E3" w14:textId="77777777" w:rsidR="004853F5" w:rsidRDefault="004853F5" w:rsidP="004853F5">
            <w:pPr>
              <w:rPr>
                <w:rFonts w:ascii="Arial" w:hAnsi="Arial" w:cs="Arial"/>
                <w:b/>
                <w:bCs/>
              </w:rPr>
            </w:pPr>
          </w:p>
        </w:tc>
        <w:tc>
          <w:tcPr>
            <w:tcW w:w="7553" w:type="dxa"/>
          </w:tcPr>
          <w:p w14:paraId="62D79BBD" w14:textId="77777777" w:rsidR="004853F5" w:rsidRDefault="004853F5" w:rsidP="004853F5">
            <w:pPr>
              <w:rPr>
                <w:rFonts w:ascii="Arial" w:hAnsi="Arial" w:cs="Arial"/>
                <w:b/>
                <w:bCs/>
              </w:rPr>
            </w:pPr>
          </w:p>
        </w:tc>
      </w:tr>
      <w:tr w:rsidR="004853F5" w14:paraId="3FE69AF6" w14:textId="77777777" w:rsidTr="00817D79">
        <w:trPr>
          <w:trHeight w:val="429"/>
        </w:trPr>
        <w:tc>
          <w:tcPr>
            <w:tcW w:w="2081" w:type="dxa"/>
          </w:tcPr>
          <w:p w14:paraId="05E131D2" w14:textId="77777777" w:rsidR="004853F5" w:rsidRDefault="004853F5" w:rsidP="004853F5">
            <w:pPr>
              <w:rPr>
                <w:rFonts w:ascii="Arial" w:hAnsi="Arial" w:cs="Arial"/>
                <w:b/>
                <w:bCs/>
              </w:rPr>
            </w:pPr>
          </w:p>
        </w:tc>
        <w:tc>
          <w:tcPr>
            <w:tcW w:w="7553" w:type="dxa"/>
          </w:tcPr>
          <w:p w14:paraId="744CC320" w14:textId="77777777" w:rsidR="004853F5" w:rsidRDefault="004853F5" w:rsidP="004853F5">
            <w:pPr>
              <w:rPr>
                <w:rFonts w:ascii="Arial" w:hAnsi="Arial" w:cs="Arial"/>
                <w:b/>
                <w:bCs/>
              </w:rPr>
            </w:pPr>
          </w:p>
        </w:tc>
      </w:tr>
      <w:tr w:rsidR="004853F5" w14:paraId="0A42D471" w14:textId="77777777" w:rsidTr="00817D79">
        <w:trPr>
          <w:trHeight w:val="429"/>
        </w:trPr>
        <w:tc>
          <w:tcPr>
            <w:tcW w:w="2081" w:type="dxa"/>
          </w:tcPr>
          <w:p w14:paraId="0CD39E6C" w14:textId="77777777" w:rsidR="004853F5" w:rsidRDefault="004853F5" w:rsidP="004853F5">
            <w:pPr>
              <w:rPr>
                <w:rFonts w:ascii="Arial" w:hAnsi="Arial" w:cs="Arial"/>
                <w:b/>
                <w:bCs/>
              </w:rPr>
            </w:pPr>
          </w:p>
        </w:tc>
        <w:tc>
          <w:tcPr>
            <w:tcW w:w="7553" w:type="dxa"/>
          </w:tcPr>
          <w:p w14:paraId="6BDFF83B" w14:textId="77777777" w:rsidR="004853F5" w:rsidRDefault="004853F5" w:rsidP="004853F5">
            <w:pPr>
              <w:rPr>
                <w:rFonts w:ascii="Arial" w:hAnsi="Arial" w:cs="Arial"/>
                <w:b/>
                <w:bCs/>
              </w:rPr>
            </w:pPr>
          </w:p>
        </w:tc>
      </w:tr>
      <w:tr w:rsidR="004853F5" w14:paraId="173324E8" w14:textId="77777777" w:rsidTr="00817D79">
        <w:trPr>
          <w:trHeight w:val="429"/>
        </w:trPr>
        <w:tc>
          <w:tcPr>
            <w:tcW w:w="2081" w:type="dxa"/>
          </w:tcPr>
          <w:p w14:paraId="40DCA0D5" w14:textId="77777777" w:rsidR="004853F5" w:rsidRDefault="004853F5" w:rsidP="004853F5">
            <w:pPr>
              <w:rPr>
                <w:rFonts w:ascii="Arial" w:hAnsi="Arial" w:cs="Arial"/>
                <w:b/>
                <w:bCs/>
              </w:rPr>
            </w:pPr>
          </w:p>
        </w:tc>
        <w:tc>
          <w:tcPr>
            <w:tcW w:w="7553" w:type="dxa"/>
          </w:tcPr>
          <w:p w14:paraId="4ED6882E" w14:textId="77777777" w:rsidR="004853F5" w:rsidRDefault="004853F5" w:rsidP="004853F5">
            <w:pPr>
              <w:rPr>
                <w:rFonts w:ascii="Arial" w:hAnsi="Arial" w:cs="Arial"/>
                <w:b/>
                <w:bCs/>
              </w:rPr>
            </w:pPr>
          </w:p>
        </w:tc>
      </w:tr>
      <w:tr w:rsidR="004853F5" w14:paraId="63E700B1" w14:textId="77777777" w:rsidTr="00817D79">
        <w:trPr>
          <w:trHeight w:val="429"/>
        </w:trPr>
        <w:tc>
          <w:tcPr>
            <w:tcW w:w="2081" w:type="dxa"/>
          </w:tcPr>
          <w:p w14:paraId="201B83BE" w14:textId="77777777" w:rsidR="004853F5" w:rsidRDefault="004853F5" w:rsidP="004853F5">
            <w:pPr>
              <w:rPr>
                <w:rFonts w:ascii="Arial" w:hAnsi="Arial" w:cs="Arial"/>
                <w:b/>
                <w:bCs/>
              </w:rPr>
            </w:pPr>
          </w:p>
        </w:tc>
        <w:tc>
          <w:tcPr>
            <w:tcW w:w="7553" w:type="dxa"/>
          </w:tcPr>
          <w:p w14:paraId="59F33FE4" w14:textId="77777777" w:rsidR="004853F5" w:rsidRDefault="004853F5" w:rsidP="004853F5">
            <w:pPr>
              <w:rPr>
                <w:rFonts w:ascii="Arial" w:hAnsi="Arial" w:cs="Arial"/>
                <w:b/>
                <w:bCs/>
              </w:rPr>
            </w:pPr>
          </w:p>
        </w:tc>
      </w:tr>
    </w:tbl>
    <w:p w14:paraId="784AB884" w14:textId="48EDDEBE" w:rsidR="00817D79" w:rsidRDefault="00817D79" w:rsidP="00817D79">
      <w:pPr>
        <w:rPr>
          <w:lang w:val="en-US"/>
        </w:rPr>
      </w:pPr>
    </w:p>
    <w:p w14:paraId="1C792E4C" w14:textId="77777777" w:rsidR="003130D4" w:rsidRPr="00580812" w:rsidRDefault="003130D4" w:rsidP="003130D4">
      <w:pPr>
        <w:jc w:val="both"/>
        <w:rPr>
          <w:rFonts w:ascii="Arial" w:hAnsi="Arial" w:cs="Arial"/>
          <w:b/>
          <w:bCs/>
          <w:highlight w:val="yellow"/>
          <w:u w:val="single"/>
        </w:rPr>
      </w:pPr>
      <w:r w:rsidRPr="00580812">
        <w:rPr>
          <w:rFonts w:ascii="Arial" w:hAnsi="Arial" w:cs="Arial"/>
          <w:b/>
          <w:bCs/>
          <w:highlight w:val="yellow"/>
          <w:u w:val="single"/>
        </w:rPr>
        <w:t>Rapporteur summary:</w:t>
      </w:r>
    </w:p>
    <w:p w14:paraId="6FF1D6C0" w14:textId="77777777" w:rsidR="003130D4" w:rsidRDefault="003130D4" w:rsidP="003130D4">
      <w:pPr>
        <w:jc w:val="both"/>
        <w:rPr>
          <w:rFonts w:ascii="Arial" w:hAnsi="Arial" w:cs="Arial"/>
        </w:rPr>
      </w:pPr>
      <w:r w:rsidRPr="00580812">
        <w:rPr>
          <w:rFonts w:ascii="Arial" w:hAnsi="Arial" w:cs="Arial"/>
          <w:highlight w:val="yellow"/>
        </w:rPr>
        <w:t>To be added later</w:t>
      </w:r>
    </w:p>
    <w:p w14:paraId="6886F530" w14:textId="77777777" w:rsidR="003130D4" w:rsidRPr="003130D4" w:rsidRDefault="003130D4" w:rsidP="00817D79"/>
    <w:p w14:paraId="621D7113" w14:textId="18EFA7D5" w:rsidR="00FD28E1" w:rsidRDefault="00FD28E1" w:rsidP="00E31462">
      <w:pPr>
        <w:pStyle w:val="21"/>
        <w:numPr>
          <w:ilvl w:val="1"/>
          <w:numId w:val="17"/>
        </w:numPr>
        <w:rPr>
          <w:rFonts w:cs="Arial"/>
        </w:rPr>
      </w:pPr>
      <w:r>
        <w:rPr>
          <w:rFonts w:cs="Arial"/>
        </w:rPr>
        <w:t>SHR related</w:t>
      </w:r>
    </w:p>
    <w:p w14:paraId="68B06669" w14:textId="3817520D" w:rsidR="00566F0B" w:rsidRDefault="00433F8B" w:rsidP="00433F8B">
      <w:pPr>
        <w:pStyle w:val="31"/>
      </w:pPr>
      <w:r>
        <w:t>2.</w:t>
      </w:r>
      <w:r w:rsidR="006D582C">
        <w:t>2</w:t>
      </w:r>
      <w:r>
        <w:t xml:space="preserve">.1 </w:t>
      </w:r>
      <w:r w:rsidR="00566F0B">
        <w:t>Open issues from RAN2#116 meeting</w:t>
      </w:r>
    </w:p>
    <w:p w14:paraId="2DEFD0DC" w14:textId="12A69859" w:rsidR="003343D5" w:rsidRPr="003343D5" w:rsidRDefault="00433F8B" w:rsidP="00433F8B">
      <w:pPr>
        <w:pStyle w:val="40"/>
      </w:pPr>
      <w:r>
        <w:t>2.</w:t>
      </w:r>
      <w:r w:rsidR="006D582C">
        <w:t>2</w:t>
      </w:r>
      <w:r>
        <w:t xml:space="preserve">.1.1 </w:t>
      </w:r>
      <w:r w:rsidR="003343D5" w:rsidRPr="003343D5">
        <w:t>RA Info in SHR</w:t>
      </w:r>
    </w:p>
    <w:p w14:paraId="2C078F8F" w14:textId="5A529A21" w:rsidR="00775D5D" w:rsidRPr="0039694A" w:rsidRDefault="00775D5D" w:rsidP="00775D5D">
      <w:pPr>
        <w:pStyle w:val="Doc-text2"/>
        <w:ind w:left="0" w:firstLine="0"/>
        <w:rPr>
          <w:lang w:val="en-US"/>
        </w:rPr>
      </w:pPr>
      <w:r w:rsidRPr="0039694A">
        <w:rPr>
          <w:lang w:val="en-US"/>
        </w:rPr>
        <w:t xml:space="preserve">A topic discussed in #899 email discussion </w:t>
      </w:r>
      <w:r w:rsidR="00651E07" w:rsidRPr="0039694A">
        <w:rPr>
          <w:lang w:val="en-US"/>
        </w:rPr>
        <w:t xml:space="preserve">and in offline#850 </w:t>
      </w:r>
      <w:r w:rsidRPr="0039694A">
        <w:rPr>
          <w:lang w:val="en-US"/>
        </w:rPr>
        <w:t xml:space="preserve">is related to if and when the UE includes the </w:t>
      </w:r>
      <w:r w:rsidRPr="004D7A40">
        <w:rPr>
          <w:lang w:val="en-US"/>
        </w:rPr>
        <w:t>RA-InformationCommon</w:t>
      </w:r>
      <w:r w:rsidRPr="0039694A">
        <w:rPr>
          <w:lang w:val="en-US"/>
        </w:rPr>
        <w:t xml:space="preserve"> in the SHR. </w:t>
      </w:r>
    </w:p>
    <w:p w14:paraId="391B30E6" w14:textId="77777777" w:rsidR="00775D5D" w:rsidRPr="004D7A40" w:rsidRDefault="00775D5D" w:rsidP="00775D5D">
      <w:pPr>
        <w:pStyle w:val="Doc-text2"/>
        <w:ind w:left="0" w:firstLine="0"/>
        <w:rPr>
          <w:lang w:val="en-US"/>
        </w:rPr>
      </w:pPr>
    </w:p>
    <w:p w14:paraId="632FBA20" w14:textId="77777777" w:rsidR="00775D5D" w:rsidRPr="004D7A40" w:rsidRDefault="00775D5D" w:rsidP="00775D5D">
      <w:pPr>
        <w:pStyle w:val="Doc-text2"/>
        <w:ind w:left="0" w:firstLine="0"/>
        <w:rPr>
          <w:lang w:val="en-US"/>
        </w:rPr>
      </w:pPr>
      <w:r>
        <w:rPr>
          <w:noProof/>
          <w:lang w:val="en-US" w:eastAsia="zh-CN"/>
        </w:rPr>
        <mc:AlternateContent>
          <mc:Choice Requires="wps">
            <w:drawing>
              <wp:anchor distT="0" distB="0" distL="114300" distR="114300" simplePos="0" relativeHeight="251658240" behindDoc="0" locked="0" layoutInCell="1" allowOverlap="1" wp14:anchorId="0509AD17" wp14:editId="5F41F3D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44D4E56" w14:textId="66EC4BEC" w:rsidR="00C76CC8" w:rsidRPr="004D7A40" w:rsidRDefault="00C76CC8" w:rsidP="00775D5D">
                            <w:pPr>
                              <w:pStyle w:val="Doc-text2"/>
                              <w:ind w:left="0" w:firstLine="0"/>
                              <w:rPr>
                                <w:lang w:val="en-US"/>
                              </w:rPr>
                            </w:pPr>
                            <w:r w:rsidRPr="00161669">
                              <w:rPr>
                                <w:lang w:val="en-US"/>
                              </w:rPr>
                              <w:t>Proposal 5</w:t>
                            </w:r>
                            <w:r w:rsidRPr="00161669">
                              <w:rPr>
                                <w:lang w:val="en-US"/>
                              </w:rPr>
                              <w:tab/>
                              <w:t>RAN2 to further discuss whether RA-InformationCommon is included in SHR when T304 is above the threshold.</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0509AD17" id="_x0000_t202" coordsize="21600,21600" o:spt="202" path="m,l,21600r21600,l21600,xe">
                <v:stroke joinstyle="miter"/>
                <v:path gradientshapeok="t" o:connecttype="rect"/>
              </v:shapetype>
              <v:shape id="Text Box 1" o:spid="_x0000_s1026" type="#_x0000_t202" style="position:absolute;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444D4E56" w14:textId="66EC4BEC" w:rsidR="00C76CC8" w:rsidRPr="004D7A40" w:rsidRDefault="00C76CC8" w:rsidP="00775D5D">
                      <w:pPr>
                        <w:pStyle w:val="Doc-text2"/>
                        <w:ind w:left="0" w:firstLine="0"/>
                        <w:rPr>
                          <w:lang w:val="en-US"/>
                        </w:rPr>
                      </w:pPr>
                      <w:r w:rsidRPr="00161669">
                        <w:rPr>
                          <w:lang w:val="en-US"/>
                        </w:rPr>
                        <w:t>Proposal 5</w:t>
                      </w:r>
                      <w:r w:rsidRPr="00161669">
                        <w:rPr>
                          <w:lang w:val="en-US"/>
                        </w:rPr>
                        <w:tab/>
                        <w:t>RAN2 to further discuss whether RA-InformationCommon is included in SHR when T304 is above the threshold.</w:t>
                      </w:r>
                    </w:p>
                  </w:txbxContent>
                </v:textbox>
                <w10:wrap type="square"/>
              </v:shape>
            </w:pict>
          </mc:Fallback>
        </mc:AlternateContent>
      </w:r>
    </w:p>
    <w:p w14:paraId="39043DE9" w14:textId="77777777" w:rsidR="00775D5D" w:rsidRPr="004D7A40" w:rsidRDefault="00775D5D" w:rsidP="00775D5D">
      <w:pPr>
        <w:pStyle w:val="Doc-text2"/>
        <w:ind w:left="0" w:firstLine="0"/>
        <w:rPr>
          <w:lang w:val="en-US"/>
        </w:rPr>
      </w:pPr>
    </w:p>
    <w:p w14:paraId="72C7D6C7" w14:textId="77777777" w:rsidR="00775D5D" w:rsidRPr="0039694A" w:rsidRDefault="00775D5D" w:rsidP="00775D5D">
      <w:pPr>
        <w:pStyle w:val="Doc-text2"/>
        <w:ind w:left="0" w:firstLine="0"/>
        <w:rPr>
          <w:lang w:val="en-US"/>
        </w:rPr>
      </w:pPr>
      <w:r w:rsidRPr="0039694A">
        <w:rPr>
          <w:lang w:val="en-US"/>
        </w:rPr>
        <w:t>The following technical reasonings are mentioned in the respones of the #899 email discussion:</w:t>
      </w:r>
    </w:p>
    <w:p w14:paraId="778786E7" w14:textId="77777777" w:rsidR="00775D5D" w:rsidRPr="0039694A" w:rsidRDefault="00775D5D" w:rsidP="00775D5D">
      <w:pPr>
        <w:pStyle w:val="Doc-text2"/>
        <w:ind w:left="0" w:firstLine="0"/>
        <w:rPr>
          <w:lang w:val="en-US"/>
        </w:rPr>
      </w:pPr>
    </w:p>
    <w:p w14:paraId="254F3A70" w14:textId="77777777" w:rsidR="00775D5D" w:rsidRDefault="00775D5D" w:rsidP="00E31462">
      <w:pPr>
        <w:pStyle w:val="Doc-text2"/>
        <w:numPr>
          <w:ilvl w:val="0"/>
          <w:numId w:val="18"/>
        </w:numPr>
        <w:rPr>
          <w:lang w:val="sv-SE"/>
        </w:rPr>
      </w:pPr>
      <w:r>
        <w:rPr>
          <w:lang w:val="sv-SE"/>
        </w:rPr>
        <w:t>Companies supporting option-A</w:t>
      </w:r>
    </w:p>
    <w:p w14:paraId="6B81B187" w14:textId="77777777" w:rsidR="00775D5D" w:rsidRPr="0039694A" w:rsidRDefault="00775D5D" w:rsidP="00E31462">
      <w:pPr>
        <w:pStyle w:val="Doc-text2"/>
        <w:numPr>
          <w:ilvl w:val="1"/>
          <w:numId w:val="18"/>
        </w:numPr>
        <w:rPr>
          <w:lang w:val="en-US"/>
        </w:rPr>
      </w:pPr>
      <w:r>
        <w:rPr>
          <w:rFonts w:eastAsia="Malgun Gothic"/>
          <w:lang w:val="en-US" w:eastAsia="ko-KR"/>
        </w:rPr>
        <w:t>RA-InformationCommon corresponding to SHR could be replaced or deleted from RA report.</w:t>
      </w:r>
    </w:p>
    <w:p w14:paraId="698475E3" w14:textId="77777777" w:rsidR="00775D5D" w:rsidRPr="0039694A" w:rsidRDefault="00775D5D" w:rsidP="00E31462">
      <w:pPr>
        <w:pStyle w:val="Doc-text2"/>
        <w:numPr>
          <w:ilvl w:val="1"/>
          <w:numId w:val="18"/>
        </w:numPr>
        <w:rPr>
          <w:lang w:val="en-US"/>
        </w:rPr>
      </w:pPr>
      <w:r>
        <w:rPr>
          <w:rFonts w:eastAsia="Malgun Gothic"/>
          <w:lang w:val="en-US" w:eastAsia="ko-KR"/>
        </w:rPr>
        <w:t>There is currently no way to link a specific RA report in the RA report list with the SHR</w:t>
      </w:r>
    </w:p>
    <w:p w14:paraId="19AB6A65" w14:textId="77777777" w:rsidR="00775D5D" w:rsidRPr="0039694A" w:rsidRDefault="00775D5D" w:rsidP="00E31462">
      <w:pPr>
        <w:pStyle w:val="Doc-text2"/>
        <w:numPr>
          <w:ilvl w:val="1"/>
          <w:numId w:val="18"/>
        </w:numPr>
        <w:rPr>
          <w:lang w:val="en-US"/>
        </w:rPr>
      </w:pPr>
      <w:r>
        <w:rPr>
          <w:rFonts w:eastAsia="等线"/>
          <w:lang w:val="en-US"/>
        </w:rPr>
        <w:t>There is no indicator or timestamp to associate the SHR to a specific entry in the RA-Report</w:t>
      </w:r>
    </w:p>
    <w:p w14:paraId="601D71DE" w14:textId="77777777" w:rsidR="00775D5D" w:rsidRDefault="00775D5D" w:rsidP="00E31462">
      <w:pPr>
        <w:pStyle w:val="Doc-text2"/>
        <w:numPr>
          <w:ilvl w:val="0"/>
          <w:numId w:val="18"/>
        </w:numPr>
        <w:rPr>
          <w:lang w:val="sv-SE"/>
        </w:rPr>
      </w:pPr>
      <w:r>
        <w:rPr>
          <w:lang w:val="sv-SE"/>
        </w:rPr>
        <w:t>Companies supporting option-B</w:t>
      </w:r>
    </w:p>
    <w:p w14:paraId="64A62EEF" w14:textId="77777777" w:rsidR="00775D5D" w:rsidRPr="0039694A" w:rsidRDefault="00775D5D" w:rsidP="00E31462">
      <w:pPr>
        <w:pStyle w:val="Doc-text2"/>
        <w:numPr>
          <w:ilvl w:val="1"/>
          <w:numId w:val="18"/>
        </w:numPr>
        <w:rPr>
          <w:lang w:val="en-US"/>
        </w:rPr>
      </w:pPr>
      <w:r>
        <w:rPr>
          <w:rFonts w:eastAsia="等线"/>
          <w:lang w:val="en-US"/>
        </w:rPr>
        <w:t>Already part of RA-report. No need to duplicate it..</w:t>
      </w:r>
    </w:p>
    <w:p w14:paraId="56636622" w14:textId="77777777" w:rsidR="00775D5D" w:rsidRPr="0039694A" w:rsidRDefault="00775D5D" w:rsidP="00775D5D">
      <w:pPr>
        <w:pStyle w:val="Doc-text2"/>
        <w:ind w:left="0" w:firstLine="0"/>
        <w:rPr>
          <w:lang w:val="en-US"/>
        </w:rPr>
      </w:pPr>
    </w:p>
    <w:p w14:paraId="702951C9" w14:textId="1F880444" w:rsidR="00614D6A" w:rsidRPr="0096735A" w:rsidRDefault="00FE6F1C" w:rsidP="00775D5D">
      <w:pPr>
        <w:pStyle w:val="Doc-text2"/>
        <w:ind w:left="0" w:firstLine="0"/>
        <w:rPr>
          <w:lang w:val="en-GB"/>
        </w:rPr>
      </w:pPr>
      <w:r w:rsidRPr="0096735A">
        <w:rPr>
          <w:lang w:val="en-GB"/>
        </w:rPr>
        <w:t>During RAN2#116 meeting, it was not possible to reach any conclu</w:t>
      </w:r>
      <w:r w:rsidR="00FA5F03">
        <w:rPr>
          <w:lang w:val="en-GB"/>
        </w:rPr>
        <w:t>s</w:t>
      </w:r>
      <w:r w:rsidRPr="0096735A">
        <w:rPr>
          <w:lang w:val="en-GB"/>
        </w:rPr>
        <w:t xml:space="preserve">ion on this topic as </w:t>
      </w:r>
      <w:r w:rsidR="003130D4">
        <w:rPr>
          <w:lang w:val="en-GB"/>
        </w:rPr>
        <w:t>companies’</w:t>
      </w:r>
      <w:r>
        <w:rPr>
          <w:lang w:val="en-GB"/>
        </w:rPr>
        <w:t xml:space="preserve"> </w:t>
      </w:r>
      <w:r w:rsidRPr="0096735A">
        <w:rPr>
          <w:lang w:val="en-GB"/>
        </w:rPr>
        <w:t>views were split halfway.</w:t>
      </w:r>
      <w:r w:rsidR="00614D6A" w:rsidRPr="0096735A">
        <w:rPr>
          <w:lang w:val="en-GB"/>
        </w:rPr>
        <w:t xml:space="preserve"> </w:t>
      </w:r>
      <w:r w:rsidR="00614D6A" w:rsidRPr="0039694A">
        <w:rPr>
          <w:lang w:val="en-US"/>
        </w:rPr>
        <w:t>The proponents point out that it is not possible to correlate the RA related information in the RA report and</w:t>
      </w:r>
      <w:r w:rsidR="007C08DC" w:rsidRPr="0039694A">
        <w:rPr>
          <w:lang w:val="en-US"/>
        </w:rPr>
        <w:t xml:space="preserve"> a SHR if SHR does not include the RA related information.</w:t>
      </w:r>
      <w:r w:rsidR="003F5B79" w:rsidRPr="0039694A">
        <w:rPr>
          <w:lang w:val="en-US"/>
        </w:rPr>
        <w:t xml:space="preserve"> However, opponents argue that the cellID in the SHR and RAReport should suffice to do such a correlation. </w:t>
      </w:r>
      <w:r w:rsidR="00614D6A" w:rsidRPr="0039694A">
        <w:rPr>
          <w:lang w:val="en-US"/>
        </w:rPr>
        <w:t xml:space="preserve"> </w:t>
      </w:r>
      <w:r w:rsidRPr="0039694A">
        <w:rPr>
          <w:lang w:val="en-US"/>
        </w:rPr>
        <w:t xml:space="preserve"> </w:t>
      </w:r>
    </w:p>
    <w:p w14:paraId="3AB19351" w14:textId="77777777" w:rsidR="00BE19C4" w:rsidRPr="0039694A" w:rsidRDefault="00BE19C4" w:rsidP="00775D5D">
      <w:pPr>
        <w:pStyle w:val="Doc-text2"/>
        <w:ind w:left="0" w:firstLine="0"/>
        <w:rPr>
          <w:lang w:val="en-US"/>
        </w:rPr>
      </w:pPr>
    </w:p>
    <w:p w14:paraId="6B23265E" w14:textId="401866DD" w:rsidR="00775D5D" w:rsidRPr="00391FFE" w:rsidRDefault="005A2932" w:rsidP="00775D5D">
      <w:pPr>
        <w:pStyle w:val="Doc-text2"/>
        <w:ind w:left="0" w:firstLine="0"/>
        <w:rPr>
          <w:lang w:val="en-US"/>
        </w:rPr>
      </w:pPr>
      <w:r w:rsidRPr="0039694A">
        <w:rPr>
          <w:lang w:val="en-US"/>
        </w:rPr>
        <w:t>Based on the above reasoning from the companies, rapporteur beli</w:t>
      </w:r>
      <w:r w:rsidR="00FA5F03">
        <w:rPr>
          <w:lang w:val="en-US"/>
        </w:rPr>
        <w:t>e</w:t>
      </w:r>
      <w:r w:rsidRPr="0039694A">
        <w:rPr>
          <w:lang w:val="en-US"/>
        </w:rPr>
        <w:t xml:space="preserve">ves that </w:t>
      </w:r>
      <w:r w:rsidR="004E5403" w:rsidRPr="0039694A">
        <w:rPr>
          <w:lang w:val="en-US"/>
        </w:rPr>
        <w:t>same question can be reposed as more technical arguements from RAN2#116 meeting might have changed each compan</w:t>
      </w:r>
      <w:r w:rsidR="00391FFE" w:rsidRPr="0039694A">
        <w:rPr>
          <w:lang w:val="en-US"/>
        </w:rPr>
        <w:t>y</w:t>
      </w:r>
      <w:r w:rsidR="00391FFE">
        <w:rPr>
          <w:lang w:val="en-US"/>
        </w:rPr>
        <w:t>’s position on this topic.</w:t>
      </w:r>
    </w:p>
    <w:p w14:paraId="62301586" w14:textId="77777777" w:rsidR="000E3333" w:rsidRPr="0039694A" w:rsidRDefault="000E3333" w:rsidP="00775D5D">
      <w:pPr>
        <w:pStyle w:val="Doc-text2"/>
        <w:ind w:left="0" w:firstLine="0"/>
        <w:rPr>
          <w:color w:val="FF0000"/>
          <w:lang w:val="en-US"/>
        </w:rPr>
      </w:pPr>
    </w:p>
    <w:p w14:paraId="7325D889" w14:textId="7BDD5EF4" w:rsidR="003130D4" w:rsidRDefault="003130D4" w:rsidP="003130D4">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4</w:t>
      </w:r>
      <w:r w:rsidRPr="00E02A94">
        <w:rPr>
          <w:rFonts w:ascii="Arial" w:eastAsia="宋体" w:hAnsi="Arial"/>
          <w:b/>
          <w:bCs/>
          <w:sz w:val="20"/>
          <w:szCs w:val="20"/>
          <w:u w:val="single"/>
          <w:lang w:val="en-US" w:eastAsia="zh-CN"/>
        </w:rPr>
        <w:t xml:space="preserve">: </w:t>
      </w:r>
      <w:r w:rsidRPr="003130D4">
        <w:rPr>
          <w:rFonts w:ascii="Arial" w:eastAsia="宋体" w:hAnsi="Arial"/>
          <w:b/>
          <w:bCs/>
          <w:sz w:val="20"/>
          <w:szCs w:val="20"/>
          <w:u w:val="single"/>
          <w:lang w:val="en-US" w:eastAsia="zh-CN"/>
        </w:rPr>
        <w:t xml:space="preserve">Which is the option </w:t>
      </w:r>
      <w:r>
        <w:rPr>
          <w:rFonts w:ascii="Arial" w:eastAsia="宋体" w:hAnsi="Arial"/>
          <w:b/>
          <w:bCs/>
          <w:sz w:val="20"/>
          <w:szCs w:val="20"/>
          <w:u w:val="single"/>
          <w:lang w:val="en-US" w:eastAsia="zh-CN"/>
        </w:rPr>
        <w:t>do you</w:t>
      </w:r>
      <w:r w:rsidRPr="003130D4">
        <w:rPr>
          <w:rFonts w:ascii="Arial" w:eastAsia="宋体" w:hAnsi="Arial"/>
          <w:b/>
          <w:bCs/>
          <w:sz w:val="20"/>
          <w:szCs w:val="20"/>
          <w:u w:val="single"/>
          <w:lang w:val="en-US" w:eastAsia="zh-CN"/>
        </w:rPr>
        <w:t xml:space="preserve"> prefer for the inclusion of RA-InformationCommon in the SHR</w:t>
      </w:r>
      <w:r w:rsidRPr="00E02A94">
        <w:rPr>
          <w:rFonts w:ascii="Arial" w:eastAsia="宋体" w:hAnsi="Arial"/>
          <w:b/>
          <w:bCs/>
          <w:sz w:val="20"/>
          <w:szCs w:val="20"/>
          <w:u w:val="single"/>
          <w:lang w:val="en-US" w:eastAsia="zh-CN"/>
        </w:rPr>
        <w:t>?</w:t>
      </w:r>
    </w:p>
    <w:p w14:paraId="7690A502" w14:textId="77777777" w:rsidR="003130D4" w:rsidRDefault="003130D4" w:rsidP="003130D4">
      <w:pPr>
        <w:pStyle w:val="aff"/>
        <w:spacing w:line="259" w:lineRule="auto"/>
        <w:jc w:val="both"/>
        <w:rPr>
          <w:rFonts w:ascii="Arial" w:eastAsia="宋体" w:hAnsi="Arial"/>
          <w:b/>
          <w:bCs/>
          <w:sz w:val="20"/>
          <w:szCs w:val="20"/>
          <w:u w:val="single"/>
          <w:lang w:val="en-US" w:eastAsia="zh-CN"/>
        </w:rPr>
      </w:pPr>
    </w:p>
    <w:p w14:paraId="46EB6A7E" w14:textId="26172CFF" w:rsidR="003130D4" w:rsidRPr="003130D4" w:rsidRDefault="003130D4" w:rsidP="003130D4">
      <w:pPr>
        <w:pStyle w:val="aff"/>
        <w:numPr>
          <w:ilvl w:val="1"/>
          <w:numId w:val="23"/>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lastRenderedPageBreak/>
        <w:t xml:space="preserve">Option A: </w:t>
      </w:r>
      <w:r w:rsidRPr="003130D4">
        <w:rPr>
          <w:rFonts w:ascii="Arial" w:eastAsia="宋体" w:hAnsi="Arial"/>
          <w:b/>
          <w:bCs/>
          <w:sz w:val="20"/>
          <w:szCs w:val="20"/>
          <w:lang w:val="en-US" w:eastAsia="zh-CN"/>
        </w:rPr>
        <w:t>RA-InformationCommon is included in SHR when T304 is above the threshold</w:t>
      </w:r>
    </w:p>
    <w:p w14:paraId="6226026F" w14:textId="77777777" w:rsidR="003130D4" w:rsidRPr="003130D4" w:rsidRDefault="003130D4" w:rsidP="003130D4">
      <w:pPr>
        <w:pStyle w:val="aff"/>
        <w:spacing w:line="259" w:lineRule="auto"/>
        <w:ind w:left="1440"/>
        <w:jc w:val="both"/>
        <w:rPr>
          <w:rFonts w:ascii="Arial" w:eastAsia="宋体" w:hAnsi="Arial"/>
          <w:b/>
          <w:bCs/>
          <w:sz w:val="20"/>
          <w:szCs w:val="20"/>
          <w:u w:val="single"/>
          <w:lang w:val="en-US" w:eastAsia="zh-CN"/>
        </w:rPr>
      </w:pPr>
    </w:p>
    <w:p w14:paraId="282B04A3" w14:textId="2BB5E34A" w:rsidR="003130D4" w:rsidRPr="003130D4" w:rsidRDefault="003130D4" w:rsidP="003130D4">
      <w:pPr>
        <w:pStyle w:val="aff"/>
        <w:numPr>
          <w:ilvl w:val="1"/>
          <w:numId w:val="23"/>
        </w:numPr>
        <w:spacing w:line="259" w:lineRule="auto"/>
        <w:jc w:val="both"/>
        <w:rPr>
          <w:rFonts w:ascii="Arial" w:eastAsia="宋体" w:hAnsi="Arial"/>
          <w:b/>
          <w:bCs/>
          <w:sz w:val="20"/>
          <w:szCs w:val="20"/>
          <w:lang w:val="en-US" w:eastAsia="zh-CN"/>
        </w:rPr>
      </w:pPr>
      <w:r>
        <w:rPr>
          <w:rFonts w:ascii="Arial" w:eastAsia="宋体" w:hAnsi="Arial"/>
          <w:b/>
          <w:bCs/>
          <w:sz w:val="20"/>
          <w:szCs w:val="20"/>
          <w:u w:val="single"/>
          <w:lang w:val="en-US" w:eastAsia="zh-CN"/>
        </w:rPr>
        <w:t xml:space="preserve">Option B: </w:t>
      </w:r>
      <w:r w:rsidRPr="003130D4">
        <w:rPr>
          <w:rFonts w:ascii="Arial" w:eastAsia="宋体" w:hAnsi="Arial"/>
          <w:b/>
          <w:bCs/>
          <w:sz w:val="20"/>
          <w:szCs w:val="20"/>
          <w:lang w:val="en-US" w:eastAsia="zh-CN"/>
        </w:rPr>
        <w:t>RA-InformationCommon is not included in SHR</w:t>
      </w:r>
    </w:p>
    <w:p w14:paraId="3412A642" w14:textId="77777777" w:rsidR="003130D4" w:rsidRDefault="003130D4" w:rsidP="00775D5D">
      <w:pPr>
        <w:pStyle w:val="Doc-text2"/>
        <w:ind w:left="0" w:firstLine="0"/>
        <w:rPr>
          <w:color w:val="FF0000"/>
          <w:lang w:val="en-US"/>
        </w:rPr>
      </w:pPr>
    </w:p>
    <w:p w14:paraId="1194CE04" w14:textId="77777777" w:rsidR="00775D5D" w:rsidRPr="004D7A40" w:rsidRDefault="00775D5D" w:rsidP="00775D5D">
      <w:pPr>
        <w:pStyle w:val="Doc-text2"/>
        <w:ind w:left="0" w:firstLine="0"/>
        <w:rPr>
          <w:lang w:val="en-US"/>
        </w:rPr>
      </w:pPr>
    </w:p>
    <w:tbl>
      <w:tblPr>
        <w:tblStyle w:val="aff4"/>
        <w:tblW w:w="9351" w:type="dxa"/>
        <w:tblLook w:val="04A0" w:firstRow="1" w:lastRow="0" w:firstColumn="1" w:lastColumn="0" w:noHBand="0" w:noVBand="1"/>
      </w:tblPr>
      <w:tblGrid>
        <w:gridCol w:w="2027"/>
        <w:gridCol w:w="1738"/>
        <w:gridCol w:w="5586"/>
      </w:tblGrid>
      <w:tr w:rsidR="00775D5D" w14:paraId="33D0702B" w14:textId="77777777" w:rsidTr="00FD744E">
        <w:trPr>
          <w:trHeight w:val="429"/>
        </w:trPr>
        <w:tc>
          <w:tcPr>
            <w:tcW w:w="2027" w:type="dxa"/>
          </w:tcPr>
          <w:p w14:paraId="14B030F2" w14:textId="77777777" w:rsidR="00775D5D" w:rsidRDefault="00775D5D" w:rsidP="00FD744E">
            <w:pPr>
              <w:rPr>
                <w:rFonts w:ascii="Arial" w:hAnsi="Arial" w:cs="Arial"/>
                <w:b/>
                <w:bCs/>
                <w:sz w:val="20"/>
                <w:szCs w:val="20"/>
              </w:rPr>
            </w:pPr>
            <w:r>
              <w:rPr>
                <w:rFonts w:ascii="Arial" w:hAnsi="Arial" w:cs="Arial"/>
                <w:b/>
                <w:bCs/>
                <w:sz w:val="20"/>
                <w:szCs w:val="20"/>
              </w:rPr>
              <w:t>Company</w:t>
            </w:r>
          </w:p>
        </w:tc>
        <w:tc>
          <w:tcPr>
            <w:tcW w:w="1738" w:type="dxa"/>
          </w:tcPr>
          <w:p w14:paraId="46525DF3" w14:textId="5478D901" w:rsidR="00775D5D" w:rsidRDefault="00775D5D" w:rsidP="00FD744E">
            <w:pPr>
              <w:jc w:val="center"/>
              <w:rPr>
                <w:rFonts w:ascii="Arial" w:hAnsi="Arial" w:cs="Arial"/>
                <w:b/>
                <w:bCs/>
                <w:sz w:val="20"/>
                <w:szCs w:val="20"/>
              </w:rPr>
            </w:pPr>
            <w:r>
              <w:rPr>
                <w:rFonts w:ascii="Arial" w:hAnsi="Arial" w:cs="Arial"/>
                <w:b/>
                <w:bCs/>
                <w:sz w:val="20"/>
                <w:szCs w:val="20"/>
              </w:rPr>
              <w:t>Option-</w:t>
            </w:r>
            <w:r w:rsidR="003130D4">
              <w:rPr>
                <w:rFonts w:ascii="Arial" w:hAnsi="Arial" w:cs="Arial"/>
                <w:b/>
                <w:bCs/>
                <w:sz w:val="20"/>
                <w:szCs w:val="20"/>
              </w:rPr>
              <w:t>A</w:t>
            </w:r>
            <w:r>
              <w:rPr>
                <w:rFonts w:ascii="Arial" w:hAnsi="Arial" w:cs="Arial"/>
                <w:b/>
                <w:bCs/>
                <w:sz w:val="20"/>
                <w:szCs w:val="20"/>
              </w:rPr>
              <w:t xml:space="preserve"> / Option-</w:t>
            </w:r>
            <w:r w:rsidR="003130D4">
              <w:rPr>
                <w:rFonts w:ascii="Arial" w:hAnsi="Arial" w:cs="Arial"/>
                <w:b/>
                <w:bCs/>
                <w:sz w:val="20"/>
                <w:szCs w:val="20"/>
              </w:rPr>
              <w:t>B</w:t>
            </w:r>
          </w:p>
        </w:tc>
        <w:tc>
          <w:tcPr>
            <w:tcW w:w="5586" w:type="dxa"/>
          </w:tcPr>
          <w:p w14:paraId="60EB094B" w14:textId="77777777" w:rsidR="00775D5D" w:rsidRDefault="00775D5D" w:rsidP="00FD744E">
            <w:pPr>
              <w:jc w:val="center"/>
              <w:rPr>
                <w:rFonts w:ascii="Arial" w:hAnsi="Arial" w:cs="Arial"/>
                <w:b/>
                <w:bCs/>
              </w:rPr>
            </w:pPr>
            <w:r>
              <w:rPr>
                <w:rFonts w:ascii="Arial" w:hAnsi="Arial" w:cs="Arial"/>
                <w:b/>
                <w:bCs/>
                <w:sz w:val="20"/>
                <w:szCs w:val="20"/>
              </w:rPr>
              <w:t>Comments</w:t>
            </w:r>
          </w:p>
        </w:tc>
      </w:tr>
      <w:tr w:rsidR="00775D5D" w14:paraId="509DCD8D" w14:textId="77777777" w:rsidTr="00FD744E">
        <w:trPr>
          <w:trHeight w:val="429"/>
        </w:trPr>
        <w:tc>
          <w:tcPr>
            <w:tcW w:w="2027" w:type="dxa"/>
          </w:tcPr>
          <w:p w14:paraId="5E6BE701" w14:textId="196A45E2" w:rsidR="00775D5D" w:rsidRDefault="00621006" w:rsidP="00FD744E">
            <w:pPr>
              <w:rPr>
                <w:rFonts w:ascii="Arial" w:hAnsi="Arial" w:cs="Arial"/>
              </w:rPr>
            </w:pPr>
            <w:r>
              <w:rPr>
                <w:rFonts w:ascii="Arial" w:hAnsi="Arial" w:cs="Arial"/>
              </w:rPr>
              <w:t>Ericsson</w:t>
            </w:r>
          </w:p>
        </w:tc>
        <w:tc>
          <w:tcPr>
            <w:tcW w:w="1738" w:type="dxa"/>
          </w:tcPr>
          <w:p w14:paraId="6C89F2D8" w14:textId="1D07C113" w:rsidR="00775D5D" w:rsidRDefault="00621006" w:rsidP="00FD744E">
            <w:pPr>
              <w:rPr>
                <w:rFonts w:ascii="Arial" w:hAnsi="Arial" w:cs="Arial"/>
              </w:rPr>
            </w:pPr>
            <w:r>
              <w:rPr>
                <w:rFonts w:ascii="Arial" w:hAnsi="Arial" w:cs="Arial"/>
              </w:rPr>
              <w:t>A</w:t>
            </w:r>
          </w:p>
        </w:tc>
        <w:tc>
          <w:tcPr>
            <w:tcW w:w="5586" w:type="dxa"/>
          </w:tcPr>
          <w:p w14:paraId="03362E60" w14:textId="434C1B29" w:rsidR="00775D5D" w:rsidRDefault="00621006" w:rsidP="00FD744E">
            <w:pPr>
              <w:rPr>
                <w:rFonts w:ascii="Arial" w:hAnsi="Arial" w:cs="Arial"/>
              </w:rPr>
            </w:pPr>
            <w:r w:rsidRPr="00B656C3">
              <w:rPr>
                <w:rFonts w:ascii="Arial" w:eastAsia="MS Mincho" w:hAnsi="Arial"/>
                <w:sz w:val="20"/>
                <w:szCs w:val="24"/>
                <w:lang w:val="en-US" w:eastAsia="x-none"/>
              </w:rPr>
              <w:t>If the T304 timer goes beyond the configured t304 threshold, it means that the UE suffered RA problems when accessing the target cell. Hence it is beneficial, to in</w:t>
            </w:r>
            <w:r w:rsidR="00342FAF">
              <w:rPr>
                <w:rFonts w:ascii="Arial" w:eastAsia="MS Mincho" w:hAnsi="Arial"/>
                <w:sz w:val="20"/>
                <w:szCs w:val="24"/>
                <w:lang w:val="en-US" w:eastAsia="x-none"/>
              </w:rPr>
              <w:t>c</w:t>
            </w:r>
            <w:r w:rsidRPr="00B656C3">
              <w:rPr>
                <w:rFonts w:ascii="Arial" w:eastAsia="MS Mincho" w:hAnsi="Arial"/>
                <w:sz w:val="20"/>
                <w:szCs w:val="24"/>
                <w:lang w:val="en-US" w:eastAsia="x-none"/>
              </w:rPr>
              <w:t xml:space="preserve">lude the RAInformationCommon in the SHR. </w:t>
            </w:r>
            <w:r w:rsidR="004B2BFC" w:rsidRPr="004B2BFC">
              <w:rPr>
                <w:rFonts w:ascii="Arial" w:eastAsia="MS Mincho" w:hAnsi="Arial"/>
                <w:sz w:val="20"/>
                <w:szCs w:val="24"/>
                <w:lang w:val="en-US" w:eastAsia="x-none"/>
              </w:rPr>
              <w:t xml:space="preserve">The network can not pinpoint the root cause of the issues in the RA procedure let to SHR, </w:t>
            </w:r>
            <w:r w:rsidRPr="00B656C3">
              <w:rPr>
                <w:rFonts w:ascii="Arial" w:eastAsia="MS Mincho" w:hAnsi="Arial"/>
                <w:sz w:val="20"/>
                <w:szCs w:val="24"/>
                <w:lang w:val="en-US" w:eastAsia="x-none"/>
              </w:rPr>
              <w:t xml:space="preserve"> because neither the RA-Report nor the SHR contains timestamps information that can allow the network to correlated the SHR with an entry of the RA-Report. Additionally, the SHR and the RA-Report may be delivered to the source cell at different points in time, especially considering that the SHR can only be fetched by Rel.17 nodes, while any node can retrieve the RA-Report.</w:t>
            </w:r>
            <w:r>
              <w:rPr>
                <w:rFonts w:ascii="Arial" w:hAnsi="Arial" w:cs="Arial"/>
              </w:rPr>
              <w:t xml:space="preserve"> </w:t>
            </w:r>
          </w:p>
        </w:tc>
      </w:tr>
      <w:tr w:rsidR="00775D5D" w14:paraId="3F1ECC83" w14:textId="77777777" w:rsidTr="00FD744E">
        <w:trPr>
          <w:trHeight w:val="429"/>
        </w:trPr>
        <w:tc>
          <w:tcPr>
            <w:tcW w:w="2027" w:type="dxa"/>
          </w:tcPr>
          <w:p w14:paraId="50E3684D" w14:textId="0A630983" w:rsidR="00775D5D" w:rsidRPr="00BE15E5" w:rsidRDefault="00BE15E5" w:rsidP="00FD744E">
            <w:pPr>
              <w:rPr>
                <w:rFonts w:ascii="Arial" w:eastAsia="等线" w:hAnsi="Arial" w:cs="Arial"/>
                <w:lang w:eastAsia="zh-CN"/>
              </w:rPr>
            </w:pPr>
            <w:r>
              <w:rPr>
                <w:rFonts w:ascii="Arial" w:eastAsia="等线" w:hAnsi="Arial" w:cs="Arial" w:hint="eastAsia"/>
                <w:lang w:eastAsia="zh-CN"/>
              </w:rPr>
              <w:t>H</w:t>
            </w:r>
            <w:r>
              <w:rPr>
                <w:rFonts w:ascii="Arial" w:eastAsia="等线" w:hAnsi="Arial" w:cs="Arial"/>
                <w:lang w:eastAsia="zh-CN"/>
              </w:rPr>
              <w:t>uawei, HiSilicon</w:t>
            </w:r>
          </w:p>
        </w:tc>
        <w:tc>
          <w:tcPr>
            <w:tcW w:w="1738" w:type="dxa"/>
          </w:tcPr>
          <w:p w14:paraId="3F2526CB" w14:textId="14708AEF" w:rsidR="00775D5D" w:rsidRPr="00BE15E5" w:rsidRDefault="00BE15E5" w:rsidP="00FD744E">
            <w:pPr>
              <w:rPr>
                <w:rFonts w:ascii="Arial" w:eastAsia="等线" w:hAnsi="Arial" w:cs="Arial"/>
                <w:lang w:eastAsia="zh-CN"/>
              </w:rPr>
            </w:pPr>
            <w:r>
              <w:rPr>
                <w:rFonts w:ascii="Arial" w:eastAsia="等线" w:hAnsi="Arial" w:cs="Arial" w:hint="eastAsia"/>
                <w:lang w:eastAsia="zh-CN"/>
              </w:rPr>
              <w:t>B</w:t>
            </w:r>
          </w:p>
        </w:tc>
        <w:tc>
          <w:tcPr>
            <w:tcW w:w="5586" w:type="dxa"/>
          </w:tcPr>
          <w:p w14:paraId="0F4E04E7" w14:textId="22F5BA36" w:rsidR="00775D5D" w:rsidRDefault="00BE15E5" w:rsidP="005D0F35">
            <w:pPr>
              <w:rPr>
                <w:rFonts w:ascii="Arial" w:hAnsi="Arial" w:cs="Arial"/>
              </w:rPr>
            </w:pPr>
            <w:r w:rsidRPr="00BE15E5">
              <w:rPr>
                <w:rFonts w:ascii="Arial" w:eastAsia="MS Mincho" w:hAnsi="Arial" w:hint="eastAsia"/>
                <w:sz w:val="20"/>
                <w:szCs w:val="24"/>
                <w:lang w:val="en-US" w:eastAsia="x-none"/>
              </w:rPr>
              <w:t>T</w:t>
            </w:r>
            <w:r w:rsidRPr="00BE15E5">
              <w:rPr>
                <w:rFonts w:ascii="Arial" w:eastAsia="MS Mincho" w:hAnsi="Arial"/>
                <w:sz w:val="20"/>
                <w:szCs w:val="24"/>
                <w:lang w:val="en-US" w:eastAsia="x-none"/>
              </w:rPr>
              <w:t xml:space="preserve">his has been inlcuded in RA-report. We can depend on </w:t>
            </w:r>
            <w:r w:rsidR="005D0F35">
              <w:rPr>
                <w:rFonts w:ascii="Arial" w:eastAsia="MS Mincho" w:hAnsi="Arial"/>
                <w:sz w:val="20"/>
                <w:szCs w:val="24"/>
                <w:lang w:val="en-US" w:eastAsia="x-none"/>
              </w:rPr>
              <w:t xml:space="preserve">network </w:t>
            </w:r>
            <w:r w:rsidRPr="00BE15E5">
              <w:rPr>
                <w:rFonts w:ascii="Arial" w:eastAsia="MS Mincho" w:hAnsi="Arial"/>
                <w:sz w:val="20"/>
                <w:szCs w:val="24"/>
                <w:lang w:val="en-US" w:eastAsia="x-none"/>
              </w:rPr>
              <w:t>implementation to correlate two reports, rather than</w:t>
            </w:r>
            <w:r w:rsidR="00176918">
              <w:rPr>
                <w:rFonts w:ascii="Arial" w:eastAsia="MS Mincho" w:hAnsi="Arial"/>
                <w:sz w:val="20"/>
                <w:szCs w:val="24"/>
                <w:lang w:val="en-US" w:eastAsia="x-none"/>
              </w:rPr>
              <w:t xml:space="preserve"> the duplication </w:t>
            </w:r>
            <w:r w:rsidRPr="00BE15E5">
              <w:rPr>
                <w:rFonts w:ascii="Arial" w:eastAsia="MS Mincho" w:hAnsi="Arial"/>
                <w:sz w:val="20"/>
                <w:szCs w:val="24"/>
                <w:lang w:val="en-US" w:eastAsia="x-none"/>
              </w:rPr>
              <w:t>in the SHR.</w:t>
            </w:r>
          </w:p>
        </w:tc>
      </w:tr>
      <w:tr w:rsidR="00775D5D" w14:paraId="56AF0535" w14:textId="77777777" w:rsidTr="00FD744E">
        <w:trPr>
          <w:trHeight w:val="429"/>
        </w:trPr>
        <w:tc>
          <w:tcPr>
            <w:tcW w:w="2027" w:type="dxa"/>
          </w:tcPr>
          <w:p w14:paraId="1B989914" w14:textId="12A97A66" w:rsidR="00775D5D" w:rsidRPr="00A93A40" w:rsidRDefault="00A93A40" w:rsidP="005F65C4">
            <w:pPr>
              <w:rPr>
                <w:rFonts w:ascii="Arial" w:eastAsia="等线" w:hAnsi="Arial" w:cs="Arial"/>
                <w:lang w:eastAsia="zh-CN"/>
              </w:rPr>
            </w:pPr>
            <w:r>
              <w:rPr>
                <w:rFonts w:ascii="Arial" w:eastAsia="等线" w:hAnsi="Arial" w:cs="Arial"/>
                <w:lang w:eastAsia="zh-CN"/>
              </w:rPr>
              <w:t>S</w:t>
            </w:r>
            <w:r w:rsidR="005F65C4">
              <w:rPr>
                <w:rFonts w:ascii="Arial" w:eastAsia="等线" w:hAnsi="Arial" w:cs="Arial"/>
                <w:lang w:eastAsia="zh-CN"/>
              </w:rPr>
              <w:t>HARP</w:t>
            </w:r>
            <w:r>
              <w:rPr>
                <w:rFonts w:ascii="Arial" w:eastAsia="等线" w:hAnsi="Arial" w:cs="Arial"/>
                <w:lang w:eastAsia="zh-CN"/>
              </w:rPr>
              <w:t xml:space="preserve"> </w:t>
            </w:r>
          </w:p>
        </w:tc>
        <w:tc>
          <w:tcPr>
            <w:tcW w:w="1738" w:type="dxa"/>
          </w:tcPr>
          <w:p w14:paraId="483565CA" w14:textId="3BA5A2B6" w:rsidR="00775D5D" w:rsidRPr="00A93A40" w:rsidRDefault="00A93A40" w:rsidP="00FD744E">
            <w:pPr>
              <w:rPr>
                <w:rFonts w:ascii="Arial" w:eastAsia="等线" w:hAnsi="Arial" w:cs="Arial"/>
                <w:lang w:eastAsia="zh-CN"/>
              </w:rPr>
            </w:pPr>
            <w:r>
              <w:rPr>
                <w:rFonts w:ascii="Arial" w:eastAsia="等线" w:hAnsi="Arial" w:cs="Arial" w:hint="eastAsia"/>
                <w:lang w:eastAsia="zh-CN"/>
              </w:rPr>
              <w:t>B</w:t>
            </w:r>
          </w:p>
        </w:tc>
        <w:tc>
          <w:tcPr>
            <w:tcW w:w="5586" w:type="dxa"/>
          </w:tcPr>
          <w:p w14:paraId="438EC1D6" w14:textId="37D81B00" w:rsidR="00775D5D" w:rsidRPr="00A93A40" w:rsidRDefault="00A93A40" w:rsidP="00FD744E">
            <w:pPr>
              <w:rPr>
                <w:rFonts w:ascii="Arial" w:eastAsia="等线" w:hAnsi="Arial" w:cs="Arial"/>
                <w:lang w:eastAsia="zh-CN"/>
              </w:rPr>
            </w:pPr>
            <w:r>
              <w:rPr>
                <w:rFonts w:ascii="Arial" w:eastAsia="等线" w:hAnsi="Arial" w:cs="Arial"/>
                <w:lang w:eastAsia="zh-CN"/>
              </w:rPr>
              <w:t>Agree with Huawei.</w:t>
            </w:r>
          </w:p>
        </w:tc>
      </w:tr>
      <w:tr w:rsidR="00545249" w14:paraId="6FB356F5" w14:textId="77777777" w:rsidTr="00FD744E">
        <w:trPr>
          <w:trHeight w:val="429"/>
        </w:trPr>
        <w:tc>
          <w:tcPr>
            <w:tcW w:w="2027" w:type="dxa"/>
          </w:tcPr>
          <w:p w14:paraId="1367B3A0" w14:textId="32E03261" w:rsidR="00545249" w:rsidRPr="00545249" w:rsidRDefault="00545249" w:rsidP="00FD744E">
            <w:pPr>
              <w:rPr>
                <w:rFonts w:ascii="Arial" w:hAnsi="Arial" w:cs="Arial"/>
              </w:rPr>
            </w:pPr>
            <w:r w:rsidRPr="00545249">
              <w:rPr>
                <w:rFonts w:ascii="Arial" w:hAnsi="Arial" w:cs="Arial" w:hint="eastAsia"/>
              </w:rPr>
              <w:t>CATT</w:t>
            </w:r>
          </w:p>
        </w:tc>
        <w:tc>
          <w:tcPr>
            <w:tcW w:w="1738" w:type="dxa"/>
          </w:tcPr>
          <w:p w14:paraId="0C62ADC9" w14:textId="5DF973AD" w:rsidR="00545249" w:rsidRPr="00545249" w:rsidRDefault="00545249" w:rsidP="00FD744E">
            <w:pPr>
              <w:rPr>
                <w:rFonts w:ascii="Arial" w:hAnsi="Arial" w:cs="Arial"/>
              </w:rPr>
            </w:pPr>
            <w:r w:rsidRPr="00545249">
              <w:rPr>
                <w:rFonts w:ascii="Arial" w:hAnsi="Arial" w:cs="Arial" w:hint="eastAsia"/>
              </w:rPr>
              <w:t>Option B</w:t>
            </w:r>
          </w:p>
        </w:tc>
        <w:tc>
          <w:tcPr>
            <w:tcW w:w="5586" w:type="dxa"/>
          </w:tcPr>
          <w:p w14:paraId="68A727EB" w14:textId="45D795C7" w:rsidR="00545249" w:rsidRPr="00545249" w:rsidRDefault="00545249" w:rsidP="00FD744E">
            <w:pPr>
              <w:rPr>
                <w:rFonts w:ascii="Arial" w:eastAsia="MS Mincho" w:hAnsi="Arial"/>
                <w:sz w:val="20"/>
                <w:szCs w:val="24"/>
                <w:lang w:val="en-US" w:eastAsia="x-none"/>
              </w:rPr>
            </w:pPr>
            <w:r w:rsidRPr="00545249">
              <w:rPr>
                <w:rFonts w:ascii="Arial" w:eastAsia="MS Mincho" w:hAnsi="Arial"/>
                <w:sz w:val="20"/>
                <w:szCs w:val="24"/>
                <w:lang w:val="en-US" w:eastAsia="x-none"/>
              </w:rPr>
              <w:t>RA-report</w:t>
            </w:r>
            <w:r w:rsidRPr="00545249">
              <w:rPr>
                <w:rFonts w:ascii="Arial" w:eastAsia="MS Mincho" w:hAnsi="Arial" w:hint="eastAsia"/>
                <w:sz w:val="20"/>
                <w:szCs w:val="24"/>
                <w:lang w:val="en-US" w:eastAsia="x-none"/>
              </w:rPr>
              <w:t xml:space="preserve"> is enough.</w:t>
            </w:r>
          </w:p>
        </w:tc>
      </w:tr>
      <w:tr w:rsidR="004853F5" w14:paraId="4D34F168" w14:textId="77777777" w:rsidTr="00FD744E">
        <w:trPr>
          <w:trHeight w:val="429"/>
        </w:trPr>
        <w:tc>
          <w:tcPr>
            <w:tcW w:w="2027" w:type="dxa"/>
          </w:tcPr>
          <w:p w14:paraId="4E1BE71F" w14:textId="38FD1145" w:rsidR="004853F5" w:rsidRDefault="004853F5" w:rsidP="004853F5">
            <w:pPr>
              <w:rPr>
                <w:rFonts w:ascii="Arial" w:hAnsi="Arial" w:cs="Arial"/>
              </w:rPr>
            </w:pPr>
            <w:r>
              <w:rPr>
                <w:rFonts w:ascii="Arial" w:eastAsia="等线" w:hAnsi="Arial" w:cs="Arial" w:hint="eastAsia"/>
                <w:lang w:eastAsia="zh-CN"/>
              </w:rPr>
              <w:t>N</w:t>
            </w:r>
            <w:r>
              <w:rPr>
                <w:rFonts w:ascii="Arial" w:eastAsia="等线" w:hAnsi="Arial" w:cs="Arial"/>
                <w:lang w:eastAsia="zh-CN"/>
              </w:rPr>
              <w:t>EC</w:t>
            </w:r>
          </w:p>
        </w:tc>
        <w:tc>
          <w:tcPr>
            <w:tcW w:w="1738" w:type="dxa"/>
          </w:tcPr>
          <w:p w14:paraId="1F7E5C51" w14:textId="5F8C6792" w:rsidR="004853F5" w:rsidRDefault="004853F5" w:rsidP="004853F5">
            <w:pPr>
              <w:rPr>
                <w:rFonts w:ascii="Arial" w:hAnsi="Arial" w:cs="Arial"/>
              </w:rPr>
            </w:pPr>
            <w:r>
              <w:rPr>
                <w:rFonts w:ascii="Arial" w:eastAsia="等线" w:hAnsi="Arial" w:cs="Arial" w:hint="eastAsia"/>
                <w:lang w:eastAsia="zh-CN"/>
              </w:rPr>
              <w:t>B</w:t>
            </w:r>
          </w:p>
        </w:tc>
        <w:tc>
          <w:tcPr>
            <w:tcW w:w="5586" w:type="dxa"/>
          </w:tcPr>
          <w:p w14:paraId="4DA850EA" w14:textId="286E2E46" w:rsidR="004853F5" w:rsidRDefault="004853F5" w:rsidP="004853F5">
            <w:pPr>
              <w:rPr>
                <w:rFonts w:ascii="Arial" w:hAnsi="Arial" w:cs="Arial"/>
              </w:rPr>
            </w:pPr>
            <w:r>
              <w:rPr>
                <w:rFonts w:ascii="Arial" w:eastAsia="MS Mincho" w:hAnsi="Arial"/>
                <w:sz w:val="20"/>
                <w:szCs w:val="24"/>
                <w:lang w:val="en-US" w:eastAsia="x-none"/>
              </w:rPr>
              <w:t>We think n</w:t>
            </w:r>
            <w:r w:rsidRPr="00192A29">
              <w:rPr>
                <w:rFonts w:ascii="Arial" w:eastAsia="MS Mincho" w:hAnsi="Arial"/>
                <w:sz w:val="20"/>
                <w:szCs w:val="24"/>
                <w:lang w:val="en-US" w:eastAsia="x-none"/>
              </w:rPr>
              <w:t>etwork can obtain RA-information form RA-report based on the cell ID information, rapurpose and etc. So there is no need to have a duplicate report.</w:t>
            </w:r>
          </w:p>
        </w:tc>
      </w:tr>
      <w:tr w:rsidR="004853F5" w14:paraId="55F87F5E" w14:textId="77777777" w:rsidTr="00FD744E">
        <w:trPr>
          <w:trHeight w:val="429"/>
        </w:trPr>
        <w:tc>
          <w:tcPr>
            <w:tcW w:w="2027" w:type="dxa"/>
          </w:tcPr>
          <w:p w14:paraId="031DF8CE" w14:textId="0EAD72F1" w:rsidR="004853F5" w:rsidRDefault="004853F5" w:rsidP="004853F5">
            <w:pPr>
              <w:rPr>
                <w:rFonts w:ascii="Arial" w:hAnsi="Arial" w:cs="Arial"/>
              </w:rPr>
            </w:pPr>
          </w:p>
        </w:tc>
        <w:tc>
          <w:tcPr>
            <w:tcW w:w="1738" w:type="dxa"/>
          </w:tcPr>
          <w:p w14:paraId="2FDE9808" w14:textId="751DAE1D" w:rsidR="004853F5" w:rsidRDefault="004853F5" w:rsidP="004853F5">
            <w:pPr>
              <w:rPr>
                <w:rFonts w:ascii="Arial" w:hAnsi="Arial" w:cs="Arial"/>
              </w:rPr>
            </w:pPr>
          </w:p>
        </w:tc>
        <w:tc>
          <w:tcPr>
            <w:tcW w:w="5586" w:type="dxa"/>
          </w:tcPr>
          <w:p w14:paraId="097B304C" w14:textId="53D6DE5E" w:rsidR="004853F5" w:rsidRDefault="004853F5" w:rsidP="004853F5">
            <w:pPr>
              <w:rPr>
                <w:rFonts w:ascii="Arial" w:hAnsi="Arial" w:cs="Arial"/>
              </w:rPr>
            </w:pPr>
          </w:p>
        </w:tc>
      </w:tr>
      <w:tr w:rsidR="004853F5" w14:paraId="219DCAA8" w14:textId="77777777" w:rsidTr="00FD744E">
        <w:trPr>
          <w:trHeight w:val="429"/>
        </w:trPr>
        <w:tc>
          <w:tcPr>
            <w:tcW w:w="2027" w:type="dxa"/>
          </w:tcPr>
          <w:p w14:paraId="393B15FC" w14:textId="71437210" w:rsidR="004853F5" w:rsidRDefault="004853F5" w:rsidP="004853F5">
            <w:pPr>
              <w:rPr>
                <w:rFonts w:ascii="Arial" w:hAnsi="Arial" w:cs="Arial"/>
              </w:rPr>
            </w:pPr>
          </w:p>
        </w:tc>
        <w:tc>
          <w:tcPr>
            <w:tcW w:w="1738" w:type="dxa"/>
          </w:tcPr>
          <w:p w14:paraId="2AC74069" w14:textId="5E72B2D5" w:rsidR="004853F5" w:rsidRDefault="004853F5" w:rsidP="004853F5">
            <w:pPr>
              <w:rPr>
                <w:rFonts w:ascii="Arial" w:hAnsi="Arial" w:cs="Arial"/>
              </w:rPr>
            </w:pPr>
          </w:p>
        </w:tc>
        <w:tc>
          <w:tcPr>
            <w:tcW w:w="5586" w:type="dxa"/>
          </w:tcPr>
          <w:p w14:paraId="38FECA25" w14:textId="2F1F4A50" w:rsidR="004853F5" w:rsidRDefault="004853F5" w:rsidP="004853F5">
            <w:pPr>
              <w:rPr>
                <w:rFonts w:ascii="Arial" w:hAnsi="Arial" w:cs="Arial"/>
              </w:rPr>
            </w:pPr>
          </w:p>
        </w:tc>
      </w:tr>
      <w:tr w:rsidR="004853F5" w14:paraId="0497D416" w14:textId="77777777" w:rsidTr="00FD744E">
        <w:trPr>
          <w:trHeight w:val="429"/>
        </w:trPr>
        <w:tc>
          <w:tcPr>
            <w:tcW w:w="2027" w:type="dxa"/>
          </w:tcPr>
          <w:p w14:paraId="3D744102" w14:textId="7E1EEFAF" w:rsidR="004853F5" w:rsidRDefault="004853F5" w:rsidP="004853F5">
            <w:pPr>
              <w:rPr>
                <w:rFonts w:ascii="Arial" w:eastAsia="Malgun Gothic" w:hAnsi="Arial" w:cs="Arial"/>
                <w:lang w:eastAsia="ko-KR"/>
              </w:rPr>
            </w:pPr>
          </w:p>
        </w:tc>
        <w:tc>
          <w:tcPr>
            <w:tcW w:w="1738" w:type="dxa"/>
          </w:tcPr>
          <w:p w14:paraId="2FEEC97C" w14:textId="437BC41A" w:rsidR="004853F5" w:rsidRDefault="004853F5" w:rsidP="004853F5">
            <w:pPr>
              <w:rPr>
                <w:rFonts w:ascii="Arial" w:eastAsia="Malgun Gothic" w:hAnsi="Arial" w:cs="Arial"/>
                <w:lang w:eastAsia="ko-KR"/>
              </w:rPr>
            </w:pPr>
          </w:p>
        </w:tc>
        <w:tc>
          <w:tcPr>
            <w:tcW w:w="5586" w:type="dxa"/>
          </w:tcPr>
          <w:p w14:paraId="76B47921" w14:textId="77777777" w:rsidR="004853F5" w:rsidRDefault="004853F5" w:rsidP="004853F5">
            <w:pPr>
              <w:rPr>
                <w:rFonts w:ascii="Arial" w:hAnsi="Arial" w:cs="Arial"/>
              </w:rPr>
            </w:pPr>
          </w:p>
        </w:tc>
      </w:tr>
      <w:tr w:rsidR="004853F5" w14:paraId="7AC63D9B" w14:textId="77777777" w:rsidTr="00FD744E">
        <w:trPr>
          <w:trHeight w:val="429"/>
        </w:trPr>
        <w:tc>
          <w:tcPr>
            <w:tcW w:w="2027" w:type="dxa"/>
          </w:tcPr>
          <w:p w14:paraId="4FB01573" w14:textId="4DBABA09" w:rsidR="004853F5" w:rsidRDefault="004853F5" w:rsidP="004853F5">
            <w:pPr>
              <w:rPr>
                <w:rFonts w:ascii="Arial" w:eastAsia="等线" w:hAnsi="Arial" w:cs="Arial"/>
                <w:lang w:eastAsia="zh-CN"/>
              </w:rPr>
            </w:pPr>
          </w:p>
        </w:tc>
        <w:tc>
          <w:tcPr>
            <w:tcW w:w="1738" w:type="dxa"/>
          </w:tcPr>
          <w:p w14:paraId="3133C53B" w14:textId="79019B96" w:rsidR="004853F5" w:rsidRDefault="004853F5" w:rsidP="004853F5">
            <w:pPr>
              <w:rPr>
                <w:rFonts w:ascii="Arial" w:eastAsia="等线" w:hAnsi="Arial" w:cs="Arial"/>
                <w:lang w:eastAsia="zh-CN"/>
              </w:rPr>
            </w:pPr>
          </w:p>
        </w:tc>
        <w:tc>
          <w:tcPr>
            <w:tcW w:w="5586" w:type="dxa"/>
          </w:tcPr>
          <w:p w14:paraId="2A2223DA" w14:textId="03DE0F67" w:rsidR="004853F5" w:rsidRDefault="004853F5" w:rsidP="004853F5">
            <w:pPr>
              <w:rPr>
                <w:rFonts w:ascii="Arial" w:eastAsia="等线" w:hAnsi="Arial" w:cs="Arial"/>
                <w:lang w:eastAsia="zh-CN"/>
              </w:rPr>
            </w:pPr>
          </w:p>
        </w:tc>
      </w:tr>
      <w:tr w:rsidR="004853F5" w14:paraId="25C5F294" w14:textId="77777777" w:rsidTr="00FD744E">
        <w:trPr>
          <w:trHeight w:val="429"/>
        </w:trPr>
        <w:tc>
          <w:tcPr>
            <w:tcW w:w="2027" w:type="dxa"/>
          </w:tcPr>
          <w:p w14:paraId="2236543A" w14:textId="3A287616" w:rsidR="004853F5" w:rsidRDefault="004853F5" w:rsidP="004853F5">
            <w:pPr>
              <w:rPr>
                <w:rFonts w:ascii="Arial" w:eastAsia="等线" w:hAnsi="Arial" w:cs="Arial"/>
                <w:lang w:eastAsia="zh-CN"/>
              </w:rPr>
            </w:pPr>
          </w:p>
        </w:tc>
        <w:tc>
          <w:tcPr>
            <w:tcW w:w="1738" w:type="dxa"/>
          </w:tcPr>
          <w:p w14:paraId="194A04B9" w14:textId="1982634E" w:rsidR="004853F5" w:rsidRDefault="004853F5" w:rsidP="004853F5">
            <w:pPr>
              <w:rPr>
                <w:rFonts w:ascii="Arial" w:eastAsia="等线" w:hAnsi="Arial" w:cs="Arial"/>
                <w:lang w:eastAsia="zh-CN"/>
              </w:rPr>
            </w:pPr>
          </w:p>
        </w:tc>
        <w:tc>
          <w:tcPr>
            <w:tcW w:w="5586" w:type="dxa"/>
          </w:tcPr>
          <w:p w14:paraId="756B05AF" w14:textId="095B957C" w:rsidR="004853F5" w:rsidRDefault="004853F5" w:rsidP="004853F5">
            <w:pPr>
              <w:rPr>
                <w:rFonts w:ascii="Arial" w:eastAsia="等线" w:hAnsi="Arial" w:cs="Arial"/>
                <w:lang w:eastAsia="zh-CN"/>
              </w:rPr>
            </w:pPr>
          </w:p>
        </w:tc>
      </w:tr>
      <w:tr w:rsidR="004853F5" w14:paraId="2CC9700E" w14:textId="77777777" w:rsidTr="00FD744E">
        <w:trPr>
          <w:trHeight w:val="429"/>
        </w:trPr>
        <w:tc>
          <w:tcPr>
            <w:tcW w:w="2027" w:type="dxa"/>
          </w:tcPr>
          <w:p w14:paraId="35F7CFBD" w14:textId="49DB8B78" w:rsidR="004853F5" w:rsidRDefault="004853F5" w:rsidP="004853F5">
            <w:pPr>
              <w:rPr>
                <w:rFonts w:ascii="Arial" w:hAnsi="Arial" w:cs="Arial"/>
              </w:rPr>
            </w:pPr>
          </w:p>
        </w:tc>
        <w:tc>
          <w:tcPr>
            <w:tcW w:w="1738" w:type="dxa"/>
          </w:tcPr>
          <w:p w14:paraId="7EE9536F" w14:textId="67DDFA63" w:rsidR="004853F5" w:rsidRDefault="004853F5" w:rsidP="004853F5">
            <w:pPr>
              <w:rPr>
                <w:rFonts w:ascii="Arial" w:hAnsi="Arial" w:cs="Arial"/>
              </w:rPr>
            </w:pPr>
          </w:p>
        </w:tc>
        <w:tc>
          <w:tcPr>
            <w:tcW w:w="5586" w:type="dxa"/>
          </w:tcPr>
          <w:p w14:paraId="5832B7FE" w14:textId="3D470029" w:rsidR="004853F5" w:rsidRDefault="004853F5" w:rsidP="004853F5">
            <w:pPr>
              <w:rPr>
                <w:rFonts w:ascii="Arial" w:eastAsia="等线" w:hAnsi="Arial" w:cs="Arial"/>
                <w:bCs/>
                <w:lang w:eastAsia="zh-CN"/>
              </w:rPr>
            </w:pPr>
          </w:p>
        </w:tc>
      </w:tr>
      <w:tr w:rsidR="004853F5" w14:paraId="6A495A3F" w14:textId="77777777" w:rsidTr="00FD744E">
        <w:trPr>
          <w:trHeight w:val="429"/>
        </w:trPr>
        <w:tc>
          <w:tcPr>
            <w:tcW w:w="2027" w:type="dxa"/>
          </w:tcPr>
          <w:p w14:paraId="46DC8853" w14:textId="131E1EC9" w:rsidR="004853F5" w:rsidRDefault="004853F5" w:rsidP="004853F5">
            <w:pPr>
              <w:rPr>
                <w:rFonts w:ascii="Arial" w:eastAsia="等线" w:hAnsi="Arial" w:cs="Arial"/>
                <w:lang w:val="en-US" w:eastAsia="zh-CN"/>
              </w:rPr>
            </w:pPr>
          </w:p>
        </w:tc>
        <w:tc>
          <w:tcPr>
            <w:tcW w:w="1738" w:type="dxa"/>
          </w:tcPr>
          <w:p w14:paraId="1566BDAF" w14:textId="522FE983" w:rsidR="004853F5" w:rsidRDefault="004853F5" w:rsidP="004853F5">
            <w:pPr>
              <w:rPr>
                <w:rFonts w:ascii="Arial" w:eastAsia="等线" w:hAnsi="Arial" w:cs="Arial"/>
                <w:lang w:val="en-US" w:eastAsia="zh-CN"/>
              </w:rPr>
            </w:pPr>
          </w:p>
        </w:tc>
        <w:tc>
          <w:tcPr>
            <w:tcW w:w="5586" w:type="dxa"/>
          </w:tcPr>
          <w:p w14:paraId="21879AC6" w14:textId="06825CD4" w:rsidR="004853F5" w:rsidRDefault="004853F5" w:rsidP="004853F5">
            <w:pPr>
              <w:rPr>
                <w:rFonts w:ascii="Arial" w:eastAsia="等线" w:hAnsi="Arial" w:cs="Arial"/>
                <w:lang w:val="en-US" w:eastAsia="zh-CN"/>
              </w:rPr>
            </w:pPr>
          </w:p>
        </w:tc>
      </w:tr>
      <w:tr w:rsidR="004853F5" w14:paraId="1513E226" w14:textId="77777777" w:rsidTr="00FD744E">
        <w:trPr>
          <w:trHeight w:val="429"/>
        </w:trPr>
        <w:tc>
          <w:tcPr>
            <w:tcW w:w="2027" w:type="dxa"/>
          </w:tcPr>
          <w:p w14:paraId="1B180532" w14:textId="74721FA5" w:rsidR="004853F5" w:rsidRDefault="004853F5" w:rsidP="004853F5">
            <w:pPr>
              <w:rPr>
                <w:rFonts w:ascii="Arial" w:eastAsia="等线" w:hAnsi="Arial" w:cs="Arial"/>
                <w:lang w:val="en-US" w:eastAsia="zh-CN"/>
              </w:rPr>
            </w:pPr>
          </w:p>
        </w:tc>
        <w:tc>
          <w:tcPr>
            <w:tcW w:w="1738" w:type="dxa"/>
          </w:tcPr>
          <w:p w14:paraId="038C0EA2" w14:textId="058FB07B" w:rsidR="004853F5" w:rsidRDefault="004853F5" w:rsidP="004853F5">
            <w:pPr>
              <w:rPr>
                <w:rFonts w:ascii="Arial" w:eastAsia="等线" w:hAnsi="Arial" w:cs="Arial"/>
                <w:lang w:val="en-US" w:eastAsia="zh-CN"/>
              </w:rPr>
            </w:pPr>
          </w:p>
        </w:tc>
        <w:tc>
          <w:tcPr>
            <w:tcW w:w="5586" w:type="dxa"/>
          </w:tcPr>
          <w:p w14:paraId="2F1A0A8F" w14:textId="77777777" w:rsidR="004853F5" w:rsidRDefault="004853F5" w:rsidP="004853F5">
            <w:pPr>
              <w:rPr>
                <w:rFonts w:ascii="Arial" w:eastAsia="等线" w:hAnsi="Arial" w:cs="Arial"/>
                <w:lang w:val="en-US" w:eastAsia="zh-CN"/>
              </w:rPr>
            </w:pPr>
          </w:p>
        </w:tc>
      </w:tr>
    </w:tbl>
    <w:p w14:paraId="36D7893F" w14:textId="77777777" w:rsidR="00775D5D" w:rsidRPr="004D7A40" w:rsidRDefault="00775D5D" w:rsidP="00775D5D">
      <w:pPr>
        <w:pStyle w:val="Doc-text2"/>
        <w:ind w:left="0" w:firstLine="0"/>
        <w:rPr>
          <w:lang w:val="en-US"/>
        </w:rPr>
      </w:pPr>
    </w:p>
    <w:p w14:paraId="449E5CAF"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0A567095" w14:textId="77777777" w:rsidR="00D87F6C" w:rsidRDefault="00D87F6C" w:rsidP="00D87F6C">
      <w:pPr>
        <w:jc w:val="both"/>
        <w:rPr>
          <w:rFonts w:ascii="Arial" w:hAnsi="Arial" w:cs="Arial"/>
        </w:rPr>
      </w:pPr>
      <w:r w:rsidRPr="00580812">
        <w:rPr>
          <w:rFonts w:ascii="Arial" w:hAnsi="Arial" w:cs="Arial"/>
          <w:highlight w:val="yellow"/>
        </w:rPr>
        <w:t>To be added later</w:t>
      </w:r>
    </w:p>
    <w:p w14:paraId="078BF11E" w14:textId="77777777" w:rsidR="00775D5D" w:rsidRDefault="00775D5D" w:rsidP="00566F0B"/>
    <w:p w14:paraId="52BF6B8B" w14:textId="5DD3DEA9" w:rsidR="00DD1AF3" w:rsidRDefault="00B20221" w:rsidP="00B20221">
      <w:pPr>
        <w:pStyle w:val="40"/>
      </w:pPr>
      <w:r>
        <w:t>2.</w:t>
      </w:r>
      <w:r w:rsidR="006D582C">
        <w:t>2</w:t>
      </w:r>
      <w:r>
        <w:t xml:space="preserve">.1.2 </w:t>
      </w:r>
      <w:r w:rsidR="00DD1AF3">
        <w:t>SHR and RLF-Report being generated for same HO</w:t>
      </w:r>
    </w:p>
    <w:p w14:paraId="5CB0439B" w14:textId="44EF6E56" w:rsidR="00FC0BAC" w:rsidRPr="0039694A" w:rsidRDefault="00FC0BAC" w:rsidP="00FC0BAC">
      <w:pPr>
        <w:pStyle w:val="Doc-text2"/>
        <w:ind w:left="0" w:firstLine="0"/>
        <w:rPr>
          <w:lang w:val="en-US"/>
        </w:rPr>
      </w:pPr>
      <w:r w:rsidRPr="0039694A">
        <w:rPr>
          <w:lang w:val="en-US"/>
        </w:rPr>
        <w:t xml:space="preserve">Another topic discussed in Offline#850 discussion is related to the impact of SHR and RLF report being generated for the same HO event. </w:t>
      </w:r>
    </w:p>
    <w:p w14:paraId="711E80B9" w14:textId="77777777" w:rsidR="00FC0BAC" w:rsidRPr="004D7A40" w:rsidRDefault="00FC0BAC" w:rsidP="00FC0BAC">
      <w:pPr>
        <w:pStyle w:val="Doc-text2"/>
        <w:ind w:left="0" w:firstLine="0"/>
        <w:rPr>
          <w:lang w:val="en-US"/>
        </w:rPr>
      </w:pPr>
    </w:p>
    <w:p w14:paraId="3A3D3D3B" w14:textId="77777777" w:rsidR="00FC0BAC" w:rsidRPr="004D7A40" w:rsidRDefault="00FC0BAC" w:rsidP="00FC0BAC">
      <w:pPr>
        <w:pStyle w:val="Doc-text2"/>
        <w:ind w:left="0" w:firstLine="0"/>
        <w:rPr>
          <w:lang w:val="en-US"/>
        </w:rPr>
      </w:pPr>
      <w:r>
        <w:rPr>
          <w:noProof/>
          <w:lang w:val="en-US" w:eastAsia="zh-CN"/>
        </w:rPr>
        <w:lastRenderedPageBreak/>
        <mc:AlternateContent>
          <mc:Choice Requires="wps">
            <w:drawing>
              <wp:anchor distT="0" distB="0" distL="114300" distR="114300" simplePos="0" relativeHeight="251658241" behindDoc="0" locked="0" layoutInCell="1" allowOverlap="1" wp14:anchorId="70266568" wp14:editId="0C0D40B1">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6808F29" w14:textId="3552CC7A" w:rsidR="00C76CC8" w:rsidRPr="004D7A40" w:rsidRDefault="00C76CC8" w:rsidP="00FC0BAC">
                            <w:pPr>
                              <w:pStyle w:val="Doc-text2"/>
                              <w:ind w:left="0" w:firstLine="0"/>
                              <w:rPr>
                                <w:lang w:val="en-US"/>
                              </w:rPr>
                            </w:pPr>
                            <w:r w:rsidRPr="00D5418B">
                              <w:rPr>
                                <w:lang w:val="en-US"/>
                              </w:rPr>
                              <w:t>Proposal 6</w:t>
                            </w:r>
                            <w:r w:rsidRPr="00D5418B">
                              <w:rPr>
                                <w:lang w:val="en-US"/>
                              </w:rPr>
                              <w:tab/>
                              <w:t>RAN2 to further discuss whether and how to handle the scenario of SHR and RLF-Report being generated for the same HO.</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70266568" id="Text Box 2" o:spid="_x0000_s1027" type="#_x0000_t202" style="position:absolute;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" filled="f" strokeweight=".5pt">
                <v:textbox style="mso-fit-shape-to-text:t">
                  <w:txbxContent>
                    <w:p w14:paraId="66808F29" w14:textId="3552CC7A" w:rsidR="00C76CC8" w:rsidRPr="004D7A40" w:rsidRDefault="00C76CC8" w:rsidP="00FC0BAC">
                      <w:pPr>
                        <w:pStyle w:val="Doc-text2"/>
                        <w:ind w:left="0" w:firstLine="0"/>
                        <w:rPr>
                          <w:lang w:val="en-US"/>
                        </w:rPr>
                      </w:pPr>
                      <w:r w:rsidRPr="00D5418B">
                        <w:rPr>
                          <w:lang w:val="en-US"/>
                        </w:rPr>
                        <w:t>Proposal 6</w:t>
                      </w:r>
                      <w:r w:rsidRPr="00D5418B">
                        <w:rPr>
                          <w:lang w:val="en-US"/>
                        </w:rPr>
                        <w:tab/>
                        <w:t>RAN2 to further discuss whether and how to handle the scenario of SHR and RLF-Report being generated for the same HO.</w:t>
                      </w:r>
                    </w:p>
                  </w:txbxContent>
                </v:textbox>
                <w10:wrap type="square"/>
              </v:shape>
            </w:pict>
          </mc:Fallback>
        </mc:AlternateContent>
      </w:r>
    </w:p>
    <w:p w14:paraId="5A62DC5F" w14:textId="05B7D4FA" w:rsidR="00FC0BAC" w:rsidRDefault="00DA6724" w:rsidP="00FC0BAC">
      <w:pPr>
        <w:pStyle w:val="Doc-text2"/>
        <w:ind w:left="0" w:firstLine="0"/>
        <w:rPr>
          <w:lang w:val="en-US"/>
        </w:rPr>
      </w:pPr>
      <w:r>
        <w:rPr>
          <w:lang w:val="en-US"/>
        </w:rPr>
        <w:t>The scenario under consideration is the following.</w:t>
      </w:r>
    </w:p>
    <w:p w14:paraId="78722394" w14:textId="77777777" w:rsidR="00DA6724" w:rsidRDefault="00DA6724" w:rsidP="00FC0BAC">
      <w:pPr>
        <w:pStyle w:val="Doc-text2"/>
        <w:ind w:left="0" w:firstLine="0"/>
        <w:rPr>
          <w:lang w:val="en-US"/>
        </w:rPr>
      </w:pPr>
    </w:p>
    <w:p w14:paraId="6EE14CC8" w14:textId="059ED5E5" w:rsidR="00DA6724" w:rsidRDefault="00DA6724" w:rsidP="00E31462">
      <w:pPr>
        <w:pStyle w:val="Doc-text2"/>
        <w:numPr>
          <w:ilvl w:val="0"/>
          <w:numId w:val="20"/>
        </w:numPr>
        <w:rPr>
          <w:lang w:val="en-US"/>
        </w:rPr>
      </w:pPr>
      <w:r>
        <w:rPr>
          <w:lang w:val="en-US"/>
        </w:rPr>
        <w:t>UE is being handed over from cell-A to cell-B</w:t>
      </w:r>
    </w:p>
    <w:p w14:paraId="39806033" w14:textId="06A5546A" w:rsidR="0036349F" w:rsidRDefault="0036349F" w:rsidP="00E31462">
      <w:pPr>
        <w:pStyle w:val="Doc-text2"/>
        <w:numPr>
          <w:ilvl w:val="0"/>
          <w:numId w:val="20"/>
        </w:numPr>
        <w:rPr>
          <w:lang w:val="en-US"/>
        </w:rPr>
      </w:pPr>
      <w:r>
        <w:rPr>
          <w:lang w:val="en-US"/>
        </w:rPr>
        <w:t>The handover is successful and the UE also generates a SHR report</w:t>
      </w:r>
    </w:p>
    <w:p w14:paraId="0FA41830" w14:textId="30B6AFB4" w:rsidR="0036349F" w:rsidRPr="00197C3E" w:rsidRDefault="0036349F" w:rsidP="00E31462">
      <w:pPr>
        <w:pStyle w:val="Doc-text2"/>
        <w:numPr>
          <w:ilvl w:val="0"/>
          <w:numId w:val="20"/>
        </w:numPr>
        <w:rPr>
          <w:color w:val="FF0000"/>
          <w:lang w:val="en-US"/>
        </w:rPr>
      </w:pPr>
      <w:r w:rsidRPr="00197C3E">
        <w:rPr>
          <w:color w:val="FF0000"/>
          <w:lang w:val="en-US"/>
        </w:rPr>
        <w:t>SHR report is fetched by cell-B</w:t>
      </w:r>
      <w:r w:rsidR="009E5EB2" w:rsidRPr="00197C3E">
        <w:rPr>
          <w:color w:val="FF0000"/>
          <w:lang w:val="en-US"/>
        </w:rPr>
        <w:t xml:space="preserve"> and sent to Cell-A</w:t>
      </w:r>
    </w:p>
    <w:p w14:paraId="71A0EA56" w14:textId="746A3D44" w:rsidR="0036349F" w:rsidRDefault="0036349F" w:rsidP="00E31462">
      <w:pPr>
        <w:pStyle w:val="Doc-text2"/>
        <w:numPr>
          <w:ilvl w:val="0"/>
          <w:numId w:val="20"/>
        </w:numPr>
        <w:rPr>
          <w:lang w:val="en-US"/>
        </w:rPr>
      </w:pPr>
      <w:r>
        <w:rPr>
          <w:lang w:val="en-US"/>
        </w:rPr>
        <w:t>UE declares RLF in Cell-B and generates the RLF report</w:t>
      </w:r>
    </w:p>
    <w:p w14:paraId="2ABD557C" w14:textId="3457CACF" w:rsidR="0036349F" w:rsidRDefault="0036349F" w:rsidP="00E31462">
      <w:pPr>
        <w:pStyle w:val="Doc-text2"/>
        <w:numPr>
          <w:ilvl w:val="0"/>
          <w:numId w:val="20"/>
        </w:numPr>
        <w:rPr>
          <w:lang w:val="en-US"/>
        </w:rPr>
      </w:pPr>
      <w:r>
        <w:rPr>
          <w:lang w:val="en-US"/>
        </w:rPr>
        <w:t xml:space="preserve">UE </w:t>
      </w:r>
      <w:r w:rsidR="00C94E35">
        <w:rPr>
          <w:lang w:val="en-US"/>
        </w:rPr>
        <w:t xml:space="preserve">reports the RLF report to Cell-X (this could be </w:t>
      </w:r>
      <w:r w:rsidR="009E5EB2">
        <w:rPr>
          <w:lang w:val="en-US"/>
        </w:rPr>
        <w:t>very late in time compared to when RLF was declared i.e., timeSinceFailure is a large value</w:t>
      </w:r>
      <w:r w:rsidR="00C94E35">
        <w:rPr>
          <w:lang w:val="en-US"/>
        </w:rPr>
        <w:t>).</w:t>
      </w:r>
    </w:p>
    <w:p w14:paraId="38E362CB" w14:textId="43A57230" w:rsidR="00C94E35" w:rsidRPr="00197C3E" w:rsidRDefault="00C94E35" w:rsidP="00E31462">
      <w:pPr>
        <w:pStyle w:val="Doc-text2"/>
        <w:numPr>
          <w:ilvl w:val="0"/>
          <w:numId w:val="20"/>
        </w:numPr>
        <w:rPr>
          <w:color w:val="FF0000"/>
          <w:lang w:val="en-US"/>
        </w:rPr>
      </w:pPr>
      <w:r w:rsidRPr="00197C3E">
        <w:rPr>
          <w:color w:val="FF0000"/>
          <w:lang w:val="en-US"/>
        </w:rPr>
        <w:t>Cell</w:t>
      </w:r>
      <w:r w:rsidR="009E5EB2" w:rsidRPr="00197C3E">
        <w:rPr>
          <w:color w:val="FF0000"/>
          <w:lang w:val="en-US"/>
        </w:rPr>
        <w:t xml:space="preserve">-A receives the RLF report and </w:t>
      </w:r>
      <w:r w:rsidR="00197C3E" w:rsidRPr="00197C3E">
        <w:rPr>
          <w:color w:val="FF0000"/>
          <w:lang w:val="en-US"/>
        </w:rPr>
        <w:t xml:space="preserve">realizes that it was a </w:t>
      </w:r>
      <w:r w:rsidR="00197C3E" w:rsidRPr="00197C3E">
        <w:rPr>
          <w:i/>
          <w:iCs/>
          <w:color w:val="FF0000"/>
          <w:lang w:val="en-US"/>
        </w:rPr>
        <w:t>HO to wrong cell</w:t>
      </w:r>
      <w:r w:rsidR="00197C3E" w:rsidRPr="00197C3E">
        <w:rPr>
          <w:color w:val="FF0000"/>
          <w:lang w:val="en-US"/>
        </w:rPr>
        <w:t xml:space="preserve"> from Cell-A to Cell-B</w:t>
      </w:r>
    </w:p>
    <w:p w14:paraId="651A93AA" w14:textId="77777777" w:rsidR="00DA6724" w:rsidRPr="004D7A40" w:rsidRDefault="00DA6724" w:rsidP="00FC0BAC">
      <w:pPr>
        <w:pStyle w:val="Doc-text2"/>
        <w:ind w:left="0" w:firstLine="0"/>
        <w:rPr>
          <w:lang w:val="en-US"/>
        </w:rPr>
      </w:pPr>
    </w:p>
    <w:p w14:paraId="1E01AB88" w14:textId="3D4063B9" w:rsidR="00521918" w:rsidRPr="0039694A" w:rsidRDefault="00521918" w:rsidP="00FC0BAC">
      <w:pPr>
        <w:pStyle w:val="Doc-text2"/>
        <w:ind w:left="0" w:firstLine="0"/>
        <w:rPr>
          <w:lang w:val="en-US"/>
        </w:rPr>
      </w:pPr>
      <w:r w:rsidRPr="0039694A">
        <w:rPr>
          <w:lang w:val="en-US"/>
        </w:rPr>
        <w:t xml:space="preserve">The problem identified is that the same HO has resulted in both SHR generation and RLF report </w:t>
      </w:r>
      <w:r w:rsidR="00414189" w:rsidRPr="0039694A">
        <w:rPr>
          <w:lang w:val="en-US"/>
        </w:rPr>
        <w:t xml:space="preserve">generation and both these reports would result in correcting HO parameters i.e., SHR might result in reducing the A3Offset whereas RLF report might result in increasing the A3Offset. </w:t>
      </w:r>
      <w:r w:rsidR="00033116" w:rsidRPr="0039694A">
        <w:rPr>
          <w:lang w:val="en-US"/>
        </w:rPr>
        <w:t>Opponents of this proposal believe that</w:t>
      </w:r>
      <w:r w:rsidR="00414189" w:rsidRPr="0039694A">
        <w:rPr>
          <w:lang w:val="en-US"/>
        </w:rPr>
        <w:t xml:space="preserve"> there is no possibility </w:t>
      </w:r>
      <w:r w:rsidR="00033116" w:rsidRPr="0039694A">
        <w:rPr>
          <w:lang w:val="en-US"/>
        </w:rPr>
        <w:t xml:space="preserve">at the network side </w:t>
      </w:r>
      <w:r w:rsidR="00414189" w:rsidRPr="0039694A">
        <w:rPr>
          <w:lang w:val="en-US"/>
        </w:rPr>
        <w:t xml:space="preserve">to identify that both reports are </w:t>
      </w:r>
      <w:r w:rsidR="00033116" w:rsidRPr="0039694A">
        <w:rPr>
          <w:lang w:val="en-US"/>
        </w:rPr>
        <w:t>for the same HO.</w:t>
      </w:r>
    </w:p>
    <w:p w14:paraId="0F9F283E" w14:textId="77777777" w:rsidR="00414189" w:rsidRPr="0039694A" w:rsidRDefault="00414189" w:rsidP="00FC0BAC">
      <w:pPr>
        <w:pStyle w:val="Doc-text2"/>
        <w:ind w:left="0" w:firstLine="0"/>
        <w:rPr>
          <w:lang w:val="en-US"/>
        </w:rPr>
      </w:pPr>
    </w:p>
    <w:p w14:paraId="1DACFD7C" w14:textId="6F835FDE" w:rsidR="00FC0BAC" w:rsidRPr="0039694A" w:rsidRDefault="00FC0BAC" w:rsidP="00FC0BAC">
      <w:pPr>
        <w:pStyle w:val="Doc-text2"/>
        <w:ind w:left="0" w:firstLine="0"/>
        <w:rPr>
          <w:lang w:val="en-US"/>
        </w:rPr>
      </w:pPr>
      <w:r w:rsidRPr="0039694A">
        <w:rPr>
          <w:lang w:val="en-US"/>
        </w:rPr>
        <w:t>The following technical reasonings are mentioned in the respones of the Offline#850 discussion:</w:t>
      </w:r>
    </w:p>
    <w:p w14:paraId="108530C7" w14:textId="77777777" w:rsidR="00FC0BAC" w:rsidRPr="0039694A" w:rsidRDefault="00FC0BAC" w:rsidP="00FC0BAC">
      <w:pPr>
        <w:pStyle w:val="Doc-text2"/>
        <w:ind w:left="0" w:firstLine="0"/>
        <w:rPr>
          <w:lang w:val="en-US"/>
        </w:rPr>
      </w:pPr>
    </w:p>
    <w:p w14:paraId="60ACF4A5" w14:textId="52FCA7D2" w:rsidR="00FC0BAC" w:rsidRPr="0039694A" w:rsidRDefault="00FC0BAC" w:rsidP="00E31462">
      <w:pPr>
        <w:pStyle w:val="Doc-text2"/>
        <w:numPr>
          <w:ilvl w:val="0"/>
          <w:numId w:val="19"/>
        </w:numPr>
        <w:rPr>
          <w:lang w:val="en-US"/>
        </w:rPr>
      </w:pPr>
      <w:r w:rsidRPr="0039694A">
        <w:rPr>
          <w:lang w:val="en-US"/>
        </w:rPr>
        <w:t>Companies who believes there is an issue</w:t>
      </w:r>
      <w:r w:rsidR="008A6592">
        <w:rPr>
          <w:lang w:val="en-US"/>
        </w:rPr>
        <w:t>:</w:t>
      </w:r>
    </w:p>
    <w:p w14:paraId="66323A2D" w14:textId="4D78D6F4" w:rsidR="00FC0BAC" w:rsidRPr="0039694A" w:rsidRDefault="00FC0BAC" w:rsidP="00E31462">
      <w:pPr>
        <w:pStyle w:val="Doc-text2"/>
        <w:numPr>
          <w:ilvl w:val="1"/>
          <w:numId w:val="19"/>
        </w:numPr>
        <w:rPr>
          <w:lang w:val="en-US"/>
        </w:rPr>
      </w:pPr>
      <w:r>
        <w:rPr>
          <w:rFonts w:eastAsia="等线"/>
          <w:lang w:val="en-US"/>
        </w:rPr>
        <w:t xml:space="preserve">Since the two reports were caused by </w:t>
      </w:r>
      <w:r w:rsidR="00B503FA">
        <w:rPr>
          <w:rFonts w:eastAsia="等线"/>
          <w:lang w:val="en-US"/>
        </w:rPr>
        <w:t>the</w:t>
      </w:r>
      <w:r>
        <w:rPr>
          <w:rFonts w:eastAsia="等线"/>
          <w:lang w:val="en-US"/>
        </w:rPr>
        <w:t xml:space="preserve"> single event, it may be beneficial to correlate them for further parameters analysis</w:t>
      </w:r>
    </w:p>
    <w:p w14:paraId="2FEEC131" w14:textId="77777777" w:rsidR="00FC0BAC" w:rsidRPr="0039694A" w:rsidRDefault="00FC0BAC" w:rsidP="00E31462">
      <w:pPr>
        <w:pStyle w:val="Doc-text2"/>
        <w:numPr>
          <w:ilvl w:val="1"/>
          <w:numId w:val="19"/>
        </w:numPr>
        <w:rPr>
          <w:lang w:val="en-US"/>
        </w:rPr>
      </w:pPr>
      <w:r>
        <w:rPr>
          <w:rFonts w:eastAsia="等线"/>
          <w:lang w:val="en-US"/>
        </w:rPr>
        <w:t>The UE will report to the network both the SHR and the RLF-Report for the same HO event.</w:t>
      </w:r>
    </w:p>
    <w:p w14:paraId="75763D67" w14:textId="41BEF9D5" w:rsidR="00FC0BAC" w:rsidRPr="0039694A" w:rsidRDefault="00FC0BAC" w:rsidP="00E31462">
      <w:pPr>
        <w:pStyle w:val="Doc-text2"/>
        <w:numPr>
          <w:ilvl w:val="1"/>
          <w:numId w:val="19"/>
        </w:numPr>
        <w:rPr>
          <w:lang w:val="en-US"/>
        </w:rPr>
      </w:pPr>
      <w:r>
        <w:rPr>
          <w:rFonts w:eastAsia="等线"/>
          <w:lang w:val="en-US"/>
        </w:rPr>
        <w:t>It is not clear how the network implementation can fix this issue, given that there will not be any indicator or timestamp linking the RLF-Report to the SHR (and viceversa).</w:t>
      </w:r>
    </w:p>
    <w:p w14:paraId="34E03CCA" w14:textId="77777777" w:rsidR="00FC0BAC" w:rsidRPr="0039694A" w:rsidRDefault="00FC0BAC" w:rsidP="00D92CDB">
      <w:pPr>
        <w:pStyle w:val="Doc-text2"/>
        <w:ind w:left="1440" w:firstLine="0"/>
        <w:rPr>
          <w:lang w:val="en-US"/>
        </w:rPr>
      </w:pPr>
    </w:p>
    <w:p w14:paraId="1988D62B" w14:textId="03A00BA4" w:rsidR="00FC0BAC" w:rsidRPr="0039694A" w:rsidRDefault="00FC0BAC" w:rsidP="00E31462">
      <w:pPr>
        <w:pStyle w:val="Doc-text2"/>
        <w:numPr>
          <w:ilvl w:val="0"/>
          <w:numId w:val="19"/>
        </w:numPr>
        <w:rPr>
          <w:lang w:val="en-US"/>
        </w:rPr>
      </w:pPr>
      <w:r w:rsidRPr="0039694A">
        <w:rPr>
          <w:lang w:val="en-US"/>
        </w:rPr>
        <w:t>Companies who believe there is no issue</w:t>
      </w:r>
      <w:r w:rsidR="00824053">
        <w:rPr>
          <w:lang w:val="en-US"/>
        </w:rPr>
        <w:t>:</w:t>
      </w:r>
    </w:p>
    <w:p w14:paraId="318CFFB8" w14:textId="77777777" w:rsidR="00FC0BAC" w:rsidRPr="0039694A" w:rsidRDefault="00FC0BAC" w:rsidP="00E31462">
      <w:pPr>
        <w:pStyle w:val="Doc-text2"/>
        <w:numPr>
          <w:ilvl w:val="1"/>
          <w:numId w:val="19"/>
        </w:numPr>
        <w:rPr>
          <w:lang w:val="en-US"/>
        </w:rPr>
      </w:pPr>
      <w:r w:rsidRPr="0039694A">
        <w:rPr>
          <w:lang w:val="en-US"/>
        </w:rPr>
        <w:t>The two reports have different optimization objectives</w:t>
      </w:r>
    </w:p>
    <w:p w14:paraId="093B165B" w14:textId="77777777" w:rsidR="00FC0BAC" w:rsidRPr="0039694A" w:rsidRDefault="00FC0BAC" w:rsidP="00E31462">
      <w:pPr>
        <w:pStyle w:val="Doc-text2"/>
        <w:numPr>
          <w:ilvl w:val="1"/>
          <w:numId w:val="19"/>
        </w:numPr>
        <w:rPr>
          <w:lang w:val="en-US"/>
        </w:rPr>
      </w:pPr>
      <w:r w:rsidRPr="0039694A">
        <w:rPr>
          <w:lang w:val="en-US"/>
        </w:rPr>
        <w:t>This is related to network implementation issue</w:t>
      </w:r>
    </w:p>
    <w:p w14:paraId="3AD552BD" w14:textId="77777777" w:rsidR="00FC0BAC" w:rsidRPr="0039694A" w:rsidRDefault="00FC0BAC" w:rsidP="00E31462">
      <w:pPr>
        <w:pStyle w:val="Doc-text2"/>
        <w:numPr>
          <w:ilvl w:val="1"/>
          <w:numId w:val="19"/>
        </w:numPr>
        <w:rPr>
          <w:lang w:val="en-US"/>
        </w:rPr>
      </w:pPr>
      <w:r>
        <w:rPr>
          <w:rFonts w:eastAsia="等线"/>
          <w:lang w:val="en-US"/>
        </w:rPr>
        <w:t>The network needs to collect enough SON reports and then can do a full anaysis on the issues.</w:t>
      </w:r>
    </w:p>
    <w:p w14:paraId="24D3E08C" w14:textId="77777777" w:rsidR="00FC0BAC" w:rsidRPr="0039694A" w:rsidRDefault="00FC0BAC" w:rsidP="00FC0BAC">
      <w:pPr>
        <w:pStyle w:val="Doc-text2"/>
        <w:ind w:left="0" w:firstLine="0"/>
        <w:rPr>
          <w:lang w:val="en-US"/>
        </w:rPr>
      </w:pPr>
    </w:p>
    <w:p w14:paraId="6F5A2410" w14:textId="0C527F7A" w:rsidR="00FC0BAC" w:rsidRPr="0039694A" w:rsidRDefault="00FC0BAC" w:rsidP="00FC0BAC">
      <w:pPr>
        <w:pStyle w:val="Doc-text2"/>
        <w:ind w:left="0" w:firstLine="0"/>
        <w:rPr>
          <w:lang w:val="en-US"/>
        </w:rPr>
      </w:pPr>
      <w:r w:rsidRPr="0039694A">
        <w:rPr>
          <w:lang w:val="en-US"/>
        </w:rPr>
        <w:t>Based on this, rapporteur would like to ask the following question.</w:t>
      </w:r>
    </w:p>
    <w:p w14:paraId="53F11E45" w14:textId="77777777" w:rsidR="00DA1104" w:rsidRPr="0039694A" w:rsidRDefault="00DA1104" w:rsidP="00FC0BAC">
      <w:pPr>
        <w:pStyle w:val="Doc-text2"/>
        <w:ind w:left="0" w:firstLine="0"/>
        <w:rPr>
          <w:lang w:val="en-US"/>
        </w:rPr>
      </w:pPr>
    </w:p>
    <w:p w14:paraId="739C7F44" w14:textId="1E40240B" w:rsidR="00824053" w:rsidRDefault="00824053" w:rsidP="00824053">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5</w:t>
      </w:r>
      <w:r w:rsidRPr="00E02A94">
        <w:rPr>
          <w:rFonts w:ascii="Arial" w:eastAsia="宋体" w:hAnsi="Arial"/>
          <w:b/>
          <w:bCs/>
          <w:sz w:val="20"/>
          <w:szCs w:val="20"/>
          <w:u w:val="single"/>
          <w:lang w:val="en-US" w:eastAsia="zh-CN"/>
        </w:rPr>
        <w:t xml:space="preserve">: </w:t>
      </w:r>
      <w:r w:rsidRPr="00824053">
        <w:rPr>
          <w:rFonts w:ascii="Arial" w:eastAsia="宋体" w:hAnsi="Arial"/>
          <w:b/>
          <w:bCs/>
          <w:sz w:val="20"/>
          <w:szCs w:val="20"/>
          <w:u w:val="single"/>
          <w:lang w:val="en-US" w:eastAsia="zh-CN"/>
        </w:rPr>
        <w:t>Is it possible for the network to identify that the SHR and RLF report are generated for the same HO in the scenario described above</w:t>
      </w:r>
      <w:r w:rsidRPr="00E02A94">
        <w:rPr>
          <w:rFonts w:ascii="Arial" w:eastAsia="宋体" w:hAnsi="Arial"/>
          <w:b/>
          <w:bCs/>
          <w:sz w:val="20"/>
          <w:szCs w:val="20"/>
          <w:u w:val="single"/>
          <w:lang w:val="en-US" w:eastAsia="zh-CN"/>
        </w:rPr>
        <w:t>?</w:t>
      </w:r>
    </w:p>
    <w:p w14:paraId="55CB3868" w14:textId="77777777" w:rsidR="00824053" w:rsidRDefault="00824053" w:rsidP="00824053">
      <w:pPr>
        <w:pStyle w:val="aff"/>
        <w:spacing w:line="259" w:lineRule="auto"/>
        <w:jc w:val="both"/>
        <w:rPr>
          <w:rFonts w:ascii="Arial" w:eastAsia="宋体" w:hAnsi="Arial"/>
          <w:b/>
          <w:bCs/>
          <w:sz w:val="20"/>
          <w:szCs w:val="20"/>
          <w:u w:val="single"/>
          <w:lang w:val="en-US" w:eastAsia="zh-CN"/>
        </w:rPr>
      </w:pPr>
    </w:p>
    <w:p w14:paraId="609674F0" w14:textId="2259E06B" w:rsidR="00824053" w:rsidRPr="00824053" w:rsidRDefault="00824053" w:rsidP="00824053">
      <w:pPr>
        <w:pStyle w:val="aff"/>
        <w:numPr>
          <w:ilvl w:val="1"/>
          <w:numId w:val="23"/>
        </w:numPr>
        <w:spacing w:line="259" w:lineRule="auto"/>
        <w:jc w:val="both"/>
        <w:rPr>
          <w:rFonts w:ascii="Arial" w:eastAsia="宋体" w:hAnsi="Arial"/>
          <w:b/>
          <w:bCs/>
          <w:sz w:val="20"/>
          <w:szCs w:val="20"/>
          <w:lang w:val="en-US" w:eastAsia="zh-CN"/>
        </w:rPr>
      </w:pPr>
      <w:r w:rsidRPr="00824053">
        <w:rPr>
          <w:rFonts w:ascii="Arial" w:eastAsia="宋体" w:hAnsi="Arial"/>
          <w:b/>
          <w:bCs/>
          <w:sz w:val="20"/>
          <w:szCs w:val="20"/>
          <w:lang w:val="en-US" w:eastAsia="zh-CN"/>
        </w:rPr>
        <w:t>If YES, please indicate how in the comments</w:t>
      </w:r>
      <w:r w:rsidR="00FA5F03">
        <w:rPr>
          <w:rFonts w:ascii="Arial" w:eastAsia="宋体" w:hAnsi="Arial"/>
          <w:b/>
          <w:bCs/>
          <w:sz w:val="20"/>
          <w:szCs w:val="20"/>
          <w:lang w:val="en-US" w:eastAsia="zh-CN"/>
        </w:rPr>
        <w:t xml:space="preserve">, and </w:t>
      </w:r>
      <w:r w:rsidRPr="00824053">
        <w:rPr>
          <w:rFonts w:ascii="Arial" w:eastAsia="宋体" w:hAnsi="Arial"/>
          <w:b/>
          <w:bCs/>
          <w:sz w:val="20"/>
          <w:szCs w:val="20"/>
          <w:lang w:val="en-US" w:eastAsia="zh-CN"/>
        </w:rPr>
        <w:t>how you intend to perform such a correlation</w:t>
      </w:r>
    </w:p>
    <w:p w14:paraId="70087264" w14:textId="1D1B1AC0" w:rsidR="00824053" w:rsidRPr="00824053" w:rsidRDefault="00824053" w:rsidP="00824053">
      <w:pPr>
        <w:pStyle w:val="aff"/>
        <w:numPr>
          <w:ilvl w:val="1"/>
          <w:numId w:val="23"/>
        </w:numPr>
        <w:spacing w:line="259" w:lineRule="auto"/>
        <w:jc w:val="both"/>
        <w:rPr>
          <w:rFonts w:ascii="Arial" w:eastAsia="宋体" w:hAnsi="Arial"/>
          <w:b/>
          <w:bCs/>
          <w:sz w:val="20"/>
          <w:szCs w:val="20"/>
          <w:lang w:val="en-US" w:eastAsia="zh-CN"/>
        </w:rPr>
      </w:pPr>
      <w:r w:rsidRPr="00824053">
        <w:rPr>
          <w:rFonts w:ascii="Arial" w:eastAsia="宋体" w:hAnsi="Arial"/>
          <w:b/>
          <w:bCs/>
          <w:sz w:val="20"/>
          <w:szCs w:val="20"/>
          <w:lang w:val="en-US" w:eastAsia="zh-CN"/>
        </w:rPr>
        <w:t>If NO, please indicate what additional information is needed to perform such a correlation</w:t>
      </w:r>
    </w:p>
    <w:p w14:paraId="117554F8" w14:textId="0555EF95" w:rsidR="00E15C3D" w:rsidRPr="0039694A" w:rsidRDefault="00B26515" w:rsidP="00B26515">
      <w:pPr>
        <w:pStyle w:val="Doc-text2"/>
        <w:ind w:left="567" w:firstLine="0"/>
        <w:rPr>
          <w:color w:val="FF0000"/>
          <w:lang w:val="en-US"/>
        </w:rPr>
      </w:pPr>
      <w:r w:rsidRPr="0039694A">
        <w:rPr>
          <w:color w:val="FF0000"/>
          <w:lang w:val="en-US"/>
        </w:rPr>
        <w:t xml:space="preserve">  </w:t>
      </w:r>
    </w:p>
    <w:p w14:paraId="5D4971FA" w14:textId="77777777" w:rsidR="00E15C3D" w:rsidRPr="004D7A40" w:rsidRDefault="00E15C3D" w:rsidP="00E15C3D">
      <w:pPr>
        <w:pStyle w:val="Doc-text2"/>
        <w:ind w:left="0" w:firstLine="0"/>
        <w:rPr>
          <w:lang w:val="en-US"/>
        </w:rPr>
      </w:pPr>
    </w:p>
    <w:tbl>
      <w:tblPr>
        <w:tblStyle w:val="aff4"/>
        <w:tblW w:w="9351" w:type="dxa"/>
        <w:tblLook w:val="04A0" w:firstRow="1" w:lastRow="0" w:firstColumn="1" w:lastColumn="0" w:noHBand="0" w:noVBand="1"/>
      </w:tblPr>
      <w:tblGrid>
        <w:gridCol w:w="2027"/>
        <w:gridCol w:w="1370"/>
        <w:gridCol w:w="5954"/>
      </w:tblGrid>
      <w:tr w:rsidR="00E15C3D" w14:paraId="2656F2B4" w14:textId="77777777" w:rsidTr="00FD744E">
        <w:trPr>
          <w:trHeight w:val="429"/>
        </w:trPr>
        <w:tc>
          <w:tcPr>
            <w:tcW w:w="2027" w:type="dxa"/>
          </w:tcPr>
          <w:p w14:paraId="65A67363" w14:textId="77777777" w:rsidR="00E15C3D" w:rsidRDefault="00E15C3D" w:rsidP="00FD744E">
            <w:pPr>
              <w:rPr>
                <w:rFonts w:ascii="Arial" w:hAnsi="Arial" w:cs="Arial"/>
                <w:b/>
                <w:bCs/>
                <w:sz w:val="20"/>
                <w:szCs w:val="20"/>
              </w:rPr>
            </w:pPr>
            <w:r>
              <w:rPr>
                <w:rFonts w:ascii="Arial" w:hAnsi="Arial" w:cs="Arial"/>
                <w:b/>
                <w:bCs/>
                <w:sz w:val="20"/>
                <w:szCs w:val="20"/>
              </w:rPr>
              <w:t>Company</w:t>
            </w:r>
          </w:p>
        </w:tc>
        <w:tc>
          <w:tcPr>
            <w:tcW w:w="1370" w:type="dxa"/>
          </w:tcPr>
          <w:p w14:paraId="3DA58890" w14:textId="77777777" w:rsidR="00E15C3D" w:rsidRDefault="00E15C3D" w:rsidP="00FD744E">
            <w:pPr>
              <w:jc w:val="center"/>
              <w:rPr>
                <w:rFonts w:ascii="Arial" w:hAnsi="Arial" w:cs="Arial"/>
                <w:b/>
                <w:bCs/>
                <w:sz w:val="20"/>
                <w:szCs w:val="20"/>
              </w:rPr>
            </w:pPr>
            <w:r>
              <w:rPr>
                <w:rFonts w:ascii="Arial" w:hAnsi="Arial" w:cs="Arial"/>
                <w:b/>
                <w:bCs/>
                <w:sz w:val="20"/>
                <w:szCs w:val="20"/>
              </w:rPr>
              <w:t>Yes/No</w:t>
            </w:r>
          </w:p>
        </w:tc>
        <w:tc>
          <w:tcPr>
            <w:tcW w:w="5954" w:type="dxa"/>
          </w:tcPr>
          <w:p w14:paraId="1274CFDC" w14:textId="77777777" w:rsidR="00E15C3D" w:rsidRDefault="00E15C3D" w:rsidP="00FD744E">
            <w:pPr>
              <w:jc w:val="center"/>
              <w:rPr>
                <w:rFonts w:ascii="Arial" w:hAnsi="Arial" w:cs="Arial"/>
                <w:b/>
                <w:bCs/>
              </w:rPr>
            </w:pPr>
            <w:r>
              <w:rPr>
                <w:rFonts w:ascii="Arial" w:hAnsi="Arial" w:cs="Arial"/>
                <w:b/>
                <w:bCs/>
                <w:sz w:val="20"/>
                <w:szCs w:val="20"/>
              </w:rPr>
              <w:t>Comments</w:t>
            </w:r>
          </w:p>
        </w:tc>
      </w:tr>
      <w:tr w:rsidR="00E15C3D" w14:paraId="74BEE6F7" w14:textId="77777777" w:rsidTr="00FD744E">
        <w:trPr>
          <w:trHeight w:val="429"/>
        </w:trPr>
        <w:tc>
          <w:tcPr>
            <w:tcW w:w="2027" w:type="dxa"/>
          </w:tcPr>
          <w:p w14:paraId="70A9BDAD" w14:textId="23820FAF" w:rsidR="00E15C3D" w:rsidRDefault="00A95FA8" w:rsidP="00FD744E">
            <w:pPr>
              <w:rPr>
                <w:rFonts w:ascii="Arial" w:hAnsi="Arial" w:cs="Arial"/>
              </w:rPr>
            </w:pPr>
            <w:r>
              <w:rPr>
                <w:rFonts w:ascii="Arial" w:hAnsi="Arial" w:cs="Arial"/>
              </w:rPr>
              <w:t>Ericsson</w:t>
            </w:r>
          </w:p>
        </w:tc>
        <w:tc>
          <w:tcPr>
            <w:tcW w:w="1370" w:type="dxa"/>
          </w:tcPr>
          <w:p w14:paraId="3ADE9155" w14:textId="57243DCC" w:rsidR="00E15C3D" w:rsidRDefault="00A95FA8" w:rsidP="00FD744E">
            <w:pPr>
              <w:rPr>
                <w:rFonts w:ascii="Arial" w:hAnsi="Arial" w:cs="Arial"/>
              </w:rPr>
            </w:pPr>
            <w:r>
              <w:rPr>
                <w:rFonts w:ascii="Arial" w:hAnsi="Arial" w:cs="Arial"/>
              </w:rPr>
              <w:t>No</w:t>
            </w:r>
          </w:p>
        </w:tc>
        <w:tc>
          <w:tcPr>
            <w:tcW w:w="5954" w:type="dxa"/>
          </w:tcPr>
          <w:p w14:paraId="3CDFC6E9" w14:textId="642DB910" w:rsidR="00A95FA8" w:rsidRDefault="00A95FA8" w:rsidP="00FD744E">
            <w:pPr>
              <w:rPr>
                <w:rFonts w:ascii="Arial" w:hAnsi="Arial" w:cs="Arial"/>
              </w:rPr>
            </w:pPr>
            <w:r>
              <w:rPr>
                <w:rFonts w:ascii="Arial" w:hAnsi="Arial" w:cs="Arial"/>
              </w:rPr>
              <w:t xml:space="preserve">There is no information, e.g. timestamps, in the RLF-Report and in the SHR that allow the network to correlate the two reports to the same HO. Additionally, the RLF-Report and the SHR might be received by the source cell at very different points in time, since the SHR can only </w:t>
            </w:r>
            <w:r w:rsidR="005809C0">
              <w:rPr>
                <w:rFonts w:ascii="Arial" w:hAnsi="Arial" w:cs="Arial"/>
              </w:rPr>
              <w:t xml:space="preserve">be </w:t>
            </w:r>
            <w:r>
              <w:rPr>
                <w:rFonts w:ascii="Arial" w:hAnsi="Arial" w:cs="Arial"/>
              </w:rPr>
              <w:t>fetched by Rel.17 nodes.</w:t>
            </w:r>
            <w:r>
              <w:rPr>
                <w:rFonts w:ascii="Arial" w:hAnsi="Arial" w:cs="Arial"/>
              </w:rPr>
              <w:br/>
              <w:t xml:space="preserve">Given the above considerations, it is not clear how the network implementation can tackle this issue. The network may for example first receive the RLF-report, tune the current HO parameters, and then receive the SHR. Without correlating these two reports, the network will end up tuning again </w:t>
            </w:r>
            <w:r w:rsidR="005809C0">
              <w:rPr>
                <w:rFonts w:ascii="Arial" w:hAnsi="Arial" w:cs="Arial"/>
              </w:rPr>
              <w:t xml:space="preserve">erroneously </w:t>
            </w:r>
            <w:r>
              <w:rPr>
                <w:rFonts w:ascii="Arial" w:hAnsi="Arial" w:cs="Arial"/>
              </w:rPr>
              <w:t>the HO parameters.</w:t>
            </w:r>
          </w:p>
          <w:p w14:paraId="4D18F4BA" w14:textId="18535FC3" w:rsidR="00A95FA8" w:rsidRDefault="00A95FA8" w:rsidP="00FD744E">
            <w:pPr>
              <w:rPr>
                <w:rFonts w:ascii="Arial" w:hAnsi="Arial" w:cs="Arial"/>
              </w:rPr>
            </w:pPr>
            <w:r>
              <w:rPr>
                <w:rFonts w:ascii="Arial" w:hAnsi="Arial" w:cs="Arial"/>
              </w:rPr>
              <w:t>Regarding the bullet 2c,</w:t>
            </w:r>
            <w:r w:rsidR="00D66812">
              <w:rPr>
                <w:rFonts w:ascii="Arial" w:hAnsi="Arial" w:cs="Arial"/>
              </w:rPr>
              <w:t xml:space="preserve"> even if may SHR/RLF-Reports are used for optimizing the HO parameters, the problem </w:t>
            </w:r>
            <w:r w:rsidR="00D66812">
              <w:rPr>
                <w:rFonts w:ascii="Arial" w:hAnsi="Arial" w:cs="Arial"/>
              </w:rPr>
              <w:lastRenderedPageBreak/>
              <w:t>remains.</w:t>
            </w:r>
            <w:r>
              <w:rPr>
                <w:rFonts w:ascii="Arial" w:hAnsi="Arial" w:cs="Arial"/>
              </w:rPr>
              <w:t xml:space="preserve"> </w:t>
            </w:r>
            <w:r w:rsidR="00D66812">
              <w:rPr>
                <w:rFonts w:ascii="Arial" w:hAnsi="Arial" w:cs="Arial"/>
              </w:rPr>
              <w:t>If</w:t>
            </w:r>
            <w:r>
              <w:rPr>
                <w:rFonts w:ascii="Arial" w:hAnsi="Arial" w:cs="Arial"/>
              </w:rPr>
              <w:t xml:space="preserve"> many SHR and RLF-Reports </w:t>
            </w:r>
            <w:r w:rsidR="00D66812">
              <w:rPr>
                <w:rFonts w:ascii="Arial" w:hAnsi="Arial" w:cs="Arial"/>
              </w:rPr>
              <w:t>are</w:t>
            </w:r>
            <w:r>
              <w:rPr>
                <w:rFonts w:ascii="Arial" w:hAnsi="Arial" w:cs="Arial"/>
              </w:rPr>
              <w:t xml:space="preserve"> generated for HOs to one source cell to a certain target cell</w:t>
            </w:r>
            <w:r w:rsidR="00D66812">
              <w:rPr>
                <w:rFonts w:ascii="Arial" w:hAnsi="Arial" w:cs="Arial"/>
              </w:rPr>
              <w:t>,</w:t>
            </w:r>
            <w:r>
              <w:rPr>
                <w:rFonts w:ascii="Arial" w:hAnsi="Arial" w:cs="Arial"/>
              </w:rPr>
              <w:t xml:space="preserve"> there is the risk of frequent</w:t>
            </w:r>
            <w:r w:rsidR="008001EC">
              <w:rPr>
                <w:rFonts w:ascii="Arial" w:hAnsi="Arial" w:cs="Arial"/>
              </w:rPr>
              <w:t xml:space="preserve"> tuning</w:t>
            </w:r>
            <w:r>
              <w:rPr>
                <w:rFonts w:ascii="Arial" w:hAnsi="Arial" w:cs="Arial"/>
              </w:rPr>
              <w:t xml:space="preserve"> </w:t>
            </w:r>
            <w:r w:rsidR="008001EC">
              <w:rPr>
                <w:rFonts w:ascii="Arial" w:hAnsi="Arial" w:cs="Arial"/>
              </w:rPr>
              <w:t xml:space="preserve">back and forth </w:t>
            </w:r>
            <w:r w:rsidR="001C3646">
              <w:rPr>
                <w:rFonts w:ascii="Arial" w:hAnsi="Arial" w:cs="Arial"/>
              </w:rPr>
              <w:t xml:space="preserve">of </w:t>
            </w:r>
            <w:r w:rsidR="00D66812">
              <w:rPr>
                <w:rFonts w:ascii="Arial" w:hAnsi="Arial" w:cs="Arial"/>
              </w:rPr>
              <w:t xml:space="preserve">the </w:t>
            </w:r>
            <w:r>
              <w:rPr>
                <w:rFonts w:ascii="Arial" w:hAnsi="Arial" w:cs="Arial"/>
              </w:rPr>
              <w:t>HO parameters</w:t>
            </w:r>
            <w:r w:rsidR="008001EC">
              <w:rPr>
                <w:rFonts w:ascii="Arial" w:hAnsi="Arial" w:cs="Arial"/>
              </w:rPr>
              <w:t xml:space="preserve">, which in turn may make the HO performances unstable. </w:t>
            </w:r>
          </w:p>
          <w:p w14:paraId="077A2A8C" w14:textId="7C574EE1" w:rsidR="00E15C3D" w:rsidRPr="00A95FA8" w:rsidRDefault="00043054" w:rsidP="00FD744E">
            <w:pPr>
              <w:rPr>
                <w:rFonts w:ascii="Arial" w:hAnsi="Arial" w:cs="Arial"/>
              </w:rPr>
            </w:pPr>
            <w:r>
              <w:rPr>
                <w:rFonts w:ascii="Arial" w:hAnsi="Arial" w:cs="Arial"/>
              </w:rPr>
              <w:t>Thus, we would like to somehow address this problem in the specification, e.g. via timestamps, or flag in the SHR (RLF-report) indicating that the RLF-Report (SHR) has been already sent to the network.</w:t>
            </w:r>
          </w:p>
        </w:tc>
      </w:tr>
      <w:tr w:rsidR="00BE15E5" w14:paraId="3A665FAD" w14:textId="77777777" w:rsidTr="00FD744E">
        <w:trPr>
          <w:trHeight w:val="429"/>
        </w:trPr>
        <w:tc>
          <w:tcPr>
            <w:tcW w:w="2027" w:type="dxa"/>
          </w:tcPr>
          <w:p w14:paraId="5AAF9514" w14:textId="37F4F229" w:rsidR="00BE15E5" w:rsidRPr="000E2DC0" w:rsidRDefault="00BE15E5" w:rsidP="00BE15E5">
            <w:pPr>
              <w:rPr>
                <w:rFonts w:ascii="Arial" w:hAnsi="Arial" w:cs="Arial"/>
              </w:rPr>
            </w:pPr>
            <w:r w:rsidRPr="000E2DC0">
              <w:rPr>
                <w:rFonts w:ascii="Arial" w:eastAsia="等线" w:hAnsi="Arial" w:cs="Arial" w:hint="eastAsia"/>
                <w:lang w:eastAsia="zh-CN"/>
              </w:rPr>
              <w:lastRenderedPageBreak/>
              <w:t>H</w:t>
            </w:r>
            <w:r w:rsidRPr="000E2DC0">
              <w:rPr>
                <w:rFonts w:ascii="Arial" w:eastAsia="等线" w:hAnsi="Arial" w:cs="Arial"/>
                <w:lang w:eastAsia="zh-CN"/>
              </w:rPr>
              <w:t>uawei,</w:t>
            </w:r>
            <w:r w:rsidR="003B3B5C">
              <w:rPr>
                <w:rFonts w:ascii="Arial" w:eastAsia="等线" w:hAnsi="Arial" w:cs="Arial"/>
                <w:lang w:eastAsia="zh-CN"/>
              </w:rPr>
              <w:t xml:space="preserve"> </w:t>
            </w:r>
            <w:r w:rsidRPr="000E2DC0">
              <w:rPr>
                <w:rFonts w:ascii="Arial" w:eastAsia="等线" w:hAnsi="Arial" w:cs="Arial"/>
                <w:lang w:eastAsia="zh-CN"/>
              </w:rPr>
              <w:t>HiSilicon</w:t>
            </w:r>
          </w:p>
        </w:tc>
        <w:tc>
          <w:tcPr>
            <w:tcW w:w="1370" w:type="dxa"/>
          </w:tcPr>
          <w:p w14:paraId="1CF70A24" w14:textId="3BA41C9D" w:rsidR="00BE15E5" w:rsidRPr="000E2DC0" w:rsidRDefault="00BE15E5" w:rsidP="00BE15E5">
            <w:pPr>
              <w:rPr>
                <w:rFonts w:ascii="Arial" w:hAnsi="Arial" w:cs="Arial"/>
              </w:rPr>
            </w:pPr>
            <w:r w:rsidRPr="000E2DC0">
              <w:rPr>
                <w:rFonts w:ascii="Arial" w:eastAsia="等线" w:hAnsi="Arial" w:cs="Arial" w:hint="eastAsia"/>
                <w:lang w:eastAsia="zh-CN"/>
              </w:rPr>
              <w:t>N</w:t>
            </w:r>
            <w:r w:rsidRPr="000E2DC0">
              <w:rPr>
                <w:rFonts w:ascii="Arial" w:eastAsia="等线" w:hAnsi="Arial" w:cs="Arial"/>
                <w:lang w:eastAsia="zh-CN"/>
              </w:rPr>
              <w:t>o</w:t>
            </w:r>
          </w:p>
        </w:tc>
        <w:tc>
          <w:tcPr>
            <w:tcW w:w="5954" w:type="dxa"/>
          </w:tcPr>
          <w:p w14:paraId="21EA81B6" w14:textId="577BDD69" w:rsidR="00BE15E5" w:rsidRPr="000E2DC0" w:rsidRDefault="00BE15E5" w:rsidP="00BE15E5">
            <w:pPr>
              <w:rPr>
                <w:rFonts w:ascii="Arial" w:eastAsia="等线" w:hAnsi="Arial" w:cs="Arial"/>
                <w:bCs/>
                <w:lang w:eastAsia="zh-CN"/>
              </w:rPr>
            </w:pPr>
            <w:r w:rsidRPr="000E2DC0">
              <w:rPr>
                <w:rFonts w:ascii="Arial" w:eastAsia="等线" w:hAnsi="Arial" w:cs="Arial"/>
                <w:bCs/>
                <w:lang w:eastAsia="zh-CN"/>
              </w:rPr>
              <w:t xml:space="preserve">We think the UE should provide an indicator in the RLF-report for the </w:t>
            </w:r>
            <w:r w:rsidR="003607AA" w:rsidRPr="000E2DC0">
              <w:rPr>
                <w:rFonts w:ascii="Arial" w:eastAsia="等线" w:hAnsi="Arial" w:cs="Arial"/>
                <w:bCs/>
                <w:lang w:eastAsia="zh-CN"/>
              </w:rPr>
              <w:t>network</w:t>
            </w:r>
            <w:r w:rsidR="00CA4CB1" w:rsidRPr="000E2DC0">
              <w:rPr>
                <w:rFonts w:ascii="Arial" w:eastAsia="等线" w:hAnsi="Arial" w:cs="Arial"/>
                <w:bCs/>
                <w:lang w:eastAsia="zh-CN"/>
              </w:rPr>
              <w:t xml:space="preserve"> </w:t>
            </w:r>
            <w:r w:rsidRPr="000E2DC0">
              <w:rPr>
                <w:rFonts w:ascii="Arial" w:eastAsia="等线" w:hAnsi="Arial" w:cs="Arial"/>
                <w:bCs/>
                <w:lang w:eastAsia="zh-CN"/>
              </w:rPr>
              <w:t xml:space="preserve">to know whether to link the RLF-report to the SHR(and vice versa). Upon receiving RLF-report with the indicator, the NW will decide how to optimize the parameters, e.g., </w:t>
            </w:r>
          </w:p>
          <w:p w14:paraId="4C9662F4" w14:textId="77777777" w:rsidR="006B3862" w:rsidRPr="000E2DC0" w:rsidRDefault="00BE15E5" w:rsidP="006B3862">
            <w:pPr>
              <w:pStyle w:val="aff"/>
              <w:numPr>
                <w:ilvl w:val="0"/>
                <w:numId w:val="35"/>
              </w:numPr>
              <w:rPr>
                <w:rFonts w:ascii="Arial" w:hAnsi="Arial" w:cs="Arial"/>
              </w:rPr>
            </w:pPr>
            <w:r w:rsidRPr="000E2DC0">
              <w:rPr>
                <w:rFonts w:ascii="Arial" w:eastAsia="等线" w:hAnsi="Arial" w:cs="Arial"/>
                <w:bCs/>
                <w:lang w:val="de-DE" w:eastAsia="zh-CN"/>
              </w:rPr>
              <w:t>based on RLF-report, then the NW should identify the related SHR and may discard it (and vice versa); or</w:t>
            </w:r>
          </w:p>
          <w:p w14:paraId="4C4CD3CE" w14:textId="53A5617B" w:rsidR="00BE15E5" w:rsidRPr="000E2DC0" w:rsidRDefault="00BE15E5" w:rsidP="006B3862">
            <w:pPr>
              <w:pStyle w:val="aff"/>
              <w:numPr>
                <w:ilvl w:val="0"/>
                <w:numId w:val="35"/>
              </w:numPr>
              <w:rPr>
                <w:rFonts w:ascii="Arial" w:hAnsi="Arial" w:cs="Arial"/>
              </w:rPr>
            </w:pPr>
            <w:r w:rsidRPr="000E2DC0">
              <w:rPr>
                <w:rFonts w:ascii="Arial" w:eastAsia="等线" w:hAnsi="Arial" w:cs="Arial"/>
                <w:bCs/>
                <w:lang w:val="de-DE" w:eastAsia="zh-CN"/>
              </w:rPr>
              <w:t>basded on both: the NW need to wait for the related SHR and perform the analysis on both reports</w:t>
            </w:r>
          </w:p>
        </w:tc>
      </w:tr>
      <w:tr w:rsidR="00BE15E5" w14:paraId="028705F1" w14:textId="77777777" w:rsidTr="00FD744E">
        <w:trPr>
          <w:trHeight w:val="429"/>
        </w:trPr>
        <w:tc>
          <w:tcPr>
            <w:tcW w:w="2027" w:type="dxa"/>
          </w:tcPr>
          <w:p w14:paraId="04714186" w14:textId="2AB4610C" w:rsidR="00BE15E5" w:rsidRPr="00156197" w:rsidRDefault="00156197" w:rsidP="005F65C4">
            <w:pPr>
              <w:rPr>
                <w:rFonts w:ascii="Arial" w:eastAsia="等线" w:hAnsi="Arial" w:cs="Arial"/>
                <w:lang w:eastAsia="zh-CN"/>
              </w:rPr>
            </w:pPr>
            <w:r w:rsidRPr="00156197">
              <w:rPr>
                <w:rFonts w:ascii="Arial" w:eastAsia="等线" w:hAnsi="Arial" w:cs="Arial"/>
                <w:lang w:eastAsia="zh-CN"/>
              </w:rPr>
              <w:t>S</w:t>
            </w:r>
            <w:r w:rsidR="005F65C4">
              <w:rPr>
                <w:rFonts w:ascii="Arial" w:eastAsia="等线" w:hAnsi="Arial" w:cs="Arial"/>
                <w:lang w:eastAsia="zh-CN"/>
              </w:rPr>
              <w:t>HARP</w:t>
            </w:r>
            <w:r w:rsidRPr="00156197">
              <w:rPr>
                <w:rFonts w:ascii="Arial" w:eastAsia="等线" w:hAnsi="Arial" w:cs="Arial"/>
                <w:lang w:eastAsia="zh-CN"/>
              </w:rPr>
              <w:t xml:space="preserve"> </w:t>
            </w:r>
          </w:p>
        </w:tc>
        <w:tc>
          <w:tcPr>
            <w:tcW w:w="1370" w:type="dxa"/>
          </w:tcPr>
          <w:p w14:paraId="07EB64B6" w14:textId="4AE60B51" w:rsidR="00BE15E5" w:rsidRPr="00156197" w:rsidRDefault="00156197" w:rsidP="00BE15E5">
            <w:pPr>
              <w:rPr>
                <w:rFonts w:ascii="Arial" w:eastAsia="等线" w:hAnsi="Arial" w:cs="Arial"/>
                <w:lang w:eastAsia="zh-CN"/>
              </w:rPr>
            </w:pPr>
            <w:r>
              <w:rPr>
                <w:rFonts w:ascii="Arial" w:eastAsia="等线" w:hAnsi="Arial" w:cs="Arial"/>
                <w:lang w:eastAsia="zh-CN"/>
              </w:rPr>
              <w:t>N</w:t>
            </w:r>
            <w:r>
              <w:rPr>
                <w:rFonts w:ascii="Arial" w:eastAsia="等线" w:hAnsi="Arial" w:cs="Arial" w:hint="eastAsia"/>
                <w:lang w:eastAsia="zh-CN"/>
              </w:rPr>
              <w:t>o</w:t>
            </w:r>
          </w:p>
        </w:tc>
        <w:tc>
          <w:tcPr>
            <w:tcW w:w="5954" w:type="dxa"/>
          </w:tcPr>
          <w:p w14:paraId="6C8341FA" w14:textId="56BD273A" w:rsidR="00BE15E5" w:rsidRDefault="00156197" w:rsidP="00156197">
            <w:pPr>
              <w:rPr>
                <w:rFonts w:ascii="Arial" w:hAnsi="Arial" w:cs="Arial"/>
              </w:rPr>
            </w:pPr>
            <w:r w:rsidRPr="00156197">
              <w:rPr>
                <w:rFonts w:ascii="Arial" w:eastAsia="等线" w:hAnsi="Arial" w:cs="Arial"/>
                <w:bCs/>
                <w:lang w:eastAsia="zh-CN"/>
              </w:rPr>
              <w:t>T</w:t>
            </w:r>
            <w:r w:rsidRPr="00156197">
              <w:rPr>
                <w:rFonts w:ascii="Arial" w:eastAsia="等线" w:hAnsi="Arial" w:cs="Arial" w:hint="eastAsia"/>
                <w:bCs/>
                <w:lang w:eastAsia="zh-CN"/>
              </w:rPr>
              <w:t>he</w:t>
            </w:r>
            <w:r w:rsidRPr="00156197">
              <w:rPr>
                <w:rFonts w:ascii="Arial" w:eastAsia="等线" w:hAnsi="Arial" w:cs="Arial"/>
                <w:bCs/>
                <w:lang w:eastAsia="zh-CN"/>
              </w:rPr>
              <w:t xml:space="preserve"> NW </w:t>
            </w:r>
            <w:r>
              <w:rPr>
                <w:rFonts w:ascii="Arial" w:eastAsia="等线" w:hAnsi="Arial" w:cs="Arial" w:hint="eastAsia"/>
                <w:bCs/>
                <w:lang w:eastAsia="zh-CN"/>
              </w:rPr>
              <w:t>may</w:t>
            </w:r>
            <w:r>
              <w:rPr>
                <w:rFonts w:ascii="Arial" w:eastAsia="等线" w:hAnsi="Arial" w:cs="Arial"/>
                <w:bCs/>
                <w:lang w:eastAsia="zh-CN"/>
              </w:rPr>
              <w:t xml:space="preserve"> </w:t>
            </w:r>
            <w:r>
              <w:rPr>
                <w:rFonts w:ascii="Arial" w:eastAsia="等线" w:hAnsi="Arial" w:cs="Arial" w:hint="eastAsia"/>
                <w:bCs/>
                <w:lang w:eastAsia="zh-CN"/>
              </w:rPr>
              <w:t>not</w:t>
            </w:r>
            <w:r>
              <w:rPr>
                <w:rFonts w:ascii="Arial" w:eastAsia="等线" w:hAnsi="Arial" w:cs="Arial"/>
                <w:bCs/>
                <w:lang w:eastAsia="zh-CN"/>
              </w:rPr>
              <w:t xml:space="preserve"> </w:t>
            </w:r>
            <w:r>
              <w:rPr>
                <w:rFonts w:ascii="Arial" w:eastAsia="等线" w:hAnsi="Arial" w:cs="Arial" w:hint="eastAsia"/>
                <w:bCs/>
                <w:lang w:eastAsia="zh-CN"/>
              </w:rPr>
              <w:t>able</w:t>
            </w:r>
            <w:r>
              <w:rPr>
                <w:rFonts w:ascii="Arial" w:eastAsia="等线" w:hAnsi="Arial" w:cs="Arial"/>
                <w:bCs/>
                <w:lang w:eastAsia="zh-CN"/>
              </w:rPr>
              <w:t xml:space="preserve"> </w:t>
            </w:r>
            <w:r>
              <w:rPr>
                <w:rFonts w:ascii="Arial" w:eastAsia="等线" w:hAnsi="Arial" w:cs="Arial" w:hint="eastAsia"/>
                <w:bCs/>
                <w:lang w:eastAsia="zh-CN"/>
              </w:rPr>
              <w:t>to</w:t>
            </w:r>
            <w:r w:rsidRPr="00156197">
              <w:rPr>
                <w:rFonts w:ascii="Arial" w:eastAsia="等线" w:hAnsi="Arial" w:cs="Arial"/>
                <w:bCs/>
                <w:lang w:eastAsia="zh-CN"/>
              </w:rPr>
              <w:t xml:space="preserve"> identify that the SHR and RLF report are generated for the same HO</w:t>
            </w:r>
            <w:r>
              <w:rPr>
                <w:rFonts w:ascii="Arial" w:eastAsia="等线" w:hAnsi="Arial" w:cs="Arial" w:hint="eastAsia"/>
                <w:bCs/>
                <w:lang w:eastAsia="zh-CN"/>
              </w:rPr>
              <w:t>,</w:t>
            </w:r>
            <w:r>
              <w:rPr>
                <w:rFonts w:ascii="Arial" w:eastAsia="等线" w:hAnsi="Arial" w:cs="Arial"/>
                <w:bCs/>
                <w:lang w:eastAsia="zh-CN"/>
              </w:rPr>
              <w:t xml:space="preserve"> but the NW does not have to correlate the 2 reports to the same HO. Based on the reasons listed by the raportaur(e.g.</w:t>
            </w:r>
            <w:r w:rsidRPr="00156197">
              <w:rPr>
                <w:rFonts w:ascii="Arial" w:eastAsia="等线" w:hAnsi="Arial" w:cs="Arial"/>
                <w:bCs/>
                <w:lang w:eastAsia="zh-CN"/>
              </w:rPr>
              <w:t xml:space="preserve"> </w:t>
            </w:r>
            <w:r>
              <w:rPr>
                <w:rFonts w:ascii="Arial" w:eastAsia="等线" w:hAnsi="Arial" w:cs="Arial"/>
                <w:bCs/>
                <w:lang w:eastAsia="zh-CN"/>
              </w:rPr>
              <w:t>t</w:t>
            </w:r>
            <w:r w:rsidRPr="00156197">
              <w:rPr>
                <w:rFonts w:ascii="Arial" w:eastAsia="等线" w:hAnsi="Arial" w:cs="Arial"/>
                <w:bCs/>
                <w:lang w:eastAsia="zh-CN"/>
              </w:rPr>
              <w:t>he two reports have different optimization objectives</w:t>
            </w:r>
            <w:r>
              <w:rPr>
                <w:rFonts w:ascii="Arial" w:eastAsia="等线" w:hAnsi="Arial" w:cs="Arial"/>
                <w:bCs/>
                <w:lang w:eastAsia="zh-CN"/>
              </w:rPr>
              <w:t>), we are still not convinced to handle this scenario.</w:t>
            </w:r>
          </w:p>
        </w:tc>
      </w:tr>
      <w:tr w:rsidR="00545249" w14:paraId="05A6B4CB" w14:textId="77777777" w:rsidTr="00FD744E">
        <w:trPr>
          <w:trHeight w:val="429"/>
        </w:trPr>
        <w:tc>
          <w:tcPr>
            <w:tcW w:w="2027" w:type="dxa"/>
          </w:tcPr>
          <w:p w14:paraId="10FB943E" w14:textId="5AF3D7F1" w:rsidR="00545249" w:rsidRDefault="00545249" w:rsidP="00BE15E5">
            <w:pPr>
              <w:rPr>
                <w:rFonts w:ascii="Arial" w:hAnsi="Arial" w:cs="Arial"/>
              </w:rPr>
            </w:pPr>
            <w:r>
              <w:rPr>
                <w:rFonts w:ascii="Arial" w:eastAsia="等线" w:hAnsi="Arial" w:cs="Arial" w:hint="eastAsia"/>
                <w:lang w:eastAsia="zh-CN"/>
              </w:rPr>
              <w:t>CATT</w:t>
            </w:r>
          </w:p>
        </w:tc>
        <w:tc>
          <w:tcPr>
            <w:tcW w:w="1370" w:type="dxa"/>
          </w:tcPr>
          <w:p w14:paraId="1E72D004" w14:textId="57B031B5" w:rsidR="00545249" w:rsidRDefault="00545249" w:rsidP="00BE15E5">
            <w:pPr>
              <w:rPr>
                <w:rFonts w:ascii="Arial" w:hAnsi="Arial" w:cs="Arial"/>
              </w:rPr>
            </w:pPr>
            <w:r>
              <w:rPr>
                <w:rFonts w:ascii="Arial" w:eastAsia="等线" w:hAnsi="Arial" w:cs="Arial" w:hint="eastAsia"/>
                <w:lang w:eastAsia="zh-CN"/>
              </w:rPr>
              <w:t>No</w:t>
            </w:r>
          </w:p>
        </w:tc>
        <w:tc>
          <w:tcPr>
            <w:tcW w:w="5954" w:type="dxa"/>
          </w:tcPr>
          <w:p w14:paraId="341430F3" w14:textId="7AD336D4" w:rsidR="00545249" w:rsidRDefault="003708BD" w:rsidP="003708BD">
            <w:pPr>
              <w:rPr>
                <w:rFonts w:ascii="Arial" w:hAnsi="Arial" w:cs="Arial"/>
              </w:rPr>
            </w:pPr>
            <w:r>
              <w:rPr>
                <w:rFonts w:ascii="Arial" w:eastAsia="等线" w:hAnsi="Arial" w:cs="Arial" w:hint="eastAsia"/>
                <w:bCs/>
                <w:lang w:eastAsia="zh-CN"/>
              </w:rPr>
              <w:t>UE ID information</w:t>
            </w:r>
            <w:r w:rsidR="00545249" w:rsidRPr="00D31BC5">
              <w:rPr>
                <w:rFonts w:ascii="Arial" w:eastAsia="等线" w:hAnsi="Arial" w:cs="Arial" w:hint="eastAsia"/>
                <w:bCs/>
                <w:lang w:eastAsia="zh-CN"/>
              </w:rPr>
              <w:t xml:space="preserve"> could be </w:t>
            </w:r>
            <w:r>
              <w:rPr>
                <w:rFonts w:ascii="Arial" w:eastAsia="等线" w:hAnsi="Arial" w:cs="Arial" w:hint="eastAsia"/>
                <w:bCs/>
                <w:lang w:eastAsia="zh-CN"/>
              </w:rPr>
              <w:t xml:space="preserve">included in </w:t>
            </w:r>
            <w:r w:rsidRPr="003708BD">
              <w:rPr>
                <w:rFonts w:ascii="Arial" w:eastAsia="等线" w:hAnsi="Arial" w:cs="Arial"/>
                <w:bCs/>
                <w:lang w:eastAsia="zh-CN"/>
              </w:rPr>
              <w:t>SHR and RLF report</w:t>
            </w:r>
            <w:r w:rsidR="00545249" w:rsidRPr="00D31BC5">
              <w:rPr>
                <w:rFonts w:ascii="Arial" w:eastAsia="等线" w:hAnsi="Arial" w:cs="Arial" w:hint="eastAsia"/>
                <w:bCs/>
                <w:lang w:eastAsia="zh-CN"/>
              </w:rPr>
              <w:t>.</w:t>
            </w:r>
          </w:p>
        </w:tc>
      </w:tr>
      <w:tr w:rsidR="004853F5" w14:paraId="6E4CFF82" w14:textId="77777777" w:rsidTr="00FD744E">
        <w:trPr>
          <w:trHeight w:val="429"/>
        </w:trPr>
        <w:tc>
          <w:tcPr>
            <w:tcW w:w="2027" w:type="dxa"/>
          </w:tcPr>
          <w:p w14:paraId="67729367" w14:textId="7AD737AD" w:rsidR="004853F5" w:rsidRDefault="004853F5" w:rsidP="004853F5">
            <w:pP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EC</w:t>
            </w:r>
          </w:p>
        </w:tc>
        <w:tc>
          <w:tcPr>
            <w:tcW w:w="1370" w:type="dxa"/>
          </w:tcPr>
          <w:p w14:paraId="318DD772" w14:textId="2D7FED4C" w:rsidR="004853F5" w:rsidRDefault="004853F5" w:rsidP="004853F5">
            <w:pP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5954" w:type="dxa"/>
          </w:tcPr>
          <w:p w14:paraId="298F0203" w14:textId="1FBF436B" w:rsidR="004853F5" w:rsidRDefault="004853F5" w:rsidP="004853F5">
            <w:pPr>
              <w:rPr>
                <w:rFonts w:ascii="Arial" w:eastAsia="等线" w:hAnsi="Arial" w:cs="Arial"/>
                <w:lang w:eastAsia="zh-CN"/>
              </w:rPr>
            </w:pPr>
            <w:r w:rsidRPr="004853F5">
              <w:rPr>
                <w:rFonts w:ascii="Arial" w:eastAsia="等线" w:hAnsi="Arial" w:cs="Arial"/>
                <w:bCs/>
                <w:lang w:eastAsia="zh-CN"/>
              </w:rPr>
              <w:t>We understand that by timeSinceFailure and timeConnFailure in RLF-report, the network can identity when the handover event before the RLF of target happened. However there is no time information in SHR for the network to correlated the corresponding SHR. So we can add time information in SHR for the network to correlated the two events. How does the network use the information in SHR and RLF is up to network implementation.</w:t>
            </w:r>
          </w:p>
        </w:tc>
      </w:tr>
      <w:tr w:rsidR="004853F5" w14:paraId="2DD3D984" w14:textId="77777777" w:rsidTr="00FD744E">
        <w:trPr>
          <w:trHeight w:val="429"/>
        </w:trPr>
        <w:tc>
          <w:tcPr>
            <w:tcW w:w="2027" w:type="dxa"/>
          </w:tcPr>
          <w:p w14:paraId="1AF316F0" w14:textId="7DDC9AAD" w:rsidR="004853F5" w:rsidRDefault="004853F5" w:rsidP="004853F5">
            <w:pPr>
              <w:rPr>
                <w:rFonts w:ascii="Arial" w:hAnsi="Arial" w:cs="Arial"/>
              </w:rPr>
            </w:pPr>
          </w:p>
        </w:tc>
        <w:tc>
          <w:tcPr>
            <w:tcW w:w="1370" w:type="dxa"/>
          </w:tcPr>
          <w:p w14:paraId="7AC3C0A3" w14:textId="5B73A061" w:rsidR="004853F5" w:rsidRDefault="004853F5" w:rsidP="004853F5">
            <w:pPr>
              <w:rPr>
                <w:rFonts w:ascii="Arial" w:hAnsi="Arial" w:cs="Arial"/>
              </w:rPr>
            </w:pPr>
          </w:p>
        </w:tc>
        <w:tc>
          <w:tcPr>
            <w:tcW w:w="5954" w:type="dxa"/>
          </w:tcPr>
          <w:p w14:paraId="42C22A0C" w14:textId="56822FE1" w:rsidR="004853F5" w:rsidRDefault="004853F5" w:rsidP="004853F5">
            <w:pPr>
              <w:rPr>
                <w:rFonts w:ascii="Arial" w:hAnsi="Arial" w:cs="Arial"/>
              </w:rPr>
            </w:pPr>
          </w:p>
        </w:tc>
      </w:tr>
      <w:tr w:rsidR="004853F5" w14:paraId="217C8103" w14:textId="77777777" w:rsidTr="00FD744E">
        <w:trPr>
          <w:trHeight w:val="429"/>
        </w:trPr>
        <w:tc>
          <w:tcPr>
            <w:tcW w:w="2027" w:type="dxa"/>
          </w:tcPr>
          <w:p w14:paraId="334C578C" w14:textId="1A48FABC" w:rsidR="004853F5" w:rsidRDefault="004853F5" w:rsidP="004853F5">
            <w:pPr>
              <w:rPr>
                <w:rFonts w:ascii="Arial" w:hAnsi="Arial" w:cs="Arial"/>
              </w:rPr>
            </w:pPr>
          </w:p>
        </w:tc>
        <w:tc>
          <w:tcPr>
            <w:tcW w:w="1370" w:type="dxa"/>
          </w:tcPr>
          <w:p w14:paraId="12C7715A" w14:textId="554D8736" w:rsidR="004853F5" w:rsidRDefault="004853F5" w:rsidP="004853F5">
            <w:pPr>
              <w:rPr>
                <w:rFonts w:ascii="Arial" w:hAnsi="Arial" w:cs="Arial"/>
              </w:rPr>
            </w:pPr>
          </w:p>
        </w:tc>
        <w:tc>
          <w:tcPr>
            <w:tcW w:w="5954" w:type="dxa"/>
          </w:tcPr>
          <w:p w14:paraId="085434DC" w14:textId="1326DF34" w:rsidR="004853F5" w:rsidRDefault="004853F5" w:rsidP="004853F5">
            <w:pPr>
              <w:rPr>
                <w:rFonts w:ascii="Arial" w:hAnsi="Arial" w:cs="Arial"/>
              </w:rPr>
            </w:pPr>
          </w:p>
        </w:tc>
      </w:tr>
      <w:tr w:rsidR="004853F5" w14:paraId="4BD5E420" w14:textId="77777777" w:rsidTr="00FD744E">
        <w:trPr>
          <w:trHeight w:val="429"/>
        </w:trPr>
        <w:tc>
          <w:tcPr>
            <w:tcW w:w="2027" w:type="dxa"/>
          </w:tcPr>
          <w:p w14:paraId="406E268F" w14:textId="177CA241" w:rsidR="004853F5" w:rsidRDefault="004853F5" w:rsidP="004853F5">
            <w:pPr>
              <w:rPr>
                <w:rFonts w:ascii="Arial" w:eastAsia="Malgun Gothic" w:hAnsi="Arial" w:cs="Arial"/>
                <w:lang w:eastAsia="ko-KR"/>
              </w:rPr>
            </w:pPr>
          </w:p>
        </w:tc>
        <w:tc>
          <w:tcPr>
            <w:tcW w:w="1370" w:type="dxa"/>
          </w:tcPr>
          <w:p w14:paraId="5CCA06F3" w14:textId="7CC7C926" w:rsidR="004853F5" w:rsidRDefault="004853F5" w:rsidP="004853F5">
            <w:pPr>
              <w:rPr>
                <w:rFonts w:ascii="Arial" w:eastAsia="Malgun Gothic" w:hAnsi="Arial" w:cs="Arial"/>
                <w:lang w:eastAsia="ko-KR"/>
              </w:rPr>
            </w:pPr>
          </w:p>
        </w:tc>
        <w:tc>
          <w:tcPr>
            <w:tcW w:w="5954" w:type="dxa"/>
          </w:tcPr>
          <w:p w14:paraId="4D7991A9" w14:textId="77777777" w:rsidR="004853F5" w:rsidRDefault="004853F5" w:rsidP="004853F5">
            <w:pPr>
              <w:rPr>
                <w:rFonts w:ascii="Arial" w:hAnsi="Arial" w:cs="Arial"/>
              </w:rPr>
            </w:pPr>
          </w:p>
        </w:tc>
      </w:tr>
      <w:tr w:rsidR="004853F5" w14:paraId="0528AA65" w14:textId="77777777" w:rsidTr="00FD744E">
        <w:trPr>
          <w:trHeight w:val="429"/>
        </w:trPr>
        <w:tc>
          <w:tcPr>
            <w:tcW w:w="2027" w:type="dxa"/>
          </w:tcPr>
          <w:p w14:paraId="679D7065" w14:textId="1C2FE379" w:rsidR="004853F5" w:rsidRDefault="004853F5" w:rsidP="004853F5">
            <w:pPr>
              <w:rPr>
                <w:rFonts w:ascii="Arial" w:eastAsia="等线" w:hAnsi="Arial" w:cs="Arial"/>
                <w:lang w:eastAsia="zh-CN"/>
              </w:rPr>
            </w:pPr>
          </w:p>
        </w:tc>
        <w:tc>
          <w:tcPr>
            <w:tcW w:w="1370" w:type="dxa"/>
          </w:tcPr>
          <w:p w14:paraId="1DEDCB8E" w14:textId="23695D60" w:rsidR="004853F5" w:rsidRDefault="004853F5" w:rsidP="004853F5">
            <w:pPr>
              <w:rPr>
                <w:rFonts w:ascii="Arial" w:eastAsia="等线" w:hAnsi="Arial" w:cs="Arial"/>
                <w:lang w:eastAsia="zh-CN"/>
              </w:rPr>
            </w:pPr>
          </w:p>
        </w:tc>
        <w:tc>
          <w:tcPr>
            <w:tcW w:w="5954" w:type="dxa"/>
          </w:tcPr>
          <w:p w14:paraId="46A6B989" w14:textId="77777777" w:rsidR="004853F5" w:rsidRDefault="004853F5" w:rsidP="004853F5">
            <w:pPr>
              <w:rPr>
                <w:rFonts w:ascii="Arial" w:hAnsi="Arial" w:cs="Arial"/>
              </w:rPr>
            </w:pPr>
          </w:p>
        </w:tc>
      </w:tr>
      <w:tr w:rsidR="004853F5" w14:paraId="239D8621" w14:textId="77777777" w:rsidTr="00FD744E">
        <w:trPr>
          <w:trHeight w:val="429"/>
        </w:trPr>
        <w:tc>
          <w:tcPr>
            <w:tcW w:w="2027" w:type="dxa"/>
          </w:tcPr>
          <w:p w14:paraId="041D8E35" w14:textId="27286C90" w:rsidR="004853F5" w:rsidRDefault="004853F5" w:rsidP="004853F5">
            <w:pPr>
              <w:rPr>
                <w:rFonts w:ascii="Arial" w:eastAsia="等线" w:hAnsi="Arial" w:cs="Arial"/>
                <w:lang w:eastAsia="zh-CN"/>
              </w:rPr>
            </w:pPr>
          </w:p>
        </w:tc>
        <w:tc>
          <w:tcPr>
            <w:tcW w:w="1370" w:type="dxa"/>
          </w:tcPr>
          <w:p w14:paraId="7CE52C7D" w14:textId="05304089" w:rsidR="004853F5" w:rsidRDefault="004853F5" w:rsidP="004853F5">
            <w:pPr>
              <w:rPr>
                <w:rFonts w:ascii="Arial" w:eastAsia="等线" w:hAnsi="Arial" w:cs="Arial"/>
                <w:lang w:eastAsia="zh-CN"/>
              </w:rPr>
            </w:pPr>
          </w:p>
        </w:tc>
        <w:tc>
          <w:tcPr>
            <w:tcW w:w="5954" w:type="dxa"/>
          </w:tcPr>
          <w:p w14:paraId="1606F2CE" w14:textId="54D8332E" w:rsidR="004853F5" w:rsidRDefault="004853F5" w:rsidP="004853F5">
            <w:pPr>
              <w:rPr>
                <w:rFonts w:ascii="Arial" w:hAnsi="Arial" w:cs="Arial"/>
              </w:rPr>
            </w:pPr>
          </w:p>
        </w:tc>
      </w:tr>
      <w:tr w:rsidR="004853F5" w14:paraId="2739315A" w14:textId="77777777" w:rsidTr="00FD744E">
        <w:trPr>
          <w:trHeight w:val="429"/>
        </w:trPr>
        <w:tc>
          <w:tcPr>
            <w:tcW w:w="2027" w:type="dxa"/>
          </w:tcPr>
          <w:p w14:paraId="6D2F69CA" w14:textId="3CC07417" w:rsidR="004853F5" w:rsidRDefault="004853F5" w:rsidP="004853F5">
            <w:pPr>
              <w:rPr>
                <w:rFonts w:ascii="Arial" w:hAnsi="Arial" w:cs="Arial"/>
              </w:rPr>
            </w:pPr>
          </w:p>
        </w:tc>
        <w:tc>
          <w:tcPr>
            <w:tcW w:w="1370" w:type="dxa"/>
          </w:tcPr>
          <w:p w14:paraId="4EFA675D" w14:textId="38B2C1C5" w:rsidR="004853F5" w:rsidRDefault="004853F5" w:rsidP="004853F5">
            <w:pPr>
              <w:rPr>
                <w:rFonts w:ascii="Arial" w:hAnsi="Arial" w:cs="Arial"/>
              </w:rPr>
            </w:pPr>
          </w:p>
        </w:tc>
        <w:tc>
          <w:tcPr>
            <w:tcW w:w="5954" w:type="dxa"/>
          </w:tcPr>
          <w:p w14:paraId="775C33B9" w14:textId="54D98AE8" w:rsidR="004853F5" w:rsidRDefault="004853F5" w:rsidP="004853F5">
            <w:pPr>
              <w:rPr>
                <w:rFonts w:ascii="Arial" w:eastAsia="等线" w:hAnsi="Arial" w:cs="Arial"/>
                <w:bCs/>
                <w:lang w:eastAsia="zh-CN"/>
              </w:rPr>
            </w:pPr>
          </w:p>
        </w:tc>
      </w:tr>
      <w:tr w:rsidR="004853F5" w14:paraId="1AEBAABC" w14:textId="77777777" w:rsidTr="00FD744E">
        <w:trPr>
          <w:trHeight w:val="429"/>
        </w:trPr>
        <w:tc>
          <w:tcPr>
            <w:tcW w:w="2027" w:type="dxa"/>
          </w:tcPr>
          <w:p w14:paraId="582707F6" w14:textId="62C2231F" w:rsidR="004853F5" w:rsidRDefault="004853F5" w:rsidP="004853F5">
            <w:pPr>
              <w:rPr>
                <w:rFonts w:ascii="Arial" w:eastAsia="等线" w:hAnsi="Arial" w:cs="Arial"/>
                <w:lang w:val="en-US" w:eastAsia="zh-CN"/>
              </w:rPr>
            </w:pPr>
          </w:p>
        </w:tc>
        <w:tc>
          <w:tcPr>
            <w:tcW w:w="1370" w:type="dxa"/>
          </w:tcPr>
          <w:p w14:paraId="6C694008" w14:textId="2DDF18AB" w:rsidR="004853F5" w:rsidRDefault="004853F5" w:rsidP="004853F5">
            <w:pPr>
              <w:rPr>
                <w:rFonts w:ascii="Arial" w:eastAsia="等线" w:hAnsi="Arial" w:cs="Arial"/>
                <w:lang w:val="en-US" w:eastAsia="zh-CN"/>
              </w:rPr>
            </w:pPr>
          </w:p>
        </w:tc>
        <w:tc>
          <w:tcPr>
            <w:tcW w:w="5954" w:type="dxa"/>
          </w:tcPr>
          <w:p w14:paraId="1CCA60AE" w14:textId="3E3261CF" w:rsidR="004853F5" w:rsidRDefault="004853F5" w:rsidP="004853F5">
            <w:pPr>
              <w:rPr>
                <w:rFonts w:ascii="Arial" w:eastAsia="等线" w:hAnsi="Arial" w:cs="Arial"/>
                <w:lang w:val="en-US" w:eastAsia="zh-CN"/>
              </w:rPr>
            </w:pPr>
          </w:p>
        </w:tc>
      </w:tr>
      <w:tr w:rsidR="004853F5" w14:paraId="7EB5A24F" w14:textId="77777777" w:rsidTr="00FD744E">
        <w:trPr>
          <w:trHeight w:val="429"/>
        </w:trPr>
        <w:tc>
          <w:tcPr>
            <w:tcW w:w="2027" w:type="dxa"/>
          </w:tcPr>
          <w:p w14:paraId="5E01B8A0" w14:textId="23BC5D42" w:rsidR="004853F5" w:rsidRDefault="004853F5" w:rsidP="004853F5">
            <w:pPr>
              <w:rPr>
                <w:rFonts w:ascii="Arial" w:eastAsia="等线" w:hAnsi="Arial" w:cs="Arial"/>
                <w:lang w:val="en-US" w:eastAsia="zh-CN"/>
              </w:rPr>
            </w:pPr>
          </w:p>
        </w:tc>
        <w:tc>
          <w:tcPr>
            <w:tcW w:w="1370" w:type="dxa"/>
          </w:tcPr>
          <w:p w14:paraId="0314B329" w14:textId="09447EAD" w:rsidR="004853F5" w:rsidRDefault="004853F5" w:rsidP="004853F5">
            <w:pPr>
              <w:rPr>
                <w:rFonts w:ascii="Arial" w:eastAsia="等线" w:hAnsi="Arial" w:cs="Arial"/>
                <w:lang w:val="en-US" w:eastAsia="zh-CN"/>
              </w:rPr>
            </w:pPr>
          </w:p>
        </w:tc>
        <w:tc>
          <w:tcPr>
            <w:tcW w:w="5954" w:type="dxa"/>
          </w:tcPr>
          <w:p w14:paraId="4C29E7FD" w14:textId="4CCA55A5" w:rsidR="004853F5" w:rsidRDefault="004853F5" w:rsidP="004853F5">
            <w:pPr>
              <w:rPr>
                <w:rFonts w:ascii="Arial" w:eastAsia="等线" w:hAnsi="Arial" w:cs="Arial"/>
                <w:lang w:val="en-US" w:eastAsia="zh-CN"/>
              </w:rPr>
            </w:pPr>
          </w:p>
        </w:tc>
      </w:tr>
    </w:tbl>
    <w:p w14:paraId="6D1AA9F0" w14:textId="77777777" w:rsidR="00DD1AF3" w:rsidRPr="00DD1AF3" w:rsidRDefault="00DD1AF3" w:rsidP="00DD1AF3"/>
    <w:p w14:paraId="165158D3" w14:textId="77777777" w:rsidR="001A2706" w:rsidRPr="00580812" w:rsidRDefault="001A2706" w:rsidP="001A2706">
      <w:pPr>
        <w:jc w:val="both"/>
        <w:rPr>
          <w:rFonts w:ascii="Arial" w:hAnsi="Arial" w:cs="Arial"/>
          <w:b/>
          <w:bCs/>
          <w:highlight w:val="yellow"/>
          <w:u w:val="single"/>
        </w:rPr>
      </w:pPr>
      <w:r w:rsidRPr="00580812">
        <w:rPr>
          <w:rFonts w:ascii="Arial" w:hAnsi="Arial" w:cs="Arial"/>
          <w:b/>
          <w:bCs/>
          <w:highlight w:val="yellow"/>
          <w:u w:val="single"/>
        </w:rPr>
        <w:t>Rapporteur summary:</w:t>
      </w:r>
    </w:p>
    <w:p w14:paraId="49C95032" w14:textId="77777777" w:rsidR="001A2706" w:rsidRDefault="001A2706" w:rsidP="001A2706">
      <w:pPr>
        <w:jc w:val="both"/>
        <w:rPr>
          <w:rFonts w:ascii="Arial" w:hAnsi="Arial" w:cs="Arial"/>
        </w:rPr>
      </w:pPr>
      <w:r w:rsidRPr="00580812">
        <w:rPr>
          <w:rFonts w:ascii="Arial" w:hAnsi="Arial" w:cs="Arial"/>
          <w:highlight w:val="yellow"/>
        </w:rPr>
        <w:t>To be added later</w:t>
      </w:r>
    </w:p>
    <w:p w14:paraId="1BD7B440" w14:textId="77777777" w:rsidR="00DA1104" w:rsidRPr="001A2706" w:rsidRDefault="00DA1104" w:rsidP="00211EF0">
      <w:pPr>
        <w:pStyle w:val="Doc-text2"/>
        <w:ind w:left="0" w:firstLine="0"/>
        <w:rPr>
          <w:lang w:val="en-GB"/>
        </w:rPr>
      </w:pPr>
    </w:p>
    <w:p w14:paraId="66BA9C62" w14:textId="23A31EED" w:rsidR="00211EF0" w:rsidRDefault="00211EF0" w:rsidP="006D582C">
      <w:pPr>
        <w:pStyle w:val="40"/>
        <w:numPr>
          <w:ilvl w:val="3"/>
          <w:numId w:val="32"/>
        </w:numPr>
      </w:pPr>
      <w:r>
        <w:t>UP measurements in SHR</w:t>
      </w:r>
    </w:p>
    <w:p w14:paraId="5CA65BE7" w14:textId="77777777" w:rsidR="00211EF0" w:rsidRDefault="00211EF0" w:rsidP="00211EF0">
      <w:pPr>
        <w:pStyle w:val="Doc-text2"/>
        <w:ind w:left="0" w:firstLine="0"/>
        <w:rPr>
          <w:lang w:val="sv-SE"/>
        </w:rPr>
      </w:pPr>
    </w:p>
    <w:p w14:paraId="5255B85D" w14:textId="1E8E6BAB" w:rsidR="00566F0B" w:rsidRPr="0039694A" w:rsidRDefault="00CF1067" w:rsidP="00211EF0">
      <w:pPr>
        <w:pStyle w:val="Doc-text2"/>
        <w:ind w:left="0" w:firstLine="0"/>
        <w:rPr>
          <w:lang w:val="en-US"/>
        </w:rPr>
      </w:pPr>
      <w:r w:rsidRPr="0039694A">
        <w:rPr>
          <w:lang w:val="en-US"/>
        </w:rPr>
        <w:t xml:space="preserve">User plane </w:t>
      </w:r>
      <w:r w:rsidR="00BB2D05" w:rsidRPr="0039694A">
        <w:rPr>
          <w:lang w:val="en-US"/>
        </w:rPr>
        <w:t xml:space="preserve">interruption time was one of the topics for which we could not make any agreement in RAN2#116 meeting. </w:t>
      </w:r>
      <w:r w:rsidR="00446226" w:rsidRPr="0039694A">
        <w:rPr>
          <w:lang w:val="en-US"/>
        </w:rPr>
        <w:t>Based on the inputs</w:t>
      </w:r>
      <w:r w:rsidR="004E53EC" w:rsidRPr="0039694A">
        <w:rPr>
          <w:lang w:val="en-US"/>
        </w:rPr>
        <w:t xml:space="preserve"> from the compani</w:t>
      </w:r>
      <w:r w:rsidR="001018EA">
        <w:rPr>
          <w:lang w:val="en-US"/>
        </w:rPr>
        <w:t>e</w:t>
      </w:r>
      <w:r w:rsidR="004E53EC" w:rsidRPr="0039694A">
        <w:rPr>
          <w:lang w:val="en-US"/>
        </w:rPr>
        <w:t>s, it seemed agreeable</w:t>
      </w:r>
      <w:r w:rsidR="00253243" w:rsidRPr="0039694A">
        <w:rPr>
          <w:lang w:val="en-US"/>
        </w:rPr>
        <w:t xml:space="preserve"> that the UP interruption time is measured at the </w:t>
      </w:r>
      <w:r w:rsidR="00E47914" w:rsidRPr="0039694A">
        <w:rPr>
          <w:lang w:val="en-US"/>
        </w:rPr>
        <w:t>PDCP layer</w:t>
      </w:r>
      <w:r w:rsidR="00730248" w:rsidRPr="0039694A">
        <w:rPr>
          <w:lang w:val="en-US"/>
        </w:rPr>
        <w:t xml:space="preserve"> and the measurement is based on the non-dup</w:t>
      </w:r>
      <w:r w:rsidR="00AD2E98" w:rsidRPr="0039694A">
        <w:rPr>
          <w:lang w:val="en-US"/>
        </w:rPr>
        <w:t>licated packets i.e., duplicated packets should not be considered</w:t>
      </w:r>
      <w:r w:rsidR="00E47914" w:rsidRPr="0039694A">
        <w:rPr>
          <w:lang w:val="en-US"/>
        </w:rPr>
        <w:t>.</w:t>
      </w:r>
    </w:p>
    <w:p w14:paraId="0D95C06E" w14:textId="77777777" w:rsidR="00D5232B" w:rsidRPr="0039694A" w:rsidRDefault="00D5232B" w:rsidP="00211EF0">
      <w:pPr>
        <w:pStyle w:val="Doc-text2"/>
        <w:ind w:left="0" w:firstLine="0"/>
        <w:rPr>
          <w:lang w:val="en-US"/>
        </w:rPr>
      </w:pPr>
    </w:p>
    <w:p w14:paraId="1EEED69D" w14:textId="57D17422" w:rsidR="006B1525" w:rsidRDefault="006B1525" w:rsidP="006B1525">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6</w:t>
      </w:r>
      <w:r w:rsidRPr="00E02A94">
        <w:rPr>
          <w:rFonts w:ascii="Arial" w:eastAsia="宋体" w:hAnsi="Arial"/>
          <w:b/>
          <w:bCs/>
          <w:sz w:val="20"/>
          <w:szCs w:val="20"/>
          <w:u w:val="single"/>
          <w:lang w:val="en-US" w:eastAsia="zh-CN"/>
        </w:rPr>
        <w:t xml:space="preserve">: </w:t>
      </w:r>
      <w:r w:rsidRPr="006B1525">
        <w:rPr>
          <w:rFonts w:ascii="Arial" w:eastAsia="宋体" w:hAnsi="Arial"/>
          <w:b/>
          <w:bCs/>
          <w:sz w:val="20"/>
          <w:szCs w:val="20"/>
          <w:u w:val="single"/>
          <w:lang w:val="en-US" w:eastAsia="zh-CN"/>
        </w:rPr>
        <w:t>Do you agree that the UP interruption time at HO is evaluated at PDCP layer without considering duplicates</w:t>
      </w:r>
      <w:r>
        <w:rPr>
          <w:rFonts w:ascii="Arial" w:eastAsia="宋体" w:hAnsi="Arial"/>
          <w:b/>
          <w:bCs/>
          <w:sz w:val="20"/>
          <w:szCs w:val="20"/>
          <w:u w:val="single"/>
          <w:lang w:val="en-US" w:eastAsia="zh-CN"/>
        </w:rPr>
        <w:t>?</w:t>
      </w:r>
    </w:p>
    <w:p w14:paraId="4F4ED930" w14:textId="77777777" w:rsidR="006B1525" w:rsidRDefault="006B1525" w:rsidP="00211EF0">
      <w:pPr>
        <w:pStyle w:val="Doc-text2"/>
        <w:ind w:left="0" w:firstLine="0"/>
        <w:rPr>
          <w:color w:val="FF0000"/>
          <w:lang w:val="en-US"/>
        </w:rPr>
      </w:pPr>
    </w:p>
    <w:p w14:paraId="084AAADA" w14:textId="77777777" w:rsidR="007B02AF" w:rsidRPr="004D7A40" w:rsidRDefault="007B02AF" w:rsidP="007B02AF">
      <w:pPr>
        <w:pStyle w:val="Doc-text2"/>
        <w:ind w:left="0" w:firstLine="0"/>
        <w:rPr>
          <w:lang w:val="en-US"/>
        </w:rPr>
      </w:pPr>
    </w:p>
    <w:tbl>
      <w:tblPr>
        <w:tblStyle w:val="aff4"/>
        <w:tblW w:w="9351" w:type="dxa"/>
        <w:tblLook w:val="04A0" w:firstRow="1" w:lastRow="0" w:firstColumn="1" w:lastColumn="0" w:noHBand="0" w:noVBand="1"/>
      </w:tblPr>
      <w:tblGrid>
        <w:gridCol w:w="2027"/>
        <w:gridCol w:w="1370"/>
        <w:gridCol w:w="5954"/>
      </w:tblGrid>
      <w:tr w:rsidR="007B02AF" w14:paraId="216519B1" w14:textId="77777777" w:rsidTr="00FD744E">
        <w:trPr>
          <w:trHeight w:val="429"/>
        </w:trPr>
        <w:tc>
          <w:tcPr>
            <w:tcW w:w="2027" w:type="dxa"/>
          </w:tcPr>
          <w:p w14:paraId="33891EB9" w14:textId="77777777" w:rsidR="007B02AF" w:rsidRDefault="007B02AF" w:rsidP="00FD744E">
            <w:pPr>
              <w:rPr>
                <w:rFonts w:ascii="Arial" w:hAnsi="Arial" w:cs="Arial"/>
                <w:b/>
                <w:bCs/>
                <w:sz w:val="20"/>
                <w:szCs w:val="20"/>
              </w:rPr>
            </w:pPr>
            <w:r>
              <w:rPr>
                <w:rFonts w:ascii="Arial" w:hAnsi="Arial" w:cs="Arial"/>
                <w:b/>
                <w:bCs/>
                <w:sz w:val="20"/>
                <w:szCs w:val="20"/>
              </w:rPr>
              <w:t>Company</w:t>
            </w:r>
          </w:p>
        </w:tc>
        <w:tc>
          <w:tcPr>
            <w:tcW w:w="1370" w:type="dxa"/>
          </w:tcPr>
          <w:p w14:paraId="2E6C7B85" w14:textId="77777777" w:rsidR="007B02AF" w:rsidRDefault="007B02AF" w:rsidP="00FD744E">
            <w:pPr>
              <w:jc w:val="center"/>
              <w:rPr>
                <w:rFonts w:ascii="Arial" w:hAnsi="Arial" w:cs="Arial"/>
                <w:b/>
                <w:bCs/>
                <w:sz w:val="20"/>
                <w:szCs w:val="20"/>
              </w:rPr>
            </w:pPr>
            <w:r>
              <w:rPr>
                <w:rFonts w:ascii="Arial" w:hAnsi="Arial" w:cs="Arial"/>
                <w:b/>
                <w:bCs/>
                <w:sz w:val="20"/>
                <w:szCs w:val="20"/>
              </w:rPr>
              <w:t>Yes/No</w:t>
            </w:r>
          </w:p>
        </w:tc>
        <w:tc>
          <w:tcPr>
            <w:tcW w:w="5954" w:type="dxa"/>
          </w:tcPr>
          <w:p w14:paraId="12CB6EC4" w14:textId="77777777" w:rsidR="007B02AF" w:rsidRDefault="007B02AF" w:rsidP="00FD744E">
            <w:pPr>
              <w:jc w:val="center"/>
              <w:rPr>
                <w:rFonts w:ascii="Arial" w:hAnsi="Arial" w:cs="Arial"/>
                <w:b/>
                <w:bCs/>
              </w:rPr>
            </w:pPr>
            <w:r>
              <w:rPr>
                <w:rFonts w:ascii="Arial" w:hAnsi="Arial" w:cs="Arial"/>
                <w:b/>
                <w:bCs/>
                <w:sz w:val="20"/>
                <w:szCs w:val="20"/>
              </w:rPr>
              <w:t>Comments</w:t>
            </w:r>
          </w:p>
        </w:tc>
      </w:tr>
      <w:tr w:rsidR="007B02AF" w14:paraId="27AD5F84" w14:textId="77777777" w:rsidTr="00FD744E">
        <w:trPr>
          <w:trHeight w:val="429"/>
        </w:trPr>
        <w:tc>
          <w:tcPr>
            <w:tcW w:w="2027" w:type="dxa"/>
          </w:tcPr>
          <w:p w14:paraId="3E974F87" w14:textId="0FA5ADC8" w:rsidR="007B02AF" w:rsidRPr="00074186"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t>Ericsson</w:t>
            </w:r>
          </w:p>
        </w:tc>
        <w:tc>
          <w:tcPr>
            <w:tcW w:w="1370" w:type="dxa"/>
          </w:tcPr>
          <w:p w14:paraId="4DD2B8AC" w14:textId="4647ED63" w:rsidR="007B02AF" w:rsidRPr="00074186"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t>Yes</w:t>
            </w:r>
          </w:p>
        </w:tc>
        <w:tc>
          <w:tcPr>
            <w:tcW w:w="5954" w:type="dxa"/>
          </w:tcPr>
          <w:p w14:paraId="28037507" w14:textId="02B0798E" w:rsidR="007B02AF" w:rsidRDefault="00074186" w:rsidP="00FD744E">
            <w:pPr>
              <w:rPr>
                <w:rFonts w:ascii="Arial" w:hAnsi="Arial" w:cs="Arial"/>
                <w:b/>
                <w:bCs/>
              </w:rPr>
            </w:pPr>
            <w:r w:rsidRPr="00074186">
              <w:rPr>
                <w:rFonts w:ascii="Arial" w:eastAsia="MS Mincho" w:hAnsi="Arial"/>
                <w:sz w:val="20"/>
                <w:szCs w:val="24"/>
                <w:lang w:val="en-US" w:eastAsia="x-none"/>
              </w:rPr>
              <w:t>By measuring the UP interruption time at PDCP layer, the measurement would represent the time without new packets being forwarded to upper layers. Hence, it indicates the actual interruption perceived by upper layers in the UE</w:t>
            </w:r>
            <w:r>
              <w:rPr>
                <w:rFonts w:ascii="Arial" w:eastAsia="MS Mincho" w:hAnsi="Arial"/>
                <w:sz w:val="20"/>
                <w:szCs w:val="24"/>
                <w:lang w:val="en-US" w:eastAsia="x-none"/>
              </w:rPr>
              <w:t>.</w:t>
            </w:r>
          </w:p>
        </w:tc>
      </w:tr>
      <w:tr w:rsidR="007B02AF" w14:paraId="5EC5CDF6" w14:textId="77777777" w:rsidTr="00FD744E">
        <w:trPr>
          <w:trHeight w:val="429"/>
        </w:trPr>
        <w:tc>
          <w:tcPr>
            <w:tcW w:w="2027" w:type="dxa"/>
          </w:tcPr>
          <w:p w14:paraId="413619DA" w14:textId="1B01E86A" w:rsidR="007B02AF" w:rsidRPr="00690EE2" w:rsidRDefault="006B3862" w:rsidP="00FD744E">
            <w:pPr>
              <w:rPr>
                <w:rFonts w:ascii="Arial" w:eastAsia="MS Mincho" w:hAnsi="Arial"/>
                <w:sz w:val="20"/>
                <w:szCs w:val="24"/>
                <w:lang w:val="en-US" w:eastAsia="x-none"/>
              </w:rPr>
            </w:pPr>
            <w:r w:rsidRPr="00690EE2">
              <w:rPr>
                <w:rFonts w:ascii="Arial" w:eastAsia="MS Mincho" w:hAnsi="Arial" w:hint="eastAsia"/>
                <w:sz w:val="20"/>
                <w:szCs w:val="24"/>
                <w:lang w:val="en-US" w:eastAsia="x-none"/>
              </w:rPr>
              <w:t>H</w:t>
            </w:r>
            <w:r w:rsidRPr="00690EE2">
              <w:rPr>
                <w:rFonts w:ascii="Arial" w:eastAsia="MS Mincho" w:hAnsi="Arial"/>
                <w:sz w:val="20"/>
                <w:szCs w:val="24"/>
                <w:lang w:val="en-US" w:eastAsia="x-none"/>
              </w:rPr>
              <w:t>uawei, HiSilicon</w:t>
            </w:r>
          </w:p>
        </w:tc>
        <w:tc>
          <w:tcPr>
            <w:tcW w:w="1370" w:type="dxa"/>
          </w:tcPr>
          <w:p w14:paraId="538AA44C" w14:textId="5A8C056A" w:rsidR="007B02AF" w:rsidRPr="00690EE2" w:rsidRDefault="006B3862" w:rsidP="00FD744E">
            <w:pPr>
              <w:rPr>
                <w:rFonts w:ascii="Arial" w:eastAsia="MS Mincho" w:hAnsi="Arial"/>
                <w:sz w:val="20"/>
                <w:szCs w:val="24"/>
                <w:lang w:val="en-US" w:eastAsia="x-none"/>
              </w:rPr>
            </w:pPr>
            <w:r w:rsidRPr="00690EE2">
              <w:rPr>
                <w:rFonts w:ascii="Arial" w:eastAsia="MS Mincho" w:hAnsi="Arial" w:hint="eastAsia"/>
                <w:sz w:val="20"/>
                <w:szCs w:val="24"/>
                <w:lang w:val="en-US" w:eastAsia="x-none"/>
              </w:rPr>
              <w:t>Y</w:t>
            </w:r>
            <w:r w:rsidRPr="00690EE2">
              <w:rPr>
                <w:rFonts w:ascii="Arial" w:eastAsia="MS Mincho" w:hAnsi="Arial"/>
                <w:sz w:val="20"/>
                <w:szCs w:val="24"/>
                <w:lang w:val="en-US" w:eastAsia="x-none"/>
              </w:rPr>
              <w:t>es</w:t>
            </w:r>
          </w:p>
        </w:tc>
        <w:tc>
          <w:tcPr>
            <w:tcW w:w="5954" w:type="dxa"/>
          </w:tcPr>
          <w:p w14:paraId="08CDEB3A" w14:textId="77777777" w:rsidR="007B02AF" w:rsidRPr="00690EE2" w:rsidRDefault="007B02AF" w:rsidP="00FD744E">
            <w:pPr>
              <w:rPr>
                <w:rFonts w:ascii="Arial" w:eastAsia="MS Mincho" w:hAnsi="Arial"/>
                <w:sz w:val="20"/>
                <w:szCs w:val="24"/>
                <w:lang w:val="en-US" w:eastAsia="x-none"/>
              </w:rPr>
            </w:pPr>
          </w:p>
        </w:tc>
      </w:tr>
      <w:tr w:rsidR="007B02AF" w14:paraId="024B384A" w14:textId="77777777" w:rsidTr="00FD744E">
        <w:trPr>
          <w:trHeight w:val="429"/>
        </w:trPr>
        <w:tc>
          <w:tcPr>
            <w:tcW w:w="2027" w:type="dxa"/>
          </w:tcPr>
          <w:p w14:paraId="657B318E" w14:textId="0DBBB54C" w:rsidR="007B02AF" w:rsidRPr="00A93A40" w:rsidRDefault="00A93A40" w:rsidP="005F65C4">
            <w:pPr>
              <w:rPr>
                <w:rFonts w:ascii="Arial" w:eastAsia="等线" w:hAnsi="Arial" w:cs="Arial"/>
                <w:lang w:eastAsia="zh-CN"/>
              </w:rPr>
            </w:pPr>
            <w:r>
              <w:rPr>
                <w:rFonts w:ascii="Arial" w:eastAsia="等线" w:hAnsi="Arial" w:cs="Arial"/>
                <w:lang w:eastAsia="zh-CN"/>
              </w:rPr>
              <w:t>S</w:t>
            </w:r>
            <w:r w:rsidR="005F65C4">
              <w:rPr>
                <w:rFonts w:ascii="Arial" w:eastAsia="等线" w:hAnsi="Arial" w:cs="Arial"/>
                <w:lang w:eastAsia="zh-CN"/>
              </w:rPr>
              <w:t>HARP</w:t>
            </w:r>
            <w:r>
              <w:rPr>
                <w:rFonts w:ascii="Arial" w:eastAsia="等线" w:hAnsi="Arial" w:cs="Arial"/>
                <w:lang w:eastAsia="zh-CN"/>
              </w:rPr>
              <w:t xml:space="preserve"> </w:t>
            </w:r>
          </w:p>
        </w:tc>
        <w:tc>
          <w:tcPr>
            <w:tcW w:w="1370" w:type="dxa"/>
          </w:tcPr>
          <w:p w14:paraId="4228F099" w14:textId="78D28F26" w:rsidR="007B02AF" w:rsidRPr="00A93A40" w:rsidRDefault="00A93A40" w:rsidP="00FD744E">
            <w:pPr>
              <w:rPr>
                <w:rFonts w:ascii="Arial" w:eastAsia="等线" w:hAnsi="Arial" w:cs="Arial"/>
                <w:lang w:eastAsia="zh-CN"/>
              </w:rPr>
            </w:pPr>
            <w:r>
              <w:rPr>
                <w:rFonts w:ascii="Arial" w:eastAsia="等线" w:hAnsi="Arial" w:cs="Arial"/>
                <w:lang w:eastAsia="zh-CN"/>
              </w:rPr>
              <w:t xml:space="preserve">Yes </w:t>
            </w:r>
          </w:p>
        </w:tc>
        <w:tc>
          <w:tcPr>
            <w:tcW w:w="5954" w:type="dxa"/>
          </w:tcPr>
          <w:p w14:paraId="37A2F985" w14:textId="77777777" w:rsidR="007B02AF" w:rsidRDefault="007B02AF" w:rsidP="00FD744E">
            <w:pPr>
              <w:rPr>
                <w:rFonts w:ascii="Arial" w:hAnsi="Arial" w:cs="Arial"/>
              </w:rPr>
            </w:pPr>
          </w:p>
        </w:tc>
      </w:tr>
      <w:tr w:rsidR="00545249" w14:paraId="12F81DAB" w14:textId="77777777" w:rsidTr="00FD744E">
        <w:trPr>
          <w:trHeight w:val="429"/>
        </w:trPr>
        <w:tc>
          <w:tcPr>
            <w:tcW w:w="2027" w:type="dxa"/>
          </w:tcPr>
          <w:p w14:paraId="1ABB219D" w14:textId="0F12CEC9" w:rsidR="00545249" w:rsidRDefault="00545249" w:rsidP="00FD744E">
            <w:pPr>
              <w:rPr>
                <w:rFonts w:ascii="Arial" w:hAnsi="Arial" w:cs="Arial"/>
              </w:rPr>
            </w:pPr>
            <w:r>
              <w:rPr>
                <w:rFonts w:ascii="Arial" w:eastAsia="等线" w:hAnsi="Arial" w:cs="Arial" w:hint="eastAsia"/>
                <w:lang w:eastAsia="zh-CN"/>
              </w:rPr>
              <w:t>CATT</w:t>
            </w:r>
          </w:p>
        </w:tc>
        <w:tc>
          <w:tcPr>
            <w:tcW w:w="1370" w:type="dxa"/>
          </w:tcPr>
          <w:p w14:paraId="18053664" w14:textId="5F939EE7" w:rsidR="00545249" w:rsidRDefault="00545249" w:rsidP="00FD744E">
            <w:pPr>
              <w:rPr>
                <w:rFonts w:ascii="Arial" w:hAnsi="Arial" w:cs="Arial"/>
              </w:rPr>
            </w:pPr>
            <w:r>
              <w:rPr>
                <w:rFonts w:ascii="Arial" w:eastAsia="等线" w:hAnsi="Arial" w:cs="Arial" w:hint="eastAsia"/>
                <w:lang w:eastAsia="zh-CN"/>
              </w:rPr>
              <w:t>Yes</w:t>
            </w:r>
          </w:p>
        </w:tc>
        <w:tc>
          <w:tcPr>
            <w:tcW w:w="5954" w:type="dxa"/>
          </w:tcPr>
          <w:p w14:paraId="1B046735" w14:textId="77777777" w:rsidR="00545249" w:rsidRDefault="00545249" w:rsidP="00FD744E">
            <w:pPr>
              <w:rPr>
                <w:rFonts w:ascii="Arial" w:hAnsi="Arial" w:cs="Arial"/>
              </w:rPr>
            </w:pPr>
          </w:p>
        </w:tc>
      </w:tr>
      <w:tr w:rsidR="004853F5" w14:paraId="18E9DE00" w14:textId="77777777" w:rsidTr="00FD744E">
        <w:trPr>
          <w:trHeight w:val="429"/>
        </w:trPr>
        <w:tc>
          <w:tcPr>
            <w:tcW w:w="2027" w:type="dxa"/>
          </w:tcPr>
          <w:p w14:paraId="5396F28D" w14:textId="6AC1B0DD" w:rsidR="004853F5" w:rsidRDefault="004853F5" w:rsidP="004853F5">
            <w:pP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EC</w:t>
            </w:r>
          </w:p>
        </w:tc>
        <w:tc>
          <w:tcPr>
            <w:tcW w:w="1370" w:type="dxa"/>
          </w:tcPr>
          <w:p w14:paraId="60E3E55C" w14:textId="23AAF264" w:rsidR="004853F5" w:rsidRDefault="004853F5" w:rsidP="004853F5">
            <w:pP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5954" w:type="dxa"/>
          </w:tcPr>
          <w:p w14:paraId="21E2E7F8" w14:textId="77777777" w:rsidR="004853F5" w:rsidRDefault="004853F5" w:rsidP="004853F5">
            <w:pPr>
              <w:rPr>
                <w:rFonts w:ascii="Arial" w:eastAsia="等线" w:hAnsi="Arial" w:cs="Arial"/>
                <w:lang w:eastAsia="zh-CN"/>
              </w:rPr>
            </w:pPr>
          </w:p>
        </w:tc>
      </w:tr>
      <w:tr w:rsidR="004853F5" w14:paraId="79D4676C" w14:textId="77777777" w:rsidTr="00FD744E">
        <w:trPr>
          <w:trHeight w:val="429"/>
        </w:trPr>
        <w:tc>
          <w:tcPr>
            <w:tcW w:w="2027" w:type="dxa"/>
          </w:tcPr>
          <w:p w14:paraId="5EF675B9" w14:textId="77777777" w:rsidR="004853F5" w:rsidRDefault="004853F5" w:rsidP="004853F5">
            <w:pPr>
              <w:rPr>
                <w:rFonts w:ascii="Arial" w:hAnsi="Arial" w:cs="Arial"/>
              </w:rPr>
            </w:pPr>
          </w:p>
        </w:tc>
        <w:tc>
          <w:tcPr>
            <w:tcW w:w="1370" w:type="dxa"/>
          </w:tcPr>
          <w:p w14:paraId="300F1E3D" w14:textId="77777777" w:rsidR="004853F5" w:rsidRDefault="004853F5" w:rsidP="004853F5">
            <w:pPr>
              <w:rPr>
                <w:rFonts w:ascii="Arial" w:hAnsi="Arial" w:cs="Arial"/>
              </w:rPr>
            </w:pPr>
          </w:p>
        </w:tc>
        <w:tc>
          <w:tcPr>
            <w:tcW w:w="5954" w:type="dxa"/>
          </w:tcPr>
          <w:p w14:paraId="4F07D071" w14:textId="77777777" w:rsidR="004853F5" w:rsidRDefault="004853F5" w:rsidP="004853F5">
            <w:pPr>
              <w:rPr>
                <w:rFonts w:ascii="Arial" w:hAnsi="Arial" w:cs="Arial"/>
              </w:rPr>
            </w:pPr>
          </w:p>
        </w:tc>
      </w:tr>
      <w:tr w:rsidR="004853F5" w14:paraId="7AD7D26C" w14:textId="77777777" w:rsidTr="00FD744E">
        <w:trPr>
          <w:trHeight w:val="429"/>
        </w:trPr>
        <w:tc>
          <w:tcPr>
            <w:tcW w:w="2027" w:type="dxa"/>
          </w:tcPr>
          <w:p w14:paraId="64909B69" w14:textId="77777777" w:rsidR="004853F5" w:rsidRDefault="004853F5" w:rsidP="004853F5">
            <w:pPr>
              <w:rPr>
                <w:rFonts w:ascii="Arial" w:hAnsi="Arial" w:cs="Arial"/>
              </w:rPr>
            </w:pPr>
          </w:p>
        </w:tc>
        <w:tc>
          <w:tcPr>
            <w:tcW w:w="1370" w:type="dxa"/>
          </w:tcPr>
          <w:p w14:paraId="1AA6EAAE" w14:textId="77777777" w:rsidR="004853F5" w:rsidRDefault="004853F5" w:rsidP="004853F5">
            <w:pPr>
              <w:rPr>
                <w:rFonts w:ascii="Arial" w:hAnsi="Arial" w:cs="Arial"/>
              </w:rPr>
            </w:pPr>
          </w:p>
        </w:tc>
        <w:tc>
          <w:tcPr>
            <w:tcW w:w="5954" w:type="dxa"/>
          </w:tcPr>
          <w:p w14:paraId="1085DF65" w14:textId="77777777" w:rsidR="004853F5" w:rsidRDefault="004853F5" w:rsidP="004853F5">
            <w:pPr>
              <w:rPr>
                <w:rFonts w:ascii="Arial" w:hAnsi="Arial" w:cs="Arial"/>
              </w:rPr>
            </w:pPr>
          </w:p>
        </w:tc>
      </w:tr>
      <w:tr w:rsidR="004853F5" w14:paraId="31413098" w14:textId="77777777" w:rsidTr="00FD744E">
        <w:trPr>
          <w:trHeight w:val="429"/>
        </w:trPr>
        <w:tc>
          <w:tcPr>
            <w:tcW w:w="2027" w:type="dxa"/>
          </w:tcPr>
          <w:p w14:paraId="44B063EF" w14:textId="77777777" w:rsidR="004853F5" w:rsidRDefault="004853F5" w:rsidP="004853F5">
            <w:pPr>
              <w:rPr>
                <w:rFonts w:ascii="Arial" w:eastAsia="Malgun Gothic" w:hAnsi="Arial" w:cs="Arial"/>
                <w:lang w:eastAsia="ko-KR"/>
              </w:rPr>
            </w:pPr>
          </w:p>
        </w:tc>
        <w:tc>
          <w:tcPr>
            <w:tcW w:w="1370" w:type="dxa"/>
          </w:tcPr>
          <w:p w14:paraId="3DF6947A" w14:textId="77777777" w:rsidR="004853F5" w:rsidRDefault="004853F5" w:rsidP="004853F5">
            <w:pPr>
              <w:rPr>
                <w:rFonts w:ascii="Arial" w:eastAsia="Malgun Gothic" w:hAnsi="Arial" w:cs="Arial"/>
                <w:lang w:eastAsia="ko-KR"/>
              </w:rPr>
            </w:pPr>
          </w:p>
        </w:tc>
        <w:tc>
          <w:tcPr>
            <w:tcW w:w="5954" w:type="dxa"/>
          </w:tcPr>
          <w:p w14:paraId="37AADF31" w14:textId="77777777" w:rsidR="004853F5" w:rsidRDefault="004853F5" w:rsidP="004853F5">
            <w:pPr>
              <w:rPr>
                <w:rFonts w:ascii="Arial" w:hAnsi="Arial" w:cs="Arial"/>
              </w:rPr>
            </w:pPr>
          </w:p>
        </w:tc>
      </w:tr>
      <w:tr w:rsidR="004853F5" w14:paraId="7350D6A9" w14:textId="77777777" w:rsidTr="00FD744E">
        <w:trPr>
          <w:trHeight w:val="429"/>
        </w:trPr>
        <w:tc>
          <w:tcPr>
            <w:tcW w:w="2027" w:type="dxa"/>
          </w:tcPr>
          <w:p w14:paraId="2CF2103C" w14:textId="77777777" w:rsidR="004853F5" w:rsidRDefault="004853F5" w:rsidP="004853F5">
            <w:pPr>
              <w:rPr>
                <w:rFonts w:ascii="Arial" w:eastAsia="等线" w:hAnsi="Arial" w:cs="Arial"/>
                <w:lang w:eastAsia="zh-CN"/>
              </w:rPr>
            </w:pPr>
          </w:p>
        </w:tc>
        <w:tc>
          <w:tcPr>
            <w:tcW w:w="1370" w:type="dxa"/>
          </w:tcPr>
          <w:p w14:paraId="5D659F8B" w14:textId="77777777" w:rsidR="004853F5" w:rsidRDefault="004853F5" w:rsidP="004853F5">
            <w:pPr>
              <w:rPr>
                <w:rFonts w:ascii="Arial" w:eastAsia="等线" w:hAnsi="Arial" w:cs="Arial"/>
                <w:lang w:eastAsia="zh-CN"/>
              </w:rPr>
            </w:pPr>
          </w:p>
        </w:tc>
        <w:tc>
          <w:tcPr>
            <w:tcW w:w="5954" w:type="dxa"/>
          </w:tcPr>
          <w:p w14:paraId="1EA677DB" w14:textId="77777777" w:rsidR="004853F5" w:rsidRDefault="004853F5" w:rsidP="004853F5">
            <w:pPr>
              <w:rPr>
                <w:rFonts w:ascii="Arial" w:hAnsi="Arial" w:cs="Arial"/>
              </w:rPr>
            </w:pPr>
          </w:p>
        </w:tc>
      </w:tr>
      <w:tr w:rsidR="004853F5" w14:paraId="71E5A65A" w14:textId="77777777" w:rsidTr="00FD744E">
        <w:trPr>
          <w:trHeight w:val="429"/>
        </w:trPr>
        <w:tc>
          <w:tcPr>
            <w:tcW w:w="2027" w:type="dxa"/>
          </w:tcPr>
          <w:p w14:paraId="7F4803E2" w14:textId="77777777" w:rsidR="004853F5" w:rsidRDefault="004853F5" w:rsidP="004853F5">
            <w:pPr>
              <w:rPr>
                <w:rFonts w:ascii="Arial" w:eastAsia="等线" w:hAnsi="Arial" w:cs="Arial"/>
                <w:lang w:eastAsia="zh-CN"/>
              </w:rPr>
            </w:pPr>
          </w:p>
        </w:tc>
        <w:tc>
          <w:tcPr>
            <w:tcW w:w="1370" w:type="dxa"/>
          </w:tcPr>
          <w:p w14:paraId="08C9E3ED" w14:textId="77777777" w:rsidR="004853F5" w:rsidRDefault="004853F5" w:rsidP="004853F5">
            <w:pPr>
              <w:rPr>
                <w:rFonts w:ascii="Arial" w:eastAsia="等线" w:hAnsi="Arial" w:cs="Arial"/>
                <w:lang w:eastAsia="zh-CN"/>
              </w:rPr>
            </w:pPr>
          </w:p>
        </w:tc>
        <w:tc>
          <w:tcPr>
            <w:tcW w:w="5954" w:type="dxa"/>
          </w:tcPr>
          <w:p w14:paraId="4439A116" w14:textId="77777777" w:rsidR="004853F5" w:rsidRDefault="004853F5" w:rsidP="004853F5">
            <w:pPr>
              <w:rPr>
                <w:rFonts w:ascii="Arial" w:hAnsi="Arial" w:cs="Arial"/>
              </w:rPr>
            </w:pPr>
          </w:p>
        </w:tc>
      </w:tr>
      <w:tr w:rsidR="004853F5" w14:paraId="643FE5D3" w14:textId="77777777" w:rsidTr="00FD744E">
        <w:trPr>
          <w:trHeight w:val="429"/>
        </w:trPr>
        <w:tc>
          <w:tcPr>
            <w:tcW w:w="2027" w:type="dxa"/>
          </w:tcPr>
          <w:p w14:paraId="122BB0FA" w14:textId="77777777" w:rsidR="004853F5" w:rsidRDefault="004853F5" w:rsidP="004853F5">
            <w:pPr>
              <w:rPr>
                <w:rFonts w:ascii="Arial" w:hAnsi="Arial" w:cs="Arial"/>
              </w:rPr>
            </w:pPr>
          </w:p>
        </w:tc>
        <w:tc>
          <w:tcPr>
            <w:tcW w:w="1370" w:type="dxa"/>
          </w:tcPr>
          <w:p w14:paraId="3131180D" w14:textId="77777777" w:rsidR="004853F5" w:rsidRDefault="004853F5" w:rsidP="004853F5">
            <w:pPr>
              <w:rPr>
                <w:rFonts w:ascii="Arial" w:hAnsi="Arial" w:cs="Arial"/>
              </w:rPr>
            </w:pPr>
          </w:p>
        </w:tc>
        <w:tc>
          <w:tcPr>
            <w:tcW w:w="5954" w:type="dxa"/>
          </w:tcPr>
          <w:p w14:paraId="43746B29" w14:textId="77777777" w:rsidR="004853F5" w:rsidRDefault="004853F5" w:rsidP="004853F5">
            <w:pPr>
              <w:rPr>
                <w:rFonts w:ascii="Arial" w:eastAsia="等线" w:hAnsi="Arial" w:cs="Arial"/>
                <w:bCs/>
                <w:lang w:eastAsia="zh-CN"/>
              </w:rPr>
            </w:pPr>
          </w:p>
        </w:tc>
      </w:tr>
      <w:tr w:rsidR="004853F5" w14:paraId="2C09EC0A" w14:textId="77777777" w:rsidTr="00FD744E">
        <w:trPr>
          <w:trHeight w:val="429"/>
        </w:trPr>
        <w:tc>
          <w:tcPr>
            <w:tcW w:w="2027" w:type="dxa"/>
          </w:tcPr>
          <w:p w14:paraId="0260B901" w14:textId="77777777" w:rsidR="004853F5" w:rsidRDefault="004853F5" w:rsidP="004853F5">
            <w:pPr>
              <w:rPr>
                <w:rFonts w:ascii="Arial" w:eastAsia="等线" w:hAnsi="Arial" w:cs="Arial"/>
                <w:lang w:val="en-US" w:eastAsia="zh-CN"/>
              </w:rPr>
            </w:pPr>
          </w:p>
        </w:tc>
        <w:tc>
          <w:tcPr>
            <w:tcW w:w="1370" w:type="dxa"/>
          </w:tcPr>
          <w:p w14:paraId="53A61DAD" w14:textId="77777777" w:rsidR="004853F5" w:rsidRDefault="004853F5" w:rsidP="004853F5">
            <w:pPr>
              <w:rPr>
                <w:rFonts w:ascii="Arial" w:eastAsia="等线" w:hAnsi="Arial" w:cs="Arial"/>
                <w:lang w:val="en-US" w:eastAsia="zh-CN"/>
              </w:rPr>
            </w:pPr>
          </w:p>
        </w:tc>
        <w:tc>
          <w:tcPr>
            <w:tcW w:w="5954" w:type="dxa"/>
          </w:tcPr>
          <w:p w14:paraId="26CD462D" w14:textId="77777777" w:rsidR="004853F5" w:rsidRDefault="004853F5" w:rsidP="004853F5">
            <w:pPr>
              <w:rPr>
                <w:rFonts w:ascii="Arial" w:eastAsia="等线" w:hAnsi="Arial" w:cs="Arial"/>
                <w:lang w:val="en-US" w:eastAsia="zh-CN"/>
              </w:rPr>
            </w:pPr>
          </w:p>
        </w:tc>
      </w:tr>
      <w:tr w:rsidR="004853F5" w14:paraId="71BB101A" w14:textId="77777777" w:rsidTr="00FD744E">
        <w:trPr>
          <w:trHeight w:val="429"/>
        </w:trPr>
        <w:tc>
          <w:tcPr>
            <w:tcW w:w="2027" w:type="dxa"/>
          </w:tcPr>
          <w:p w14:paraId="13B0FE3F" w14:textId="77777777" w:rsidR="004853F5" w:rsidRDefault="004853F5" w:rsidP="004853F5">
            <w:pPr>
              <w:rPr>
                <w:rFonts w:ascii="Arial" w:eastAsia="等线" w:hAnsi="Arial" w:cs="Arial"/>
                <w:lang w:val="en-US" w:eastAsia="zh-CN"/>
              </w:rPr>
            </w:pPr>
          </w:p>
        </w:tc>
        <w:tc>
          <w:tcPr>
            <w:tcW w:w="1370" w:type="dxa"/>
          </w:tcPr>
          <w:p w14:paraId="08167CB9" w14:textId="77777777" w:rsidR="004853F5" w:rsidRDefault="004853F5" w:rsidP="004853F5">
            <w:pPr>
              <w:rPr>
                <w:rFonts w:ascii="Arial" w:eastAsia="等线" w:hAnsi="Arial" w:cs="Arial"/>
                <w:lang w:val="en-US" w:eastAsia="zh-CN"/>
              </w:rPr>
            </w:pPr>
          </w:p>
        </w:tc>
        <w:tc>
          <w:tcPr>
            <w:tcW w:w="5954" w:type="dxa"/>
          </w:tcPr>
          <w:p w14:paraId="61BB83C5" w14:textId="77777777" w:rsidR="004853F5" w:rsidRDefault="004853F5" w:rsidP="004853F5">
            <w:pPr>
              <w:rPr>
                <w:rFonts w:ascii="Arial" w:eastAsia="等线" w:hAnsi="Arial" w:cs="Arial"/>
                <w:lang w:val="en-US" w:eastAsia="zh-CN"/>
              </w:rPr>
            </w:pPr>
          </w:p>
        </w:tc>
      </w:tr>
    </w:tbl>
    <w:p w14:paraId="4D28F498" w14:textId="373C45E2" w:rsidR="00446226" w:rsidRPr="00074186" w:rsidRDefault="00446226" w:rsidP="00211EF0">
      <w:pPr>
        <w:pStyle w:val="Doc-text2"/>
        <w:ind w:left="0" w:firstLine="0"/>
        <w:rPr>
          <w:lang w:val="en-US"/>
        </w:rPr>
      </w:pPr>
    </w:p>
    <w:p w14:paraId="1E51C0B3" w14:textId="6F43F525" w:rsidR="00446226" w:rsidRPr="00074186" w:rsidRDefault="00446226" w:rsidP="00211EF0">
      <w:pPr>
        <w:pStyle w:val="Doc-text2"/>
        <w:ind w:left="0" w:firstLine="0"/>
        <w:rPr>
          <w:lang w:val="en-US"/>
        </w:rPr>
      </w:pPr>
    </w:p>
    <w:p w14:paraId="47BC5D45"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2052F8EF" w14:textId="77777777" w:rsidR="00D87F6C" w:rsidRDefault="00D87F6C" w:rsidP="00D87F6C">
      <w:pPr>
        <w:jc w:val="both"/>
        <w:rPr>
          <w:rFonts w:ascii="Arial" w:hAnsi="Arial" w:cs="Arial"/>
        </w:rPr>
      </w:pPr>
      <w:r w:rsidRPr="00580812">
        <w:rPr>
          <w:rFonts w:ascii="Arial" w:hAnsi="Arial" w:cs="Arial"/>
          <w:highlight w:val="yellow"/>
        </w:rPr>
        <w:t>To be added later</w:t>
      </w:r>
    </w:p>
    <w:p w14:paraId="1D207C89" w14:textId="0256636C" w:rsidR="008F3961" w:rsidRPr="008D2FC0" w:rsidRDefault="008F3961" w:rsidP="00211EF0">
      <w:pPr>
        <w:pStyle w:val="Doc-text2"/>
        <w:ind w:left="0" w:firstLine="0"/>
        <w:rPr>
          <w:lang w:val="en-US"/>
        </w:rPr>
      </w:pPr>
    </w:p>
    <w:p w14:paraId="4730DCEF" w14:textId="5D115F34" w:rsidR="008F3961" w:rsidRPr="0039694A" w:rsidRDefault="00CC2E6B" w:rsidP="00211EF0">
      <w:pPr>
        <w:pStyle w:val="Doc-text2"/>
        <w:ind w:left="0" w:firstLine="0"/>
        <w:rPr>
          <w:lang w:val="en-US"/>
        </w:rPr>
      </w:pPr>
      <w:r w:rsidRPr="0039694A">
        <w:rPr>
          <w:lang w:val="en-US"/>
        </w:rPr>
        <w:t xml:space="preserve">Further, RAN3 LS </w:t>
      </w:r>
      <w:r w:rsidR="00201961" w:rsidRPr="0039694A">
        <w:rPr>
          <w:lang w:val="en-US"/>
        </w:rPr>
        <w:t>(</w:t>
      </w:r>
      <w:r w:rsidR="00201961" w:rsidRPr="00B60DBB">
        <w:rPr>
          <w:lang w:val="en-US"/>
        </w:rPr>
        <w:t>R3-212935</w:t>
      </w:r>
      <w:r w:rsidR="00201961" w:rsidRPr="0039694A">
        <w:rPr>
          <w:lang w:val="en-US"/>
        </w:rPr>
        <w:t xml:space="preserve">) </w:t>
      </w:r>
      <w:r w:rsidRPr="0039694A">
        <w:rPr>
          <w:lang w:val="en-US"/>
        </w:rPr>
        <w:t xml:space="preserve">had asked for UE based </w:t>
      </w:r>
      <w:r w:rsidR="00871E80" w:rsidRPr="0039694A">
        <w:rPr>
          <w:lang w:val="en-US"/>
        </w:rPr>
        <w:t>UP interruption time measurements</w:t>
      </w:r>
      <w:r w:rsidR="00507EF4" w:rsidRPr="0039694A">
        <w:rPr>
          <w:lang w:val="en-US"/>
        </w:rPr>
        <w:t xml:space="preserve"> and RAN2 has already agreed that the UP interruption time is part of the SHR as agreed in RAN2#115 meeting.</w:t>
      </w:r>
    </w:p>
    <w:p w14:paraId="699D0AC2" w14:textId="77777777" w:rsidR="00F70BE5" w:rsidRDefault="00F70BE5" w:rsidP="00F70BE5">
      <w:pPr>
        <w:spacing w:after="120"/>
        <w:rPr>
          <w:rFonts w:ascii="Arial" w:hAnsi="Arial" w:cs="Arial"/>
          <w:lang w:val="en-US"/>
        </w:rPr>
      </w:pPr>
    </w:p>
    <w:p w14:paraId="2CA13713" w14:textId="710D34EC" w:rsidR="00F70BE5" w:rsidRPr="0039694A" w:rsidRDefault="00201961" w:rsidP="00211EF0">
      <w:pPr>
        <w:pStyle w:val="Doc-text2"/>
        <w:ind w:left="0" w:firstLine="0"/>
        <w:rPr>
          <w:lang w:val="en-US"/>
        </w:rPr>
      </w:pPr>
      <w:r>
        <w:rPr>
          <w:noProof/>
          <w:lang w:val="en-US" w:eastAsia="zh-CN"/>
        </w:rPr>
        <mc:AlternateContent>
          <mc:Choice Requires="wps">
            <w:drawing>
              <wp:anchor distT="0" distB="0" distL="114300" distR="114300" simplePos="0" relativeHeight="251658242" behindDoc="0" locked="0" layoutInCell="1" allowOverlap="1" wp14:anchorId="22B4253E" wp14:editId="74057763">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5B6CD8" w14:textId="77777777" w:rsidR="00C76CC8" w:rsidRPr="00EA43A6" w:rsidRDefault="00C76CC8" w:rsidP="00FD744E">
                            <w:pPr>
                              <w:spacing w:after="120"/>
                              <w:rPr>
                                <w:rFonts w:ascii="Arial" w:hAnsi="Arial" w:cs="Arial"/>
                                <w:lang w:val="en-US"/>
                              </w:rPr>
                            </w:pPr>
                            <w:r w:rsidRPr="001146FA">
                              <w:rPr>
                                <w:rFonts w:ascii="Arial" w:hAnsi="Arial" w:cs="Arial"/>
                                <w:lang w:val="en-US"/>
                              </w:rPr>
                              <w:t xml:space="preserve">Therefore, RAN3 respectfully asks RAN2 to further study the introduction of User Plane measurements (e.g. user plane interruption time at HO) in the SHR.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2B4253E" id="Text Box 3" o:spid="_x0000_s1028" type="#_x0000_t202" style="position:absolute;margin-left:0;margin-top:0;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uRVNM9AgAAfwQAAA4AAAAAAAAAAAAA&#10;AAAALgIAAGRycy9lMm9Eb2MueG1sUEsBAi0AFAAGAAgAAAAhALcMAwjXAAAABQEAAA8AAAAAAAAA&#10;AAAAAAAAlwQAAGRycy9kb3ducmV2LnhtbFBLBQYAAAAABAAEAPMAAACbBQAAAAA=&#10;" filled="f" strokeweight=".5pt">
                <v:textbox style="mso-fit-shape-to-text:t">
                  <w:txbxContent>
                    <w:p w14:paraId="0C5B6CD8" w14:textId="77777777" w:rsidR="00C76CC8" w:rsidRPr="00EA43A6" w:rsidRDefault="00C76CC8" w:rsidP="00FD744E">
                      <w:pPr>
                        <w:spacing w:after="120"/>
                        <w:rPr>
                          <w:rFonts w:ascii="Arial" w:hAnsi="Arial" w:cs="Arial"/>
                          <w:lang w:val="en-US"/>
                        </w:rPr>
                      </w:pPr>
                      <w:r w:rsidRPr="001146FA">
                        <w:rPr>
                          <w:rFonts w:ascii="Arial" w:hAnsi="Arial" w:cs="Arial"/>
                          <w:lang w:val="en-US"/>
                        </w:rPr>
                        <w:t xml:space="preserve">Therefore, RAN3 respectfully asks RAN2 to further study the introduction of User Plane measurements (e.g. user plane interruption time at HO) in the SHR. </w:t>
                      </w:r>
                    </w:p>
                  </w:txbxContent>
                </v:textbox>
                <w10:wrap type="square"/>
              </v:shape>
            </w:pict>
          </mc:Fallback>
        </mc:AlternateContent>
      </w:r>
    </w:p>
    <w:p w14:paraId="2384FE80" w14:textId="77777777" w:rsidR="00507EF4" w:rsidRDefault="00507EF4" w:rsidP="00507EF4">
      <w:pPr>
        <w:pStyle w:val="Doc-title"/>
      </w:pPr>
      <w:r w:rsidRPr="00542653">
        <w:t>R2-2108419</w:t>
      </w:r>
      <w:r>
        <w:tab/>
        <w:t>LS Reply On user plane masurements for successful handover report</w:t>
      </w:r>
      <w:r>
        <w:tab/>
        <w:t>Ericsson</w:t>
      </w:r>
      <w:r>
        <w:tab/>
        <w:t>discussion</w:t>
      </w:r>
      <w:r>
        <w:tab/>
        <w:t>NR_ENDC_SON_MDT_enh-Core</w:t>
      </w:r>
    </w:p>
    <w:p w14:paraId="4024292D" w14:textId="77777777" w:rsidR="00507EF4" w:rsidRPr="001A7DDD" w:rsidRDefault="00507EF4" w:rsidP="00507EF4">
      <w:pPr>
        <w:pStyle w:val="Doc-text2"/>
      </w:pPr>
    </w:p>
    <w:p w14:paraId="464C716C" w14:textId="564F368D" w:rsidR="00507EF4" w:rsidRPr="009C7505" w:rsidRDefault="00507EF4" w:rsidP="00507EF4">
      <w:pPr>
        <w:pStyle w:val="Doc-text2"/>
        <w:pBdr>
          <w:top w:val="single" w:sz="4" w:space="1" w:color="auto"/>
          <w:left w:val="single" w:sz="4" w:space="4" w:color="auto"/>
          <w:bottom w:val="single" w:sz="4" w:space="1" w:color="auto"/>
          <w:right w:val="single" w:sz="4" w:space="4" w:color="auto"/>
        </w:pBdr>
        <w:rPr>
          <w:u w:val="single"/>
        </w:rPr>
      </w:pPr>
      <w:r w:rsidRPr="009C7505">
        <w:rPr>
          <w:u w:val="single"/>
        </w:rPr>
        <w:t>Agreement</w:t>
      </w:r>
      <w:r w:rsidR="009C7505" w:rsidRPr="00103574">
        <w:rPr>
          <w:u w:val="single"/>
          <w:lang w:val="en-US"/>
        </w:rPr>
        <w:t xml:space="preserve"> from RAN2#115</w:t>
      </w:r>
      <w:r w:rsidRPr="009C7505">
        <w:rPr>
          <w:u w:val="single"/>
        </w:rPr>
        <w:t>:</w:t>
      </w:r>
    </w:p>
    <w:p w14:paraId="37EC9EE8" w14:textId="77777777" w:rsidR="009C7505" w:rsidRPr="001A7DDD" w:rsidRDefault="009C7505" w:rsidP="00507EF4">
      <w:pPr>
        <w:pStyle w:val="Doc-text2"/>
        <w:pBdr>
          <w:top w:val="single" w:sz="4" w:space="1" w:color="auto"/>
          <w:left w:val="single" w:sz="4" w:space="4" w:color="auto"/>
          <w:bottom w:val="single" w:sz="4" w:space="1" w:color="auto"/>
          <w:right w:val="single" w:sz="4" w:space="4" w:color="auto"/>
        </w:pBdr>
      </w:pPr>
    </w:p>
    <w:p w14:paraId="7DA82069" w14:textId="77777777" w:rsidR="00507EF4" w:rsidRDefault="00507EF4" w:rsidP="00507EF4">
      <w:pPr>
        <w:pStyle w:val="Doc-text2"/>
        <w:pBdr>
          <w:top w:val="single" w:sz="4" w:space="1" w:color="auto"/>
          <w:left w:val="single" w:sz="4" w:space="4" w:color="auto"/>
          <w:bottom w:val="single" w:sz="4" w:space="1" w:color="auto"/>
          <w:right w:val="single" w:sz="4" w:space="4" w:color="auto"/>
        </w:pBdr>
        <w:rPr>
          <w:lang w:val="en-GB"/>
        </w:rPr>
      </w:pPr>
      <w:r>
        <w:lastRenderedPageBreak/>
        <w:t>1</w:t>
      </w:r>
      <w:r>
        <w:tab/>
      </w:r>
      <w:r w:rsidRPr="00A74C32">
        <w:t>UP measurements for Successful Handover Report</w:t>
      </w:r>
      <w:r>
        <w:t xml:space="preserve"> will be introduced as RAN3 required. FFS the details.</w:t>
      </w:r>
    </w:p>
    <w:p w14:paraId="2DC2C179" w14:textId="77777777" w:rsidR="00507EF4" w:rsidRPr="0039694A" w:rsidRDefault="00507EF4" w:rsidP="00211EF0">
      <w:pPr>
        <w:pStyle w:val="Doc-text2"/>
        <w:ind w:left="0" w:firstLine="0"/>
        <w:rPr>
          <w:lang w:val="en-US"/>
        </w:rPr>
      </w:pPr>
    </w:p>
    <w:p w14:paraId="042D8F77" w14:textId="0C3B8369" w:rsidR="00AC1C30" w:rsidRDefault="00507EF4" w:rsidP="00211EF0">
      <w:pPr>
        <w:pStyle w:val="Doc-text2"/>
        <w:ind w:left="0" w:firstLine="0"/>
        <w:rPr>
          <w:lang w:val="en-US"/>
        </w:rPr>
      </w:pPr>
      <w:r w:rsidRPr="0039694A">
        <w:rPr>
          <w:lang w:val="en-US"/>
        </w:rPr>
        <w:t>However, during RAN2#116 meeting some compani</w:t>
      </w:r>
      <w:r w:rsidR="008442D1">
        <w:rPr>
          <w:lang w:val="en-US"/>
        </w:rPr>
        <w:t>e</w:t>
      </w:r>
      <w:r w:rsidRPr="0039694A">
        <w:rPr>
          <w:lang w:val="en-US"/>
        </w:rPr>
        <w:t>s indicated that network based solution should be</w:t>
      </w:r>
      <w:r w:rsidR="00A43FB8" w:rsidRPr="0039694A">
        <w:rPr>
          <w:lang w:val="en-US"/>
        </w:rPr>
        <w:t xml:space="preserve"> introduced. Therefore, rapporteur </w:t>
      </w:r>
      <w:r w:rsidR="00201961" w:rsidRPr="0039694A">
        <w:rPr>
          <w:lang w:val="en-US"/>
        </w:rPr>
        <w:t>would like to ask the following question.</w:t>
      </w:r>
    </w:p>
    <w:p w14:paraId="45E347AA" w14:textId="77777777" w:rsidR="00B60DBB" w:rsidRPr="0039694A" w:rsidRDefault="00B60DBB" w:rsidP="00211EF0">
      <w:pPr>
        <w:pStyle w:val="Doc-text2"/>
        <w:ind w:left="0" w:firstLine="0"/>
        <w:rPr>
          <w:lang w:val="en-US"/>
        </w:rPr>
      </w:pPr>
    </w:p>
    <w:p w14:paraId="40155A15" w14:textId="59F5045B" w:rsidR="00B60DBB" w:rsidRPr="0039694A" w:rsidRDefault="00B60DBB" w:rsidP="00B60DBB">
      <w:pPr>
        <w:pStyle w:val="aff"/>
        <w:numPr>
          <w:ilvl w:val="0"/>
          <w:numId w:val="23"/>
        </w:numPr>
        <w:spacing w:line="259" w:lineRule="auto"/>
        <w:jc w:val="both"/>
        <w:rPr>
          <w:lang w:val="en-US"/>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7</w:t>
      </w:r>
      <w:r w:rsidRPr="00E02A94">
        <w:rPr>
          <w:rFonts w:ascii="Arial" w:eastAsia="宋体" w:hAnsi="Arial"/>
          <w:b/>
          <w:bCs/>
          <w:sz w:val="20"/>
          <w:szCs w:val="20"/>
          <w:u w:val="single"/>
          <w:lang w:val="en-US" w:eastAsia="zh-CN"/>
        </w:rPr>
        <w:t xml:space="preserve">: </w:t>
      </w:r>
      <w:r w:rsidRPr="00B60DBB">
        <w:rPr>
          <w:rFonts w:ascii="Arial" w:eastAsia="宋体" w:hAnsi="Arial"/>
          <w:b/>
          <w:bCs/>
          <w:sz w:val="20"/>
          <w:szCs w:val="20"/>
          <w:u w:val="single"/>
          <w:lang w:val="en-US" w:eastAsia="zh-CN"/>
        </w:rPr>
        <w:t>Do you agree that the UE should perform the user plane interruption time measurements at the HO i.e., inline with agreements from RAN2#115 meeting</w:t>
      </w:r>
      <w:r>
        <w:rPr>
          <w:rFonts w:ascii="Arial" w:eastAsia="宋体" w:hAnsi="Arial"/>
          <w:b/>
          <w:bCs/>
          <w:sz w:val="20"/>
          <w:szCs w:val="20"/>
          <w:u w:val="single"/>
          <w:lang w:val="en-US" w:eastAsia="zh-CN"/>
        </w:rPr>
        <w:t>?</w:t>
      </w:r>
    </w:p>
    <w:p w14:paraId="67E0C34F" w14:textId="035F187C" w:rsidR="00201961" w:rsidRPr="0039694A" w:rsidRDefault="00201961" w:rsidP="00201961">
      <w:pPr>
        <w:pStyle w:val="Doc-text2"/>
        <w:ind w:left="0" w:firstLine="0"/>
        <w:rPr>
          <w:lang w:val="en-US"/>
        </w:rPr>
      </w:pPr>
    </w:p>
    <w:p w14:paraId="34B19BFF" w14:textId="77777777" w:rsidR="00201961" w:rsidRPr="004D7A40" w:rsidRDefault="00201961" w:rsidP="00201961">
      <w:pPr>
        <w:pStyle w:val="Doc-text2"/>
        <w:ind w:left="0" w:firstLine="0"/>
        <w:rPr>
          <w:lang w:val="en-US"/>
        </w:rPr>
      </w:pPr>
    </w:p>
    <w:tbl>
      <w:tblPr>
        <w:tblStyle w:val="aff4"/>
        <w:tblW w:w="9351" w:type="dxa"/>
        <w:tblLook w:val="04A0" w:firstRow="1" w:lastRow="0" w:firstColumn="1" w:lastColumn="0" w:noHBand="0" w:noVBand="1"/>
      </w:tblPr>
      <w:tblGrid>
        <w:gridCol w:w="2027"/>
        <w:gridCol w:w="1370"/>
        <w:gridCol w:w="5954"/>
      </w:tblGrid>
      <w:tr w:rsidR="00201961" w14:paraId="4A922819" w14:textId="77777777" w:rsidTr="00FD744E">
        <w:trPr>
          <w:trHeight w:val="429"/>
        </w:trPr>
        <w:tc>
          <w:tcPr>
            <w:tcW w:w="2027" w:type="dxa"/>
          </w:tcPr>
          <w:p w14:paraId="1CBA4780" w14:textId="77777777" w:rsidR="00201961" w:rsidRDefault="00201961" w:rsidP="00FD744E">
            <w:pPr>
              <w:rPr>
                <w:rFonts w:ascii="Arial" w:hAnsi="Arial" w:cs="Arial"/>
                <w:b/>
                <w:bCs/>
                <w:sz w:val="20"/>
                <w:szCs w:val="20"/>
              </w:rPr>
            </w:pPr>
            <w:r>
              <w:rPr>
                <w:rFonts w:ascii="Arial" w:hAnsi="Arial" w:cs="Arial"/>
                <w:b/>
                <w:bCs/>
                <w:sz w:val="20"/>
                <w:szCs w:val="20"/>
              </w:rPr>
              <w:t>Company</w:t>
            </w:r>
          </w:p>
        </w:tc>
        <w:tc>
          <w:tcPr>
            <w:tcW w:w="1370" w:type="dxa"/>
          </w:tcPr>
          <w:p w14:paraId="3155C661" w14:textId="77777777" w:rsidR="00201961" w:rsidRDefault="00201961" w:rsidP="00FD744E">
            <w:pPr>
              <w:jc w:val="center"/>
              <w:rPr>
                <w:rFonts w:ascii="Arial" w:hAnsi="Arial" w:cs="Arial"/>
                <w:b/>
                <w:bCs/>
                <w:sz w:val="20"/>
                <w:szCs w:val="20"/>
              </w:rPr>
            </w:pPr>
            <w:r>
              <w:rPr>
                <w:rFonts w:ascii="Arial" w:hAnsi="Arial" w:cs="Arial"/>
                <w:b/>
                <w:bCs/>
                <w:sz w:val="20"/>
                <w:szCs w:val="20"/>
              </w:rPr>
              <w:t>Yes/No</w:t>
            </w:r>
          </w:p>
        </w:tc>
        <w:tc>
          <w:tcPr>
            <w:tcW w:w="5954" w:type="dxa"/>
          </w:tcPr>
          <w:p w14:paraId="42A838A7" w14:textId="77777777" w:rsidR="00201961" w:rsidRDefault="00201961" w:rsidP="00FD744E">
            <w:pPr>
              <w:jc w:val="center"/>
              <w:rPr>
                <w:rFonts w:ascii="Arial" w:hAnsi="Arial" w:cs="Arial"/>
                <w:b/>
                <w:bCs/>
              </w:rPr>
            </w:pPr>
            <w:r>
              <w:rPr>
                <w:rFonts w:ascii="Arial" w:hAnsi="Arial" w:cs="Arial"/>
                <w:b/>
                <w:bCs/>
                <w:sz w:val="20"/>
                <w:szCs w:val="20"/>
              </w:rPr>
              <w:t>Comments</w:t>
            </w:r>
          </w:p>
        </w:tc>
      </w:tr>
      <w:tr w:rsidR="00201961" w14:paraId="2C188106" w14:textId="77777777" w:rsidTr="00FD744E">
        <w:trPr>
          <w:trHeight w:val="429"/>
        </w:trPr>
        <w:tc>
          <w:tcPr>
            <w:tcW w:w="2027" w:type="dxa"/>
          </w:tcPr>
          <w:p w14:paraId="64192138" w14:textId="15895AA6" w:rsidR="00201961" w:rsidRDefault="00074186" w:rsidP="00FD744E">
            <w:pPr>
              <w:rPr>
                <w:rFonts w:ascii="Arial" w:hAnsi="Arial" w:cs="Arial"/>
              </w:rPr>
            </w:pPr>
            <w:r>
              <w:rPr>
                <w:rFonts w:ascii="Arial" w:hAnsi="Arial" w:cs="Arial"/>
              </w:rPr>
              <w:t>Ericsson</w:t>
            </w:r>
          </w:p>
        </w:tc>
        <w:tc>
          <w:tcPr>
            <w:tcW w:w="1370" w:type="dxa"/>
          </w:tcPr>
          <w:p w14:paraId="331C4EE4" w14:textId="50923FFB" w:rsidR="00201961" w:rsidRDefault="00074186" w:rsidP="00FD744E">
            <w:pPr>
              <w:rPr>
                <w:rFonts w:ascii="Arial" w:hAnsi="Arial" w:cs="Arial"/>
              </w:rPr>
            </w:pPr>
            <w:r>
              <w:rPr>
                <w:rFonts w:ascii="Arial" w:hAnsi="Arial" w:cs="Arial"/>
              </w:rPr>
              <w:t>Yes</w:t>
            </w:r>
          </w:p>
        </w:tc>
        <w:tc>
          <w:tcPr>
            <w:tcW w:w="5954" w:type="dxa"/>
          </w:tcPr>
          <w:p w14:paraId="21EDDED2" w14:textId="77777777" w:rsidR="00201961"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t xml:space="preserve">The RAN3 LS clearly states that </w:t>
            </w:r>
            <w:r>
              <w:rPr>
                <w:rFonts w:ascii="Arial" w:eastAsia="MS Mincho" w:hAnsi="Arial"/>
                <w:sz w:val="20"/>
                <w:szCs w:val="24"/>
                <w:lang w:val="en-US" w:eastAsia="x-none"/>
              </w:rPr>
              <w:t>“</w:t>
            </w:r>
            <w:r w:rsidRPr="00074186">
              <w:rPr>
                <w:rFonts w:ascii="Arial" w:eastAsia="MS Mincho" w:hAnsi="Arial"/>
                <w:sz w:val="20"/>
                <w:szCs w:val="24"/>
                <w:lang w:val="en-US" w:eastAsia="x-none"/>
              </w:rPr>
              <w:t xml:space="preserve">RAN3 respectfully asks RAN2 to further study the introduction of User Plane measurements (e.g. user plane interruption time at HO) in the </w:t>
            </w:r>
            <w:r w:rsidRPr="00074186">
              <w:rPr>
                <w:rFonts w:ascii="Arial" w:eastAsia="MS Mincho" w:hAnsi="Arial"/>
                <w:sz w:val="20"/>
                <w:szCs w:val="24"/>
                <w:highlight w:val="yellow"/>
                <w:lang w:val="en-US" w:eastAsia="x-none"/>
              </w:rPr>
              <w:t>SHR</w:t>
            </w:r>
            <w:r>
              <w:rPr>
                <w:rFonts w:ascii="Arial" w:eastAsia="MS Mincho" w:hAnsi="Arial"/>
                <w:sz w:val="20"/>
                <w:szCs w:val="24"/>
                <w:lang w:val="en-US" w:eastAsia="x-none"/>
              </w:rPr>
              <w:t>”</w:t>
            </w:r>
            <w:r w:rsidRPr="00074186">
              <w:rPr>
                <w:rFonts w:ascii="Arial" w:eastAsia="MS Mincho" w:hAnsi="Arial"/>
                <w:sz w:val="20"/>
                <w:szCs w:val="24"/>
                <w:lang w:val="en-US" w:eastAsia="x-none"/>
              </w:rPr>
              <w:t>.</w:t>
            </w:r>
          </w:p>
          <w:p w14:paraId="600B49BB" w14:textId="744B49D3" w:rsidR="00074186" w:rsidRDefault="00074186" w:rsidP="00FD744E">
            <w:pPr>
              <w:rPr>
                <w:rFonts w:ascii="Arial" w:hAnsi="Arial" w:cs="Arial"/>
                <w:b/>
                <w:bCs/>
              </w:rPr>
            </w:pPr>
            <w:r w:rsidRPr="00074186">
              <w:rPr>
                <w:rFonts w:ascii="Arial" w:eastAsia="MS Mincho" w:hAnsi="Arial"/>
                <w:sz w:val="20"/>
                <w:szCs w:val="24"/>
                <w:lang w:val="en-US" w:eastAsia="x-none"/>
              </w:rPr>
              <w:t>Hence, RAN2 should just focus on the information to be included</w:t>
            </w:r>
            <w:r>
              <w:rPr>
                <w:rFonts w:ascii="Arial" w:eastAsia="MS Mincho" w:hAnsi="Arial"/>
                <w:sz w:val="20"/>
                <w:szCs w:val="24"/>
                <w:lang w:val="en-US" w:eastAsia="x-none"/>
              </w:rPr>
              <w:t xml:space="preserve"> by the UE</w:t>
            </w:r>
            <w:r w:rsidRPr="00074186">
              <w:rPr>
                <w:rFonts w:ascii="Arial" w:eastAsia="MS Mincho" w:hAnsi="Arial"/>
                <w:sz w:val="20"/>
                <w:szCs w:val="24"/>
                <w:lang w:val="en-US" w:eastAsia="x-none"/>
              </w:rPr>
              <w:t xml:space="preserve"> in the SHR.</w:t>
            </w:r>
          </w:p>
        </w:tc>
      </w:tr>
      <w:tr w:rsidR="00690EE2" w14:paraId="3F676888" w14:textId="77777777" w:rsidTr="00FD744E">
        <w:trPr>
          <w:trHeight w:val="429"/>
        </w:trPr>
        <w:tc>
          <w:tcPr>
            <w:tcW w:w="2027" w:type="dxa"/>
          </w:tcPr>
          <w:p w14:paraId="431A80D9" w14:textId="4AFAE42A" w:rsidR="00690EE2" w:rsidRPr="00690EE2" w:rsidRDefault="00690EE2" w:rsidP="00690EE2">
            <w:pPr>
              <w:rPr>
                <w:rFonts w:ascii="Arial" w:eastAsia="MS Mincho" w:hAnsi="Arial"/>
                <w:sz w:val="20"/>
                <w:szCs w:val="24"/>
                <w:lang w:val="en-US" w:eastAsia="x-none"/>
              </w:rPr>
            </w:pPr>
            <w:r w:rsidRPr="00690EE2">
              <w:rPr>
                <w:rFonts w:ascii="Arial" w:eastAsia="MS Mincho" w:hAnsi="Arial" w:hint="eastAsia"/>
                <w:sz w:val="20"/>
                <w:szCs w:val="24"/>
                <w:lang w:val="en-US" w:eastAsia="x-none"/>
              </w:rPr>
              <w:t>H</w:t>
            </w:r>
            <w:r w:rsidRPr="00690EE2">
              <w:rPr>
                <w:rFonts w:ascii="Arial" w:eastAsia="MS Mincho" w:hAnsi="Arial"/>
                <w:sz w:val="20"/>
                <w:szCs w:val="24"/>
                <w:lang w:val="en-US" w:eastAsia="x-none"/>
              </w:rPr>
              <w:t>uawei,</w:t>
            </w:r>
            <w:r w:rsidR="003B3B5C">
              <w:rPr>
                <w:rFonts w:ascii="Arial" w:eastAsia="MS Mincho" w:hAnsi="Arial"/>
                <w:sz w:val="20"/>
                <w:szCs w:val="24"/>
                <w:lang w:val="en-US" w:eastAsia="x-none"/>
              </w:rPr>
              <w:t xml:space="preserve"> </w:t>
            </w:r>
            <w:r w:rsidRPr="00690EE2">
              <w:rPr>
                <w:rFonts w:ascii="Arial" w:eastAsia="MS Mincho" w:hAnsi="Arial"/>
                <w:sz w:val="20"/>
                <w:szCs w:val="24"/>
                <w:lang w:val="en-US" w:eastAsia="x-none"/>
              </w:rPr>
              <w:t>HiSilicon</w:t>
            </w:r>
          </w:p>
        </w:tc>
        <w:tc>
          <w:tcPr>
            <w:tcW w:w="1370" w:type="dxa"/>
          </w:tcPr>
          <w:p w14:paraId="6ACDCB1D" w14:textId="5C59A1D2" w:rsidR="00690EE2" w:rsidRPr="00690EE2" w:rsidRDefault="00B23F3A" w:rsidP="00690EE2">
            <w:pPr>
              <w:rPr>
                <w:rFonts w:ascii="Arial" w:eastAsia="MS Mincho" w:hAnsi="Arial"/>
                <w:sz w:val="20"/>
                <w:szCs w:val="24"/>
                <w:lang w:val="en-US" w:eastAsia="x-none"/>
              </w:rPr>
            </w:pPr>
            <w:r>
              <w:rPr>
                <w:rFonts w:ascii="Arial" w:eastAsia="MS Mincho" w:hAnsi="Arial"/>
                <w:sz w:val="20"/>
                <w:szCs w:val="24"/>
                <w:lang w:val="en-US" w:eastAsia="x-none"/>
              </w:rPr>
              <w:t>Yes</w:t>
            </w:r>
          </w:p>
        </w:tc>
        <w:tc>
          <w:tcPr>
            <w:tcW w:w="5954" w:type="dxa"/>
          </w:tcPr>
          <w:p w14:paraId="73F5FFE8" w14:textId="03026144" w:rsidR="00690EE2" w:rsidRPr="00B23F3A" w:rsidRDefault="00B23F3A" w:rsidP="00690EE2">
            <w:pPr>
              <w:rPr>
                <w:rFonts w:ascii="Arial" w:eastAsia="等线" w:hAnsi="Arial"/>
                <w:sz w:val="20"/>
                <w:szCs w:val="24"/>
                <w:lang w:val="en-US" w:eastAsia="zh-CN"/>
              </w:rPr>
            </w:pPr>
            <w:r>
              <w:rPr>
                <w:rFonts w:ascii="Arial" w:eastAsia="等线" w:hAnsi="Arial" w:hint="eastAsia"/>
                <w:sz w:val="20"/>
                <w:szCs w:val="24"/>
                <w:lang w:val="en-US" w:eastAsia="zh-CN"/>
              </w:rPr>
              <w:t>S</w:t>
            </w:r>
            <w:r>
              <w:rPr>
                <w:rFonts w:ascii="Arial" w:eastAsia="等线" w:hAnsi="Arial"/>
                <w:sz w:val="20"/>
                <w:szCs w:val="24"/>
                <w:lang w:val="en-US" w:eastAsia="zh-CN"/>
              </w:rPr>
              <w:t>hare similar views as Ericsson.</w:t>
            </w:r>
          </w:p>
        </w:tc>
      </w:tr>
      <w:tr w:rsidR="00690EE2" w14:paraId="2BFAC64D" w14:textId="77777777" w:rsidTr="00FD744E">
        <w:trPr>
          <w:trHeight w:val="429"/>
        </w:trPr>
        <w:tc>
          <w:tcPr>
            <w:tcW w:w="2027" w:type="dxa"/>
          </w:tcPr>
          <w:p w14:paraId="7D220FFB" w14:textId="155D0A47" w:rsidR="00690EE2" w:rsidRPr="00A93A40" w:rsidRDefault="00A93A40" w:rsidP="005F65C4">
            <w:pPr>
              <w:rPr>
                <w:rFonts w:ascii="Arial" w:eastAsia="等线" w:hAnsi="Arial" w:cs="Arial"/>
                <w:lang w:eastAsia="zh-CN"/>
              </w:rPr>
            </w:pPr>
            <w:r>
              <w:rPr>
                <w:rFonts w:ascii="Arial" w:eastAsia="等线" w:hAnsi="Arial" w:cs="Arial"/>
                <w:lang w:eastAsia="zh-CN"/>
              </w:rPr>
              <w:t>S</w:t>
            </w:r>
            <w:r w:rsidR="005F65C4">
              <w:rPr>
                <w:rFonts w:ascii="Arial" w:eastAsia="等线" w:hAnsi="Arial" w:cs="Arial"/>
                <w:lang w:eastAsia="zh-CN"/>
              </w:rPr>
              <w:t>HARP</w:t>
            </w:r>
            <w:r>
              <w:rPr>
                <w:rFonts w:ascii="Arial" w:eastAsia="等线" w:hAnsi="Arial" w:cs="Arial"/>
                <w:lang w:eastAsia="zh-CN"/>
              </w:rPr>
              <w:t xml:space="preserve"> </w:t>
            </w:r>
          </w:p>
        </w:tc>
        <w:tc>
          <w:tcPr>
            <w:tcW w:w="1370" w:type="dxa"/>
          </w:tcPr>
          <w:p w14:paraId="1ECC0393" w14:textId="64FAA488" w:rsidR="00690EE2" w:rsidRPr="00A93A40" w:rsidRDefault="00A93A40" w:rsidP="00690EE2">
            <w:pPr>
              <w:rPr>
                <w:rFonts w:ascii="Arial" w:eastAsia="等线" w:hAnsi="Arial" w:cs="Arial"/>
                <w:lang w:eastAsia="zh-CN"/>
              </w:rPr>
            </w:pPr>
            <w:r>
              <w:rPr>
                <w:rFonts w:ascii="Arial" w:eastAsia="等线" w:hAnsi="Arial" w:cs="Arial"/>
                <w:lang w:eastAsia="zh-CN"/>
              </w:rPr>
              <w:t xml:space="preserve">Yes </w:t>
            </w:r>
          </w:p>
        </w:tc>
        <w:tc>
          <w:tcPr>
            <w:tcW w:w="5954" w:type="dxa"/>
          </w:tcPr>
          <w:p w14:paraId="13B1EDC1" w14:textId="77777777" w:rsidR="00690EE2" w:rsidRDefault="00690EE2" w:rsidP="00690EE2">
            <w:pPr>
              <w:rPr>
                <w:rFonts w:ascii="Arial" w:hAnsi="Arial" w:cs="Arial"/>
              </w:rPr>
            </w:pPr>
          </w:p>
        </w:tc>
      </w:tr>
      <w:tr w:rsidR="00545249" w14:paraId="2BA3B794" w14:textId="77777777" w:rsidTr="00FD744E">
        <w:trPr>
          <w:trHeight w:val="429"/>
        </w:trPr>
        <w:tc>
          <w:tcPr>
            <w:tcW w:w="2027" w:type="dxa"/>
          </w:tcPr>
          <w:p w14:paraId="4E9652DC" w14:textId="6FC2CF18" w:rsidR="00545249" w:rsidRDefault="00545249" w:rsidP="00690EE2">
            <w:pPr>
              <w:rPr>
                <w:rFonts w:ascii="Arial" w:hAnsi="Arial" w:cs="Arial"/>
              </w:rPr>
            </w:pPr>
            <w:r>
              <w:rPr>
                <w:rFonts w:ascii="Arial" w:eastAsia="等线" w:hAnsi="Arial" w:cs="Arial" w:hint="eastAsia"/>
                <w:lang w:eastAsia="zh-CN"/>
              </w:rPr>
              <w:t>CATT</w:t>
            </w:r>
          </w:p>
        </w:tc>
        <w:tc>
          <w:tcPr>
            <w:tcW w:w="1370" w:type="dxa"/>
          </w:tcPr>
          <w:p w14:paraId="77F5A86C" w14:textId="1F8FCFBF" w:rsidR="00545249" w:rsidRDefault="00545249" w:rsidP="00690EE2">
            <w:pPr>
              <w:rPr>
                <w:rFonts w:ascii="Arial" w:hAnsi="Arial" w:cs="Arial"/>
              </w:rPr>
            </w:pPr>
            <w:r>
              <w:rPr>
                <w:rFonts w:ascii="Arial" w:eastAsia="等线" w:hAnsi="Arial" w:cs="Arial" w:hint="eastAsia"/>
                <w:lang w:eastAsia="zh-CN"/>
              </w:rPr>
              <w:t>Yes</w:t>
            </w:r>
          </w:p>
        </w:tc>
        <w:tc>
          <w:tcPr>
            <w:tcW w:w="5954" w:type="dxa"/>
          </w:tcPr>
          <w:p w14:paraId="264B23A8" w14:textId="6B2187F5" w:rsidR="00545249" w:rsidRDefault="00545249" w:rsidP="00690EE2">
            <w:pPr>
              <w:rPr>
                <w:rFonts w:ascii="Arial" w:hAnsi="Arial" w:cs="Arial"/>
              </w:rPr>
            </w:pPr>
            <w:r w:rsidRPr="008578D0">
              <w:rPr>
                <w:rFonts w:ascii="Arial" w:eastAsia="等线" w:hAnsi="Arial" w:cs="Arial" w:hint="eastAsia"/>
                <w:bCs/>
                <w:lang w:eastAsia="zh-CN"/>
              </w:rPr>
              <w:t>The</w:t>
            </w:r>
            <w:r w:rsidRPr="008578D0">
              <w:rPr>
                <w:rFonts w:ascii="Arial" w:hAnsi="Arial" w:cs="Arial" w:hint="eastAsia"/>
              </w:rPr>
              <w:t xml:space="preserve"> </w:t>
            </w:r>
            <w:r>
              <w:rPr>
                <w:rFonts w:ascii="Arial" w:hAnsi="Arial" w:cs="Arial"/>
              </w:rPr>
              <w:t>UE based reporting is needed.</w:t>
            </w:r>
          </w:p>
        </w:tc>
      </w:tr>
      <w:tr w:rsidR="004853F5" w14:paraId="09005FC4" w14:textId="77777777" w:rsidTr="00FD744E">
        <w:trPr>
          <w:trHeight w:val="429"/>
        </w:trPr>
        <w:tc>
          <w:tcPr>
            <w:tcW w:w="2027" w:type="dxa"/>
          </w:tcPr>
          <w:p w14:paraId="42C6708C" w14:textId="7D6787BB" w:rsidR="004853F5" w:rsidRDefault="004853F5" w:rsidP="004853F5">
            <w:pPr>
              <w:rPr>
                <w:rFonts w:ascii="Arial" w:eastAsia="等线" w:hAnsi="Arial" w:cs="Arial"/>
                <w:lang w:eastAsia="zh-CN"/>
              </w:rPr>
            </w:pPr>
            <w:r w:rsidRPr="00232F10">
              <w:rPr>
                <w:rFonts w:ascii="Arial" w:eastAsia="MS Mincho" w:hAnsi="Arial"/>
                <w:sz w:val="20"/>
                <w:szCs w:val="24"/>
                <w:lang w:val="en-US" w:eastAsia="x-none"/>
              </w:rPr>
              <w:t>NEC</w:t>
            </w:r>
          </w:p>
        </w:tc>
        <w:tc>
          <w:tcPr>
            <w:tcW w:w="1370" w:type="dxa"/>
          </w:tcPr>
          <w:p w14:paraId="51D88526" w14:textId="07CF0334" w:rsidR="004853F5" w:rsidRDefault="004853F5" w:rsidP="004853F5">
            <w:pPr>
              <w:rPr>
                <w:rFonts w:ascii="Arial" w:eastAsia="等线" w:hAnsi="Arial" w:cs="Arial"/>
                <w:lang w:eastAsia="zh-CN"/>
              </w:rPr>
            </w:pPr>
            <w:r w:rsidRPr="00232F10">
              <w:rPr>
                <w:rFonts w:ascii="Arial" w:eastAsia="MS Mincho" w:hAnsi="Arial" w:hint="eastAsia"/>
                <w:sz w:val="20"/>
                <w:szCs w:val="24"/>
                <w:lang w:val="en-US" w:eastAsia="x-none"/>
              </w:rPr>
              <w:t>Y</w:t>
            </w:r>
            <w:r w:rsidRPr="00232F10">
              <w:rPr>
                <w:rFonts w:ascii="Arial" w:eastAsia="MS Mincho" w:hAnsi="Arial"/>
                <w:sz w:val="20"/>
                <w:szCs w:val="24"/>
                <w:lang w:val="en-US" w:eastAsia="x-none"/>
              </w:rPr>
              <w:t>es</w:t>
            </w:r>
          </w:p>
        </w:tc>
        <w:tc>
          <w:tcPr>
            <w:tcW w:w="5954" w:type="dxa"/>
          </w:tcPr>
          <w:p w14:paraId="7A78D7EC" w14:textId="77777777" w:rsidR="004853F5" w:rsidRDefault="004853F5" w:rsidP="004853F5">
            <w:pPr>
              <w:rPr>
                <w:rFonts w:ascii="Arial" w:eastAsia="等线" w:hAnsi="Arial" w:cs="Arial"/>
                <w:lang w:eastAsia="zh-CN"/>
              </w:rPr>
            </w:pPr>
          </w:p>
        </w:tc>
      </w:tr>
      <w:tr w:rsidR="004853F5" w14:paraId="1096FEAD" w14:textId="77777777" w:rsidTr="00FD744E">
        <w:trPr>
          <w:trHeight w:val="429"/>
        </w:trPr>
        <w:tc>
          <w:tcPr>
            <w:tcW w:w="2027" w:type="dxa"/>
          </w:tcPr>
          <w:p w14:paraId="6E668C63" w14:textId="77777777" w:rsidR="004853F5" w:rsidRDefault="004853F5" w:rsidP="004853F5">
            <w:pPr>
              <w:rPr>
                <w:rFonts w:ascii="Arial" w:hAnsi="Arial" w:cs="Arial"/>
              </w:rPr>
            </w:pPr>
          </w:p>
        </w:tc>
        <w:tc>
          <w:tcPr>
            <w:tcW w:w="1370" w:type="dxa"/>
          </w:tcPr>
          <w:p w14:paraId="6F2495EB" w14:textId="77777777" w:rsidR="004853F5" w:rsidRDefault="004853F5" w:rsidP="004853F5">
            <w:pPr>
              <w:rPr>
                <w:rFonts w:ascii="Arial" w:hAnsi="Arial" w:cs="Arial"/>
              </w:rPr>
            </w:pPr>
          </w:p>
        </w:tc>
        <w:tc>
          <w:tcPr>
            <w:tcW w:w="5954" w:type="dxa"/>
          </w:tcPr>
          <w:p w14:paraId="69983E32" w14:textId="77777777" w:rsidR="004853F5" w:rsidRDefault="004853F5" w:rsidP="004853F5">
            <w:pPr>
              <w:rPr>
                <w:rFonts w:ascii="Arial" w:hAnsi="Arial" w:cs="Arial"/>
              </w:rPr>
            </w:pPr>
          </w:p>
        </w:tc>
      </w:tr>
      <w:tr w:rsidR="004853F5" w14:paraId="0160C167" w14:textId="77777777" w:rsidTr="00FD744E">
        <w:trPr>
          <w:trHeight w:val="429"/>
        </w:trPr>
        <w:tc>
          <w:tcPr>
            <w:tcW w:w="2027" w:type="dxa"/>
          </w:tcPr>
          <w:p w14:paraId="0BB4E5A7" w14:textId="77777777" w:rsidR="004853F5" w:rsidRDefault="004853F5" w:rsidP="004853F5">
            <w:pPr>
              <w:rPr>
                <w:rFonts w:ascii="Arial" w:hAnsi="Arial" w:cs="Arial"/>
              </w:rPr>
            </w:pPr>
          </w:p>
        </w:tc>
        <w:tc>
          <w:tcPr>
            <w:tcW w:w="1370" w:type="dxa"/>
          </w:tcPr>
          <w:p w14:paraId="35DAF0FD" w14:textId="77777777" w:rsidR="004853F5" w:rsidRDefault="004853F5" w:rsidP="004853F5">
            <w:pPr>
              <w:rPr>
                <w:rFonts w:ascii="Arial" w:hAnsi="Arial" w:cs="Arial"/>
              </w:rPr>
            </w:pPr>
          </w:p>
        </w:tc>
        <w:tc>
          <w:tcPr>
            <w:tcW w:w="5954" w:type="dxa"/>
          </w:tcPr>
          <w:p w14:paraId="2B5BF207" w14:textId="77777777" w:rsidR="004853F5" w:rsidRDefault="004853F5" w:rsidP="004853F5">
            <w:pPr>
              <w:rPr>
                <w:rFonts w:ascii="Arial" w:hAnsi="Arial" w:cs="Arial"/>
              </w:rPr>
            </w:pPr>
          </w:p>
        </w:tc>
      </w:tr>
      <w:tr w:rsidR="004853F5" w14:paraId="758B26DC" w14:textId="77777777" w:rsidTr="00FD744E">
        <w:trPr>
          <w:trHeight w:val="429"/>
        </w:trPr>
        <w:tc>
          <w:tcPr>
            <w:tcW w:w="2027" w:type="dxa"/>
          </w:tcPr>
          <w:p w14:paraId="77E82B23" w14:textId="77777777" w:rsidR="004853F5" w:rsidRDefault="004853F5" w:rsidP="004853F5">
            <w:pPr>
              <w:rPr>
                <w:rFonts w:ascii="Arial" w:eastAsia="Malgun Gothic" w:hAnsi="Arial" w:cs="Arial"/>
                <w:lang w:eastAsia="ko-KR"/>
              </w:rPr>
            </w:pPr>
          </w:p>
        </w:tc>
        <w:tc>
          <w:tcPr>
            <w:tcW w:w="1370" w:type="dxa"/>
          </w:tcPr>
          <w:p w14:paraId="20CBC9B1" w14:textId="77777777" w:rsidR="004853F5" w:rsidRDefault="004853F5" w:rsidP="004853F5">
            <w:pPr>
              <w:rPr>
                <w:rFonts w:ascii="Arial" w:eastAsia="Malgun Gothic" w:hAnsi="Arial" w:cs="Arial"/>
                <w:lang w:eastAsia="ko-KR"/>
              </w:rPr>
            </w:pPr>
          </w:p>
        </w:tc>
        <w:tc>
          <w:tcPr>
            <w:tcW w:w="5954" w:type="dxa"/>
          </w:tcPr>
          <w:p w14:paraId="45054093" w14:textId="77777777" w:rsidR="004853F5" w:rsidRDefault="004853F5" w:rsidP="004853F5">
            <w:pPr>
              <w:rPr>
                <w:rFonts w:ascii="Arial" w:hAnsi="Arial" w:cs="Arial"/>
              </w:rPr>
            </w:pPr>
          </w:p>
        </w:tc>
      </w:tr>
      <w:tr w:rsidR="004853F5" w14:paraId="0772C6C1" w14:textId="77777777" w:rsidTr="00FD744E">
        <w:trPr>
          <w:trHeight w:val="429"/>
        </w:trPr>
        <w:tc>
          <w:tcPr>
            <w:tcW w:w="2027" w:type="dxa"/>
          </w:tcPr>
          <w:p w14:paraId="765EAF7E" w14:textId="77777777" w:rsidR="004853F5" w:rsidRDefault="004853F5" w:rsidP="004853F5">
            <w:pPr>
              <w:rPr>
                <w:rFonts w:ascii="Arial" w:eastAsia="等线" w:hAnsi="Arial" w:cs="Arial"/>
                <w:lang w:eastAsia="zh-CN"/>
              </w:rPr>
            </w:pPr>
          </w:p>
        </w:tc>
        <w:tc>
          <w:tcPr>
            <w:tcW w:w="1370" w:type="dxa"/>
          </w:tcPr>
          <w:p w14:paraId="297F726E" w14:textId="77777777" w:rsidR="004853F5" w:rsidRDefault="004853F5" w:rsidP="004853F5">
            <w:pPr>
              <w:rPr>
                <w:rFonts w:ascii="Arial" w:eastAsia="等线" w:hAnsi="Arial" w:cs="Arial"/>
                <w:lang w:eastAsia="zh-CN"/>
              </w:rPr>
            </w:pPr>
          </w:p>
        </w:tc>
        <w:tc>
          <w:tcPr>
            <w:tcW w:w="5954" w:type="dxa"/>
          </w:tcPr>
          <w:p w14:paraId="1955B0F8" w14:textId="77777777" w:rsidR="004853F5" w:rsidRDefault="004853F5" w:rsidP="004853F5">
            <w:pPr>
              <w:rPr>
                <w:rFonts w:ascii="Arial" w:hAnsi="Arial" w:cs="Arial"/>
              </w:rPr>
            </w:pPr>
          </w:p>
        </w:tc>
      </w:tr>
      <w:tr w:rsidR="004853F5" w14:paraId="35D75264" w14:textId="77777777" w:rsidTr="00FD744E">
        <w:trPr>
          <w:trHeight w:val="429"/>
        </w:trPr>
        <w:tc>
          <w:tcPr>
            <w:tcW w:w="2027" w:type="dxa"/>
          </w:tcPr>
          <w:p w14:paraId="593F977A" w14:textId="77777777" w:rsidR="004853F5" w:rsidRDefault="004853F5" w:rsidP="004853F5">
            <w:pPr>
              <w:rPr>
                <w:rFonts w:ascii="Arial" w:eastAsia="等线" w:hAnsi="Arial" w:cs="Arial"/>
                <w:lang w:eastAsia="zh-CN"/>
              </w:rPr>
            </w:pPr>
          </w:p>
        </w:tc>
        <w:tc>
          <w:tcPr>
            <w:tcW w:w="1370" w:type="dxa"/>
          </w:tcPr>
          <w:p w14:paraId="77A31A74" w14:textId="77777777" w:rsidR="004853F5" w:rsidRDefault="004853F5" w:rsidP="004853F5">
            <w:pPr>
              <w:rPr>
                <w:rFonts w:ascii="Arial" w:eastAsia="等线" w:hAnsi="Arial" w:cs="Arial"/>
                <w:lang w:eastAsia="zh-CN"/>
              </w:rPr>
            </w:pPr>
          </w:p>
        </w:tc>
        <w:tc>
          <w:tcPr>
            <w:tcW w:w="5954" w:type="dxa"/>
          </w:tcPr>
          <w:p w14:paraId="473ACD00" w14:textId="77777777" w:rsidR="004853F5" w:rsidRDefault="004853F5" w:rsidP="004853F5">
            <w:pPr>
              <w:rPr>
                <w:rFonts w:ascii="Arial" w:hAnsi="Arial" w:cs="Arial"/>
              </w:rPr>
            </w:pPr>
          </w:p>
        </w:tc>
      </w:tr>
      <w:tr w:rsidR="004853F5" w14:paraId="7E0E6528" w14:textId="77777777" w:rsidTr="00FD744E">
        <w:trPr>
          <w:trHeight w:val="429"/>
        </w:trPr>
        <w:tc>
          <w:tcPr>
            <w:tcW w:w="2027" w:type="dxa"/>
          </w:tcPr>
          <w:p w14:paraId="2080948E" w14:textId="77777777" w:rsidR="004853F5" w:rsidRDefault="004853F5" w:rsidP="004853F5">
            <w:pPr>
              <w:rPr>
                <w:rFonts w:ascii="Arial" w:hAnsi="Arial" w:cs="Arial"/>
              </w:rPr>
            </w:pPr>
          </w:p>
        </w:tc>
        <w:tc>
          <w:tcPr>
            <w:tcW w:w="1370" w:type="dxa"/>
          </w:tcPr>
          <w:p w14:paraId="7FCFD756" w14:textId="77777777" w:rsidR="004853F5" w:rsidRDefault="004853F5" w:rsidP="004853F5">
            <w:pPr>
              <w:rPr>
                <w:rFonts w:ascii="Arial" w:hAnsi="Arial" w:cs="Arial"/>
              </w:rPr>
            </w:pPr>
          </w:p>
        </w:tc>
        <w:tc>
          <w:tcPr>
            <w:tcW w:w="5954" w:type="dxa"/>
          </w:tcPr>
          <w:p w14:paraId="6384F095" w14:textId="77777777" w:rsidR="004853F5" w:rsidRDefault="004853F5" w:rsidP="004853F5">
            <w:pPr>
              <w:rPr>
                <w:rFonts w:ascii="Arial" w:eastAsia="等线" w:hAnsi="Arial" w:cs="Arial"/>
                <w:bCs/>
                <w:lang w:eastAsia="zh-CN"/>
              </w:rPr>
            </w:pPr>
          </w:p>
        </w:tc>
      </w:tr>
      <w:tr w:rsidR="004853F5" w14:paraId="25BB6560" w14:textId="77777777" w:rsidTr="00FD744E">
        <w:trPr>
          <w:trHeight w:val="429"/>
        </w:trPr>
        <w:tc>
          <w:tcPr>
            <w:tcW w:w="2027" w:type="dxa"/>
          </w:tcPr>
          <w:p w14:paraId="094BB85B" w14:textId="77777777" w:rsidR="004853F5" w:rsidRDefault="004853F5" w:rsidP="004853F5">
            <w:pPr>
              <w:rPr>
                <w:rFonts w:ascii="Arial" w:eastAsia="等线" w:hAnsi="Arial" w:cs="Arial"/>
                <w:lang w:val="en-US" w:eastAsia="zh-CN"/>
              </w:rPr>
            </w:pPr>
          </w:p>
        </w:tc>
        <w:tc>
          <w:tcPr>
            <w:tcW w:w="1370" w:type="dxa"/>
          </w:tcPr>
          <w:p w14:paraId="38EC223F" w14:textId="77777777" w:rsidR="004853F5" w:rsidRDefault="004853F5" w:rsidP="004853F5">
            <w:pPr>
              <w:rPr>
                <w:rFonts w:ascii="Arial" w:eastAsia="等线" w:hAnsi="Arial" w:cs="Arial"/>
                <w:lang w:val="en-US" w:eastAsia="zh-CN"/>
              </w:rPr>
            </w:pPr>
          </w:p>
        </w:tc>
        <w:tc>
          <w:tcPr>
            <w:tcW w:w="5954" w:type="dxa"/>
          </w:tcPr>
          <w:p w14:paraId="55EAA4A6" w14:textId="77777777" w:rsidR="004853F5" w:rsidRDefault="004853F5" w:rsidP="004853F5">
            <w:pPr>
              <w:rPr>
                <w:rFonts w:ascii="Arial" w:eastAsia="等线" w:hAnsi="Arial" w:cs="Arial"/>
                <w:lang w:val="en-US" w:eastAsia="zh-CN"/>
              </w:rPr>
            </w:pPr>
          </w:p>
        </w:tc>
      </w:tr>
      <w:tr w:rsidR="004853F5" w14:paraId="2094CA4C" w14:textId="77777777" w:rsidTr="00FD744E">
        <w:trPr>
          <w:trHeight w:val="429"/>
        </w:trPr>
        <w:tc>
          <w:tcPr>
            <w:tcW w:w="2027" w:type="dxa"/>
          </w:tcPr>
          <w:p w14:paraId="212CCB06" w14:textId="77777777" w:rsidR="004853F5" w:rsidRDefault="004853F5" w:rsidP="004853F5">
            <w:pPr>
              <w:rPr>
                <w:rFonts w:ascii="Arial" w:eastAsia="等线" w:hAnsi="Arial" w:cs="Arial"/>
                <w:lang w:val="en-US" w:eastAsia="zh-CN"/>
              </w:rPr>
            </w:pPr>
          </w:p>
        </w:tc>
        <w:tc>
          <w:tcPr>
            <w:tcW w:w="1370" w:type="dxa"/>
          </w:tcPr>
          <w:p w14:paraId="4E757308" w14:textId="77777777" w:rsidR="004853F5" w:rsidRDefault="004853F5" w:rsidP="004853F5">
            <w:pPr>
              <w:rPr>
                <w:rFonts w:ascii="Arial" w:eastAsia="等线" w:hAnsi="Arial" w:cs="Arial"/>
                <w:lang w:val="en-US" w:eastAsia="zh-CN"/>
              </w:rPr>
            </w:pPr>
          </w:p>
        </w:tc>
        <w:tc>
          <w:tcPr>
            <w:tcW w:w="5954" w:type="dxa"/>
          </w:tcPr>
          <w:p w14:paraId="0ACAC92F" w14:textId="77777777" w:rsidR="004853F5" w:rsidRDefault="004853F5" w:rsidP="004853F5">
            <w:pPr>
              <w:rPr>
                <w:rFonts w:ascii="Arial" w:eastAsia="等线" w:hAnsi="Arial" w:cs="Arial"/>
                <w:lang w:val="en-US" w:eastAsia="zh-CN"/>
              </w:rPr>
            </w:pPr>
          </w:p>
        </w:tc>
      </w:tr>
    </w:tbl>
    <w:p w14:paraId="75231E48" w14:textId="77777777" w:rsidR="00AC1C30" w:rsidRPr="00074186" w:rsidRDefault="00AC1C30" w:rsidP="00211EF0">
      <w:pPr>
        <w:pStyle w:val="Doc-text2"/>
        <w:ind w:left="0" w:firstLine="0"/>
        <w:rPr>
          <w:lang w:val="en-US"/>
        </w:rPr>
      </w:pPr>
    </w:p>
    <w:p w14:paraId="7D7A9BC1" w14:textId="77777777" w:rsidR="00525DC5" w:rsidRPr="00074186" w:rsidRDefault="00525DC5" w:rsidP="00211EF0">
      <w:pPr>
        <w:pStyle w:val="Doc-text2"/>
        <w:ind w:left="0" w:firstLine="0"/>
        <w:rPr>
          <w:lang w:val="en-US"/>
        </w:rPr>
      </w:pPr>
    </w:p>
    <w:p w14:paraId="7A614A7E"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0173BD50" w14:textId="77777777" w:rsidR="00D87F6C" w:rsidRDefault="00D87F6C" w:rsidP="00D87F6C">
      <w:pPr>
        <w:jc w:val="both"/>
        <w:rPr>
          <w:rFonts w:ascii="Arial" w:hAnsi="Arial" w:cs="Arial"/>
        </w:rPr>
      </w:pPr>
      <w:r w:rsidRPr="00580812">
        <w:rPr>
          <w:rFonts w:ascii="Arial" w:hAnsi="Arial" w:cs="Arial"/>
          <w:highlight w:val="yellow"/>
        </w:rPr>
        <w:t>To be added later</w:t>
      </w:r>
    </w:p>
    <w:p w14:paraId="5BFFAB73" w14:textId="77777777" w:rsidR="00D87F6C" w:rsidRDefault="00D87F6C" w:rsidP="00525DC5">
      <w:pPr>
        <w:pStyle w:val="Doc-text2"/>
        <w:ind w:left="0" w:firstLine="0"/>
        <w:rPr>
          <w:lang w:val="en-US"/>
        </w:rPr>
      </w:pPr>
    </w:p>
    <w:p w14:paraId="17F165F7" w14:textId="2A24ACA3" w:rsidR="00525DC5" w:rsidRPr="0039694A" w:rsidRDefault="00525DC5" w:rsidP="00525DC5">
      <w:pPr>
        <w:pStyle w:val="Doc-text2"/>
        <w:ind w:left="0" w:firstLine="0"/>
        <w:rPr>
          <w:lang w:val="en-US"/>
        </w:rPr>
      </w:pPr>
      <w:r w:rsidRPr="0039694A">
        <w:rPr>
          <w:lang w:val="en-US"/>
        </w:rPr>
        <w:t xml:space="preserve">Further, during RAN2#116 meeting one company indicated that the user plane interruption time measurement should be limited to </w:t>
      </w:r>
      <w:r w:rsidR="00CD2474" w:rsidRPr="0039694A">
        <w:rPr>
          <w:lang w:val="en-US"/>
        </w:rPr>
        <w:t>DAPS handover</w:t>
      </w:r>
      <w:r w:rsidRPr="0039694A">
        <w:rPr>
          <w:lang w:val="en-US"/>
        </w:rPr>
        <w:t>.</w:t>
      </w:r>
    </w:p>
    <w:p w14:paraId="22E1843B" w14:textId="77777777" w:rsidR="00525DC5" w:rsidRPr="0039694A" w:rsidRDefault="00525DC5" w:rsidP="00525DC5">
      <w:pPr>
        <w:pStyle w:val="Doc-text2"/>
        <w:ind w:left="0" w:firstLine="0"/>
        <w:rPr>
          <w:lang w:val="en-US"/>
        </w:rPr>
      </w:pPr>
    </w:p>
    <w:p w14:paraId="138F2B31" w14:textId="77777777" w:rsidR="00F902A7" w:rsidRDefault="00B60DBB" w:rsidP="00F902A7">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F902A7">
        <w:rPr>
          <w:rFonts w:ascii="Arial" w:eastAsia="宋体" w:hAnsi="Arial"/>
          <w:b/>
          <w:bCs/>
          <w:sz w:val="20"/>
          <w:szCs w:val="20"/>
          <w:u w:val="single"/>
          <w:lang w:val="en-US" w:eastAsia="zh-CN"/>
        </w:rPr>
        <w:t>8</w:t>
      </w:r>
      <w:r w:rsidRPr="00E02A94">
        <w:rPr>
          <w:rFonts w:ascii="Arial" w:eastAsia="宋体" w:hAnsi="Arial"/>
          <w:b/>
          <w:bCs/>
          <w:sz w:val="20"/>
          <w:szCs w:val="20"/>
          <w:u w:val="single"/>
          <w:lang w:val="en-US" w:eastAsia="zh-CN"/>
        </w:rPr>
        <w:t xml:space="preserve">: </w:t>
      </w:r>
      <w:r w:rsidR="00F902A7" w:rsidRPr="00F902A7">
        <w:rPr>
          <w:rFonts w:ascii="Arial" w:eastAsia="宋体" w:hAnsi="Arial"/>
          <w:b/>
          <w:bCs/>
          <w:sz w:val="20"/>
          <w:szCs w:val="20"/>
          <w:u w:val="single"/>
          <w:lang w:val="en-US" w:eastAsia="zh-CN"/>
        </w:rPr>
        <w:t>Under which scenarios, should the ’user plane interruption time’ measurements be computed</w:t>
      </w:r>
      <w:r>
        <w:rPr>
          <w:rFonts w:ascii="Arial" w:eastAsia="宋体" w:hAnsi="Arial"/>
          <w:b/>
          <w:bCs/>
          <w:sz w:val="20"/>
          <w:szCs w:val="20"/>
          <w:u w:val="single"/>
          <w:lang w:val="en-US" w:eastAsia="zh-CN"/>
        </w:rPr>
        <w:t>?</w:t>
      </w:r>
    </w:p>
    <w:p w14:paraId="6F2ACA8F" w14:textId="77777777" w:rsidR="00A8254D" w:rsidRDefault="00A8254D" w:rsidP="00A8254D">
      <w:pPr>
        <w:pStyle w:val="aff"/>
        <w:spacing w:line="259" w:lineRule="auto"/>
        <w:jc w:val="both"/>
        <w:rPr>
          <w:rFonts w:ascii="Arial" w:eastAsia="宋体" w:hAnsi="Arial"/>
          <w:b/>
          <w:bCs/>
          <w:sz w:val="20"/>
          <w:szCs w:val="20"/>
          <w:u w:val="single"/>
          <w:lang w:val="en-US" w:eastAsia="zh-CN"/>
        </w:rPr>
      </w:pPr>
    </w:p>
    <w:p w14:paraId="729030E9" w14:textId="0C6C3F5C" w:rsidR="00F902A7" w:rsidRPr="00F902A7" w:rsidRDefault="00F902A7" w:rsidP="00F902A7">
      <w:pPr>
        <w:pStyle w:val="aff"/>
        <w:numPr>
          <w:ilvl w:val="1"/>
          <w:numId w:val="23"/>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Option A: </w:t>
      </w:r>
      <w:r w:rsidRPr="00F902A7">
        <w:rPr>
          <w:rFonts w:ascii="Arial" w:eastAsia="宋体" w:hAnsi="Arial"/>
          <w:b/>
          <w:bCs/>
          <w:sz w:val="20"/>
          <w:szCs w:val="20"/>
          <w:lang w:val="en-US" w:eastAsia="zh-CN"/>
        </w:rPr>
        <w:t>For both ordinary HO and DAPS HO</w:t>
      </w:r>
    </w:p>
    <w:p w14:paraId="2FC760A6" w14:textId="77777777" w:rsidR="00F902A7" w:rsidRPr="00F902A7" w:rsidRDefault="00F902A7" w:rsidP="00F902A7">
      <w:pPr>
        <w:pStyle w:val="aff"/>
        <w:spacing w:line="259" w:lineRule="auto"/>
        <w:ind w:left="1440"/>
        <w:jc w:val="both"/>
        <w:rPr>
          <w:rFonts w:ascii="Arial" w:eastAsia="宋体" w:hAnsi="Arial"/>
          <w:b/>
          <w:bCs/>
          <w:sz w:val="20"/>
          <w:szCs w:val="20"/>
          <w:u w:val="single"/>
          <w:lang w:val="en-US" w:eastAsia="zh-CN"/>
        </w:rPr>
      </w:pPr>
    </w:p>
    <w:p w14:paraId="20B158E7" w14:textId="0ED38AF0" w:rsidR="00F902A7" w:rsidRPr="00F902A7" w:rsidRDefault="00F902A7" w:rsidP="00F902A7">
      <w:pPr>
        <w:pStyle w:val="Doc-text2"/>
        <w:numPr>
          <w:ilvl w:val="1"/>
          <w:numId w:val="23"/>
        </w:numPr>
        <w:rPr>
          <w:rFonts w:eastAsia="宋体"/>
          <w:b/>
          <w:bCs/>
          <w:szCs w:val="20"/>
          <w:u w:val="single"/>
          <w:lang w:val="en-US" w:eastAsia="zh-CN"/>
        </w:rPr>
      </w:pPr>
      <w:r w:rsidRPr="00F902A7">
        <w:rPr>
          <w:rFonts w:eastAsia="宋体"/>
          <w:b/>
          <w:bCs/>
          <w:szCs w:val="20"/>
          <w:u w:val="single"/>
          <w:lang w:val="en-US" w:eastAsia="zh-CN"/>
        </w:rPr>
        <w:t xml:space="preserve">Option B: </w:t>
      </w:r>
      <w:r w:rsidRPr="00F902A7">
        <w:rPr>
          <w:rFonts w:eastAsia="宋体"/>
          <w:b/>
          <w:bCs/>
          <w:szCs w:val="20"/>
          <w:lang w:val="en-US" w:eastAsia="zh-CN"/>
        </w:rPr>
        <w:t>Only at DAPS HO</w:t>
      </w:r>
    </w:p>
    <w:p w14:paraId="6485C95D" w14:textId="77777777" w:rsidR="00F902A7" w:rsidRPr="00F902A7" w:rsidRDefault="00F902A7" w:rsidP="00F902A7">
      <w:pPr>
        <w:pStyle w:val="Doc-text2"/>
        <w:ind w:left="0" w:firstLine="0"/>
        <w:rPr>
          <w:rFonts w:eastAsia="宋体"/>
          <w:b/>
          <w:bCs/>
          <w:szCs w:val="20"/>
          <w:u w:val="single"/>
          <w:lang w:val="en-US" w:eastAsia="zh-CN"/>
        </w:rPr>
      </w:pPr>
    </w:p>
    <w:p w14:paraId="4EAC4BF1" w14:textId="1AD495E3" w:rsidR="00F902A7" w:rsidRPr="00F902A7" w:rsidRDefault="00F902A7" w:rsidP="00F902A7">
      <w:pPr>
        <w:pStyle w:val="Doc-text2"/>
        <w:numPr>
          <w:ilvl w:val="1"/>
          <w:numId w:val="23"/>
        </w:numPr>
        <w:rPr>
          <w:rFonts w:eastAsia="宋体"/>
          <w:b/>
          <w:bCs/>
          <w:szCs w:val="20"/>
          <w:u w:val="single"/>
          <w:lang w:val="en-US" w:eastAsia="zh-CN"/>
        </w:rPr>
      </w:pPr>
      <w:r w:rsidRPr="00F902A7">
        <w:rPr>
          <w:rFonts w:eastAsia="宋体"/>
          <w:b/>
          <w:bCs/>
          <w:szCs w:val="20"/>
          <w:u w:val="single"/>
          <w:lang w:val="en-US" w:eastAsia="zh-CN"/>
        </w:rPr>
        <w:t xml:space="preserve">Option C: </w:t>
      </w:r>
      <w:r w:rsidRPr="00F902A7">
        <w:rPr>
          <w:rFonts w:eastAsia="宋体"/>
          <w:b/>
          <w:bCs/>
          <w:szCs w:val="20"/>
          <w:lang w:val="en-US" w:eastAsia="zh-CN"/>
        </w:rPr>
        <w:t>For all HO types (ordinary HO, DAPS, CHO)</w:t>
      </w:r>
    </w:p>
    <w:p w14:paraId="605F6AD1" w14:textId="77777777" w:rsidR="00B60DBB" w:rsidRDefault="00B60DBB" w:rsidP="00525DC5">
      <w:pPr>
        <w:pStyle w:val="Doc-text2"/>
        <w:ind w:left="0" w:firstLine="0"/>
        <w:rPr>
          <w:color w:val="FF0000"/>
          <w:lang w:val="en-US"/>
        </w:rPr>
      </w:pPr>
    </w:p>
    <w:p w14:paraId="7352073F" w14:textId="77777777" w:rsidR="00B2048F" w:rsidRPr="0039694A" w:rsidRDefault="00B2048F" w:rsidP="00B2048F">
      <w:pPr>
        <w:pStyle w:val="Doc-text2"/>
        <w:rPr>
          <w:lang w:val="en-US"/>
        </w:rPr>
      </w:pPr>
    </w:p>
    <w:tbl>
      <w:tblPr>
        <w:tblStyle w:val="aff4"/>
        <w:tblW w:w="9351" w:type="dxa"/>
        <w:tblLook w:val="04A0" w:firstRow="1" w:lastRow="0" w:firstColumn="1" w:lastColumn="0" w:noHBand="0" w:noVBand="1"/>
      </w:tblPr>
      <w:tblGrid>
        <w:gridCol w:w="2017"/>
        <w:gridCol w:w="1427"/>
        <w:gridCol w:w="5907"/>
      </w:tblGrid>
      <w:tr w:rsidR="008235E1" w14:paraId="3BD4113C" w14:textId="77777777" w:rsidTr="00097558">
        <w:trPr>
          <w:trHeight w:val="429"/>
        </w:trPr>
        <w:tc>
          <w:tcPr>
            <w:tcW w:w="2017" w:type="dxa"/>
          </w:tcPr>
          <w:p w14:paraId="20929731" w14:textId="77777777" w:rsidR="008F092B" w:rsidRDefault="008F092B" w:rsidP="00FD744E">
            <w:pPr>
              <w:rPr>
                <w:rFonts w:ascii="Arial" w:hAnsi="Arial" w:cs="Arial"/>
                <w:b/>
                <w:bCs/>
                <w:sz w:val="20"/>
                <w:szCs w:val="20"/>
              </w:rPr>
            </w:pPr>
            <w:r>
              <w:rPr>
                <w:rFonts w:ascii="Arial" w:hAnsi="Arial" w:cs="Arial"/>
                <w:b/>
                <w:bCs/>
                <w:sz w:val="20"/>
                <w:szCs w:val="20"/>
              </w:rPr>
              <w:lastRenderedPageBreak/>
              <w:t>Company</w:t>
            </w:r>
          </w:p>
        </w:tc>
        <w:tc>
          <w:tcPr>
            <w:tcW w:w="1427" w:type="dxa"/>
          </w:tcPr>
          <w:p w14:paraId="32BEED65" w14:textId="2E38BB30" w:rsidR="008F092B" w:rsidRDefault="008F092B" w:rsidP="00FD744E">
            <w:pPr>
              <w:jc w:val="center"/>
              <w:rPr>
                <w:rFonts w:ascii="Arial" w:hAnsi="Arial" w:cs="Arial"/>
                <w:b/>
                <w:bCs/>
                <w:sz w:val="20"/>
                <w:szCs w:val="20"/>
              </w:rPr>
            </w:pPr>
            <w:r>
              <w:rPr>
                <w:rFonts w:ascii="Arial" w:hAnsi="Arial" w:cs="Arial"/>
                <w:b/>
                <w:bCs/>
                <w:sz w:val="20"/>
                <w:szCs w:val="20"/>
              </w:rPr>
              <w:t>Option-</w:t>
            </w:r>
            <w:r w:rsidR="00F902A7">
              <w:rPr>
                <w:rFonts w:ascii="Arial" w:hAnsi="Arial" w:cs="Arial"/>
                <w:b/>
                <w:bCs/>
                <w:sz w:val="20"/>
                <w:szCs w:val="20"/>
              </w:rPr>
              <w:t>A</w:t>
            </w:r>
            <w:r>
              <w:rPr>
                <w:rFonts w:ascii="Arial" w:hAnsi="Arial" w:cs="Arial"/>
                <w:b/>
                <w:bCs/>
                <w:sz w:val="20"/>
                <w:szCs w:val="20"/>
              </w:rPr>
              <w:t>/</w:t>
            </w:r>
            <w:r w:rsidR="00F902A7">
              <w:rPr>
                <w:rFonts w:ascii="Arial" w:hAnsi="Arial" w:cs="Arial"/>
                <w:b/>
                <w:bCs/>
                <w:sz w:val="20"/>
                <w:szCs w:val="20"/>
              </w:rPr>
              <w:t>B</w:t>
            </w:r>
            <w:r>
              <w:rPr>
                <w:rFonts w:ascii="Arial" w:hAnsi="Arial" w:cs="Arial"/>
                <w:b/>
                <w:bCs/>
                <w:sz w:val="20"/>
                <w:szCs w:val="20"/>
              </w:rPr>
              <w:t>/</w:t>
            </w:r>
            <w:r w:rsidR="00F902A7">
              <w:rPr>
                <w:rFonts w:ascii="Arial" w:hAnsi="Arial" w:cs="Arial"/>
                <w:b/>
                <w:bCs/>
                <w:sz w:val="20"/>
                <w:szCs w:val="20"/>
              </w:rPr>
              <w:t>C</w:t>
            </w:r>
          </w:p>
        </w:tc>
        <w:tc>
          <w:tcPr>
            <w:tcW w:w="5907" w:type="dxa"/>
          </w:tcPr>
          <w:p w14:paraId="61A6172D" w14:textId="77777777" w:rsidR="008F092B" w:rsidRDefault="008F092B" w:rsidP="00FD744E">
            <w:pPr>
              <w:jc w:val="center"/>
              <w:rPr>
                <w:rFonts w:ascii="Arial" w:hAnsi="Arial" w:cs="Arial"/>
                <w:b/>
                <w:bCs/>
              </w:rPr>
            </w:pPr>
            <w:r>
              <w:rPr>
                <w:rFonts w:ascii="Arial" w:hAnsi="Arial" w:cs="Arial"/>
                <w:b/>
                <w:bCs/>
                <w:sz w:val="20"/>
                <w:szCs w:val="20"/>
              </w:rPr>
              <w:t>Comments</w:t>
            </w:r>
          </w:p>
        </w:tc>
      </w:tr>
      <w:tr w:rsidR="008235E1" w14:paraId="1F2783DB" w14:textId="77777777" w:rsidTr="00097558">
        <w:trPr>
          <w:trHeight w:val="429"/>
        </w:trPr>
        <w:tc>
          <w:tcPr>
            <w:tcW w:w="2017" w:type="dxa"/>
          </w:tcPr>
          <w:p w14:paraId="51A5F640" w14:textId="1035E21B" w:rsidR="008F092B" w:rsidRDefault="00BA5E98" w:rsidP="00FD744E">
            <w:pPr>
              <w:rPr>
                <w:rFonts w:ascii="Arial" w:hAnsi="Arial" w:cs="Arial"/>
              </w:rPr>
            </w:pPr>
            <w:r>
              <w:rPr>
                <w:rFonts w:ascii="Arial" w:hAnsi="Arial" w:cs="Arial"/>
              </w:rPr>
              <w:t>Ericsson</w:t>
            </w:r>
          </w:p>
        </w:tc>
        <w:tc>
          <w:tcPr>
            <w:tcW w:w="1427" w:type="dxa"/>
          </w:tcPr>
          <w:p w14:paraId="1A563A32" w14:textId="77777777" w:rsidR="008F092B" w:rsidRDefault="00BA5E98" w:rsidP="00FD744E">
            <w:pPr>
              <w:rPr>
                <w:rFonts w:ascii="Arial" w:hAnsi="Arial" w:cs="Arial"/>
              </w:rPr>
            </w:pPr>
            <w:r>
              <w:rPr>
                <w:rFonts w:ascii="Arial" w:hAnsi="Arial" w:cs="Arial"/>
              </w:rPr>
              <w:t>C (preferrable)</w:t>
            </w:r>
          </w:p>
          <w:p w14:paraId="66E4CBB7" w14:textId="3E9EA58F" w:rsidR="00BA5E98" w:rsidRDefault="00BA5E98" w:rsidP="00FD744E">
            <w:pPr>
              <w:rPr>
                <w:rFonts w:ascii="Arial" w:hAnsi="Arial" w:cs="Arial"/>
              </w:rPr>
            </w:pPr>
            <w:r>
              <w:rPr>
                <w:rFonts w:ascii="Arial" w:hAnsi="Arial" w:cs="Arial"/>
              </w:rPr>
              <w:t>A (acceptable)</w:t>
            </w:r>
          </w:p>
        </w:tc>
        <w:tc>
          <w:tcPr>
            <w:tcW w:w="5907" w:type="dxa"/>
          </w:tcPr>
          <w:p w14:paraId="72681CD8" w14:textId="7AA31273" w:rsidR="008F092B" w:rsidRDefault="0096251B" w:rsidP="00FD744E">
            <w:pPr>
              <w:rPr>
                <w:rFonts w:ascii="Arial" w:hAnsi="Arial" w:cs="Arial"/>
                <w:b/>
                <w:bCs/>
              </w:rPr>
            </w:pPr>
            <w:r w:rsidRPr="008235E1">
              <w:rPr>
                <w:rFonts w:ascii="Arial" w:eastAsia="MS Mincho" w:hAnsi="Arial"/>
                <w:sz w:val="20"/>
                <w:szCs w:val="24"/>
                <w:lang w:val="en-US" w:eastAsia="x-none"/>
              </w:rPr>
              <w:t>The DAPS HO is supposed to be configured by the network to reduce the HO interruption time</w:t>
            </w:r>
            <w:r w:rsidR="008235E1" w:rsidRPr="008235E1">
              <w:rPr>
                <w:rFonts w:ascii="Arial" w:eastAsia="MS Mincho" w:hAnsi="Arial"/>
                <w:sz w:val="20"/>
                <w:szCs w:val="24"/>
                <w:lang w:val="en-US" w:eastAsia="x-none"/>
              </w:rPr>
              <w:t xml:space="preserve"> of an ordinary HO. </w:t>
            </w:r>
            <w:r w:rsidR="008235E1">
              <w:rPr>
                <w:rFonts w:ascii="Arial" w:eastAsia="MS Mincho" w:hAnsi="Arial"/>
                <w:sz w:val="20"/>
                <w:szCs w:val="24"/>
                <w:lang w:val="en-US" w:eastAsia="x-none"/>
              </w:rPr>
              <w:br/>
            </w:r>
            <w:r w:rsidR="008235E1" w:rsidRPr="008235E1">
              <w:rPr>
                <w:rFonts w:ascii="Arial" w:eastAsia="MS Mincho" w:hAnsi="Arial"/>
                <w:sz w:val="20"/>
                <w:szCs w:val="24"/>
                <w:lang w:val="en-US" w:eastAsia="x-none"/>
              </w:rPr>
              <w:t xml:space="preserve">Hence </w:t>
            </w:r>
            <w:r w:rsidR="008235E1">
              <w:rPr>
                <w:rFonts w:ascii="Arial" w:eastAsia="MS Mincho" w:hAnsi="Arial"/>
                <w:sz w:val="20"/>
                <w:szCs w:val="24"/>
                <w:lang w:val="en-US" w:eastAsia="x-none"/>
              </w:rPr>
              <w:t>knowing</w:t>
            </w:r>
            <w:r w:rsidR="008235E1" w:rsidRPr="008235E1">
              <w:rPr>
                <w:rFonts w:ascii="Arial" w:eastAsia="MS Mincho" w:hAnsi="Arial"/>
                <w:sz w:val="20"/>
                <w:szCs w:val="24"/>
                <w:lang w:val="en-US" w:eastAsia="x-none"/>
              </w:rPr>
              <w:t xml:space="preserve"> the user plane interruption time </w:t>
            </w:r>
            <w:r w:rsidR="008235E1">
              <w:rPr>
                <w:rFonts w:ascii="Arial" w:eastAsia="MS Mincho" w:hAnsi="Arial"/>
                <w:sz w:val="20"/>
                <w:szCs w:val="24"/>
                <w:lang w:val="en-US" w:eastAsia="x-none"/>
              </w:rPr>
              <w:t xml:space="preserve">is </w:t>
            </w:r>
            <w:r w:rsidR="008235E1" w:rsidRPr="008235E1">
              <w:rPr>
                <w:rFonts w:ascii="Arial" w:eastAsia="MS Mincho" w:hAnsi="Arial"/>
                <w:sz w:val="20"/>
                <w:szCs w:val="24"/>
                <w:lang w:val="en-US" w:eastAsia="x-none"/>
              </w:rPr>
              <w:t>particularly beneficial for the ordinary HO, so that the network can use this information to determine whether to configure a DAPS HO to improve performances</w:t>
            </w:r>
            <w:r w:rsidR="008235E1">
              <w:rPr>
                <w:rFonts w:ascii="Arial" w:eastAsia="MS Mincho" w:hAnsi="Arial"/>
                <w:sz w:val="20"/>
                <w:szCs w:val="24"/>
                <w:lang w:val="en-US" w:eastAsia="x-none"/>
              </w:rPr>
              <w:t>,</w:t>
            </w:r>
            <w:r w:rsidR="008235E1" w:rsidRPr="008235E1">
              <w:rPr>
                <w:rFonts w:ascii="Arial" w:eastAsia="MS Mincho" w:hAnsi="Arial"/>
                <w:sz w:val="20"/>
                <w:szCs w:val="24"/>
                <w:lang w:val="en-US" w:eastAsia="x-none"/>
              </w:rPr>
              <w:t xml:space="preserve"> or to keep the ordinary HO if performances are already satisfactory.</w:t>
            </w:r>
          </w:p>
        </w:tc>
      </w:tr>
      <w:tr w:rsidR="00097558" w14:paraId="68BB2A8A" w14:textId="77777777" w:rsidTr="00097558">
        <w:trPr>
          <w:trHeight w:val="429"/>
        </w:trPr>
        <w:tc>
          <w:tcPr>
            <w:tcW w:w="2017" w:type="dxa"/>
          </w:tcPr>
          <w:p w14:paraId="49FA25ED" w14:textId="434F7744" w:rsidR="00097558" w:rsidRPr="00C816E6" w:rsidRDefault="00097558" w:rsidP="00097558">
            <w:pPr>
              <w:rPr>
                <w:rFonts w:ascii="Arial" w:hAnsi="Arial" w:cs="Arial"/>
                <w:sz w:val="20"/>
                <w:szCs w:val="20"/>
              </w:rPr>
            </w:pPr>
            <w:r w:rsidRPr="00C816E6">
              <w:rPr>
                <w:rFonts w:ascii="Arial" w:eastAsia="等线" w:hAnsi="Arial" w:cs="Arial" w:hint="eastAsia"/>
                <w:sz w:val="20"/>
                <w:szCs w:val="20"/>
                <w:lang w:eastAsia="zh-CN"/>
              </w:rPr>
              <w:t>H</w:t>
            </w:r>
            <w:r w:rsidRPr="00C816E6">
              <w:rPr>
                <w:rFonts w:ascii="Arial" w:eastAsia="等线" w:hAnsi="Arial" w:cs="Arial"/>
                <w:sz w:val="20"/>
                <w:szCs w:val="20"/>
                <w:lang w:eastAsia="zh-CN"/>
              </w:rPr>
              <w:t>uawei, HiSilicon</w:t>
            </w:r>
          </w:p>
        </w:tc>
        <w:tc>
          <w:tcPr>
            <w:tcW w:w="1427" w:type="dxa"/>
          </w:tcPr>
          <w:p w14:paraId="1C8DC5DF" w14:textId="5A9F4AF0" w:rsidR="00097558" w:rsidRPr="00C816E6" w:rsidRDefault="00097558" w:rsidP="00097558">
            <w:pPr>
              <w:rPr>
                <w:rFonts w:ascii="Arial" w:hAnsi="Arial" w:cs="Arial"/>
                <w:sz w:val="20"/>
                <w:szCs w:val="20"/>
              </w:rPr>
            </w:pPr>
            <w:r w:rsidRPr="00C816E6">
              <w:rPr>
                <w:rFonts w:ascii="Arial" w:eastAsia="等线" w:hAnsi="Arial" w:cs="Arial"/>
                <w:sz w:val="20"/>
                <w:szCs w:val="20"/>
                <w:lang w:eastAsia="zh-CN"/>
              </w:rPr>
              <w:t>Option B</w:t>
            </w:r>
          </w:p>
        </w:tc>
        <w:tc>
          <w:tcPr>
            <w:tcW w:w="5907" w:type="dxa"/>
          </w:tcPr>
          <w:p w14:paraId="2C0AADDC" w14:textId="1FA4C841" w:rsidR="00097558" w:rsidRPr="00C816E6" w:rsidRDefault="00097558" w:rsidP="00097558">
            <w:pPr>
              <w:rPr>
                <w:rFonts w:ascii="Arial" w:eastAsia="等线" w:hAnsi="Arial" w:cs="Arial"/>
                <w:bCs/>
                <w:sz w:val="20"/>
                <w:szCs w:val="20"/>
                <w:lang w:eastAsia="zh-CN"/>
              </w:rPr>
            </w:pPr>
            <w:r w:rsidRPr="00C816E6">
              <w:rPr>
                <w:rFonts w:ascii="Arial" w:eastAsia="等线" w:hAnsi="Arial" w:cs="Arial"/>
                <w:bCs/>
                <w:sz w:val="20"/>
                <w:szCs w:val="20"/>
                <w:lang w:eastAsia="zh-CN"/>
              </w:rPr>
              <w:t xml:space="preserve">In the LS from R3-212935, it is clear that this is only </w:t>
            </w:r>
            <w:r w:rsidR="00C7316D">
              <w:rPr>
                <w:rFonts w:ascii="Arial" w:eastAsia="等线" w:hAnsi="Arial" w:cs="Arial"/>
                <w:bCs/>
                <w:sz w:val="20"/>
                <w:szCs w:val="20"/>
                <w:lang w:eastAsia="zh-CN"/>
              </w:rPr>
              <w:t>applied</w:t>
            </w:r>
            <w:r w:rsidRPr="00C816E6">
              <w:rPr>
                <w:rFonts w:ascii="Arial" w:eastAsia="等线" w:hAnsi="Arial" w:cs="Arial"/>
                <w:bCs/>
                <w:sz w:val="20"/>
                <w:szCs w:val="20"/>
                <w:lang w:eastAsia="zh-CN"/>
              </w:rPr>
              <w:t xml:space="preserve"> for successful DAPS HO, which aims at 0ms interruption.</w:t>
            </w:r>
          </w:p>
          <w:p w14:paraId="05ECCE83" w14:textId="30BC8E24" w:rsidR="00097558" w:rsidRPr="00C816E6" w:rsidRDefault="00097558" w:rsidP="00097558">
            <w:pPr>
              <w:rPr>
                <w:rFonts w:ascii="Arial" w:hAnsi="Arial" w:cs="Arial"/>
                <w:sz w:val="20"/>
                <w:szCs w:val="20"/>
              </w:rPr>
            </w:pPr>
            <w:r w:rsidRPr="00C816E6">
              <w:rPr>
                <w:rFonts w:ascii="Arial" w:hAnsi="Arial" w:cs="Arial"/>
                <w:i/>
                <w:sz w:val="20"/>
                <w:szCs w:val="20"/>
              </w:rPr>
              <w:t xml:space="preserve">RAN3 has concluded that the introduction of User Plane measurements in the Successful Handover Report, such as e.g. user plane interruption time at HO, will help the network evaluate the performance of </w:t>
            </w:r>
            <w:r w:rsidRPr="00C816E6">
              <w:rPr>
                <w:rFonts w:ascii="Arial" w:hAnsi="Arial" w:cs="Arial"/>
                <w:i/>
                <w:sz w:val="20"/>
                <w:szCs w:val="20"/>
                <w:highlight w:val="yellow"/>
              </w:rPr>
              <w:t>successful DAPS HO.</w:t>
            </w:r>
          </w:p>
        </w:tc>
      </w:tr>
      <w:tr w:rsidR="008235E1" w14:paraId="43B62ABC" w14:textId="77777777" w:rsidTr="00097558">
        <w:trPr>
          <w:trHeight w:val="429"/>
        </w:trPr>
        <w:tc>
          <w:tcPr>
            <w:tcW w:w="2017" w:type="dxa"/>
          </w:tcPr>
          <w:p w14:paraId="6F5BDDC0" w14:textId="4A41F4BE" w:rsidR="008F092B" w:rsidRPr="00967E5F" w:rsidRDefault="00A93A40" w:rsidP="005F65C4">
            <w:pPr>
              <w:rPr>
                <w:rFonts w:ascii="Arial" w:eastAsia="MS Mincho" w:hAnsi="Arial"/>
                <w:sz w:val="20"/>
                <w:szCs w:val="24"/>
                <w:lang w:val="en-US" w:eastAsia="x-none"/>
              </w:rPr>
            </w:pPr>
            <w:r w:rsidRPr="00967E5F">
              <w:rPr>
                <w:rFonts w:ascii="Arial" w:eastAsia="MS Mincho" w:hAnsi="Arial"/>
                <w:sz w:val="20"/>
                <w:szCs w:val="24"/>
                <w:lang w:val="en-US" w:eastAsia="x-none"/>
              </w:rPr>
              <w:t>S</w:t>
            </w:r>
            <w:r w:rsidR="005F65C4">
              <w:rPr>
                <w:rFonts w:ascii="Arial" w:eastAsia="MS Mincho" w:hAnsi="Arial"/>
                <w:sz w:val="20"/>
                <w:szCs w:val="24"/>
                <w:lang w:val="en-US" w:eastAsia="x-none"/>
              </w:rPr>
              <w:t>HARP</w:t>
            </w:r>
            <w:r w:rsidRPr="00967E5F">
              <w:rPr>
                <w:rFonts w:ascii="Arial" w:eastAsia="MS Mincho" w:hAnsi="Arial"/>
                <w:sz w:val="20"/>
                <w:szCs w:val="24"/>
                <w:lang w:val="en-US" w:eastAsia="x-none"/>
              </w:rPr>
              <w:t xml:space="preserve"> </w:t>
            </w:r>
          </w:p>
        </w:tc>
        <w:tc>
          <w:tcPr>
            <w:tcW w:w="1427" w:type="dxa"/>
          </w:tcPr>
          <w:p w14:paraId="325704FD" w14:textId="4D513B9B" w:rsidR="008F092B" w:rsidRPr="00967E5F" w:rsidRDefault="00A93A40" w:rsidP="00FD744E">
            <w:pPr>
              <w:rPr>
                <w:rFonts w:ascii="Arial" w:eastAsia="MS Mincho" w:hAnsi="Arial"/>
                <w:sz w:val="20"/>
                <w:szCs w:val="24"/>
                <w:lang w:val="en-US" w:eastAsia="x-none"/>
              </w:rPr>
            </w:pPr>
            <w:r w:rsidRPr="00967E5F">
              <w:rPr>
                <w:rFonts w:ascii="Arial" w:eastAsia="MS Mincho" w:hAnsi="Arial"/>
                <w:sz w:val="20"/>
                <w:szCs w:val="24"/>
                <w:lang w:val="en-US" w:eastAsia="x-none"/>
              </w:rPr>
              <w:t>Option C</w:t>
            </w:r>
          </w:p>
        </w:tc>
        <w:tc>
          <w:tcPr>
            <w:tcW w:w="5907" w:type="dxa"/>
          </w:tcPr>
          <w:p w14:paraId="4F6729A9" w14:textId="28EE27A4" w:rsidR="008F092B" w:rsidRPr="00967E5F" w:rsidRDefault="00A93A40" w:rsidP="00967E5F">
            <w:pPr>
              <w:rPr>
                <w:rFonts w:ascii="Arial" w:eastAsia="MS Mincho" w:hAnsi="Arial"/>
                <w:sz w:val="20"/>
                <w:szCs w:val="24"/>
                <w:lang w:val="en-US" w:eastAsia="x-none"/>
              </w:rPr>
            </w:pPr>
            <w:r w:rsidRPr="00967E5F">
              <w:rPr>
                <w:rFonts w:ascii="Arial" w:eastAsia="MS Mincho" w:hAnsi="Arial"/>
                <w:sz w:val="20"/>
                <w:szCs w:val="24"/>
                <w:lang w:val="en-US" w:eastAsia="x-none"/>
              </w:rPr>
              <w:t xml:space="preserve">It can be left to the NW to deside whether to configure the UE to do this UP interruption time measurements, so </w:t>
            </w:r>
            <w:r w:rsidR="00967E5F">
              <w:rPr>
                <w:rFonts w:ascii="Arial" w:eastAsia="MS Mincho" w:hAnsi="Arial"/>
                <w:sz w:val="20"/>
                <w:szCs w:val="24"/>
                <w:lang w:val="en-US" w:eastAsia="x-none"/>
              </w:rPr>
              <w:t xml:space="preserve">it </w:t>
            </w:r>
            <w:r w:rsidRPr="00967E5F">
              <w:rPr>
                <w:rFonts w:ascii="Arial" w:eastAsia="MS Mincho" w:hAnsi="Arial"/>
                <w:sz w:val="20"/>
                <w:szCs w:val="24"/>
                <w:lang w:val="en-US" w:eastAsia="x-none"/>
              </w:rPr>
              <w:t xml:space="preserve">should be </w:t>
            </w:r>
            <w:r w:rsidR="00967E5F">
              <w:rPr>
                <w:rFonts w:ascii="Arial" w:eastAsia="MS Mincho" w:hAnsi="Arial"/>
                <w:sz w:val="20"/>
                <w:szCs w:val="24"/>
                <w:lang w:val="en-US" w:eastAsia="x-none"/>
              </w:rPr>
              <w:t>allowed</w:t>
            </w:r>
            <w:r w:rsidR="00967E5F" w:rsidRPr="00967E5F">
              <w:rPr>
                <w:rFonts w:ascii="Arial" w:eastAsia="MS Mincho" w:hAnsi="Arial"/>
                <w:sz w:val="20"/>
                <w:szCs w:val="24"/>
                <w:lang w:val="en-US" w:eastAsia="x-none"/>
              </w:rPr>
              <w:t xml:space="preserve"> </w:t>
            </w:r>
            <w:r w:rsidR="00967E5F">
              <w:rPr>
                <w:rFonts w:ascii="Arial" w:eastAsia="MS Mincho" w:hAnsi="Arial"/>
                <w:sz w:val="20"/>
                <w:szCs w:val="24"/>
                <w:lang w:val="en-US" w:eastAsia="x-none"/>
              </w:rPr>
              <w:t xml:space="preserve">for </w:t>
            </w:r>
            <w:r w:rsidR="00967E5F" w:rsidRPr="00967E5F">
              <w:rPr>
                <w:rFonts w:ascii="Arial" w:eastAsia="MS Mincho" w:hAnsi="Arial"/>
                <w:sz w:val="20"/>
                <w:szCs w:val="24"/>
                <w:lang w:val="en-US" w:eastAsia="x-none"/>
              </w:rPr>
              <w:t>all HO type</w:t>
            </w:r>
            <w:r w:rsidR="00967E5F">
              <w:rPr>
                <w:rFonts w:ascii="Arial" w:eastAsia="MS Mincho" w:hAnsi="Arial"/>
                <w:sz w:val="20"/>
                <w:szCs w:val="24"/>
                <w:lang w:val="en-US" w:eastAsia="x-none"/>
              </w:rPr>
              <w:t>s</w:t>
            </w:r>
            <w:r w:rsidRPr="00967E5F">
              <w:rPr>
                <w:rFonts w:ascii="Arial" w:eastAsia="MS Mincho" w:hAnsi="Arial"/>
                <w:sz w:val="20"/>
                <w:szCs w:val="24"/>
                <w:lang w:val="en-US" w:eastAsia="x-none"/>
              </w:rPr>
              <w:t xml:space="preserve"> in the spec.</w:t>
            </w:r>
          </w:p>
        </w:tc>
      </w:tr>
      <w:tr w:rsidR="00545249" w14:paraId="26426F58" w14:textId="77777777" w:rsidTr="00097558">
        <w:trPr>
          <w:trHeight w:val="429"/>
        </w:trPr>
        <w:tc>
          <w:tcPr>
            <w:tcW w:w="2017" w:type="dxa"/>
          </w:tcPr>
          <w:p w14:paraId="3E924F2E" w14:textId="56833A9F" w:rsidR="00545249" w:rsidRDefault="00545249" w:rsidP="00FD744E">
            <w:pPr>
              <w:rPr>
                <w:rFonts w:ascii="Arial" w:hAnsi="Arial" w:cs="Arial"/>
              </w:rPr>
            </w:pPr>
            <w:r>
              <w:rPr>
                <w:rFonts w:ascii="Arial" w:eastAsia="等线" w:hAnsi="Arial" w:cs="Arial" w:hint="eastAsia"/>
                <w:lang w:eastAsia="zh-CN"/>
              </w:rPr>
              <w:t>CATT</w:t>
            </w:r>
          </w:p>
        </w:tc>
        <w:tc>
          <w:tcPr>
            <w:tcW w:w="1427" w:type="dxa"/>
          </w:tcPr>
          <w:p w14:paraId="0DF46C3C" w14:textId="036CD482" w:rsidR="00545249" w:rsidRDefault="00545249" w:rsidP="00FD744E">
            <w:pPr>
              <w:rPr>
                <w:rFonts w:ascii="Arial" w:hAnsi="Arial" w:cs="Arial"/>
              </w:rPr>
            </w:pPr>
            <w:r>
              <w:rPr>
                <w:rFonts w:ascii="Arial" w:eastAsia="等线" w:hAnsi="Arial" w:cs="Arial" w:hint="eastAsia"/>
                <w:lang w:eastAsia="zh-CN"/>
              </w:rPr>
              <w:t>Option C</w:t>
            </w:r>
          </w:p>
        </w:tc>
        <w:tc>
          <w:tcPr>
            <w:tcW w:w="5907" w:type="dxa"/>
          </w:tcPr>
          <w:p w14:paraId="74E8E913" w14:textId="0121448A" w:rsidR="00545249" w:rsidRDefault="00545249" w:rsidP="00FD744E">
            <w:pPr>
              <w:rPr>
                <w:rFonts w:ascii="Arial" w:hAnsi="Arial" w:cs="Arial"/>
              </w:rPr>
            </w:pPr>
            <w:r w:rsidRPr="004855F5">
              <w:rPr>
                <w:rFonts w:ascii="Arial" w:eastAsia="等线" w:hAnsi="Arial" w:cs="Arial"/>
                <w:bCs/>
                <w:lang w:eastAsia="zh-CN"/>
              </w:rPr>
              <w:t>There does not seem to be a lot of extra wo</w:t>
            </w:r>
            <w:r>
              <w:rPr>
                <w:rFonts w:ascii="Arial" w:eastAsia="等线" w:hAnsi="Arial" w:cs="Arial"/>
                <w:bCs/>
                <w:lang w:eastAsia="zh-CN"/>
              </w:rPr>
              <w:t xml:space="preserve">rk required for other </w:t>
            </w:r>
            <w:r>
              <w:rPr>
                <w:rFonts w:ascii="Arial" w:eastAsia="等线" w:hAnsi="Arial" w:cs="Arial" w:hint="eastAsia"/>
                <w:bCs/>
                <w:lang w:eastAsia="zh-CN"/>
              </w:rPr>
              <w:t xml:space="preserve">HO types except </w:t>
            </w:r>
            <w:r w:rsidRPr="004855F5">
              <w:rPr>
                <w:rFonts w:ascii="Arial" w:eastAsia="等线" w:hAnsi="Arial" w:cs="Arial"/>
                <w:bCs/>
                <w:lang w:eastAsia="zh-CN"/>
              </w:rPr>
              <w:t>DAPS HO</w:t>
            </w:r>
            <w:r>
              <w:rPr>
                <w:rFonts w:ascii="Arial" w:eastAsia="等线" w:hAnsi="Arial" w:cs="Arial" w:hint="eastAsia"/>
                <w:bCs/>
                <w:lang w:eastAsia="zh-CN"/>
              </w:rPr>
              <w:t>.</w:t>
            </w:r>
          </w:p>
        </w:tc>
      </w:tr>
      <w:tr w:rsidR="004853F5" w14:paraId="630D0474" w14:textId="77777777" w:rsidTr="00097558">
        <w:trPr>
          <w:trHeight w:val="429"/>
        </w:trPr>
        <w:tc>
          <w:tcPr>
            <w:tcW w:w="2017" w:type="dxa"/>
          </w:tcPr>
          <w:p w14:paraId="5DB65D1B" w14:textId="69900F99" w:rsidR="004853F5" w:rsidRDefault="004853F5" w:rsidP="004853F5">
            <w:pP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EC</w:t>
            </w:r>
          </w:p>
        </w:tc>
        <w:tc>
          <w:tcPr>
            <w:tcW w:w="1427" w:type="dxa"/>
          </w:tcPr>
          <w:p w14:paraId="381EC25B" w14:textId="56B33E04" w:rsidR="004853F5" w:rsidRDefault="004853F5" w:rsidP="004853F5">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B</w:t>
            </w:r>
          </w:p>
        </w:tc>
        <w:tc>
          <w:tcPr>
            <w:tcW w:w="5907" w:type="dxa"/>
          </w:tcPr>
          <w:p w14:paraId="0F12E5F8" w14:textId="355F0CB3" w:rsidR="004853F5" w:rsidRDefault="004853F5" w:rsidP="004853F5">
            <w:pPr>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 with HW</w:t>
            </w:r>
          </w:p>
        </w:tc>
      </w:tr>
      <w:tr w:rsidR="004853F5" w14:paraId="0B485F15" w14:textId="77777777" w:rsidTr="00097558">
        <w:trPr>
          <w:trHeight w:val="429"/>
        </w:trPr>
        <w:tc>
          <w:tcPr>
            <w:tcW w:w="2017" w:type="dxa"/>
          </w:tcPr>
          <w:p w14:paraId="0570BA2C" w14:textId="77777777" w:rsidR="004853F5" w:rsidRDefault="004853F5" w:rsidP="004853F5">
            <w:pPr>
              <w:rPr>
                <w:rFonts w:ascii="Arial" w:hAnsi="Arial" w:cs="Arial"/>
              </w:rPr>
            </w:pPr>
          </w:p>
        </w:tc>
        <w:tc>
          <w:tcPr>
            <w:tcW w:w="1427" w:type="dxa"/>
          </w:tcPr>
          <w:p w14:paraId="50A2F044" w14:textId="77777777" w:rsidR="004853F5" w:rsidRDefault="004853F5" w:rsidP="004853F5">
            <w:pPr>
              <w:rPr>
                <w:rFonts w:ascii="Arial" w:hAnsi="Arial" w:cs="Arial"/>
              </w:rPr>
            </w:pPr>
          </w:p>
        </w:tc>
        <w:tc>
          <w:tcPr>
            <w:tcW w:w="5907" w:type="dxa"/>
          </w:tcPr>
          <w:p w14:paraId="15E84915" w14:textId="77777777" w:rsidR="004853F5" w:rsidRDefault="004853F5" w:rsidP="004853F5">
            <w:pPr>
              <w:rPr>
                <w:rFonts w:ascii="Arial" w:hAnsi="Arial" w:cs="Arial"/>
              </w:rPr>
            </w:pPr>
          </w:p>
        </w:tc>
      </w:tr>
      <w:tr w:rsidR="004853F5" w14:paraId="2356AF5B" w14:textId="77777777" w:rsidTr="00097558">
        <w:trPr>
          <w:trHeight w:val="429"/>
        </w:trPr>
        <w:tc>
          <w:tcPr>
            <w:tcW w:w="2017" w:type="dxa"/>
          </w:tcPr>
          <w:p w14:paraId="727461CC" w14:textId="77777777" w:rsidR="004853F5" w:rsidRDefault="004853F5" w:rsidP="004853F5">
            <w:pPr>
              <w:rPr>
                <w:rFonts w:ascii="Arial" w:hAnsi="Arial" w:cs="Arial"/>
              </w:rPr>
            </w:pPr>
          </w:p>
        </w:tc>
        <w:tc>
          <w:tcPr>
            <w:tcW w:w="1427" w:type="dxa"/>
          </w:tcPr>
          <w:p w14:paraId="75D8BFA6" w14:textId="77777777" w:rsidR="004853F5" w:rsidRDefault="004853F5" w:rsidP="004853F5">
            <w:pPr>
              <w:rPr>
                <w:rFonts w:ascii="Arial" w:hAnsi="Arial" w:cs="Arial"/>
              </w:rPr>
            </w:pPr>
          </w:p>
        </w:tc>
        <w:tc>
          <w:tcPr>
            <w:tcW w:w="5907" w:type="dxa"/>
          </w:tcPr>
          <w:p w14:paraId="173D3CEB" w14:textId="77777777" w:rsidR="004853F5" w:rsidRDefault="004853F5" w:rsidP="004853F5">
            <w:pPr>
              <w:rPr>
                <w:rFonts w:ascii="Arial" w:hAnsi="Arial" w:cs="Arial"/>
              </w:rPr>
            </w:pPr>
          </w:p>
        </w:tc>
      </w:tr>
      <w:tr w:rsidR="004853F5" w14:paraId="667CC3F5" w14:textId="77777777" w:rsidTr="00097558">
        <w:trPr>
          <w:trHeight w:val="429"/>
        </w:trPr>
        <w:tc>
          <w:tcPr>
            <w:tcW w:w="2017" w:type="dxa"/>
          </w:tcPr>
          <w:p w14:paraId="4F920170" w14:textId="77777777" w:rsidR="004853F5" w:rsidRDefault="004853F5" w:rsidP="004853F5">
            <w:pPr>
              <w:rPr>
                <w:rFonts w:ascii="Arial" w:eastAsia="Malgun Gothic" w:hAnsi="Arial" w:cs="Arial"/>
                <w:lang w:eastAsia="ko-KR"/>
              </w:rPr>
            </w:pPr>
          </w:p>
        </w:tc>
        <w:tc>
          <w:tcPr>
            <w:tcW w:w="1427" w:type="dxa"/>
          </w:tcPr>
          <w:p w14:paraId="2F4DF530" w14:textId="77777777" w:rsidR="004853F5" w:rsidRDefault="004853F5" w:rsidP="004853F5">
            <w:pPr>
              <w:rPr>
                <w:rFonts w:ascii="Arial" w:eastAsia="Malgun Gothic" w:hAnsi="Arial" w:cs="Arial"/>
                <w:lang w:eastAsia="ko-KR"/>
              </w:rPr>
            </w:pPr>
          </w:p>
        </w:tc>
        <w:tc>
          <w:tcPr>
            <w:tcW w:w="5907" w:type="dxa"/>
          </w:tcPr>
          <w:p w14:paraId="5CC4018F" w14:textId="77777777" w:rsidR="004853F5" w:rsidRDefault="004853F5" w:rsidP="004853F5">
            <w:pPr>
              <w:rPr>
                <w:rFonts w:ascii="Arial" w:hAnsi="Arial" w:cs="Arial"/>
              </w:rPr>
            </w:pPr>
          </w:p>
        </w:tc>
      </w:tr>
      <w:tr w:rsidR="004853F5" w14:paraId="2602171E" w14:textId="77777777" w:rsidTr="00097558">
        <w:trPr>
          <w:trHeight w:val="429"/>
        </w:trPr>
        <w:tc>
          <w:tcPr>
            <w:tcW w:w="2017" w:type="dxa"/>
          </w:tcPr>
          <w:p w14:paraId="5B767541" w14:textId="77777777" w:rsidR="004853F5" w:rsidRDefault="004853F5" w:rsidP="004853F5">
            <w:pPr>
              <w:rPr>
                <w:rFonts w:ascii="Arial" w:eastAsia="等线" w:hAnsi="Arial" w:cs="Arial"/>
                <w:lang w:eastAsia="zh-CN"/>
              </w:rPr>
            </w:pPr>
          </w:p>
        </w:tc>
        <w:tc>
          <w:tcPr>
            <w:tcW w:w="1427" w:type="dxa"/>
          </w:tcPr>
          <w:p w14:paraId="6A7D23FD" w14:textId="77777777" w:rsidR="004853F5" w:rsidRDefault="004853F5" w:rsidP="004853F5">
            <w:pPr>
              <w:rPr>
                <w:rFonts w:ascii="Arial" w:eastAsia="等线" w:hAnsi="Arial" w:cs="Arial"/>
                <w:lang w:eastAsia="zh-CN"/>
              </w:rPr>
            </w:pPr>
          </w:p>
        </w:tc>
        <w:tc>
          <w:tcPr>
            <w:tcW w:w="5907" w:type="dxa"/>
          </w:tcPr>
          <w:p w14:paraId="5DDA97E5" w14:textId="77777777" w:rsidR="004853F5" w:rsidRDefault="004853F5" w:rsidP="004853F5">
            <w:pPr>
              <w:rPr>
                <w:rFonts w:ascii="Arial" w:hAnsi="Arial" w:cs="Arial"/>
              </w:rPr>
            </w:pPr>
          </w:p>
        </w:tc>
      </w:tr>
      <w:tr w:rsidR="004853F5" w14:paraId="64A8435C" w14:textId="77777777" w:rsidTr="00097558">
        <w:trPr>
          <w:trHeight w:val="429"/>
        </w:trPr>
        <w:tc>
          <w:tcPr>
            <w:tcW w:w="2017" w:type="dxa"/>
          </w:tcPr>
          <w:p w14:paraId="393D9518" w14:textId="77777777" w:rsidR="004853F5" w:rsidRDefault="004853F5" w:rsidP="004853F5">
            <w:pPr>
              <w:rPr>
                <w:rFonts w:ascii="Arial" w:eastAsia="等线" w:hAnsi="Arial" w:cs="Arial"/>
                <w:lang w:eastAsia="zh-CN"/>
              </w:rPr>
            </w:pPr>
          </w:p>
        </w:tc>
        <w:tc>
          <w:tcPr>
            <w:tcW w:w="1427" w:type="dxa"/>
          </w:tcPr>
          <w:p w14:paraId="0A8D803B" w14:textId="77777777" w:rsidR="004853F5" w:rsidRDefault="004853F5" w:rsidP="004853F5">
            <w:pPr>
              <w:rPr>
                <w:rFonts w:ascii="Arial" w:eastAsia="等线" w:hAnsi="Arial" w:cs="Arial"/>
                <w:lang w:eastAsia="zh-CN"/>
              </w:rPr>
            </w:pPr>
          </w:p>
        </w:tc>
        <w:tc>
          <w:tcPr>
            <w:tcW w:w="5907" w:type="dxa"/>
          </w:tcPr>
          <w:p w14:paraId="717D07FC" w14:textId="77777777" w:rsidR="004853F5" w:rsidRDefault="004853F5" w:rsidP="004853F5">
            <w:pPr>
              <w:rPr>
                <w:rFonts w:ascii="Arial" w:hAnsi="Arial" w:cs="Arial"/>
              </w:rPr>
            </w:pPr>
          </w:p>
        </w:tc>
      </w:tr>
      <w:tr w:rsidR="004853F5" w14:paraId="51384990" w14:textId="77777777" w:rsidTr="00097558">
        <w:trPr>
          <w:trHeight w:val="429"/>
        </w:trPr>
        <w:tc>
          <w:tcPr>
            <w:tcW w:w="2017" w:type="dxa"/>
          </w:tcPr>
          <w:p w14:paraId="262D0128" w14:textId="77777777" w:rsidR="004853F5" w:rsidRDefault="004853F5" w:rsidP="004853F5">
            <w:pPr>
              <w:rPr>
                <w:rFonts w:ascii="Arial" w:hAnsi="Arial" w:cs="Arial"/>
              </w:rPr>
            </w:pPr>
          </w:p>
        </w:tc>
        <w:tc>
          <w:tcPr>
            <w:tcW w:w="1427" w:type="dxa"/>
          </w:tcPr>
          <w:p w14:paraId="2792221E" w14:textId="77777777" w:rsidR="004853F5" w:rsidRDefault="004853F5" w:rsidP="004853F5">
            <w:pPr>
              <w:rPr>
                <w:rFonts w:ascii="Arial" w:hAnsi="Arial" w:cs="Arial"/>
              </w:rPr>
            </w:pPr>
          </w:p>
        </w:tc>
        <w:tc>
          <w:tcPr>
            <w:tcW w:w="5907" w:type="dxa"/>
          </w:tcPr>
          <w:p w14:paraId="2C33906C" w14:textId="77777777" w:rsidR="004853F5" w:rsidRDefault="004853F5" w:rsidP="004853F5">
            <w:pPr>
              <w:rPr>
                <w:rFonts w:ascii="Arial" w:eastAsia="等线" w:hAnsi="Arial" w:cs="Arial"/>
                <w:bCs/>
                <w:lang w:eastAsia="zh-CN"/>
              </w:rPr>
            </w:pPr>
          </w:p>
        </w:tc>
      </w:tr>
      <w:tr w:rsidR="004853F5" w14:paraId="33034692" w14:textId="77777777" w:rsidTr="00097558">
        <w:trPr>
          <w:trHeight w:val="429"/>
        </w:trPr>
        <w:tc>
          <w:tcPr>
            <w:tcW w:w="2017" w:type="dxa"/>
          </w:tcPr>
          <w:p w14:paraId="776AFA57" w14:textId="77777777" w:rsidR="004853F5" w:rsidRDefault="004853F5" w:rsidP="004853F5">
            <w:pPr>
              <w:rPr>
                <w:rFonts w:ascii="Arial" w:eastAsia="等线" w:hAnsi="Arial" w:cs="Arial"/>
                <w:lang w:val="en-US" w:eastAsia="zh-CN"/>
              </w:rPr>
            </w:pPr>
          </w:p>
        </w:tc>
        <w:tc>
          <w:tcPr>
            <w:tcW w:w="1427" w:type="dxa"/>
          </w:tcPr>
          <w:p w14:paraId="5E12E46C" w14:textId="77777777" w:rsidR="004853F5" w:rsidRDefault="004853F5" w:rsidP="004853F5">
            <w:pPr>
              <w:rPr>
                <w:rFonts w:ascii="Arial" w:eastAsia="等线" w:hAnsi="Arial" w:cs="Arial"/>
                <w:lang w:val="en-US" w:eastAsia="zh-CN"/>
              </w:rPr>
            </w:pPr>
          </w:p>
        </w:tc>
        <w:tc>
          <w:tcPr>
            <w:tcW w:w="5907" w:type="dxa"/>
          </w:tcPr>
          <w:p w14:paraId="15D1F727" w14:textId="77777777" w:rsidR="004853F5" w:rsidRDefault="004853F5" w:rsidP="004853F5">
            <w:pPr>
              <w:rPr>
                <w:rFonts w:ascii="Arial" w:eastAsia="等线" w:hAnsi="Arial" w:cs="Arial"/>
                <w:lang w:val="en-US" w:eastAsia="zh-CN"/>
              </w:rPr>
            </w:pPr>
          </w:p>
        </w:tc>
      </w:tr>
      <w:tr w:rsidR="004853F5" w14:paraId="2FEC870A" w14:textId="77777777" w:rsidTr="00097558">
        <w:trPr>
          <w:trHeight w:val="429"/>
        </w:trPr>
        <w:tc>
          <w:tcPr>
            <w:tcW w:w="2017" w:type="dxa"/>
          </w:tcPr>
          <w:p w14:paraId="1FB719BF" w14:textId="77777777" w:rsidR="004853F5" w:rsidRDefault="004853F5" w:rsidP="004853F5">
            <w:pPr>
              <w:rPr>
                <w:rFonts w:ascii="Arial" w:eastAsia="等线" w:hAnsi="Arial" w:cs="Arial"/>
                <w:lang w:val="en-US" w:eastAsia="zh-CN"/>
              </w:rPr>
            </w:pPr>
          </w:p>
        </w:tc>
        <w:tc>
          <w:tcPr>
            <w:tcW w:w="1427" w:type="dxa"/>
          </w:tcPr>
          <w:p w14:paraId="4E636B89" w14:textId="77777777" w:rsidR="004853F5" w:rsidRDefault="004853F5" w:rsidP="004853F5">
            <w:pPr>
              <w:rPr>
                <w:rFonts w:ascii="Arial" w:eastAsia="等线" w:hAnsi="Arial" w:cs="Arial"/>
                <w:lang w:val="en-US" w:eastAsia="zh-CN"/>
              </w:rPr>
            </w:pPr>
          </w:p>
        </w:tc>
        <w:tc>
          <w:tcPr>
            <w:tcW w:w="5907" w:type="dxa"/>
          </w:tcPr>
          <w:p w14:paraId="5721349E" w14:textId="77777777" w:rsidR="004853F5" w:rsidRDefault="004853F5" w:rsidP="004853F5">
            <w:pPr>
              <w:rPr>
                <w:rFonts w:ascii="Arial" w:eastAsia="等线" w:hAnsi="Arial" w:cs="Arial"/>
                <w:lang w:val="en-US" w:eastAsia="zh-CN"/>
              </w:rPr>
            </w:pPr>
          </w:p>
        </w:tc>
      </w:tr>
    </w:tbl>
    <w:p w14:paraId="200544DB" w14:textId="77777777" w:rsidR="008F092B" w:rsidRPr="0096251B" w:rsidRDefault="008F092B" w:rsidP="008F092B">
      <w:pPr>
        <w:pStyle w:val="Doc-text2"/>
        <w:ind w:left="0" w:firstLine="0"/>
        <w:rPr>
          <w:lang w:val="en-US"/>
        </w:rPr>
      </w:pPr>
    </w:p>
    <w:p w14:paraId="052F3E35" w14:textId="77777777" w:rsidR="008F092B" w:rsidRPr="0096251B" w:rsidRDefault="008F092B" w:rsidP="008F092B">
      <w:pPr>
        <w:pStyle w:val="Doc-text2"/>
        <w:ind w:left="0" w:firstLine="0"/>
        <w:rPr>
          <w:lang w:val="en-US"/>
        </w:rPr>
      </w:pPr>
    </w:p>
    <w:p w14:paraId="4B167B2F" w14:textId="77777777" w:rsidR="001A2706" w:rsidRPr="00580812" w:rsidRDefault="001A2706" w:rsidP="001A2706">
      <w:pPr>
        <w:jc w:val="both"/>
        <w:rPr>
          <w:rFonts w:ascii="Arial" w:hAnsi="Arial" w:cs="Arial"/>
          <w:b/>
          <w:bCs/>
          <w:highlight w:val="yellow"/>
          <w:u w:val="single"/>
        </w:rPr>
      </w:pPr>
      <w:r w:rsidRPr="00580812">
        <w:rPr>
          <w:rFonts w:ascii="Arial" w:hAnsi="Arial" w:cs="Arial"/>
          <w:b/>
          <w:bCs/>
          <w:highlight w:val="yellow"/>
          <w:u w:val="single"/>
        </w:rPr>
        <w:t>Rapporteur summary:</w:t>
      </w:r>
    </w:p>
    <w:p w14:paraId="38809EEE" w14:textId="77777777" w:rsidR="001A2706" w:rsidRDefault="001A2706" w:rsidP="001A2706">
      <w:pPr>
        <w:jc w:val="both"/>
        <w:rPr>
          <w:rFonts w:ascii="Arial" w:hAnsi="Arial" w:cs="Arial"/>
        </w:rPr>
      </w:pPr>
      <w:r w:rsidRPr="00580812">
        <w:rPr>
          <w:rFonts w:ascii="Arial" w:hAnsi="Arial" w:cs="Arial"/>
          <w:highlight w:val="yellow"/>
        </w:rPr>
        <w:t>To be added later</w:t>
      </w:r>
    </w:p>
    <w:p w14:paraId="00723706" w14:textId="08DEA9F8" w:rsidR="008F092B" w:rsidRPr="008D2FC0" w:rsidRDefault="008F092B" w:rsidP="008F092B">
      <w:pPr>
        <w:pStyle w:val="Doc-text2"/>
        <w:ind w:left="0" w:firstLine="0"/>
        <w:rPr>
          <w:lang w:val="en-US"/>
        </w:rPr>
      </w:pPr>
    </w:p>
    <w:p w14:paraId="3D8EA90B" w14:textId="3617AF54" w:rsidR="00566F0B" w:rsidRDefault="00E410B0" w:rsidP="00E410B0">
      <w:pPr>
        <w:pStyle w:val="31"/>
      </w:pPr>
      <w:r>
        <w:t>2.</w:t>
      </w:r>
      <w:r w:rsidR="00462C62">
        <w:t>2</w:t>
      </w:r>
      <w:r>
        <w:t xml:space="preserve">.2 </w:t>
      </w:r>
      <w:r w:rsidR="00566F0B">
        <w:t>Open issues from running CR</w:t>
      </w:r>
    </w:p>
    <w:p w14:paraId="759E67CC" w14:textId="6C09ACB6" w:rsidR="00566F0B" w:rsidRDefault="003275CC" w:rsidP="00566F0B">
      <w:pPr>
        <w:pStyle w:val="Doc-text2"/>
        <w:ind w:left="0" w:firstLine="0"/>
        <w:rPr>
          <w:lang w:val="en-GB"/>
        </w:rPr>
      </w:pPr>
      <w:r>
        <w:rPr>
          <w:lang w:val="en-GB"/>
        </w:rPr>
        <w:t xml:space="preserve">Related to </w:t>
      </w:r>
      <w:r w:rsidR="00A8254D">
        <w:rPr>
          <w:lang w:val="en-GB"/>
        </w:rPr>
        <w:t>SHR</w:t>
      </w:r>
      <w:r>
        <w:rPr>
          <w:lang w:val="en-GB"/>
        </w:rPr>
        <w:t>, the fol</w:t>
      </w:r>
      <w:r w:rsidR="00BF727E">
        <w:rPr>
          <w:lang w:val="en-GB"/>
        </w:rPr>
        <w:t>lowing editor´s note was captured in the TS 38.331 running CR:</w:t>
      </w:r>
    </w:p>
    <w:p w14:paraId="35D2E18F" w14:textId="77777777" w:rsidR="00C22D6D" w:rsidRDefault="00C22D6D" w:rsidP="00566F0B">
      <w:pPr>
        <w:pStyle w:val="Doc-text2"/>
        <w:ind w:left="0" w:firstLine="0"/>
        <w:rPr>
          <w:lang w:val="en-GB"/>
        </w:rPr>
      </w:pPr>
    </w:p>
    <w:p w14:paraId="7E79D7FA" w14:textId="5B9930BF" w:rsidR="00BB6066" w:rsidRPr="002F1374" w:rsidRDefault="00C22D6D" w:rsidP="00BB6066">
      <w:pPr>
        <w:pStyle w:val="Doc-text2"/>
        <w:numPr>
          <w:ilvl w:val="0"/>
          <w:numId w:val="29"/>
        </w:numPr>
        <w:rPr>
          <w:u w:val="single"/>
          <w:lang w:val="en-GB"/>
        </w:rPr>
      </w:pPr>
      <w:r w:rsidRPr="002F1374">
        <w:rPr>
          <w:u w:val="single"/>
        </w:rPr>
        <w:t>Editor’s NOTE: FFS on whether we need an indication in successHO-Config for triggering of SHR when source RLF is declared in DAPS</w:t>
      </w:r>
    </w:p>
    <w:p w14:paraId="73B9F6EE" w14:textId="0C772DD9" w:rsidR="00BB6066" w:rsidRDefault="00BB6066" w:rsidP="00BB6066">
      <w:pPr>
        <w:pStyle w:val="Doc-text2"/>
        <w:ind w:left="0" w:firstLine="0"/>
      </w:pPr>
    </w:p>
    <w:p w14:paraId="0EA24DF9" w14:textId="3279EC0E" w:rsidR="002F1374" w:rsidRDefault="002F1374" w:rsidP="00BB6066">
      <w:pPr>
        <w:pStyle w:val="Doc-text2"/>
        <w:ind w:left="0" w:firstLine="0"/>
        <w:rPr>
          <w:lang w:val="en-US"/>
        </w:rPr>
      </w:pPr>
      <w:r w:rsidRPr="002F1374">
        <w:rPr>
          <w:lang w:val="en-US"/>
        </w:rPr>
        <w:t>The SHR configuration</w:t>
      </w:r>
      <w:r>
        <w:rPr>
          <w:lang w:val="en-US"/>
        </w:rPr>
        <w:t xml:space="preserve"> includes as agreed the T304/T310/T312 thresholds. </w:t>
      </w:r>
      <w:r>
        <w:t>Additionally, as agreed, the successful handover information are logged by the UE only if the UE was configured with the SHR configuration</w:t>
      </w:r>
      <w:r>
        <w:rPr>
          <w:lang w:val="en-US"/>
        </w:rPr>
        <w:t>.</w:t>
      </w:r>
    </w:p>
    <w:p w14:paraId="0A619A8C" w14:textId="21133517" w:rsidR="002F1374" w:rsidRDefault="002F1374" w:rsidP="00BB6066">
      <w:pPr>
        <w:pStyle w:val="Doc-text2"/>
        <w:ind w:left="0" w:firstLine="0"/>
        <w:rPr>
          <w:lang w:val="en-US"/>
        </w:rPr>
      </w:pPr>
    </w:p>
    <w:tbl>
      <w:tblPr>
        <w:tblStyle w:val="aff4"/>
        <w:tblW w:w="0" w:type="auto"/>
        <w:tblLook w:val="04A0" w:firstRow="1" w:lastRow="0" w:firstColumn="1" w:lastColumn="0" w:noHBand="0" w:noVBand="1"/>
      </w:tblPr>
      <w:tblGrid>
        <w:gridCol w:w="9629"/>
      </w:tblGrid>
      <w:tr w:rsidR="002F1374" w14:paraId="2CB19BE7" w14:textId="77777777" w:rsidTr="002F1374">
        <w:tc>
          <w:tcPr>
            <w:tcW w:w="9629" w:type="dxa"/>
          </w:tcPr>
          <w:p w14:paraId="3BA5BACC" w14:textId="77777777" w:rsidR="002F1374" w:rsidRDefault="002F1374" w:rsidP="00BB6066">
            <w:pPr>
              <w:pStyle w:val="Doc-text2"/>
              <w:ind w:left="0" w:firstLine="0"/>
              <w:rPr>
                <w:lang w:val="en-US"/>
              </w:rPr>
            </w:pPr>
            <w:r>
              <w:rPr>
                <w:lang w:val="en-US"/>
              </w:rPr>
              <w:t>From current TS 38.331 running CR:</w:t>
            </w:r>
          </w:p>
          <w:p w14:paraId="3C938663" w14:textId="77777777" w:rsidR="002F1374" w:rsidRDefault="002F1374" w:rsidP="00BB6066">
            <w:pPr>
              <w:pStyle w:val="Doc-text2"/>
              <w:ind w:left="0" w:firstLine="0"/>
              <w:rPr>
                <w:lang w:val="en-US"/>
              </w:rPr>
            </w:pPr>
          </w:p>
          <w:p w14:paraId="02E55819" w14:textId="77777777" w:rsidR="002F1374" w:rsidRDefault="002F1374" w:rsidP="002F1374">
            <w:pPr>
              <w:pStyle w:val="PL"/>
            </w:pPr>
            <w:r>
              <w:t>SuccessHO-Config-r17                        SEQUENCE {</w:t>
            </w:r>
          </w:p>
          <w:p w14:paraId="3371726D" w14:textId="77777777" w:rsidR="002F1374" w:rsidRDefault="002F1374" w:rsidP="002F1374">
            <w:pPr>
              <w:pStyle w:val="PL"/>
            </w:pPr>
            <w:r>
              <w:lastRenderedPageBreak/>
              <w:t xml:space="preserve">    thresholdT304                              ENUMERATED {s0dot4, s0dot6, s0dot8, spare5, spare4, spare3, spare2, spare1 }                OPTIONAL, --Need M</w:t>
            </w:r>
          </w:p>
          <w:p w14:paraId="223F940C" w14:textId="77777777" w:rsidR="002F1374" w:rsidRDefault="002F1374" w:rsidP="002F1374">
            <w:pPr>
              <w:pStyle w:val="PL"/>
            </w:pPr>
            <w:r>
              <w:t xml:space="preserve">    thresholdT310                              ENUMERATED {s0dot4,</w:t>
            </w:r>
            <w:r w:rsidRPr="003C50FB">
              <w:t xml:space="preserve"> </w:t>
            </w:r>
            <w:r>
              <w:t>s0dot6,</w:t>
            </w:r>
            <w:r w:rsidRPr="003C50FB">
              <w:t xml:space="preserve"> </w:t>
            </w:r>
            <w:r>
              <w:t>s0dot8, spare5, spare4, spare3, spare2, spare1 }                OPTIONAL, --Need M</w:t>
            </w:r>
          </w:p>
          <w:p w14:paraId="7C1F4FAC" w14:textId="77777777" w:rsidR="002F1374" w:rsidRDefault="002F1374" w:rsidP="002F1374">
            <w:pPr>
              <w:pStyle w:val="PL"/>
            </w:pPr>
            <w:r>
              <w:t xml:space="preserve">    thresholdT312                              ENUMERATED {s0dot2, s0dot4,</w:t>
            </w:r>
            <w:r w:rsidRPr="003C50FB">
              <w:t xml:space="preserve"> </w:t>
            </w:r>
            <w:r>
              <w:t>s0dot6,</w:t>
            </w:r>
            <w:r w:rsidRPr="003C50FB">
              <w:t xml:space="preserve"> </w:t>
            </w:r>
            <w:r>
              <w:t>s0dot8, spare4, spare3, spare2, spare1 }                OPTIONAL, --Need M</w:t>
            </w:r>
          </w:p>
          <w:p w14:paraId="584065FB" w14:textId="77777777" w:rsidR="002F1374" w:rsidRDefault="002F1374" w:rsidP="002F1374">
            <w:pPr>
              <w:pStyle w:val="PL"/>
            </w:pPr>
            <w:r>
              <w:t xml:space="preserve">    ...</w:t>
            </w:r>
          </w:p>
          <w:p w14:paraId="3995289F" w14:textId="77777777" w:rsidR="002F1374" w:rsidRPr="009C7017" w:rsidRDefault="002F1374" w:rsidP="002F1374">
            <w:pPr>
              <w:pStyle w:val="PL"/>
            </w:pPr>
            <w:r>
              <w:t>}</w:t>
            </w:r>
          </w:p>
          <w:p w14:paraId="2A443ED2" w14:textId="77777777" w:rsidR="002F1374" w:rsidRPr="002F1374" w:rsidRDefault="002F1374" w:rsidP="002F1374">
            <w:pPr>
              <w:pStyle w:val="Doc-text2"/>
              <w:ind w:left="0" w:firstLine="0"/>
              <w:rPr>
                <w:lang w:val="en-US"/>
              </w:rPr>
            </w:pPr>
          </w:p>
          <w:p w14:paraId="5CB03557" w14:textId="77777777" w:rsidR="002F1374" w:rsidRDefault="002F1374" w:rsidP="002F1374">
            <w:pPr>
              <w:pStyle w:val="B3"/>
            </w:pPr>
            <w:r>
              <w:t>3&gt;</w:t>
            </w:r>
            <w:r>
              <w:tab/>
              <w:t>if</w:t>
            </w:r>
            <w:r w:rsidRPr="009C7017">
              <w:t xml:space="preserve"> </w:t>
            </w:r>
            <w:r>
              <w:t xml:space="preserve">the UE was configured with </w:t>
            </w:r>
            <w:r>
              <w:rPr>
                <w:i/>
                <w:iCs/>
              </w:rPr>
              <w:t>s</w:t>
            </w:r>
            <w:r w:rsidRPr="00384DCE">
              <w:rPr>
                <w:i/>
                <w:iCs/>
              </w:rPr>
              <w:t>uccessHO-Config</w:t>
            </w:r>
            <w:r w:rsidRPr="009C7017">
              <w:t xml:space="preserve"> </w:t>
            </w:r>
            <w:r>
              <w:t>when connected to the source PCell:</w:t>
            </w:r>
          </w:p>
          <w:p w14:paraId="6EFB208C" w14:textId="77777777" w:rsidR="002F1374" w:rsidRDefault="002F1374" w:rsidP="002F1374">
            <w:pPr>
              <w:pStyle w:val="B4"/>
            </w:pPr>
            <w:r>
              <w:t>4&gt;</w:t>
            </w:r>
            <w:r>
              <w:tab/>
              <w:t>perform the actions for the successful handover report determination, as specified in clause 5.7.10.x;</w:t>
            </w:r>
          </w:p>
          <w:p w14:paraId="0482E5AC" w14:textId="6C34B1BD" w:rsidR="002F1374" w:rsidRPr="002F1374" w:rsidRDefault="002F1374" w:rsidP="00BB6066">
            <w:pPr>
              <w:pStyle w:val="Doc-text2"/>
              <w:ind w:left="0" w:firstLine="0"/>
              <w:rPr>
                <w:lang w:val="de-DE"/>
              </w:rPr>
            </w:pPr>
          </w:p>
        </w:tc>
      </w:tr>
    </w:tbl>
    <w:p w14:paraId="78E86F5F" w14:textId="77777777" w:rsidR="002F1374" w:rsidRPr="002F1374" w:rsidRDefault="002F1374" w:rsidP="00BB6066">
      <w:pPr>
        <w:pStyle w:val="Doc-text2"/>
        <w:ind w:left="0" w:firstLine="0"/>
        <w:rPr>
          <w:lang w:val="en-US"/>
        </w:rPr>
      </w:pPr>
    </w:p>
    <w:p w14:paraId="25E183F5" w14:textId="2EC396D9" w:rsidR="002F1374" w:rsidRDefault="00AE0D90" w:rsidP="00BB6066">
      <w:pPr>
        <w:pStyle w:val="Doc-text2"/>
        <w:ind w:left="0" w:firstLine="0"/>
        <w:rPr>
          <w:lang w:val="en-US"/>
        </w:rPr>
      </w:pPr>
      <w:r>
        <w:rPr>
          <w:lang w:val="en-US"/>
        </w:rPr>
        <w:t xml:space="preserve">The above implies that </w:t>
      </w:r>
      <w:r w:rsidR="00A8254D">
        <w:rPr>
          <w:lang w:val="en-US"/>
        </w:rPr>
        <w:t xml:space="preserve">in the current running CR, </w:t>
      </w:r>
      <w:r>
        <w:rPr>
          <w:lang w:val="en-US"/>
        </w:rPr>
        <w:t>there is no configuration for the reporting of the RLF in source cell during the DAPS handover</w:t>
      </w:r>
      <w:r w:rsidR="009028AB">
        <w:rPr>
          <w:lang w:val="en-US"/>
        </w:rPr>
        <w:t>, i.e. for the report of the “</w:t>
      </w:r>
      <w:r w:rsidR="009028AB" w:rsidRPr="009028AB">
        <w:rPr>
          <w:rFonts w:eastAsia="等线"/>
          <w:i/>
          <w:iCs/>
        </w:rPr>
        <w:t>rlfInSource-DAPS-r17</w:t>
      </w:r>
      <w:r w:rsidR="009028AB" w:rsidRPr="009028AB">
        <w:rPr>
          <w:rFonts w:eastAsia="等线"/>
          <w:lang w:val="en-US"/>
        </w:rPr>
        <w:t xml:space="preserve">” in the </w:t>
      </w:r>
      <w:r w:rsidR="009028AB">
        <w:rPr>
          <w:rFonts w:eastAsia="等线"/>
          <w:lang w:val="en-US"/>
        </w:rPr>
        <w:t>SHR</w:t>
      </w:r>
      <w:r>
        <w:rPr>
          <w:lang w:val="en-US"/>
        </w:rPr>
        <w:t xml:space="preserve">. Hence, if the UE is configured with any of the above thresholds T304/T310/T312, the UE shall always generate a SHR to include the </w:t>
      </w:r>
      <w:r w:rsidR="00C51A18" w:rsidRPr="009028AB">
        <w:rPr>
          <w:rFonts w:eastAsia="等线"/>
          <w:i/>
          <w:iCs/>
        </w:rPr>
        <w:t>rlfInSource-DAPS-r17</w:t>
      </w:r>
      <w:r>
        <w:rPr>
          <w:lang w:val="en-US"/>
        </w:rPr>
        <w:t xml:space="preserve"> if the RLF occurs </w:t>
      </w:r>
      <w:r w:rsidR="00C51A18">
        <w:rPr>
          <w:lang w:val="en-US"/>
        </w:rPr>
        <w:t xml:space="preserve">in the source cell </w:t>
      </w:r>
      <w:r>
        <w:rPr>
          <w:lang w:val="en-US"/>
        </w:rPr>
        <w:t xml:space="preserve">during the DAPS handover, even if the values of T304/T310/T312 were below the thresholds. </w:t>
      </w:r>
      <w:r w:rsidR="00A8254D">
        <w:rPr>
          <w:lang w:val="en-US"/>
        </w:rPr>
        <w:br/>
      </w:r>
      <w:r w:rsidR="00916056">
        <w:rPr>
          <w:lang w:val="en-US"/>
        </w:rPr>
        <w:t xml:space="preserve">For example, </w:t>
      </w:r>
      <w:r w:rsidR="00A8254D">
        <w:rPr>
          <w:lang w:val="en-US"/>
        </w:rPr>
        <w:t xml:space="preserve">according to the current running CR, </w:t>
      </w:r>
      <w:r w:rsidR="00916056">
        <w:rPr>
          <w:lang w:val="en-US"/>
        </w:rPr>
        <w:t xml:space="preserve">if </w:t>
      </w:r>
      <w:r w:rsidR="00A8254D">
        <w:rPr>
          <w:lang w:val="en-US"/>
        </w:rPr>
        <w:t xml:space="preserve">the SHR configuration only contains </w:t>
      </w:r>
      <w:r w:rsidR="009028AB">
        <w:rPr>
          <w:lang w:val="en-US"/>
        </w:rPr>
        <w:t xml:space="preserve">the T304 threshold configured by the target, then the UE may log </w:t>
      </w:r>
      <w:r w:rsidR="00C51A18">
        <w:rPr>
          <w:lang w:val="en-US"/>
        </w:rPr>
        <w:t xml:space="preserve">the </w:t>
      </w:r>
      <w:r w:rsidR="00C51A18" w:rsidRPr="009028AB">
        <w:rPr>
          <w:rFonts w:eastAsia="等线"/>
          <w:i/>
          <w:iCs/>
        </w:rPr>
        <w:t>rlfInSource-DAPS-r17</w:t>
      </w:r>
      <w:r w:rsidR="009028AB">
        <w:rPr>
          <w:lang w:val="en-US"/>
        </w:rPr>
        <w:t>, even if the source cell was not interested in the SHR.</w:t>
      </w:r>
    </w:p>
    <w:p w14:paraId="58CEC052" w14:textId="0EB4F610" w:rsidR="009028AB" w:rsidRDefault="009028AB" w:rsidP="00BB6066">
      <w:pPr>
        <w:pStyle w:val="Doc-text2"/>
        <w:ind w:left="0" w:firstLine="0"/>
        <w:rPr>
          <w:lang w:val="en-US"/>
        </w:rPr>
      </w:pPr>
    </w:p>
    <w:p w14:paraId="20BC8543" w14:textId="49D0A6D8" w:rsidR="00A8254D" w:rsidRDefault="009028AB" w:rsidP="00A8254D">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A8254D">
        <w:rPr>
          <w:rFonts w:ascii="Arial" w:eastAsia="宋体" w:hAnsi="Arial"/>
          <w:b/>
          <w:bCs/>
          <w:sz w:val="20"/>
          <w:szCs w:val="20"/>
          <w:u w:val="single"/>
          <w:lang w:val="en-US" w:eastAsia="zh-CN"/>
        </w:rPr>
        <w:t>9</w:t>
      </w:r>
      <w:r w:rsidRPr="00E02A94">
        <w:rPr>
          <w:rFonts w:ascii="Arial" w:eastAsia="宋体" w:hAnsi="Arial"/>
          <w:b/>
          <w:bCs/>
          <w:sz w:val="20"/>
          <w:szCs w:val="20"/>
          <w:u w:val="single"/>
          <w:lang w:val="en-US" w:eastAsia="zh-CN"/>
        </w:rPr>
        <w:t xml:space="preserve">: </w:t>
      </w:r>
      <w:r w:rsidR="00C51A18">
        <w:rPr>
          <w:rFonts w:ascii="Arial" w:eastAsia="宋体" w:hAnsi="Arial"/>
          <w:b/>
          <w:bCs/>
          <w:sz w:val="20"/>
          <w:szCs w:val="20"/>
          <w:u w:val="single"/>
          <w:lang w:val="en-US" w:eastAsia="zh-CN"/>
        </w:rPr>
        <w:t xml:space="preserve">Shall the UE generate a SHR due to RLF in the source cell during a DAPS HO, only if it is configured to do so in the SHR configuration (i.e. in the </w:t>
      </w:r>
      <w:r w:rsidR="00C51A18" w:rsidRPr="00C51A18">
        <w:rPr>
          <w:rFonts w:ascii="Arial" w:eastAsia="宋体" w:hAnsi="Arial"/>
          <w:b/>
          <w:bCs/>
          <w:i/>
          <w:iCs/>
          <w:sz w:val="20"/>
          <w:szCs w:val="20"/>
          <w:u w:val="single"/>
          <w:lang w:val="en-US" w:eastAsia="zh-CN"/>
        </w:rPr>
        <w:t>successHO-Config</w:t>
      </w:r>
      <w:r w:rsidR="00C51A18">
        <w:rPr>
          <w:rFonts w:ascii="Arial" w:eastAsia="宋体" w:hAnsi="Arial"/>
          <w:b/>
          <w:bCs/>
          <w:sz w:val="20"/>
          <w:szCs w:val="20"/>
          <w:u w:val="single"/>
          <w:lang w:val="en-US" w:eastAsia="zh-CN"/>
        </w:rPr>
        <w:t>)</w:t>
      </w:r>
      <w:r w:rsidRPr="00E02A94">
        <w:rPr>
          <w:rFonts w:ascii="Arial" w:eastAsia="宋体" w:hAnsi="Arial"/>
          <w:b/>
          <w:bCs/>
          <w:sz w:val="20"/>
          <w:szCs w:val="20"/>
          <w:u w:val="single"/>
          <w:lang w:val="en-US" w:eastAsia="zh-CN"/>
        </w:rPr>
        <w:t>?</w:t>
      </w:r>
    </w:p>
    <w:p w14:paraId="649D8F72" w14:textId="77777777" w:rsidR="00A8254D" w:rsidRPr="00A8254D" w:rsidRDefault="00A8254D" w:rsidP="00A8254D">
      <w:pPr>
        <w:pStyle w:val="aff"/>
        <w:spacing w:line="259" w:lineRule="auto"/>
        <w:jc w:val="both"/>
        <w:rPr>
          <w:rFonts w:ascii="Arial" w:eastAsia="宋体" w:hAnsi="Arial"/>
          <w:b/>
          <w:bCs/>
          <w:sz w:val="20"/>
          <w:szCs w:val="20"/>
          <w:u w:val="single"/>
          <w:lang w:val="en-US" w:eastAsia="zh-CN"/>
        </w:rPr>
      </w:pPr>
    </w:p>
    <w:p w14:paraId="27FF615D" w14:textId="41BEA46A" w:rsidR="00A8254D" w:rsidRPr="00B65402" w:rsidRDefault="00A8254D" w:rsidP="00B65402">
      <w:pPr>
        <w:pStyle w:val="aff"/>
        <w:numPr>
          <w:ilvl w:val="1"/>
          <w:numId w:val="23"/>
        </w:numPr>
        <w:spacing w:line="259" w:lineRule="auto"/>
        <w:jc w:val="both"/>
        <w:rPr>
          <w:rFonts w:ascii="Arial" w:eastAsia="MS Mincho" w:hAnsi="Arial"/>
          <w:sz w:val="20"/>
          <w:szCs w:val="24"/>
          <w:lang w:val="en-US" w:eastAsia="x-none"/>
        </w:rPr>
      </w:pPr>
      <w:r w:rsidRPr="00A8254D">
        <w:rPr>
          <w:rFonts w:ascii="Arial" w:eastAsia="MS Mincho" w:hAnsi="Arial"/>
          <w:sz w:val="20"/>
          <w:szCs w:val="24"/>
          <w:u w:val="single"/>
          <w:lang w:val="en-US" w:eastAsia="x-none"/>
        </w:rPr>
        <w:t>If the answer is yes</w:t>
      </w:r>
      <w:r w:rsidRPr="00A8254D">
        <w:rPr>
          <w:rFonts w:ascii="Arial" w:eastAsia="MS Mincho" w:hAnsi="Arial"/>
          <w:sz w:val="20"/>
          <w:szCs w:val="24"/>
          <w:lang w:val="en-US" w:eastAsia="x-none"/>
        </w:rPr>
        <w:t xml:space="preserve">, an additional configuration field will be included the successHO-Config, e.g. </w:t>
      </w:r>
      <w:r w:rsidRPr="00A8254D">
        <w:rPr>
          <w:rFonts w:ascii="Arial" w:eastAsia="MS Mincho" w:hAnsi="Arial"/>
          <w:i/>
          <w:iCs/>
          <w:sz w:val="20"/>
          <w:szCs w:val="24"/>
          <w:lang w:val="en-US" w:eastAsia="x-none"/>
        </w:rPr>
        <w:t>dapsRlfInSource-trigger</w:t>
      </w:r>
      <w:r w:rsidR="00B65402">
        <w:rPr>
          <w:rFonts w:ascii="Arial" w:eastAsia="MS Mincho" w:hAnsi="Arial"/>
          <w:sz w:val="20"/>
          <w:szCs w:val="24"/>
          <w:lang w:val="en-US" w:eastAsia="x-none"/>
        </w:rPr>
        <w:t xml:space="preserve">. </w:t>
      </w:r>
      <w:r w:rsidRPr="00B65402">
        <w:rPr>
          <w:rFonts w:ascii="Arial" w:eastAsia="MS Mincho" w:hAnsi="Arial"/>
          <w:sz w:val="20"/>
          <w:szCs w:val="24"/>
          <w:lang w:val="en-US" w:eastAsia="x-none"/>
        </w:rPr>
        <w:t>Otherwise no changes are needed to the current running CR.</w:t>
      </w:r>
    </w:p>
    <w:p w14:paraId="42E35328" w14:textId="77777777" w:rsidR="003275CC" w:rsidRPr="003275CC" w:rsidRDefault="003275CC" w:rsidP="00566F0B">
      <w:pPr>
        <w:pStyle w:val="Doc-text2"/>
        <w:ind w:left="0" w:firstLine="0"/>
        <w:rPr>
          <w:lang w:val="en-GB"/>
        </w:rPr>
      </w:pPr>
    </w:p>
    <w:tbl>
      <w:tblPr>
        <w:tblStyle w:val="aff4"/>
        <w:tblW w:w="9351" w:type="dxa"/>
        <w:tblLook w:val="04A0" w:firstRow="1" w:lastRow="0" w:firstColumn="1" w:lastColumn="0" w:noHBand="0" w:noVBand="1"/>
      </w:tblPr>
      <w:tblGrid>
        <w:gridCol w:w="2081"/>
        <w:gridCol w:w="1421"/>
        <w:gridCol w:w="5849"/>
      </w:tblGrid>
      <w:tr w:rsidR="00566F0B" w14:paraId="3E2082B3" w14:textId="77777777" w:rsidTr="00A8254D">
        <w:trPr>
          <w:trHeight w:val="429"/>
        </w:trPr>
        <w:tc>
          <w:tcPr>
            <w:tcW w:w="2081" w:type="dxa"/>
          </w:tcPr>
          <w:p w14:paraId="5900EBDA" w14:textId="77777777" w:rsidR="00566F0B" w:rsidRDefault="00566F0B" w:rsidP="00FD744E">
            <w:pPr>
              <w:rPr>
                <w:rFonts w:ascii="Arial" w:hAnsi="Arial" w:cs="Arial"/>
                <w:b/>
                <w:bCs/>
                <w:sz w:val="20"/>
                <w:szCs w:val="20"/>
              </w:rPr>
            </w:pPr>
            <w:r>
              <w:rPr>
                <w:rFonts w:ascii="Arial" w:hAnsi="Arial" w:cs="Arial"/>
                <w:b/>
                <w:bCs/>
                <w:sz w:val="20"/>
                <w:szCs w:val="20"/>
              </w:rPr>
              <w:t>Company</w:t>
            </w:r>
          </w:p>
        </w:tc>
        <w:tc>
          <w:tcPr>
            <w:tcW w:w="1421" w:type="dxa"/>
          </w:tcPr>
          <w:p w14:paraId="1364F605" w14:textId="5D4E928E" w:rsidR="00566F0B" w:rsidRPr="006D1700" w:rsidRDefault="00C51A18" w:rsidP="00FD744E">
            <w:pPr>
              <w:jc w:val="center"/>
              <w:rPr>
                <w:rFonts w:ascii="Arial" w:hAnsi="Arial" w:cs="Arial"/>
                <w:b/>
                <w:bCs/>
                <w:sz w:val="20"/>
                <w:szCs w:val="20"/>
              </w:rPr>
            </w:pPr>
            <w:r>
              <w:rPr>
                <w:rFonts w:ascii="Arial" w:hAnsi="Arial" w:cs="Arial"/>
                <w:b/>
                <w:bCs/>
                <w:sz w:val="20"/>
                <w:szCs w:val="20"/>
              </w:rPr>
              <w:t>Yes</w:t>
            </w:r>
            <w:r w:rsidR="00566F0B" w:rsidRPr="006D1700">
              <w:rPr>
                <w:rFonts w:ascii="Arial" w:hAnsi="Arial" w:cs="Arial"/>
                <w:b/>
                <w:bCs/>
                <w:sz w:val="20"/>
                <w:szCs w:val="20"/>
              </w:rPr>
              <w:t>/</w:t>
            </w:r>
            <w:r>
              <w:rPr>
                <w:rFonts w:ascii="Arial" w:hAnsi="Arial" w:cs="Arial"/>
                <w:b/>
                <w:bCs/>
                <w:sz w:val="20"/>
                <w:szCs w:val="20"/>
              </w:rPr>
              <w:t>No</w:t>
            </w:r>
          </w:p>
        </w:tc>
        <w:tc>
          <w:tcPr>
            <w:tcW w:w="5849" w:type="dxa"/>
          </w:tcPr>
          <w:p w14:paraId="233EDFE8" w14:textId="77777777" w:rsidR="00566F0B" w:rsidRDefault="00566F0B" w:rsidP="00FD744E">
            <w:pPr>
              <w:jc w:val="center"/>
              <w:rPr>
                <w:rFonts w:ascii="Arial" w:hAnsi="Arial" w:cs="Arial"/>
                <w:b/>
                <w:bCs/>
              </w:rPr>
            </w:pPr>
            <w:r>
              <w:rPr>
                <w:rFonts w:ascii="Arial" w:hAnsi="Arial" w:cs="Arial"/>
                <w:b/>
                <w:bCs/>
                <w:sz w:val="20"/>
                <w:szCs w:val="20"/>
              </w:rPr>
              <w:t>Comments</w:t>
            </w:r>
          </w:p>
        </w:tc>
      </w:tr>
      <w:tr w:rsidR="00566F0B" w14:paraId="1215D095" w14:textId="77777777" w:rsidTr="00A8254D">
        <w:trPr>
          <w:trHeight w:val="429"/>
        </w:trPr>
        <w:tc>
          <w:tcPr>
            <w:tcW w:w="2081" w:type="dxa"/>
          </w:tcPr>
          <w:p w14:paraId="0042E872" w14:textId="5DF57DFA" w:rsidR="00566F0B" w:rsidRPr="009116E4" w:rsidRDefault="009116E4" w:rsidP="00FD744E">
            <w:pPr>
              <w:rPr>
                <w:rFonts w:ascii="Arial" w:hAnsi="Arial" w:cs="Arial"/>
              </w:rPr>
            </w:pPr>
            <w:r w:rsidRPr="009116E4">
              <w:rPr>
                <w:rFonts w:ascii="Arial" w:hAnsi="Arial" w:cs="Arial"/>
              </w:rPr>
              <w:t>Ericsson</w:t>
            </w:r>
          </w:p>
        </w:tc>
        <w:tc>
          <w:tcPr>
            <w:tcW w:w="1421" w:type="dxa"/>
          </w:tcPr>
          <w:p w14:paraId="21DC019B" w14:textId="59ECD1C0" w:rsidR="00566F0B" w:rsidRPr="009116E4" w:rsidRDefault="009116E4" w:rsidP="00FD744E">
            <w:pPr>
              <w:rPr>
                <w:rFonts w:ascii="Arial" w:hAnsi="Arial" w:cs="Arial"/>
              </w:rPr>
            </w:pPr>
            <w:r w:rsidRPr="009116E4">
              <w:rPr>
                <w:rFonts w:ascii="Arial" w:hAnsi="Arial" w:cs="Arial"/>
              </w:rPr>
              <w:t>Yes</w:t>
            </w:r>
          </w:p>
        </w:tc>
        <w:tc>
          <w:tcPr>
            <w:tcW w:w="5849" w:type="dxa"/>
          </w:tcPr>
          <w:p w14:paraId="103666E3" w14:textId="03CF42A9" w:rsidR="00566F0B" w:rsidRDefault="009116E4" w:rsidP="00FD744E">
            <w:pPr>
              <w:rPr>
                <w:rFonts w:ascii="Arial" w:hAnsi="Arial" w:cs="Arial"/>
                <w:b/>
                <w:bCs/>
              </w:rPr>
            </w:pPr>
            <w:r w:rsidRPr="009116E4">
              <w:rPr>
                <w:rFonts w:ascii="Arial" w:eastAsia="MS Mincho" w:hAnsi="Arial"/>
                <w:sz w:val="20"/>
                <w:szCs w:val="24"/>
                <w:lang w:val="en-US" w:eastAsia="x-none"/>
              </w:rPr>
              <w:t xml:space="preserve">We should add a specific field in the successHO-Config for the inclusion of </w:t>
            </w:r>
            <w:r>
              <w:rPr>
                <w:rFonts w:ascii="Arial" w:eastAsia="MS Mincho" w:hAnsi="Arial"/>
                <w:sz w:val="20"/>
                <w:szCs w:val="24"/>
                <w:lang w:val="en-US" w:eastAsia="x-none"/>
              </w:rPr>
              <w:t>“</w:t>
            </w:r>
            <w:r w:rsidRPr="009116E4">
              <w:rPr>
                <w:rFonts w:ascii="Arial" w:eastAsia="MS Mincho" w:hAnsi="Arial"/>
                <w:sz w:val="20"/>
                <w:szCs w:val="24"/>
                <w:lang w:val="en-US" w:eastAsia="x-none"/>
              </w:rPr>
              <w:t>rlfInSource-DAPS“. Otherwise, the source cell would receive this information also when not required.</w:t>
            </w:r>
            <w:r w:rsidR="002950E3">
              <w:rPr>
                <w:rFonts w:ascii="Arial" w:eastAsia="MS Mincho" w:hAnsi="Arial"/>
                <w:sz w:val="20"/>
                <w:szCs w:val="24"/>
                <w:lang w:val="en-US" w:eastAsia="x-none"/>
              </w:rPr>
              <w:br/>
            </w:r>
            <w:r w:rsidR="002950E3" w:rsidRPr="002950E3">
              <w:rPr>
                <w:rFonts w:ascii="Arial" w:eastAsia="MS Mincho" w:hAnsi="Arial"/>
                <w:sz w:val="20"/>
                <w:szCs w:val="24"/>
                <w:lang w:val="en-US" w:eastAsia="x-none"/>
              </w:rPr>
              <w:t xml:space="preserve">In particular, in case the UE </w:t>
            </w:r>
            <w:r w:rsidR="002950E3" w:rsidRPr="00CF23F8">
              <w:rPr>
                <w:rFonts w:ascii="Arial" w:eastAsia="MS Mincho" w:hAnsi="Arial"/>
                <w:sz w:val="20"/>
                <w:szCs w:val="24"/>
                <w:lang w:val="en-US" w:eastAsia="x-none"/>
              </w:rPr>
              <w:t>is only configured with the T304 threshold by the target cell, the source cell may also receive the SHR even if it did not configure the SHR at all.</w:t>
            </w:r>
          </w:p>
        </w:tc>
      </w:tr>
      <w:tr w:rsidR="00566F0B" w14:paraId="229655DA" w14:textId="77777777" w:rsidTr="00A8254D">
        <w:trPr>
          <w:trHeight w:val="429"/>
        </w:trPr>
        <w:tc>
          <w:tcPr>
            <w:tcW w:w="2081" w:type="dxa"/>
          </w:tcPr>
          <w:p w14:paraId="69EFADDB" w14:textId="18991AD8" w:rsidR="00566F0B" w:rsidRPr="00C816E6" w:rsidRDefault="00C816E6" w:rsidP="00FD744E">
            <w:pPr>
              <w:rPr>
                <w:rFonts w:ascii="Arial" w:eastAsia="等线" w:hAnsi="Arial"/>
                <w:sz w:val="20"/>
                <w:szCs w:val="24"/>
                <w:lang w:val="en-US" w:eastAsia="zh-CN"/>
              </w:rPr>
            </w:pPr>
            <w:r>
              <w:rPr>
                <w:rFonts w:ascii="Arial" w:eastAsia="等线" w:hAnsi="Arial" w:hint="eastAsia"/>
                <w:sz w:val="20"/>
                <w:szCs w:val="24"/>
                <w:lang w:val="en-US" w:eastAsia="zh-CN"/>
              </w:rPr>
              <w:t>Hu</w:t>
            </w:r>
            <w:r>
              <w:rPr>
                <w:rFonts w:ascii="Arial" w:eastAsia="等线" w:hAnsi="Arial"/>
                <w:sz w:val="20"/>
                <w:szCs w:val="24"/>
                <w:lang w:val="en-US" w:eastAsia="zh-CN"/>
              </w:rPr>
              <w:t>awei, HiSilicon</w:t>
            </w:r>
          </w:p>
        </w:tc>
        <w:tc>
          <w:tcPr>
            <w:tcW w:w="1421" w:type="dxa"/>
          </w:tcPr>
          <w:p w14:paraId="2AEDA092" w14:textId="7679F30A" w:rsidR="00566F0B" w:rsidRPr="00F00060" w:rsidRDefault="00CF23F8" w:rsidP="00CF23F8">
            <w:pPr>
              <w:rPr>
                <w:rFonts w:ascii="Arial" w:eastAsia="等线" w:hAnsi="Arial"/>
                <w:sz w:val="20"/>
                <w:szCs w:val="24"/>
                <w:highlight w:val="yellow"/>
                <w:lang w:val="en-US" w:eastAsia="zh-CN"/>
              </w:rPr>
            </w:pPr>
            <w:r w:rsidRPr="00CF23F8">
              <w:rPr>
                <w:rFonts w:ascii="Arial" w:eastAsia="等线" w:hAnsi="Arial" w:hint="eastAsia"/>
                <w:sz w:val="20"/>
                <w:szCs w:val="24"/>
                <w:lang w:val="en-US" w:eastAsia="zh-CN"/>
              </w:rPr>
              <w:t>N</w:t>
            </w:r>
            <w:r w:rsidRPr="00CF23F8">
              <w:rPr>
                <w:rFonts w:ascii="Arial" w:eastAsia="等线" w:hAnsi="Arial"/>
                <w:sz w:val="20"/>
                <w:szCs w:val="24"/>
                <w:lang w:val="en-US" w:eastAsia="zh-CN"/>
              </w:rPr>
              <w:t>o</w:t>
            </w:r>
          </w:p>
        </w:tc>
        <w:tc>
          <w:tcPr>
            <w:tcW w:w="5849" w:type="dxa"/>
          </w:tcPr>
          <w:p w14:paraId="39906BF6" w14:textId="77CC0F27" w:rsidR="00CF23F8" w:rsidRPr="00CF23F8" w:rsidRDefault="00CF23F8" w:rsidP="00FD744E">
            <w:pPr>
              <w:rPr>
                <w:rFonts w:ascii="Arial" w:eastAsia="等线" w:hAnsi="Arial"/>
                <w:sz w:val="20"/>
                <w:szCs w:val="24"/>
                <w:lang w:val="en-US" w:eastAsia="zh-CN"/>
              </w:rPr>
            </w:pPr>
            <w:r w:rsidRPr="00CF23F8">
              <w:rPr>
                <w:rFonts w:ascii="Arial" w:eastAsia="等线" w:hAnsi="Arial" w:hint="eastAsia"/>
                <w:sz w:val="20"/>
                <w:szCs w:val="24"/>
                <w:lang w:val="en-US" w:eastAsia="zh-CN"/>
              </w:rPr>
              <w:t>I</w:t>
            </w:r>
            <w:r w:rsidRPr="00CF23F8">
              <w:rPr>
                <w:rFonts w:ascii="Arial" w:eastAsia="等线" w:hAnsi="Arial"/>
                <w:sz w:val="20"/>
                <w:szCs w:val="24"/>
                <w:lang w:val="en-US" w:eastAsia="zh-CN"/>
              </w:rPr>
              <w:t>n the above</w:t>
            </w:r>
            <w:r>
              <w:rPr>
                <w:rFonts w:ascii="Arial" w:eastAsia="等线" w:hAnsi="Arial"/>
                <w:sz w:val="20"/>
                <w:szCs w:val="24"/>
                <w:lang w:val="en-US" w:eastAsia="zh-CN"/>
              </w:rPr>
              <w:t xml:space="preserve"> description, we wonder whether it may happen or not.</w:t>
            </w:r>
          </w:p>
          <w:p w14:paraId="748A8E43" w14:textId="02808EA3" w:rsidR="00CF23F8" w:rsidRPr="00CF23F8" w:rsidRDefault="00CF23F8" w:rsidP="00FD744E">
            <w:pPr>
              <w:rPr>
                <w:rFonts w:ascii="Arial" w:eastAsia="等线" w:hAnsi="Arial"/>
                <w:i/>
                <w:sz w:val="20"/>
                <w:szCs w:val="24"/>
                <w:highlight w:val="yellow"/>
                <w:lang w:val="en-US" w:eastAsia="zh-CN"/>
              </w:rPr>
            </w:pPr>
            <w:r w:rsidRPr="00CF23F8">
              <w:rPr>
                <w:i/>
                <w:lang w:val="en-US"/>
              </w:rPr>
              <w:t>if the RLF occurs in the source cell during the DAPS handover, even if the values of T304/T310/T312 were below the thresholds</w:t>
            </w:r>
          </w:p>
          <w:p w14:paraId="6EC2D052" w14:textId="77777777" w:rsidR="00CF23F8" w:rsidRDefault="00CF23F8" w:rsidP="00FD744E">
            <w:pPr>
              <w:rPr>
                <w:rFonts w:ascii="Arial" w:eastAsia="等线" w:hAnsi="Arial"/>
                <w:sz w:val="20"/>
                <w:szCs w:val="24"/>
                <w:highlight w:val="yellow"/>
                <w:lang w:val="en-US" w:eastAsia="zh-CN"/>
              </w:rPr>
            </w:pPr>
          </w:p>
          <w:p w14:paraId="7935DE19" w14:textId="493394C2" w:rsidR="00EB548C" w:rsidRPr="00B23F3A" w:rsidRDefault="00CF23F8" w:rsidP="00CF23F8">
            <w:pPr>
              <w:rPr>
                <w:rFonts w:ascii="Arial" w:eastAsia="等线" w:hAnsi="Arial"/>
                <w:sz w:val="20"/>
                <w:szCs w:val="24"/>
                <w:highlight w:val="yellow"/>
                <w:lang w:val="en-US" w:eastAsia="zh-CN"/>
              </w:rPr>
            </w:pPr>
            <w:r w:rsidRPr="00CF23F8">
              <w:rPr>
                <w:rFonts w:ascii="Arial" w:eastAsia="等线" w:hAnsi="Arial" w:hint="eastAsia"/>
                <w:sz w:val="20"/>
                <w:szCs w:val="24"/>
                <w:lang w:val="en-US" w:eastAsia="zh-CN"/>
              </w:rPr>
              <w:t>W</w:t>
            </w:r>
            <w:r w:rsidRPr="00CF23F8">
              <w:rPr>
                <w:rFonts w:ascii="Arial" w:eastAsia="等线" w:hAnsi="Arial"/>
                <w:sz w:val="20"/>
                <w:szCs w:val="24"/>
                <w:lang w:val="en-US" w:eastAsia="zh-CN"/>
              </w:rPr>
              <w:t xml:space="preserve">e think </w:t>
            </w:r>
            <w:r>
              <w:rPr>
                <w:rFonts w:ascii="Arial" w:eastAsia="等线" w:hAnsi="Arial"/>
                <w:sz w:val="20"/>
                <w:szCs w:val="24"/>
                <w:lang w:val="en-US" w:eastAsia="zh-CN"/>
              </w:rPr>
              <w:t>the UE can log SHR based on T310 in this case.</w:t>
            </w:r>
          </w:p>
        </w:tc>
      </w:tr>
      <w:tr w:rsidR="00566F0B" w14:paraId="335C607C" w14:textId="77777777" w:rsidTr="00A8254D">
        <w:trPr>
          <w:trHeight w:val="429"/>
        </w:trPr>
        <w:tc>
          <w:tcPr>
            <w:tcW w:w="2081" w:type="dxa"/>
          </w:tcPr>
          <w:p w14:paraId="7C684DE7" w14:textId="066D8897" w:rsidR="00566F0B" w:rsidRPr="00A93A40" w:rsidRDefault="00A93A40" w:rsidP="005F65C4">
            <w:pPr>
              <w:rPr>
                <w:rFonts w:ascii="Arial" w:eastAsia="等线" w:hAnsi="Arial"/>
                <w:sz w:val="20"/>
                <w:szCs w:val="24"/>
                <w:lang w:val="en-US" w:eastAsia="zh-CN"/>
              </w:rPr>
            </w:pPr>
            <w:r>
              <w:rPr>
                <w:rFonts w:ascii="Arial" w:eastAsia="等线" w:hAnsi="Arial"/>
                <w:sz w:val="20"/>
                <w:szCs w:val="24"/>
                <w:lang w:val="en-US" w:eastAsia="zh-CN"/>
              </w:rPr>
              <w:t>S</w:t>
            </w:r>
            <w:r w:rsidR="005F65C4">
              <w:rPr>
                <w:rFonts w:ascii="Arial" w:eastAsia="等线" w:hAnsi="Arial"/>
                <w:sz w:val="20"/>
                <w:szCs w:val="24"/>
                <w:lang w:val="en-US" w:eastAsia="zh-CN"/>
              </w:rPr>
              <w:t>HARP</w:t>
            </w:r>
            <w:r>
              <w:rPr>
                <w:rFonts w:ascii="Arial" w:eastAsia="等线" w:hAnsi="Arial"/>
                <w:sz w:val="20"/>
                <w:szCs w:val="24"/>
                <w:lang w:val="en-US" w:eastAsia="zh-CN"/>
              </w:rPr>
              <w:t xml:space="preserve"> </w:t>
            </w:r>
          </w:p>
        </w:tc>
        <w:tc>
          <w:tcPr>
            <w:tcW w:w="1421" w:type="dxa"/>
          </w:tcPr>
          <w:p w14:paraId="4881A296" w14:textId="70512C3C" w:rsidR="00566F0B" w:rsidRPr="00A93A40" w:rsidRDefault="00A93A40" w:rsidP="00FD744E">
            <w:pPr>
              <w:rPr>
                <w:rFonts w:ascii="Arial" w:eastAsia="等线" w:hAnsi="Arial"/>
                <w:sz w:val="20"/>
                <w:szCs w:val="24"/>
                <w:lang w:val="en-US" w:eastAsia="zh-CN"/>
              </w:rPr>
            </w:pPr>
            <w:r>
              <w:rPr>
                <w:rFonts w:ascii="Arial" w:eastAsia="等线" w:hAnsi="Arial" w:hint="eastAsia"/>
                <w:sz w:val="20"/>
                <w:szCs w:val="24"/>
                <w:lang w:val="en-US" w:eastAsia="zh-CN"/>
              </w:rPr>
              <w:t>N</w:t>
            </w:r>
            <w:r>
              <w:rPr>
                <w:rFonts w:ascii="Arial" w:eastAsia="等线" w:hAnsi="Arial"/>
                <w:sz w:val="20"/>
                <w:szCs w:val="24"/>
                <w:lang w:val="en-US" w:eastAsia="zh-CN"/>
              </w:rPr>
              <w:t>o</w:t>
            </w:r>
          </w:p>
        </w:tc>
        <w:tc>
          <w:tcPr>
            <w:tcW w:w="5849" w:type="dxa"/>
          </w:tcPr>
          <w:p w14:paraId="30471E26" w14:textId="2B3CAD73" w:rsidR="00566F0B" w:rsidRPr="00A93A40" w:rsidRDefault="00A93A40" w:rsidP="00FD744E">
            <w:pPr>
              <w:rPr>
                <w:rFonts w:ascii="Arial" w:eastAsia="等线" w:hAnsi="Arial"/>
                <w:sz w:val="20"/>
                <w:szCs w:val="24"/>
                <w:lang w:val="en-US" w:eastAsia="zh-CN"/>
              </w:rPr>
            </w:pPr>
            <w:r>
              <w:rPr>
                <w:rFonts w:ascii="Arial" w:eastAsia="等线" w:hAnsi="Arial"/>
                <w:sz w:val="20"/>
                <w:szCs w:val="24"/>
                <w:lang w:val="en-US" w:eastAsia="zh-CN"/>
              </w:rPr>
              <w:t>Share Huawei’s view, UE can log SHR based on T310 for this case.</w:t>
            </w:r>
          </w:p>
        </w:tc>
      </w:tr>
      <w:tr w:rsidR="00545249" w14:paraId="51C5D1E7" w14:textId="77777777" w:rsidTr="00A8254D">
        <w:trPr>
          <w:trHeight w:val="429"/>
        </w:trPr>
        <w:tc>
          <w:tcPr>
            <w:tcW w:w="2081" w:type="dxa"/>
          </w:tcPr>
          <w:p w14:paraId="79EE563A" w14:textId="0CC7A1C4" w:rsidR="00545249" w:rsidRPr="00C816E6" w:rsidRDefault="00545249" w:rsidP="00FD744E">
            <w:pPr>
              <w:rPr>
                <w:rFonts w:ascii="Arial" w:eastAsia="MS Mincho" w:hAnsi="Arial"/>
                <w:sz w:val="20"/>
                <w:szCs w:val="24"/>
                <w:lang w:val="en-US" w:eastAsia="x-none"/>
              </w:rPr>
            </w:pPr>
            <w:r w:rsidRPr="000C2C2A">
              <w:rPr>
                <w:rFonts w:ascii="Arial" w:eastAsia="等线" w:hAnsi="Arial" w:cs="Arial" w:hint="eastAsia"/>
                <w:bCs/>
                <w:lang w:eastAsia="zh-CN"/>
              </w:rPr>
              <w:t>CATT</w:t>
            </w:r>
          </w:p>
        </w:tc>
        <w:tc>
          <w:tcPr>
            <w:tcW w:w="1421" w:type="dxa"/>
          </w:tcPr>
          <w:p w14:paraId="476EDF76" w14:textId="619581E4" w:rsidR="00545249" w:rsidRPr="00C816E6" w:rsidRDefault="00545249" w:rsidP="00FD744E">
            <w:pPr>
              <w:rPr>
                <w:rFonts w:ascii="Arial" w:eastAsia="MS Mincho" w:hAnsi="Arial"/>
                <w:sz w:val="20"/>
                <w:szCs w:val="24"/>
                <w:lang w:val="en-US" w:eastAsia="x-none"/>
              </w:rPr>
            </w:pPr>
            <w:r w:rsidRPr="000C2C2A">
              <w:rPr>
                <w:rFonts w:ascii="Arial" w:eastAsia="等线" w:hAnsi="Arial" w:cs="Arial" w:hint="eastAsia"/>
                <w:bCs/>
                <w:lang w:eastAsia="zh-CN"/>
              </w:rPr>
              <w:t>Yes</w:t>
            </w:r>
          </w:p>
        </w:tc>
        <w:tc>
          <w:tcPr>
            <w:tcW w:w="5849" w:type="dxa"/>
          </w:tcPr>
          <w:p w14:paraId="037F9D65" w14:textId="3FA4EFAE" w:rsidR="00545249" w:rsidRPr="00C816E6" w:rsidRDefault="00545249" w:rsidP="00FD744E">
            <w:pPr>
              <w:rPr>
                <w:rFonts w:ascii="Arial" w:eastAsia="MS Mincho" w:hAnsi="Arial"/>
                <w:sz w:val="20"/>
                <w:szCs w:val="24"/>
                <w:lang w:val="en-US" w:eastAsia="x-none"/>
              </w:rPr>
            </w:pPr>
            <w:r w:rsidRPr="000C2C2A">
              <w:rPr>
                <w:rFonts w:ascii="Arial" w:eastAsia="等线" w:hAnsi="Arial" w:cs="Arial" w:hint="eastAsia"/>
                <w:bCs/>
                <w:lang w:eastAsia="zh-CN"/>
              </w:rPr>
              <w:t xml:space="preserve">An </w:t>
            </w:r>
            <w:r w:rsidRPr="000C2C2A">
              <w:rPr>
                <w:rFonts w:ascii="Arial" w:eastAsia="等线" w:hAnsi="Arial" w:cs="Arial"/>
                <w:bCs/>
                <w:lang w:eastAsia="zh-CN"/>
              </w:rPr>
              <w:t>indication in successHO-Config</w:t>
            </w:r>
            <w:r>
              <w:rPr>
                <w:rFonts w:ascii="Arial" w:eastAsia="等线" w:hAnsi="Arial" w:cs="Arial" w:hint="eastAsia"/>
                <w:bCs/>
                <w:lang w:eastAsia="zh-CN"/>
              </w:rPr>
              <w:t xml:space="preserve"> could be needed for the UE to trigger SHR in case of RLF in source cell during a DAPS HO.</w:t>
            </w:r>
          </w:p>
        </w:tc>
      </w:tr>
      <w:tr w:rsidR="004853F5" w14:paraId="6D54E57D" w14:textId="77777777" w:rsidTr="00A8254D">
        <w:trPr>
          <w:trHeight w:val="429"/>
        </w:trPr>
        <w:tc>
          <w:tcPr>
            <w:tcW w:w="2081" w:type="dxa"/>
          </w:tcPr>
          <w:p w14:paraId="2D127D2F" w14:textId="38559FB5" w:rsidR="004853F5" w:rsidRPr="00C816E6" w:rsidRDefault="004853F5" w:rsidP="004853F5">
            <w:pPr>
              <w:rPr>
                <w:rFonts w:ascii="Arial" w:eastAsia="MS Mincho" w:hAnsi="Arial"/>
                <w:sz w:val="20"/>
                <w:szCs w:val="24"/>
                <w:lang w:val="en-US" w:eastAsia="x-none"/>
              </w:rPr>
            </w:pPr>
            <w:r>
              <w:rPr>
                <w:rFonts w:ascii="Arial" w:eastAsia="等线" w:hAnsi="Arial" w:hint="eastAsia"/>
                <w:sz w:val="20"/>
                <w:szCs w:val="24"/>
                <w:lang w:val="en-US" w:eastAsia="zh-CN"/>
              </w:rPr>
              <w:t>N</w:t>
            </w:r>
            <w:r>
              <w:rPr>
                <w:rFonts w:ascii="Arial" w:eastAsia="等线" w:hAnsi="Arial"/>
                <w:sz w:val="20"/>
                <w:szCs w:val="24"/>
                <w:lang w:val="en-US" w:eastAsia="zh-CN"/>
              </w:rPr>
              <w:t>EC</w:t>
            </w:r>
          </w:p>
        </w:tc>
        <w:tc>
          <w:tcPr>
            <w:tcW w:w="1421" w:type="dxa"/>
          </w:tcPr>
          <w:p w14:paraId="39594DFD" w14:textId="47DCC403" w:rsidR="004853F5" w:rsidRPr="00C816E6" w:rsidRDefault="004853F5" w:rsidP="004853F5">
            <w:pPr>
              <w:rPr>
                <w:rFonts w:ascii="Arial" w:eastAsia="MS Mincho" w:hAnsi="Arial"/>
                <w:sz w:val="20"/>
                <w:szCs w:val="24"/>
                <w:lang w:val="en-US" w:eastAsia="x-none"/>
              </w:rPr>
            </w:pPr>
            <w:r>
              <w:rPr>
                <w:rFonts w:ascii="Arial" w:eastAsia="等线" w:hAnsi="Arial" w:hint="eastAsia"/>
                <w:sz w:val="20"/>
                <w:szCs w:val="24"/>
                <w:lang w:val="en-US" w:eastAsia="zh-CN"/>
              </w:rPr>
              <w:t>Y</w:t>
            </w:r>
            <w:r>
              <w:rPr>
                <w:rFonts w:ascii="Arial" w:eastAsia="等线" w:hAnsi="Arial"/>
                <w:sz w:val="20"/>
                <w:szCs w:val="24"/>
                <w:lang w:val="en-US" w:eastAsia="zh-CN"/>
              </w:rPr>
              <w:t>es</w:t>
            </w:r>
          </w:p>
        </w:tc>
        <w:tc>
          <w:tcPr>
            <w:tcW w:w="5849" w:type="dxa"/>
          </w:tcPr>
          <w:p w14:paraId="3211BB8D" w14:textId="7B587816" w:rsidR="004853F5" w:rsidRPr="00C816E6" w:rsidRDefault="004853F5" w:rsidP="004853F5">
            <w:pPr>
              <w:rPr>
                <w:rFonts w:ascii="Arial" w:eastAsia="MS Mincho" w:hAnsi="Arial"/>
                <w:sz w:val="20"/>
                <w:szCs w:val="24"/>
                <w:lang w:val="en-US" w:eastAsia="x-none"/>
              </w:rPr>
            </w:pPr>
            <w:r>
              <w:rPr>
                <w:rFonts w:ascii="Arial" w:eastAsia="等线" w:hAnsi="Arial" w:hint="eastAsia"/>
                <w:sz w:val="20"/>
                <w:szCs w:val="24"/>
                <w:lang w:val="en-US" w:eastAsia="zh-CN"/>
              </w:rPr>
              <w:t>W</w:t>
            </w:r>
            <w:r>
              <w:rPr>
                <w:rFonts w:ascii="Arial" w:eastAsia="等线" w:hAnsi="Arial"/>
                <w:sz w:val="20"/>
                <w:szCs w:val="24"/>
                <w:lang w:val="en-US" w:eastAsia="zh-CN"/>
              </w:rPr>
              <w:t>e have agreed that SHR will not be triggered if triggering condition is not set by the network, so we support to add one source RLF as one triggering condition for SHR of DAPS HO.</w:t>
            </w:r>
          </w:p>
        </w:tc>
      </w:tr>
      <w:tr w:rsidR="004853F5" w14:paraId="30C9CE04" w14:textId="77777777" w:rsidTr="00FD744E">
        <w:trPr>
          <w:trHeight w:val="429"/>
        </w:trPr>
        <w:tc>
          <w:tcPr>
            <w:tcW w:w="2081" w:type="dxa"/>
          </w:tcPr>
          <w:p w14:paraId="6CF4E15F" w14:textId="77777777" w:rsidR="004853F5" w:rsidRPr="00C816E6" w:rsidRDefault="004853F5" w:rsidP="004853F5">
            <w:pPr>
              <w:rPr>
                <w:rFonts w:ascii="Arial" w:eastAsia="MS Mincho" w:hAnsi="Arial"/>
                <w:sz w:val="20"/>
                <w:szCs w:val="24"/>
                <w:lang w:val="en-US" w:eastAsia="x-none"/>
              </w:rPr>
            </w:pPr>
          </w:p>
        </w:tc>
        <w:tc>
          <w:tcPr>
            <w:tcW w:w="1421" w:type="dxa"/>
          </w:tcPr>
          <w:p w14:paraId="0976E82F" w14:textId="77777777" w:rsidR="004853F5" w:rsidRPr="00C816E6" w:rsidRDefault="004853F5" w:rsidP="004853F5">
            <w:pPr>
              <w:rPr>
                <w:rFonts w:ascii="Arial" w:eastAsia="MS Mincho" w:hAnsi="Arial"/>
                <w:sz w:val="20"/>
                <w:szCs w:val="24"/>
                <w:lang w:val="en-US" w:eastAsia="x-none"/>
              </w:rPr>
            </w:pPr>
          </w:p>
        </w:tc>
        <w:tc>
          <w:tcPr>
            <w:tcW w:w="5849" w:type="dxa"/>
          </w:tcPr>
          <w:p w14:paraId="31B6117E" w14:textId="77777777" w:rsidR="004853F5" w:rsidRPr="00C816E6" w:rsidRDefault="004853F5" w:rsidP="004853F5">
            <w:pPr>
              <w:rPr>
                <w:rFonts w:ascii="Arial" w:eastAsia="MS Mincho" w:hAnsi="Arial"/>
                <w:sz w:val="20"/>
                <w:szCs w:val="24"/>
                <w:lang w:val="en-US" w:eastAsia="x-none"/>
              </w:rPr>
            </w:pPr>
          </w:p>
        </w:tc>
      </w:tr>
      <w:tr w:rsidR="004853F5" w14:paraId="1AD7B9E2" w14:textId="77777777" w:rsidTr="00FD744E">
        <w:trPr>
          <w:trHeight w:val="429"/>
        </w:trPr>
        <w:tc>
          <w:tcPr>
            <w:tcW w:w="2081" w:type="dxa"/>
          </w:tcPr>
          <w:p w14:paraId="48F12E9E" w14:textId="77777777" w:rsidR="004853F5" w:rsidRPr="00C816E6" w:rsidRDefault="004853F5" w:rsidP="004853F5">
            <w:pPr>
              <w:rPr>
                <w:rFonts w:ascii="Arial" w:eastAsia="MS Mincho" w:hAnsi="Arial"/>
                <w:sz w:val="20"/>
                <w:szCs w:val="24"/>
                <w:lang w:val="en-US" w:eastAsia="x-none"/>
              </w:rPr>
            </w:pPr>
          </w:p>
        </w:tc>
        <w:tc>
          <w:tcPr>
            <w:tcW w:w="1421" w:type="dxa"/>
          </w:tcPr>
          <w:p w14:paraId="679641F5" w14:textId="77777777" w:rsidR="004853F5" w:rsidRPr="00C816E6" w:rsidRDefault="004853F5" w:rsidP="004853F5">
            <w:pPr>
              <w:rPr>
                <w:rFonts w:ascii="Arial" w:eastAsia="MS Mincho" w:hAnsi="Arial"/>
                <w:sz w:val="20"/>
                <w:szCs w:val="24"/>
                <w:lang w:val="en-US" w:eastAsia="x-none"/>
              </w:rPr>
            </w:pPr>
          </w:p>
        </w:tc>
        <w:tc>
          <w:tcPr>
            <w:tcW w:w="5849" w:type="dxa"/>
          </w:tcPr>
          <w:p w14:paraId="0A6D36B0" w14:textId="77777777" w:rsidR="004853F5" w:rsidRPr="00C816E6" w:rsidRDefault="004853F5" w:rsidP="004853F5">
            <w:pPr>
              <w:rPr>
                <w:rFonts w:ascii="Arial" w:eastAsia="MS Mincho" w:hAnsi="Arial"/>
                <w:sz w:val="20"/>
                <w:szCs w:val="24"/>
                <w:lang w:val="en-US" w:eastAsia="x-none"/>
              </w:rPr>
            </w:pPr>
          </w:p>
        </w:tc>
      </w:tr>
      <w:tr w:rsidR="004853F5" w14:paraId="120CDCF0" w14:textId="77777777" w:rsidTr="00FD744E">
        <w:trPr>
          <w:trHeight w:val="429"/>
        </w:trPr>
        <w:tc>
          <w:tcPr>
            <w:tcW w:w="2081" w:type="dxa"/>
          </w:tcPr>
          <w:p w14:paraId="6102D290" w14:textId="77777777" w:rsidR="004853F5" w:rsidRPr="00C816E6" w:rsidRDefault="004853F5" w:rsidP="004853F5">
            <w:pPr>
              <w:rPr>
                <w:rFonts w:ascii="Arial" w:eastAsia="MS Mincho" w:hAnsi="Arial"/>
                <w:sz w:val="20"/>
                <w:szCs w:val="24"/>
                <w:lang w:val="en-US" w:eastAsia="x-none"/>
              </w:rPr>
            </w:pPr>
          </w:p>
        </w:tc>
        <w:tc>
          <w:tcPr>
            <w:tcW w:w="1421" w:type="dxa"/>
          </w:tcPr>
          <w:p w14:paraId="4454D8BF" w14:textId="77777777" w:rsidR="004853F5" w:rsidRPr="00C816E6" w:rsidRDefault="004853F5" w:rsidP="004853F5">
            <w:pPr>
              <w:rPr>
                <w:rFonts w:ascii="Arial" w:eastAsia="MS Mincho" w:hAnsi="Arial"/>
                <w:sz w:val="20"/>
                <w:szCs w:val="24"/>
                <w:lang w:val="en-US" w:eastAsia="x-none"/>
              </w:rPr>
            </w:pPr>
          </w:p>
        </w:tc>
        <w:tc>
          <w:tcPr>
            <w:tcW w:w="5849" w:type="dxa"/>
          </w:tcPr>
          <w:p w14:paraId="060BE996" w14:textId="77777777" w:rsidR="004853F5" w:rsidRPr="00C816E6" w:rsidRDefault="004853F5" w:rsidP="004853F5">
            <w:pPr>
              <w:rPr>
                <w:rFonts w:ascii="Arial" w:eastAsia="MS Mincho" w:hAnsi="Arial"/>
                <w:sz w:val="20"/>
                <w:szCs w:val="24"/>
                <w:lang w:val="en-US" w:eastAsia="x-none"/>
              </w:rPr>
            </w:pPr>
          </w:p>
        </w:tc>
      </w:tr>
      <w:tr w:rsidR="004853F5" w14:paraId="123E3740" w14:textId="77777777" w:rsidTr="00FD744E">
        <w:trPr>
          <w:trHeight w:val="429"/>
        </w:trPr>
        <w:tc>
          <w:tcPr>
            <w:tcW w:w="2081" w:type="dxa"/>
          </w:tcPr>
          <w:p w14:paraId="12849491" w14:textId="77777777" w:rsidR="004853F5" w:rsidRPr="00C816E6" w:rsidRDefault="004853F5" w:rsidP="004853F5">
            <w:pPr>
              <w:rPr>
                <w:rFonts w:ascii="Arial" w:eastAsia="MS Mincho" w:hAnsi="Arial"/>
                <w:sz w:val="20"/>
                <w:szCs w:val="24"/>
                <w:lang w:val="en-US" w:eastAsia="x-none"/>
              </w:rPr>
            </w:pPr>
          </w:p>
        </w:tc>
        <w:tc>
          <w:tcPr>
            <w:tcW w:w="1421" w:type="dxa"/>
          </w:tcPr>
          <w:p w14:paraId="03444D0E" w14:textId="77777777" w:rsidR="004853F5" w:rsidRPr="00C816E6" w:rsidRDefault="004853F5" w:rsidP="004853F5">
            <w:pPr>
              <w:rPr>
                <w:rFonts w:ascii="Arial" w:eastAsia="MS Mincho" w:hAnsi="Arial"/>
                <w:sz w:val="20"/>
                <w:szCs w:val="24"/>
                <w:lang w:val="en-US" w:eastAsia="x-none"/>
              </w:rPr>
            </w:pPr>
          </w:p>
        </w:tc>
        <w:tc>
          <w:tcPr>
            <w:tcW w:w="5849" w:type="dxa"/>
          </w:tcPr>
          <w:p w14:paraId="6E4CC569" w14:textId="77777777" w:rsidR="004853F5" w:rsidRPr="00C816E6" w:rsidRDefault="004853F5" w:rsidP="004853F5">
            <w:pPr>
              <w:rPr>
                <w:rFonts w:ascii="Arial" w:eastAsia="MS Mincho" w:hAnsi="Arial"/>
                <w:sz w:val="20"/>
                <w:szCs w:val="24"/>
                <w:lang w:val="en-US" w:eastAsia="x-none"/>
              </w:rPr>
            </w:pPr>
          </w:p>
        </w:tc>
      </w:tr>
    </w:tbl>
    <w:p w14:paraId="77DA3E3B" w14:textId="77777777" w:rsidR="00566F0B" w:rsidRDefault="00566F0B" w:rsidP="00566F0B">
      <w:pPr>
        <w:jc w:val="both"/>
        <w:rPr>
          <w:rFonts w:ascii="Arial" w:hAnsi="Arial" w:cs="Arial"/>
        </w:rPr>
      </w:pPr>
    </w:p>
    <w:p w14:paraId="0A924F2E" w14:textId="77777777" w:rsidR="00566F0B" w:rsidRPr="00580812" w:rsidRDefault="00566F0B" w:rsidP="00566F0B">
      <w:pPr>
        <w:jc w:val="both"/>
        <w:rPr>
          <w:rFonts w:ascii="Arial" w:hAnsi="Arial" w:cs="Arial"/>
          <w:b/>
          <w:bCs/>
          <w:highlight w:val="yellow"/>
          <w:u w:val="single"/>
        </w:rPr>
      </w:pPr>
      <w:r w:rsidRPr="00580812">
        <w:rPr>
          <w:rFonts w:ascii="Arial" w:hAnsi="Arial" w:cs="Arial"/>
          <w:b/>
          <w:bCs/>
          <w:highlight w:val="yellow"/>
          <w:u w:val="single"/>
        </w:rPr>
        <w:t>Rapporteur summary:</w:t>
      </w:r>
    </w:p>
    <w:p w14:paraId="6244BF85" w14:textId="58381EAC" w:rsidR="00E22679" w:rsidRDefault="00566F0B" w:rsidP="008B4E41">
      <w:pPr>
        <w:jc w:val="both"/>
        <w:rPr>
          <w:rFonts w:ascii="Arial" w:hAnsi="Arial" w:cs="Arial"/>
        </w:rPr>
      </w:pPr>
      <w:r w:rsidRPr="00580812">
        <w:rPr>
          <w:rFonts w:ascii="Arial" w:hAnsi="Arial" w:cs="Arial"/>
          <w:highlight w:val="yellow"/>
        </w:rPr>
        <w:t>To be added later</w:t>
      </w:r>
    </w:p>
    <w:p w14:paraId="6194C8E3" w14:textId="3C1A75E4" w:rsidR="00E22679" w:rsidRDefault="00E22679" w:rsidP="00E22679">
      <w:pPr>
        <w:pStyle w:val="31"/>
      </w:pPr>
      <w:r>
        <w:t>2.</w:t>
      </w:r>
      <w:r w:rsidR="00462C62">
        <w:t>2</w:t>
      </w:r>
      <w:r>
        <w:t>.2 Other open issues related to SHR</w:t>
      </w:r>
    </w:p>
    <w:p w14:paraId="23EB9BBC" w14:textId="77777777" w:rsidR="00E22679" w:rsidRPr="003130D4" w:rsidRDefault="00E22679" w:rsidP="00E22679">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 Note however that according to chairman recommendation, we should avoid discussing new issues unless there is some critical/outstanding problem.</w:t>
      </w:r>
    </w:p>
    <w:p w14:paraId="20C24B06" w14:textId="4D8B969E" w:rsidR="00E22679" w:rsidRDefault="00E22679" w:rsidP="00E22679">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10</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Is there any further issue related to SHR 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58C4E2D8" w14:textId="77777777" w:rsidR="00E22679" w:rsidRDefault="00E22679" w:rsidP="00E22679">
      <w:pPr>
        <w:pStyle w:val="aff"/>
        <w:spacing w:line="259" w:lineRule="auto"/>
        <w:jc w:val="both"/>
        <w:rPr>
          <w:rFonts w:ascii="Arial" w:eastAsia="宋体" w:hAnsi="Arial"/>
          <w:b/>
          <w:bCs/>
          <w:sz w:val="20"/>
          <w:szCs w:val="20"/>
          <w:u w:val="single"/>
          <w:lang w:val="en-US" w:eastAsia="zh-CN"/>
        </w:rPr>
      </w:pPr>
    </w:p>
    <w:tbl>
      <w:tblPr>
        <w:tblStyle w:val="aff4"/>
        <w:tblW w:w="9634" w:type="dxa"/>
        <w:tblLook w:val="04A0" w:firstRow="1" w:lastRow="0" w:firstColumn="1" w:lastColumn="0" w:noHBand="0" w:noVBand="1"/>
      </w:tblPr>
      <w:tblGrid>
        <w:gridCol w:w="2081"/>
        <w:gridCol w:w="7553"/>
      </w:tblGrid>
      <w:tr w:rsidR="00E22679" w14:paraId="0E4B5276" w14:textId="77777777" w:rsidTr="00E22679">
        <w:trPr>
          <w:trHeight w:val="429"/>
        </w:trPr>
        <w:tc>
          <w:tcPr>
            <w:tcW w:w="2081" w:type="dxa"/>
          </w:tcPr>
          <w:p w14:paraId="143F651E" w14:textId="77777777" w:rsidR="00E22679" w:rsidRDefault="00E22679" w:rsidP="00E22679">
            <w:pPr>
              <w:rPr>
                <w:rFonts w:ascii="Arial" w:hAnsi="Arial" w:cs="Arial"/>
                <w:b/>
                <w:bCs/>
                <w:sz w:val="20"/>
                <w:szCs w:val="20"/>
              </w:rPr>
            </w:pPr>
            <w:r>
              <w:rPr>
                <w:rFonts w:ascii="Arial" w:hAnsi="Arial" w:cs="Arial"/>
                <w:b/>
                <w:bCs/>
                <w:sz w:val="20"/>
                <w:szCs w:val="20"/>
              </w:rPr>
              <w:t>Company</w:t>
            </w:r>
          </w:p>
        </w:tc>
        <w:tc>
          <w:tcPr>
            <w:tcW w:w="7553" w:type="dxa"/>
          </w:tcPr>
          <w:p w14:paraId="5F16F1E9" w14:textId="77777777" w:rsidR="00E22679" w:rsidRDefault="00E22679" w:rsidP="00E22679">
            <w:pPr>
              <w:jc w:val="center"/>
              <w:rPr>
                <w:rFonts w:ascii="Arial" w:hAnsi="Arial" w:cs="Arial"/>
                <w:b/>
                <w:bCs/>
              </w:rPr>
            </w:pPr>
            <w:r>
              <w:rPr>
                <w:rFonts w:ascii="Arial" w:hAnsi="Arial" w:cs="Arial"/>
                <w:b/>
                <w:bCs/>
                <w:sz w:val="20"/>
                <w:szCs w:val="20"/>
              </w:rPr>
              <w:t>Comments</w:t>
            </w:r>
          </w:p>
        </w:tc>
      </w:tr>
      <w:tr w:rsidR="004853F5" w14:paraId="1962C5CF" w14:textId="77777777" w:rsidTr="00E22679">
        <w:trPr>
          <w:trHeight w:val="429"/>
        </w:trPr>
        <w:tc>
          <w:tcPr>
            <w:tcW w:w="2081" w:type="dxa"/>
          </w:tcPr>
          <w:p w14:paraId="7AA73209" w14:textId="13F70FBB" w:rsidR="004853F5" w:rsidRDefault="004853F5" w:rsidP="004853F5">
            <w:pPr>
              <w:rPr>
                <w:rFonts w:ascii="Arial" w:hAnsi="Arial" w:cs="Arial"/>
                <w:b/>
                <w:bCs/>
              </w:rPr>
            </w:pPr>
            <w:r w:rsidRPr="00DD6943">
              <w:rPr>
                <w:rFonts w:ascii="Arial" w:eastAsia="MS Mincho" w:hAnsi="Arial" w:hint="eastAsia"/>
                <w:iCs/>
                <w:szCs w:val="24"/>
                <w:lang w:val="en-US" w:eastAsia="x-none"/>
              </w:rPr>
              <w:t>N</w:t>
            </w:r>
            <w:r w:rsidRPr="00DD6943">
              <w:rPr>
                <w:rFonts w:ascii="Arial" w:eastAsia="MS Mincho" w:hAnsi="Arial"/>
                <w:iCs/>
                <w:szCs w:val="24"/>
                <w:lang w:val="en-US" w:eastAsia="x-none"/>
              </w:rPr>
              <w:t>EC</w:t>
            </w:r>
          </w:p>
        </w:tc>
        <w:tc>
          <w:tcPr>
            <w:tcW w:w="7553" w:type="dxa"/>
          </w:tcPr>
          <w:p w14:paraId="08234451" w14:textId="2844B9E4" w:rsidR="004853F5" w:rsidRPr="002B7A63" w:rsidRDefault="004853F5" w:rsidP="004853F5">
            <w:pPr>
              <w:rPr>
                <w:rFonts w:ascii="Arial" w:eastAsia="MS Mincho" w:hAnsi="Arial"/>
                <w:iCs/>
                <w:szCs w:val="24"/>
                <w:lang w:val="en-US" w:eastAsia="x-none"/>
              </w:rPr>
            </w:pPr>
            <w:r>
              <w:rPr>
                <w:rFonts w:ascii="Arial" w:eastAsia="MS Mincho" w:hAnsi="Arial"/>
                <w:iCs/>
                <w:szCs w:val="24"/>
                <w:lang w:val="en-US" w:eastAsia="x-none"/>
              </w:rPr>
              <w:t>1.</w:t>
            </w:r>
            <w:r w:rsidRPr="00DD6943">
              <w:rPr>
                <w:rFonts w:ascii="Arial" w:eastAsia="MS Mincho" w:hAnsi="Arial" w:hint="eastAsia"/>
                <w:iCs/>
                <w:szCs w:val="24"/>
                <w:lang w:val="en-US" w:eastAsia="x-none"/>
              </w:rPr>
              <w:t>A</w:t>
            </w:r>
            <w:r>
              <w:rPr>
                <w:rFonts w:ascii="Arial" w:eastAsia="MS Mincho" w:hAnsi="Arial"/>
                <w:iCs/>
                <w:szCs w:val="24"/>
                <w:lang w:val="en-US" w:eastAsia="x-none"/>
              </w:rPr>
              <w:t xml:space="preserve">s proposed during last </w:t>
            </w:r>
            <w:r w:rsidRPr="002B7A63">
              <w:rPr>
                <w:rFonts w:ascii="Arial" w:eastAsia="MS Mincho" w:hAnsi="Arial" w:hint="eastAsia"/>
                <w:iCs/>
                <w:szCs w:val="24"/>
                <w:lang w:val="en-US" w:eastAsia="x-none"/>
              </w:rPr>
              <w:t>meeting</w:t>
            </w:r>
            <w:r w:rsidRPr="002B7A63">
              <w:rPr>
                <w:rFonts w:ascii="Arial" w:eastAsia="MS Mincho" w:hAnsi="Arial"/>
                <w:iCs/>
                <w:szCs w:val="24"/>
                <w:lang w:val="en-US" w:eastAsia="x-none"/>
              </w:rPr>
              <w:t>, in case</w:t>
            </w:r>
            <w:r w:rsidR="000E6C85">
              <w:rPr>
                <w:rFonts w:ascii="Arial" w:eastAsia="MS Mincho" w:hAnsi="Arial"/>
                <w:iCs/>
                <w:szCs w:val="24"/>
                <w:lang w:val="en-US" w:eastAsia="x-none"/>
              </w:rPr>
              <w:t xml:space="preserve"> that</w:t>
            </w:r>
            <w:r>
              <w:rPr>
                <w:rFonts w:ascii="Arial" w:eastAsia="MS Mincho" w:hAnsi="Arial"/>
                <w:iCs/>
                <w:szCs w:val="24"/>
                <w:lang w:val="en-US" w:eastAsia="x-none"/>
              </w:rPr>
              <w:t xml:space="preserve"> SHR is genereated but the HO fails finally, the UE needs to discard the corresponding SHR of this HO event.</w:t>
            </w:r>
          </w:p>
          <w:p w14:paraId="7B3773CF" w14:textId="37D619CA" w:rsidR="004853F5" w:rsidRDefault="004853F5" w:rsidP="004853F5">
            <w:pPr>
              <w:rPr>
                <w:rFonts w:ascii="Arial" w:hAnsi="Arial" w:cs="Arial"/>
                <w:b/>
                <w:bCs/>
              </w:rPr>
            </w:pPr>
            <w:r w:rsidRPr="002B7A63">
              <w:rPr>
                <w:rFonts w:ascii="Arial" w:eastAsia="MS Mincho" w:hAnsi="Arial"/>
                <w:iCs/>
                <w:szCs w:val="24"/>
                <w:lang w:val="en-US" w:eastAsia="x-none"/>
              </w:rPr>
              <w:t xml:space="preserve">2. </w:t>
            </w:r>
            <w:r w:rsidRPr="002B7A63">
              <w:rPr>
                <w:rFonts w:ascii="Arial" w:eastAsia="MS Mincho" w:hAnsi="Arial" w:hint="eastAsia"/>
                <w:iCs/>
                <w:szCs w:val="24"/>
                <w:lang w:val="en-US" w:eastAsia="x-none"/>
              </w:rPr>
              <w:t>We</w:t>
            </w:r>
            <w:r w:rsidRPr="002B7A63">
              <w:rPr>
                <w:rFonts w:ascii="Arial" w:eastAsia="MS Mincho" w:hAnsi="Arial"/>
                <w:iCs/>
                <w:szCs w:val="24"/>
                <w:lang w:val="en-US" w:eastAsia="x-none"/>
              </w:rPr>
              <w:t xml:space="preserve"> have agreed that both source gNB and target gNB can configured SHR, but it is not clear if the SHR configuration can be only inc</w:t>
            </w:r>
            <w:r>
              <w:rPr>
                <w:rFonts w:ascii="Arial" w:eastAsia="MS Mincho" w:hAnsi="Arial"/>
                <w:iCs/>
                <w:szCs w:val="24"/>
                <w:lang w:val="en-US" w:eastAsia="x-none"/>
              </w:rPr>
              <w:t>luded</w:t>
            </w:r>
            <w:r w:rsidRPr="002B7A63">
              <w:rPr>
                <w:rFonts w:ascii="Arial" w:eastAsia="MS Mincho" w:hAnsi="Arial"/>
                <w:iCs/>
                <w:szCs w:val="24"/>
                <w:lang w:val="en-US" w:eastAsia="x-none"/>
              </w:rPr>
              <w:t xml:space="preserve"> HO command (RRCReconfiguration with reconfigurationwithSync)</w:t>
            </w:r>
            <w:r>
              <w:rPr>
                <w:rFonts w:ascii="Arial" w:eastAsia="MS Mincho" w:hAnsi="Arial"/>
                <w:iCs/>
                <w:szCs w:val="24"/>
                <w:lang w:val="en-US" w:eastAsia="x-none"/>
              </w:rPr>
              <w:t xml:space="preserve"> or </w:t>
            </w:r>
            <w:r w:rsidR="00D4363C">
              <w:rPr>
                <w:rFonts w:ascii="Arial" w:eastAsia="MS Mincho" w:hAnsi="Arial"/>
                <w:iCs/>
                <w:szCs w:val="24"/>
                <w:lang w:val="en-US" w:eastAsia="x-none"/>
              </w:rPr>
              <w:t xml:space="preserve">also </w:t>
            </w:r>
            <w:bookmarkStart w:id="4" w:name="_GoBack"/>
            <w:bookmarkEnd w:id="4"/>
            <w:r>
              <w:rPr>
                <w:rFonts w:ascii="Arial" w:eastAsia="MS Mincho" w:hAnsi="Arial"/>
                <w:iCs/>
                <w:szCs w:val="24"/>
                <w:lang w:val="en-US" w:eastAsia="x-none"/>
              </w:rPr>
              <w:t>RRC message before HO command.</w:t>
            </w:r>
          </w:p>
        </w:tc>
      </w:tr>
      <w:tr w:rsidR="004853F5" w14:paraId="1DBB89D0" w14:textId="77777777" w:rsidTr="00E22679">
        <w:trPr>
          <w:trHeight w:val="429"/>
        </w:trPr>
        <w:tc>
          <w:tcPr>
            <w:tcW w:w="2081" w:type="dxa"/>
          </w:tcPr>
          <w:p w14:paraId="7D4B688B" w14:textId="77777777" w:rsidR="004853F5" w:rsidRDefault="004853F5" w:rsidP="004853F5">
            <w:pPr>
              <w:rPr>
                <w:rFonts w:ascii="Arial" w:hAnsi="Arial" w:cs="Arial"/>
                <w:b/>
                <w:bCs/>
              </w:rPr>
            </w:pPr>
          </w:p>
        </w:tc>
        <w:tc>
          <w:tcPr>
            <w:tcW w:w="7553" w:type="dxa"/>
          </w:tcPr>
          <w:p w14:paraId="50F68E3D" w14:textId="77777777" w:rsidR="004853F5" w:rsidRDefault="004853F5" w:rsidP="004853F5">
            <w:pPr>
              <w:rPr>
                <w:rFonts w:ascii="Arial" w:hAnsi="Arial" w:cs="Arial"/>
                <w:b/>
                <w:bCs/>
              </w:rPr>
            </w:pPr>
          </w:p>
        </w:tc>
      </w:tr>
      <w:tr w:rsidR="004853F5" w14:paraId="31EC8406" w14:textId="77777777" w:rsidTr="00E22679">
        <w:trPr>
          <w:trHeight w:val="429"/>
        </w:trPr>
        <w:tc>
          <w:tcPr>
            <w:tcW w:w="2081" w:type="dxa"/>
          </w:tcPr>
          <w:p w14:paraId="3EA2A743" w14:textId="77777777" w:rsidR="004853F5" w:rsidRDefault="004853F5" w:rsidP="004853F5">
            <w:pPr>
              <w:rPr>
                <w:rFonts w:ascii="Arial" w:hAnsi="Arial" w:cs="Arial"/>
                <w:b/>
                <w:bCs/>
              </w:rPr>
            </w:pPr>
          </w:p>
        </w:tc>
        <w:tc>
          <w:tcPr>
            <w:tcW w:w="7553" w:type="dxa"/>
          </w:tcPr>
          <w:p w14:paraId="00F77FBF" w14:textId="77777777" w:rsidR="004853F5" w:rsidRDefault="004853F5" w:rsidP="004853F5">
            <w:pPr>
              <w:rPr>
                <w:rFonts w:ascii="Arial" w:hAnsi="Arial" w:cs="Arial"/>
                <w:b/>
                <w:bCs/>
              </w:rPr>
            </w:pPr>
          </w:p>
        </w:tc>
      </w:tr>
      <w:tr w:rsidR="004853F5" w14:paraId="7E17A359" w14:textId="77777777" w:rsidTr="00E22679">
        <w:trPr>
          <w:trHeight w:val="429"/>
        </w:trPr>
        <w:tc>
          <w:tcPr>
            <w:tcW w:w="2081" w:type="dxa"/>
          </w:tcPr>
          <w:p w14:paraId="5991B884" w14:textId="77777777" w:rsidR="004853F5" w:rsidRDefault="004853F5" w:rsidP="004853F5">
            <w:pPr>
              <w:rPr>
                <w:rFonts w:ascii="Arial" w:hAnsi="Arial" w:cs="Arial"/>
                <w:b/>
                <w:bCs/>
              </w:rPr>
            </w:pPr>
          </w:p>
        </w:tc>
        <w:tc>
          <w:tcPr>
            <w:tcW w:w="7553" w:type="dxa"/>
          </w:tcPr>
          <w:p w14:paraId="4660793B" w14:textId="77777777" w:rsidR="004853F5" w:rsidRDefault="004853F5" w:rsidP="004853F5">
            <w:pPr>
              <w:rPr>
                <w:rFonts w:ascii="Arial" w:hAnsi="Arial" w:cs="Arial"/>
                <w:b/>
                <w:bCs/>
              </w:rPr>
            </w:pPr>
          </w:p>
        </w:tc>
      </w:tr>
      <w:tr w:rsidR="004853F5" w14:paraId="199ED302" w14:textId="77777777" w:rsidTr="00E22679">
        <w:trPr>
          <w:trHeight w:val="429"/>
        </w:trPr>
        <w:tc>
          <w:tcPr>
            <w:tcW w:w="2081" w:type="dxa"/>
          </w:tcPr>
          <w:p w14:paraId="6BE28225" w14:textId="77777777" w:rsidR="004853F5" w:rsidRDefault="004853F5" w:rsidP="004853F5">
            <w:pPr>
              <w:rPr>
                <w:rFonts w:ascii="Arial" w:hAnsi="Arial" w:cs="Arial"/>
                <w:b/>
                <w:bCs/>
              </w:rPr>
            </w:pPr>
          </w:p>
        </w:tc>
        <w:tc>
          <w:tcPr>
            <w:tcW w:w="7553" w:type="dxa"/>
          </w:tcPr>
          <w:p w14:paraId="6BA7A62C" w14:textId="77777777" w:rsidR="004853F5" w:rsidRDefault="004853F5" w:rsidP="004853F5">
            <w:pPr>
              <w:rPr>
                <w:rFonts w:ascii="Arial" w:hAnsi="Arial" w:cs="Arial"/>
                <w:b/>
                <w:bCs/>
              </w:rPr>
            </w:pPr>
          </w:p>
        </w:tc>
      </w:tr>
      <w:tr w:rsidR="004853F5" w14:paraId="15A370AC" w14:textId="77777777" w:rsidTr="00E22679">
        <w:trPr>
          <w:trHeight w:val="429"/>
        </w:trPr>
        <w:tc>
          <w:tcPr>
            <w:tcW w:w="2081" w:type="dxa"/>
          </w:tcPr>
          <w:p w14:paraId="7D11B24A" w14:textId="77777777" w:rsidR="004853F5" w:rsidRDefault="004853F5" w:rsidP="004853F5">
            <w:pPr>
              <w:rPr>
                <w:rFonts w:ascii="Arial" w:hAnsi="Arial" w:cs="Arial"/>
                <w:b/>
                <w:bCs/>
              </w:rPr>
            </w:pPr>
          </w:p>
        </w:tc>
        <w:tc>
          <w:tcPr>
            <w:tcW w:w="7553" w:type="dxa"/>
          </w:tcPr>
          <w:p w14:paraId="2AF1B46D" w14:textId="77777777" w:rsidR="004853F5" w:rsidRDefault="004853F5" w:rsidP="004853F5">
            <w:pPr>
              <w:rPr>
                <w:rFonts w:ascii="Arial" w:hAnsi="Arial" w:cs="Arial"/>
                <w:b/>
                <w:bCs/>
              </w:rPr>
            </w:pPr>
          </w:p>
        </w:tc>
      </w:tr>
      <w:tr w:rsidR="004853F5" w14:paraId="588D3EB4" w14:textId="77777777" w:rsidTr="00E22679">
        <w:trPr>
          <w:trHeight w:val="429"/>
        </w:trPr>
        <w:tc>
          <w:tcPr>
            <w:tcW w:w="2081" w:type="dxa"/>
          </w:tcPr>
          <w:p w14:paraId="3A263D5E" w14:textId="77777777" w:rsidR="004853F5" w:rsidRDefault="004853F5" w:rsidP="004853F5">
            <w:pPr>
              <w:rPr>
                <w:rFonts w:ascii="Arial" w:hAnsi="Arial" w:cs="Arial"/>
                <w:b/>
                <w:bCs/>
              </w:rPr>
            </w:pPr>
          </w:p>
        </w:tc>
        <w:tc>
          <w:tcPr>
            <w:tcW w:w="7553" w:type="dxa"/>
          </w:tcPr>
          <w:p w14:paraId="680D128B" w14:textId="77777777" w:rsidR="004853F5" w:rsidRDefault="004853F5" w:rsidP="004853F5">
            <w:pPr>
              <w:rPr>
                <w:rFonts w:ascii="Arial" w:hAnsi="Arial" w:cs="Arial"/>
                <w:b/>
                <w:bCs/>
              </w:rPr>
            </w:pPr>
          </w:p>
        </w:tc>
      </w:tr>
      <w:tr w:rsidR="004853F5" w14:paraId="742B2683" w14:textId="77777777" w:rsidTr="00E22679">
        <w:trPr>
          <w:trHeight w:val="429"/>
        </w:trPr>
        <w:tc>
          <w:tcPr>
            <w:tcW w:w="2081" w:type="dxa"/>
          </w:tcPr>
          <w:p w14:paraId="3DAB61EC" w14:textId="77777777" w:rsidR="004853F5" w:rsidRDefault="004853F5" w:rsidP="004853F5">
            <w:pPr>
              <w:rPr>
                <w:rFonts w:ascii="Arial" w:hAnsi="Arial" w:cs="Arial"/>
                <w:b/>
                <w:bCs/>
              </w:rPr>
            </w:pPr>
          </w:p>
        </w:tc>
        <w:tc>
          <w:tcPr>
            <w:tcW w:w="7553" w:type="dxa"/>
          </w:tcPr>
          <w:p w14:paraId="72D86F1A" w14:textId="77777777" w:rsidR="004853F5" w:rsidRDefault="004853F5" w:rsidP="004853F5">
            <w:pPr>
              <w:rPr>
                <w:rFonts w:ascii="Arial" w:hAnsi="Arial" w:cs="Arial"/>
                <w:b/>
                <w:bCs/>
              </w:rPr>
            </w:pPr>
          </w:p>
        </w:tc>
      </w:tr>
      <w:tr w:rsidR="004853F5" w14:paraId="283E7F89" w14:textId="77777777" w:rsidTr="00E22679">
        <w:trPr>
          <w:trHeight w:val="429"/>
        </w:trPr>
        <w:tc>
          <w:tcPr>
            <w:tcW w:w="2081" w:type="dxa"/>
          </w:tcPr>
          <w:p w14:paraId="36716959" w14:textId="77777777" w:rsidR="004853F5" w:rsidRDefault="004853F5" w:rsidP="004853F5">
            <w:pPr>
              <w:rPr>
                <w:rFonts w:ascii="Arial" w:hAnsi="Arial" w:cs="Arial"/>
                <w:b/>
                <w:bCs/>
              </w:rPr>
            </w:pPr>
          </w:p>
        </w:tc>
        <w:tc>
          <w:tcPr>
            <w:tcW w:w="7553" w:type="dxa"/>
          </w:tcPr>
          <w:p w14:paraId="37E35B9E" w14:textId="77777777" w:rsidR="004853F5" w:rsidRDefault="004853F5" w:rsidP="004853F5">
            <w:pPr>
              <w:rPr>
                <w:rFonts w:ascii="Arial" w:hAnsi="Arial" w:cs="Arial"/>
                <w:b/>
                <w:bCs/>
              </w:rPr>
            </w:pPr>
          </w:p>
        </w:tc>
      </w:tr>
    </w:tbl>
    <w:p w14:paraId="00AF7B06" w14:textId="77777777" w:rsidR="00E22679" w:rsidRDefault="00E22679" w:rsidP="00E22679">
      <w:pPr>
        <w:rPr>
          <w:lang w:val="en-US"/>
        </w:rPr>
      </w:pPr>
    </w:p>
    <w:p w14:paraId="670F36E5" w14:textId="77777777" w:rsidR="00E22679" w:rsidRPr="00580812" w:rsidRDefault="00E22679" w:rsidP="00E22679">
      <w:pPr>
        <w:jc w:val="both"/>
        <w:rPr>
          <w:rFonts w:ascii="Arial" w:hAnsi="Arial" w:cs="Arial"/>
          <w:b/>
          <w:bCs/>
          <w:highlight w:val="yellow"/>
          <w:u w:val="single"/>
        </w:rPr>
      </w:pPr>
      <w:r w:rsidRPr="00580812">
        <w:rPr>
          <w:rFonts w:ascii="Arial" w:hAnsi="Arial" w:cs="Arial"/>
          <w:b/>
          <w:bCs/>
          <w:highlight w:val="yellow"/>
          <w:u w:val="single"/>
        </w:rPr>
        <w:t>Rapporteur summary:</w:t>
      </w:r>
    </w:p>
    <w:p w14:paraId="0E70042D" w14:textId="29040890" w:rsidR="00E22679" w:rsidRDefault="00E22679" w:rsidP="008B4E41">
      <w:pPr>
        <w:jc w:val="both"/>
        <w:rPr>
          <w:rFonts w:ascii="Arial" w:hAnsi="Arial" w:cs="Arial"/>
        </w:rPr>
      </w:pPr>
      <w:r w:rsidRPr="00580812">
        <w:rPr>
          <w:rFonts w:ascii="Arial" w:hAnsi="Arial" w:cs="Arial"/>
          <w:highlight w:val="yellow"/>
        </w:rPr>
        <w:t>To be added later</w:t>
      </w:r>
    </w:p>
    <w:p w14:paraId="4FB35482" w14:textId="1A76F729" w:rsidR="00621F48" w:rsidRDefault="00621F48" w:rsidP="00B20221">
      <w:pPr>
        <w:pStyle w:val="21"/>
        <w:numPr>
          <w:ilvl w:val="1"/>
          <w:numId w:val="28"/>
        </w:numPr>
        <w:rPr>
          <w:rFonts w:cs="Arial"/>
        </w:rPr>
      </w:pPr>
      <w:r>
        <w:rPr>
          <w:rFonts w:cs="Arial"/>
        </w:rPr>
        <w:t>RA report related</w:t>
      </w:r>
    </w:p>
    <w:p w14:paraId="021EC839" w14:textId="5A8CB0D3" w:rsidR="00566F0B" w:rsidRDefault="00433FF6" w:rsidP="00433FF6">
      <w:pPr>
        <w:pStyle w:val="31"/>
      </w:pPr>
      <w:r>
        <w:t>2.</w:t>
      </w:r>
      <w:r w:rsidR="00462C62">
        <w:t>3</w:t>
      </w:r>
      <w:r>
        <w:t>.1</w:t>
      </w:r>
      <w:r w:rsidR="00741708">
        <w:t xml:space="preserve"> </w:t>
      </w:r>
      <w:r w:rsidR="00566F0B">
        <w:t>Open issues from RAN2#116 meeting</w:t>
      </w:r>
    </w:p>
    <w:p w14:paraId="169C1A9E" w14:textId="7A054246" w:rsidR="00741708" w:rsidRDefault="0009534B" w:rsidP="00433FF6">
      <w:pPr>
        <w:pStyle w:val="40"/>
      </w:pPr>
      <w:bookmarkStart w:id="5" w:name="_Ref89700700"/>
      <w:r>
        <w:t>2.</w:t>
      </w:r>
      <w:r w:rsidR="00462C62">
        <w:t>3</w:t>
      </w:r>
      <w:r>
        <w:t>.1.1</w:t>
      </w:r>
      <w:r w:rsidR="00240E9C">
        <w:tab/>
      </w:r>
      <w:r w:rsidR="00950BAD">
        <w:t>2-</w:t>
      </w:r>
      <w:r w:rsidR="00741708">
        <w:t>step RA related</w:t>
      </w:r>
      <w:bookmarkEnd w:id="5"/>
    </w:p>
    <w:p w14:paraId="71F3F5FD" w14:textId="1A0A423F" w:rsidR="00566F0B" w:rsidRPr="0039694A" w:rsidRDefault="00C2524A" w:rsidP="007D38C5">
      <w:pPr>
        <w:pStyle w:val="Doc-text2"/>
        <w:ind w:left="0" w:firstLine="0"/>
        <w:rPr>
          <w:lang w:val="en-US"/>
        </w:rPr>
      </w:pPr>
      <w:r w:rsidRPr="0039694A">
        <w:rPr>
          <w:lang w:val="en-US"/>
        </w:rPr>
        <w:t>During RAN2#11</w:t>
      </w:r>
      <w:r w:rsidR="00741708" w:rsidRPr="0039694A">
        <w:rPr>
          <w:lang w:val="en-US"/>
        </w:rPr>
        <w:t>6 meeting, the following agreement was made.</w:t>
      </w:r>
    </w:p>
    <w:p w14:paraId="300387DF" w14:textId="77777777" w:rsidR="00E67FE3" w:rsidRPr="0039694A" w:rsidRDefault="00E67FE3" w:rsidP="007D38C5">
      <w:pPr>
        <w:pStyle w:val="Doc-text2"/>
        <w:ind w:left="0" w:firstLine="0"/>
        <w:rPr>
          <w:lang w:val="en-US"/>
        </w:rPr>
      </w:pPr>
    </w:p>
    <w:p w14:paraId="24E2C1ED" w14:textId="77777777" w:rsidR="00E67FE3" w:rsidRDefault="00E67FE3" w:rsidP="00E67FE3">
      <w:pPr>
        <w:pStyle w:val="Doc-text2"/>
        <w:pBdr>
          <w:top w:val="single" w:sz="4" w:space="1" w:color="auto"/>
          <w:left w:val="single" w:sz="4" w:space="4" w:color="auto"/>
          <w:bottom w:val="single" w:sz="4" w:space="1" w:color="auto"/>
          <w:right w:val="single" w:sz="4" w:space="4" w:color="auto"/>
        </w:pBdr>
      </w:pPr>
      <w:r>
        <w:lastRenderedPageBreak/>
        <w:t xml:space="preserve">3 </w:t>
      </w:r>
      <w:r>
        <w:tab/>
        <w:t xml:space="preserve">Introduce MSGA PUSCH resource related information in 2-step RA report and the details within the following information: </w:t>
      </w:r>
      <w:r w:rsidRPr="00E270DE">
        <w:t>the payload size transmitted in MSGA for a 2-step RACH attempt</w:t>
      </w:r>
      <w:r>
        <w:t xml:space="preserve">. </w:t>
      </w:r>
      <w:r w:rsidRPr="00E67FE3">
        <w:rPr>
          <w:highlight w:val="green"/>
        </w:rPr>
        <w:t>FFS the detail and how to reduce overhead.</w:t>
      </w:r>
    </w:p>
    <w:p w14:paraId="279CDE08" w14:textId="77777777" w:rsidR="00B51AF3" w:rsidRPr="0039694A" w:rsidRDefault="00B51AF3" w:rsidP="007D38C5">
      <w:pPr>
        <w:pStyle w:val="Doc-text2"/>
        <w:ind w:left="0" w:firstLine="0"/>
        <w:rPr>
          <w:lang w:val="en-US"/>
        </w:rPr>
      </w:pPr>
    </w:p>
    <w:p w14:paraId="1E540FF7" w14:textId="3BA94699" w:rsidR="00895F4A" w:rsidRPr="0039694A" w:rsidRDefault="00E67FE3" w:rsidP="00E67FE3">
      <w:pPr>
        <w:pStyle w:val="Doc-text2"/>
        <w:ind w:left="0" w:firstLine="0"/>
        <w:rPr>
          <w:lang w:val="en-US"/>
        </w:rPr>
      </w:pPr>
      <w:r w:rsidRPr="0039694A">
        <w:rPr>
          <w:lang w:val="en-US"/>
        </w:rPr>
        <w:t xml:space="preserve">It has been agreed that the UE shall include the </w:t>
      </w:r>
      <w:r w:rsidR="00F34A33" w:rsidRPr="0039694A">
        <w:rPr>
          <w:lang w:val="en-US"/>
        </w:rPr>
        <w:t>payload side transmitted in MSGA</w:t>
      </w:r>
      <w:r w:rsidR="00BF1B61" w:rsidRPr="0039694A">
        <w:rPr>
          <w:lang w:val="en-US"/>
        </w:rPr>
        <w:t>. However, it is FFS regarding how to reduce the overhead</w:t>
      </w:r>
      <w:r w:rsidRPr="0039694A">
        <w:rPr>
          <w:lang w:val="en-US"/>
        </w:rPr>
        <w:t>.</w:t>
      </w:r>
      <w:r w:rsidR="000E0267" w:rsidRPr="0039694A">
        <w:rPr>
          <w:lang w:val="en-US"/>
        </w:rPr>
        <w:t xml:space="preserve"> There are </w:t>
      </w:r>
      <w:r w:rsidR="002C1F3D" w:rsidRPr="0039694A">
        <w:rPr>
          <w:lang w:val="en-US"/>
        </w:rPr>
        <w:t xml:space="preserve">three </w:t>
      </w:r>
      <w:r w:rsidR="000E0267" w:rsidRPr="0039694A">
        <w:rPr>
          <w:lang w:val="en-US"/>
        </w:rPr>
        <w:t>issues</w:t>
      </w:r>
      <w:r w:rsidR="002C1F3D" w:rsidRPr="0039694A">
        <w:rPr>
          <w:lang w:val="en-US"/>
        </w:rPr>
        <w:t xml:space="preserve"> (at least from rapporteur point of view)</w:t>
      </w:r>
      <w:r w:rsidR="000E0267" w:rsidRPr="0039694A">
        <w:rPr>
          <w:lang w:val="en-US"/>
        </w:rPr>
        <w:t xml:space="preserve"> associated to this </w:t>
      </w:r>
      <w:r w:rsidR="00332328" w:rsidRPr="0039694A">
        <w:rPr>
          <w:lang w:val="en-US"/>
        </w:rPr>
        <w:t>FFS.</w:t>
      </w:r>
    </w:p>
    <w:p w14:paraId="70F31BCC" w14:textId="77777777" w:rsidR="00895F4A" w:rsidRPr="0039694A" w:rsidRDefault="00895F4A" w:rsidP="00E67FE3">
      <w:pPr>
        <w:pStyle w:val="Doc-text2"/>
        <w:ind w:left="0" w:firstLine="0"/>
        <w:rPr>
          <w:lang w:val="en-US"/>
        </w:rPr>
      </w:pPr>
    </w:p>
    <w:p w14:paraId="744752BB" w14:textId="7058C24F" w:rsidR="007B7843" w:rsidRPr="0039694A" w:rsidRDefault="00332328" w:rsidP="00E31462">
      <w:pPr>
        <w:pStyle w:val="Doc-text2"/>
        <w:numPr>
          <w:ilvl w:val="0"/>
          <w:numId w:val="22"/>
        </w:numPr>
        <w:rPr>
          <w:lang w:val="en-US"/>
        </w:rPr>
      </w:pPr>
      <w:r w:rsidRPr="0039694A">
        <w:rPr>
          <w:lang w:val="en-US"/>
        </w:rPr>
        <w:t>Whether the</w:t>
      </w:r>
      <w:r w:rsidR="005D6524" w:rsidRPr="0039694A">
        <w:rPr>
          <w:lang w:val="en-US"/>
        </w:rPr>
        <w:t xml:space="preserve"> payload size </w:t>
      </w:r>
      <w:r w:rsidR="007B7843" w:rsidRPr="0039694A">
        <w:rPr>
          <w:lang w:val="en-US"/>
        </w:rPr>
        <w:t>to be reported is with padding or without padding</w:t>
      </w:r>
      <w:r w:rsidR="006A7649" w:rsidRPr="0039694A">
        <w:rPr>
          <w:lang w:val="en-US"/>
        </w:rPr>
        <w:t>?</w:t>
      </w:r>
    </w:p>
    <w:p w14:paraId="1E67C542" w14:textId="77777777" w:rsidR="006A7649" w:rsidRPr="0039694A" w:rsidRDefault="007B7843" w:rsidP="00E31462">
      <w:pPr>
        <w:pStyle w:val="Doc-text2"/>
        <w:numPr>
          <w:ilvl w:val="0"/>
          <w:numId w:val="22"/>
        </w:numPr>
        <w:rPr>
          <w:lang w:val="en-US"/>
        </w:rPr>
      </w:pPr>
      <w:r w:rsidRPr="0039694A">
        <w:rPr>
          <w:lang w:val="en-US"/>
        </w:rPr>
        <w:t xml:space="preserve">Whether the payload size is reported ’per RA procedure’ or ’per RA </w:t>
      </w:r>
      <w:r w:rsidR="006A7649" w:rsidRPr="0039694A">
        <w:rPr>
          <w:lang w:val="en-US"/>
        </w:rPr>
        <w:t>attempt’?</w:t>
      </w:r>
    </w:p>
    <w:p w14:paraId="28092FC2" w14:textId="5CB98020" w:rsidR="00E67FE3" w:rsidRPr="0039694A" w:rsidRDefault="006A7649" w:rsidP="00E31462">
      <w:pPr>
        <w:pStyle w:val="Doc-text2"/>
        <w:numPr>
          <w:ilvl w:val="0"/>
          <w:numId w:val="22"/>
        </w:numPr>
        <w:rPr>
          <w:lang w:val="en-US"/>
        </w:rPr>
      </w:pPr>
      <w:r w:rsidRPr="0039694A">
        <w:rPr>
          <w:lang w:val="en-US"/>
        </w:rPr>
        <w:t xml:space="preserve">How to represent the </w:t>
      </w:r>
      <w:r w:rsidR="00E83C31" w:rsidRPr="0039694A">
        <w:rPr>
          <w:lang w:val="en-US"/>
        </w:rPr>
        <w:t>payload size</w:t>
      </w:r>
      <w:r w:rsidR="00672057" w:rsidRPr="0039694A">
        <w:rPr>
          <w:lang w:val="en-US"/>
        </w:rPr>
        <w:t>?</w:t>
      </w:r>
      <w:r w:rsidR="007B7843" w:rsidRPr="0039694A">
        <w:rPr>
          <w:lang w:val="en-US"/>
        </w:rPr>
        <w:t xml:space="preserve"> </w:t>
      </w:r>
      <w:r w:rsidR="00332328" w:rsidRPr="0039694A">
        <w:rPr>
          <w:lang w:val="en-US"/>
        </w:rPr>
        <w:t xml:space="preserve"> </w:t>
      </w:r>
    </w:p>
    <w:p w14:paraId="3E1931D8" w14:textId="77777777" w:rsidR="00C0267D" w:rsidRPr="0039694A" w:rsidRDefault="00C0267D" w:rsidP="00E67FE3">
      <w:pPr>
        <w:pStyle w:val="Doc-text2"/>
        <w:ind w:left="0" w:firstLine="0"/>
        <w:rPr>
          <w:lang w:val="en-US"/>
        </w:rPr>
      </w:pPr>
    </w:p>
    <w:p w14:paraId="4FFFF9D7" w14:textId="3C90F80F" w:rsidR="00672057" w:rsidRPr="0039694A" w:rsidRDefault="00672057" w:rsidP="00E67FE3">
      <w:pPr>
        <w:pStyle w:val="Doc-text2"/>
        <w:ind w:left="0" w:firstLine="0"/>
        <w:rPr>
          <w:lang w:val="en-US"/>
        </w:rPr>
      </w:pPr>
      <w:r w:rsidRPr="0039694A">
        <w:rPr>
          <w:lang w:val="en-US"/>
        </w:rPr>
        <w:t>These questions are included as part of the questions below.</w:t>
      </w:r>
    </w:p>
    <w:p w14:paraId="69709C10" w14:textId="77777777" w:rsidR="00672057" w:rsidRPr="0039694A" w:rsidRDefault="00672057" w:rsidP="00E67FE3">
      <w:pPr>
        <w:pStyle w:val="Doc-text2"/>
        <w:ind w:left="0" w:firstLine="0"/>
        <w:rPr>
          <w:lang w:val="en-US"/>
        </w:rPr>
      </w:pPr>
    </w:p>
    <w:p w14:paraId="49B1B3D4" w14:textId="366E3C04" w:rsidR="006E0EBC" w:rsidRPr="0039694A" w:rsidRDefault="006E0EBC" w:rsidP="00E67FE3">
      <w:pPr>
        <w:pStyle w:val="Doc-text2"/>
        <w:ind w:left="0" w:firstLine="0"/>
        <w:rPr>
          <w:lang w:val="en-US"/>
        </w:rPr>
      </w:pPr>
      <w:r w:rsidRPr="0039694A">
        <w:rPr>
          <w:lang w:val="en-US"/>
        </w:rPr>
        <w:t xml:space="preserve">Based on the discussions in RAN2#116 meeting, it was found beneficial to report </w:t>
      </w:r>
      <w:r w:rsidR="009F4C0C" w:rsidRPr="0039694A">
        <w:rPr>
          <w:lang w:val="en-US"/>
        </w:rPr>
        <w:t>msgA payload size as this re</w:t>
      </w:r>
      <w:r w:rsidR="00E22679">
        <w:rPr>
          <w:lang w:val="en-US"/>
        </w:rPr>
        <w:t>d</w:t>
      </w:r>
      <w:r w:rsidR="009F4C0C" w:rsidRPr="0039694A">
        <w:rPr>
          <w:lang w:val="en-US"/>
        </w:rPr>
        <w:t>uces the need to include all the aditional information</w:t>
      </w:r>
      <w:r w:rsidR="001C0C7C" w:rsidRPr="0039694A">
        <w:rPr>
          <w:lang w:val="en-US"/>
        </w:rPr>
        <w:t>. However, it was also said</w:t>
      </w:r>
      <w:r w:rsidR="00E86D8C" w:rsidRPr="0039694A">
        <w:rPr>
          <w:lang w:val="en-US"/>
        </w:rPr>
        <w:t xml:space="preserve"> during online session that the </w:t>
      </w:r>
      <w:r w:rsidR="00E31462" w:rsidRPr="0039694A">
        <w:rPr>
          <w:lang w:val="en-US"/>
        </w:rPr>
        <w:t>payload size without padding is the most valuable information. As this has not been agreed yet, the following question is proposed.</w:t>
      </w:r>
    </w:p>
    <w:p w14:paraId="51B0AE26" w14:textId="77777777" w:rsidR="006E0EBC" w:rsidRPr="0039694A" w:rsidRDefault="006E0EBC" w:rsidP="00E67FE3">
      <w:pPr>
        <w:pStyle w:val="Doc-text2"/>
        <w:ind w:left="0" w:firstLine="0"/>
        <w:rPr>
          <w:lang w:val="en-US"/>
        </w:rPr>
      </w:pPr>
    </w:p>
    <w:p w14:paraId="728DE703" w14:textId="30ED4315" w:rsidR="00E22679" w:rsidRDefault="00E22679" w:rsidP="00E22679">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11</w:t>
      </w:r>
      <w:r w:rsidRPr="00E02A94">
        <w:rPr>
          <w:rFonts w:ascii="Arial" w:eastAsia="宋体" w:hAnsi="Arial"/>
          <w:b/>
          <w:bCs/>
          <w:sz w:val="20"/>
          <w:szCs w:val="20"/>
          <w:u w:val="single"/>
          <w:lang w:val="en-US" w:eastAsia="zh-CN"/>
        </w:rPr>
        <w:t xml:space="preserve">: </w:t>
      </w:r>
      <w:r w:rsidRPr="00E22679">
        <w:rPr>
          <w:rFonts w:ascii="Arial" w:eastAsia="宋体" w:hAnsi="Arial"/>
          <w:b/>
          <w:bCs/>
          <w:sz w:val="20"/>
          <w:szCs w:val="20"/>
          <w:u w:val="single"/>
          <w:lang w:val="en-US" w:eastAsia="zh-CN"/>
        </w:rPr>
        <w:t>Which of the following contents of payload size is reported by the UE?</w:t>
      </w:r>
    </w:p>
    <w:p w14:paraId="19333D98" w14:textId="77777777" w:rsidR="00E22679" w:rsidRPr="00E22679" w:rsidRDefault="00E22679" w:rsidP="00E22679">
      <w:pPr>
        <w:pStyle w:val="aff"/>
        <w:spacing w:line="259" w:lineRule="auto"/>
        <w:jc w:val="both"/>
        <w:rPr>
          <w:rFonts w:ascii="Arial" w:eastAsia="宋体" w:hAnsi="Arial"/>
          <w:b/>
          <w:bCs/>
          <w:sz w:val="20"/>
          <w:szCs w:val="20"/>
          <w:u w:val="single"/>
          <w:lang w:val="en-US" w:eastAsia="zh-CN"/>
        </w:rPr>
      </w:pPr>
    </w:p>
    <w:p w14:paraId="7F47C896" w14:textId="16E325B3" w:rsidR="00E22679" w:rsidRDefault="00E22679" w:rsidP="00E22679">
      <w:pPr>
        <w:pStyle w:val="Doc-text2"/>
        <w:numPr>
          <w:ilvl w:val="1"/>
          <w:numId w:val="23"/>
        </w:numPr>
        <w:rPr>
          <w:rFonts w:eastAsia="宋体"/>
          <w:b/>
          <w:bCs/>
          <w:szCs w:val="20"/>
          <w:u w:val="single"/>
          <w:lang w:val="en-US" w:eastAsia="zh-CN"/>
        </w:rPr>
      </w:pPr>
      <w:r w:rsidRPr="00E22679">
        <w:rPr>
          <w:rFonts w:eastAsia="宋体"/>
          <w:b/>
          <w:bCs/>
          <w:szCs w:val="20"/>
          <w:u w:val="single"/>
          <w:lang w:val="en-US" w:eastAsia="zh-CN"/>
        </w:rPr>
        <w:t>Option-1:</w:t>
      </w:r>
      <w:r w:rsidRPr="00C757CE">
        <w:rPr>
          <w:rFonts w:eastAsia="宋体"/>
          <w:b/>
          <w:bCs/>
          <w:szCs w:val="20"/>
          <w:lang w:val="en-US" w:eastAsia="zh-CN"/>
        </w:rPr>
        <w:t xml:space="preserve"> With padding</w:t>
      </w:r>
    </w:p>
    <w:p w14:paraId="5E30B564" w14:textId="77777777" w:rsidR="00E22679" w:rsidRPr="00E22679" w:rsidRDefault="00E22679" w:rsidP="00E22679">
      <w:pPr>
        <w:pStyle w:val="Doc-text2"/>
        <w:ind w:left="1440" w:firstLine="0"/>
        <w:rPr>
          <w:rFonts w:eastAsia="宋体"/>
          <w:b/>
          <w:bCs/>
          <w:szCs w:val="20"/>
          <w:u w:val="single"/>
          <w:lang w:val="en-US" w:eastAsia="zh-CN"/>
        </w:rPr>
      </w:pPr>
    </w:p>
    <w:p w14:paraId="1F479C2A" w14:textId="0E45F9E4" w:rsidR="00E22679" w:rsidRPr="00E22679" w:rsidRDefault="00E22679" w:rsidP="00E22679">
      <w:pPr>
        <w:pStyle w:val="Doc-text2"/>
        <w:numPr>
          <w:ilvl w:val="1"/>
          <w:numId w:val="23"/>
        </w:numPr>
        <w:rPr>
          <w:rFonts w:eastAsia="宋体"/>
          <w:b/>
          <w:bCs/>
          <w:szCs w:val="20"/>
          <w:u w:val="single"/>
          <w:lang w:val="en-US" w:eastAsia="zh-CN"/>
        </w:rPr>
      </w:pPr>
      <w:r w:rsidRPr="00E22679">
        <w:rPr>
          <w:rFonts w:eastAsia="宋体"/>
          <w:b/>
          <w:bCs/>
          <w:szCs w:val="20"/>
          <w:u w:val="single"/>
          <w:lang w:val="en-US" w:eastAsia="zh-CN"/>
        </w:rPr>
        <w:t>Option-2:</w:t>
      </w:r>
      <w:r w:rsidRPr="00C757CE">
        <w:rPr>
          <w:rFonts w:eastAsia="宋体"/>
          <w:b/>
          <w:bCs/>
          <w:szCs w:val="20"/>
          <w:lang w:val="en-US" w:eastAsia="zh-CN"/>
        </w:rPr>
        <w:t xml:space="preserve"> Without padding</w:t>
      </w:r>
    </w:p>
    <w:p w14:paraId="4B6F9A85" w14:textId="77777777" w:rsidR="00E22679" w:rsidRDefault="00E22679" w:rsidP="00B264D7">
      <w:pPr>
        <w:pStyle w:val="Doc-text2"/>
        <w:ind w:left="0" w:firstLine="0"/>
        <w:rPr>
          <w:color w:val="FF0000"/>
          <w:lang w:val="en-US"/>
        </w:rPr>
      </w:pPr>
    </w:p>
    <w:p w14:paraId="022BA6B2" w14:textId="77777777" w:rsidR="00143603" w:rsidRDefault="00143603" w:rsidP="00143603">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143603" w14:paraId="57060D41" w14:textId="77777777" w:rsidTr="00FD744E">
        <w:trPr>
          <w:trHeight w:val="429"/>
        </w:trPr>
        <w:tc>
          <w:tcPr>
            <w:tcW w:w="2027" w:type="dxa"/>
          </w:tcPr>
          <w:p w14:paraId="5FA6B508" w14:textId="77777777" w:rsidR="00143603" w:rsidRDefault="00143603" w:rsidP="00FD744E">
            <w:pPr>
              <w:rPr>
                <w:rFonts w:ascii="Arial" w:hAnsi="Arial" w:cs="Arial"/>
                <w:b/>
                <w:bCs/>
                <w:sz w:val="20"/>
                <w:szCs w:val="20"/>
              </w:rPr>
            </w:pPr>
            <w:r>
              <w:rPr>
                <w:rFonts w:ascii="Arial" w:hAnsi="Arial" w:cs="Arial"/>
                <w:b/>
                <w:bCs/>
                <w:sz w:val="20"/>
                <w:szCs w:val="20"/>
              </w:rPr>
              <w:t>Company</w:t>
            </w:r>
          </w:p>
        </w:tc>
        <w:tc>
          <w:tcPr>
            <w:tcW w:w="1370" w:type="dxa"/>
          </w:tcPr>
          <w:p w14:paraId="197BE0DB" w14:textId="72841538" w:rsidR="00143603" w:rsidRPr="006D1700" w:rsidRDefault="00E31462" w:rsidP="00FD744E">
            <w:pPr>
              <w:jc w:val="center"/>
              <w:rPr>
                <w:rFonts w:ascii="Arial" w:hAnsi="Arial" w:cs="Arial"/>
                <w:b/>
                <w:bCs/>
                <w:sz w:val="20"/>
                <w:szCs w:val="20"/>
              </w:rPr>
            </w:pPr>
            <w:r>
              <w:rPr>
                <w:rFonts w:ascii="Arial" w:hAnsi="Arial" w:cs="Arial"/>
                <w:b/>
                <w:bCs/>
                <w:sz w:val="20"/>
                <w:szCs w:val="20"/>
              </w:rPr>
              <w:t>Option-1 / Option-2</w:t>
            </w:r>
          </w:p>
        </w:tc>
        <w:tc>
          <w:tcPr>
            <w:tcW w:w="5954" w:type="dxa"/>
          </w:tcPr>
          <w:p w14:paraId="406E0015" w14:textId="77777777" w:rsidR="00143603" w:rsidRDefault="00143603" w:rsidP="00FD744E">
            <w:pPr>
              <w:jc w:val="center"/>
              <w:rPr>
                <w:rFonts w:ascii="Arial" w:hAnsi="Arial" w:cs="Arial"/>
                <w:b/>
                <w:bCs/>
              </w:rPr>
            </w:pPr>
            <w:r>
              <w:rPr>
                <w:rFonts w:ascii="Arial" w:hAnsi="Arial" w:cs="Arial"/>
                <w:b/>
                <w:bCs/>
                <w:sz w:val="20"/>
                <w:szCs w:val="20"/>
              </w:rPr>
              <w:t>Comments</w:t>
            </w:r>
          </w:p>
        </w:tc>
      </w:tr>
      <w:tr w:rsidR="00143603" w14:paraId="449DF390" w14:textId="77777777" w:rsidTr="00FD744E">
        <w:trPr>
          <w:trHeight w:val="429"/>
        </w:trPr>
        <w:tc>
          <w:tcPr>
            <w:tcW w:w="2027" w:type="dxa"/>
          </w:tcPr>
          <w:p w14:paraId="1E375879" w14:textId="2306F39B" w:rsidR="00143603" w:rsidRPr="00AA42A6" w:rsidRDefault="00AA42A6" w:rsidP="00FD744E">
            <w:pPr>
              <w:rPr>
                <w:rFonts w:ascii="Arial" w:hAnsi="Arial" w:cs="Arial"/>
              </w:rPr>
            </w:pPr>
            <w:r w:rsidRPr="00AA42A6">
              <w:rPr>
                <w:rFonts w:ascii="Arial" w:hAnsi="Arial" w:cs="Arial"/>
              </w:rPr>
              <w:t>Ericsson</w:t>
            </w:r>
          </w:p>
        </w:tc>
        <w:tc>
          <w:tcPr>
            <w:tcW w:w="1370" w:type="dxa"/>
          </w:tcPr>
          <w:p w14:paraId="4C49D5F9" w14:textId="5C0EB4CB" w:rsidR="00143603" w:rsidRPr="00AA42A6" w:rsidRDefault="00AA42A6" w:rsidP="00FD744E">
            <w:pPr>
              <w:rPr>
                <w:rFonts w:ascii="Arial" w:hAnsi="Arial" w:cs="Arial"/>
              </w:rPr>
            </w:pPr>
            <w:r>
              <w:rPr>
                <w:rFonts w:ascii="Arial" w:hAnsi="Arial" w:cs="Arial"/>
              </w:rPr>
              <w:t>Option-2</w:t>
            </w:r>
          </w:p>
        </w:tc>
        <w:tc>
          <w:tcPr>
            <w:tcW w:w="5954" w:type="dxa"/>
          </w:tcPr>
          <w:p w14:paraId="47A29E41" w14:textId="4692281A" w:rsidR="00143603" w:rsidRPr="00AA42A6" w:rsidRDefault="006700E5" w:rsidP="00FD744E">
            <w:pPr>
              <w:rPr>
                <w:rFonts w:ascii="Arial" w:hAnsi="Arial" w:cs="Arial"/>
              </w:rPr>
            </w:pPr>
            <w:r>
              <w:rPr>
                <w:rFonts w:ascii="Arial" w:hAnsi="Arial" w:cs="Arial"/>
              </w:rPr>
              <w:t xml:space="preserve">The padding related addition is performed by the UE to </w:t>
            </w:r>
            <w:r w:rsidR="002617D7">
              <w:rPr>
                <w:rFonts w:ascii="Arial" w:hAnsi="Arial" w:cs="Arial"/>
              </w:rPr>
              <w:t>match</w:t>
            </w:r>
            <w:r>
              <w:rPr>
                <w:rFonts w:ascii="Arial" w:hAnsi="Arial" w:cs="Arial"/>
              </w:rPr>
              <w:t xml:space="preserve"> the TB</w:t>
            </w:r>
            <w:r w:rsidR="002617D7">
              <w:rPr>
                <w:rFonts w:ascii="Arial" w:hAnsi="Arial" w:cs="Arial"/>
              </w:rPr>
              <w:t xml:space="preserve"> size</w:t>
            </w:r>
            <w:r w:rsidR="00803FDB">
              <w:rPr>
                <w:rFonts w:ascii="Arial" w:hAnsi="Arial" w:cs="Arial"/>
              </w:rPr>
              <w:t>. Knowing the exact amount of data that the UE intended to transmit gives the most valuable information as the network can allocate the PUSCH resource accordingly.</w:t>
            </w:r>
          </w:p>
        </w:tc>
      </w:tr>
      <w:tr w:rsidR="00F00060" w14:paraId="13DDB991" w14:textId="77777777" w:rsidTr="00FD744E">
        <w:trPr>
          <w:trHeight w:val="429"/>
        </w:trPr>
        <w:tc>
          <w:tcPr>
            <w:tcW w:w="2027" w:type="dxa"/>
          </w:tcPr>
          <w:p w14:paraId="7A95ADE1" w14:textId="130E1BDE" w:rsidR="00F00060" w:rsidRPr="00F00060" w:rsidRDefault="00F00060" w:rsidP="00F00060">
            <w:pPr>
              <w:rPr>
                <w:rFonts w:ascii="Arial" w:hAnsi="Arial" w:cs="Arial"/>
              </w:rPr>
            </w:pPr>
            <w:r w:rsidRPr="00F00060">
              <w:rPr>
                <w:rFonts w:ascii="Arial" w:hAnsi="Arial" w:cs="Arial" w:hint="eastAsia"/>
              </w:rPr>
              <w:t>H</w:t>
            </w:r>
            <w:r w:rsidRPr="00F00060">
              <w:rPr>
                <w:rFonts w:ascii="Arial" w:hAnsi="Arial" w:cs="Arial"/>
              </w:rPr>
              <w:t>uawei</w:t>
            </w:r>
          </w:p>
        </w:tc>
        <w:tc>
          <w:tcPr>
            <w:tcW w:w="1370" w:type="dxa"/>
          </w:tcPr>
          <w:p w14:paraId="5B3C9762" w14:textId="1F4FDC8E" w:rsidR="00F00060" w:rsidRPr="00F00060" w:rsidRDefault="00F00060" w:rsidP="00F00060">
            <w:pPr>
              <w:rPr>
                <w:rFonts w:ascii="Arial" w:hAnsi="Arial" w:cs="Arial"/>
              </w:rPr>
            </w:pPr>
            <w:r w:rsidRPr="00F00060">
              <w:rPr>
                <w:rFonts w:ascii="Arial" w:hAnsi="Arial" w:cs="Arial" w:hint="eastAsia"/>
              </w:rPr>
              <w:t>Opti</w:t>
            </w:r>
            <w:r w:rsidRPr="00F00060">
              <w:rPr>
                <w:rFonts w:ascii="Arial" w:hAnsi="Arial" w:cs="Arial"/>
              </w:rPr>
              <w:t>on-2</w:t>
            </w:r>
          </w:p>
        </w:tc>
        <w:tc>
          <w:tcPr>
            <w:tcW w:w="5954" w:type="dxa"/>
          </w:tcPr>
          <w:p w14:paraId="3E88742D" w14:textId="55CD034F" w:rsidR="00F00060" w:rsidRPr="00F00060" w:rsidRDefault="00F00060" w:rsidP="00F00060">
            <w:pPr>
              <w:rPr>
                <w:rFonts w:ascii="Arial" w:hAnsi="Arial" w:cs="Arial"/>
              </w:rPr>
            </w:pPr>
            <w:r w:rsidRPr="00F00060">
              <w:rPr>
                <w:rFonts w:ascii="Arial" w:hAnsi="Arial" w:cs="Arial"/>
              </w:rPr>
              <w:t>M</w:t>
            </w:r>
            <w:r w:rsidRPr="00F00060">
              <w:rPr>
                <w:rFonts w:ascii="Arial" w:hAnsi="Arial" w:cs="Arial" w:hint="eastAsia"/>
              </w:rPr>
              <w:t>ore useful information shall be the payload size without padding</w:t>
            </w:r>
            <w:r w:rsidRPr="00F00060">
              <w:rPr>
                <w:rFonts w:ascii="Arial" w:hAnsi="Arial" w:cs="Arial"/>
              </w:rPr>
              <w:t xml:space="preserve"> for the purpose</w:t>
            </w:r>
            <w:r w:rsidRPr="00F00060">
              <w:rPr>
                <w:rFonts w:ascii="Arial" w:hAnsi="Arial" w:cs="Arial" w:hint="eastAsia"/>
              </w:rPr>
              <w:t xml:space="preserve"> of optimizing PUSCH configuration</w:t>
            </w:r>
          </w:p>
        </w:tc>
      </w:tr>
      <w:tr w:rsidR="00F00060" w14:paraId="4514CFF8" w14:textId="77777777" w:rsidTr="00FD744E">
        <w:trPr>
          <w:trHeight w:val="429"/>
        </w:trPr>
        <w:tc>
          <w:tcPr>
            <w:tcW w:w="2027" w:type="dxa"/>
          </w:tcPr>
          <w:p w14:paraId="3C24B3A3" w14:textId="62EDE1A0" w:rsidR="00F00060" w:rsidRPr="00520E4D" w:rsidRDefault="00520E4D" w:rsidP="005F65C4">
            <w:pPr>
              <w:rPr>
                <w:rFonts w:ascii="Arial" w:hAnsi="Arial" w:cs="Arial"/>
              </w:rPr>
            </w:pPr>
            <w:r w:rsidRPr="00520E4D">
              <w:rPr>
                <w:rFonts w:ascii="Arial" w:hAnsi="Arial" w:cs="Arial"/>
              </w:rPr>
              <w:t>S</w:t>
            </w:r>
            <w:r w:rsidR="005F65C4">
              <w:rPr>
                <w:rFonts w:ascii="Arial" w:hAnsi="Arial" w:cs="Arial"/>
              </w:rPr>
              <w:t>HARP</w:t>
            </w:r>
            <w:r w:rsidRPr="00520E4D">
              <w:rPr>
                <w:rFonts w:ascii="Arial" w:hAnsi="Arial" w:cs="Arial"/>
              </w:rPr>
              <w:t xml:space="preserve"> </w:t>
            </w:r>
          </w:p>
        </w:tc>
        <w:tc>
          <w:tcPr>
            <w:tcW w:w="1370" w:type="dxa"/>
          </w:tcPr>
          <w:p w14:paraId="670C4463" w14:textId="59B808BF" w:rsidR="00F00060" w:rsidRPr="00520E4D" w:rsidRDefault="00520E4D" w:rsidP="00520E4D">
            <w:pPr>
              <w:rPr>
                <w:rFonts w:ascii="Arial" w:hAnsi="Arial" w:cs="Arial"/>
              </w:rPr>
            </w:pPr>
            <w:r w:rsidRPr="00520E4D">
              <w:rPr>
                <w:rFonts w:ascii="Arial" w:hAnsi="Arial" w:cs="Arial"/>
              </w:rPr>
              <w:t>Option-2</w:t>
            </w:r>
          </w:p>
        </w:tc>
        <w:tc>
          <w:tcPr>
            <w:tcW w:w="5954" w:type="dxa"/>
          </w:tcPr>
          <w:p w14:paraId="5CA87170" w14:textId="33A414D6" w:rsidR="00F00060" w:rsidRPr="00520E4D" w:rsidRDefault="00520E4D" w:rsidP="00F00060">
            <w:pPr>
              <w:rPr>
                <w:rFonts w:ascii="Arial" w:hAnsi="Arial" w:cs="Arial"/>
              </w:rPr>
            </w:pPr>
            <w:r w:rsidRPr="00520E4D">
              <w:rPr>
                <w:rFonts w:ascii="Arial" w:hAnsi="Arial" w:cs="Arial"/>
              </w:rPr>
              <w:t>The actual payload size without pading is more useful.</w:t>
            </w:r>
          </w:p>
        </w:tc>
      </w:tr>
      <w:tr w:rsidR="00545249" w14:paraId="6B4333C3" w14:textId="77777777" w:rsidTr="00FD744E">
        <w:trPr>
          <w:trHeight w:val="429"/>
        </w:trPr>
        <w:tc>
          <w:tcPr>
            <w:tcW w:w="2027" w:type="dxa"/>
          </w:tcPr>
          <w:p w14:paraId="4A7B47B7" w14:textId="414853CF" w:rsidR="00545249" w:rsidRDefault="00545249" w:rsidP="00F00060">
            <w:pPr>
              <w:rPr>
                <w:rFonts w:ascii="Arial" w:hAnsi="Arial" w:cs="Arial"/>
                <w:b/>
                <w:bCs/>
              </w:rPr>
            </w:pPr>
            <w:r w:rsidRPr="00ED2442">
              <w:rPr>
                <w:rFonts w:ascii="Arial" w:eastAsia="等线" w:hAnsi="Arial" w:cs="Arial" w:hint="eastAsia"/>
                <w:bCs/>
                <w:lang w:eastAsia="zh-CN"/>
              </w:rPr>
              <w:t>CATT</w:t>
            </w:r>
          </w:p>
        </w:tc>
        <w:tc>
          <w:tcPr>
            <w:tcW w:w="1370" w:type="dxa"/>
          </w:tcPr>
          <w:p w14:paraId="767B2386" w14:textId="0EC40AE9" w:rsidR="00545249" w:rsidRDefault="00545249" w:rsidP="00F00060">
            <w:pPr>
              <w:rPr>
                <w:rFonts w:ascii="Arial" w:hAnsi="Arial" w:cs="Arial"/>
                <w:b/>
                <w:bCs/>
              </w:rPr>
            </w:pPr>
            <w:r w:rsidRPr="00ED2442">
              <w:rPr>
                <w:rFonts w:ascii="Arial" w:eastAsia="等线" w:hAnsi="Arial" w:cs="Arial"/>
                <w:bCs/>
                <w:lang w:eastAsia="zh-CN"/>
              </w:rPr>
              <w:t>O</w:t>
            </w:r>
            <w:r w:rsidRPr="00ED2442">
              <w:rPr>
                <w:rFonts w:ascii="Arial" w:eastAsia="等线" w:hAnsi="Arial" w:cs="Arial" w:hint="eastAsia"/>
                <w:bCs/>
                <w:lang w:eastAsia="zh-CN"/>
              </w:rPr>
              <w:t>ption-2</w:t>
            </w:r>
          </w:p>
        </w:tc>
        <w:tc>
          <w:tcPr>
            <w:tcW w:w="5954" w:type="dxa"/>
          </w:tcPr>
          <w:p w14:paraId="11E356E7" w14:textId="77777777" w:rsidR="00545249" w:rsidRPr="00350F86" w:rsidRDefault="00545249" w:rsidP="00A61CC0">
            <w:pPr>
              <w:overflowPunct/>
              <w:autoSpaceDE/>
              <w:autoSpaceDN/>
              <w:adjustRightInd/>
              <w:spacing w:after="0"/>
              <w:textAlignment w:val="auto"/>
              <w:rPr>
                <w:rFonts w:ascii="MS Shell Dlg 2" w:eastAsia="Times New Roman" w:hAnsi="MS Shell Dlg 2"/>
                <w:color w:val="000000"/>
                <w:sz w:val="18"/>
                <w:szCs w:val="18"/>
                <w:lang w:val="en-US" w:eastAsia="zh-CN"/>
              </w:rPr>
            </w:pPr>
            <w:r w:rsidRPr="00350F86">
              <w:rPr>
                <w:rFonts w:ascii="Arial" w:eastAsia="Times New Roman" w:hAnsi="Arial" w:cs="Arial"/>
                <w:color w:val="000000"/>
                <w:lang w:eastAsia="zh-CN"/>
              </w:rPr>
              <w:t>The payload size without padding reflects</w:t>
            </w:r>
            <w:r>
              <w:rPr>
                <w:rFonts w:ascii="Arial" w:eastAsia="Times New Roman" w:hAnsi="Arial" w:cs="Arial" w:hint="eastAsia"/>
                <w:color w:val="000000"/>
                <w:lang w:eastAsia="zh-CN"/>
              </w:rPr>
              <w:t xml:space="preserve"> the</w:t>
            </w:r>
            <w:r w:rsidRPr="00350F86">
              <w:rPr>
                <w:rFonts w:ascii="Arial" w:eastAsia="Times New Roman" w:hAnsi="Arial" w:cs="Arial"/>
                <w:color w:val="000000"/>
                <w:lang w:eastAsia="zh-CN"/>
              </w:rPr>
              <w:t xml:space="preserve"> size of atual MSGA PUSCH contents, it is more useful for NW to optimize the PUSCH resource.</w:t>
            </w:r>
            <w:r w:rsidRPr="00350F86">
              <w:rPr>
                <w:rFonts w:ascii="MS Shell Dlg 2" w:eastAsia="Times New Roman" w:hAnsi="MS Shell Dlg 2"/>
                <w:color w:val="000000"/>
                <w:sz w:val="18"/>
                <w:szCs w:val="18"/>
                <w:lang w:val="en-US" w:eastAsia="zh-CN"/>
              </w:rPr>
              <w:t xml:space="preserve"> </w:t>
            </w:r>
          </w:p>
          <w:p w14:paraId="6D0EC908" w14:textId="77777777" w:rsidR="00545249" w:rsidRDefault="00545249" w:rsidP="00F00060">
            <w:pPr>
              <w:rPr>
                <w:rFonts w:ascii="Arial" w:hAnsi="Arial" w:cs="Arial"/>
                <w:b/>
                <w:bCs/>
              </w:rPr>
            </w:pPr>
          </w:p>
        </w:tc>
      </w:tr>
      <w:tr w:rsidR="004853F5" w14:paraId="606A503F" w14:textId="77777777" w:rsidTr="00FD744E">
        <w:trPr>
          <w:trHeight w:val="429"/>
        </w:trPr>
        <w:tc>
          <w:tcPr>
            <w:tcW w:w="2027" w:type="dxa"/>
          </w:tcPr>
          <w:p w14:paraId="0C25A36C" w14:textId="19C6BB12" w:rsidR="004853F5" w:rsidRDefault="004853F5" w:rsidP="004853F5">
            <w:pPr>
              <w:rPr>
                <w:rFonts w:ascii="Arial" w:hAnsi="Arial" w:cs="Arial"/>
                <w:b/>
                <w:bCs/>
              </w:rPr>
            </w:pPr>
            <w:r w:rsidRPr="00D92847">
              <w:rPr>
                <w:rFonts w:ascii="Arial" w:hAnsi="Arial" w:cs="Arial" w:hint="eastAsia"/>
              </w:rPr>
              <w:t>N</w:t>
            </w:r>
            <w:r w:rsidRPr="00D92847">
              <w:rPr>
                <w:rFonts w:ascii="Arial" w:hAnsi="Arial" w:cs="Arial"/>
              </w:rPr>
              <w:t>EC</w:t>
            </w:r>
          </w:p>
        </w:tc>
        <w:tc>
          <w:tcPr>
            <w:tcW w:w="1370" w:type="dxa"/>
          </w:tcPr>
          <w:p w14:paraId="1AFB2926" w14:textId="780353AA" w:rsidR="004853F5" w:rsidRDefault="004853F5" w:rsidP="004853F5">
            <w:pPr>
              <w:rPr>
                <w:rFonts w:ascii="Arial" w:hAnsi="Arial" w:cs="Arial"/>
                <w:b/>
                <w:bCs/>
              </w:rPr>
            </w:pPr>
            <w:r w:rsidRPr="00D92847">
              <w:rPr>
                <w:rFonts w:ascii="Arial" w:hAnsi="Arial" w:cs="Arial" w:hint="eastAsia"/>
              </w:rPr>
              <w:t>O</w:t>
            </w:r>
            <w:r w:rsidRPr="00D92847">
              <w:rPr>
                <w:rFonts w:ascii="Arial" w:hAnsi="Arial" w:cs="Arial"/>
              </w:rPr>
              <w:t>ption-2</w:t>
            </w:r>
          </w:p>
        </w:tc>
        <w:tc>
          <w:tcPr>
            <w:tcW w:w="5954" w:type="dxa"/>
          </w:tcPr>
          <w:p w14:paraId="30665226" w14:textId="32AD99F5" w:rsidR="004853F5" w:rsidRDefault="004853F5" w:rsidP="004853F5">
            <w:pPr>
              <w:rPr>
                <w:rFonts w:ascii="Arial" w:hAnsi="Arial" w:cs="Arial"/>
                <w:b/>
                <w:bCs/>
              </w:rPr>
            </w:pPr>
            <w:r>
              <w:rPr>
                <w:rFonts w:ascii="Arial" w:eastAsia="等线" w:hAnsi="Arial" w:cs="Arial" w:hint="eastAsia"/>
                <w:lang w:eastAsia="zh-CN"/>
              </w:rPr>
              <w:t>O</w:t>
            </w:r>
            <w:r>
              <w:rPr>
                <w:rFonts w:ascii="Arial" w:eastAsia="等线" w:hAnsi="Arial" w:cs="Arial"/>
                <w:lang w:eastAsia="zh-CN"/>
              </w:rPr>
              <w:t>nly the payload size without padding is useful to the network.</w:t>
            </w:r>
          </w:p>
        </w:tc>
      </w:tr>
      <w:tr w:rsidR="004853F5" w14:paraId="417D0AD6" w14:textId="77777777" w:rsidTr="00FD744E">
        <w:trPr>
          <w:trHeight w:val="429"/>
        </w:trPr>
        <w:tc>
          <w:tcPr>
            <w:tcW w:w="2027" w:type="dxa"/>
          </w:tcPr>
          <w:p w14:paraId="699575EC" w14:textId="77777777" w:rsidR="004853F5" w:rsidRDefault="004853F5" w:rsidP="004853F5">
            <w:pPr>
              <w:rPr>
                <w:rFonts w:ascii="Arial" w:hAnsi="Arial" w:cs="Arial"/>
                <w:b/>
                <w:bCs/>
              </w:rPr>
            </w:pPr>
          </w:p>
        </w:tc>
        <w:tc>
          <w:tcPr>
            <w:tcW w:w="1370" w:type="dxa"/>
          </w:tcPr>
          <w:p w14:paraId="25D9D44C" w14:textId="77777777" w:rsidR="004853F5" w:rsidRDefault="004853F5" w:rsidP="004853F5">
            <w:pPr>
              <w:rPr>
                <w:rFonts w:ascii="Arial" w:hAnsi="Arial" w:cs="Arial"/>
                <w:b/>
                <w:bCs/>
              </w:rPr>
            </w:pPr>
          </w:p>
        </w:tc>
        <w:tc>
          <w:tcPr>
            <w:tcW w:w="5954" w:type="dxa"/>
          </w:tcPr>
          <w:p w14:paraId="30B2413A" w14:textId="77777777" w:rsidR="004853F5" w:rsidRDefault="004853F5" w:rsidP="004853F5">
            <w:pPr>
              <w:rPr>
                <w:rFonts w:ascii="Arial" w:hAnsi="Arial" w:cs="Arial"/>
                <w:b/>
                <w:bCs/>
              </w:rPr>
            </w:pPr>
          </w:p>
        </w:tc>
      </w:tr>
      <w:tr w:rsidR="004853F5" w14:paraId="306D179F" w14:textId="77777777" w:rsidTr="00FD744E">
        <w:trPr>
          <w:trHeight w:val="429"/>
        </w:trPr>
        <w:tc>
          <w:tcPr>
            <w:tcW w:w="2027" w:type="dxa"/>
          </w:tcPr>
          <w:p w14:paraId="7515997E" w14:textId="77777777" w:rsidR="004853F5" w:rsidRDefault="004853F5" w:rsidP="004853F5">
            <w:pPr>
              <w:rPr>
                <w:rFonts w:ascii="Arial" w:hAnsi="Arial" w:cs="Arial"/>
                <w:b/>
                <w:bCs/>
              </w:rPr>
            </w:pPr>
          </w:p>
        </w:tc>
        <w:tc>
          <w:tcPr>
            <w:tcW w:w="1370" w:type="dxa"/>
          </w:tcPr>
          <w:p w14:paraId="58AE6A3D" w14:textId="77777777" w:rsidR="004853F5" w:rsidRDefault="004853F5" w:rsidP="004853F5">
            <w:pPr>
              <w:rPr>
                <w:rFonts w:ascii="Arial" w:hAnsi="Arial" w:cs="Arial"/>
                <w:b/>
                <w:bCs/>
              </w:rPr>
            </w:pPr>
          </w:p>
        </w:tc>
        <w:tc>
          <w:tcPr>
            <w:tcW w:w="5954" w:type="dxa"/>
          </w:tcPr>
          <w:p w14:paraId="362E7C8E" w14:textId="77777777" w:rsidR="004853F5" w:rsidRDefault="004853F5" w:rsidP="004853F5">
            <w:pPr>
              <w:rPr>
                <w:rFonts w:ascii="Arial" w:hAnsi="Arial" w:cs="Arial"/>
                <w:b/>
                <w:bCs/>
              </w:rPr>
            </w:pPr>
          </w:p>
        </w:tc>
      </w:tr>
      <w:tr w:rsidR="004853F5" w14:paraId="2A086F4F" w14:textId="77777777" w:rsidTr="00FD744E">
        <w:trPr>
          <w:trHeight w:val="429"/>
        </w:trPr>
        <w:tc>
          <w:tcPr>
            <w:tcW w:w="2027" w:type="dxa"/>
          </w:tcPr>
          <w:p w14:paraId="643005E7" w14:textId="77777777" w:rsidR="004853F5" w:rsidRDefault="004853F5" w:rsidP="004853F5">
            <w:pPr>
              <w:rPr>
                <w:rFonts w:ascii="Arial" w:hAnsi="Arial" w:cs="Arial"/>
                <w:b/>
                <w:bCs/>
              </w:rPr>
            </w:pPr>
          </w:p>
        </w:tc>
        <w:tc>
          <w:tcPr>
            <w:tcW w:w="1370" w:type="dxa"/>
          </w:tcPr>
          <w:p w14:paraId="215F5246" w14:textId="77777777" w:rsidR="004853F5" w:rsidRDefault="004853F5" w:rsidP="004853F5">
            <w:pPr>
              <w:rPr>
                <w:rFonts w:ascii="Arial" w:hAnsi="Arial" w:cs="Arial"/>
                <w:b/>
                <w:bCs/>
              </w:rPr>
            </w:pPr>
          </w:p>
        </w:tc>
        <w:tc>
          <w:tcPr>
            <w:tcW w:w="5954" w:type="dxa"/>
          </w:tcPr>
          <w:p w14:paraId="60E41BB9" w14:textId="77777777" w:rsidR="004853F5" w:rsidRDefault="004853F5" w:rsidP="004853F5">
            <w:pPr>
              <w:rPr>
                <w:rFonts w:ascii="Arial" w:hAnsi="Arial" w:cs="Arial"/>
                <w:b/>
                <w:bCs/>
              </w:rPr>
            </w:pPr>
          </w:p>
        </w:tc>
      </w:tr>
      <w:tr w:rsidR="004853F5" w14:paraId="4D5416CE" w14:textId="77777777" w:rsidTr="00FD744E">
        <w:trPr>
          <w:trHeight w:val="429"/>
        </w:trPr>
        <w:tc>
          <w:tcPr>
            <w:tcW w:w="2027" w:type="dxa"/>
          </w:tcPr>
          <w:p w14:paraId="20A30125" w14:textId="77777777" w:rsidR="004853F5" w:rsidRDefault="004853F5" w:rsidP="004853F5">
            <w:pPr>
              <w:rPr>
                <w:rFonts w:ascii="Arial" w:hAnsi="Arial" w:cs="Arial"/>
                <w:b/>
                <w:bCs/>
              </w:rPr>
            </w:pPr>
          </w:p>
        </w:tc>
        <w:tc>
          <w:tcPr>
            <w:tcW w:w="1370" w:type="dxa"/>
          </w:tcPr>
          <w:p w14:paraId="286F9AF2" w14:textId="77777777" w:rsidR="004853F5" w:rsidRDefault="004853F5" w:rsidP="004853F5">
            <w:pPr>
              <w:rPr>
                <w:rFonts w:ascii="Arial" w:hAnsi="Arial" w:cs="Arial"/>
                <w:b/>
                <w:bCs/>
              </w:rPr>
            </w:pPr>
          </w:p>
        </w:tc>
        <w:tc>
          <w:tcPr>
            <w:tcW w:w="5954" w:type="dxa"/>
          </w:tcPr>
          <w:p w14:paraId="5C97F9B9" w14:textId="77777777" w:rsidR="004853F5" w:rsidRDefault="004853F5" w:rsidP="004853F5">
            <w:pPr>
              <w:rPr>
                <w:rFonts w:ascii="Arial" w:hAnsi="Arial" w:cs="Arial"/>
                <w:b/>
                <w:bCs/>
              </w:rPr>
            </w:pPr>
          </w:p>
        </w:tc>
      </w:tr>
    </w:tbl>
    <w:p w14:paraId="2DFBCC8E" w14:textId="77777777" w:rsidR="00143603" w:rsidRDefault="00143603" w:rsidP="00143603">
      <w:pPr>
        <w:pStyle w:val="Doc-text2"/>
        <w:ind w:left="0" w:firstLine="0"/>
      </w:pPr>
    </w:p>
    <w:p w14:paraId="2FE336C2" w14:textId="77777777" w:rsidR="00143603" w:rsidRPr="00580812" w:rsidRDefault="00143603" w:rsidP="00143603">
      <w:pPr>
        <w:jc w:val="both"/>
        <w:rPr>
          <w:rFonts w:ascii="Arial" w:hAnsi="Arial" w:cs="Arial"/>
          <w:b/>
          <w:bCs/>
          <w:highlight w:val="yellow"/>
          <w:u w:val="single"/>
        </w:rPr>
      </w:pPr>
      <w:r w:rsidRPr="00580812">
        <w:rPr>
          <w:rFonts w:ascii="Arial" w:hAnsi="Arial" w:cs="Arial"/>
          <w:b/>
          <w:bCs/>
          <w:highlight w:val="yellow"/>
          <w:u w:val="single"/>
        </w:rPr>
        <w:t>Rapporteur summary:</w:t>
      </w:r>
    </w:p>
    <w:p w14:paraId="3AB87BC8" w14:textId="77777777" w:rsidR="00143603" w:rsidRDefault="00143603" w:rsidP="00143603">
      <w:pPr>
        <w:jc w:val="both"/>
        <w:rPr>
          <w:rFonts w:ascii="Arial" w:hAnsi="Arial" w:cs="Arial"/>
        </w:rPr>
      </w:pPr>
      <w:r w:rsidRPr="00580812">
        <w:rPr>
          <w:rFonts w:ascii="Arial" w:hAnsi="Arial" w:cs="Arial"/>
          <w:highlight w:val="yellow"/>
        </w:rPr>
        <w:t>To be added later</w:t>
      </w:r>
    </w:p>
    <w:p w14:paraId="4ACFEE92" w14:textId="77777777" w:rsidR="00672057" w:rsidRPr="00442C48" w:rsidRDefault="00672057" w:rsidP="00E67FE3">
      <w:pPr>
        <w:pStyle w:val="Doc-text2"/>
        <w:ind w:left="0" w:firstLine="0"/>
        <w:rPr>
          <w:lang w:val="en-US"/>
        </w:rPr>
      </w:pPr>
    </w:p>
    <w:p w14:paraId="19E1A3D9" w14:textId="77777777" w:rsidR="00C0267D" w:rsidRPr="00442C48" w:rsidRDefault="00C0267D" w:rsidP="00E67FE3">
      <w:pPr>
        <w:pStyle w:val="Doc-text2"/>
        <w:ind w:left="0" w:firstLine="0"/>
        <w:rPr>
          <w:lang w:val="en-US"/>
        </w:rPr>
      </w:pPr>
    </w:p>
    <w:p w14:paraId="05DC0367" w14:textId="7C54A63C" w:rsidR="00F009D0" w:rsidRPr="0039694A" w:rsidRDefault="00F009D0" w:rsidP="00F009D0">
      <w:pPr>
        <w:pStyle w:val="Doc-text2"/>
        <w:ind w:left="0" w:firstLine="0"/>
        <w:rPr>
          <w:lang w:val="en-US"/>
        </w:rPr>
      </w:pPr>
      <w:r w:rsidRPr="0039694A">
        <w:rPr>
          <w:lang w:val="en-US"/>
        </w:rPr>
        <w:t xml:space="preserve">The current agreement indicates that </w:t>
      </w:r>
      <w:r w:rsidR="001F7CE9" w:rsidRPr="0039694A">
        <w:rPr>
          <w:lang w:val="en-US"/>
        </w:rPr>
        <w:t xml:space="preserve">the </w:t>
      </w:r>
      <w:r w:rsidR="00C953E4" w:rsidRPr="0039694A">
        <w:rPr>
          <w:lang w:val="en-US"/>
        </w:rPr>
        <w:t>payload size is transmitted per RA attempt</w:t>
      </w:r>
      <w:r w:rsidRPr="0039694A">
        <w:rPr>
          <w:lang w:val="en-US"/>
        </w:rPr>
        <w:t>.</w:t>
      </w:r>
    </w:p>
    <w:p w14:paraId="2A050D4E" w14:textId="77777777" w:rsidR="00C953E4" w:rsidRPr="0039694A" w:rsidRDefault="00C953E4" w:rsidP="00F009D0">
      <w:pPr>
        <w:pStyle w:val="Doc-text2"/>
        <w:ind w:left="0" w:firstLine="0"/>
        <w:rPr>
          <w:lang w:val="en-US"/>
        </w:rPr>
      </w:pPr>
    </w:p>
    <w:p w14:paraId="22822FB8" w14:textId="451FEA2C" w:rsidR="00C953E4" w:rsidRPr="0096735A" w:rsidRDefault="00C953E4" w:rsidP="00C953E4">
      <w:pPr>
        <w:pStyle w:val="Doc-text2"/>
        <w:ind w:left="450" w:firstLine="0"/>
        <w:rPr>
          <w:lang w:val="en-GB"/>
        </w:rPr>
      </w:pPr>
      <w:r>
        <w:rPr>
          <w:noProof/>
          <w:lang w:val="en-US" w:eastAsia="zh-CN"/>
        </w:rPr>
        <mc:AlternateContent>
          <mc:Choice Requires="wps">
            <w:drawing>
              <wp:anchor distT="0" distB="0" distL="114300" distR="114300" simplePos="0" relativeHeight="251658243" behindDoc="0" locked="0" layoutInCell="1" allowOverlap="1" wp14:anchorId="74677EC3" wp14:editId="4176E471">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9D40065" w14:textId="77777777" w:rsidR="00C76CC8" w:rsidRPr="00173CC8" w:rsidRDefault="00C76CC8" w:rsidP="00FD744E">
                            <w:pPr>
                              <w:pStyle w:val="Doc-text2"/>
                              <w:numPr>
                                <w:ilvl w:val="0"/>
                                <w:numId w:val="17"/>
                              </w:numPr>
                            </w:pPr>
                            <w:r>
                              <w:t xml:space="preserve">Introduce MSGA PUSCH resource related information in 2-step RA report and the details within the following information: </w:t>
                            </w:r>
                            <w:r w:rsidRPr="00E270DE">
                              <w:t xml:space="preserve">the payload size transmitted in MSGA for a 2-step </w:t>
                            </w:r>
                            <w:r w:rsidRPr="009B1362">
                              <w:rPr>
                                <w:highlight w:val="green"/>
                              </w:rPr>
                              <w:t>RACH attempt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4677EC3" id="Text Box 4" o:spid="_x0000_s1029" type="#_x0000_t202" style="position:absolute;left:0;text-align:left;margin-left:0;margin-top:0;width:2in;height:2in;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EfQ789AgAAfwQAAA4AAAAAAAAAAAAA&#10;AAAALgIAAGRycy9lMm9Eb2MueG1sUEsBAi0AFAAGAAgAAAAhALcMAwjXAAAABQEAAA8AAAAAAAAA&#10;AAAAAAAAlwQAAGRycy9kb3ducmV2LnhtbFBLBQYAAAAABAAEAPMAAACbBQAAAAA=&#10;" filled="f" strokeweight=".5pt">
                <v:textbox style="mso-fit-shape-to-text:t">
                  <w:txbxContent>
                    <w:p w14:paraId="29D40065" w14:textId="77777777" w:rsidR="00C76CC8" w:rsidRPr="00173CC8" w:rsidRDefault="00C76CC8" w:rsidP="00FD744E">
                      <w:pPr>
                        <w:pStyle w:val="Doc-text2"/>
                        <w:numPr>
                          <w:ilvl w:val="0"/>
                          <w:numId w:val="17"/>
                        </w:numPr>
                      </w:pPr>
                      <w:r>
                        <w:t xml:space="preserve">Introduce MSGA PUSCH resource related information in 2-step RA report and the details within the following information: </w:t>
                      </w:r>
                      <w:r w:rsidRPr="00E270DE">
                        <w:t xml:space="preserve">the payload size transmitted in MSGA for a 2-step </w:t>
                      </w:r>
                      <w:r w:rsidRPr="009B1362">
                        <w:rPr>
                          <w:highlight w:val="green"/>
                        </w:rPr>
                        <w:t>RACH attempt</w:t>
                      </w:r>
                    </w:p>
                  </w:txbxContent>
                </v:textbox>
                <w10:wrap type="square"/>
              </v:shape>
            </w:pict>
          </mc:Fallback>
        </mc:AlternateContent>
      </w:r>
    </w:p>
    <w:p w14:paraId="647B4834" w14:textId="34047D3F" w:rsidR="00F009D0" w:rsidRDefault="009B1362" w:rsidP="00F009D0">
      <w:pPr>
        <w:pStyle w:val="Doc-text2"/>
        <w:ind w:left="0" w:firstLine="0"/>
        <w:rPr>
          <w:lang w:val="en-US"/>
        </w:rPr>
      </w:pPr>
      <w:r w:rsidRPr="0039694A">
        <w:rPr>
          <w:lang w:val="en-US"/>
        </w:rPr>
        <w:t>As including msgA size per RA attempt could increase the size of the RA report, rapporteur would like to ask if it is correct understanding from all companies as to whether the msgA payload size is included per RA attempt or RA procedure</w:t>
      </w:r>
      <w:r w:rsidR="007D7032" w:rsidRPr="0039694A">
        <w:rPr>
          <w:lang w:val="en-US"/>
        </w:rPr>
        <w:t>.</w:t>
      </w:r>
    </w:p>
    <w:p w14:paraId="7E325844" w14:textId="6C71289A" w:rsidR="002F269B" w:rsidRDefault="002F269B" w:rsidP="00F009D0">
      <w:pPr>
        <w:pStyle w:val="Doc-text2"/>
        <w:ind w:left="0" w:firstLine="0"/>
        <w:rPr>
          <w:lang w:val="en-US"/>
        </w:rPr>
      </w:pPr>
    </w:p>
    <w:p w14:paraId="59E22B69" w14:textId="6423A6F1" w:rsidR="002F269B" w:rsidRDefault="002F269B" w:rsidP="002F269B">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825E31">
        <w:rPr>
          <w:rFonts w:ascii="Arial" w:eastAsia="宋体" w:hAnsi="Arial"/>
          <w:b/>
          <w:bCs/>
          <w:sz w:val="20"/>
          <w:szCs w:val="20"/>
          <w:u w:val="single"/>
          <w:lang w:val="en-US" w:eastAsia="zh-CN"/>
        </w:rPr>
        <w:t>2</w:t>
      </w:r>
      <w:r w:rsidRPr="00E02A94">
        <w:rPr>
          <w:rFonts w:ascii="Arial" w:eastAsia="宋体" w:hAnsi="Arial"/>
          <w:b/>
          <w:bCs/>
          <w:sz w:val="20"/>
          <w:szCs w:val="20"/>
          <w:u w:val="single"/>
          <w:lang w:val="en-US" w:eastAsia="zh-CN"/>
        </w:rPr>
        <w:t xml:space="preserve">: </w:t>
      </w:r>
      <w:r w:rsidRPr="002F269B">
        <w:rPr>
          <w:rFonts w:ascii="Arial" w:eastAsia="宋体" w:hAnsi="Arial"/>
          <w:b/>
          <w:bCs/>
          <w:sz w:val="20"/>
          <w:szCs w:val="20"/>
          <w:u w:val="single"/>
          <w:lang w:val="en-US" w:eastAsia="zh-CN"/>
        </w:rPr>
        <w:t>Which of the following granularity of payload size is reported by the UE</w:t>
      </w:r>
      <w:r w:rsidRPr="00E22679">
        <w:rPr>
          <w:rFonts w:ascii="Arial" w:eastAsia="宋体" w:hAnsi="Arial"/>
          <w:b/>
          <w:bCs/>
          <w:sz w:val="20"/>
          <w:szCs w:val="20"/>
          <w:u w:val="single"/>
          <w:lang w:val="en-US" w:eastAsia="zh-CN"/>
        </w:rPr>
        <w:t>?</w:t>
      </w:r>
    </w:p>
    <w:p w14:paraId="54A85115" w14:textId="77777777" w:rsidR="002F269B" w:rsidRPr="00E22679" w:rsidRDefault="002F269B" w:rsidP="002F269B">
      <w:pPr>
        <w:pStyle w:val="aff"/>
        <w:spacing w:line="259" w:lineRule="auto"/>
        <w:jc w:val="both"/>
        <w:rPr>
          <w:rFonts w:ascii="Arial" w:eastAsia="宋体" w:hAnsi="Arial"/>
          <w:b/>
          <w:bCs/>
          <w:sz w:val="20"/>
          <w:szCs w:val="20"/>
          <w:u w:val="single"/>
          <w:lang w:val="en-US" w:eastAsia="zh-CN"/>
        </w:rPr>
      </w:pPr>
    </w:p>
    <w:p w14:paraId="25B713CB" w14:textId="0C3FFCAE" w:rsidR="002F269B" w:rsidRDefault="002F269B" w:rsidP="002F269B">
      <w:pPr>
        <w:pStyle w:val="Doc-text2"/>
        <w:numPr>
          <w:ilvl w:val="1"/>
          <w:numId w:val="23"/>
        </w:numPr>
        <w:rPr>
          <w:rFonts w:eastAsia="宋体"/>
          <w:b/>
          <w:bCs/>
          <w:szCs w:val="20"/>
          <w:u w:val="single"/>
          <w:lang w:val="en-US" w:eastAsia="zh-CN"/>
        </w:rPr>
      </w:pPr>
      <w:r w:rsidRPr="00E22679">
        <w:rPr>
          <w:rFonts w:eastAsia="宋体"/>
          <w:b/>
          <w:bCs/>
          <w:szCs w:val="20"/>
          <w:u w:val="single"/>
          <w:lang w:val="en-US" w:eastAsia="zh-CN"/>
        </w:rPr>
        <w:t>Option-1:</w:t>
      </w:r>
      <w:r w:rsidRPr="00660007">
        <w:rPr>
          <w:rFonts w:eastAsia="宋体"/>
          <w:b/>
          <w:bCs/>
          <w:szCs w:val="20"/>
          <w:lang w:val="en-US" w:eastAsia="zh-CN"/>
        </w:rPr>
        <w:t xml:space="preserve"> Per RA attempt</w:t>
      </w:r>
    </w:p>
    <w:p w14:paraId="7A2D4FBB" w14:textId="77777777" w:rsidR="002F269B" w:rsidRPr="00E22679" w:rsidRDefault="002F269B" w:rsidP="002F269B">
      <w:pPr>
        <w:pStyle w:val="Doc-text2"/>
        <w:ind w:left="1440" w:firstLine="0"/>
        <w:rPr>
          <w:rFonts w:eastAsia="宋体"/>
          <w:b/>
          <w:bCs/>
          <w:szCs w:val="20"/>
          <w:u w:val="single"/>
          <w:lang w:val="en-US" w:eastAsia="zh-CN"/>
        </w:rPr>
      </w:pPr>
    </w:p>
    <w:p w14:paraId="7B7F1BCC" w14:textId="3FD8FD17" w:rsidR="002F269B" w:rsidRPr="00E22679" w:rsidRDefault="002F269B" w:rsidP="002F269B">
      <w:pPr>
        <w:pStyle w:val="Doc-text2"/>
        <w:numPr>
          <w:ilvl w:val="1"/>
          <w:numId w:val="23"/>
        </w:numPr>
        <w:rPr>
          <w:rFonts w:eastAsia="宋体"/>
          <w:b/>
          <w:bCs/>
          <w:szCs w:val="20"/>
          <w:u w:val="single"/>
          <w:lang w:val="en-US" w:eastAsia="zh-CN"/>
        </w:rPr>
      </w:pPr>
      <w:r w:rsidRPr="00E22679">
        <w:rPr>
          <w:rFonts w:eastAsia="宋体"/>
          <w:b/>
          <w:bCs/>
          <w:szCs w:val="20"/>
          <w:u w:val="single"/>
          <w:lang w:val="en-US" w:eastAsia="zh-CN"/>
        </w:rPr>
        <w:t>Option-2:</w:t>
      </w:r>
      <w:r w:rsidRPr="00660007">
        <w:rPr>
          <w:rFonts w:eastAsia="宋体"/>
          <w:b/>
          <w:bCs/>
          <w:szCs w:val="20"/>
          <w:lang w:val="en-US" w:eastAsia="zh-CN"/>
        </w:rPr>
        <w:t xml:space="preserve"> Per RA procedure</w:t>
      </w:r>
    </w:p>
    <w:p w14:paraId="565A6522" w14:textId="77777777" w:rsidR="00F009D0" w:rsidRDefault="00F009D0" w:rsidP="00F009D0">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F009D0" w14:paraId="27E87950" w14:textId="77777777" w:rsidTr="00FD744E">
        <w:trPr>
          <w:trHeight w:val="429"/>
        </w:trPr>
        <w:tc>
          <w:tcPr>
            <w:tcW w:w="2027" w:type="dxa"/>
          </w:tcPr>
          <w:p w14:paraId="64E6A549" w14:textId="77777777" w:rsidR="00F009D0" w:rsidRDefault="00F009D0" w:rsidP="00FD744E">
            <w:pPr>
              <w:rPr>
                <w:rFonts w:ascii="Arial" w:hAnsi="Arial" w:cs="Arial"/>
                <w:b/>
                <w:bCs/>
                <w:sz w:val="20"/>
                <w:szCs w:val="20"/>
              </w:rPr>
            </w:pPr>
            <w:r>
              <w:rPr>
                <w:rFonts w:ascii="Arial" w:hAnsi="Arial" w:cs="Arial"/>
                <w:b/>
                <w:bCs/>
                <w:sz w:val="20"/>
                <w:szCs w:val="20"/>
              </w:rPr>
              <w:t>Company</w:t>
            </w:r>
          </w:p>
        </w:tc>
        <w:tc>
          <w:tcPr>
            <w:tcW w:w="1370" w:type="dxa"/>
          </w:tcPr>
          <w:p w14:paraId="7F5FDCD9" w14:textId="77777777" w:rsidR="00F009D0" w:rsidRPr="006D1700" w:rsidRDefault="00F009D0" w:rsidP="00FD744E">
            <w:pPr>
              <w:jc w:val="center"/>
              <w:rPr>
                <w:rFonts w:ascii="Arial" w:hAnsi="Arial" w:cs="Arial"/>
                <w:b/>
                <w:bCs/>
                <w:sz w:val="20"/>
                <w:szCs w:val="20"/>
              </w:rPr>
            </w:pPr>
            <w:r>
              <w:rPr>
                <w:rFonts w:ascii="Arial" w:hAnsi="Arial" w:cs="Arial"/>
                <w:b/>
                <w:bCs/>
                <w:sz w:val="20"/>
                <w:szCs w:val="20"/>
              </w:rPr>
              <w:t>Option-1 / Option-2</w:t>
            </w:r>
          </w:p>
        </w:tc>
        <w:tc>
          <w:tcPr>
            <w:tcW w:w="5954" w:type="dxa"/>
          </w:tcPr>
          <w:p w14:paraId="1BA8704A" w14:textId="77777777" w:rsidR="00F009D0" w:rsidRDefault="00F009D0" w:rsidP="00FD744E">
            <w:pPr>
              <w:jc w:val="center"/>
              <w:rPr>
                <w:rFonts w:ascii="Arial" w:hAnsi="Arial" w:cs="Arial"/>
                <w:b/>
                <w:bCs/>
              </w:rPr>
            </w:pPr>
            <w:r>
              <w:rPr>
                <w:rFonts w:ascii="Arial" w:hAnsi="Arial" w:cs="Arial"/>
                <w:b/>
                <w:bCs/>
                <w:sz w:val="20"/>
                <w:szCs w:val="20"/>
              </w:rPr>
              <w:t>Comments</w:t>
            </w:r>
          </w:p>
        </w:tc>
      </w:tr>
      <w:tr w:rsidR="00F009D0" w14:paraId="7B0F70A3" w14:textId="77777777" w:rsidTr="00FD744E">
        <w:trPr>
          <w:trHeight w:val="429"/>
        </w:trPr>
        <w:tc>
          <w:tcPr>
            <w:tcW w:w="2027" w:type="dxa"/>
          </w:tcPr>
          <w:p w14:paraId="1C82AEE8" w14:textId="04568AC4" w:rsidR="00F009D0" w:rsidRPr="00803FDB" w:rsidRDefault="00803FDB" w:rsidP="00FD744E">
            <w:pPr>
              <w:rPr>
                <w:rFonts w:ascii="Arial" w:hAnsi="Arial" w:cs="Arial"/>
              </w:rPr>
            </w:pPr>
            <w:r>
              <w:rPr>
                <w:rFonts w:ascii="Arial" w:hAnsi="Arial" w:cs="Arial"/>
              </w:rPr>
              <w:t>Ericsson</w:t>
            </w:r>
          </w:p>
        </w:tc>
        <w:tc>
          <w:tcPr>
            <w:tcW w:w="1370" w:type="dxa"/>
          </w:tcPr>
          <w:p w14:paraId="5C7CC0A3" w14:textId="7A70F59B" w:rsidR="00F009D0" w:rsidRPr="00803FDB" w:rsidRDefault="00803FDB" w:rsidP="00FD744E">
            <w:pPr>
              <w:rPr>
                <w:rFonts w:ascii="Arial" w:hAnsi="Arial" w:cs="Arial"/>
              </w:rPr>
            </w:pPr>
            <w:r>
              <w:rPr>
                <w:rFonts w:ascii="Arial" w:hAnsi="Arial" w:cs="Arial"/>
              </w:rPr>
              <w:t>O</w:t>
            </w:r>
            <w:r w:rsidR="00C14229">
              <w:rPr>
                <w:rFonts w:ascii="Arial" w:hAnsi="Arial" w:cs="Arial"/>
              </w:rPr>
              <w:t>ption-2</w:t>
            </w:r>
            <w:r w:rsidR="005D119E">
              <w:rPr>
                <w:rFonts w:ascii="Arial" w:hAnsi="Arial" w:cs="Arial"/>
              </w:rPr>
              <w:t xml:space="preserve"> is okay to reduce the size</w:t>
            </w:r>
          </w:p>
        </w:tc>
        <w:tc>
          <w:tcPr>
            <w:tcW w:w="5954" w:type="dxa"/>
          </w:tcPr>
          <w:p w14:paraId="38F71C8F" w14:textId="63F3F52F" w:rsidR="00F009D0" w:rsidRPr="00803FDB" w:rsidRDefault="00C14229" w:rsidP="00FD744E">
            <w:pPr>
              <w:rPr>
                <w:rFonts w:ascii="Arial" w:hAnsi="Arial" w:cs="Arial"/>
              </w:rPr>
            </w:pPr>
            <w:r>
              <w:rPr>
                <w:rFonts w:ascii="Arial" w:hAnsi="Arial" w:cs="Arial"/>
              </w:rPr>
              <w:t xml:space="preserve">Though the current agreement is for </w:t>
            </w:r>
            <w:r w:rsidR="0095668D">
              <w:rPr>
                <w:rFonts w:ascii="Arial" w:hAnsi="Arial" w:cs="Arial"/>
              </w:rPr>
              <w:t xml:space="preserve">“per RA attempt“, one can provide this information per RA procedure i.e., the size of the </w:t>
            </w:r>
            <w:r w:rsidR="00E81F84">
              <w:rPr>
                <w:rFonts w:ascii="Arial" w:hAnsi="Arial" w:cs="Arial"/>
              </w:rPr>
              <w:t>payload (without padding) that initiated the 2-step RA procedure.</w:t>
            </w:r>
            <w:r w:rsidR="0017207F">
              <w:rPr>
                <w:rFonts w:ascii="Arial" w:hAnsi="Arial" w:cs="Arial"/>
              </w:rPr>
              <w:t xml:space="preserve"> </w:t>
            </w:r>
          </w:p>
        </w:tc>
      </w:tr>
      <w:tr w:rsidR="00F00060" w14:paraId="0764C71E" w14:textId="77777777" w:rsidTr="00FD744E">
        <w:trPr>
          <w:trHeight w:val="429"/>
        </w:trPr>
        <w:tc>
          <w:tcPr>
            <w:tcW w:w="2027" w:type="dxa"/>
          </w:tcPr>
          <w:p w14:paraId="1A61237D" w14:textId="5B834A44" w:rsidR="00F00060" w:rsidRPr="00F00060" w:rsidRDefault="00F00060" w:rsidP="00F00060">
            <w:pPr>
              <w:rPr>
                <w:rFonts w:ascii="Arial" w:hAnsi="Arial" w:cs="Arial"/>
              </w:rPr>
            </w:pPr>
            <w:r w:rsidRPr="00F00060">
              <w:rPr>
                <w:rFonts w:ascii="Arial" w:hAnsi="Arial" w:cs="Arial" w:hint="eastAsia"/>
              </w:rPr>
              <w:t>H</w:t>
            </w:r>
            <w:r w:rsidRPr="00F00060">
              <w:rPr>
                <w:rFonts w:ascii="Arial" w:hAnsi="Arial" w:cs="Arial"/>
              </w:rPr>
              <w:t>uawei</w:t>
            </w:r>
          </w:p>
        </w:tc>
        <w:tc>
          <w:tcPr>
            <w:tcW w:w="1370" w:type="dxa"/>
          </w:tcPr>
          <w:p w14:paraId="1B9B3912" w14:textId="56C4E905" w:rsidR="00F00060" w:rsidRPr="00F00060" w:rsidRDefault="00F00060" w:rsidP="00F00060">
            <w:pPr>
              <w:rPr>
                <w:rFonts w:ascii="Arial" w:hAnsi="Arial" w:cs="Arial"/>
              </w:rPr>
            </w:pPr>
            <w:r w:rsidRPr="00F00060">
              <w:rPr>
                <w:rFonts w:ascii="Arial" w:hAnsi="Arial" w:cs="Arial"/>
              </w:rPr>
              <w:t>Option-2</w:t>
            </w:r>
          </w:p>
        </w:tc>
        <w:tc>
          <w:tcPr>
            <w:tcW w:w="5954" w:type="dxa"/>
          </w:tcPr>
          <w:p w14:paraId="2CE92608" w14:textId="5B2C483F" w:rsidR="00F00060" w:rsidRPr="00F00060" w:rsidRDefault="00F00060" w:rsidP="00F00060">
            <w:pPr>
              <w:rPr>
                <w:rFonts w:ascii="Arial" w:hAnsi="Arial" w:cs="Arial"/>
              </w:rPr>
            </w:pPr>
            <w:r w:rsidRPr="00F00060">
              <w:rPr>
                <w:rFonts w:ascii="Arial" w:hAnsi="Arial" w:cs="Arial"/>
              </w:rPr>
              <w:t xml:space="preserve">Payload </w:t>
            </w:r>
            <w:r w:rsidRPr="00F00060">
              <w:rPr>
                <w:rFonts w:ascii="Arial" w:hAnsi="Arial" w:cs="Arial" w:hint="eastAsia"/>
              </w:rPr>
              <w:t>only needs to be reported per RA procedure not per RA attempt</w:t>
            </w:r>
            <w:r w:rsidRPr="00F00060">
              <w:rPr>
                <w:rFonts w:ascii="Arial" w:hAnsi="Arial" w:cs="Arial"/>
              </w:rPr>
              <w:t xml:space="preserve">, </w:t>
            </w:r>
            <w:r w:rsidRPr="00F00060">
              <w:rPr>
                <w:rFonts w:ascii="Arial" w:hAnsi="Arial" w:cs="Arial" w:hint="eastAsia"/>
              </w:rPr>
              <w:t>since once the preamble group or PUSCH group is decided UE will not switch the group again and won</w:t>
            </w:r>
            <w:r w:rsidRPr="00F00060">
              <w:rPr>
                <w:rFonts w:ascii="Arial" w:hAnsi="Arial" w:cs="Arial"/>
              </w:rPr>
              <w:t>’</w:t>
            </w:r>
            <w:r w:rsidRPr="00F00060">
              <w:rPr>
                <w:rFonts w:ascii="Arial" w:hAnsi="Arial" w:cs="Arial" w:hint="eastAsia"/>
              </w:rPr>
              <w:t>t rebuilt the PUSCH payload</w:t>
            </w:r>
            <w:r w:rsidRPr="00F00060">
              <w:rPr>
                <w:rFonts w:ascii="Arial" w:hAnsi="Arial" w:cs="Arial"/>
              </w:rPr>
              <w:t>.</w:t>
            </w:r>
          </w:p>
        </w:tc>
      </w:tr>
      <w:tr w:rsidR="00F009D0" w14:paraId="147152F5" w14:textId="77777777" w:rsidTr="00FD744E">
        <w:trPr>
          <w:trHeight w:val="429"/>
        </w:trPr>
        <w:tc>
          <w:tcPr>
            <w:tcW w:w="2027" w:type="dxa"/>
          </w:tcPr>
          <w:p w14:paraId="403784F1" w14:textId="495D3D15" w:rsidR="00F009D0" w:rsidRPr="00520E4D" w:rsidRDefault="00520E4D" w:rsidP="005F65C4">
            <w:pPr>
              <w:rPr>
                <w:rFonts w:ascii="Arial" w:hAnsi="Arial" w:cs="Arial"/>
              </w:rPr>
            </w:pPr>
            <w:r w:rsidRPr="00520E4D">
              <w:rPr>
                <w:rFonts w:ascii="Arial" w:hAnsi="Arial" w:cs="Arial"/>
              </w:rPr>
              <w:t>S</w:t>
            </w:r>
            <w:r w:rsidR="005F65C4">
              <w:rPr>
                <w:rFonts w:ascii="Arial" w:hAnsi="Arial" w:cs="Arial"/>
              </w:rPr>
              <w:t>HARP</w:t>
            </w:r>
            <w:r w:rsidRPr="00520E4D">
              <w:rPr>
                <w:rFonts w:ascii="Arial" w:hAnsi="Arial" w:cs="Arial"/>
              </w:rPr>
              <w:t xml:space="preserve"> </w:t>
            </w:r>
          </w:p>
        </w:tc>
        <w:tc>
          <w:tcPr>
            <w:tcW w:w="1370" w:type="dxa"/>
          </w:tcPr>
          <w:p w14:paraId="2CF3F07D" w14:textId="52E98FE7" w:rsidR="00F009D0" w:rsidRPr="00520E4D" w:rsidRDefault="00520E4D" w:rsidP="00FD744E">
            <w:pPr>
              <w:rPr>
                <w:rFonts w:ascii="Arial" w:hAnsi="Arial" w:cs="Arial"/>
              </w:rPr>
            </w:pPr>
            <w:r w:rsidRPr="00520E4D">
              <w:rPr>
                <w:rFonts w:ascii="Arial" w:hAnsi="Arial" w:cs="Arial"/>
              </w:rPr>
              <w:t>Option 2</w:t>
            </w:r>
          </w:p>
        </w:tc>
        <w:tc>
          <w:tcPr>
            <w:tcW w:w="5954" w:type="dxa"/>
          </w:tcPr>
          <w:p w14:paraId="255DA435" w14:textId="5FB8A108" w:rsidR="00F009D0" w:rsidRPr="00520E4D" w:rsidRDefault="00520E4D" w:rsidP="00FD744E">
            <w:pPr>
              <w:rPr>
                <w:rFonts w:ascii="Arial" w:hAnsi="Arial" w:cs="Arial"/>
              </w:rPr>
            </w:pPr>
            <w:r w:rsidRPr="00520E4D">
              <w:rPr>
                <w:rFonts w:ascii="Arial" w:hAnsi="Arial" w:cs="Arial"/>
              </w:rPr>
              <w:t>Agree with Huawei.</w:t>
            </w:r>
          </w:p>
        </w:tc>
      </w:tr>
      <w:tr w:rsidR="00545249" w14:paraId="6B5D4F83" w14:textId="77777777" w:rsidTr="00FD744E">
        <w:trPr>
          <w:trHeight w:val="429"/>
        </w:trPr>
        <w:tc>
          <w:tcPr>
            <w:tcW w:w="2027" w:type="dxa"/>
          </w:tcPr>
          <w:p w14:paraId="5A884257" w14:textId="123DA93A" w:rsidR="00545249" w:rsidRDefault="00545249" w:rsidP="00FD744E">
            <w:pPr>
              <w:rPr>
                <w:rFonts w:ascii="Arial" w:hAnsi="Arial" w:cs="Arial"/>
                <w:b/>
                <w:bCs/>
              </w:rPr>
            </w:pPr>
            <w:r w:rsidRPr="006E1664">
              <w:rPr>
                <w:rFonts w:ascii="Arial" w:eastAsia="等线" w:hAnsi="Arial" w:cs="Arial" w:hint="eastAsia"/>
                <w:bCs/>
                <w:lang w:eastAsia="zh-CN"/>
              </w:rPr>
              <w:t>CATT</w:t>
            </w:r>
          </w:p>
        </w:tc>
        <w:tc>
          <w:tcPr>
            <w:tcW w:w="1370" w:type="dxa"/>
          </w:tcPr>
          <w:p w14:paraId="3865EC6E" w14:textId="6291C799" w:rsidR="00545249" w:rsidRDefault="00545249" w:rsidP="00FD744E">
            <w:pPr>
              <w:rPr>
                <w:rFonts w:ascii="Arial" w:hAnsi="Arial" w:cs="Arial"/>
                <w:b/>
                <w:bCs/>
              </w:rPr>
            </w:pPr>
            <w:r w:rsidRPr="006E1664">
              <w:rPr>
                <w:rFonts w:ascii="Arial" w:eastAsia="等线" w:hAnsi="Arial" w:cs="Arial" w:hint="eastAsia"/>
                <w:bCs/>
                <w:lang w:eastAsia="zh-CN"/>
              </w:rPr>
              <w:t>Option-2</w:t>
            </w:r>
          </w:p>
        </w:tc>
        <w:tc>
          <w:tcPr>
            <w:tcW w:w="5954" w:type="dxa"/>
          </w:tcPr>
          <w:p w14:paraId="392C1639" w14:textId="0DA314E6" w:rsidR="00545249" w:rsidRDefault="00545249" w:rsidP="00FD744E">
            <w:pPr>
              <w:rPr>
                <w:rFonts w:ascii="Arial" w:hAnsi="Arial" w:cs="Arial"/>
                <w:b/>
                <w:bCs/>
              </w:rPr>
            </w:pPr>
            <w:r>
              <w:rPr>
                <w:rFonts w:ascii="Arial" w:eastAsia="等线" w:hAnsi="Arial" w:cs="Arial"/>
                <w:bCs/>
                <w:lang w:eastAsia="zh-CN"/>
              </w:rPr>
              <w:t>T</w:t>
            </w:r>
            <w:r>
              <w:rPr>
                <w:rFonts w:ascii="Arial" w:eastAsia="等线" w:hAnsi="Arial" w:cs="Arial" w:hint="eastAsia"/>
                <w:bCs/>
                <w:lang w:eastAsia="zh-CN"/>
              </w:rPr>
              <w:t xml:space="preserve">he UE determines the MSGA payload when transmit MSGA using MSGA PUSCH configuration and the MSGA payload cannot be changed in a RA procedure, therefore, the </w:t>
            </w:r>
            <w:r w:rsidRPr="00ED2442">
              <w:rPr>
                <w:rFonts w:ascii="Arial" w:eastAsia="等线" w:hAnsi="Arial" w:cs="Arial"/>
                <w:bCs/>
                <w:lang w:eastAsia="zh-CN"/>
              </w:rPr>
              <w:t>granularity</w:t>
            </w:r>
            <w:r>
              <w:rPr>
                <w:rFonts w:ascii="Arial" w:eastAsia="等线" w:hAnsi="Arial" w:cs="Arial" w:hint="eastAsia"/>
                <w:bCs/>
                <w:lang w:eastAsia="zh-CN"/>
              </w:rPr>
              <w:t xml:space="preserve"> of per RA procedure is sufficicent.</w:t>
            </w:r>
          </w:p>
        </w:tc>
      </w:tr>
      <w:tr w:rsidR="004853F5" w14:paraId="7E254736" w14:textId="77777777" w:rsidTr="00FD744E">
        <w:trPr>
          <w:trHeight w:val="429"/>
        </w:trPr>
        <w:tc>
          <w:tcPr>
            <w:tcW w:w="2027" w:type="dxa"/>
          </w:tcPr>
          <w:p w14:paraId="75C04761" w14:textId="142502B9" w:rsidR="004853F5" w:rsidRDefault="004853F5" w:rsidP="004853F5">
            <w:pPr>
              <w:rPr>
                <w:rFonts w:ascii="Arial" w:hAnsi="Arial" w:cs="Arial"/>
                <w:b/>
                <w:bCs/>
              </w:rPr>
            </w:pPr>
            <w:r w:rsidRPr="00D92847">
              <w:rPr>
                <w:rFonts w:ascii="Arial" w:hAnsi="Arial" w:cs="Arial" w:hint="eastAsia"/>
              </w:rPr>
              <w:t>N</w:t>
            </w:r>
            <w:r w:rsidRPr="00D92847">
              <w:rPr>
                <w:rFonts w:ascii="Arial" w:hAnsi="Arial" w:cs="Arial"/>
              </w:rPr>
              <w:t>EC</w:t>
            </w:r>
          </w:p>
        </w:tc>
        <w:tc>
          <w:tcPr>
            <w:tcW w:w="1370" w:type="dxa"/>
          </w:tcPr>
          <w:p w14:paraId="6C7F3891" w14:textId="6AE63990" w:rsidR="004853F5" w:rsidRDefault="004853F5" w:rsidP="004853F5">
            <w:pPr>
              <w:rPr>
                <w:rFonts w:ascii="Arial" w:hAnsi="Arial" w:cs="Arial"/>
                <w:b/>
                <w:bCs/>
              </w:rPr>
            </w:pPr>
            <w:r w:rsidRPr="00F00060">
              <w:rPr>
                <w:rFonts w:ascii="Arial" w:hAnsi="Arial" w:cs="Arial"/>
              </w:rPr>
              <w:t>Option-2</w:t>
            </w:r>
          </w:p>
        </w:tc>
        <w:tc>
          <w:tcPr>
            <w:tcW w:w="5954" w:type="dxa"/>
          </w:tcPr>
          <w:p w14:paraId="67A9F4E8" w14:textId="1D3B38A9" w:rsidR="004853F5" w:rsidRDefault="004853F5" w:rsidP="004853F5">
            <w:pPr>
              <w:rPr>
                <w:rFonts w:ascii="Arial" w:hAnsi="Arial" w:cs="Arial"/>
                <w:b/>
                <w:bCs/>
              </w:rPr>
            </w:pPr>
            <w:r w:rsidRPr="00D92847">
              <w:rPr>
                <w:rFonts w:ascii="Arial" w:hAnsi="Arial" w:cs="Arial"/>
              </w:rPr>
              <w:t xml:space="preserve">To reduce </w:t>
            </w:r>
            <w:r>
              <w:rPr>
                <w:rFonts w:ascii="Arial" w:hAnsi="Arial" w:cs="Arial"/>
              </w:rPr>
              <w:t>size of RA-report, we think only the payload information of the first RA attempt of the 2-step RA procedure is sufficient.</w:t>
            </w:r>
          </w:p>
        </w:tc>
      </w:tr>
      <w:tr w:rsidR="004853F5" w14:paraId="7502ABBF" w14:textId="77777777" w:rsidTr="00FD744E">
        <w:trPr>
          <w:trHeight w:val="429"/>
        </w:trPr>
        <w:tc>
          <w:tcPr>
            <w:tcW w:w="2027" w:type="dxa"/>
          </w:tcPr>
          <w:p w14:paraId="7729E823" w14:textId="77777777" w:rsidR="004853F5" w:rsidRDefault="004853F5" w:rsidP="004853F5">
            <w:pPr>
              <w:rPr>
                <w:rFonts w:ascii="Arial" w:hAnsi="Arial" w:cs="Arial"/>
                <w:b/>
                <w:bCs/>
              </w:rPr>
            </w:pPr>
          </w:p>
        </w:tc>
        <w:tc>
          <w:tcPr>
            <w:tcW w:w="1370" w:type="dxa"/>
          </w:tcPr>
          <w:p w14:paraId="1DBB7AEE" w14:textId="77777777" w:rsidR="004853F5" w:rsidRDefault="004853F5" w:rsidP="004853F5">
            <w:pPr>
              <w:rPr>
                <w:rFonts w:ascii="Arial" w:hAnsi="Arial" w:cs="Arial"/>
                <w:b/>
                <w:bCs/>
              </w:rPr>
            </w:pPr>
          </w:p>
        </w:tc>
        <w:tc>
          <w:tcPr>
            <w:tcW w:w="5954" w:type="dxa"/>
          </w:tcPr>
          <w:p w14:paraId="3C67CBCF" w14:textId="77777777" w:rsidR="004853F5" w:rsidRDefault="004853F5" w:rsidP="004853F5">
            <w:pPr>
              <w:rPr>
                <w:rFonts w:ascii="Arial" w:hAnsi="Arial" w:cs="Arial"/>
                <w:b/>
                <w:bCs/>
              </w:rPr>
            </w:pPr>
          </w:p>
        </w:tc>
      </w:tr>
      <w:tr w:rsidR="004853F5" w14:paraId="168DD049" w14:textId="77777777" w:rsidTr="00FD744E">
        <w:trPr>
          <w:trHeight w:val="429"/>
        </w:trPr>
        <w:tc>
          <w:tcPr>
            <w:tcW w:w="2027" w:type="dxa"/>
          </w:tcPr>
          <w:p w14:paraId="0283BFA4" w14:textId="77777777" w:rsidR="004853F5" w:rsidRDefault="004853F5" w:rsidP="004853F5">
            <w:pPr>
              <w:rPr>
                <w:rFonts w:ascii="Arial" w:hAnsi="Arial" w:cs="Arial"/>
                <w:b/>
                <w:bCs/>
              </w:rPr>
            </w:pPr>
          </w:p>
        </w:tc>
        <w:tc>
          <w:tcPr>
            <w:tcW w:w="1370" w:type="dxa"/>
          </w:tcPr>
          <w:p w14:paraId="135BB6CB" w14:textId="77777777" w:rsidR="004853F5" w:rsidRDefault="004853F5" w:rsidP="004853F5">
            <w:pPr>
              <w:rPr>
                <w:rFonts w:ascii="Arial" w:hAnsi="Arial" w:cs="Arial"/>
                <w:b/>
                <w:bCs/>
              </w:rPr>
            </w:pPr>
          </w:p>
        </w:tc>
        <w:tc>
          <w:tcPr>
            <w:tcW w:w="5954" w:type="dxa"/>
          </w:tcPr>
          <w:p w14:paraId="408056C6" w14:textId="77777777" w:rsidR="004853F5" w:rsidRDefault="004853F5" w:rsidP="004853F5">
            <w:pPr>
              <w:rPr>
                <w:rFonts w:ascii="Arial" w:hAnsi="Arial" w:cs="Arial"/>
                <w:b/>
                <w:bCs/>
              </w:rPr>
            </w:pPr>
          </w:p>
        </w:tc>
      </w:tr>
      <w:tr w:rsidR="004853F5" w14:paraId="39E1E427" w14:textId="77777777" w:rsidTr="00FD744E">
        <w:trPr>
          <w:trHeight w:val="429"/>
        </w:trPr>
        <w:tc>
          <w:tcPr>
            <w:tcW w:w="2027" w:type="dxa"/>
          </w:tcPr>
          <w:p w14:paraId="597C38A4" w14:textId="77777777" w:rsidR="004853F5" w:rsidRDefault="004853F5" w:rsidP="004853F5">
            <w:pPr>
              <w:rPr>
                <w:rFonts w:ascii="Arial" w:hAnsi="Arial" w:cs="Arial"/>
                <w:b/>
                <w:bCs/>
              </w:rPr>
            </w:pPr>
          </w:p>
        </w:tc>
        <w:tc>
          <w:tcPr>
            <w:tcW w:w="1370" w:type="dxa"/>
          </w:tcPr>
          <w:p w14:paraId="0D95C74B" w14:textId="77777777" w:rsidR="004853F5" w:rsidRDefault="004853F5" w:rsidP="004853F5">
            <w:pPr>
              <w:rPr>
                <w:rFonts w:ascii="Arial" w:hAnsi="Arial" w:cs="Arial"/>
                <w:b/>
                <w:bCs/>
              </w:rPr>
            </w:pPr>
          </w:p>
        </w:tc>
        <w:tc>
          <w:tcPr>
            <w:tcW w:w="5954" w:type="dxa"/>
          </w:tcPr>
          <w:p w14:paraId="460B484F" w14:textId="77777777" w:rsidR="004853F5" w:rsidRDefault="004853F5" w:rsidP="004853F5">
            <w:pPr>
              <w:rPr>
                <w:rFonts w:ascii="Arial" w:hAnsi="Arial" w:cs="Arial"/>
                <w:b/>
                <w:bCs/>
              </w:rPr>
            </w:pPr>
          </w:p>
        </w:tc>
      </w:tr>
      <w:tr w:rsidR="004853F5" w14:paraId="0978038F" w14:textId="77777777" w:rsidTr="00FD744E">
        <w:trPr>
          <w:trHeight w:val="429"/>
        </w:trPr>
        <w:tc>
          <w:tcPr>
            <w:tcW w:w="2027" w:type="dxa"/>
          </w:tcPr>
          <w:p w14:paraId="29FA83C3" w14:textId="77777777" w:rsidR="004853F5" w:rsidRDefault="004853F5" w:rsidP="004853F5">
            <w:pPr>
              <w:rPr>
                <w:rFonts w:ascii="Arial" w:hAnsi="Arial" w:cs="Arial"/>
                <w:b/>
                <w:bCs/>
              </w:rPr>
            </w:pPr>
          </w:p>
        </w:tc>
        <w:tc>
          <w:tcPr>
            <w:tcW w:w="1370" w:type="dxa"/>
          </w:tcPr>
          <w:p w14:paraId="0A9D9048" w14:textId="77777777" w:rsidR="004853F5" w:rsidRDefault="004853F5" w:rsidP="004853F5">
            <w:pPr>
              <w:rPr>
                <w:rFonts w:ascii="Arial" w:hAnsi="Arial" w:cs="Arial"/>
                <w:b/>
                <w:bCs/>
              </w:rPr>
            </w:pPr>
          </w:p>
        </w:tc>
        <w:tc>
          <w:tcPr>
            <w:tcW w:w="5954" w:type="dxa"/>
          </w:tcPr>
          <w:p w14:paraId="59B4D5B9" w14:textId="77777777" w:rsidR="004853F5" w:rsidRDefault="004853F5" w:rsidP="004853F5">
            <w:pPr>
              <w:rPr>
                <w:rFonts w:ascii="Arial" w:hAnsi="Arial" w:cs="Arial"/>
                <w:b/>
                <w:bCs/>
              </w:rPr>
            </w:pPr>
          </w:p>
        </w:tc>
      </w:tr>
    </w:tbl>
    <w:p w14:paraId="5C2D4742" w14:textId="77777777" w:rsidR="00F009D0" w:rsidRDefault="00F009D0" w:rsidP="00F009D0">
      <w:pPr>
        <w:pStyle w:val="Doc-text2"/>
        <w:ind w:left="0" w:firstLine="0"/>
      </w:pPr>
    </w:p>
    <w:p w14:paraId="5013A5AA" w14:textId="77777777" w:rsidR="00F009D0" w:rsidRPr="00580812" w:rsidRDefault="00F009D0" w:rsidP="00F009D0">
      <w:pPr>
        <w:jc w:val="both"/>
        <w:rPr>
          <w:rFonts w:ascii="Arial" w:hAnsi="Arial" w:cs="Arial"/>
          <w:b/>
          <w:bCs/>
          <w:highlight w:val="yellow"/>
          <w:u w:val="single"/>
        </w:rPr>
      </w:pPr>
      <w:r w:rsidRPr="00580812">
        <w:rPr>
          <w:rFonts w:ascii="Arial" w:hAnsi="Arial" w:cs="Arial"/>
          <w:b/>
          <w:bCs/>
          <w:highlight w:val="yellow"/>
          <w:u w:val="single"/>
        </w:rPr>
        <w:t>Rapporteur summary:</w:t>
      </w:r>
    </w:p>
    <w:p w14:paraId="1CC739CF" w14:textId="77777777" w:rsidR="00F009D0" w:rsidRDefault="00F009D0" w:rsidP="00F009D0">
      <w:pPr>
        <w:jc w:val="both"/>
        <w:rPr>
          <w:rFonts w:ascii="Arial" w:hAnsi="Arial" w:cs="Arial"/>
        </w:rPr>
      </w:pPr>
      <w:r w:rsidRPr="00580812">
        <w:rPr>
          <w:rFonts w:ascii="Arial" w:hAnsi="Arial" w:cs="Arial"/>
          <w:highlight w:val="yellow"/>
        </w:rPr>
        <w:t>To be added later</w:t>
      </w:r>
    </w:p>
    <w:p w14:paraId="53B0285C" w14:textId="77777777" w:rsidR="00E67FE3" w:rsidRPr="00442C48" w:rsidRDefault="00E67FE3" w:rsidP="007D38C5">
      <w:pPr>
        <w:pStyle w:val="Doc-text2"/>
        <w:ind w:left="0" w:firstLine="0"/>
        <w:rPr>
          <w:lang w:val="en-US"/>
        </w:rPr>
      </w:pPr>
    </w:p>
    <w:p w14:paraId="55717C52" w14:textId="5F5CF765" w:rsidR="00165987" w:rsidRPr="0039694A" w:rsidRDefault="00165987" w:rsidP="00165987">
      <w:pPr>
        <w:pStyle w:val="Doc-text2"/>
        <w:ind w:left="0" w:firstLine="0"/>
        <w:rPr>
          <w:lang w:val="en-US"/>
        </w:rPr>
      </w:pPr>
      <w:r w:rsidRPr="0039694A">
        <w:rPr>
          <w:lang w:val="en-US"/>
        </w:rPr>
        <w:t xml:space="preserve">How to represent the payload size is not yet agreed. </w:t>
      </w:r>
      <w:r w:rsidR="00F55EDC" w:rsidRPr="0039694A">
        <w:rPr>
          <w:lang w:val="en-US"/>
        </w:rPr>
        <w:t>A few options are li</w:t>
      </w:r>
      <w:r w:rsidR="002A2722" w:rsidRPr="0039694A">
        <w:rPr>
          <w:lang w:val="en-US"/>
        </w:rPr>
        <w:t xml:space="preserve">sted </w:t>
      </w:r>
      <w:r w:rsidR="00EC0B6E" w:rsidRPr="0039694A">
        <w:rPr>
          <w:lang w:val="en-US"/>
        </w:rPr>
        <w:t xml:space="preserve">below on the method that can be used for reporting the </w:t>
      </w:r>
      <w:r w:rsidR="005A1375" w:rsidRPr="0039694A">
        <w:rPr>
          <w:lang w:val="en-US"/>
        </w:rPr>
        <w:t xml:space="preserve">payload size. Companies are requested to indicate which one they prefer and </w:t>
      </w:r>
      <w:r w:rsidR="00370B4C" w:rsidRPr="0039694A">
        <w:rPr>
          <w:lang w:val="en-US"/>
        </w:rPr>
        <w:t xml:space="preserve">if they have additional </w:t>
      </w:r>
      <w:r w:rsidR="00FF7787" w:rsidRPr="0039694A">
        <w:rPr>
          <w:lang w:val="en-US"/>
        </w:rPr>
        <w:t>way to indicate the same, then it is most welcome.</w:t>
      </w:r>
    </w:p>
    <w:p w14:paraId="5B1769BD" w14:textId="77777777" w:rsidR="00165987" w:rsidRPr="0039694A" w:rsidRDefault="00165987" w:rsidP="00165987">
      <w:pPr>
        <w:pStyle w:val="Doc-text2"/>
        <w:ind w:left="0" w:firstLine="0"/>
        <w:rPr>
          <w:lang w:val="en-US"/>
        </w:rPr>
      </w:pPr>
    </w:p>
    <w:p w14:paraId="52816655" w14:textId="5A5F8F70" w:rsidR="003C3E86" w:rsidRDefault="003C3E86" w:rsidP="003C3E86">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3</w:t>
      </w:r>
      <w:r w:rsidRPr="00E02A94">
        <w:rPr>
          <w:rFonts w:ascii="Arial" w:eastAsia="宋体" w:hAnsi="Arial"/>
          <w:b/>
          <w:bCs/>
          <w:sz w:val="20"/>
          <w:szCs w:val="20"/>
          <w:u w:val="single"/>
          <w:lang w:val="en-US" w:eastAsia="zh-CN"/>
        </w:rPr>
        <w:t xml:space="preserve">: </w:t>
      </w:r>
      <w:r w:rsidRPr="003C3E86">
        <w:rPr>
          <w:rFonts w:ascii="Arial" w:eastAsia="宋体" w:hAnsi="Arial"/>
          <w:b/>
          <w:bCs/>
          <w:sz w:val="20"/>
          <w:szCs w:val="20"/>
          <w:u w:val="single"/>
          <w:lang w:val="en-US" w:eastAsia="zh-CN"/>
        </w:rPr>
        <w:t>Which of the following option</w:t>
      </w:r>
      <w:r w:rsidR="00660007">
        <w:rPr>
          <w:rFonts w:ascii="Arial" w:eastAsia="宋体" w:hAnsi="Arial"/>
          <w:b/>
          <w:bCs/>
          <w:sz w:val="20"/>
          <w:szCs w:val="20"/>
          <w:u w:val="single"/>
          <w:lang w:val="en-US" w:eastAsia="zh-CN"/>
        </w:rPr>
        <w:t>s</w:t>
      </w:r>
      <w:r w:rsidRPr="003C3E86">
        <w:rPr>
          <w:rFonts w:ascii="Arial" w:eastAsia="宋体" w:hAnsi="Arial"/>
          <w:b/>
          <w:bCs/>
          <w:sz w:val="20"/>
          <w:szCs w:val="20"/>
          <w:u w:val="single"/>
          <w:lang w:val="en-US" w:eastAsia="zh-CN"/>
        </w:rPr>
        <w:t xml:space="preserve"> is used to report payload size</w:t>
      </w:r>
      <w:r w:rsidRPr="00E22679">
        <w:rPr>
          <w:rFonts w:ascii="Arial" w:eastAsia="宋体" w:hAnsi="Arial"/>
          <w:b/>
          <w:bCs/>
          <w:sz w:val="20"/>
          <w:szCs w:val="20"/>
          <w:u w:val="single"/>
          <w:lang w:val="en-US" w:eastAsia="zh-CN"/>
        </w:rPr>
        <w:t>?</w:t>
      </w:r>
    </w:p>
    <w:p w14:paraId="5CA15764" w14:textId="77777777" w:rsidR="003C3E86" w:rsidRDefault="003C3E86" w:rsidP="003C3E86">
      <w:pPr>
        <w:pStyle w:val="aff"/>
        <w:spacing w:line="259" w:lineRule="auto"/>
        <w:jc w:val="both"/>
        <w:rPr>
          <w:rFonts w:ascii="Arial" w:eastAsia="宋体" w:hAnsi="Arial"/>
          <w:b/>
          <w:bCs/>
          <w:sz w:val="20"/>
          <w:szCs w:val="20"/>
          <w:u w:val="single"/>
          <w:lang w:val="en-US" w:eastAsia="zh-CN"/>
        </w:rPr>
      </w:pPr>
    </w:p>
    <w:p w14:paraId="11ABDED4" w14:textId="362637C6" w:rsidR="003C3E86" w:rsidRDefault="003C3E86" w:rsidP="003C3E86">
      <w:pPr>
        <w:pStyle w:val="aff"/>
        <w:numPr>
          <w:ilvl w:val="1"/>
          <w:numId w:val="23"/>
        </w:numPr>
        <w:spacing w:line="259" w:lineRule="auto"/>
        <w:jc w:val="both"/>
        <w:rPr>
          <w:rFonts w:ascii="Arial" w:eastAsia="宋体" w:hAnsi="Arial"/>
          <w:b/>
          <w:bCs/>
          <w:sz w:val="20"/>
          <w:szCs w:val="20"/>
          <w:u w:val="single"/>
          <w:lang w:val="en-US" w:eastAsia="zh-CN"/>
        </w:rPr>
      </w:pPr>
      <w:r w:rsidRPr="003C3E86">
        <w:rPr>
          <w:rFonts w:ascii="Arial" w:eastAsia="宋体" w:hAnsi="Arial"/>
          <w:b/>
          <w:bCs/>
          <w:sz w:val="20"/>
          <w:szCs w:val="20"/>
          <w:u w:val="single"/>
          <w:lang w:val="en-US" w:eastAsia="zh-CN"/>
        </w:rPr>
        <w:t xml:space="preserve">Option-1: </w:t>
      </w:r>
      <w:r w:rsidRPr="003C3E86">
        <w:rPr>
          <w:rFonts w:ascii="Arial" w:eastAsia="宋体" w:hAnsi="Arial"/>
          <w:b/>
          <w:bCs/>
          <w:sz w:val="20"/>
          <w:szCs w:val="20"/>
          <w:lang w:val="en-US" w:eastAsia="zh-CN"/>
        </w:rPr>
        <w:t>Actual size of the payload in bytes (with a maximum of ’X’ bytes i.e., if the payload size is large than ’X’ then the UE reports ’X’ but if the payload size is less than ’X’ then it reports the actual value)</w:t>
      </w:r>
    </w:p>
    <w:p w14:paraId="46570E1A" w14:textId="77777777" w:rsidR="003C3E86" w:rsidRPr="003C3E86" w:rsidRDefault="003C3E86" w:rsidP="003C3E86">
      <w:pPr>
        <w:pStyle w:val="aff"/>
        <w:spacing w:line="259" w:lineRule="auto"/>
        <w:ind w:left="1440"/>
        <w:jc w:val="both"/>
        <w:rPr>
          <w:rFonts w:ascii="Arial" w:eastAsia="宋体" w:hAnsi="Arial"/>
          <w:b/>
          <w:bCs/>
          <w:sz w:val="20"/>
          <w:szCs w:val="20"/>
          <w:u w:val="single"/>
          <w:lang w:val="en-US" w:eastAsia="zh-CN"/>
        </w:rPr>
      </w:pPr>
    </w:p>
    <w:p w14:paraId="370ECF3A" w14:textId="67CCDDF0" w:rsidR="003C3E86" w:rsidRDefault="003C3E86" w:rsidP="003C3E86">
      <w:pPr>
        <w:pStyle w:val="aff"/>
        <w:numPr>
          <w:ilvl w:val="1"/>
          <w:numId w:val="23"/>
        </w:numPr>
        <w:spacing w:line="259" w:lineRule="auto"/>
        <w:jc w:val="both"/>
        <w:rPr>
          <w:rFonts w:ascii="Arial" w:eastAsia="宋体" w:hAnsi="Arial"/>
          <w:b/>
          <w:bCs/>
          <w:sz w:val="20"/>
          <w:szCs w:val="20"/>
          <w:u w:val="single"/>
          <w:lang w:val="en-US" w:eastAsia="zh-CN"/>
        </w:rPr>
      </w:pPr>
      <w:r w:rsidRPr="003C3E86">
        <w:rPr>
          <w:rFonts w:ascii="Arial" w:eastAsia="宋体" w:hAnsi="Arial"/>
          <w:b/>
          <w:bCs/>
          <w:sz w:val="20"/>
          <w:szCs w:val="20"/>
          <w:u w:val="single"/>
          <w:lang w:val="en-US" w:eastAsia="zh-CN"/>
        </w:rPr>
        <w:t>Option</w:t>
      </w:r>
      <w:r w:rsidR="00C52C8A">
        <w:rPr>
          <w:rFonts w:ascii="Arial" w:eastAsia="宋体" w:hAnsi="Arial"/>
          <w:b/>
          <w:bCs/>
          <w:sz w:val="20"/>
          <w:szCs w:val="20"/>
          <w:u w:val="single"/>
          <w:lang w:val="en-US" w:eastAsia="zh-CN"/>
        </w:rPr>
        <w:t>-</w:t>
      </w:r>
      <w:r w:rsidRPr="003C3E86">
        <w:rPr>
          <w:rFonts w:ascii="Arial" w:eastAsia="宋体" w:hAnsi="Arial"/>
          <w:b/>
          <w:bCs/>
          <w:sz w:val="20"/>
          <w:szCs w:val="20"/>
          <w:u w:val="single"/>
          <w:lang w:val="en-US" w:eastAsia="zh-CN"/>
        </w:rPr>
        <w:t>2:</w:t>
      </w:r>
      <w:r>
        <w:rPr>
          <w:rFonts w:ascii="Arial" w:eastAsia="宋体" w:hAnsi="Arial"/>
          <w:b/>
          <w:bCs/>
          <w:sz w:val="20"/>
          <w:szCs w:val="20"/>
          <w:lang w:val="en-US" w:eastAsia="zh-CN"/>
        </w:rPr>
        <w:t xml:space="preserve"> </w:t>
      </w:r>
      <w:r w:rsidRPr="003C3E86">
        <w:rPr>
          <w:rFonts w:ascii="Arial" w:eastAsia="宋体" w:hAnsi="Arial"/>
          <w:b/>
          <w:bCs/>
          <w:sz w:val="20"/>
          <w:szCs w:val="20"/>
          <w:lang w:val="en-US" w:eastAsia="zh-CN"/>
        </w:rPr>
        <w:t>ENUMERATED {noPayload, sizeRange1, sizeRange2, sizeRange3, sizeRange4, sizeRange5, spare1, spare0} wherein each RANGE is known</w:t>
      </w:r>
      <w:r>
        <w:rPr>
          <w:rFonts w:ascii="Arial" w:eastAsia="宋体" w:hAnsi="Arial"/>
          <w:b/>
          <w:bCs/>
          <w:sz w:val="20"/>
          <w:szCs w:val="20"/>
          <w:lang w:val="en-US" w:eastAsia="zh-CN"/>
        </w:rPr>
        <w:t>, e.g. hardcoded in the specification</w:t>
      </w:r>
    </w:p>
    <w:p w14:paraId="608188CF" w14:textId="77777777" w:rsidR="003C3E86" w:rsidRPr="003C3E86" w:rsidRDefault="003C3E86" w:rsidP="003C3E86">
      <w:pPr>
        <w:pStyle w:val="aff"/>
        <w:spacing w:line="259" w:lineRule="auto"/>
        <w:ind w:left="1440"/>
        <w:jc w:val="both"/>
        <w:rPr>
          <w:rFonts w:ascii="Arial" w:eastAsia="宋体" w:hAnsi="Arial"/>
          <w:b/>
          <w:bCs/>
          <w:sz w:val="20"/>
          <w:szCs w:val="20"/>
          <w:u w:val="single"/>
          <w:lang w:val="en-US" w:eastAsia="zh-CN"/>
        </w:rPr>
      </w:pPr>
    </w:p>
    <w:p w14:paraId="06054099" w14:textId="607B660E" w:rsidR="003C3E86" w:rsidRPr="003C3E86" w:rsidRDefault="003C3E86" w:rsidP="003C3E86">
      <w:pPr>
        <w:pStyle w:val="aff"/>
        <w:numPr>
          <w:ilvl w:val="1"/>
          <w:numId w:val="23"/>
        </w:numPr>
        <w:spacing w:line="259" w:lineRule="auto"/>
        <w:jc w:val="both"/>
        <w:rPr>
          <w:rFonts w:ascii="Arial" w:eastAsia="宋体" w:hAnsi="Arial"/>
          <w:b/>
          <w:bCs/>
          <w:sz w:val="20"/>
          <w:szCs w:val="20"/>
          <w:u w:val="single"/>
          <w:lang w:val="en-US" w:eastAsia="zh-CN"/>
        </w:rPr>
      </w:pPr>
      <w:r w:rsidRPr="003C3E86">
        <w:rPr>
          <w:rFonts w:ascii="Arial" w:eastAsia="宋体" w:hAnsi="Arial"/>
          <w:b/>
          <w:bCs/>
          <w:sz w:val="20"/>
          <w:szCs w:val="20"/>
          <w:u w:val="single"/>
          <w:lang w:val="en-US" w:eastAsia="zh-CN"/>
        </w:rPr>
        <w:t>Option</w:t>
      </w:r>
      <w:r w:rsidR="00C52C8A">
        <w:rPr>
          <w:rFonts w:ascii="Arial" w:eastAsia="宋体" w:hAnsi="Arial"/>
          <w:b/>
          <w:bCs/>
          <w:sz w:val="20"/>
          <w:szCs w:val="20"/>
          <w:u w:val="single"/>
          <w:lang w:val="en-US" w:eastAsia="zh-CN"/>
        </w:rPr>
        <w:t>-</w:t>
      </w:r>
      <w:r w:rsidRPr="003C3E86">
        <w:rPr>
          <w:rFonts w:ascii="Arial" w:eastAsia="宋体" w:hAnsi="Arial"/>
          <w:b/>
          <w:bCs/>
          <w:sz w:val="20"/>
          <w:szCs w:val="20"/>
          <w:u w:val="single"/>
          <w:lang w:val="en-US" w:eastAsia="zh-CN"/>
        </w:rPr>
        <w:t>3:</w:t>
      </w:r>
      <w:r w:rsidRPr="00BA1295">
        <w:rPr>
          <w:rFonts w:ascii="Arial" w:eastAsia="宋体" w:hAnsi="Arial"/>
          <w:b/>
          <w:bCs/>
          <w:sz w:val="20"/>
          <w:szCs w:val="20"/>
          <w:lang w:val="en-US" w:eastAsia="zh-CN"/>
        </w:rPr>
        <w:t xml:space="preserve"> Others. Please </w:t>
      </w:r>
      <w:r w:rsidR="0094418F" w:rsidRPr="00BA1295">
        <w:rPr>
          <w:rFonts w:ascii="Arial" w:eastAsia="宋体" w:hAnsi="Arial"/>
          <w:b/>
          <w:bCs/>
          <w:sz w:val="20"/>
          <w:szCs w:val="20"/>
          <w:lang w:val="en-US" w:eastAsia="zh-CN"/>
        </w:rPr>
        <w:t>add and describe</w:t>
      </w:r>
      <w:r w:rsidRPr="00BA1295">
        <w:rPr>
          <w:rFonts w:ascii="Arial" w:eastAsia="宋体" w:hAnsi="Arial"/>
          <w:b/>
          <w:bCs/>
          <w:sz w:val="20"/>
          <w:szCs w:val="20"/>
          <w:lang w:val="en-US" w:eastAsia="zh-CN"/>
        </w:rPr>
        <w:t xml:space="preserve"> your option</w:t>
      </w:r>
    </w:p>
    <w:p w14:paraId="775C2B8C" w14:textId="77777777" w:rsidR="00165987" w:rsidRDefault="00165987" w:rsidP="00165987">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165987" w14:paraId="1C2A8AA5" w14:textId="77777777" w:rsidTr="00FD744E">
        <w:trPr>
          <w:trHeight w:val="429"/>
        </w:trPr>
        <w:tc>
          <w:tcPr>
            <w:tcW w:w="2027" w:type="dxa"/>
          </w:tcPr>
          <w:p w14:paraId="25FF9B1D" w14:textId="77777777" w:rsidR="00165987" w:rsidRDefault="00165987" w:rsidP="00FD744E">
            <w:pPr>
              <w:rPr>
                <w:rFonts w:ascii="Arial" w:hAnsi="Arial" w:cs="Arial"/>
                <w:b/>
                <w:bCs/>
                <w:sz w:val="20"/>
                <w:szCs w:val="20"/>
              </w:rPr>
            </w:pPr>
            <w:r>
              <w:rPr>
                <w:rFonts w:ascii="Arial" w:hAnsi="Arial" w:cs="Arial"/>
                <w:b/>
                <w:bCs/>
                <w:sz w:val="20"/>
                <w:szCs w:val="20"/>
              </w:rPr>
              <w:t>Company</w:t>
            </w:r>
          </w:p>
        </w:tc>
        <w:tc>
          <w:tcPr>
            <w:tcW w:w="1370" w:type="dxa"/>
          </w:tcPr>
          <w:p w14:paraId="59EE67BF" w14:textId="68C1CB7F" w:rsidR="00165987" w:rsidRPr="006D1700" w:rsidRDefault="00165987" w:rsidP="00FD744E">
            <w:pPr>
              <w:jc w:val="center"/>
              <w:rPr>
                <w:rFonts w:ascii="Arial" w:hAnsi="Arial" w:cs="Arial"/>
                <w:b/>
                <w:bCs/>
                <w:sz w:val="20"/>
                <w:szCs w:val="20"/>
              </w:rPr>
            </w:pPr>
            <w:r>
              <w:rPr>
                <w:rFonts w:ascii="Arial" w:hAnsi="Arial" w:cs="Arial"/>
                <w:b/>
                <w:bCs/>
                <w:sz w:val="20"/>
                <w:szCs w:val="20"/>
              </w:rPr>
              <w:t>Option-1 / Option-2</w:t>
            </w:r>
            <w:r w:rsidR="00191E1C">
              <w:rPr>
                <w:rFonts w:ascii="Arial" w:hAnsi="Arial" w:cs="Arial"/>
                <w:b/>
                <w:bCs/>
                <w:sz w:val="20"/>
                <w:szCs w:val="20"/>
              </w:rPr>
              <w:t xml:space="preserve"> / Option-3</w:t>
            </w:r>
          </w:p>
        </w:tc>
        <w:tc>
          <w:tcPr>
            <w:tcW w:w="5954" w:type="dxa"/>
          </w:tcPr>
          <w:p w14:paraId="2A0EFDC7" w14:textId="77777777" w:rsidR="00165987" w:rsidRDefault="00165987" w:rsidP="00FD744E">
            <w:pPr>
              <w:jc w:val="center"/>
              <w:rPr>
                <w:rFonts w:ascii="Arial" w:hAnsi="Arial" w:cs="Arial"/>
                <w:b/>
                <w:bCs/>
              </w:rPr>
            </w:pPr>
            <w:r>
              <w:rPr>
                <w:rFonts w:ascii="Arial" w:hAnsi="Arial" w:cs="Arial"/>
                <w:b/>
                <w:bCs/>
                <w:sz w:val="20"/>
                <w:szCs w:val="20"/>
              </w:rPr>
              <w:t>Comments</w:t>
            </w:r>
          </w:p>
        </w:tc>
      </w:tr>
      <w:tr w:rsidR="00165987" w14:paraId="0662F5CD" w14:textId="77777777" w:rsidTr="00FD744E">
        <w:trPr>
          <w:trHeight w:val="429"/>
        </w:trPr>
        <w:tc>
          <w:tcPr>
            <w:tcW w:w="2027" w:type="dxa"/>
          </w:tcPr>
          <w:p w14:paraId="27159D22" w14:textId="1F37D6F5" w:rsidR="00165987" w:rsidRPr="006B6DDC" w:rsidRDefault="006B6DDC" w:rsidP="00FD744E">
            <w:pPr>
              <w:rPr>
                <w:rFonts w:ascii="Arial" w:hAnsi="Arial" w:cs="Arial"/>
              </w:rPr>
            </w:pPr>
            <w:r>
              <w:rPr>
                <w:rFonts w:ascii="Arial" w:hAnsi="Arial" w:cs="Arial"/>
              </w:rPr>
              <w:t>Ericsson</w:t>
            </w:r>
          </w:p>
        </w:tc>
        <w:tc>
          <w:tcPr>
            <w:tcW w:w="1370" w:type="dxa"/>
          </w:tcPr>
          <w:p w14:paraId="0339D5E1" w14:textId="6C01955B" w:rsidR="00165987" w:rsidRPr="006B6DDC" w:rsidRDefault="00814257" w:rsidP="00FD744E">
            <w:pPr>
              <w:rPr>
                <w:rFonts w:ascii="Arial" w:hAnsi="Arial" w:cs="Arial"/>
              </w:rPr>
            </w:pPr>
            <w:r>
              <w:rPr>
                <w:rFonts w:ascii="Arial" w:hAnsi="Arial" w:cs="Arial"/>
              </w:rPr>
              <w:t>Option-2 is preferred but option-1 is acceptable</w:t>
            </w:r>
          </w:p>
        </w:tc>
        <w:tc>
          <w:tcPr>
            <w:tcW w:w="5954" w:type="dxa"/>
          </w:tcPr>
          <w:p w14:paraId="5CCED8E0" w14:textId="77777777" w:rsidR="00165987" w:rsidRPr="006B6DDC" w:rsidRDefault="00165987" w:rsidP="00FD744E">
            <w:pPr>
              <w:rPr>
                <w:rFonts w:ascii="Arial" w:hAnsi="Arial" w:cs="Arial"/>
              </w:rPr>
            </w:pPr>
          </w:p>
        </w:tc>
      </w:tr>
      <w:tr w:rsidR="00F00060" w14:paraId="2B2FC15D" w14:textId="77777777" w:rsidTr="00FD744E">
        <w:trPr>
          <w:trHeight w:val="429"/>
        </w:trPr>
        <w:tc>
          <w:tcPr>
            <w:tcW w:w="2027" w:type="dxa"/>
          </w:tcPr>
          <w:p w14:paraId="1D7C7D96" w14:textId="76783F21" w:rsidR="00F00060" w:rsidRPr="00F00060" w:rsidRDefault="00F00060" w:rsidP="00F00060">
            <w:pPr>
              <w:rPr>
                <w:rFonts w:ascii="Arial" w:hAnsi="Arial" w:cs="Arial"/>
              </w:rPr>
            </w:pPr>
            <w:r w:rsidRPr="00F00060">
              <w:rPr>
                <w:rFonts w:ascii="Arial" w:hAnsi="Arial" w:cs="Arial" w:hint="eastAsia"/>
              </w:rPr>
              <w:t>H</w:t>
            </w:r>
            <w:r w:rsidRPr="00F00060">
              <w:rPr>
                <w:rFonts w:ascii="Arial" w:hAnsi="Arial" w:cs="Arial"/>
              </w:rPr>
              <w:t>uawei</w:t>
            </w:r>
          </w:p>
        </w:tc>
        <w:tc>
          <w:tcPr>
            <w:tcW w:w="1370" w:type="dxa"/>
          </w:tcPr>
          <w:p w14:paraId="4BEA9B3D" w14:textId="5C55E3F6" w:rsidR="00F00060" w:rsidRPr="00630553" w:rsidRDefault="00B711F7" w:rsidP="00B711F7">
            <w:pPr>
              <w:rPr>
                <w:rFonts w:ascii="Arial" w:hAnsi="Arial" w:cs="Arial"/>
              </w:rPr>
            </w:pPr>
            <w:r w:rsidRPr="00630553">
              <w:rPr>
                <w:rFonts w:ascii="Arial" w:eastAsia="等线" w:hAnsi="Arial" w:cs="Arial" w:hint="eastAsia"/>
                <w:lang w:eastAsia="zh-CN"/>
              </w:rPr>
              <w:t>O</w:t>
            </w:r>
            <w:r w:rsidR="004206E6" w:rsidRPr="00630553">
              <w:rPr>
                <w:rFonts w:ascii="Arial" w:eastAsia="等线" w:hAnsi="Arial" w:cs="Arial"/>
                <w:lang w:eastAsia="zh-CN"/>
              </w:rPr>
              <w:t>ption-2</w:t>
            </w:r>
          </w:p>
        </w:tc>
        <w:tc>
          <w:tcPr>
            <w:tcW w:w="5954" w:type="dxa"/>
          </w:tcPr>
          <w:p w14:paraId="02525266" w14:textId="74F200C7" w:rsidR="00115AD8" w:rsidRPr="00630553" w:rsidRDefault="00630553" w:rsidP="00630553">
            <w:pPr>
              <w:rPr>
                <w:rFonts w:ascii="Arial" w:eastAsia="等线" w:hAnsi="Arial" w:cs="Arial"/>
                <w:lang w:eastAsia="zh-CN"/>
              </w:rPr>
            </w:pPr>
            <w:r>
              <w:rPr>
                <w:rFonts w:ascii="Arial" w:eastAsia="等线" w:hAnsi="Arial" w:cs="Arial"/>
                <w:lang w:eastAsia="zh-CN"/>
              </w:rPr>
              <w:t>Option-1 and option-2 have pros/cons, so it may be good to see more details for both options.</w:t>
            </w:r>
          </w:p>
        </w:tc>
      </w:tr>
      <w:tr w:rsidR="00165987" w14:paraId="654D0BB3" w14:textId="77777777" w:rsidTr="00FD744E">
        <w:trPr>
          <w:trHeight w:val="429"/>
        </w:trPr>
        <w:tc>
          <w:tcPr>
            <w:tcW w:w="2027" w:type="dxa"/>
          </w:tcPr>
          <w:p w14:paraId="6219CA01" w14:textId="163E1A12" w:rsidR="00165987" w:rsidRPr="00520E4D" w:rsidRDefault="00520E4D" w:rsidP="005F65C4">
            <w:pPr>
              <w:rPr>
                <w:rFonts w:ascii="Arial" w:eastAsia="等线" w:hAnsi="Arial" w:cs="Arial"/>
                <w:lang w:eastAsia="zh-CN"/>
              </w:rPr>
            </w:pPr>
            <w:r>
              <w:rPr>
                <w:rFonts w:ascii="Arial" w:eastAsia="等线" w:hAnsi="Arial" w:cs="Arial"/>
                <w:lang w:eastAsia="zh-CN"/>
              </w:rPr>
              <w:t>S</w:t>
            </w:r>
            <w:r w:rsidR="005F65C4">
              <w:rPr>
                <w:rFonts w:ascii="Arial" w:eastAsia="等线" w:hAnsi="Arial" w:cs="Arial"/>
                <w:lang w:eastAsia="zh-CN"/>
              </w:rPr>
              <w:t>HARP</w:t>
            </w:r>
          </w:p>
        </w:tc>
        <w:tc>
          <w:tcPr>
            <w:tcW w:w="1370" w:type="dxa"/>
          </w:tcPr>
          <w:p w14:paraId="12676235" w14:textId="041AEA82" w:rsidR="00165987" w:rsidRPr="00520E4D" w:rsidRDefault="00520E4D" w:rsidP="00520E4D">
            <w:pPr>
              <w:rPr>
                <w:rFonts w:ascii="Arial" w:eastAsia="等线" w:hAnsi="Arial" w:cs="Arial"/>
                <w:lang w:eastAsia="zh-CN"/>
              </w:rPr>
            </w:pPr>
            <w:r>
              <w:rPr>
                <w:rFonts w:ascii="Arial" w:eastAsia="等线" w:hAnsi="Arial" w:cs="Arial"/>
                <w:lang w:eastAsia="zh-CN"/>
              </w:rPr>
              <w:t>Option 2/option 1</w:t>
            </w:r>
          </w:p>
        </w:tc>
        <w:tc>
          <w:tcPr>
            <w:tcW w:w="5954" w:type="dxa"/>
          </w:tcPr>
          <w:p w14:paraId="232F3691" w14:textId="1172D5BE" w:rsidR="00165987" w:rsidRPr="00520E4D" w:rsidRDefault="00520E4D" w:rsidP="00FD744E">
            <w:pPr>
              <w:rPr>
                <w:rFonts w:ascii="Arial" w:eastAsia="等线" w:hAnsi="Arial" w:cs="Arial"/>
                <w:lang w:eastAsia="zh-CN"/>
              </w:rPr>
            </w:pPr>
            <w:r>
              <w:rPr>
                <w:rFonts w:ascii="Arial" w:eastAsia="等线" w:hAnsi="Arial" w:cs="Arial"/>
                <w:lang w:eastAsia="zh-CN"/>
              </w:rPr>
              <w:t>Option 2 has lower overhead. But option 1 is also fine,</w:t>
            </w:r>
          </w:p>
        </w:tc>
      </w:tr>
      <w:tr w:rsidR="00545249" w14:paraId="6CB9DF79" w14:textId="77777777" w:rsidTr="00FD744E">
        <w:trPr>
          <w:trHeight w:val="429"/>
        </w:trPr>
        <w:tc>
          <w:tcPr>
            <w:tcW w:w="2027" w:type="dxa"/>
          </w:tcPr>
          <w:p w14:paraId="57C6C69D" w14:textId="70776776" w:rsidR="00545249" w:rsidRPr="00F00060" w:rsidRDefault="00545249" w:rsidP="00FD744E">
            <w:pPr>
              <w:rPr>
                <w:rFonts w:ascii="Arial" w:hAnsi="Arial" w:cs="Arial"/>
              </w:rPr>
            </w:pPr>
            <w:r w:rsidRPr="003A75F5">
              <w:rPr>
                <w:rFonts w:ascii="Arial" w:eastAsia="等线" w:hAnsi="Arial" w:cs="Arial" w:hint="eastAsia"/>
                <w:bCs/>
                <w:lang w:eastAsia="zh-CN"/>
              </w:rPr>
              <w:t>CATT</w:t>
            </w:r>
          </w:p>
        </w:tc>
        <w:tc>
          <w:tcPr>
            <w:tcW w:w="1370" w:type="dxa"/>
          </w:tcPr>
          <w:p w14:paraId="7FBE6726" w14:textId="2FC90431" w:rsidR="00545249" w:rsidRPr="00F00060" w:rsidRDefault="00545249" w:rsidP="00FD744E">
            <w:pPr>
              <w:rPr>
                <w:rFonts w:ascii="Arial" w:hAnsi="Arial" w:cs="Arial"/>
              </w:rPr>
            </w:pPr>
            <w:r w:rsidRPr="003A75F5">
              <w:rPr>
                <w:rFonts w:ascii="Arial" w:eastAsia="等线" w:hAnsi="Arial" w:cs="Arial"/>
                <w:bCs/>
                <w:lang w:eastAsia="zh-CN"/>
              </w:rPr>
              <w:t>O</w:t>
            </w:r>
            <w:r w:rsidRPr="003A75F5">
              <w:rPr>
                <w:rFonts w:ascii="Arial" w:eastAsia="等线" w:hAnsi="Arial" w:cs="Arial" w:hint="eastAsia"/>
                <w:bCs/>
                <w:lang w:eastAsia="zh-CN"/>
              </w:rPr>
              <w:t>ption 2</w:t>
            </w:r>
          </w:p>
        </w:tc>
        <w:tc>
          <w:tcPr>
            <w:tcW w:w="5954" w:type="dxa"/>
          </w:tcPr>
          <w:p w14:paraId="46880F25" w14:textId="4DB29C0C" w:rsidR="00545249" w:rsidRPr="00F00060" w:rsidRDefault="00545249" w:rsidP="00FD744E">
            <w:pPr>
              <w:rPr>
                <w:rFonts w:ascii="Arial" w:hAnsi="Arial" w:cs="Arial"/>
              </w:rPr>
            </w:pPr>
            <w:r>
              <w:rPr>
                <w:rFonts w:ascii="Arial" w:eastAsia="等线" w:hAnsi="Arial" w:cs="Arial"/>
                <w:bCs/>
                <w:lang w:eastAsia="zh-CN"/>
              </w:rPr>
              <w:t>Option</w:t>
            </w:r>
            <w:r>
              <w:rPr>
                <w:rFonts w:ascii="Arial" w:eastAsia="等线" w:hAnsi="Arial" w:cs="Arial" w:hint="eastAsia"/>
                <w:bCs/>
                <w:lang w:eastAsia="zh-CN"/>
              </w:rPr>
              <w:t>-2 could be signalling saving.</w:t>
            </w:r>
          </w:p>
        </w:tc>
      </w:tr>
      <w:tr w:rsidR="004853F5" w14:paraId="6FF070AE" w14:textId="77777777" w:rsidTr="00FD744E">
        <w:trPr>
          <w:trHeight w:val="429"/>
        </w:trPr>
        <w:tc>
          <w:tcPr>
            <w:tcW w:w="2027" w:type="dxa"/>
          </w:tcPr>
          <w:p w14:paraId="31BF076A" w14:textId="64FC664E" w:rsidR="004853F5" w:rsidRPr="00F00060" w:rsidRDefault="004853F5" w:rsidP="004853F5">
            <w:pPr>
              <w:rPr>
                <w:rFonts w:ascii="Arial" w:hAnsi="Arial" w:cs="Arial"/>
              </w:rPr>
            </w:pPr>
            <w:r>
              <w:rPr>
                <w:rFonts w:ascii="Arial" w:eastAsia="等线" w:hAnsi="Arial" w:cs="Arial" w:hint="eastAsia"/>
                <w:lang w:eastAsia="zh-CN"/>
              </w:rPr>
              <w:t>N</w:t>
            </w:r>
            <w:r>
              <w:rPr>
                <w:rFonts w:ascii="Arial" w:eastAsia="等线" w:hAnsi="Arial" w:cs="Arial"/>
                <w:lang w:eastAsia="zh-CN"/>
              </w:rPr>
              <w:t>EC</w:t>
            </w:r>
          </w:p>
        </w:tc>
        <w:tc>
          <w:tcPr>
            <w:tcW w:w="1370" w:type="dxa"/>
          </w:tcPr>
          <w:p w14:paraId="088C3B10" w14:textId="41EDB326" w:rsidR="004853F5" w:rsidRPr="00F00060" w:rsidRDefault="004853F5" w:rsidP="004853F5">
            <w:pPr>
              <w:rPr>
                <w:rFonts w:ascii="Arial" w:hAnsi="Arial" w:cs="Arial"/>
              </w:rPr>
            </w:pPr>
            <w:r>
              <w:rPr>
                <w:rFonts w:ascii="Arial" w:eastAsia="等线" w:hAnsi="Arial" w:cs="Arial" w:hint="eastAsia"/>
                <w:lang w:eastAsia="zh-CN"/>
              </w:rPr>
              <w:t>N</w:t>
            </w:r>
            <w:r>
              <w:rPr>
                <w:rFonts w:ascii="Arial" w:eastAsia="等线" w:hAnsi="Arial" w:cs="Arial"/>
                <w:lang w:eastAsia="zh-CN"/>
              </w:rPr>
              <w:t>o strong view</w:t>
            </w:r>
          </w:p>
        </w:tc>
        <w:tc>
          <w:tcPr>
            <w:tcW w:w="5954" w:type="dxa"/>
          </w:tcPr>
          <w:p w14:paraId="06C28838" w14:textId="77777777" w:rsidR="004853F5" w:rsidRPr="00F00060" w:rsidRDefault="004853F5" w:rsidP="004853F5">
            <w:pPr>
              <w:rPr>
                <w:rFonts w:ascii="Arial" w:hAnsi="Arial" w:cs="Arial"/>
              </w:rPr>
            </w:pPr>
          </w:p>
        </w:tc>
      </w:tr>
      <w:tr w:rsidR="004853F5" w14:paraId="1F73167B" w14:textId="77777777" w:rsidTr="00FD744E">
        <w:trPr>
          <w:trHeight w:val="429"/>
        </w:trPr>
        <w:tc>
          <w:tcPr>
            <w:tcW w:w="2027" w:type="dxa"/>
          </w:tcPr>
          <w:p w14:paraId="761FC715" w14:textId="77777777" w:rsidR="004853F5" w:rsidRDefault="004853F5" w:rsidP="004853F5">
            <w:pPr>
              <w:rPr>
                <w:rFonts w:ascii="Arial" w:hAnsi="Arial" w:cs="Arial"/>
                <w:b/>
                <w:bCs/>
              </w:rPr>
            </w:pPr>
          </w:p>
        </w:tc>
        <w:tc>
          <w:tcPr>
            <w:tcW w:w="1370" w:type="dxa"/>
          </w:tcPr>
          <w:p w14:paraId="3C2564D8" w14:textId="77777777" w:rsidR="004853F5" w:rsidRDefault="004853F5" w:rsidP="004853F5">
            <w:pPr>
              <w:rPr>
                <w:rFonts w:ascii="Arial" w:hAnsi="Arial" w:cs="Arial"/>
                <w:b/>
                <w:bCs/>
              </w:rPr>
            </w:pPr>
          </w:p>
        </w:tc>
        <w:tc>
          <w:tcPr>
            <w:tcW w:w="5954" w:type="dxa"/>
          </w:tcPr>
          <w:p w14:paraId="019A81D2" w14:textId="77777777" w:rsidR="004853F5" w:rsidRDefault="004853F5" w:rsidP="004853F5">
            <w:pPr>
              <w:rPr>
                <w:rFonts w:ascii="Arial" w:hAnsi="Arial" w:cs="Arial"/>
                <w:b/>
                <w:bCs/>
              </w:rPr>
            </w:pPr>
          </w:p>
        </w:tc>
      </w:tr>
      <w:tr w:rsidR="004853F5" w14:paraId="4C77C575" w14:textId="77777777" w:rsidTr="00FD744E">
        <w:trPr>
          <w:trHeight w:val="429"/>
        </w:trPr>
        <w:tc>
          <w:tcPr>
            <w:tcW w:w="2027" w:type="dxa"/>
          </w:tcPr>
          <w:p w14:paraId="1D322136" w14:textId="77777777" w:rsidR="004853F5" w:rsidRDefault="004853F5" w:rsidP="004853F5">
            <w:pPr>
              <w:rPr>
                <w:rFonts w:ascii="Arial" w:hAnsi="Arial" w:cs="Arial"/>
                <w:b/>
                <w:bCs/>
              </w:rPr>
            </w:pPr>
          </w:p>
        </w:tc>
        <w:tc>
          <w:tcPr>
            <w:tcW w:w="1370" w:type="dxa"/>
          </w:tcPr>
          <w:p w14:paraId="2730E042" w14:textId="77777777" w:rsidR="004853F5" w:rsidRDefault="004853F5" w:rsidP="004853F5">
            <w:pPr>
              <w:rPr>
                <w:rFonts w:ascii="Arial" w:hAnsi="Arial" w:cs="Arial"/>
                <w:b/>
                <w:bCs/>
              </w:rPr>
            </w:pPr>
          </w:p>
        </w:tc>
        <w:tc>
          <w:tcPr>
            <w:tcW w:w="5954" w:type="dxa"/>
          </w:tcPr>
          <w:p w14:paraId="191818B0" w14:textId="77777777" w:rsidR="004853F5" w:rsidRDefault="004853F5" w:rsidP="004853F5">
            <w:pPr>
              <w:rPr>
                <w:rFonts w:ascii="Arial" w:hAnsi="Arial" w:cs="Arial"/>
                <w:b/>
                <w:bCs/>
              </w:rPr>
            </w:pPr>
          </w:p>
        </w:tc>
      </w:tr>
      <w:tr w:rsidR="004853F5" w14:paraId="7B695958" w14:textId="77777777" w:rsidTr="00FD744E">
        <w:trPr>
          <w:trHeight w:val="429"/>
        </w:trPr>
        <w:tc>
          <w:tcPr>
            <w:tcW w:w="2027" w:type="dxa"/>
          </w:tcPr>
          <w:p w14:paraId="29DEED76" w14:textId="77777777" w:rsidR="004853F5" w:rsidRDefault="004853F5" w:rsidP="004853F5">
            <w:pPr>
              <w:rPr>
                <w:rFonts w:ascii="Arial" w:hAnsi="Arial" w:cs="Arial"/>
                <w:b/>
                <w:bCs/>
              </w:rPr>
            </w:pPr>
          </w:p>
        </w:tc>
        <w:tc>
          <w:tcPr>
            <w:tcW w:w="1370" w:type="dxa"/>
          </w:tcPr>
          <w:p w14:paraId="6848A2D4" w14:textId="77777777" w:rsidR="004853F5" w:rsidRDefault="004853F5" w:rsidP="004853F5">
            <w:pPr>
              <w:rPr>
                <w:rFonts w:ascii="Arial" w:hAnsi="Arial" w:cs="Arial"/>
                <w:b/>
                <w:bCs/>
              </w:rPr>
            </w:pPr>
          </w:p>
        </w:tc>
        <w:tc>
          <w:tcPr>
            <w:tcW w:w="5954" w:type="dxa"/>
          </w:tcPr>
          <w:p w14:paraId="459B8C7C" w14:textId="77777777" w:rsidR="004853F5" w:rsidRDefault="004853F5" w:rsidP="004853F5">
            <w:pPr>
              <w:rPr>
                <w:rFonts w:ascii="Arial" w:hAnsi="Arial" w:cs="Arial"/>
                <w:b/>
                <w:bCs/>
              </w:rPr>
            </w:pPr>
          </w:p>
        </w:tc>
      </w:tr>
      <w:tr w:rsidR="004853F5" w14:paraId="41D48F21" w14:textId="77777777" w:rsidTr="00FD744E">
        <w:trPr>
          <w:trHeight w:val="429"/>
        </w:trPr>
        <w:tc>
          <w:tcPr>
            <w:tcW w:w="2027" w:type="dxa"/>
          </w:tcPr>
          <w:p w14:paraId="13957F2E" w14:textId="77777777" w:rsidR="004853F5" w:rsidRDefault="004853F5" w:rsidP="004853F5">
            <w:pPr>
              <w:rPr>
                <w:rFonts w:ascii="Arial" w:hAnsi="Arial" w:cs="Arial"/>
                <w:b/>
                <w:bCs/>
              </w:rPr>
            </w:pPr>
          </w:p>
        </w:tc>
        <w:tc>
          <w:tcPr>
            <w:tcW w:w="1370" w:type="dxa"/>
          </w:tcPr>
          <w:p w14:paraId="693CC513" w14:textId="77777777" w:rsidR="004853F5" w:rsidRDefault="004853F5" w:rsidP="004853F5">
            <w:pPr>
              <w:rPr>
                <w:rFonts w:ascii="Arial" w:hAnsi="Arial" w:cs="Arial"/>
                <w:b/>
                <w:bCs/>
              </w:rPr>
            </w:pPr>
          </w:p>
        </w:tc>
        <w:tc>
          <w:tcPr>
            <w:tcW w:w="5954" w:type="dxa"/>
          </w:tcPr>
          <w:p w14:paraId="5B616109" w14:textId="77777777" w:rsidR="004853F5" w:rsidRDefault="004853F5" w:rsidP="004853F5">
            <w:pPr>
              <w:rPr>
                <w:rFonts w:ascii="Arial" w:hAnsi="Arial" w:cs="Arial"/>
                <w:b/>
                <w:bCs/>
              </w:rPr>
            </w:pPr>
          </w:p>
        </w:tc>
      </w:tr>
    </w:tbl>
    <w:p w14:paraId="1283BE4E" w14:textId="77777777" w:rsidR="00165987" w:rsidRDefault="00165987" w:rsidP="00165987">
      <w:pPr>
        <w:pStyle w:val="Doc-text2"/>
        <w:ind w:left="0" w:firstLine="0"/>
      </w:pPr>
    </w:p>
    <w:p w14:paraId="63287D97" w14:textId="77777777" w:rsidR="00165987" w:rsidRPr="00580812" w:rsidRDefault="00165987" w:rsidP="00165987">
      <w:pPr>
        <w:jc w:val="both"/>
        <w:rPr>
          <w:rFonts w:ascii="Arial" w:hAnsi="Arial" w:cs="Arial"/>
          <w:b/>
          <w:bCs/>
          <w:highlight w:val="yellow"/>
          <w:u w:val="single"/>
        </w:rPr>
      </w:pPr>
      <w:r w:rsidRPr="00580812">
        <w:rPr>
          <w:rFonts w:ascii="Arial" w:hAnsi="Arial" w:cs="Arial"/>
          <w:b/>
          <w:bCs/>
          <w:highlight w:val="yellow"/>
          <w:u w:val="single"/>
        </w:rPr>
        <w:t>Rapporteur summary:</w:t>
      </w:r>
    </w:p>
    <w:p w14:paraId="23670018" w14:textId="77777777" w:rsidR="00165987" w:rsidRDefault="00165987" w:rsidP="00165987">
      <w:pPr>
        <w:jc w:val="both"/>
        <w:rPr>
          <w:rFonts w:ascii="Arial" w:hAnsi="Arial" w:cs="Arial"/>
        </w:rPr>
      </w:pPr>
      <w:r w:rsidRPr="00580812">
        <w:rPr>
          <w:rFonts w:ascii="Arial" w:hAnsi="Arial" w:cs="Arial"/>
          <w:highlight w:val="yellow"/>
        </w:rPr>
        <w:t>To be added later</w:t>
      </w:r>
    </w:p>
    <w:p w14:paraId="2C1677F5" w14:textId="77777777" w:rsidR="00165987" w:rsidRPr="00442C48" w:rsidRDefault="00165987" w:rsidP="007D38C5">
      <w:pPr>
        <w:pStyle w:val="Doc-text2"/>
        <w:ind w:left="0" w:firstLine="0"/>
        <w:rPr>
          <w:lang w:val="en-US"/>
        </w:rPr>
      </w:pPr>
    </w:p>
    <w:p w14:paraId="4CC37F81" w14:textId="46B9CA01" w:rsidR="0007415C" w:rsidRDefault="0007415C" w:rsidP="00433FF6">
      <w:pPr>
        <w:pStyle w:val="40"/>
        <w:numPr>
          <w:ilvl w:val="3"/>
          <w:numId w:val="28"/>
        </w:numPr>
        <w:rPr>
          <w:lang w:val="sv-SE"/>
        </w:rPr>
      </w:pPr>
      <w:bookmarkStart w:id="6" w:name="_Ref89700627"/>
      <w:r w:rsidRPr="0007415C">
        <w:rPr>
          <w:lang w:val="sv-SE"/>
        </w:rPr>
        <w:t>On-demand SI related</w:t>
      </w:r>
      <w:bookmarkEnd w:id="6"/>
    </w:p>
    <w:p w14:paraId="3F8F7B37" w14:textId="52DADD1A" w:rsidR="00B46712" w:rsidRPr="00CA4E73" w:rsidRDefault="00B46712" w:rsidP="000B269E">
      <w:pPr>
        <w:rPr>
          <w:rFonts w:ascii="Arial" w:hAnsi="Arial" w:cs="Arial"/>
        </w:rPr>
      </w:pPr>
      <w:r w:rsidRPr="00CA4E73">
        <w:rPr>
          <w:rFonts w:ascii="Arial" w:hAnsi="Arial" w:cs="Arial"/>
        </w:rPr>
        <w:t>The following aspect associated to on-de</w:t>
      </w:r>
      <w:r w:rsidR="00CA4E73">
        <w:rPr>
          <w:rFonts w:ascii="Arial" w:hAnsi="Arial" w:cs="Arial"/>
        </w:rPr>
        <w:t>mand</w:t>
      </w:r>
      <w:r w:rsidRPr="00CA4E73">
        <w:rPr>
          <w:rFonts w:ascii="Arial" w:hAnsi="Arial" w:cs="Arial"/>
        </w:rPr>
        <w:t xml:space="preserve"> SI was postponed</w:t>
      </w:r>
      <w:r w:rsidR="009C12B2" w:rsidRPr="00CA4E73">
        <w:rPr>
          <w:rFonts w:ascii="Arial" w:hAnsi="Arial" w:cs="Arial"/>
        </w:rPr>
        <w:t xml:space="preserve"> in RAN2#115 meeting</w:t>
      </w:r>
      <w:r w:rsidRPr="00CA4E73">
        <w:rPr>
          <w:rFonts w:ascii="Arial" w:hAnsi="Arial" w:cs="Arial"/>
        </w:rPr>
        <w:t>.</w:t>
      </w:r>
    </w:p>
    <w:p w14:paraId="3F1AA134" w14:textId="77777777" w:rsidR="00B46712" w:rsidRDefault="00B46712" w:rsidP="00B46712">
      <w:pPr>
        <w:pStyle w:val="Doc-text2"/>
      </w:pPr>
      <w:r>
        <w:t>Proposal 5</w:t>
      </w:r>
      <w:r>
        <w:tab/>
        <w:t>Decision on inclusion of an indicator in the on-demand SI request related report indicating whether the on-demand SI request was successful or not is postponed to next RAN2 meeting.</w:t>
      </w:r>
    </w:p>
    <w:p w14:paraId="66BB58E2" w14:textId="77777777" w:rsidR="00924148" w:rsidRPr="0039694A" w:rsidRDefault="00924148" w:rsidP="000B269E">
      <w:pPr>
        <w:rPr>
          <w:rFonts w:ascii="Arial" w:hAnsi="Arial" w:cs="Arial"/>
          <w:lang w:val="en-US"/>
        </w:rPr>
      </w:pPr>
    </w:p>
    <w:p w14:paraId="14BB5362" w14:textId="48E56EB0" w:rsidR="00924148" w:rsidRPr="0039694A" w:rsidRDefault="00924148" w:rsidP="000B269E">
      <w:pPr>
        <w:rPr>
          <w:rFonts w:ascii="Arial" w:hAnsi="Arial" w:cs="Arial"/>
          <w:lang w:val="en-US"/>
        </w:rPr>
      </w:pPr>
      <w:r w:rsidRPr="0039694A">
        <w:rPr>
          <w:rFonts w:ascii="Arial" w:hAnsi="Arial" w:cs="Arial"/>
          <w:lang w:val="en-US"/>
        </w:rPr>
        <w:t>While implementing the running CR, it was noticed that there is no further changes requried to the ASN.1</w:t>
      </w:r>
      <w:r w:rsidR="00874B6D" w:rsidRPr="0039694A">
        <w:rPr>
          <w:rFonts w:ascii="Arial" w:hAnsi="Arial" w:cs="Arial"/>
          <w:lang w:val="en-US"/>
        </w:rPr>
        <w:t xml:space="preserve"> while supporting successful on-dem</w:t>
      </w:r>
      <w:r w:rsidR="009E63E1">
        <w:rPr>
          <w:rFonts w:ascii="Arial" w:hAnsi="Arial" w:cs="Arial"/>
          <w:lang w:val="en-US"/>
        </w:rPr>
        <w:t>a</w:t>
      </w:r>
      <w:r w:rsidR="00874B6D" w:rsidRPr="0039694A">
        <w:rPr>
          <w:rFonts w:ascii="Arial" w:hAnsi="Arial" w:cs="Arial"/>
          <w:lang w:val="en-US"/>
        </w:rPr>
        <w:t>nd SI as the RA report is already incl</w:t>
      </w:r>
      <w:r w:rsidR="009E63E1">
        <w:rPr>
          <w:rFonts w:ascii="Arial" w:hAnsi="Arial" w:cs="Arial"/>
          <w:lang w:val="en-US"/>
        </w:rPr>
        <w:t>u</w:t>
      </w:r>
      <w:r w:rsidR="00874B6D" w:rsidRPr="0039694A">
        <w:rPr>
          <w:rFonts w:ascii="Arial" w:hAnsi="Arial" w:cs="Arial"/>
          <w:lang w:val="en-US"/>
        </w:rPr>
        <w:t xml:space="preserve">ded for successful </w:t>
      </w:r>
      <w:r w:rsidR="003F72E8" w:rsidRPr="0039694A">
        <w:rPr>
          <w:rFonts w:ascii="Arial" w:hAnsi="Arial" w:cs="Arial"/>
          <w:lang w:val="en-US"/>
        </w:rPr>
        <w:t xml:space="preserve">msg1 based SI request and successful msg-3 based SI request. Only the procedural text needs to be changed </w:t>
      </w:r>
      <w:r w:rsidR="00505352" w:rsidRPr="0039694A">
        <w:rPr>
          <w:rFonts w:ascii="Arial" w:hAnsi="Arial" w:cs="Arial"/>
          <w:lang w:val="en-US"/>
        </w:rPr>
        <w:t xml:space="preserve">so that the SI related information included for failed on demand SI </w:t>
      </w:r>
      <w:r w:rsidR="005B2AB1" w:rsidRPr="0039694A">
        <w:rPr>
          <w:rFonts w:ascii="Arial" w:hAnsi="Arial" w:cs="Arial"/>
          <w:lang w:val="en-US"/>
        </w:rPr>
        <w:t>(</w:t>
      </w:r>
      <w:r w:rsidR="005B2AB1" w:rsidRPr="0039694A">
        <w:rPr>
          <w:rFonts w:ascii="Arial" w:hAnsi="Arial" w:cs="Arial"/>
          <w:i/>
          <w:iCs/>
          <w:lang w:val="en-US"/>
        </w:rPr>
        <w:t>intendedSIBs</w:t>
      </w:r>
      <w:r w:rsidR="005B2AB1" w:rsidRPr="0039694A">
        <w:rPr>
          <w:rFonts w:ascii="Arial" w:hAnsi="Arial" w:cs="Arial"/>
          <w:lang w:val="en-US"/>
        </w:rPr>
        <w:t xml:space="preserve">, </w:t>
      </w:r>
      <w:r w:rsidR="00792774" w:rsidRPr="0039694A">
        <w:rPr>
          <w:rFonts w:ascii="Arial" w:hAnsi="Arial" w:cs="Arial"/>
          <w:i/>
          <w:iCs/>
          <w:lang w:val="en-US"/>
        </w:rPr>
        <w:t>ssbsForSI-Acquisition</w:t>
      </w:r>
      <w:r w:rsidR="005B2AB1" w:rsidRPr="0039694A">
        <w:rPr>
          <w:rFonts w:ascii="Arial" w:hAnsi="Arial" w:cs="Arial"/>
          <w:lang w:val="en-US"/>
        </w:rPr>
        <w:t xml:space="preserve">) </w:t>
      </w:r>
      <w:r w:rsidR="00505352" w:rsidRPr="0039694A">
        <w:rPr>
          <w:rFonts w:ascii="Arial" w:hAnsi="Arial" w:cs="Arial"/>
          <w:lang w:val="en-US"/>
        </w:rPr>
        <w:t>are also included for successful on demand SI procedure. Based on this rapporteur would like to ask the following.</w:t>
      </w:r>
      <w:r w:rsidR="003F72E8" w:rsidRPr="0039694A">
        <w:rPr>
          <w:rFonts w:ascii="Arial" w:hAnsi="Arial" w:cs="Arial"/>
          <w:lang w:val="en-US"/>
        </w:rPr>
        <w:t xml:space="preserve"> </w:t>
      </w:r>
      <w:r w:rsidRPr="0039694A">
        <w:rPr>
          <w:rFonts w:ascii="Arial" w:hAnsi="Arial" w:cs="Arial"/>
          <w:lang w:val="en-US"/>
        </w:rPr>
        <w:t xml:space="preserve"> </w:t>
      </w:r>
    </w:p>
    <w:p w14:paraId="4577BBDE" w14:textId="68EC24E1" w:rsidR="00BA1295" w:rsidRDefault="00BA1295" w:rsidP="00BA1295">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4</w:t>
      </w:r>
      <w:r w:rsidRPr="00E02A94">
        <w:rPr>
          <w:rFonts w:ascii="Arial" w:eastAsia="宋体" w:hAnsi="Arial"/>
          <w:b/>
          <w:bCs/>
          <w:sz w:val="20"/>
          <w:szCs w:val="20"/>
          <w:u w:val="single"/>
          <w:lang w:val="en-US" w:eastAsia="zh-CN"/>
        </w:rPr>
        <w:t xml:space="preserve">: </w:t>
      </w:r>
      <w:r w:rsidRPr="00BA1295">
        <w:rPr>
          <w:rFonts w:ascii="Arial" w:eastAsia="宋体" w:hAnsi="Arial"/>
          <w:b/>
          <w:bCs/>
          <w:sz w:val="20"/>
          <w:szCs w:val="20"/>
          <w:u w:val="single"/>
          <w:lang w:val="en-US" w:eastAsia="zh-CN"/>
        </w:rPr>
        <w:t xml:space="preserve">Do you agree to include </w:t>
      </w:r>
      <w:r w:rsidRPr="00BA1295">
        <w:rPr>
          <w:rFonts w:ascii="Arial" w:eastAsia="宋体" w:hAnsi="Arial"/>
          <w:b/>
          <w:bCs/>
          <w:i/>
          <w:iCs/>
          <w:sz w:val="20"/>
          <w:szCs w:val="20"/>
          <w:u w:val="single"/>
          <w:lang w:val="en-US" w:eastAsia="zh-CN"/>
        </w:rPr>
        <w:t>intendedSIBs</w:t>
      </w:r>
      <w:r w:rsidRPr="00BA1295">
        <w:rPr>
          <w:rFonts w:ascii="Arial" w:eastAsia="宋体" w:hAnsi="Arial"/>
          <w:b/>
          <w:bCs/>
          <w:sz w:val="20"/>
          <w:szCs w:val="20"/>
          <w:u w:val="single"/>
          <w:lang w:val="en-US" w:eastAsia="zh-CN"/>
        </w:rPr>
        <w:t xml:space="preserve">, </w:t>
      </w:r>
      <w:r w:rsidRPr="00BA1295">
        <w:rPr>
          <w:rFonts w:ascii="Arial" w:eastAsia="宋体" w:hAnsi="Arial"/>
          <w:b/>
          <w:bCs/>
          <w:i/>
          <w:iCs/>
          <w:sz w:val="20"/>
          <w:szCs w:val="20"/>
          <w:u w:val="single"/>
          <w:lang w:val="en-US" w:eastAsia="zh-CN"/>
        </w:rPr>
        <w:t>ssbsForSI-Acquisition</w:t>
      </w:r>
      <w:r w:rsidRPr="00BA1295">
        <w:rPr>
          <w:rFonts w:ascii="Arial" w:eastAsia="宋体" w:hAnsi="Arial"/>
          <w:b/>
          <w:bCs/>
          <w:sz w:val="20"/>
          <w:szCs w:val="20"/>
          <w:u w:val="single"/>
          <w:lang w:val="en-US" w:eastAsia="zh-CN"/>
        </w:rPr>
        <w:t xml:space="preserve"> in the RA report for a successfully completed on-demand SI procedure</w:t>
      </w:r>
      <w:r w:rsidRPr="00E22679">
        <w:rPr>
          <w:rFonts w:ascii="Arial" w:eastAsia="宋体" w:hAnsi="Arial"/>
          <w:b/>
          <w:bCs/>
          <w:sz w:val="20"/>
          <w:szCs w:val="20"/>
          <w:u w:val="single"/>
          <w:lang w:val="en-US" w:eastAsia="zh-CN"/>
        </w:rPr>
        <w:t>?</w:t>
      </w:r>
    </w:p>
    <w:p w14:paraId="0742DF8B" w14:textId="2C79A0F6" w:rsidR="000B269E" w:rsidRPr="0039694A" w:rsidRDefault="000B269E" w:rsidP="000B269E">
      <w:pPr>
        <w:rPr>
          <w:rFonts w:ascii="Arial" w:hAnsi="Arial" w:cs="Arial"/>
          <w:color w:val="FF0000"/>
          <w:lang w:val="en-US"/>
        </w:rPr>
      </w:pPr>
    </w:p>
    <w:tbl>
      <w:tblPr>
        <w:tblStyle w:val="aff4"/>
        <w:tblW w:w="9351" w:type="dxa"/>
        <w:tblLook w:val="04A0" w:firstRow="1" w:lastRow="0" w:firstColumn="1" w:lastColumn="0" w:noHBand="0" w:noVBand="1"/>
      </w:tblPr>
      <w:tblGrid>
        <w:gridCol w:w="2027"/>
        <w:gridCol w:w="1370"/>
        <w:gridCol w:w="5954"/>
      </w:tblGrid>
      <w:tr w:rsidR="00792774" w14:paraId="67081581" w14:textId="77777777" w:rsidTr="00FD744E">
        <w:trPr>
          <w:trHeight w:val="429"/>
        </w:trPr>
        <w:tc>
          <w:tcPr>
            <w:tcW w:w="2027" w:type="dxa"/>
          </w:tcPr>
          <w:p w14:paraId="229E02E1" w14:textId="77777777" w:rsidR="00792774" w:rsidRDefault="00792774" w:rsidP="00FD744E">
            <w:pPr>
              <w:rPr>
                <w:rFonts w:ascii="Arial" w:hAnsi="Arial" w:cs="Arial"/>
                <w:b/>
                <w:bCs/>
                <w:sz w:val="20"/>
                <w:szCs w:val="20"/>
              </w:rPr>
            </w:pPr>
            <w:r>
              <w:rPr>
                <w:rFonts w:ascii="Arial" w:hAnsi="Arial" w:cs="Arial"/>
                <w:b/>
                <w:bCs/>
                <w:sz w:val="20"/>
                <w:szCs w:val="20"/>
              </w:rPr>
              <w:t>Company</w:t>
            </w:r>
          </w:p>
        </w:tc>
        <w:tc>
          <w:tcPr>
            <w:tcW w:w="1370" w:type="dxa"/>
          </w:tcPr>
          <w:p w14:paraId="22E13CE5" w14:textId="5780DD08" w:rsidR="00792774" w:rsidRPr="006D1700" w:rsidRDefault="00792774" w:rsidP="00FD744E">
            <w:pPr>
              <w:jc w:val="center"/>
              <w:rPr>
                <w:rFonts w:ascii="Arial" w:hAnsi="Arial" w:cs="Arial"/>
                <w:b/>
                <w:bCs/>
                <w:sz w:val="20"/>
                <w:szCs w:val="20"/>
              </w:rPr>
            </w:pPr>
            <w:r>
              <w:rPr>
                <w:rFonts w:ascii="Arial" w:hAnsi="Arial" w:cs="Arial"/>
                <w:b/>
                <w:bCs/>
                <w:sz w:val="20"/>
                <w:szCs w:val="20"/>
              </w:rPr>
              <w:t>Yes/No</w:t>
            </w:r>
          </w:p>
        </w:tc>
        <w:tc>
          <w:tcPr>
            <w:tcW w:w="5954" w:type="dxa"/>
          </w:tcPr>
          <w:p w14:paraId="35E9D7C9" w14:textId="77777777" w:rsidR="00792774" w:rsidRDefault="00792774" w:rsidP="00FD744E">
            <w:pPr>
              <w:jc w:val="center"/>
              <w:rPr>
                <w:rFonts w:ascii="Arial" w:hAnsi="Arial" w:cs="Arial"/>
                <w:b/>
                <w:bCs/>
              </w:rPr>
            </w:pPr>
            <w:r>
              <w:rPr>
                <w:rFonts w:ascii="Arial" w:hAnsi="Arial" w:cs="Arial"/>
                <w:b/>
                <w:bCs/>
                <w:sz w:val="20"/>
                <w:szCs w:val="20"/>
              </w:rPr>
              <w:t>Comments</w:t>
            </w:r>
          </w:p>
        </w:tc>
      </w:tr>
      <w:tr w:rsidR="00792774" w14:paraId="193C8B6E" w14:textId="77777777" w:rsidTr="00FD744E">
        <w:trPr>
          <w:trHeight w:val="429"/>
        </w:trPr>
        <w:tc>
          <w:tcPr>
            <w:tcW w:w="2027" w:type="dxa"/>
          </w:tcPr>
          <w:p w14:paraId="3C2DEDC0" w14:textId="6D20C757" w:rsidR="00792774" w:rsidRPr="00577870" w:rsidRDefault="00577870" w:rsidP="00FD744E">
            <w:pPr>
              <w:rPr>
                <w:rFonts w:ascii="Arial" w:hAnsi="Arial" w:cs="Arial"/>
              </w:rPr>
            </w:pPr>
            <w:r>
              <w:rPr>
                <w:rFonts w:ascii="Arial" w:hAnsi="Arial" w:cs="Arial"/>
              </w:rPr>
              <w:lastRenderedPageBreak/>
              <w:t>Ericsson</w:t>
            </w:r>
          </w:p>
        </w:tc>
        <w:tc>
          <w:tcPr>
            <w:tcW w:w="1370" w:type="dxa"/>
          </w:tcPr>
          <w:p w14:paraId="4906AA34" w14:textId="09A62D06" w:rsidR="00792774" w:rsidRPr="00577870" w:rsidRDefault="004232B9" w:rsidP="00FD744E">
            <w:pPr>
              <w:rPr>
                <w:rFonts w:ascii="Arial" w:hAnsi="Arial" w:cs="Arial"/>
              </w:rPr>
            </w:pPr>
            <w:r>
              <w:rPr>
                <w:rFonts w:ascii="Arial" w:hAnsi="Arial" w:cs="Arial"/>
              </w:rPr>
              <w:t>Yes</w:t>
            </w:r>
          </w:p>
        </w:tc>
        <w:tc>
          <w:tcPr>
            <w:tcW w:w="5954" w:type="dxa"/>
          </w:tcPr>
          <w:p w14:paraId="1FBC635C" w14:textId="441FEBFD" w:rsidR="00792774" w:rsidRPr="005669B0" w:rsidRDefault="003B2949" w:rsidP="00FD744E">
            <w:pPr>
              <w:rPr>
                <w:rFonts w:ascii="Arial" w:hAnsi="Arial" w:cs="Arial"/>
              </w:rPr>
            </w:pPr>
            <w:r>
              <w:rPr>
                <w:rFonts w:ascii="Arial" w:hAnsi="Arial" w:cs="Arial"/>
              </w:rPr>
              <w:t xml:space="preserve">The UE already includes the RA Report for the </w:t>
            </w:r>
            <w:r w:rsidR="009E3CB6">
              <w:rPr>
                <w:rFonts w:ascii="Arial" w:hAnsi="Arial" w:cs="Arial"/>
              </w:rPr>
              <w:t xml:space="preserve">successful msg1 based and msg3 based on demand SI request procedure. </w:t>
            </w:r>
            <w:r w:rsidR="00843B91">
              <w:rPr>
                <w:rFonts w:ascii="Arial" w:hAnsi="Arial" w:cs="Arial"/>
              </w:rPr>
              <w:t xml:space="preserve">The only missing </w:t>
            </w:r>
            <w:r w:rsidR="005669B0">
              <w:rPr>
                <w:rFonts w:ascii="Arial" w:hAnsi="Arial" w:cs="Arial"/>
              </w:rPr>
              <w:t xml:space="preserve">contents in such a RA report would be </w:t>
            </w:r>
            <w:r w:rsidR="005669B0" w:rsidRPr="0039694A">
              <w:rPr>
                <w:rFonts w:ascii="Arial" w:hAnsi="Arial" w:cs="Arial"/>
                <w:i/>
                <w:iCs/>
                <w:lang w:val="en-US"/>
              </w:rPr>
              <w:t>intendedSIBs</w:t>
            </w:r>
            <w:r w:rsidR="005669B0">
              <w:rPr>
                <w:rFonts w:ascii="Arial" w:hAnsi="Arial" w:cs="Arial"/>
                <w:i/>
                <w:iCs/>
                <w:lang w:val="en-US"/>
              </w:rPr>
              <w:t xml:space="preserve"> </w:t>
            </w:r>
            <w:r w:rsidR="005669B0">
              <w:rPr>
                <w:rFonts w:ascii="Arial" w:hAnsi="Arial" w:cs="Arial"/>
                <w:lang w:val="en-US"/>
              </w:rPr>
              <w:t>and</w:t>
            </w:r>
            <w:r w:rsidR="005669B0" w:rsidRPr="0039694A">
              <w:rPr>
                <w:rFonts w:ascii="Arial" w:hAnsi="Arial" w:cs="Arial"/>
                <w:lang w:val="en-US"/>
              </w:rPr>
              <w:t xml:space="preserve"> </w:t>
            </w:r>
            <w:r w:rsidR="005669B0" w:rsidRPr="0039694A">
              <w:rPr>
                <w:rFonts w:ascii="Arial" w:hAnsi="Arial" w:cs="Arial"/>
                <w:i/>
                <w:iCs/>
                <w:lang w:val="en-US"/>
              </w:rPr>
              <w:t>ssbsForSI-Acquisition</w:t>
            </w:r>
            <w:r w:rsidR="005669B0">
              <w:rPr>
                <w:rFonts w:ascii="Arial" w:hAnsi="Arial" w:cs="Arial"/>
                <w:lang w:val="en-US"/>
              </w:rPr>
              <w:t>. Again, these parameters are also already there in the RA report (for failed on demand SI procedure related RA report). So, it should be very straightforward to include these two parameters also for successful on demand SI procedure in the RA report.</w:t>
            </w:r>
          </w:p>
        </w:tc>
      </w:tr>
      <w:tr w:rsidR="00792774" w14:paraId="2E58A157" w14:textId="77777777" w:rsidTr="00FD744E">
        <w:trPr>
          <w:trHeight w:val="429"/>
        </w:trPr>
        <w:tc>
          <w:tcPr>
            <w:tcW w:w="2027" w:type="dxa"/>
          </w:tcPr>
          <w:p w14:paraId="42BDA79E" w14:textId="31EA4B77" w:rsidR="00792774" w:rsidRPr="00630553" w:rsidRDefault="00F00060" w:rsidP="00FD744E">
            <w:pPr>
              <w:rPr>
                <w:rFonts w:ascii="Arial" w:hAnsi="Arial" w:cs="Arial"/>
                <w:lang w:val="en-US"/>
              </w:rPr>
            </w:pPr>
            <w:r w:rsidRPr="00630553">
              <w:rPr>
                <w:rFonts w:ascii="Arial" w:hAnsi="Arial" w:cs="Arial" w:hint="eastAsia"/>
                <w:lang w:val="en-US"/>
              </w:rPr>
              <w:t>H</w:t>
            </w:r>
            <w:r w:rsidRPr="00630553">
              <w:rPr>
                <w:rFonts w:ascii="Arial" w:hAnsi="Arial" w:cs="Arial"/>
                <w:lang w:val="en-US"/>
              </w:rPr>
              <w:t>uawei, HiSilicon</w:t>
            </w:r>
          </w:p>
        </w:tc>
        <w:tc>
          <w:tcPr>
            <w:tcW w:w="1370" w:type="dxa"/>
          </w:tcPr>
          <w:p w14:paraId="00D43C22" w14:textId="63B9D6E2" w:rsidR="00792774" w:rsidRPr="00630553" w:rsidRDefault="00F00060" w:rsidP="00313669">
            <w:pPr>
              <w:rPr>
                <w:rFonts w:ascii="Arial" w:hAnsi="Arial" w:cs="Arial"/>
                <w:lang w:val="en-US"/>
              </w:rPr>
            </w:pPr>
            <w:r w:rsidRPr="00630553">
              <w:rPr>
                <w:rFonts w:ascii="Arial" w:hAnsi="Arial" w:cs="Arial" w:hint="eastAsia"/>
                <w:lang w:val="en-US"/>
              </w:rPr>
              <w:t>Y</w:t>
            </w:r>
            <w:r w:rsidRPr="00630553">
              <w:rPr>
                <w:rFonts w:ascii="Arial" w:hAnsi="Arial" w:cs="Arial"/>
                <w:lang w:val="en-US"/>
              </w:rPr>
              <w:t>es</w:t>
            </w:r>
          </w:p>
        </w:tc>
        <w:tc>
          <w:tcPr>
            <w:tcW w:w="5954" w:type="dxa"/>
          </w:tcPr>
          <w:p w14:paraId="69138EC2" w14:textId="2DCA0142" w:rsidR="00C57C06" w:rsidRPr="00630553" w:rsidRDefault="00630553" w:rsidP="00FD744E">
            <w:pPr>
              <w:rPr>
                <w:rFonts w:ascii="Arial" w:eastAsiaTheme="minorEastAsia" w:hAnsi="Arial" w:cs="Arial"/>
                <w:lang w:val="en-US"/>
              </w:rPr>
            </w:pPr>
            <w:r>
              <w:rPr>
                <w:rFonts w:ascii="Arial" w:eastAsia="等线" w:hAnsi="Arial" w:cs="Arial"/>
                <w:lang w:val="en-US" w:eastAsia="zh-CN"/>
              </w:rPr>
              <w:t>Share similar views as Ericsson.</w:t>
            </w:r>
          </w:p>
        </w:tc>
      </w:tr>
      <w:tr w:rsidR="00792774" w14:paraId="4E5D839D" w14:textId="77777777" w:rsidTr="00FD744E">
        <w:trPr>
          <w:trHeight w:val="429"/>
        </w:trPr>
        <w:tc>
          <w:tcPr>
            <w:tcW w:w="2027" w:type="dxa"/>
          </w:tcPr>
          <w:p w14:paraId="19324506" w14:textId="7C6CDC8C" w:rsidR="00792774" w:rsidRPr="00520E4D" w:rsidRDefault="00520E4D" w:rsidP="005F65C4">
            <w:pPr>
              <w:rPr>
                <w:rFonts w:ascii="Arial" w:hAnsi="Arial" w:cs="Arial"/>
              </w:rPr>
            </w:pPr>
            <w:r w:rsidRPr="00520E4D">
              <w:rPr>
                <w:rFonts w:ascii="Arial" w:hAnsi="Arial" w:cs="Arial"/>
              </w:rPr>
              <w:t>S</w:t>
            </w:r>
            <w:r w:rsidR="005F65C4">
              <w:rPr>
                <w:rFonts w:ascii="Arial" w:hAnsi="Arial" w:cs="Arial"/>
              </w:rPr>
              <w:t>HARP</w:t>
            </w:r>
          </w:p>
        </w:tc>
        <w:tc>
          <w:tcPr>
            <w:tcW w:w="1370" w:type="dxa"/>
          </w:tcPr>
          <w:p w14:paraId="388EB66C" w14:textId="3DCA37CE" w:rsidR="00792774" w:rsidRPr="00520E4D" w:rsidRDefault="00520E4D" w:rsidP="00FD744E">
            <w:pPr>
              <w:rPr>
                <w:rFonts w:ascii="Arial" w:hAnsi="Arial" w:cs="Arial"/>
              </w:rPr>
            </w:pPr>
            <w:r w:rsidRPr="00520E4D">
              <w:rPr>
                <w:rFonts w:ascii="Arial" w:hAnsi="Arial" w:cs="Arial"/>
              </w:rPr>
              <w:t xml:space="preserve">Yes </w:t>
            </w:r>
          </w:p>
        </w:tc>
        <w:tc>
          <w:tcPr>
            <w:tcW w:w="5954" w:type="dxa"/>
          </w:tcPr>
          <w:p w14:paraId="55F90C66" w14:textId="77777777" w:rsidR="00792774" w:rsidRDefault="00792774" w:rsidP="00FD744E">
            <w:pPr>
              <w:rPr>
                <w:rFonts w:ascii="Arial" w:hAnsi="Arial" w:cs="Arial"/>
                <w:b/>
                <w:bCs/>
              </w:rPr>
            </w:pPr>
          </w:p>
        </w:tc>
      </w:tr>
      <w:tr w:rsidR="00545249" w14:paraId="216C0AE7" w14:textId="77777777" w:rsidTr="00FD744E">
        <w:trPr>
          <w:trHeight w:val="429"/>
        </w:trPr>
        <w:tc>
          <w:tcPr>
            <w:tcW w:w="2027" w:type="dxa"/>
          </w:tcPr>
          <w:p w14:paraId="748F00B6" w14:textId="5E13C498" w:rsidR="00545249" w:rsidRPr="00545249" w:rsidRDefault="00545249" w:rsidP="00FD744E">
            <w:pPr>
              <w:rPr>
                <w:rFonts w:ascii="Arial" w:hAnsi="Arial" w:cs="Arial"/>
                <w:bCs/>
              </w:rPr>
            </w:pPr>
            <w:r w:rsidRPr="00545249">
              <w:rPr>
                <w:rFonts w:ascii="Arial" w:eastAsia="等线" w:hAnsi="Arial" w:cs="Arial" w:hint="eastAsia"/>
                <w:bCs/>
                <w:lang w:eastAsia="zh-CN"/>
              </w:rPr>
              <w:t>CATT</w:t>
            </w:r>
          </w:p>
        </w:tc>
        <w:tc>
          <w:tcPr>
            <w:tcW w:w="1370" w:type="dxa"/>
          </w:tcPr>
          <w:p w14:paraId="2D1B4ECA" w14:textId="3769E8EA" w:rsidR="00545249" w:rsidRPr="00545249" w:rsidRDefault="00545249" w:rsidP="00FD744E">
            <w:pPr>
              <w:rPr>
                <w:rFonts w:ascii="Arial" w:hAnsi="Arial" w:cs="Arial"/>
                <w:bCs/>
              </w:rPr>
            </w:pPr>
            <w:r w:rsidRPr="00545249">
              <w:rPr>
                <w:rFonts w:ascii="Arial" w:eastAsia="等线" w:hAnsi="Arial" w:cs="Arial" w:hint="eastAsia"/>
                <w:bCs/>
                <w:lang w:eastAsia="zh-CN"/>
              </w:rPr>
              <w:t>Yes</w:t>
            </w:r>
          </w:p>
        </w:tc>
        <w:tc>
          <w:tcPr>
            <w:tcW w:w="5954" w:type="dxa"/>
          </w:tcPr>
          <w:p w14:paraId="0BAA5ADA" w14:textId="77777777" w:rsidR="00545249" w:rsidRDefault="00545249" w:rsidP="00FD744E">
            <w:pPr>
              <w:rPr>
                <w:rFonts w:ascii="Arial" w:hAnsi="Arial" w:cs="Arial"/>
                <w:b/>
                <w:bCs/>
              </w:rPr>
            </w:pPr>
          </w:p>
        </w:tc>
      </w:tr>
      <w:tr w:rsidR="004853F5" w14:paraId="716257C7" w14:textId="77777777" w:rsidTr="00FD744E">
        <w:trPr>
          <w:trHeight w:val="429"/>
        </w:trPr>
        <w:tc>
          <w:tcPr>
            <w:tcW w:w="2027" w:type="dxa"/>
          </w:tcPr>
          <w:p w14:paraId="48EB121D" w14:textId="298F0786" w:rsidR="004853F5" w:rsidRDefault="004853F5" w:rsidP="004853F5">
            <w:pPr>
              <w:rPr>
                <w:rFonts w:ascii="Arial" w:hAnsi="Arial" w:cs="Arial"/>
                <w:b/>
                <w:bCs/>
              </w:rPr>
            </w:pPr>
            <w:r w:rsidRPr="00714CAC">
              <w:rPr>
                <w:rFonts w:ascii="Arial" w:hAnsi="Arial" w:cs="Arial" w:hint="eastAsia"/>
                <w:lang w:val="en-US"/>
              </w:rPr>
              <w:t>N</w:t>
            </w:r>
            <w:r w:rsidRPr="00714CAC">
              <w:rPr>
                <w:rFonts w:ascii="Arial" w:hAnsi="Arial" w:cs="Arial"/>
                <w:lang w:val="en-US"/>
              </w:rPr>
              <w:t>EC</w:t>
            </w:r>
          </w:p>
        </w:tc>
        <w:tc>
          <w:tcPr>
            <w:tcW w:w="1370" w:type="dxa"/>
          </w:tcPr>
          <w:p w14:paraId="7D22C656" w14:textId="6F2070C0" w:rsidR="004853F5" w:rsidRDefault="004853F5" w:rsidP="004853F5">
            <w:pPr>
              <w:rPr>
                <w:rFonts w:ascii="Arial" w:hAnsi="Arial" w:cs="Arial"/>
                <w:b/>
                <w:bCs/>
              </w:rPr>
            </w:pPr>
            <w:r>
              <w:rPr>
                <w:rFonts w:ascii="Arial" w:eastAsia="等线" w:hAnsi="Arial" w:cs="Arial" w:hint="eastAsia"/>
                <w:lang w:val="en-US" w:eastAsia="zh-CN"/>
              </w:rPr>
              <w:t>Y</w:t>
            </w:r>
            <w:r>
              <w:rPr>
                <w:rFonts w:ascii="Arial" w:eastAsia="等线" w:hAnsi="Arial" w:cs="Arial"/>
                <w:lang w:val="en-US" w:eastAsia="zh-CN"/>
              </w:rPr>
              <w:t>es</w:t>
            </w:r>
          </w:p>
        </w:tc>
        <w:tc>
          <w:tcPr>
            <w:tcW w:w="5954" w:type="dxa"/>
          </w:tcPr>
          <w:p w14:paraId="3A1FCF59" w14:textId="77777777" w:rsidR="004853F5" w:rsidRDefault="004853F5" w:rsidP="004853F5">
            <w:pPr>
              <w:rPr>
                <w:rFonts w:ascii="Arial" w:hAnsi="Arial" w:cs="Arial"/>
                <w:b/>
                <w:bCs/>
              </w:rPr>
            </w:pPr>
          </w:p>
        </w:tc>
      </w:tr>
      <w:tr w:rsidR="004853F5" w14:paraId="501AED50" w14:textId="77777777" w:rsidTr="00FD744E">
        <w:trPr>
          <w:trHeight w:val="429"/>
        </w:trPr>
        <w:tc>
          <w:tcPr>
            <w:tcW w:w="2027" w:type="dxa"/>
          </w:tcPr>
          <w:p w14:paraId="64CE7450" w14:textId="77777777" w:rsidR="004853F5" w:rsidRDefault="004853F5" w:rsidP="004853F5">
            <w:pPr>
              <w:rPr>
                <w:rFonts w:ascii="Arial" w:hAnsi="Arial" w:cs="Arial"/>
                <w:b/>
                <w:bCs/>
              </w:rPr>
            </w:pPr>
          </w:p>
        </w:tc>
        <w:tc>
          <w:tcPr>
            <w:tcW w:w="1370" w:type="dxa"/>
          </w:tcPr>
          <w:p w14:paraId="5F510730" w14:textId="77777777" w:rsidR="004853F5" w:rsidRDefault="004853F5" w:rsidP="004853F5">
            <w:pPr>
              <w:rPr>
                <w:rFonts w:ascii="Arial" w:hAnsi="Arial" w:cs="Arial"/>
                <w:b/>
                <w:bCs/>
              </w:rPr>
            </w:pPr>
          </w:p>
        </w:tc>
        <w:tc>
          <w:tcPr>
            <w:tcW w:w="5954" w:type="dxa"/>
          </w:tcPr>
          <w:p w14:paraId="428DAC61" w14:textId="77777777" w:rsidR="004853F5" w:rsidRDefault="004853F5" w:rsidP="004853F5">
            <w:pPr>
              <w:rPr>
                <w:rFonts w:ascii="Arial" w:hAnsi="Arial" w:cs="Arial"/>
                <w:b/>
                <w:bCs/>
              </w:rPr>
            </w:pPr>
          </w:p>
        </w:tc>
      </w:tr>
      <w:tr w:rsidR="004853F5" w14:paraId="0DE55223" w14:textId="77777777" w:rsidTr="00FD744E">
        <w:trPr>
          <w:trHeight w:val="429"/>
        </w:trPr>
        <w:tc>
          <w:tcPr>
            <w:tcW w:w="2027" w:type="dxa"/>
          </w:tcPr>
          <w:p w14:paraId="340EFB5E" w14:textId="77777777" w:rsidR="004853F5" w:rsidRDefault="004853F5" w:rsidP="004853F5">
            <w:pPr>
              <w:rPr>
                <w:rFonts w:ascii="Arial" w:hAnsi="Arial" w:cs="Arial"/>
                <w:b/>
                <w:bCs/>
              </w:rPr>
            </w:pPr>
          </w:p>
        </w:tc>
        <w:tc>
          <w:tcPr>
            <w:tcW w:w="1370" w:type="dxa"/>
          </w:tcPr>
          <w:p w14:paraId="3DCE0ECE" w14:textId="77777777" w:rsidR="004853F5" w:rsidRDefault="004853F5" w:rsidP="004853F5">
            <w:pPr>
              <w:rPr>
                <w:rFonts w:ascii="Arial" w:hAnsi="Arial" w:cs="Arial"/>
                <w:b/>
                <w:bCs/>
              </w:rPr>
            </w:pPr>
          </w:p>
        </w:tc>
        <w:tc>
          <w:tcPr>
            <w:tcW w:w="5954" w:type="dxa"/>
          </w:tcPr>
          <w:p w14:paraId="251ABD85" w14:textId="77777777" w:rsidR="004853F5" w:rsidRDefault="004853F5" w:rsidP="004853F5">
            <w:pPr>
              <w:rPr>
                <w:rFonts w:ascii="Arial" w:hAnsi="Arial" w:cs="Arial"/>
                <w:b/>
                <w:bCs/>
              </w:rPr>
            </w:pPr>
          </w:p>
        </w:tc>
      </w:tr>
      <w:tr w:rsidR="004853F5" w14:paraId="0A107D99" w14:textId="77777777" w:rsidTr="00FD744E">
        <w:trPr>
          <w:trHeight w:val="429"/>
        </w:trPr>
        <w:tc>
          <w:tcPr>
            <w:tcW w:w="2027" w:type="dxa"/>
          </w:tcPr>
          <w:p w14:paraId="318CD2BF" w14:textId="77777777" w:rsidR="004853F5" w:rsidRDefault="004853F5" w:rsidP="004853F5">
            <w:pPr>
              <w:rPr>
                <w:rFonts w:ascii="Arial" w:hAnsi="Arial" w:cs="Arial"/>
                <w:b/>
                <w:bCs/>
              </w:rPr>
            </w:pPr>
          </w:p>
        </w:tc>
        <w:tc>
          <w:tcPr>
            <w:tcW w:w="1370" w:type="dxa"/>
          </w:tcPr>
          <w:p w14:paraId="027DAE8D" w14:textId="77777777" w:rsidR="004853F5" w:rsidRDefault="004853F5" w:rsidP="004853F5">
            <w:pPr>
              <w:rPr>
                <w:rFonts w:ascii="Arial" w:hAnsi="Arial" w:cs="Arial"/>
                <w:b/>
                <w:bCs/>
              </w:rPr>
            </w:pPr>
          </w:p>
        </w:tc>
        <w:tc>
          <w:tcPr>
            <w:tcW w:w="5954" w:type="dxa"/>
          </w:tcPr>
          <w:p w14:paraId="2A9DFD70" w14:textId="77777777" w:rsidR="004853F5" w:rsidRDefault="004853F5" w:rsidP="004853F5">
            <w:pPr>
              <w:rPr>
                <w:rFonts w:ascii="Arial" w:hAnsi="Arial" w:cs="Arial"/>
                <w:b/>
                <w:bCs/>
              </w:rPr>
            </w:pPr>
          </w:p>
        </w:tc>
      </w:tr>
      <w:tr w:rsidR="004853F5" w14:paraId="00013C88" w14:textId="77777777" w:rsidTr="00FD744E">
        <w:trPr>
          <w:trHeight w:val="429"/>
        </w:trPr>
        <w:tc>
          <w:tcPr>
            <w:tcW w:w="2027" w:type="dxa"/>
          </w:tcPr>
          <w:p w14:paraId="35AEFAC6" w14:textId="77777777" w:rsidR="004853F5" w:rsidRDefault="004853F5" w:rsidP="004853F5">
            <w:pPr>
              <w:rPr>
                <w:rFonts w:ascii="Arial" w:hAnsi="Arial" w:cs="Arial"/>
                <w:b/>
                <w:bCs/>
              </w:rPr>
            </w:pPr>
          </w:p>
        </w:tc>
        <w:tc>
          <w:tcPr>
            <w:tcW w:w="1370" w:type="dxa"/>
          </w:tcPr>
          <w:p w14:paraId="14D74D82" w14:textId="77777777" w:rsidR="004853F5" w:rsidRDefault="004853F5" w:rsidP="004853F5">
            <w:pPr>
              <w:rPr>
                <w:rFonts w:ascii="Arial" w:hAnsi="Arial" w:cs="Arial"/>
                <w:b/>
                <w:bCs/>
              </w:rPr>
            </w:pPr>
          </w:p>
        </w:tc>
        <w:tc>
          <w:tcPr>
            <w:tcW w:w="5954" w:type="dxa"/>
          </w:tcPr>
          <w:p w14:paraId="22C523F5" w14:textId="77777777" w:rsidR="004853F5" w:rsidRDefault="004853F5" w:rsidP="004853F5">
            <w:pPr>
              <w:rPr>
                <w:rFonts w:ascii="Arial" w:hAnsi="Arial" w:cs="Arial"/>
                <w:b/>
                <w:bCs/>
              </w:rPr>
            </w:pPr>
          </w:p>
        </w:tc>
      </w:tr>
    </w:tbl>
    <w:p w14:paraId="4A7BEEAB" w14:textId="77777777" w:rsidR="00792774" w:rsidRDefault="00792774" w:rsidP="00792774">
      <w:pPr>
        <w:pStyle w:val="Doc-text2"/>
        <w:ind w:left="0" w:firstLine="0"/>
      </w:pPr>
    </w:p>
    <w:p w14:paraId="0F7FF7FB" w14:textId="77777777" w:rsidR="00792774" w:rsidRPr="00580812" w:rsidRDefault="00792774" w:rsidP="00792774">
      <w:pPr>
        <w:jc w:val="both"/>
        <w:rPr>
          <w:rFonts w:ascii="Arial" w:hAnsi="Arial" w:cs="Arial"/>
          <w:b/>
          <w:bCs/>
          <w:highlight w:val="yellow"/>
          <w:u w:val="single"/>
        </w:rPr>
      </w:pPr>
      <w:r w:rsidRPr="00580812">
        <w:rPr>
          <w:rFonts w:ascii="Arial" w:hAnsi="Arial" w:cs="Arial"/>
          <w:b/>
          <w:bCs/>
          <w:highlight w:val="yellow"/>
          <w:u w:val="single"/>
        </w:rPr>
        <w:t>Rapporteur summary:</w:t>
      </w:r>
    </w:p>
    <w:p w14:paraId="46CDF71C" w14:textId="69510DB0" w:rsidR="00505352" w:rsidRPr="00B54EC5" w:rsidRDefault="00792774" w:rsidP="00B54EC5">
      <w:pPr>
        <w:jc w:val="both"/>
        <w:rPr>
          <w:rFonts w:ascii="Arial" w:hAnsi="Arial" w:cs="Arial"/>
        </w:rPr>
      </w:pPr>
      <w:r w:rsidRPr="00580812">
        <w:rPr>
          <w:rFonts w:ascii="Arial" w:hAnsi="Arial" w:cs="Arial"/>
          <w:highlight w:val="yellow"/>
        </w:rPr>
        <w:t>To be added later</w:t>
      </w:r>
    </w:p>
    <w:p w14:paraId="01B9CC35" w14:textId="5D0FBDD4" w:rsidR="0007415C" w:rsidRPr="00104510" w:rsidRDefault="00B54EC5" w:rsidP="00433FF6">
      <w:pPr>
        <w:pStyle w:val="40"/>
      </w:pPr>
      <w:r w:rsidRPr="00442C48">
        <w:rPr>
          <w:lang w:val="en-US"/>
        </w:rPr>
        <w:t>2.</w:t>
      </w:r>
      <w:r w:rsidR="00462C62" w:rsidRPr="00442C48">
        <w:rPr>
          <w:lang w:val="en-US"/>
        </w:rPr>
        <w:t>3</w:t>
      </w:r>
      <w:r w:rsidRPr="00442C48">
        <w:rPr>
          <w:lang w:val="en-US"/>
        </w:rPr>
        <w:t xml:space="preserve">.1.3 </w:t>
      </w:r>
      <w:r w:rsidR="0007415C" w:rsidRPr="00442C48">
        <w:rPr>
          <w:lang w:val="en-US"/>
        </w:rPr>
        <w:t>Other RA report related</w:t>
      </w:r>
    </w:p>
    <w:p w14:paraId="5BD714DD" w14:textId="521AE1A9" w:rsidR="00AA61A5" w:rsidRDefault="00AA61A5" w:rsidP="00AA61A5">
      <w:pPr>
        <w:rPr>
          <w:rFonts w:ascii="Arial" w:hAnsi="Arial"/>
          <w:lang w:eastAsia="zh-CN"/>
        </w:rPr>
      </w:pPr>
      <w:r>
        <w:rPr>
          <w:rFonts w:ascii="Arial" w:hAnsi="Arial"/>
          <w:lang w:eastAsia="zh-CN"/>
        </w:rPr>
        <w:t>I</w:t>
      </w:r>
      <w:r w:rsidRPr="001B6C45">
        <w:rPr>
          <w:rFonts w:ascii="Arial" w:hAnsi="Arial"/>
          <w:lang w:eastAsia="zh-CN"/>
        </w:rPr>
        <w:t xml:space="preserve">n </w:t>
      </w:r>
      <w:r w:rsidR="00CF00DA">
        <w:rPr>
          <w:rFonts w:ascii="Arial" w:hAnsi="Arial"/>
          <w:lang w:eastAsia="zh-CN"/>
        </w:rPr>
        <w:t>offline#802 in RAN2#113</w:t>
      </w:r>
      <w:r>
        <w:rPr>
          <w:rFonts w:ascii="Arial" w:hAnsi="Arial"/>
          <w:lang w:eastAsia="zh-CN"/>
        </w:rPr>
        <w:t xml:space="preserve">, including the PCell in the RA report in case RA occurred in an SCell was discussed, but eventually this was </w:t>
      </w:r>
      <w:r w:rsidRPr="001B6C45">
        <w:rPr>
          <w:rFonts w:ascii="Arial" w:hAnsi="Arial"/>
          <w:lang w:eastAsia="zh-CN"/>
        </w:rPr>
        <w:t>not agreed in RAN2#113bis-e</w:t>
      </w:r>
      <w:r w:rsidR="00CF00DA">
        <w:rPr>
          <w:rFonts w:ascii="Arial" w:hAnsi="Arial"/>
          <w:lang w:eastAsia="zh-CN"/>
        </w:rPr>
        <w:t xml:space="preserve"> due to lack of time although there was marge support</w:t>
      </w:r>
      <w:r w:rsidRPr="001B6C45">
        <w:rPr>
          <w:rFonts w:ascii="Arial" w:hAnsi="Arial"/>
          <w:lang w:eastAsia="zh-CN"/>
        </w:rPr>
        <w:t>:</w:t>
      </w:r>
    </w:p>
    <w:p w14:paraId="23CCC5AE" w14:textId="77777777" w:rsidR="00EC1316" w:rsidRDefault="00EC1316" w:rsidP="00EC1316">
      <w:pPr>
        <w:spacing w:before="120" w:after="120"/>
        <w:rPr>
          <w:rFonts w:ascii="Arial" w:hAnsi="Arial" w:cs="Arial"/>
          <w:b/>
          <w:shd w:val="pct10" w:color="auto" w:fill="FFFFFF"/>
          <w:lang w:eastAsia="zh-CN"/>
        </w:rPr>
      </w:pPr>
      <w:r>
        <w:rPr>
          <w:rFonts w:ascii="Arial" w:hAnsi="Arial" w:cs="Arial"/>
          <w:shd w:val="pct10" w:color="auto" w:fill="FFFFFF"/>
        </w:rPr>
        <w:t>a): UE also includes the PCell in the RA report in case the RA occurred in an SCell</w:t>
      </w:r>
      <w:r>
        <w:rPr>
          <w:rFonts w:ascii="Arial" w:hAnsi="Arial" w:cs="Arial" w:hint="eastAsia"/>
          <w:shd w:val="pct10" w:color="auto" w:fill="FFFFFF"/>
          <w:lang w:eastAsia="zh-CN"/>
        </w:rPr>
        <w:t>.</w:t>
      </w:r>
    </w:p>
    <w:p w14:paraId="01C877AF" w14:textId="77777777" w:rsidR="00EC1316" w:rsidRDefault="00EC1316" w:rsidP="00EC1316">
      <w:pPr>
        <w:rPr>
          <w:rFonts w:ascii="Arial" w:hAnsi="Arial" w:cs="Arial"/>
          <w:lang w:eastAsia="zh-CN"/>
        </w:rPr>
      </w:pPr>
    </w:p>
    <w:p w14:paraId="02A43564" w14:textId="77777777" w:rsidR="00EC1316" w:rsidRDefault="00EC1316" w:rsidP="00EC1316">
      <w:pPr>
        <w:spacing w:before="120" w:after="120"/>
        <w:rPr>
          <w:rFonts w:ascii="Arial" w:hAnsi="Arial" w:cs="Arial"/>
          <w:b/>
          <w:iCs/>
          <w:color w:val="0000FF"/>
          <w:szCs w:val="22"/>
          <w:lang w:val="de-DE" w:eastAsia="zh-CN"/>
        </w:rPr>
      </w:pPr>
      <w:r>
        <w:rPr>
          <w:rFonts w:ascii="Arial" w:hAnsi="Arial" w:cs="Arial" w:hint="eastAsia"/>
          <w:b/>
          <w:iCs/>
          <w:color w:val="0000FF"/>
          <w:szCs w:val="22"/>
          <w:highlight w:val="yellow"/>
          <w:lang w:val="de-DE" w:eastAsia="zh-CN"/>
        </w:rPr>
        <w:t>[Step1-Q4] Is Proposal 12 agreeable to you?</w:t>
      </w:r>
      <w:r>
        <w:rPr>
          <w:rFonts w:ascii="Arial" w:hAnsi="Arial" w:cs="Arial" w:hint="eastAsia"/>
          <w:b/>
          <w:iCs/>
          <w:color w:val="0000FF"/>
          <w:szCs w:val="22"/>
          <w:lang w:val="de-DE" w:eastAsia="zh-CN"/>
        </w:rPr>
        <w:t xml:space="preserve"> </w:t>
      </w:r>
    </w:p>
    <w:tbl>
      <w:tblPr>
        <w:tblStyle w:val="aff4"/>
        <w:tblW w:w="0" w:type="auto"/>
        <w:tblLook w:val="04A0" w:firstRow="1" w:lastRow="0" w:firstColumn="1" w:lastColumn="0" w:noHBand="0" w:noVBand="1"/>
      </w:tblPr>
      <w:tblGrid>
        <w:gridCol w:w="1979"/>
        <w:gridCol w:w="1975"/>
        <w:gridCol w:w="5675"/>
      </w:tblGrid>
      <w:tr w:rsidR="00EC1316" w14:paraId="67FDC792" w14:textId="77777777" w:rsidTr="003807B6">
        <w:tc>
          <w:tcPr>
            <w:tcW w:w="1979" w:type="dxa"/>
          </w:tcPr>
          <w:p w14:paraId="70A0F560" w14:textId="77777777" w:rsidR="00EC1316" w:rsidRDefault="00EC1316" w:rsidP="003807B6">
            <w:pPr>
              <w:spacing w:before="120" w:after="120"/>
              <w:rPr>
                <w:rFonts w:ascii="Arial" w:hAnsi="Arial" w:cs="Arial"/>
                <w:b/>
                <w:bCs/>
                <w:sz w:val="18"/>
                <w:szCs w:val="18"/>
              </w:rPr>
            </w:pPr>
            <w:r>
              <w:rPr>
                <w:rFonts w:ascii="Arial" w:hAnsi="Arial" w:cs="Arial"/>
                <w:b/>
                <w:bCs/>
                <w:sz w:val="18"/>
                <w:szCs w:val="18"/>
              </w:rPr>
              <w:t xml:space="preserve">Company </w:t>
            </w:r>
          </w:p>
        </w:tc>
        <w:tc>
          <w:tcPr>
            <w:tcW w:w="1975" w:type="dxa"/>
          </w:tcPr>
          <w:p w14:paraId="69F24F9D" w14:textId="77777777" w:rsidR="00EC1316" w:rsidRDefault="00EC1316" w:rsidP="003807B6">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0FE53A64" w14:textId="77777777" w:rsidR="00EC1316" w:rsidRDefault="00EC1316" w:rsidP="003807B6">
            <w:pPr>
              <w:spacing w:before="120" w:after="120"/>
              <w:rPr>
                <w:rFonts w:ascii="Arial" w:hAnsi="Arial" w:cs="Arial"/>
                <w:b/>
                <w:bCs/>
                <w:sz w:val="18"/>
                <w:szCs w:val="18"/>
                <w:lang w:eastAsia="zh-CN"/>
              </w:rPr>
            </w:pPr>
            <w:r>
              <w:rPr>
                <w:rFonts w:ascii="Arial" w:hAnsi="Arial" w:cs="Arial"/>
                <w:b/>
                <w:bCs/>
                <w:sz w:val="18"/>
                <w:szCs w:val="18"/>
              </w:rPr>
              <w:t>Comments</w:t>
            </w:r>
            <w:r>
              <w:rPr>
                <w:rFonts w:ascii="Arial" w:hAnsi="Arial" w:cs="Arial"/>
                <w:b/>
                <w:bCs/>
                <w:sz w:val="18"/>
                <w:szCs w:val="18"/>
                <w:lang w:eastAsia="zh-CN"/>
              </w:rPr>
              <w:t xml:space="preserve"> if </w:t>
            </w:r>
            <w:r>
              <w:rPr>
                <w:rFonts w:ascii="Arial" w:hAnsi="Arial" w:cs="Arial" w:hint="eastAsia"/>
                <w:b/>
                <w:bCs/>
                <w:sz w:val="18"/>
                <w:szCs w:val="18"/>
                <w:lang w:eastAsia="zh-CN"/>
              </w:rPr>
              <w:t>any proposal(s) not agreeable</w:t>
            </w:r>
          </w:p>
        </w:tc>
      </w:tr>
      <w:tr w:rsidR="00EC1316" w14:paraId="0E9A314B" w14:textId="77777777" w:rsidTr="003807B6">
        <w:tc>
          <w:tcPr>
            <w:tcW w:w="1979" w:type="dxa"/>
          </w:tcPr>
          <w:p w14:paraId="0DDE238E" w14:textId="77777777" w:rsidR="00EC1316" w:rsidRDefault="00EC1316" w:rsidP="003807B6">
            <w:pPr>
              <w:pStyle w:val="aff"/>
              <w:ind w:left="0"/>
              <w:rPr>
                <w:rFonts w:ascii="Arial" w:hAnsi="Arial" w:cs="Arial"/>
                <w:b/>
                <w:bCs/>
                <w:sz w:val="18"/>
                <w:szCs w:val="18"/>
                <w:lang w:val="de-DE" w:eastAsia="zh-CN"/>
              </w:rPr>
            </w:pPr>
            <w:r>
              <w:rPr>
                <w:rFonts w:ascii="Arial" w:hAnsi="Arial" w:cs="Arial" w:hint="eastAsia"/>
                <w:b/>
                <w:bCs/>
                <w:sz w:val="18"/>
                <w:szCs w:val="18"/>
                <w:lang w:val="de-DE" w:eastAsia="zh-CN"/>
              </w:rPr>
              <w:t>CATT</w:t>
            </w:r>
          </w:p>
        </w:tc>
        <w:tc>
          <w:tcPr>
            <w:tcW w:w="1975" w:type="dxa"/>
          </w:tcPr>
          <w:p w14:paraId="1E06A733" w14:textId="77777777" w:rsidR="00EC1316" w:rsidRDefault="00EC1316" w:rsidP="003807B6">
            <w:pPr>
              <w:spacing w:after="0"/>
              <w:rPr>
                <w:rFonts w:ascii="Arial" w:hAnsi="Arial" w:cs="Arial"/>
                <w:sz w:val="18"/>
                <w:szCs w:val="18"/>
                <w:lang w:eastAsia="zh-CN"/>
              </w:rPr>
            </w:pPr>
            <w:r>
              <w:rPr>
                <w:rFonts w:ascii="Arial" w:hAnsi="Arial" w:cs="Arial" w:hint="eastAsia"/>
                <w:sz w:val="18"/>
                <w:szCs w:val="18"/>
                <w:lang w:eastAsia="zh-CN"/>
              </w:rPr>
              <w:t>No strong view.</w:t>
            </w:r>
          </w:p>
        </w:tc>
        <w:tc>
          <w:tcPr>
            <w:tcW w:w="5675" w:type="dxa"/>
          </w:tcPr>
          <w:p w14:paraId="0049143E" w14:textId="77777777" w:rsidR="00EC1316" w:rsidRDefault="00EC1316" w:rsidP="003807B6">
            <w:pPr>
              <w:spacing w:after="0"/>
              <w:rPr>
                <w:rFonts w:ascii="Arial" w:hAnsi="Arial" w:cs="Arial"/>
                <w:sz w:val="18"/>
                <w:szCs w:val="18"/>
                <w:lang w:val="en-US" w:eastAsia="zh-CN"/>
              </w:rPr>
            </w:pPr>
          </w:p>
        </w:tc>
      </w:tr>
      <w:tr w:rsidR="00EC1316" w14:paraId="2FF51DEA" w14:textId="77777777" w:rsidTr="003807B6">
        <w:tc>
          <w:tcPr>
            <w:tcW w:w="1979" w:type="dxa"/>
          </w:tcPr>
          <w:p w14:paraId="4C61C883" w14:textId="77777777" w:rsidR="00EC1316" w:rsidRDefault="00EC1316" w:rsidP="003807B6">
            <w:pPr>
              <w:pStyle w:val="aff"/>
              <w:ind w:left="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Sh</w:t>
            </w:r>
            <w:r>
              <w:rPr>
                <w:rFonts w:ascii="Arial" w:eastAsiaTheme="minorEastAsia" w:hAnsi="Arial" w:cs="Arial"/>
                <w:sz w:val="18"/>
                <w:szCs w:val="18"/>
                <w:lang w:val="de-DE" w:eastAsia="zh-CN"/>
              </w:rPr>
              <w:t>arp</w:t>
            </w:r>
          </w:p>
        </w:tc>
        <w:tc>
          <w:tcPr>
            <w:tcW w:w="1975" w:type="dxa"/>
          </w:tcPr>
          <w:p w14:paraId="5E562F9F"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w:t>
            </w:r>
            <w:r>
              <w:rPr>
                <w:rFonts w:ascii="Arial" w:hAnsi="Arial" w:cs="Arial" w:hint="eastAsia"/>
                <w:sz w:val="18"/>
                <w:szCs w:val="18"/>
                <w:lang w:eastAsia="zh-CN"/>
              </w:rPr>
              <w:t>es</w:t>
            </w:r>
            <w:r>
              <w:rPr>
                <w:rFonts w:ascii="Arial" w:hAnsi="Arial" w:cs="Arial"/>
                <w:sz w:val="18"/>
                <w:szCs w:val="18"/>
                <w:lang w:eastAsia="zh-CN"/>
              </w:rPr>
              <w:t xml:space="preserve"> </w:t>
            </w:r>
          </w:p>
        </w:tc>
        <w:tc>
          <w:tcPr>
            <w:tcW w:w="5675" w:type="dxa"/>
          </w:tcPr>
          <w:p w14:paraId="2B6DD79B" w14:textId="77777777" w:rsidR="00EC1316" w:rsidRDefault="00EC1316" w:rsidP="003807B6">
            <w:pPr>
              <w:spacing w:after="0"/>
              <w:rPr>
                <w:rFonts w:ascii="Arial" w:hAnsi="Arial" w:cs="Arial"/>
                <w:sz w:val="18"/>
                <w:szCs w:val="18"/>
                <w:lang w:val="en-US"/>
              </w:rPr>
            </w:pPr>
          </w:p>
        </w:tc>
      </w:tr>
      <w:tr w:rsidR="00EC1316" w14:paraId="00B697DB" w14:textId="77777777" w:rsidTr="003807B6">
        <w:tc>
          <w:tcPr>
            <w:tcW w:w="1979" w:type="dxa"/>
          </w:tcPr>
          <w:p w14:paraId="69897438" w14:textId="77777777" w:rsidR="00EC1316" w:rsidRDefault="00EC1316" w:rsidP="003807B6">
            <w:pPr>
              <w:pStyle w:val="aff"/>
              <w:ind w:left="0"/>
              <w:rPr>
                <w:rFonts w:ascii="Arial" w:hAnsi="Arial" w:cs="Arial"/>
                <w:sz w:val="18"/>
                <w:szCs w:val="18"/>
                <w:lang w:val="de-DE" w:eastAsia="zh-CN"/>
              </w:rPr>
            </w:pPr>
            <w:r>
              <w:rPr>
                <w:rFonts w:ascii="Arial" w:eastAsiaTheme="minorEastAsia" w:hAnsi="Arial" w:cs="Arial"/>
                <w:sz w:val="18"/>
                <w:szCs w:val="18"/>
                <w:lang w:val="de-DE" w:eastAsia="zh-CN"/>
              </w:rPr>
              <w:t>vivo</w:t>
            </w:r>
          </w:p>
        </w:tc>
        <w:tc>
          <w:tcPr>
            <w:tcW w:w="1975" w:type="dxa"/>
          </w:tcPr>
          <w:p w14:paraId="593C7CDB" w14:textId="77777777" w:rsidR="00EC1316" w:rsidRDefault="00EC1316" w:rsidP="003807B6">
            <w:pPr>
              <w:spacing w:after="0"/>
              <w:rPr>
                <w:rFonts w:ascii="Arial" w:hAnsi="Arial" w:cs="Arial"/>
                <w:sz w:val="18"/>
                <w:szCs w:val="18"/>
                <w:lang w:eastAsia="zh-CN"/>
              </w:rPr>
            </w:pPr>
            <w:r>
              <w:rPr>
                <w:rFonts w:ascii="Arial" w:hAnsi="Arial" w:cs="Arial" w:hint="eastAsia"/>
                <w:sz w:val="18"/>
                <w:szCs w:val="18"/>
                <w:lang w:eastAsia="zh-CN"/>
              </w:rPr>
              <w:t>No strong view.</w:t>
            </w:r>
          </w:p>
        </w:tc>
        <w:tc>
          <w:tcPr>
            <w:tcW w:w="5675" w:type="dxa"/>
          </w:tcPr>
          <w:p w14:paraId="008EC8B6" w14:textId="77777777" w:rsidR="00EC1316" w:rsidRDefault="00EC1316" w:rsidP="003807B6">
            <w:pPr>
              <w:spacing w:after="0"/>
              <w:rPr>
                <w:rFonts w:ascii="Arial" w:hAnsi="Arial" w:cs="Arial"/>
                <w:sz w:val="18"/>
                <w:szCs w:val="18"/>
                <w:lang w:eastAsia="zh-CN"/>
              </w:rPr>
            </w:pPr>
          </w:p>
        </w:tc>
      </w:tr>
      <w:tr w:rsidR="00EC1316" w14:paraId="2D8C7BAE" w14:textId="77777777" w:rsidTr="003807B6">
        <w:tc>
          <w:tcPr>
            <w:tcW w:w="1979" w:type="dxa"/>
          </w:tcPr>
          <w:p w14:paraId="77EC66B3"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ZTE</w:t>
            </w:r>
          </w:p>
        </w:tc>
        <w:tc>
          <w:tcPr>
            <w:tcW w:w="1975" w:type="dxa"/>
          </w:tcPr>
          <w:p w14:paraId="432CEAEE"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2D3D8E65"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We think this is useful since for RA initiated in SCell, UE will monitor the RARs in SpCells.</w:t>
            </w:r>
          </w:p>
        </w:tc>
      </w:tr>
      <w:tr w:rsidR="00EC1316" w14:paraId="4E6C1BCC" w14:textId="77777777" w:rsidTr="003807B6">
        <w:tc>
          <w:tcPr>
            <w:tcW w:w="1979" w:type="dxa"/>
          </w:tcPr>
          <w:p w14:paraId="01718487"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Ericsson</w:t>
            </w:r>
          </w:p>
        </w:tc>
        <w:tc>
          <w:tcPr>
            <w:tcW w:w="1975" w:type="dxa"/>
          </w:tcPr>
          <w:p w14:paraId="7AF5D900"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4492CA6A" w14:textId="77777777" w:rsidR="00EC1316" w:rsidRDefault="00EC1316" w:rsidP="003807B6">
            <w:pPr>
              <w:spacing w:after="0"/>
              <w:rPr>
                <w:rFonts w:ascii="Arial" w:hAnsi="Arial" w:cs="Arial"/>
                <w:sz w:val="18"/>
                <w:szCs w:val="18"/>
                <w:lang w:eastAsia="zh-CN"/>
              </w:rPr>
            </w:pPr>
          </w:p>
        </w:tc>
      </w:tr>
      <w:tr w:rsidR="00EC1316" w14:paraId="151249F7" w14:textId="77777777" w:rsidTr="003807B6">
        <w:tc>
          <w:tcPr>
            <w:tcW w:w="1979" w:type="dxa"/>
          </w:tcPr>
          <w:p w14:paraId="24735267"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Qualcomm</w:t>
            </w:r>
          </w:p>
        </w:tc>
        <w:tc>
          <w:tcPr>
            <w:tcW w:w="1975" w:type="dxa"/>
          </w:tcPr>
          <w:p w14:paraId="772D0578"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 xml:space="preserve">No strong view. </w:t>
            </w:r>
          </w:p>
        </w:tc>
        <w:tc>
          <w:tcPr>
            <w:tcW w:w="5675" w:type="dxa"/>
          </w:tcPr>
          <w:p w14:paraId="1537B473" w14:textId="77777777" w:rsidR="00EC1316" w:rsidRDefault="00EC1316" w:rsidP="003807B6">
            <w:pPr>
              <w:spacing w:after="0"/>
              <w:rPr>
                <w:rFonts w:ascii="Arial" w:hAnsi="Arial" w:cs="Arial"/>
                <w:sz w:val="18"/>
                <w:szCs w:val="18"/>
                <w:lang w:eastAsia="zh-CN"/>
              </w:rPr>
            </w:pPr>
          </w:p>
        </w:tc>
      </w:tr>
      <w:tr w:rsidR="00EC1316" w14:paraId="1E83FBE2" w14:textId="77777777" w:rsidTr="003807B6">
        <w:tc>
          <w:tcPr>
            <w:tcW w:w="1979" w:type="dxa"/>
          </w:tcPr>
          <w:p w14:paraId="79AC4651" w14:textId="77777777" w:rsidR="00EC1316" w:rsidRDefault="00EC1316" w:rsidP="003807B6">
            <w:pPr>
              <w:spacing w:after="0"/>
              <w:rPr>
                <w:rFonts w:ascii="Arial" w:hAnsi="Arial" w:cs="Arial"/>
                <w:sz w:val="18"/>
                <w:szCs w:val="18"/>
                <w:lang w:eastAsia="zh-CN"/>
              </w:rPr>
            </w:pPr>
            <w:r>
              <w:rPr>
                <w:rFonts w:ascii="Arial" w:eastAsia="Malgun Gothic" w:hAnsi="Arial" w:cs="Arial" w:hint="eastAsia"/>
                <w:sz w:val="18"/>
                <w:szCs w:val="18"/>
                <w:lang w:eastAsia="ko-KR"/>
              </w:rPr>
              <w:t>Samsung</w:t>
            </w:r>
          </w:p>
        </w:tc>
        <w:tc>
          <w:tcPr>
            <w:tcW w:w="1975" w:type="dxa"/>
          </w:tcPr>
          <w:p w14:paraId="61129D77" w14:textId="77777777" w:rsidR="00EC1316" w:rsidRDefault="00EC1316" w:rsidP="003807B6">
            <w:pPr>
              <w:spacing w:after="0"/>
              <w:rPr>
                <w:rFonts w:ascii="Arial" w:hAnsi="Arial" w:cs="Arial"/>
                <w:sz w:val="18"/>
                <w:szCs w:val="18"/>
                <w:lang w:eastAsia="zh-CN"/>
              </w:rPr>
            </w:pPr>
            <w:r>
              <w:rPr>
                <w:rFonts w:ascii="Arial" w:eastAsia="Malgun Gothic" w:hAnsi="Arial" w:cs="Arial" w:hint="eastAsia"/>
                <w:sz w:val="18"/>
                <w:szCs w:val="18"/>
                <w:lang w:eastAsia="ko-KR"/>
              </w:rPr>
              <w:t>Yes</w:t>
            </w:r>
          </w:p>
        </w:tc>
        <w:tc>
          <w:tcPr>
            <w:tcW w:w="5675" w:type="dxa"/>
          </w:tcPr>
          <w:p w14:paraId="222FCACE" w14:textId="77777777" w:rsidR="00EC1316" w:rsidRDefault="00EC1316" w:rsidP="003807B6">
            <w:pPr>
              <w:spacing w:after="0"/>
              <w:rPr>
                <w:rFonts w:ascii="Arial" w:hAnsi="Arial" w:cs="Arial"/>
                <w:sz w:val="18"/>
                <w:szCs w:val="18"/>
                <w:lang w:eastAsia="zh-CN"/>
              </w:rPr>
            </w:pPr>
            <w:r w:rsidRPr="00D21FB2">
              <w:rPr>
                <w:rFonts w:ascii="Arial" w:hAnsi="Arial" w:cs="Arial"/>
                <w:sz w:val="18"/>
                <w:szCs w:val="18"/>
                <w:lang w:eastAsia="zh-CN"/>
              </w:rPr>
              <w:t>As a generic enhancement, we also suggest that the UE identifies the type of the cell such as PCell, SCell, and PSCell in which RA occurred.</w:t>
            </w:r>
          </w:p>
        </w:tc>
      </w:tr>
      <w:tr w:rsidR="00EC1316" w14:paraId="70CFEC47" w14:textId="77777777" w:rsidTr="003807B6">
        <w:tc>
          <w:tcPr>
            <w:tcW w:w="1979" w:type="dxa"/>
          </w:tcPr>
          <w:p w14:paraId="4862C5AC"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Intel</w:t>
            </w:r>
          </w:p>
        </w:tc>
        <w:tc>
          <w:tcPr>
            <w:tcW w:w="1975" w:type="dxa"/>
          </w:tcPr>
          <w:p w14:paraId="104636A6" w14:textId="77777777" w:rsidR="00EC1316" w:rsidRDefault="00EC1316" w:rsidP="003807B6">
            <w:pPr>
              <w:spacing w:after="0"/>
              <w:rPr>
                <w:rFonts w:ascii="Arial" w:hAnsi="Arial" w:cs="Arial"/>
                <w:sz w:val="18"/>
                <w:szCs w:val="18"/>
                <w:lang w:eastAsia="zh-CN"/>
              </w:rPr>
            </w:pPr>
          </w:p>
        </w:tc>
        <w:tc>
          <w:tcPr>
            <w:tcW w:w="5675" w:type="dxa"/>
          </w:tcPr>
          <w:p w14:paraId="70AB25A4"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Try to understand why the gNB cannot identify gNB/Scell based on scell ID and the frequency. And how can Pcell ID help.</w:t>
            </w:r>
          </w:p>
        </w:tc>
      </w:tr>
      <w:tr w:rsidR="00EC1316" w14:paraId="1FEADE15" w14:textId="77777777" w:rsidTr="003807B6">
        <w:tc>
          <w:tcPr>
            <w:tcW w:w="1979" w:type="dxa"/>
          </w:tcPr>
          <w:p w14:paraId="73A8489D"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Huawei, HiSilicom</w:t>
            </w:r>
          </w:p>
        </w:tc>
        <w:tc>
          <w:tcPr>
            <w:tcW w:w="1975" w:type="dxa"/>
          </w:tcPr>
          <w:p w14:paraId="19F6B3BC"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285A0126"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There is a majority support for this so we are OK to go with that.</w:t>
            </w:r>
          </w:p>
        </w:tc>
      </w:tr>
      <w:tr w:rsidR="00EC1316" w14:paraId="6B400160" w14:textId="77777777" w:rsidTr="003807B6">
        <w:tc>
          <w:tcPr>
            <w:tcW w:w="1979" w:type="dxa"/>
          </w:tcPr>
          <w:p w14:paraId="105685DA" w14:textId="77777777" w:rsidR="00EC1316" w:rsidRDefault="00EC1316" w:rsidP="003807B6">
            <w:pPr>
              <w:pStyle w:val="aff"/>
              <w:ind w:left="0"/>
              <w:rPr>
                <w:rFonts w:ascii="Arial" w:eastAsia="宋体"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259B4D7" w14:textId="77777777" w:rsidR="00EC1316" w:rsidRDefault="00EC1316" w:rsidP="003807B6">
            <w:pPr>
              <w:spacing w:after="0"/>
              <w:rPr>
                <w:rFonts w:ascii="Arial" w:eastAsia="宋体" w:hAnsi="Arial" w:cs="Arial"/>
                <w:sz w:val="18"/>
                <w:szCs w:val="18"/>
                <w:lang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strong view</w:t>
            </w:r>
          </w:p>
        </w:tc>
        <w:tc>
          <w:tcPr>
            <w:tcW w:w="5675" w:type="dxa"/>
          </w:tcPr>
          <w:p w14:paraId="267B823C" w14:textId="77777777" w:rsidR="00EC1316" w:rsidRDefault="00EC1316" w:rsidP="003807B6">
            <w:pPr>
              <w:spacing w:after="0"/>
              <w:rPr>
                <w:rFonts w:ascii="Arial" w:eastAsia="宋体" w:hAnsi="Arial" w:cs="Arial"/>
                <w:sz w:val="18"/>
                <w:szCs w:val="18"/>
                <w:u w:val="single"/>
                <w:lang w:eastAsia="zh-CN"/>
              </w:rPr>
            </w:pPr>
          </w:p>
        </w:tc>
      </w:tr>
      <w:tr w:rsidR="00EC1316" w14:paraId="148B2498" w14:textId="77777777" w:rsidTr="003807B6">
        <w:tc>
          <w:tcPr>
            <w:tcW w:w="1979" w:type="dxa"/>
          </w:tcPr>
          <w:p w14:paraId="1181A7F4" w14:textId="77777777" w:rsidR="00EC1316" w:rsidRDefault="00EC1316" w:rsidP="003807B6">
            <w:pPr>
              <w:pStyle w:val="aff"/>
              <w:ind w:left="0"/>
              <w:rPr>
                <w:rFonts w:ascii="Arial" w:eastAsiaTheme="minorEastAsia" w:hAnsi="Arial" w:cs="Arial"/>
                <w:bCs/>
                <w:sz w:val="18"/>
                <w:szCs w:val="18"/>
                <w:lang w:val="de-DE" w:eastAsia="zh-CN"/>
              </w:rPr>
            </w:pPr>
            <w:r>
              <w:rPr>
                <w:rFonts w:ascii="Arial" w:eastAsiaTheme="minorEastAsia" w:hAnsi="Arial" w:cs="Arial"/>
                <w:bCs/>
                <w:sz w:val="18"/>
                <w:szCs w:val="18"/>
                <w:lang w:val="de-DE" w:eastAsia="zh-CN"/>
              </w:rPr>
              <w:t>CMCC</w:t>
            </w:r>
          </w:p>
        </w:tc>
        <w:tc>
          <w:tcPr>
            <w:tcW w:w="1975" w:type="dxa"/>
          </w:tcPr>
          <w:p w14:paraId="3614FAA8" w14:textId="77777777" w:rsidR="00EC1316" w:rsidRPr="00DA5525" w:rsidRDefault="00EC1316" w:rsidP="003807B6">
            <w:pPr>
              <w:spacing w:after="0"/>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w:t>
            </w:r>
          </w:p>
        </w:tc>
        <w:tc>
          <w:tcPr>
            <w:tcW w:w="5675" w:type="dxa"/>
          </w:tcPr>
          <w:p w14:paraId="5DE0CFA7" w14:textId="77777777" w:rsidR="00EC1316" w:rsidRDefault="00EC1316" w:rsidP="003807B6">
            <w:pPr>
              <w:spacing w:after="0"/>
              <w:rPr>
                <w:rFonts w:ascii="Arial" w:hAnsi="Arial" w:cs="Arial"/>
                <w:sz w:val="18"/>
                <w:szCs w:val="18"/>
                <w:lang w:val="en-US" w:eastAsia="zh-CN"/>
              </w:rPr>
            </w:pPr>
          </w:p>
        </w:tc>
      </w:tr>
      <w:tr w:rsidR="00EC1316" w14:paraId="233859F7" w14:textId="77777777" w:rsidTr="003807B6">
        <w:tc>
          <w:tcPr>
            <w:tcW w:w="1979" w:type="dxa"/>
          </w:tcPr>
          <w:p w14:paraId="3907966A"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Nokia</w:t>
            </w:r>
          </w:p>
        </w:tc>
        <w:tc>
          <w:tcPr>
            <w:tcW w:w="1975" w:type="dxa"/>
          </w:tcPr>
          <w:p w14:paraId="73222703"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003F9B60" w14:textId="77777777" w:rsidR="00EC1316" w:rsidRDefault="00EC1316" w:rsidP="003807B6">
            <w:pPr>
              <w:spacing w:after="0"/>
              <w:rPr>
                <w:rFonts w:ascii="Arial" w:hAnsi="Arial" w:cs="Arial"/>
                <w:sz w:val="18"/>
                <w:szCs w:val="18"/>
                <w:lang w:eastAsia="zh-CN"/>
              </w:rPr>
            </w:pPr>
          </w:p>
        </w:tc>
      </w:tr>
      <w:tr w:rsidR="00EC1316" w14:paraId="1FB5CE19" w14:textId="77777777" w:rsidTr="003807B6">
        <w:tc>
          <w:tcPr>
            <w:tcW w:w="1979" w:type="dxa"/>
          </w:tcPr>
          <w:p w14:paraId="43E01307" w14:textId="77777777" w:rsidR="00EC1316" w:rsidRDefault="00EC1316" w:rsidP="003807B6">
            <w:pPr>
              <w:spacing w:after="0"/>
              <w:rPr>
                <w:rFonts w:ascii="Arial" w:hAnsi="Arial" w:cs="Arial"/>
                <w:sz w:val="18"/>
                <w:szCs w:val="18"/>
                <w:lang w:eastAsia="zh-CN"/>
              </w:rPr>
            </w:pPr>
          </w:p>
        </w:tc>
        <w:tc>
          <w:tcPr>
            <w:tcW w:w="1975" w:type="dxa"/>
          </w:tcPr>
          <w:p w14:paraId="0646C18C" w14:textId="77777777" w:rsidR="00EC1316" w:rsidRDefault="00EC1316" w:rsidP="003807B6">
            <w:pPr>
              <w:spacing w:after="0"/>
              <w:rPr>
                <w:rFonts w:ascii="Arial" w:hAnsi="Arial" w:cs="Arial"/>
                <w:sz w:val="18"/>
                <w:szCs w:val="18"/>
                <w:lang w:eastAsia="zh-CN"/>
              </w:rPr>
            </w:pPr>
          </w:p>
        </w:tc>
        <w:tc>
          <w:tcPr>
            <w:tcW w:w="5675" w:type="dxa"/>
          </w:tcPr>
          <w:p w14:paraId="637BCEB4" w14:textId="77777777" w:rsidR="00EC1316" w:rsidRDefault="00EC1316" w:rsidP="003807B6">
            <w:pPr>
              <w:spacing w:after="0"/>
              <w:rPr>
                <w:rFonts w:ascii="Arial" w:hAnsi="Arial" w:cs="Arial"/>
                <w:sz w:val="18"/>
                <w:szCs w:val="18"/>
                <w:lang w:eastAsia="zh-CN"/>
              </w:rPr>
            </w:pPr>
          </w:p>
        </w:tc>
      </w:tr>
      <w:tr w:rsidR="00EC1316" w14:paraId="24B81E6A" w14:textId="77777777" w:rsidTr="003807B6">
        <w:tc>
          <w:tcPr>
            <w:tcW w:w="1979" w:type="dxa"/>
          </w:tcPr>
          <w:p w14:paraId="1CB04E7B" w14:textId="77777777" w:rsidR="00EC1316" w:rsidRDefault="00EC1316" w:rsidP="003807B6">
            <w:pPr>
              <w:spacing w:after="0"/>
              <w:rPr>
                <w:rFonts w:ascii="Arial" w:hAnsi="Arial" w:cs="Arial"/>
                <w:sz w:val="18"/>
                <w:szCs w:val="18"/>
                <w:lang w:eastAsia="zh-CN"/>
              </w:rPr>
            </w:pPr>
          </w:p>
        </w:tc>
        <w:tc>
          <w:tcPr>
            <w:tcW w:w="1975" w:type="dxa"/>
          </w:tcPr>
          <w:p w14:paraId="32BF7D68" w14:textId="77777777" w:rsidR="00EC1316" w:rsidRDefault="00EC1316" w:rsidP="003807B6">
            <w:pPr>
              <w:spacing w:after="0"/>
              <w:rPr>
                <w:rFonts w:ascii="Arial" w:hAnsi="Arial" w:cs="Arial"/>
                <w:sz w:val="18"/>
                <w:szCs w:val="18"/>
                <w:lang w:eastAsia="zh-CN"/>
              </w:rPr>
            </w:pPr>
          </w:p>
        </w:tc>
        <w:tc>
          <w:tcPr>
            <w:tcW w:w="5675" w:type="dxa"/>
          </w:tcPr>
          <w:p w14:paraId="773AC583" w14:textId="77777777" w:rsidR="00EC1316" w:rsidRDefault="00EC1316" w:rsidP="003807B6">
            <w:pPr>
              <w:spacing w:after="0"/>
              <w:rPr>
                <w:rFonts w:ascii="Arial" w:hAnsi="Arial" w:cs="Arial"/>
                <w:sz w:val="18"/>
                <w:szCs w:val="18"/>
                <w:lang w:eastAsia="zh-CN"/>
              </w:rPr>
            </w:pPr>
          </w:p>
        </w:tc>
      </w:tr>
      <w:tr w:rsidR="00EC1316" w14:paraId="766CEF43" w14:textId="77777777" w:rsidTr="003807B6">
        <w:tc>
          <w:tcPr>
            <w:tcW w:w="1979" w:type="dxa"/>
          </w:tcPr>
          <w:p w14:paraId="46738AAB" w14:textId="77777777" w:rsidR="00EC1316" w:rsidRDefault="00EC1316" w:rsidP="003807B6">
            <w:pPr>
              <w:spacing w:after="0"/>
              <w:rPr>
                <w:rFonts w:ascii="Arial" w:hAnsi="Arial" w:cs="Arial"/>
                <w:sz w:val="18"/>
                <w:szCs w:val="18"/>
                <w:lang w:eastAsia="zh-CN"/>
              </w:rPr>
            </w:pPr>
          </w:p>
        </w:tc>
        <w:tc>
          <w:tcPr>
            <w:tcW w:w="1975" w:type="dxa"/>
          </w:tcPr>
          <w:p w14:paraId="599BAADF" w14:textId="77777777" w:rsidR="00EC1316" w:rsidRDefault="00EC1316" w:rsidP="003807B6">
            <w:pPr>
              <w:spacing w:after="0"/>
              <w:rPr>
                <w:rFonts w:ascii="Arial" w:hAnsi="Arial" w:cs="Arial"/>
                <w:sz w:val="18"/>
                <w:szCs w:val="18"/>
                <w:lang w:eastAsia="zh-CN"/>
              </w:rPr>
            </w:pPr>
          </w:p>
        </w:tc>
        <w:tc>
          <w:tcPr>
            <w:tcW w:w="5675" w:type="dxa"/>
          </w:tcPr>
          <w:p w14:paraId="43F7044E" w14:textId="77777777" w:rsidR="00EC1316" w:rsidRDefault="00EC1316" w:rsidP="003807B6">
            <w:pPr>
              <w:spacing w:after="0"/>
              <w:rPr>
                <w:rFonts w:ascii="Arial" w:hAnsi="Arial" w:cs="Arial"/>
                <w:sz w:val="18"/>
                <w:szCs w:val="18"/>
                <w:lang w:eastAsia="zh-CN"/>
              </w:rPr>
            </w:pPr>
          </w:p>
        </w:tc>
      </w:tr>
    </w:tbl>
    <w:p w14:paraId="385C1D1B" w14:textId="77777777" w:rsidR="00AA61A5" w:rsidRDefault="00AA61A5" w:rsidP="00AA61A5"/>
    <w:p w14:paraId="33079B01" w14:textId="07152687" w:rsidR="00C03D04" w:rsidRDefault="00C03D04" w:rsidP="00AA61A5">
      <w:pPr>
        <w:rPr>
          <w:rFonts w:ascii="Arial" w:hAnsi="Arial"/>
          <w:lang w:eastAsia="zh-CN"/>
        </w:rPr>
      </w:pPr>
      <w:r>
        <w:rPr>
          <w:rFonts w:ascii="Arial" w:hAnsi="Arial"/>
          <w:lang w:eastAsia="zh-CN"/>
        </w:rPr>
        <w:lastRenderedPageBreak/>
        <w:t>The issue is as follows.</w:t>
      </w:r>
    </w:p>
    <w:p w14:paraId="2D4CD896" w14:textId="7310DE56" w:rsidR="006B42F8" w:rsidRPr="006B42F8" w:rsidRDefault="006B42F8" w:rsidP="004E3398">
      <w:pPr>
        <w:pStyle w:val="aff"/>
        <w:numPr>
          <w:ilvl w:val="0"/>
          <w:numId w:val="24"/>
        </w:numPr>
        <w:rPr>
          <w:rFonts w:ascii="Arial" w:hAnsi="Arial"/>
          <w:lang w:eastAsia="zh-CN"/>
        </w:rPr>
      </w:pPr>
      <w:r>
        <w:rPr>
          <w:rFonts w:ascii="Arial" w:hAnsi="Arial"/>
          <w:lang w:val="en-US" w:eastAsia="zh-CN"/>
        </w:rPr>
        <w:t>U</w:t>
      </w:r>
      <w:r w:rsidR="00244BB3">
        <w:rPr>
          <w:rFonts w:ascii="Arial" w:hAnsi="Arial"/>
          <w:lang w:val="en-US" w:eastAsia="zh-CN"/>
        </w:rPr>
        <w:t>E has</w:t>
      </w:r>
      <w:r w:rsidR="003E4C49">
        <w:rPr>
          <w:rFonts w:ascii="Arial" w:hAnsi="Arial"/>
          <w:lang w:val="en-US" w:eastAsia="zh-CN"/>
        </w:rPr>
        <w:t xml:space="preserve"> its PCell as Cell-X. </w:t>
      </w:r>
    </w:p>
    <w:p w14:paraId="62BA6D77" w14:textId="6A35CED6" w:rsidR="00C03D04" w:rsidRPr="00C03D04" w:rsidRDefault="00C03D04" w:rsidP="004E3398">
      <w:pPr>
        <w:pStyle w:val="aff"/>
        <w:numPr>
          <w:ilvl w:val="0"/>
          <w:numId w:val="24"/>
        </w:numPr>
        <w:rPr>
          <w:rFonts w:ascii="Arial" w:hAnsi="Arial"/>
          <w:lang w:eastAsia="zh-CN"/>
        </w:rPr>
      </w:pPr>
      <w:r>
        <w:rPr>
          <w:rFonts w:ascii="Arial" w:hAnsi="Arial"/>
          <w:lang w:val="en-US" w:eastAsia="zh-CN"/>
        </w:rPr>
        <w:t>UE performs a</w:t>
      </w:r>
      <w:r w:rsidR="003D4801">
        <w:rPr>
          <w:rFonts w:ascii="Arial" w:hAnsi="Arial"/>
          <w:lang w:val="en-US" w:eastAsia="zh-CN"/>
        </w:rPr>
        <w:t xml:space="preserve"> RA procedure on SCell, cell-A of Frequency-1</w:t>
      </w:r>
    </w:p>
    <w:p w14:paraId="36639FC0" w14:textId="2EBACE2C" w:rsidR="003D4801" w:rsidRPr="00581317" w:rsidRDefault="003D4801" w:rsidP="004E3398">
      <w:pPr>
        <w:pStyle w:val="aff"/>
        <w:numPr>
          <w:ilvl w:val="0"/>
          <w:numId w:val="24"/>
        </w:numPr>
        <w:rPr>
          <w:rFonts w:ascii="Arial" w:hAnsi="Arial"/>
          <w:lang w:eastAsia="zh-CN"/>
        </w:rPr>
      </w:pPr>
      <w:r>
        <w:rPr>
          <w:rFonts w:ascii="Arial" w:hAnsi="Arial"/>
          <w:lang w:val="en-US" w:eastAsia="zh-CN"/>
        </w:rPr>
        <w:t xml:space="preserve">UE </w:t>
      </w:r>
      <w:r w:rsidR="00C85130">
        <w:rPr>
          <w:rFonts w:ascii="Arial" w:hAnsi="Arial"/>
          <w:lang w:val="en-US" w:eastAsia="zh-CN"/>
        </w:rPr>
        <w:t>stores the corresponding RAReport and includes only the associated PCI and the frequency</w:t>
      </w:r>
    </w:p>
    <w:p w14:paraId="24364212" w14:textId="66F0BF9E" w:rsidR="00581317" w:rsidRPr="00C85130" w:rsidRDefault="00581317" w:rsidP="004E3398">
      <w:pPr>
        <w:pStyle w:val="aff"/>
        <w:numPr>
          <w:ilvl w:val="1"/>
          <w:numId w:val="24"/>
        </w:numPr>
        <w:rPr>
          <w:rFonts w:ascii="Arial" w:hAnsi="Arial"/>
          <w:lang w:eastAsia="zh-CN"/>
        </w:rPr>
      </w:pPr>
      <w:r>
        <w:rPr>
          <w:rFonts w:ascii="Arial" w:hAnsi="Arial"/>
          <w:lang w:val="en-US" w:eastAsia="zh-CN"/>
        </w:rPr>
        <w:t>Ue includes only PCI + ARFCN because it does not have CGI info of SCells as the UE is not required to read the SIB1</w:t>
      </w:r>
    </w:p>
    <w:p w14:paraId="20655F98" w14:textId="4915024E" w:rsidR="00C85130" w:rsidRPr="00C85130" w:rsidRDefault="00C85130" w:rsidP="004E3398">
      <w:pPr>
        <w:pStyle w:val="aff"/>
        <w:numPr>
          <w:ilvl w:val="0"/>
          <w:numId w:val="24"/>
        </w:numPr>
        <w:rPr>
          <w:rFonts w:ascii="Arial" w:hAnsi="Arial"/>
          <w:lang w:eastAsia="zh-CN"/>
        </w:rPr>
      </w:pPr>
      <w:r>
        <w:rPr>
          <w:rFonts w:ascii="Arial" w:hAnsi="Arial"/>
          <w:lang w:val="en-US" w:eastAsia="zh-CN"/>
        </w:rPr>
        <w:t>UE changes its PCell (via handover or via</w:t>
      </w:r>
      <w:r w:rsidR="00581317">
        <w:rPr>
          <w:rFonts w:ascii="Arial" w:hAnsi="Arial"/>
          <w:lang w:val="en-US" w:eastAsia="zh-CN"/>
        </w:rPr>
        <w:t xml:space="preserve"> cell reselection after transitioning to Idle/Inactive</w:t>
      </w:r>
      <w:r>
        <w:rPr>
          <w:rFonts w:ascii="Arial" w:hAnsi="Arial"/>
          <w:lang w:val="en-US" w:eastAsia="zh-CN"/>
        </w:rPr>
        <w:t xml:space="preserve">) </w:t>
      </w:r>
      <w:r w:rsidR="002E719A">
        <w:rPr>
          <w:rFonts w:ascii="Arial" w:hAnsi="Arial"/>
          <w:lang w:val="en-US" w:eastAsia="zh-CN"/>
        </w:rPr>
        <w:t>and comes to connected in Cell-N</w:t>
      </w:r>
    </w:p>
    <w:p w14:paraId="6C21B117" w14:textId="5E2587D1" w:rsidR="00C85130" w:rsidRPr="00C03D04" w:rsidRDefault="00047C98" w:rsidP="004E3398">
      <w:pPr>
        <w:pStyle w:val="aff"/>
        <w:numPr>
          <w:ilvl w:val="0"/>
          <w:numId w:val="24"/>
        </w:numPr>
        <w:rPr>
          <w:rFonts w:ascii="Arial" w:hAnsi="Arial"/>
          <w:lang w:eastAsia="zh-CN"/>
        </w:rPr>
      </w:pPr>
      <w:r>
        <w:rPr>
          <w:rFonts w:ascii="Arial" w:hAnsi="Arial"/>
          <w:lang w:val="en-US" w:eastAsia="zh-CN"/>
        </w:rPr>
        <w:t>UE reports the</w:t>
      </w:r>
      <w:r w:rsidR="00C268E9">
        <w:rPr>
          <w:rFonts w:ascii="Arial" w:hAnsi="Arial"/>
          <w:lang w:val="en-US" w:eastAsia="zh-CN"/>
        </w:rPr>
        <w:t xml:space="preserve"> RA report to cell</w:t>
      </w:r>
      <w:r w:rsidR="002E719A">
        <w:rPr>
          <w:rFonts w:ascii="Arial" w:hAnsi="Arial"/>
          <w:lang w:val="en-US" w:eastAsia="zh-CN"/>
        </w:rPr>
        <w:t xml:space="preserve">-N but </w:t>
      </w:r>
      <w:r w:rsidR="002E719A" w:rsidRPr="00A51C07">
        <w:rPr>
          <w:rFonts w:ascii="Arial" w:hAnsi="Arial"/>
          <w:color w:val="FF0000"/>
          <w:lang w:val="en-US" w:eastAsia="zh-CN"/>
        </w:rPr>
        <w:t xml:space="preserve">cell-N does not know where to forward </w:t>
      </w:r>
      <w:r w:rsidR="00655162" w:rsidRPr="00A51C07">
        <w:rPr>
          <w:rFonts w:ascii="Arial" w:hAnsi="Arial"/>
          <w:color w:val="FF0000"/>
          <w:lang w:val="en-US" w:eastAsia="zh-CN"/>
        </w:rPr>
        <w:t xml:space="preserve">RA report associated to PCI-A </w:t>
      </w:r>
      <w:r w:rsidR="006D1481" w:rsidRPr="00A51C07">
        <w:rPr>
          <w:rFonts w:ascii="Arial" w:hAnsi="Arial"/>
          <w:color w:val="FF0000"/>
          <w:lang w:val="en-US" w:eastAsia="zh-CN"/>
        </w:rPr>
        <w:t>of frequency-1</w:t>
      </w:r>
      <w:r w:rsidR="00A51C07" w:rsidRPr="00A51C07">
        <w:rPr>
          <w:rFonts w:ascii="Arial" w:hAnsi="Arial"/>
          <w:color w:val="FF0000"/>
          <w:lang w:val="en-US" w:eastAsia="zh-CN"/>
        </w:rPr>
        <w:t>.</w:t>
      </w:r>
      <w:r w:rsidR="006D1481">
        <w:rPr>
          <w:rFonts w:ascii="Arial" w:hAnsi="Arial"/>
          <w:lang w:val="en-US" w:eastAsia="zh-CN"/>
        </w:rPr>
        <w:t xml:space="preserve"> </w:t>
      </w:r>
      <w:r>
        <w:rPr>
          <w:rFonts w:ascii="Arial" w:hAnsi="Arial"/>
          <w:lang w:val="en-US" w:eastAsia="zh-CN"/>
        </w:rPr>
        <w:t xml:space="preserve"> </w:t>
      </w:r>
    </w:p>
    <w:p w14:paraId="65F22407" w14:textId="77777777" w:rsidR="00C85130" w:rsidRDefault="00C85130" w:rsidP="00AA61A5">
      <w:pPr>
        <w:rPr>
          <w:rFonts w:ascii="Arial" w:hAnsi="Arial"/>
          <w:lang w:eastAsia="zh-CN"/>
        </w:rPr>
      </w:pPr>
    </w:p>
    <w:p w14:paraId="3E5F792B" w14:textId="2E4D708D" w:rsidR="00A51C07" w:rsidRDefault="00A51C07" w:rsidP="00AA61A5">
      <w:pPr>
        <w:rPr>
          <w:rFonts w:ascii="Arial" w:hAnsi="Arial"/>
          <w:lang w:eastAsia="zh-CN"/>
        </w:rPr>
      </w:pPr>
      <w:r>
        <w:rPr>
          <w:rFonts w:ascii="Arial" w:hAnsi="Arial"/>
          <w:lang w:eastAsia="zh-CN"/>
        </w:rPr>
        <w:t xml:space="preserve">To resolve this, </w:t>
      </w:r>
      <w:r w:rsidR="00004613">
        <w:rPr>
          <w:rFonts w:ascii="Arial" w:hAnsi="Arial"/>
          <w:lang w:eastAsia="zh-CN"/>
        </w:rPr>
        <w:t xml:space="preserve">it was suggested to include the PCell ID for the RA procedure performed on a SCell of MCG and to include the PSCell ID for the RA procedure performed on a SCell of SCG as the UE is aware of CGI of PCell and PSCell </w:t>
      </w:r>
      <w:r w:rsidR="00E30E93">
        <w:rPr>
          <w:rFonts w:ascii="Arial" w:hAnsi="Arial"/>
          <w:lang w:eastAsia="zh-CN"/>
        </w:rPr>
        <w:t>via reading the SIB1.</w:t>
      </w:r>
    </w:p>
    <w:p w14:paraId="6750892D" w14:textId="5F8C18B9" w:rsidR="00AA61A5" w:rsidRPr="001B6C45" w:rsidRDefault="00E30E93" w:rsidP="00AA61A5">
      <w:pPr>
        <w:rPr>
          <w:rFonts w:ascii="Arial" w:hAnsi="Arial"/>
          <w:lang w:eastAsia="zh-CN"/>
        </w:rPr>
      </w:pPr>
      <w:r>
        <w:rPr>
          <w:rFonts w:ascii="Arial" w:hAnsi="Arial"/>
          <w:lang w:eastAsia="zh-CN"/>
        </w:rPr>
        <w:t>Based on this , rapporeur would like to ask the following.</w:t>
      </w:r>
    </w:p>
    <w:p w14:paraId="57ADB357" w14:textId="7B9DCD42" w:rsidR="00A16DC1" w:rsidRDefault="00A16DC1" w:rsidP="00A16DC1">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5</w:t>
      </w:r>
      <w:r w:rsidRPr="00E02A94">
        <w:rPr>
          <w:rFonts w:ascii="Arial" w:eastAsia="宋体" w:hAnsi="Arial"/>
          <w:b/>
          <w:bCs/>
          <w:sz w:val="20"/>
          <w:szCs w:val="20"/>
          <w:u w:val="single"/>
          <w:lang w:val="en-US" w:eastAsia="zh-CN"/>
        </w:rPr>
        <w:t xml:space="preserve">: </w:t>
      </w:r>
      <w:r w:rsidRPr="00A16DC1">
        <w:rPr>
          <w:rFonts w:ascii="Arial" w:eastAsia="宋体" w:hAnsi="Arial"/>
          <w:b/>
          <w:bCs/>
          <w:sz w:val="20"/>
          <w:szCs w:val="20"/>
          <w:u w:val="single"/>
          <w:lang w:val="en-US" w:eastAsia="zh-CN"/>
        </w:rPr>
        <w:t>Do you agree to include the PCell ID for the RA procedure performed on a SCell of MCG and to include the PSCell ID for the RA procedure performed on a SCell of SCG</w:t>
      </w:r>
      <w:r w:rsidRPr="00E22679">
        <w:rPr>
          <w:rFonts w:ascii="Arial" w:eastAsia="宋体" w:hAnsi="Arial"/>
          <w:b/>
          <w:bCs/>
          <w:sz w:val="20"/>
          <w:szCs w:val="20"/>
          <w:u w:val="single"/>
          <w:lang w:val="en-US" w:eastAsia="zh-CN"/>
        </w:rPr>
        <w:t>?</w:t>
      </w:r>
    </w:p>
    <w:p w14:paraId="72F1446B" w14:textId="73B4B8AD" w:rsidR="00C41B52" w:rsidRPr="00BF3D70" w:rsidRDefault="00C41B52" w:rsidP="00C41B52">
      <w:pPr>
        <w:rPr>
          <w:rFonts w:ascii="Arial" w:hAnsi="Arial" w:cs="Arial"/>
          <w:color w:val="FF0000"/>
          <w:lang w:val="en-US"/>
        </w:rPr>
      </w:pPr>
    </w:p>
    <w:tbl>
      <w:tblPr>
        <w:tblStyle w:val="aff4"/>
        <w:tblW w:w="9351" w:type="dxa"/>
        <w:tblLook w:val="04A0" w:firstRow="1" w:lastRow="0" w:firstColumn="1" w:lastColumn="0" w:noHBand="0" w:noVBand="1"/>
      </w:tblPr>
      <w:tblGrid>
        <w:gridCol w:w="2027"/>
        <w:gridCol w:w="1370"/>
        <w:gridCol w:w="5954"/>
      </w:tblGrid>
      <w:tr w:rsidR="00C41B52" w14:paraId="70305A8C" w14:textId="77777777" w:rsidTr="003807B6">
        <w:trPr>
          <w:trHeight w:val="429"/>
        </w:trPr>
        <w:tc>
          <w:tcPr>
            <w:tcW w:w="2027" w:type="dxa"/>
          </w:tcPr>
          <w:p w14:paraId="2CDAA9BE" w14:textId="77777777" w:rsidR="00C41B52" w:rsidRDefault="00C41B52" w:rsidP="003807B6">
            <w:pPr>
              <w:rPr>
                <w:rFonts w:ascii="Arial" w:hAnsi="Arial" w:cs="Arial"/>
                <w:b/>
                <w:bCs/>
                <w:sz w:val="20"/>
                <w:szCs w:val="20"/>
              </w:rPr>
            </w:pPr>
            <w:r>
              <w:rPr>
                <w:rFonts w:ascii="Arial" w:hAnsi="Arial" w:cs="Arial"/>
                <w:b/>
                <w:bCs/>
                <w:sz w:val="20"/>
                <w:szCs w:val="20"/>
              </w:rPr>
              <w:t>Company</w:t>
            </w:r>
          </w:p>
        </w:tc>
        <w:tc>
          <w:tcPr>
            <w:tcW w:w="1370" w:type="dxa"/>
          </w:tcPr>
          <w:p w14:paraId="5BAEB504" w14:textId="77777777" w:rsidR="00C41B52" w:rsidRPr="006D1700" w:rsidRDefault="00C41B52" w:rsidP="003807B6">
            <w:pPr>
              <w:jc w:val="center"/>
              <w:rPr>
                <w:rFonts w:ascii="Arial" w:hAnsi="Arial" w:cs="Arial"/>
                <w:b/>
                <w:bCs/>
                <w:sz w:val="20"/>
                <w:szCs w:val="20"/>
              </w:rPr>
            </w:pPr>
            <w:r>
              <w:rPr>
                <w:rFonts w:ascii="Arial" w:hAnsi="Arial" w:cs="Arial"/>
                <w:b/>
                <w:bCs/>
                <w:sz w:val="20"/>
                <w:szCs w:val="20"/>
              </w:rPr>
              <w:t>Yes/No</w:t>
            </w:r>
          </w:p>
        </w:tc>
        <w:tc>
          <w:tcPr>
            <w:tcW w:w="5954" w:type="dxa"/>
          </w:tcPr>
          <w:p w14:paraId="58632FDF" w14:textId="77777777" w:rsidR="00C41B52" w:rsidRDefault="00C41B52" w:rsidP="003807B6">
            <w:pPr>
              <w:jc w:val="center"/>
              <w:rPr>
                <w:rFonts w:ascii="Arial" w:hAnsi="Arial" w:cs="Arial"/>
                <w:b/>
                <w:bCs/>
              </w:rPr>
            </w:pPr>
            <w:r>
              <w:rPr>
                <w:rFonts w:ascii="Arial" w:hAnsi="Arial" w:cs="Arial"/>
                <w:b/>
                <w:bCs/>
                <w:sz w:val="20"/>
                <w:szCs w:val="20"/>
              </w:rPr>
              <w:t>Comments</w:t>
            </w:r>
          </w:p>
        </w:tc>
      </w:tr>
      <w:tr w:rsidR="00C41B52" w14:paraId="4E8FDAE4" w14:textId="77777777" w:rsidTr="003807B6">
        <w:trPr>
          <w:trHeight w:val="429"/>
        </w:trPr>
        <w:tc>
          <w:tcPr>
            <w:tcW w:w="2027" w:type="dxa"/>
          </w:tcPr>
          <w:p w14:paraId="0A0E9337" w14:textId="0B926F0C" w:rsidR="00C41B52" w:rsidRPr="00977BF4" w:rsidRDefault="00A94F83" w:rsidP="003807B6">
            <w:pPr>
              <w:rPr>
                <w:rFonts w:ascii="Arial" w:hAnsi="Arial" w:cs="Arial"/>
              </w:rPr>
            </w:pPr>
            <w:r w:rsidRPr="00977BF4">
              <w:rPr>
                <w:rFonts w:ascii="Arial" w:hAnsi="Arial" w:cs="Arial"/>
              </w:rPr>
              <w:t>Eric</w:t>
            </w:r>
            <w:r w:rsidR="00977BF4">
              <w:rPr>
                <w:rFonts w:ascii="Arial" w:hAnsi="Arial" w:cs="Arial"/>
              </w:rPr>
              <w:t>sson</w:t>
            </w:r>
          </w:p>
        </w:tc>
        <w:tc>
          <w:tcPr>
            <w:tcW w:w="1370" w:type="dxa"/>
          </w:tcPr>
          <w:p w14:paraId="6C325D40" w14:textId="7B053D9D" w:rsidR="00C41B52" w:rsidRPr="00977BF4" w:rsidRDefault="000F150A" w:rsidP="003807B6">
            <w:pPr>
              <w:rPr>
                <w:rFonts w:ascii="Arial" w:hAnsi="Arial" w:cs="Arial"/>
              </w:rPr>
            </w:pPr>
            <w:r>
              <w:rPr>
                <w:rFonts w:ascii="Arial" w:hAnsi="Arial" w:cs="Arial"/>
              </w:rPr>
              <w:t>Yes</w:t>
            </w:r>
          </w:p>
        </w:tc>
        <w:tc>
          <w:tcPr>
            <w:tcW w:w="5954" w:type="dxa"/>
          </w:tcPr>
          <w:p w14:paraId="633049E6" w14:textId="651364DD" w:rsidR="00C41B52" w:rsidRPr="00977BF4" w:rsidRDefault="008C5200" w:rsidP="003807B6">
            <w:pPr>
              <w:rPr>
                <w:rFonts w:ascii="Arial" w:hAnsi="Arial" w:cs="Arial"/>
              </w:rPr>
            </w:pPr>
            <w:r>
              <w:rPr>
                <w:rFonts w:ascii="Arial" w:hAnsi="Arial" w:cs="Arial"/>
              </w:rPr>
              <w:t xml:space="preserve">This is needed to forward the RA report to the correct </w:t>
            </w:r>
            <w:r w:rsidR="00F00EEC">
              <w:rPr>
                <w:rFonts w:ascii="Arial" w:hAnsi="Arial" w:cs="Arial"/>
              </w:rPr>
              <w:t>node</w:t>
            </w:r>
            <w:r>
              <w:rPr>
                <w:rFonts w:ascii="Arial" w:hAnsi="Arial" w:cs="Arial"/>
              </w:rPr>
              <w:t>.</w:t>
            </w:r>
          </w:p>
        </w:tc>
      </w:tr>
      <w:tr w:rsidR="00C41B52" w14:paraId="27DA543E" w14:textId="77777777" w:rsidTr="003807B6">
        <w:trPr>
          <w:trHeight w:val="429"/>
        </w:trPr>
        <w:tc>
          <w:tcPr>
            <w:tcW w:w="2027" w:type="dxa"/>
          </w:tcPr>
          <w:p w14:paraId="7FCD2A9A" w14:textId="3176B5B2" w:rsidR="00C41B52" w:rsidRPr="00F00060" w:rsidRDefault="00F00060" w:rsidP="003807B6">
            <w:pPr>
              <w:rPr>
                <w:rFonts w:ascii="Arial" w:hAnsi="Arial" w:cs="Arial"/>
              </w:rPr>
            </w:pPr>
            <w:r w:rsidRPr="00F00060">
              <w:rPr>
                <w:rFonts w:ascii="Arial" w:hAnsi="Arial" w:cs="Arial" w:hint="eastAsia"/>
              </w:rPr>
              <w:t>H</w:t>
            </w:r>
            <w:r w:rsidRPr="00F00060">
              <w:rPr>
                <w:rFonts w:ascii="Arial" w:hAnsi="Arial" w:cs="Arial"/>
              </w:rPr>
              <w:t>uawei, HiSilicon</w:t>
            </w:r>
          </w:p>
        </w:tc>
        <w:tc>
          <w:tcPr>
            <w:tcW w:w="1370" w:type="dxa"/>
          </w:tcPr>
          <w:p w14:paraId="7CE8449C" w14:textId="10F12817" w:rsidR="00C41B52" w:rsidRPr="00F00060" w:rsidRDefault="00356FC1" w:rsidP="003807B6">
            <w:pPr>
              <w:rPr>
                <w:rFonts w:ascii="Arial" w:hAnsi="Arial" w:cs="Arial"/>
              </w:rPr>
            </w:pPr>
            <w:r>
              <w:rPr>
                <w:rFonts w:ascii="Arial" w:hAnsi="Arial" w:cs="Arial"/>
              </w:rPr>
              <w:t>Yes</w:t>
            </w:r>
          </w:p>
        </w:tc>
        <w:tc>
          <w:tcPr>
            <w:tcW w:w="5954" w:type="dxa"/>
          </w:tcPr>
          <w:p w14:paraId="759D1FD0" w14:textId="4EDD5270" w:rsidR="00C41B52" w:rsidRPr="00DF1D30" w:rsidRDefault="00C41B52" w:rsidP="003807B6">
            <w:pPr>
              <w:rPr>
                <w:rFonts w:ascii="Arial" w:eastAsia="等线" w:hAnsi="Arial" w:cs="Arial"/>
                <w:lang w:eastAsia="zh-CN"/>
              </w:rPr>
            </w:pPr>
          </w:p>
        </w:tc>
      </w:tr>
      <w:tr w:rsidR="00C41B52" w14:paraId="7F9C184A" w14:textId="77777777" w:rsidTr="003807B6">
        <w:trPr>
          <w:trHeight w:val="429"/>
        </w:trPr>
        <w:tc>
          <w:tcPr>
            <w:tcW w:w="2027" w:type="dxa"/>
          </w:tcPr>
          <w:p w14:paraId="7DDE94BA" w14:textId="3646E7C3" w:rsidR="00C41B52" w:rsidRPr="00520E4D" w:rsidRDefault="00520E4D" w:rsidP="005F65C4">
            <w:pPr>
              <w:rPr>
                <w:rFonts w:ascii="Arial" w:eastAsia="等线" w:hAnsi="Arial" w:cs="Arial"/>
                <w:lang w:eastAsia="zh-CN"/>
              </w:rPr>
            </w:pPr>
            <w:r>
              <w:rPr>
                <w:rFonts w:ascii="Arial" w:eastAsia="等线" w:hAnsi="Arial" w:cs="Arial"/>
                <w:lang w:eastAsia="zh-CN"/>
              </w:rPr>
              <w:t>S</w:t>
            </w:r>
            <w:r w:rsidR="005F65C4">
              <w:rPr>
                <w:rFonts w:ascii="Arial" w:eastAsia="等线" w:hAnsi="Arial" w:cs="Arial"/>
                <w:lang w:eastAsia="zh-CN"/>
              </w:rPr>
              <w:t>HARP</w:t>
            </w:r>
          </w:p>
        </w:tc>
        <w:tc>
          <w:tcPr>
            <w:tcW w:w="1370" w:type="dxa"/>
          </w:tcPr>
          <w:p w14:paraId="5EFCAB57" w14:textId="4E8EC379" w:rsidR="00C41B52" w:rsidRPr="00520E4D" w:rsidRDefault="00520E4D" w:rsidP="003807B6">
            <w:pPr>
              <w:rPr>
                <w:rFonts w:ascii="Arial" w:eastAsia="等线" w:hAnsi="Arial" w:cs="Arial"/>
                <w:lang w:eastAsia="zh-CN"/>
              </w:rPr>
            </w:pPr>
            <w:r>
              <w:rPr>
                <w:rFonts w:ascii="Arial" w:eastAsia="等线" w:hAnsi="Arial" w:cs="Arial"/>
                <w:lang w:eastAsia="zh-CN"/>
              </w:rPr>
              <w:t xml:space="preserve">Yes </w:t>
            </w:r>
          </w:p>
        </w:tc>
        <w:tc>
          <w:tcPr>
            <w:tcW w:w="5954" w:type="dxa"/>
          </w:tcPr>
          <w:p w14:paraId="1E46078B" w14:textId="77777777" w:rsidR="00C41B52" w:rsidRPr="00F00060" w:rsidRDefault="00C41B52" w:rsidP="003807B6">
            <w:pPr>
              <w:rPr>
                <w:rFonts w:ascii="Arial" w:hAnsi="Arial" w:cs="Arial"/>
              </w:rPr>
            </w:pPr>
          </w:p>
        </w:tc>
      </w:tr>
      <w:tr w:rsidR="00545249" w14:paraId="12E42013" w14:textId="77777777" w:rsidTr="003807B6">
        <w:trPr>
          <w:trHeight w:val="429"/>
        </w:trPr>
        <w:tc>
          <w:tcPr>
            <w:tcW w:w="2027" w:type="dxa"/>
          </w:tcPr>
          <w:p w14:paraId="225CC2F3" w14:textId="557308A0" w:rsidR="00545249" w:rsidRPr="00545249" w:rsidRDefault="00545249" w:rsidP="003807B6">
            <w:pPr>
              <w:rPr>
                <w:rFonts w:ascii="Arial" w:eastAsia="等线" w:hAnsi="Arial" w:cs="Arial"/>
                <w:lang w:eastAsia="zh-CN"/>
              </w:rPr>
            </w:pPr>
            <w:r w:rsidRPr="00545249">
              <w:rPr>
                <w:rFonts w:ascii="Arial" w:eastAsia="等线" w:hAnsi="Arial" w:cs="Arial" w:hint="eastAsia"/>
                <w:lang w:eastAsia="zh-CN"/>
              </w:rPr>
              <w:t>CATT</w:t>
            </w:r>
          </w:p>
        </w:tc>
        <w:tc>
          <w:tcPr>
            <w:tcW w:w="1370" w:type="dxa"/>
          </w:tcPr>
          <w:p w14:paraId="5BAFA5B0" w14:textId="391ED01F" w:rsidR="00545249" w:rsidRPr="00545249" w:rsidRDefault="00545249" w:rsidP="003807B6">
            <w:pPr>
              <w:rPr>
                <w:rFonts w:ascii="Arial" w:eastAsia="等线" w:hAnsi="Arial" w:cs="Arial"/>
                <w:lang w:eastAsia="zh-CN"/>
              </w:rPr>
            </w:pPr>
            <w:r w:rsidRPr="00545249">
              <w:rPr>
                <w:rFonts w:ascii="Arial" w:eastAsia="等线" w:hAnsi="Arial" w:cs="Arial" w:hint="eastAsia"/>
                <w:lang w:eastAsia="zh-CN"/>
              </w:rPr>
              <w:t>N</w:t>
            </w:r>
            <w:r w:rsidRPr="00545249">
              <w:rPr>
                <w:rFonts w:ascii="Arial" w:eastAsia="等线" w:hAnsi="Arial" w:cs="Arial"/>
                <w:lang w:eastAsia="zh-CN"/>
              </w:rPr>
              <w:t>o strong view</w:t>
            </w:r>
          </w:p>
        </w:tc>
        <w:tc>
          <w:tcPr>
            <w:tcW w:w="5954" w:type="dxa"/>
          </w:tcPr>
          <w:p w14:paraId="7C7440BA" w14:textId="6E23019C" w:rsidR="00545249" w:rsidRPr="00545249" w:rsidRDefault="00545249" w:rsidP="003807B6">
            <w:pPr>
              <w:rPr>
                <w:rFonts w:ascii="Arial" w:eastAsia="等线" w:hAnsi="Arial" w:cs="Arial"/>
                <w:lang w:eastAsia="zh-CN"/>
              </w:rPr>
            </w:pPr>
            <w:r w:rsidRPr="00233DBC">
              <w:rPr>
                <w:rFonts w:ascii="Arial" w:hAnsi="Arial" w:cs="Arial" w:hint="eastAsia"/>
              </w:rPr>
              <w:t>If the cell-N is not so far, the freqency+PCI can be used to find the cell-A.</w:t>
            </w:r>
          </w:p>
        </w:tc>
      </w:tr>
      <w:tr w:rsidR="004853F5" w14:paraId="5EEA9706" w14:textId="77777777" w:rsidTr="003807B6">
        <w:trPr>
          <w:trHeight w:val="429"/>
        </w:trPr>
        <w:tc>
          <w:tcPr>
            <w:tcW w:w="2027" w:type="dxa"/>
          </w:tcPr>
          <w:p w14:paraId="54AF4029" w14:textId="2C2B999E" w:rsidR="004853F5" w:rsidRPr="00F00060" w:rsidRDefault="004853F5" w:rsidP="004853F5">
            <w:pPr>
              <w:rPr>
                <w:rFonts w:ascii="Arial" w:hAnsi="Arial" w:cs="Arial"/>
              </w:rPr>
            </w:pPr>
            <w:r w:rsidRPr="00714CAC">
              <w:rPr>
                <w:rFonts w:ascii="Arial" w:hAnsi="Arial" w:cs="Arial" w:hint="eastAsia"/>
              </w:rPr>
              <w:t>N</w:t>
            </w:r>
            <w:r w:rsidRPr="00714CAC">
              <w:rPr>
                <w:rFonts w:ascii="Arial" w:hAnsi="Arial" w:cs="Arial"/>
              </w:rPr>
              <w:t>EC</w:t>
            </w:r>
          </w:p>
        </w:tc>
        <w:tc>
          <w:tcPr>
            <w:tcW w:w="1370" w:type="dxa"/>
          </w:tcPr>
          <w:p w14:paraId="623D34C4" w14:textId="1FB114AC" w:rsidR="004853F5" w:rsidRPr="00F00060" w:rsidRDefault="004853F5" w:rsidP="004853F5">
            <w:pPr>
              <w:rPr>
                <w:rFonts w:ascii="Arial" w:hAnsi="Arial" w:cs="Arial"/>
              </w:rPr>
            </w:pPr>
            <w:r w:rsidRPr="00714CAC">
              <w:rPr>
                <w:rFonts w:ascii="Arial" w:hAnsi="Arial" w:cs="Arial" w:hint="eastAsia"/>
              </w:rPr>
              <w:t>Y</w:t>
            </w:r>
            <w:r w:rsidRPr="00714CAC">
              <w:rPr>
                <w:rFonts w:ascii="Arial" w:hAnsi="Arial" w:cs="Arial"/>
              </w:rPr>
              <w:t>es</w:t>
            </w:r>
          </w:p>
        </w:tc>
        <w:tc>
          <w:tcPr>
            <w:tcW w:w="5954" w:type="dxa"/>
          </w:tcPr>
          <w:p w14:paraId="611E352B" w14:textId="77777777" w:rsidR="004853F5" w:rsidRPr="00F00060" w:rsidRDefault="004853F5" w:rsidP="004853F5">
            <w:pPr>
              <w:rPr>
                <w:rFonts w:ascii="Arial" w:hAnsi="Arial" w:cs="Arial"/>
              </w:rPr>
            </w:pPr>
          </w:p>
        </w:tc>
      </w:tr>
      <w:tr w:rsidR="004853F5" w14:paraId="7CAB140F" w14:textId="77777777" w:rsidTr="003807B6">
        <w:trPr>
          <w:trHeight w:val="429"/>
        </w:trPr>
        <w:tc>
          <w:tcPr>
            <w:tcW w:w="2027" w:type="dxa"/>
          </w:tcPr>
          <w:p w14:paraId="68B0AA4D" w14:textId="77777777" w:rsidR="004853F5" w:rsidRPr="00F00060" w:rsidRDefault="004853F5" w:rsidP="004853F5">
            <w:pPr>
              <w:rPr>
                <w:rFonts w:ascii="Arial" w:hAnsi="Arial" w:cs="Arial"/>
              </w:rPr>
            </w:pPr>
          </w:p>
        </w:tc>
        <w:tc>
          <w:tcPr>
            <w:tcW w:w="1370" w:type="dxa"/>
          </w:tcPr>
          <w:p w14:paraId="5C82461B" w14:textId="77777777" w:rsidR="004853F5" w:rsidRPr="00F00060" w:rsidRDefault="004853F5" w:rsidP="004853F5">
            <w:pPr>
              <w:rPr>
                <w:rFonts w:ascii="Arial" w:hAnsi="Arial" w:cs="Arial"/>
              </w:rPr>
            </w:pPr>
          </w:p>
        </w:tc>
        <w:tc>
          <w:tcPr>
            <w:tcW w:w="5954" w:type="dxa"/>
          </w:tcPr>
          <w:p w14:paraId="0CC85680" w14:textId="77777777" w:rsidR="004853F5" w:rsidRPr="00F00060" w:rsidRDefault="004853F5" w:rsidP="004853F5">
            <w:pPr>
              <w:rPr>
                <w:rFonts w:ascii="Arial" w:hAnsi="Arial" w:cs="Arial"/>
              </w:rPr>
            </w:pPr>
          </w:p>
        </w:tc>
      </w:tr>
      <w:tr w:rsidR="004853F5" w14:paraId="7E87A604" w14:textId="77777777" w:rsidTr="003807B6">
        <w:trPr>
          <w:trHeight w:val="429"/>
        </w:trPr>
        <w:tc>
          <w:tcPr>
            <w:tcW w:w="2027" w:type="dxa"/>
          </w:tcPr>
          <w:p w14:paraId="4A2D800E" w14:textId="77777777" w:rsidR="004853F5" w:rsidRPr="00F00060" w:rsidRDefault="004853F5" w:rsidP="004853F5">
            <w:pPr>
              <w:rPr>
                <w:rFonts w:ascii="Arial" w:hAnsi="Arial" w:cs="Arial"/>
              </w:rPr>
            </w:pPr>
          </w:p>
        </w:tc>
        <w:tc>
          <w:tcPr>
            <w:tcW w:w="1370" w:type="dxa"/>
          </w:tcPr>
          <w:p w14:paraId="4E96759F" w14:textId="77777777" w:rsidR="004853F5" w:rsidRPr="00F00060" w:rsidRDefault="004853F5" w:rsidP="004853F5">
            <w:pPr>
              <w:rPr>
                <w:rFonts w:ascii="Arial" w:hAnsi="Arial" w:cs="Arial"/>
              </w:rPr>
            </w:pPr>
          </w:p>
        </w:tc>
        <w:tc>
          <w:tcPr>
            <w:tcW w:w="5954" w:type="dxa"/>
          </w:tcPr>
          <w:p w14:paraId="7D2B3B1C" w14:textId="77777777" w:rsidR="004853F5" w:rsidRPr="00F00060" w:rsidRDefault="004853F5" w:rsidP="004853F5">
            <w:pPr>
              <w:rPr>
                <w:rFonts w:ascii="Arial" w:hAnsi="Arial" w:cs="Arial"/>
              </w:rPr>
            </w:pPr>
          </w:p>
        </w:tc>
      </w:tr>
      <w:tr w:rsidR="004853F5" w14:paraId="6783910B" w14:textId="77777777" w:rsidTr="003807B6">
        <w:trPr>
          <w:trHeight w:val="429"/>
        </w:trPr>
        <w:tc>
          <w:tcPr>
            <w:tcW w:w="2027" w:type="dxa"/>
          </w:tcPr>
          <w:p w14:paraId="34F8E99B" w14:textId="77777777" w:rsidR="004853F5" w:rsidRPr="00F00060" w:rsidRDefault="004853F5" w:rsidP="004853F5">
            <w:pPr>
              <w:rPr>
                <w:rFonts w:ascii="Arial" w:hAnsi="Arial" w:cs="Arial"/>
              </w:rPr>
            </w:pPr>
          </w:p>
        </w:tc>
        <w:tc>
          <w:tcPr>
            <w:tcW w:w="1370" w:type="dxa"/>
          </w:tcPr>
          <w:p w14:paraId="4C26A66A" w14:textId="77777777" w:rsidR="004853F5" w:rsidRPr="00F00060" w:rsidRDefault="004853F5" w:rsidP="004853F5">
            <w:pPr>
              <w:rPr>
                <w:rFonts w:ascii="Arial" w:hAnsi="Arial" w:cs="Arial"/>
              </w:rPr>
            </w:pPr>
          </w:p>
        </w:tc>
        <w:tc>
          <w:tcPr>
            <w:tcW w:w="5954" w:type="dxa"/>
          </w:tcPr>
          <w:p w14:paraId="01CB18D0" w14:textId="77777777" w:rsidR="004853F5" w:rsidRPr="00F00060" w:rsidRDefault="004853F5" w:rsidP="004853F5">
            <w:pPr>
              <w:rPr>
                <w:rFonts w:ascii="Arial" w:hAnsi="Arial" w:cs="Arial"/>
              </w:rPr>
            </w:pPr>
          </w:p>
        </w:tc>
      </w:tr>
      <w:tr w:rsidR="004853F5" w14:paraId="16F552C7" w14:textId="77777777" w:rsidTr="003807B6">
        <w:trPr>
          <w:trHeight w:val="429"/>
        </w:trPr>
        <w:tc>
          <w:tcPr>
            <w:tcW w:w="2027" w:type="dxa"/>
          </w:tcPr>
          <w:p w14:paraId="3D6036A7" w14:textId="77777777" w:rsidR="004853F5" w:rsidRPr="00F00060" w:rsidRDefault="004853F5" w:rsidP="004853F5">
            <w:pPr>
              <w:rPr>
                <w:rFonts w:ascii="Arial" w:hAnsi="Arial" w:cs="Arial"/>
              </w:rPr>
            </w:pPr>
          </w:p>
        </w:tc>
        <w:tc>
          <w:tcPr>
            <w:tcW w:w="1370" w:type="dxa"/>
          </w:tcPr>
          <w:p w14:paraId="2F1D857A" w14:textId="77777777" w:rsidR="004853F5" w:rsidRPr="00F00060" w:rsidRDefault="004853F5" w:rsidP="004853F5">
            <w:pPr>
              <w:rPr>
                <w:rFonts w:ascii="Arial" w:hAnsi="Arial" w:cs="Arial"/>
              </w:rPr>
            </w:pPr>
          </w:p>
        </w:tc>
        <w:tc>
          <w:tcPr>
            <w:tcW w:w="5954" w:type="dxa"/>
          </w:tcPr>
          <w:p w14:paraId="1A9666E0" w14:textId="77777777" w:rsidR="004853F5" w:rsidRPr="00F00060" w:rsidRDefault="004853F5" w:rsidP="004853F5">
            <w:pPr>
              <w:rPr>
                <w:rFonts w:ascii="Arial" w:hAnsi="Arial" w:cs="Arial"/>
              </w:rPr>
            </w:pPr>
          </w:p>
        </w:tc>
      </w:tr>
    </w:tbl>
    <w:p w14:paraId="5C7566FF" w14:textId="77777777" w:rsidR="00C41B52" w:rsidRDefault="00C41B52" w:rsidP="00C41B52">
      <w:pPr>
        <w:pStyle w:val="Doc-text2"/>
        <w:ind w:left="0" w:firstLine="0"/>
      </w:pPr>
    </w:p>
    <w:p w14:paraId="1EFD2226" w14:textId="77777777" w:rsidR="00C41B52" w:rsidRPr="00580812" w:rsidRDefault="00C41B52" w:rsidP="00C41B52">
      <w:pPr>
        <w:jc w:val="both"/>
        <w:rPr>
          <w:rFonts w:ascii="Arial" w:hAnsi="Arial" w:cs="Arial"/>
          <w:b/>
          <w:bCs/>
          <w:highlight w:val="yellow"/>
          <w:u w:val="single"/>
        </w:rPr>
      </w:pPr>
      <w:r w:rsidRPr="00580812">
        <w:rPr>
          <w:rFonts w:ascii="Arial" w:hAnsi="Arial" w:cs="Arial"/>
          <w:b/>
          <w:bCs/>
          <w:highlight w:val="yellow"/>
          <w:u w:val="single"/>
        </w:rPr>
        <w:t>Rapporteur summary:</w:t>
      </w:r>
    </w:p>
    <w:p w14:paraId="7013D9A7" w14:textId="77777777" w:rsidR="00C41B52" w:rsidRDefault="00C41B52" w:rsidP="00C41B52">
      <w:pPr>
        <w:jc w:val="both"/>
        <w:rPr>
          <w:rFonts w:ascii="Arial" w:hAnsi="Arial" w:cs="Arial"/>
        </w:rPr>
      </w:pPr>
      <w:r w:rsidRPr="00580812">
        <w:rPr>
          <w:rFonts w:ascii="Arial" w:hAnsi="Arial" w:cs="Arial"/>
          <w:highlight w:val="yellow"/>
        </w:rPr>
        <w:t>To be added later</w:t>
      </w:r>
    </w:p>
    <w:p w14:paraId="17568731" w14:textId="77777777" w:rsidR="00BE732A" w:rsidRPr="0039694A" w:rsidRDefault="00BE732A" w:rsidP="007D38C5">
      <w:pPr>
        <w:pStyle w:val="Doc-text2"/>
        <w:ind w:left="0" w:firstLine="0"/>
        <w:rPr>
          <w:lang w:val="en-US"/>
        </w:rPr>
      </w:pPr>
    </w:p>
    <w:p w14:paraId="59AAA74F" w14:textId="77777777" w:rsidR="00BE732A" w:rsidRPr="0039694A" w:rsidRDefault="00BE732A" w:rsidP="007D38C5">
      <w:pPr>
        <w:pStyle w:val="Doc-text2"/>
        <w:ind w:left="0" w:firstLine="0"/>
        <w:rPr>
          <w:lang w:val="en-US"/>
        </w:rPr>
      </w:pPr>
    </w:p>
    <w:p w14:paraId="3730EF76" w14:textId="4EF7747E" w:rsidR="00566F0B" w:rsidRDefault="00A16DC1" w:rsidP="00433FF6">
      <w:pPr>
        <w:pStyle w:val="31"/>
      </w:pPr>
      <w:r>
        <w:t>2.</w:t>
      </w:r>
      <w:r w:rsidR="00462C62">
        <w:t>3</w:t>
      </w:r>
      <w:r>
        <w:t>.2</w:t>
      </w:r>
      <w:r w:rsidR="009E6938">
        <w:t xml:space="preserve"> </w:t>
      </w:r>
      <w:r w:rsidR="00566F0B">
        <w:t>Open issues from running CR</w:t>
      </w:r>
    </w:p>
    <w:p w14:paraId="6B5F58B5" w14:textId="0746DF7B" w:rsidR="00566F0B" w:rsidRPr="009E6938" w:rsidRDefault="00471768" w:rsidP="00566F0B">
      <w:pPr>
        <w:pStyle w:val="Doc-text2"/>
        <w:ind w:left="0" w:firstLine="0"/>
        <w:rPr>
          <w:lang w:val="en-GB"/>
        </w:rPr>
      </w:pPr>
      <w:r>
        <w:rPr>
          <w:lang w:val="en-GB"/>
        </w:rPr>
        <w:t xml:space="preserve">The running CR captures the following Editor’s Note associated to the </w:t>
      </w:r>
      <w:r w:rsidR="00E95692">
        <w:rPr>
          <w:lang w:val="en-GB"/>
        </w:rPr>
        <w:t>RS report enhancements.</w:t>
      </w:r>
    </w:p>
    <w:p w14:paraId="00D2CF42" w14:textId="77777777" w:rsidR="00E95692" w:rsidRDefault="00E95692" w:rsidP="00566F0B">
      <w:pPr>
        <w:pStyle w:val="Doc-text2"/>
        <w:ind w:left="0" w:firstLine="0"/>
        <w:rPr>
          <w:lang w:val="en-GB"/>
        </w:rPr>
      </w:pPr>
    </w:p>
    <w:p w14:paraId="359C590B" w14:textId="77777777" w:rsidR="00E95692" w:rsidRPr="006705F7" w:rsidRDefault="00E95692" w:rsidP="00433FF6">
      <w:pPr>
        <w:pStyle w:val="EditorsNote"/>
        <w:numPr>
          <w:ilvl w:val="0"/>
          <w:numId w:val="23"/>
        </w:numPr>
        <w:rPr>
          <w:color w:val="auto"/>
          <w:u w:val="single"/>
          <w:lang w:eastAsia="zh-CN"/>
        </w:rPr>
      </w:pPr>
      <w:r w:rsidRPr="006705F7">
        <w:rPr>
          <w:color w:val="auto"/>
          <w:u w:val="single"/>
          <w:lang w:eastAsia="zh-CN"/>
        </w:rPr>
        <w:t>Editor´s note: Whether to include RA report entry upon successful completion of on demand system information acquisition is FFS.</w:t>
      </w:r>
    </w:p>
    <w:p w14:paraId="04E3E387" w14:textId="62596679" w:rsidR="00E95692" w:rsidRDefault="00D135A0" w:rsidP="00566F0B">
      <w:pPr>
        <w:pStyle w:val="Doc-text2"/>
        <w:ind w:left="0" w:firstLine="0"/>
        <w:rPr>
          <w:lang w:val="en-GB"/>
        </w:rPr>
      </w:pPr>
      <w:r>
        <w:rPr>
          <w:lang w:val="en-GB"/>
        </w:rPr>
        <w:t xml:space="preserve">This issue has </w:t>
      </w:r>
      <w:r w:rsidR="0038342E">
        <w:rPr>
          <w:lang w:val="en-GB"/>
        </w:rPr>
        <w:t xml:space="preserve">been </w:t>
      </w:r>
      <w:r>
        <w:rPr>
          <w:lang w:val="en-GB"/>
        </w:rPr>
        <w:t>a</w:t>
      </w:r>
      <w:r w:rsidR="009C6DA1">
        <w:rPr>
          <w:lang w:val="en-GB"/>
        </w:rPr>
        <w:t>l</w:t>
      </w:r>
      <w:r>
        <w:rPr>
          <w:lang w:val="en-GB"/>
        </w:rPr>
        <w:t>ready brought up in section</w:t>
      </w:r>
      <w:r w:rsidR="00462C62">
        <w:rPr>
          <w:lang w:val="en-GB"/>
        </w:rPr>
        <w:t xml:space="preserve"> </w:t>
      </w:r>
      <w:r w:rsidR="00462C62">
        <w:rPr>
          <w:lang w:val="en-GB"/>
        </w:rPr>
        <w:fldChar w:fldCharType="begin"/>
      </w:r>
      <w:r w:rsidR="00462C62">
        <w:rPr>
          <w:lang w:val="en-GB"/>
        </w:rPr>
        <w:instrText xml:space="preserve"> REF _Ref89700627 \n \h </w:instrText>
      </w:r>
      <w:r w:rsidR="00462C62">
        <w:rPr>
          <w:lang w:val="en-GB"/>
        </w:rPr>
      </w:r>
      <w:r w:rsidR="00462C62">
        <w:rPr>
          <w:lang w:val="en-GB"/>
        </w:rPr>
        <w:fldChar w:fldCharType="separate"/>
      </w:r>
      <w:r w:rsidR="00462C62">
        <w:rPr>
          <w:lang w:val="en-GB"/>
        </w:rPr>
        <w:t>2.3.1.2</w:t>
      </w:r>
      <w:r w:rsidR="00462C62">
        <w:rPr>
          <w:lang w:val="en-GB"/>
        </w:rPr>
        <w:fldChar w:fldCharType="end"/>
      </w:r>
      <w:r w:rsidR="00433FF6">
        <w:rPr>
          <w:lang w:val="en-GB"/>
        </w:rPr>
        <w:t>.</w:t>
      </w:r>
    </w:p>
    <w:p w14:paraId="77EC307A" w14:textId="77777777" w:rsidR="00433FF6" w:rsidRDefault="00433FF6" w:rsidP="00566F0B">
      <w:pPr>
        <w:pStyle w:val="Doc-text2"/>
        <w:ind w:left="0" w:firstLine="0"/>
        <w:rPr>
          <w:lang w:val="en-GB"/>
        </w:rPr>
      </w:pPr>
    </w:p>
    <w:p w14:paraId="019FDA2C" w14:textId="77777777" w:rsidR="009C6DA1" w:rsidRPr="006705F7" w:rsidRDefault="009C6DA1" w:rsidP="00433FF6">
      <w:pPr>
        <w:pStyle w:val="EditorsNote"/>
        <w:numPr>
          <w:ilvl w:val="0"/>
          <w:numId w:val="23"/>
        </w:numPr>
        <w:rPr>
          <w:color w:val="auto"/>
          <w:u w:val="single"/>
          <w:lang w:eastAsia="zh-CN"/>
        </w:rPr>
      </w:pPr>
      <w:r w:rsidRPr="006705F7">
        <w:rPr>
          <w:color w:val="auto"/>
          <w:u w:val="single"/>
          <w:lang w:eastAsia="zh-CN"/>
        </w:rPr>
        <w:t>Editor’s Note: FFS- How to encode the msgA-PUSCH-PayloadSize</w:t>
      </w:r>
    </w:p>
    <w:p w14:paraId="5F82620E" w14:textId="54CCB01D" w:rsidR="00566F0B" w:rsidRDefault="009C6DA1" w:rsidP="00566F0B">
      <w:pPr>
        <w:jc w:val="both"/>
        <w:rPr>
          <w:rFonts w:ascii="Arial" w:hAnsi="Arial" w:cs="Arial"/>
        </w:rPr>
      </w:pPr>
      <w:r>
        <w:rPr>
          <w:rFonts w:ascii="Arial" w:hAnsi="Arial" w:cs="Arial"/>
        </w:rPr>
        <w:lastRenderedPageBreak/>
        <w:t xml:space="preserve">This issue has </w:t>
      </w:r>
      <w:r w:rsidR="0038342E">
        <w:rPr>
          <w:rFonts w:ascii="Arial" w:hAnsi="Arial" w:cs="Arial"/>
        </w:rPr>
        <w:t xml:space="preserve">been </w:t>
      </w:r>
      <w:r>
        <w:rPr>
          <w:rFonts w:ascii="Arial" w:hAnsi="Arial" w:cs="Arial"/>
        </w:rPr>
        <w:t>already</w:t>
      </w:r>
      <w:r w:rsidR="0038342E">
        <w:rPr>
          <w:rFonts w:ascii="Arial" w:hAnsi="Arial" w:cs="Arial"/>
        </w:rPr>
        <w:t xml:space="preserve"> brought up in section </w:t>
      </w:r>
      <w:r w:rsidR="00433FF6">
        <w:rPr>
          <w:rFonts w:ascii="Arial" w:hAnsi="Arial" w:cs="Arial"/>
        </w:rPr>
        <w:t>2.</w:t>
      </w:r>
      <w:r w:rsidR="00462C62">
        <w:rPr>
          <w:rFonts w:ascii="Arial" w:hAnsi="Arial" w:cs="Arial"/>
        </w:rPr>
        <w:t>3</w:t>
      </w:r>
      <w:r w:rsidR="00433FF6">
        <w:rPr>
          <w:rFonts w:ascii="Arial" w:hAnsi="Arial" w:cs="Arial"/>
        </w:rPr>
        <w:t>.1.1</w:t>
      </w:r>
      <w:r w:rsidR="00462C62">
        <w:rPr>
          <w:rFonts w:ascii="Arial" w:hAnsi="Arial" w:cs="Arial"/>
        </w:rPr>
        <w:t>.</w:t>
      </w:r>
    </w:p>
    <w:p w14:paraId="54B2D6BD" w14:textId="02245AC4" w:rsidR="006705F7" w:rsidRDefault="006705F7" w:rsidP="006705F7">
      <w:pPr>
        <w:pStyle w:val="31"/>
      </w:pPr>
      <w:r>
        <w:t>2.</w:t>
      </w:r>
      <w:r w:rsidR="00462C62">
        <w:t>3</w:t>
      </w:r>
      <w:r>
        <w:t>.3 Other open issues related to RA-report</w:t>
      </w:r>
    </w:p>
    <w:p w14:paraId="6BE4E34E" w14:textId="1B0D084E" w:rsidR="006705F7" w:rsidRPr="003130D4" w:rsidRDefault="006705F7" w:rsidP="006705F7">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related to the RA-Report</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46F10E96" w14:textId="59284EB8" w:rsidR="006705F7" w:rsidRDefault="006705F7" w:rsidP="006705F7">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6</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Is there any further issue related to the RA-Report 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28C97606" w14:textId="77777777" w:rsidR="006705F7" w:rsidRDefault="006705F7" w:rsidP="006705F7">
      <w:pPr>
        <w:pStyle w:val="aff"/>
        <w:spacing w:line="259" w:lineRule="auto"/>
        <w:jc w:val="both"/>
        <w:rPr>
          <w:rFonts w:ascii="Arial" w:eastAsia="宋体" w:hAnsi="Arial"/>
          <w:b/>
          <w:bCs/>
          <w:sz w:val="20"/>
          <w:szCs w:val="20"/>
          <w:u w:val="single"/>
          <w:lang w:val="en-US" w:eastAsia="zh-CN"/>
        </w:rPr>
      </w:pPr>
    </w:p>
    <w:tbl>
      <w:tblPr>
        <w:tblStyle w:val="aff4"/>
        <w:tblW w:w="9634" w:type="dxa"/>
        <w:tblLook w:val="04A0" w:firstRow="1" w:lastRow="0" w:firstColumn="1" w:lastColumn="0" w:noHBand="0" w:noVBand="1"/>
      </w:tblPr>
      <w:tblGrid>
        <w:gridCol w:w="2081"/>
        <w:gridCol w:w="7553"/>
      </w:tblGrid>
      <w:tr w:rsidR="006705F7" w14:paraId="1FBE96E5" w14:textId="77777777" w:rsidTr="006705F7">
        <w:trPr>
          <w:trHeight w:val="429"/>
        </w:trPr>
        <w:tc>
          <w:tcPr>
            <w:tcW w:w="2081" w:type="dxa"/>
          </w:tcPr>
          <w:p w14:paraId="53C17C60" w14:textId="77777777" w:rsidR="006705F7" w:rsidRDefault="006705F7" w:rsidP="006705F7">
            <w:pPr>
              <w:rPr>
                <w:rFonts w:ascii="Arial" w:hAnsi="Arial" w:cs="Arial"/>
                <w:b/>
                <w:bCs/>
                <w:sz w:val="20"/>
                <w:szCs w:val="20"/>
              </w:rPr>
            </w:pPr>
            <w:r>
              <w:rPr>
                <w:rFonts w:ascii="Arial" w:hAnsi="Arial" w:cs="Arial"/>
                <w:b/>
                <w:bCs/>
                <w:sz w:val="20"/>
                <w:szCs w:val="20"/>
              </w:rPr>
              <w:t>Company</w:t>
            </w:r>
          </w:p>
        </w:tc>
        <w:tc>
          <w:tcPr>
            <w:tcW w:w="7553" w:type="dxa"/>
          </w:tcPr>
          <w:p w14:paraId="40CD518E" w14:textId="77777777" w:rsidR="006705F7" w:rsidRDefault="006705F7" w:rsidP="006705F7">
            <w:pPr>
              <w:jc w:val="center"/>
              <w:rPr>
                <w:rFonts w:ascii="Arial" w:hAnsi="Arial" w:cs="Arial"/>
                <w:b/>
                <w:bCs/>
              </w:rPr>
            </w:pPr>
            <w:r>
              <w:rPr>
                <w:rFonts w:ascii="Arial" w:hAnsi="Arial" w:cs="Arial"/>
                <w:b/>
                <w:bCs/>
                <w:sz w:val="20"/>
                <w:szCs w:val="20"/>
              </w:rPr>
              <w:t>Comments</w:t>
            </w:r>
          </w:p>
        </w:tc>
      </w:tr>
      <w:tr w:rsidR="000726D3" w14:paraId="48B192CB" w14:textId="77777777" w:rsidTr="006705F7">
        <w:trPr>
          <w:trHeight w:val="429"/>
        </w:trPr>
        <w:tc>
          <w:tcPr>
            <w:tcW w:w="2081" w:type="dxa"/>
          </w:tcPr>
          <w:p w14:paraId="6DAF8EA7" w14:textId="3C8E4BF2" w:rsidR="000726D3" w:rsidRPr="00630553" w:rsidRDefault="000726D3" w:rsidP="000726D3">
            <w:pPr>
              <w:rPr>
                <w:rFonts w:ascii="Arial" w:hAnsi="Arial" w:cs="Arial"/>
                <w:bCs/>
                <w:sz w:val="20"/>
                <w:szCs w:val="20"/>
              </w:rPr>
            </w:pPr>
            <w:r w:rsidRPr="00630553">
              <w:rPr>
                <w:rFonts w:ascii="Arial" w:eastAsia="等线" w:hAnsi="Arial" w:cs="Arial"/>
                <w:bCs/>
                <w:sz w:val="20"/>
                <w:szCs w:val="20"/>
                <w:lang w:eastAsia="zh-CN"/>
              </w:rPr>
              <w:t>Huawei, HiSilicon</w:t>
            </w:r>
          </w:p>
        </w:tc>
        <w:tc>
          <w:tcPr>
            <w:tcW w:w="7553" w:type="dxa"/>
          </w:tcPr>
          <w:p w14:paraId="0A254D0B" w14:textId="5C948EF7" w:rsidR="00F56ABC" w:rsidRDefault="00F56ABC" w:rsidP="000726D3">
            <w:pPr>
              <w:rPr>
                <w:rFonts w:ascii="Arial" w:eastAsia="等线" w:hAnsi="Arial" w:cs="Arial"/>
                <w:bCs/>
                <w:sz w:val="20"/>
                <w:szCs w:val="20"/>
                <w:lang w:eastAsia="zh-CN"/>
              </w:rPr>
            </w:pPr>
            <w:r>
              <w:rPr>
                <w:rFonts w:ascii="Arial" w:eastAsia="等线" w:hAnsi="Arial" w:cs="Arial" w:hint="eastAsia"/>
                <w:bCs/>
                <w:sz w:val="20"/>
                <w:szCs w:val="20"/>
                <w:lang w:eastAsia="zh-CN"/>
              </w:rPr>
              <w:t>A</w:t>
            </w:r>
            <w:r>
              <w:rPr>
                <w:rFonts w:ascii="Arial" w:eastAsia="等线" w:hAnsi="Arial" w:cs="Arial"/>
                <w:bCs/>
                <w:sz w:val="20"/>
                <w:szCs w:val="20"/>
                <w:lang w:eastAsia="zh-CN"/>
              </w:rPr>
              <w:t>t RAN2#115-e, it was agreed:</w:t>
            </w:r>
          </w:p>
          <w:p w14:paraId="05827410" w14:textId="77777777" w:rsidR="00F56ABC" w:rsidRPr="001A7DDD" w:rsidRDefault="00F56ABC" w:rsidP="00F56ABC">
            <w:pPr>
              <w:pStyle w:val="Doc-text2"/>
              <w:pBdr>
                <w:top w:val="single" w:sz="4" w:space="1" w:color="auto"/>
                <w:left w:val="single" w:sz="4" w:space="4" w:color="auto"/>
                <w:bottom w:val="single" w:sz="4" w:space="1" w:color="auto"/>
                <w:right w:val="single" w:sz="4" w:space="4" w:color="auto"/>
              </w:pBdr>
              <w:rPr>
                <w:b/>
                <w:i/>
              </w:rPr>
            </w:pPr>
            <w:r w:rsidRPr="001A7DDD">
              <w:rPr>
                <w:b/>
                <w:i/>
              </w:rPr>
              <w:t>RA Report to the SN:</w:t>
            </w:r>
          </w:p>
          <w:p w14:paraId="78AB3EC9" w14:textId="77777777" w:rsidR="00F56ABC" w:rsidRPr="00051C39" w:rsidRDefault="00F56ABC" w:rsidP="00F56ABC">
            <w:pPr>
              <w:pStyle w:val="Doc-text2"/>
              <w:pBdr>
                <w:top w:val="single" w:sz="4" w:space="1" w:color="auto"/>
                <w:left w:val="single" w:sz="4" w:space="4" w:color="auto"/>
                <w:bottom w:val="single" w:sz="4" w:space="1" w:color="auto"/>
                <w:right w:val="single" w:sz="4" w:space="4" w:color="auto"/>
              </w:pBdr>
            </w:pPr>
            <w:r w:rsidRPr="004F7892">
              <w:t xml:space="preserve">1 </w:t>
            </w:r>
            <w:r w:rsidRPr="004F7892">
              <w:tab/>
              <w:t>UE reports the SN RACH report to the MN, and then MN sends the SN RACH report to SN.</w:t>
            </w:r>
          </w:p>
          <w:p w14:paraId="499EFA31" w14:textId="77777777" w:rsidR="000726D3" w:rsidRDefault="000726D3" w:rsidP="000726D3">
            <w:pPr>
              <w:rPr>
                <w:rFonts w:ascii="Arial" w:eastAsiaTheme="minorEastAsia" w:hAnsi="Arial" w:cs="Arial"/>
                <w:bCs/>
                <w:sz w:val="20"/>
                <w:szCs w:val="20"/>
              </w:rPr>
            </w:pPr>
          </w:p>
          <w:p w14:paraId="0300971B" w14:textId="79C085AF" w:rsidR="009F7528" w:rsidRPr="009F7528" w:rsidRDefault="006857CD" w:rsidP="006857CD">
            <w:pPr>
              <w:rPr>
                <w:rFonts w:ascii="Arial" w:eastAsiaTheme="minorEastAsia" w:hAnsi="Arial" w:cs="Arial"/>
                <w:bCs/>
                <w:sz w:val="20"/>
                <w:szCs w:val="20"/>
              </w:rPr>
            </w:pPr>
            <w:r>
              <w:rPr>
                <w:rFonts w:ascii="Arial" w:eastAsia="等线" w:hAnsi="Arial" w:cs="Arial"/>
                <w:bCs/>
                <w:sz w:val="20"/>
                <w:szCs w:val="20"/>
                <w:lang w:eastAsia="zh-CN"/>
              </w:rPr>
              <w:t xml:space="preserve">We think </w:t>
            </w:r>
            <w:r w:rsidR="009F7528">
              <w:rPr>
                <w:rFonts w:ascii="Arial" w:eastAsia="等线" w:hAnsi="Arial" w:cs="Arial"/>
                <w:bCs/>
                <w:sz w:val="20"/>
                <w:szCs w:val="20"/>
                <w:lang w:eastAsia="zh-CN"/>
              </w:rPr>
              <w:t>it is open whether it is mandatory for the UE to log SN RACH report.</w:t>
            </w:r>
          </w:p>
        </w:tc>
      </w:tr>
      <w:tr w:rsidR="006705F7" w14:paraId="51FC6B0C" w14:textId="77777777" w:rsidTr="006705F7">
        <w:trPr>
          <w:trHeight w:val="429"/>
        </w:trPr>
        <w:tc>
          <w:tcPr>
            <w:tcW w:w="2081" w:type="dxa"/>
          </w:tcPr>
          <w:p w14:paraId="5F594120" w14:textId="77777777" w:rsidR="006705F7" w:rsidRDefault="006705F7" w:rsidP="006705F7">
            <w:pPr>
              <w:rPr>
                <w:rFonts w:ascii="Arial" w:hAnsi="Arial" w:cs="Arial"/>
                <w:b/>
                <w:bCs/>
              </w:rPr>
            </w:pPr>
          </w:p>
        </w:tc>
        <w:tc>
          <w:tcPr>
            <w:tcW w:w="7553" w:type="dxa"/>
          </w:tcPr>
          <w:p w14:paraId="7E244F20" w14:textId="77777777" w:rsidR="006705F7" w:rsidRDefault="006705F7" w:rsidP="006705F7">
            <w:pPr>
              <w:rPr>
                <w:rFonts w:ascii="Arial" w:hAnsi="Arial" w:cs="Arial"/>
                <w:b/>
                <w:bCs/>
              </w:rPr>
            </w:pPr>
          </w:p>
        </w:tc>
      </w:tr>
      <w:tr w:rsidR="006705F7" w14:paraId="33810A1A" w14:textId="77777777" w:rsidTr="006705F7">
        <w:trPr>
          <w:trHeight w:val="429"/>
        </w:trPr>
        <w:tc>
          <w:tcPr>
            <w:tcW w:w="2081" w:type="dxa"/>
          </w:tcPr>
          <w:p w14:paraId="5BA37EE7" w14:textId="77777777" w:rsidR="006705F7" w:rsidRDefault="006705F7" w:rsidP="006705F7">
            <w:pPr>
              <w:rPr>
                <w:rFonts w:ascii="Arial" w:hAnsi="Arial" w:cs="Arial"/>
                <w:b/>
                <w:bCs/>
              </w:rPr>
            </w:pPr>
          </w:p>
        </w:tc>
        <w:tc>
          <w:tcPr>
            <w:tcW w:w="7553" w:type="dxa"/>
          </w:tcPr>
          <w:p w14:paraId="2A485210" w14:textId="77777777" w:rsidR="006705F7" w:rsidRDefault="006705F7" w:rsidP="006705F7">
            <w:pPr>
              <w:rPr>
                <w:rFonts w:ascii="Arial" w:hAnsi="Arial" w:cs="Arial"/>
                <w:b/>
                <w:bCs/>
              </w:rPr>
            </w:pPr>
          </w:p>
        </w:tc>
      </w:tr>
      <w:tr w:rsidR="006705F7" w14:paraId="03ABC528" w14:textId="77777777" w:rsidTr="006705F7">
        <w:trPr>
          <w:trHeight w:val="429"/>
        </w:trPr>
        <w:tc>
          <w:tcPr>
            <w:tcW w:w="2081" w:type="dxa"/>
          </w:tcPr>
          <w:p w14:paraId="786D5C90" w14:textId="77777777" w:rsidR="006705F7" w:rsidRDefault="006705F7" w:rsidP="006705F7">
            <w:pPr>
              <w:rPr>
                <w:rFonts w:ascii="Arial" w:hAnsi="Arial" w:cs="Arial"/>
                <w:b/>
                <w:bCs/>
              </w:rPr>
            </w:pPr>
          </w:p>
        </w:tc>
        <w:tc>
          <w:tcPr>
            <w:tcW w:w="7553" w:type="dxa"/>
          </w:tcPr>
          <w:p w14:paraId="1684E757" w14:textId="77777777" w:rsidR="006705F7" w:rsidRDefault="006705F7" w:rsidP="006705F7">
            <w:pPr>
              <w:rPr>
                <w:rFonts w:ascii="Arial" w:hAnsi="Arial" w:cs="Arial"/>
                <w:b/>
                <w:bCs/>
              </w:rPr>
            </w:pPr>
          </w:p>
        </w:tc>
      </w:tr>
      <w:tr w:rsidR="006705F7" w14:paraId="08D07AC3" w14:textId="77777777" w:rsidTr="006705F7">
        <w:trPr>
          <w:trHeight w:val="429"/>
        </w:trPr>
        <w:tc>
          <w:tcPr>
            <w:tcW w:w="2081" w:type="dxa"/>
          </w:tcPr>
          <w:p w14:paraId="6FB74D1F" w14:textId="77777777" w:rsidR="006705F7" w:rsidRDefault="006705F7" w:rsidP="006705F7">
            <w:pPr>
              <w:rPr>
                <w:rFonts w:ascii="Arial" w:hAnsi="Arial" w:cs="Arial"/>
                <w:b/>
                <w:bCs/>
              </w:rPr>
            </w:pPr>
          </w:p>
        </w:tc>
        <w:tc>
          <w:tcPr>
            <w:tcW w:w="7553" w:type="dxa"/>
          </w:tcPr>
          <w:p w14:paraId="661683F0" w14:textId="77777777" w:rsidR="006705F7" w:rsidRDefault="006705F7" w:rsidP="006705F7">
            <w:pPr>
              <w:rPr>
                <w:rFonts w:ascii="Arial" w:hAnsi="Arial" w:cs="Arial"/>
                <w:b/>
                <w:bCs/>
              </w:rPr>
            </w:pPr>
          </w:p>
        </w:tc>
      </w:tr>
      <w:tr w:rsidR="006705F7" w14:paraId="1DD00E6E" w14:textId="77777777" w:rsidTr="006705F7">
        <w:trPr>
          <w:trHeight w:val="429"/>
        </w:trPr>
        <w:tc>
          <w:tcPr>
            <w:tcW w:w="2081" w:type="dxa"/>
          </w:tcPr>
          <w:p w14:paraId="410245E2" w14:textId="77777777" w:rsidR="006705F7" w:rsidRDefault="006705F7" w:rsidP="006705F7">
            <w:pPr>
              <w:rPr>
                <w:rFonts w:ascii="Arial" w:hAnsi="Arial" w:cs="Arial"/>
                <w:b/>
                <w:bCs/>
              </w:rPr>
            </w:pPr>
          </w:p>
        </w:tc>
        <w:tc>
          <w:tcPr>
            <w:tcW w:w="7553" w:type="dxa"/>
          </w:tcPr>
          <w:p w14:paraId="0F3FCE0A" w14:textId="77777777" w:rsidR="006705F7" w:rsidRDefault="006705F7" w:rsidP="006705F7">
            <w:pPr>
              <w:rPr>
                <w:rFonts w:ascii="Arial" w:hAnsi="Arial" w:cs="Arial"/>
                <w:b/>
                <w:bCs/>
              </w:rPr>
            </w:pPr>
          </w:p>
        </w:tc>
      </w:tr>
      <w:tr w:rsidR="006705F7" w14:paraId="2E99878B" w14:textId="77777777" w:rsidTr="006705F7">
        <w:trPr>
          <w:trHeight w:val="429"/>
        </w:trPr>
        <w:tc>
          <w:tcPr>
            <w:tcW w:w="2081" w:type="dxa"/>
          </w:tcPr>
          <w:p w14:paraId="51C65FA9" w14:textId="77777777" w:rsidR="006705F7" w:rsidRDefault="006705F7" w:rsidP="006705F7">
            <w:pPr>
              <w:rPr>
                <w:rFonts w:ascii="Arial" w:hAnsi="Arial" w:cs="Arial"/>
                <w:b/>
                <w:bCs/>
              </w:rPr>
            </w:pPr>
          </w:p>
        </w:tc>
        <w:tc>
          <w:tcPr>
            <w:tcW w:w="7553" w:type="dxa"/>
          </w:tcPr>
          <w:p w14:paraId="4250BE18" w14:textId="77777777" w:rsidR="006705F7" w:rsidRDefault="006705F7" w:rsidP="006705F7">
            <w:pPr>
              <w:rPr>
                <w:rFonts w:ascii="Arial" w:hAnsi="Arial" w:cs="Arial"/>
                <w:b/>
                <w:bCs/>
              </w:rPr>
            </w:pPr>
          </w:p>
        </w:tc>
      </w:tr>
      <w:tr w:rsidR="006705F7" w14:paraId="4AD7F6F2" w14:textId="77777777" w:rsidTr="006705F7">
        <w:trPr>
          <w:trHeight w:val="429"/>
        </w:trPr>
        <w:tc>
          <w:tcPr>
            <w:tcW w:w="2081" w:type="dxa"/>
          </w:tcPr>
          <w:p w14:paraId="52F1BDC1" w14:textId="77777777" w:rsidR="006705F7" w:rsidRDefault="006705F7" w:rsidP="006705F7">
            <w:pPr>
              <w:rPr>
                <w:rFonts w:ascii="Arial" w:hAnsi="Arial" w:cs="Arial"/>
                <w:b/>
                <w:bCs/>
              </w:rPr>
            </w:pPr>
          </w:p>
        </w:tc>
        <w:tc>
          <w:tcPr>
            <w:tcW w:w="7553" w:type="dxa"/>
          </w:tcPr>
          <w:p w14:paraId="1F098249" w14:textId="77777777" w:rsidR="006705F7" w:rsidRDefault="006705F7" w:rsidP="006705F7">
            <w:pPr>
              <w:rPr>
                <w:rFonts w:ascii="Arial" w:hAnsi="Arial" w:cs="Arial"/>
                <w:b/>
                <w:bCs/>
              </w:rPr>
            </w:pPr>
          </w:p>
        </w:tc>
      </w:tr>
      <w:tr w:rsidR="006705F7" w14:paraId="29451D1B" w14:textId="77777777" w:rsidTr="006705F7">
        <w:trPr>
          <w:trHeight w:val="429"/>
        </w:trPr>
        <w:tc>
          <w:tcPr>
            <w:tcW w:w="2081" w:type="dxa"/>
          </w:tcPr>
          <w:p w14:paraId="5A29863E" w14:textId="77777777" w:rsidR="006705F7" w:rsidRDefault="006705F7" w:rsidP="006705F7">
            <w:pPr>
              <w:rPr>
                <w:rFonts w:ascii="Arial" w:hAnsi="Arial" w:cs="Arial"/>
                <w:b/>
                <w:bCs/>
              </w:rPr>
            </w:pPr>
          </w:p>
        </w:tc>
        <w:tc>
          <w:tcPr>
            <w:tcW w:w="7553" w:type="dxa"/>
          </w:tcPr>
          <w:p w14:paraId="060FDAAF" w14:textId="77777777" w:rsidR="006705F7" w:rsidRDefault="006705F7" w:rsidP="006705F7">
            <w:pPr>
              <w:rPr>
                <w:rFonts w:ascii="Arial" w:hAnsi="Arial" w:cs="Arial"/>
                <w:b/>
                <w:bCs/>
              </w:rPr>
            </w:pPr>
          </w:p>
        </w:tc>
      </w:tr>
    </w:tbl>
    <w:p w14:paraId="5B7A4AC1" w14:textId="77777777" w:rsidR="006705F7" w:rsidRDefault="006705F7" w:rsidP="006705F7">
      <w:pPr>
        <w:rPr>
          <w:lang w:val="en-US"/>
        </w:rPr>
      </w:pPr>
    </w:p>
    <w:p w14:paraId="7D92C5EC" w14:textId="77777777" w:rsidR="006705F7" w:rsidRPr="00580812" w:rsidRDefault="006705F7" w:rsidP="006705F7">
      <w:pPr>
        <w:jc w:val="both"/>
        <w:rPr>
          <w:rFonts w:ascii="Arial" w:hAnsi="Arial" w:cs="Arial"/>
          <w:b/>
          <w:bCs/>
          <w:highlight w:val="yellow"/>
          <w:u w:val="single"/>
        </w:rPr>
      </w:pPr>
      <w:r w:rsidRPr="00580812">
        <w:rPr>
          <w:rFonts w:ascii="Arial" w:hAnsi="Arial" w:cs="Arial"/>
          <w:b/>
          <w:bCs/>
          <w:highlight w:val="yellow"/>
          <w:u w:val="single"/>
        </w:rPr>
        <w:t>Rapporteur summary:</w:t>
      </w:r>
    </w:p>
    <w:p w14:paraId="02BFD996" w14:textId="77777777" w:rsidR="006705F7" w:rsidRDefault="006705F7" w:rsidP="006705F7">
      <w:pPr>
        <w:jc w:val="both"/>
        <w:rPr>
          <w:rFonts w:ascii="Arial" w:hAnsi="Arial" w:cs="Arial"/>
        </w:rPr>
      </w:pPr>
      <w:r w:rsidRPr="00580812">
        <w:rPr>
          <w:rFonts w:ascii="Arial" w:hAnsi="Arial" w:cs="Arial"/>
          <w:highlight w:val="yellow"/>
        </w:rPr>
        <w:t>To be added later</w:t>
      </w:r>
    </w:p>
    <w:p w14:paraId="22EBA7FF" w14:textId="45989650" w:rsidR="00621F48" w:rsidRDefault="00621F48" w:rsidP="008B4E41">
      <w:pPr>
        <w:jc w:val="both"/>
        <w:rPr>
          <w:rFonts w:ascii="Arial" w:hAnsi="Arial" w:cs="Arial"/>
        </w:rPr>
      </w:pPr>
    </w:p>
    <w:p w14:paraId="56C1A7E5" w14:textId="779A02A4" w:rsidR="00621F48" w:rsidRDefault="00621F48" w:rsidP="00087A41">
      <w:pPr>
        <w:pStyle w:val="21"/>
        <w:numPr>
          <w:ilvl w:val="1"/>
          <w:numId w:val="28"/>
        </w:numPr>
        <w:rPr>
          <w:rFonts w:cs="Arial"/>
        </w:rPr>
      </w:pPr>
      <w:r>
        <w:rPr>
          <w:rFonts w:cs="Arial"/>
        </w:rPr>
        <w:t xml:space="preserve">SCG related </w:t>
      </w:r>
      <w:r w:rsidR="00AA74C5">
        <w:rPr>
          <w:rFonts w:cs="Arial"/>
        </w:rPr>
        <w:t>MRO</w:t>
      </w:r>
      <w:r>
        <w:rPr>
          <w:rFonts w:cs="Arial"/>
        </w:rPr>
        <w:t xml:space="preserve"> </w:t>
      </w:r>
    </w:p>
    <w:p w14:paraId="38F8D4B1" w14:textId="77777777" w:rsidR="00566F0B" w:rsidRDefault="00566F0B" w:rsidP="00087A41">
      <w:pPr>
        <w:pStyle w:val="31"/>
        <w:numPr>
          <w:ilvl w:val="2"/>
          <w:numId w:val="28"/>
        </w:numPr>
      </w:pPr>
      <w:r>
        <w:t>Open issues from RAN2#116 meeting</w:t>
      </w:r>
    </w:p>
    <w:p w14:paraId="3D044F29" w14:textId="170B08B1" w:rsidR="00566F0B" w:rsidRDefault="0071251E" w:rsidP="00566F0B">
      <w:pPr>
        <w:rPr>
          <w:rFonts w:ascii="Arial" w:hAnsi="Arial" w:cs="Arial"/>
        </w:rPr>
      </w:pPr>
      <w:r w:rsidRPr="0071251E">
        <w:rPr>
          <w:rFonts w:ascii="Arial" w:hAnsi="Arial" w:cs="Arial"/>
        </w:rPr>
        <w:t>During RAN2#</w:t>
      </w:r>
      <w:r>
        <w:rPr>
          <w:rFonts w:ascii="Arial" w:hAnsi="Arial" w:cs="Arial"/>
        </w:rPr>
        <w:t>116 meeting, we have agreed the following.</w:t>
      </w:r>
    </w:p>
    <w:p w14:paraId="02DAD56F"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9F1810">
        <w:t>Agreements:</w:t>
      </w:r>
    </w:p>
    <w:p w14:paraId="203AC6E9" w14:textId="77777777" w:rsidR="00E01F93" w:rsidRPr="00877898" w:rsidRDefault="00E01F93" w:rsidP="00E01F93">
      <w:pPr>
        <w:pStyle w:val="Doc-text2"/>
        <w:pBdr>
          <w:top w:val="single" w:sz="4" w:space="1" w:color="auto"/>
          <w:left w:val="single" w:sz="4" w:space="4" w:color="auto"/>
          <w:bottom w:val="single" w:sz="4" w:space="1" w:color="auto"/>
          <w:right w:val="single" w:sz="4" w:space="4" w:color="auto"/>
        </w:pBdr>
      </w:pPr>
      <w:r w:rsidRPr="00877898">
        <w:t>1: The UE needs to include RA information in case that failureType is set to randomAccessProblem or beamFailureRecoveryFailure-r16.</w:t>
      </w:r>
    </w:p>
    <w:p w14:paraId="09EDAC58" w14:textId="77777777" w:rsidR="00E01F93" w:rsidRPr="00877898" w:rsidRDefault="00E01F93" w:rsidP="00E01F93">
      <w:pPr>
        <w:pStyle w:val="Doc-text2"/>
        <w:pBdr>
          <w:top w:val="single" w:sz="4" w:space="1" w:color="auto"/>
          <w:left w:val="single" w:sz="4" w:space="4" w:color="auto"/>
          <w:bottom w:val="single" w:sz="4" w:space="1" w:color="auto"/>
          <w:right w:val="single" w:sz="4" w:space="4" w:color="auto"/>
        </w:pBdr>
      </w:pPr>
      <w:r w:rsidRPr="00877898">
        <w:t>2: RA-InformationCommon-r16 is used as a baseline to indicate random-access related information set by the PSCell.</w:t>
      </w:r>
    </w:p>
    <w:p w14:paraId="7DF97253"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877898">
        <w:t>3: The parameter connectionFailureType could reuse the current failureType in SCG failure message.</w:t>
      </w:r>
      <w:r>
        <w:t xml:space="preserve"> FFS on enhancements.</w:t>
      </w:r>
    </w:p>
    <w:p w14:paraId="65A3C97E"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CE325D">
        <w:t>4</w:t>
      </w:r>
      <w:r w:rsidRPr="00CE325D">
        <w:tab/>
        <w:t>The condition “failureType is set to synchReconfigFailureSCG” for including RA information.</w:t>
      </w:r>
    </w:p>
    <w:p w14:paraId="2632BDC6" w14:textId="77777777" w:rsidR="001D0A92" w:rsidRPr="00BB6F77" w:rsidRDefault="001D0A92" w:rsidP="001D0A92">
      <w:pPr>
        <w:pStyle w:val="Doc-text2"/>
      </w:pPr>
      <w:r>
        <w:rPr>
          <w:bCs/>
        </w:rPr>
        <w:tab/>
        <w:t>=&gt;</w:t>
      </w:r>
      <w:r>
        <w:rPr>
          <w:bCs/>
        </w:rPr>
        <w:tab/>
        <w:t>FFS: Introduce</w:t>
      </w:r>
      <w:r w:rsidRPr="00BB6F77">
        <w:rPr>
          <w:bCs/>
        </w:rPr>
        <w:t xml:space="preserve"> one bit flag to indicate whether T304 is running or not in SCG failure message</w:t>
      </w:r>
      <w:r>
        <w:rPr>
          <w:bCs/>
        </w:rPr>
        <w:t>.</w:t>
      </w:r>
    </w:p>
    <w:p w14:paraId="7EEA870A" w14:textId="77777777" w:rsidR="0071251E" w:rsidRDefault="0071251E" w:rsidP="00566F0B">
      <w:pPr>
        <w:rPr>
          <w:rFonts w:ascii="Arial" w:hAnsi="Arial" w:cs="Arial"/>
        </w:rPr>
      </w:pPr>
    </w:p>
    <w:p w14:paraId="4317CCB5" w14:textId="77777777" w:rsidR="00E51DE4" w:rsidRDefault="00002ABF" w:rsidP="00566F0B">
      <w:pPr>
        <w:rPr>
          <w:rFonts w:ascii="Arial" w:hAnsi="Arial" w:cs="Arial"/>
        </w:rPr>
      </w:pPr>
      <w:r>
        <w:rPr>
          <w:rFonts w:ascii="Arial" w:hAnsi="Arial" w:cs="Arial"/>
        </w:rPr>
        <w:t xml:space="preserve">There are two issues that needs to be addressed here. One is regarding which message carries the RA information associated to the SCG failure and the other is associated to the </w:t>
      </w:r>
      <w:r w:rsidR="00E51DE4">
        <w:rPr>
          <w:rFonts w:ascii="Arial" w:hAnsi="Arial" w:cs="Arial"/>
        </w:rPr>
        <w:t xml:space="preserve">T304 running </w:t>
      </w:r>
      <w:r>
        <w:rPr>
          <w:rFonts w:ascii="Arial" w:hAnsi="Arial" w:cs="Arial"/>
        </w:rPr>
        <w:t>flag</w:t>
      </w:r>
      <w:r w:rsidR="00E51DE4">
        <w:rPr>
          <w:rFonts w:ascii="Arial" w:hAnsi="Arial" w:cs="Arial"/>
        </w:rPr>
        <w:t>.</w:t>
      </w:r>
    </w:p>
    <w:p w14:paraId="1180EE65" w14:textId="4CE8EC54" w:rsidR="006D310B" w:rsidRDefault="00276791" w:rsidP="00566F0B">
      <w:pPr>
        <w:rPr>
          <w:rFonts w:ascii="Arial" w:hAnsi="Arial" w:cs="Arial"/>
        </w:rPr>
      </w:pPr>
      <w:r>
        <w:rPr>
          <w:rFonts w:ascii="Arial" w:hAnsi="Arial" w:cs="Arial"/>
        </w:rPr>
        <w:t xml:space="preserve">There are two </w:t>
      </w:r>
      <w:r w:rsidR="00B74E4C">
        <w:rPr>
          <w:rFonts w:ascii="Arial" w:hAnsi="Arial" w:cs="Arial"/>
        </w:rPr>
        <w:t xml:space="preserve">messages that can be used to carry the </w:t>
      </w:r>
      <w:r w:rsidR="00C64428">
        <w:rPr>
          <w:rFonts w:ascii="Arial" w:hAnsi="Arial" w:cs="Arial"/>
        </w:rPr>
        <w:t>RA information</w:t>
      </w:r>
      <w:r w:rsidR="006D310B">
        <w:rPr>
          <w:rFonts w:ascii="Arial" w:hAnsi="Arial" w:cs="Arial"/>
        </w:rPr>
        <w:t>.</w:t>
      </w:r>
    </w:p>
    <w:p w14:paraId="254F452A" w14:textId="67930959" w:rsidR="00C64428" w:rsidRPr="00C64428" w:rsidRDefault="00C64428" w:rsidP="004E3398">
      <w:pPr>
        <w:pStyle w:val="aff"/>
        <w:numPr>
          <w:ilvl w:val="0"/>
          <w:numId w:val="26"/>
        </w:numPr>
        <w:rPr>
          <w:rFonts w:ascii="Arial" w:hAnsi="Arial" w:cs="Arial"/>
        </w:rPr>
      </w:pPr>
      <w:r>
        <w:rPr>
          <w:rFonts w:ascii="Arial" w:hAnsi="Arial" w:cs="Arial"/>
          <w:lang w:val="en-US"/>
        </w:rPr>
        <w:t>SCGFailureInformation</w:t>
      </w:r>
    </w:p>
    <w:p w14:paraId="631DBE61" w14:textId="20B447E9" w:rsidR="00C64428" w:rsidRPr="00C64428" w:rsidRDefault="00C64428" w:rsidP="004E3398">
      <w:pPr>
        <w:pStyle w:val="aff"/>
        <w:numPr>
          <w:ilvl w:val="1"/>
          <w:numId w:val="26"/>
        </w:numPr>
        <w:rPr>
          <w:rFonts w:ascii="Arial" w:hAnsi="Arial" w:cs="Arial"/>
        </w:rPr>
      </w:pPr>
      <w:r>
        <w:rPr>
          <w:rFonts w:ascii="Arial" w:hAnsi="Arial" w:cs="Arial"/>
          <w:lang w:val="en-US"/>
        </w:rPr>
        <w:t>Pros: The network gets all the failure related information in a single message</w:t>
      </w:r>
    </w:p>
    <w:p w14:paraId="4F66324A" w14:textId="27071BDF" w:rsidR="00C64428" w:rsidRPr="00C64428" w:rsidRDefault="00C64428" w:rsidP="004E3398">
      <w:pPr>
        <w:pStyle w:val="aff"/>
        <w:numPr>
          <w:ilvl w:val="1"/>
          <w:numId w:val="26"/>
        </w:numPr>
        <w:rPr>
          <w:rFonts w:ascii="Arial" w:hAnsi="Arial" w:cs="Arial"/>
        </w:rPr>
      </w:pPr>
      <w:r>
        <w:rPr>
          <w:rFonts w:ascii="Arial" w:hAnsi="Arial" w:cs="Arial"/>
          <w:lang w:val="en-US"/>
        </w:rPr>
        <w:t>Cons: Th</w:t>
      </w:r>
      <w:r w:rsidR="00F7515F">
        <w:rPr>
          <w:rFonts w:ascii="Arial" w:hAnsi="Arial" w:cs="Arial"/>
          <w:lang w:val="en-US"/>
        </w:rPr>
        <w:t>e size of a mandatory message increases significantly.</w:t>
      </w:r>
    </w:p>
    <w:p w14:paraId="7331AC94" w14:textId="298D8520" w:rsidR="00C64428" w:rsidRPr="00F7515F" w:rsidRDefault="00C64428" w:rsidP="004E3398">
      <w:pPr>
        <w:pStyle w:val="aff"/>
        <w:numPr>
          <w:ilvl w:val="0"/>
          <w:numId w:val="26"/>
        </w:numPr>
        <w:rPr>
          <w:rFonts w:ascii="Arial" w:hAnsi="Arial" w:cs="Arial"/>
        </w:rPr>
      </w:pPr>
      <w:r>
        <w:rPr>
          <w:rFonts w:ascii="Arial" w:hAnsi="Arial" w:cs="Arial"/>
          <w:lang w:val="en-US"/>
        </w:rPr>
        <w:t>RA report</w:t>
      </w:r>
    </w:p>
    <w:p w14:paraId="6288EE35" w14:textId="03924F13" w:rsidR="00F7515F" w:rsidRPr="00C64428" w:rsidRDefault="00F7515F" w:rsidP="004E3398">
      <w:pPr>
        <w:pStyle w:val="aff"/>
        <w:numPr>
          <w:ilvl w:val="1"/>
          <w:numId w:val="26"/>
        </w:numPr>
        <w:rPr>
          <w:rFonts w:ascii="Arial" w:hAnsi="Arial" w:cs="Arial"/>
        </w:rPr>
      </w:pPr>
      <w:r>
        <w:rPr>
          <w:rFonts w:ascii="Arial" w:hAnsi="Arial" w:cs="Arial"/>
          <w:lang w:val="en-US"/>
        </w:rPr>
        <w:t>Pros: The size of a mandatory message is kept to its original size</w:t>
      </w:r>
    </w:p>
    <w:p w14:paraId="4A2918DA" w14:textId="7A0D5881" w:rsidR="00F7515F" w:rsidRPr="00C64428" w:rsidRDefault="00F7515F" w:rsidP="004E3398">
      <w:pPr>
        <w:pStyle w:val="aff"/>
        <w:numPr>
          <w:ilvl w:val="1"/>
          <w:numId w:val="26"/>
        </w:numPr>
        <w:rPr>
          <w:rFonts w:ascii="Arial" w:hAnsi="Arial" w:cs="Arial"/>
        </w:rPr>
      </w:pPr>
      <w:r>
        <w:rPr>
          <w:rFonts w:ascii="Arial" w:hAnsi="Arial" w:cs="Arial"/>
          <w:lang w:val="en-US"/>
        </w:rPr>
        <w:t xml:space="preserve">Cons: The network needs to coordinate the </w:t>
      </w:r>
      <w:r w:rsidR="003151B0">
        <w:rPr>
          <w:rFonts w:ascii="Arial" w:hAnsi="Arial" w:cs="Arial"/>
          <w:lang w:val="en-US"/>
        </w:rPr>
        <w:t>collection of RA report and SCGFailureInformation</w:t>
      </w:r>
      <w:r>
        <w:rPr>
          <w:rFonts w:ascii="Arial" w:hAnsi="Arial" w:cs="Arial"/>
          <w:lang w:val="en-US"/>
        </w:rPr>
        <w:t>.</w:t>
      </w:r>
    </w:p>
    <w:p w14:paraId="7D5E4E94" w14:textId="77777777" w:rsidR="003151B0" w:rsidRDefault="003151B0" w:rsidP="00566F0B">
      <w:pPr>
        <w:rPr>
          <w:rFonts w:ascii="Arial" w:hAnsi="Arial" w:cs="Arial"/>
        </w:rPr>
      </w:pPr>
    </w:p>
    <w:p w14:paraId="1A9800E8" w14:textId="5D26335F" w:rsidR="003151B0" w:rsidRDefault="003151B0" w:rsidP="00566F0B">
      <w:pPr>
        <w:rPr>
          <w:rFonts w:ascii="Arial" w:hAnsi="Arial" w:cs="Arial"/>
        </w:rPr>
      </w:pPr>
      <w:r>
        <w:rPr>
          <w:rFonts w:ascii="Arial" w:hAnsi="Arial" w:cs="Arial"/>
        </w:rPr>
        <w:t>Based on the above, rapporteu</w:t>
      </w:r>
      <w:r w:rsidR="002950E3">
        <w:rPr>
          <w:rFonts w:ascii="Arial" w:hAnsi="Arial" w:cs="Arial"/>
        </w:rPr>
        <w:t>r</w:t>
      </w:r>
      <w:r>
        <w:rPr>
          <w:rFonts w:ascii="Arial" w:hAnsi="Arial" w:cs="Arial"/>
        </w:rPr>
        <w:t xml:space="preserve"> requests companies to provide their views on the following question.</w:t>
      </w:r>
    </w:p>
    <w:p w14:paraId="35B0DEDB" w14:textId="6C394F55" w:rsidR="00462C62" w:rsidRDefault="00462C62" w:rsidP="00462C62">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7</w:t>
      </w:r>
      <w:r w:rsidRPr="00E02A94">
        <w:rPr>
          <w:rFonts w:ascii="Arial" w:eastAsia="宋体" w:hAnsi="Arial"/>
          <w:b/>
          <w:bCs/>
          <w:sz w:val="20"/>
          <w:szCs w:val="20"/>
          <w:u w:val="single"/>
          <w:lang w:val="en-US" w:eastAsia="zh-CN"/>
        </w:rPr>
        <w:t xml:space="preserve">: </w:t>
      </w:r>
      <w:r w:rsidRPr="00462C62">
        <w:rPr>
          <w:rFonts w:ascii="Arial" w:eastAsia="宋体" w:hAnsi="Arial"/>
          <w:b/>
          <w:bCs/>
          <w:sz w:val="20"/>
          <w:szCs w:val="20"/>
          <w:u w:val="single"/>
          <w:lang w:val="en-US" w:eastAsia="zh-CN"/>
        </w:rPr>
        <w:t>Which message would you prefer to carry the RA Information associated to a SCG failure (when failureType is set to randomAccessProblem or beamFailureRecoveryFailure-r16)</w:t>
      </w:r>
      <w:r>
        <w:rPr>
          <w:rFonts w:ascii="Arial" w:eastAsia="宋体" w:hAnsi="Arial"/>
          <w:b/>
          <w:bCs/>
          <w:sz w:val="20"/>
          <w:szCs w:val="20"/>
          <w:u w:val="single"/>
          <w:lang w:val="en-US" w:eastAsia="zh-CN"/>
        </w:rPr>
        <w:t>?:</w:t>
      </w:r>
    </w:p>
    <w:p w14:paraId="38B910C7" w14:textId="44BEB716" w:rsidR="00462C62" w:rsidRDefault="00462C62" w:rsidP="00462C62">
      <w:pPr>
        <w:pStyle w:val="aff"/>
        <w:spacing w:line="259" w:lineRule="auto"/>
        <w:jc w:val="both"/>
        <w:rPr>
          <w:rFonts w:ascii="Arial" w:eastAsia="宋体" w:hAnsi="Arial"/>
          <w:b/>
          <w:bCs/>
          <w:sz w:val="20"/>
          <w:szCs w:val="20"/>
          <w:u w:val="single"/>
          <w:lang w:val="en-US" w:eastAsia="zh-CN"/>
        </w:rPr>
      </w:pPr>
    </w:p>
    <w:p w14:paraId="790A0056" w14:textId="42D05999" w:rsidR="00462C62" w:rsidRPr="00462C62" w:rsidRDefault="00462C62" w:rsidP="00462C62">
      <w:pPr>
        <w:pStyle w:val="aff"/>
        <w:numPr>
          <w:ilvl w:val="1"/>
          <w:numId w:val="23"/>
        </w:numPr>
        <w:spacing w:line="259" w:lineRule="auto"/>
        <w:jc w:val="both"/>
        <w:rPr>
          <w:rFonts w:ascii="Arial" w:eastAsia="宋体" w:hAnsi="Arial"/>
          <w:b/>
          <w:bCs/>
          <w:sz w:val="20"/>
          <w:szCs w:val="20"/>
          <w:u w:val="single"/>
          <w:lang w:val="en-US" w:eastAsia="zh-CN"/>
        </w:rPr>
      </w:pPr>
      <w:r w:rsidRPr="00462C62">
        <w:rPr>
          <w:rFonts w:ascii="Arial" w:eastAsia="宋体" w:hAnsi="Arial"/>
          <w:b/>
          <w:bCs/>
          <w:sz w:val="20"/>
          <w:szCs w:val="20"/>
          <w:u w:val="single"/>
          <w:lang w:val="en-US" w:eastAsia="zh-CN"/>
        </w:rPr>
        <w:t xml:space="preserve">Option-1: </w:t>
      </w:r>
      <w:r w:rsidRPr="00462C62">
        <w:rPr>
          <w:rFonts w:ascii="Arial" w:eastAsia="宋体" w:hAnsi="Arial"/>
          <w:b/>
          <w:bCs/>
          <w:sz w:val="20"/>
          <w:szCs w:val="20"/>
          <w:lang w:val="en-US" w:eastAsia="zh-CN"/>
        </w:rPr>
        <w:t>SCGFailureInformation</w:t>
      </w:r>
    </w:p>
    <w:p w14:paraId="533A1F25" w14:textId="77777777" w:rsidR="00462C62" w:rsidRPr="00462C62" w:rsidRDefault="00462C62" w:rsidP="00462C62">
      <w:pPr>
        <w:pStyle w:val="aff"/>
        <w:spacing w:line="259" w:lineRule="auto"/>
        <w:ind w:left="1440"/>
        <w:jc w:val="both"/>
        <w:rPr>
          <w:rFonts w:ascii="Arial" w:eastAsia="宋体" w:hAnsi="Arial"/>
          <w:b/>
          <w:bCs/>
          <w:sz w:val="20"/>
          <w:szCs w:val="20"/>
          <w:u w:val="single"/>
          <w:lang w:val="en-US" w:eastAsia="zh-CN"/>
        </w:rPr>
      </w:pPr>
    </w:p>
    <w:p w14:paraId="76F6A1E5" w14:textId="2C05AE1C" w:rsidR="00462C62" w:rsidRDefault="00462C62" w:rsidP="00462C62">
      <w:pPr>
        <w:pStyle w:val="aff"/>
        <w:numPr>
          <w:ilvl w:val="1"/>
          <w:numId w:val="23"/>
        </w:numPr>
        <w:spacing w:line="259" w:lineRule="auto"/>
        <w:jc w:val="both"/>
        <w:rPr>
          <w:rFonts w:ascii="Arial" w:eastAsia="宋体" w:hAnsi="Arial"/>
          <w:b/>
          <w:bCs/>
          <w:sz w:val="20"/>
          <w:szCs w:val="20"/>
          <w:u w:val="single"/>
          <w:lang w:val="en-US" w:eastAsia="zh-CN"/>
        </w:rPr>
      </w:pPr>
      <w:r w:rsidRPr="00462C62">
        <w:rPr>
          <w:rFonts w:ascii="Arial" w:eastAsia="宋体" w:hAnsi="Arial"/>
          <w:b/>
          <w:bCs/>
          <w:sz w:val="20"/>
          <w:szCs w:val="20"/>
          <w:u w:val="single"/>
          <w:lang w:val="en-US" w:eastAsia="zh-CN"/>
        </w:rPr>
        <w:t xml:space="preserve">Option-2: </w:t>
      </w:r>
      <w:r w:rsidRPr="00462C62">
        <w:rPr>
          <w:rFonts w:ascii="Arial" w:eastAsia="宋体" w:hAnsi="Arial"/>
          <w:b/>
          <w:bCs/>
          <w:sz w:val="20"/>
          <w:szCs w:val="20"/>
          <w:lang w:val="en-US" w:eastAsia="zh-CN"/>
        </w:rPr>
        <w:t>RA report</w:t>
      </w:r>
    </w:p>
    <w:p w14:paraId="33AE02DE" w14:textId="77777777" w:rsidR="00462C62" w:rsidRDefault="00462C62" w:rsidP="003151B0">
      <w:pPr>
        <w:rPr>
          <w:rFonts w:ascii="Arial" w:hAnsi="Arial" w:cs="Arial"/>
          <w:color w:val="FF0000"/>
          <w:lang w:val="en-US"/>
        </w:rPr>
      </w:pPr>
    </w:p>
    <w:p w14:paraId="759225A9" w14:textId="1D5995BD" w:rsidR="008F0ACC" w:rsidRPr="00792774" w:rsidRDefault="008F0ACC" w:rsidP="008F0ACC">
      <w:pPr>
        <w:ind w:left="567"/>
        <w:rPr>
          <w:rFonts w:ascii="Arial" w:hAnsi="Arial" w:cs="Arial"/>
          <w:color w:val="FF0000"/>
          <w:lang w:val="sv-SE"/>
        </w:rPr>
      </w:pPr>
    </w:p>
    <w:tbl>
      <w:tblPr>
        <w:tblStyle w:val="aff4"/>
        <w:tblW w:w="9351" w:type="dxa"/>
        <w:tblLook w:val="04A0" w:firstRow="1" w:lastRow="0" w:firstColumn="1" w:lastColumn="0" w:noHBand="0" w:noVBand="1"/>
      </w:tblPr>
      <w:tblGrid>
        <w:gridCol w:w="2027"/>
        <w:gridCol w:w="1370"/>
        <w:gridCol w:w="5954"/>
      </w:tblGrid>
      <w:tr w:rsidR="003151B0" w14:paraId="4F6DDE54" w14:textId="77777777" w:rsidTr="003807B6">
        <w:trPr>
          <w:trHeight w:val="429"/>
        </w:trPr>
        <w:tc>
          <w:tcPr>
            <w:tcW w:w="2027" w:type="dxa"/>
          </w:tcPr>
          <w:p w14:paraId="2EC57876" w14:textId="77777777" w:rsidR="003151B0" w:rsidRDefault="003151B0" w:rsidP="003807B6">
            <w:pPr>
              <w:rPr>
                <w:rFonts w:ascii="Arial" w:hAnsi="Arial" w:cs="Arial"/>
                <w:b/>
                <w:bCs/>
                <w:sz w:val="20"/>
                <w:szCs w:val="20"/>
              </w:rPr>
            </w:pPr>
            <w:r>
              <w:rPr>
                <w:rFonts w:ascii="Arial" w:hAnsi="Arial" w:cs="Arial"/>
                <w:b/>
                <w:bCs/>
                <w:sz w:val="20"/>
                <w:szCs w:val="20"/>
              </w:rPr>
              <w:t>Company</w:t>
            </w:r>
          </w:p>
        </w:tc>
        <w:tc>
          <w:tcPr>
            <w:tcW w:w="1370" w:type="dxa"/>
          </w:tcPr>
          <w:p w14:paraId="68AB1C5C" w14:textId="59B42E46" w:rsidR="003151B0" w:rsidRPr="006D1700" w:rsidRDefault="0055601D" w:rsidP="003807B6">
            <w:pPr>
              <w:jc w:val="center"/>
              <w:rPr>
                <w:rFonts w:ascii="Arial" w:hAnsi="Arial" w:cs="Arial"/>
                <w:b/>
                <w:bCs/>
                <w:sz w:val="20"/>
                <w:szCs w:val="20"/>
              </w:rPr>
            </w:pPr>
            <w:r>
              <w:rPr>
                <w:rFonts w:ascii="Arial" w:hAnsi="Arial" w:cs="Arial"/>
                <w:b/>
                <w:bCs/>
                <w:sz w:val="20"/>
                <w:szCs w:val="20"/>
              </w:rPr>
              <w:t xml:space="preserve">Option-1 </w:t>
            </w:r>
            <w:r w:rsidR="003151B0">
              <w:rPr>
                <w:rFonts w:ascii="Arial" w:hAnsi="Arial" w:cs="Arial"/>
                <w:b/>
                <w:bCs/>
                <w:sz w:val="20"/>
                <w:szCs w:val="20"/>
              </w:rPr>
              <w:t>/</w:t>
            </w:r>
            <w:r>
              <w:rPr>
                <w:rFonts w:ascii="Arial" w:hAnsi="Arial" w:cs="Arial"/>
                <w:b/>
                <w:bCs/>
                <w:sz w:val="20"/>
                <w:szCs w:val="20"/>
              </w:rPr>
              <w:t xml:space="preserve"> Option-2</w:t>
            </w:r>
          </w:p>
        </w:tc>
        <w:tc>
          <w:tcPr>
            <w:tcW w:w="5954" w:type="dxa"/>
          </w:tcPr>
          <w:p w14:paraId="076BD8EE" w14:textId="77777777" w:rsidR="003151B0" w:rsidRDefault="003151B0" w:rsidP="003807B6">
            <w:pPr>
              <w:jc w:val="center"/>
              <w:rPr>
                <w:rFonts w:ascii="Arial" w:hAnsi="Arial" w:cs="Arial"/>
                <w:b/>
                <w:bCs/>
              </w:rPr>
            </w:pPr>
            <w:r>
              <w:rPr>
                <w:rFonts w:ascii="Arial" w:hAnsi="Arial" w:cs="Arial"/>
                <w:b/>
                <w:bCs/>
                <w:sz w:val="20"/>
                <w:szCs w:val="20"/>
              </w:rPr>
              <w:t>Comments</w:t>
            </w:r>
          </w:p>
        </w:tc>
      </w:tr>
      <w:tr w:rsidR="003151B0" w14:paraId="4671C0F6" w14:textId="77777777" w:rsidTr="003807B6">
        <w:trPr>
          <w:trHeight w:val="429"/>
        </w:trPr>
        <w:tc>
          <w:tcPr>
            <w:tcW w:w="2027" w:type="dxa"/>
          </w:tcPr>
          <w:p w14:paraId="44F71B60" w14:textId="21E7534D" w:rsidR="003151B0" w:rsidRPr="00654FF8" w:rsidRDefault="00654FF8" w:rsidP="003807B6">
            <w:pPr>
              <w:rPr>
                <w:rFonts w:ascii="Arial" w:hAnsi="Arial" w:cs="Arial"/>
              </w:rPr>
            </w:pPr>
            <w:r w:rsidRPr="00654FF8">
              <w:rPr>
                <w:rFonts w:ascii="Arial" w:hAnsi="Arial" w:cs="Arial"/>
              </w:rPr>
              <w:t>Ericsson</w:t>
            </w:r>
          </w:p>
        </w:tc>
        <w:tc>
          <w:tcPr>
            <w:tcW w:w="1370" w:type="dxa"/>
          </w:tcPr>
          <w:p w14:paraId="56E20A11" w14:textId="3CEEB95A" w:rsidR="003151B0" w:rsidRPr="00654FF8" w:rsidRDefault="00654FF8" w:rsidP="003807B6">
            <w:pPr>
              <w:rPr>
                <w:rFonts w:ascii="Arial" w:hAnsi="Arial" w:cs="Arial"/>
              </w:rPr>
            </w:pPr>
            <w:r w:rsidRPr="00654FF8">
              <w:rPr>
                <w:rFonts w:ascii="Arial" w:hAnsi="Arial" w:cs="Arial"/>
              </w:rPr>
              <w:t>Option-2</w:t>
            </w:r>
          </w:p>
        </w:tc>
        <w:tc>
          <w:tcPr>
            <w:tcW w:w="5954" w:type="dxa"/>
          </w:tcPr>
          <w:p w14:paraId="5F6499F8" w14:textId="77777777" w:rsidR="003151B0" w:rsidRDefault="00654FF8" w:rsidP="003807B6">
            <w:pPr>
              <w:rPr>
                <w:rFonts w:ascii="Arial" w:hAnsi="Arial" w:cs="Arial"/>
              </w:rPr>
            </w:pPr>
            <w:r>
              <w:rPr>
                <w:rFonts w:ascii="Arial" w:hAnsi="Arial" w:cs="Arial"/>
              </w:rPr>
              <w:t xml:space="preserve">The RA report is already used for both successful RA procedures and failed RA porcedures (i.e., failed on-deamnd SI acquisition). </w:t>
            </w:r>
          </w:p>
          <w:p w14:paraId="4C2A2ED4" w14:textId="77777777" w:rsidR="00654FF8" w:rsidRDefault="00654FF8" w:rsidP="003807B6">
            <w:pPr>
              <w:rPr>
                <w:rFonts w:ascii="Arial" w:hAnsi="Arial" w:cs="Arial"/>
              </w:rPr>
            </w:pPr>
            <w:r>
              <w:rPr>
                <w:rFonts w:ascii="Arial" w:hAnsi="Arial" w:cs="Arial"/>
              </w:rPr>
              <w:t>It has also been agreed that the SN related RA report it sent to the MN.</w:t>
            </w:r>
          </w:p>
          <w:p w14:paraId="38A90000" w14:textId="23780F64" w:rsidR="003151B0" w:rsidRPr="00654FF8" w:rsidRDefault="00654FF8" w:rsidP="003807B6">
            <w:pPr>
              <w:rPr>
                <w:rFonts w:ascii="Arial" w:hAnsi="Arial" w:cs="Arial"/>
              </w:rPr>
            </w:pPr>
            <w:r>
              <w:rPr>
                <w:rFonts w:ascii="Arial" w:hAnsi="Arial" w:cs="Arial"/>
              </w:rPr>
              <w:t xml:space="preserve">Therefore, we believe include the </w:t>
            </w:r>
            <w:r w:rsidRPr="00654FF8">
              <w:rPr>
                <w:rFonts w:ascii="Arial" w:hAnsi="Arial" w:cs="Arial"/>
              </w:rPr>
              <w:t>RA Information associated to a SCG failure</w:t>
            </w:r>
            <w:r>
              <w:rPr>
                <w:rFonts w:ascii="Arial" w:hAnsi="Arial" w:cs="Arial"/>
              </w:rPr>
              <w:t xml:space="preserve"> in the RA report is the most </w:t>
            </w:r>
            <w:r w:rsidR="00940190">
              <w:rPr>
                <w:rFonts w:ascii="Arial" w:hAnsi="Arial" w:cs="Arial"/>
              </w:rPr>
              <w:t xml:space="preserve">straight forward way and this keeps the </w:t>
            </w:r>
            <w:r w:rsidR="00B62A9B">
              <w:rPr>
                <w:rFonts w:ascii="Arial" w:hAnsi="Arial" w:cs="Arial"/>
              </w:rPr>
              <w:t>size of the mandatory message (</w:t>
            </w:r>
            <w:r w:rsidR="00B62A9B" w:rsidRPr="000473BA">
              <w:rPr>
                <w:rFonts w:ascii="Arial" w:hAnsi="Arial" w:cs="Arial"/>
                <w:i/>
                <w:iCs/>
              </w:rPr>
              <w:t>scgFailureInformation</w:t>
            </w:r>
            <w:r w:rsidR="00B62A9B">
              <w:rPr>
                <w:rFonts w:ascii="Arial" w:hAnsi="Arial" w:cs="Arial"/>
              </w:rPr>
              <w:t xml:space="preserve">) to </w:t>
            </w:r>
            <w:r w:rsidR="000473BA">
              <w:rPr>
                <w:rFonts w:ascii="Arial" w:hAnsi="Arial" w:cs="Arial"/>
              </w:rPr>
              <w:t>its original size</w:t>
            </w:r>
            <w:r w:rsidR="00AF45AB">
              <w:rPr>
                <w:rFonts w:ascii="Arial" w:hAnsi="Arial" w:cs="Arial"/>
              </w:rPr>
              <w:t>.</w:t>
            </w:r>
          </w:p>
        </w:tc>
      </w:tr>
      <w:tr w:rsidR="000726D3" w14:paraId="27B559B8" w14:textId="77777777" w:rsidTr="003807B6">
        <w:trPr>
          <w:trHeight w:val="429"/>
        </w:trPr>
        <w:tc>
          <w:tcPr>
            <w:tcW w:w="2027" w:type="dxa"/>
          </w:tcPr>
          <w:p w14:paraId="150489B7" w14:textId="160FEDDC" w:rsidR="000726D3" w:rsidRDefault="000726D3" w:rsidP="000726D3">
            <w:pPr>
              <w:rPr>
                <w:rFonts w:ascii="Arial" w:hAnsi="Arial" w:cs="Arial"/>
                <w:b/>
                <w:bCs/>
              </w:rPr>
            </w:pPr>
            <w:r w:rsidRPr="0034068F">
              <w:rPr>
                <w:rFonts w:ascii="Arial" w:eastAsia="等线" w:hAnsi="Arial" w:cs="Arial" w:hint="eastAsia"/>
                <w:bCs/>
                <w:lang w:eastAsia="zh-CN"/>
              </w:rPr>
              <w:t>H</w:t>
            </w:r>
            <w:r w:rsidRPr="0034068F">
              <w:rPr>
                <w:rFonts w:ascii="Arial" w:eastAsia="等线" w:hAnsi="Arial" w:cs="Arial"/>
                <w:bCs/>
                <w:lang w:eastAsia="zh-CN"/>
              </w:rPr>
              <w:t>uawei,</w:t>
            </w:r>
            <w:r w:rsidR="003B3B5C">
              <w:rPr>
                <w:rFonts w:ascii="Arial" w:eastAsia="等线" w:hAnsi="Arial" w:cs="Arial"/>
                <w:bCs/>
                <w:lang w:eastAsia="zh-CN"/>
              </w:rPr>
              <w:t xml:space="preserve"> </w:t>
            </w:r>
            <w:r w:rsidRPr="0034068F">
              <w:rPr>
                <w:rFonts w:ascii="Arial" w:eastAsia="等线" w:hAnsi="Arial" w:cs="Arial"/>
                <w:bCs/>
                <w:lang w:eastAsia="zh-CN"/>
              </w:rPr>
              <w:t>HiSilicon</w:t>
            </w:r>
          </w:p>
        </w:tc>
        <w:tc>
          <w:tcPr>
            <w:tcW w:w="1370" w:type="dxa"/>
          </w:tcPr>
          <w:p w14:paraId="6A23FDFB" w14:textId="6C134670" w:rsidR="000726D3" w:rsidRPr="003B7B24" w:rsidRDefault="003B7B24" w:rsidP="000726D3">
            <w:pPr>
              <w:rPr>
                <w:rFonts w:ascii="Arial" w:eastAsia="等线" w:hAnsi="Arial" w:cs="Arial"/>
                <w:bCs/>
                <w:lang w:eastAsia="zh-CN"/>
              </w:rPr>
            </w:pPr>
            <w:r w:rsidRPr="003B7B24">
              <w:rPr>
                <w:rFonts w:ascii="Arial" w:eastAsia="等线" w:hAnsi="Arial" w:cs="Arial" w:hint="eastAsia"/>
                <w:bCs/>
                <w:lang w:eastAsia="zh-CN"/>
              </w:rPr>
              <w:t>O</w:t>
            </w:r>
            <w:r w:rsidRPr="003B7B24">
              <w:rPr>
                <w:rFonts w:ascii="Arial" w:eastAsia="等线" w:hAnsi="Arial" w:cs="Arial"/>
                <w:bCs/>
                <w:lang w:eastAsia="zh-CN"/>
              </w:rPr>
              <w:t>ption-1</w:t>
            </w:r>
          </w:p>
        </w:tc>
        <w:tc>
          <w:tcPr>
            <w:tcW w:w="5954" w:type="dxa"/>
          </w:tcPr>
          <w:p w14:paraId="01D3717C" w14:textId="66AECF1B" w:rsidR="000726D3" w:rsidRDefault="000726D3" w:rsidP="003B7B24">
            <w:pPr>
              <w:rPr>
                <w:rFonts w:ascii="Arial" w:hAnsi="Arial" w:cs="Arial"/>
                <w:b/>
                <w:bCs/>
              </w:rPr>
            </w:pPr>
            <w:r w:rsidRPr="0034068F">
              <w:rPr>
                <w:rFonts w:ascii="Arial" w:eastAsia="等线" w:hAnsi="Arial" w:cs="Arial"/>
                <w:bCs/>
                <w:lang w:eastAsia="zh-CN"/>
              </w:rPr>
              <w:t>For RA report, it only includes the RA info fo</w:t>
            </w:r>
            <w:r w:rsidR="003B7B24">
              <w:rPr>
                <w:rFonts w:ascii="Arial" w:eastAsia="等线" w:hAnsi="Arial" w:cs="Arial"/>
                <w:bCs/>
                <w:lang w:eastAsia="zh-CN"/>
              </w:rPr>
              <w:t>r the successful RACH procedure, and</w:t>
            </w:r>
            <w:r w:rsidRPr="0034068F">
              <w:rPr>
                <w:rFonts w:ascii="Arial" w:eastAsia="等线" w:hAnsi="Arial" w:cs="Arial"/>
                <w:bCs/>
                <w:lang w:eastAsia="zh-CN"/>
              </w:rPr>
              <w:t xml:space="preserve"> </w:t>
            </w:r>
            <w:r w:rsidR="003B7B24">
              <w:rPr>
                <w:rFonts w:ascii="Arial" w:eastAsia="等线" w:hAnsi="Arial" w:cs="Arial"/>
                <w:bCs/>
                <w:lang w:eastAsia="zh-CN"/>
              </w:rPr>
              <w:t>t</w:t>
            </w:r>
            <w:r w:rsidRPr="0034068F">
              <w:rPr>
                <w:rFonts w:ascii="Arial" w:eastAsia="等线" w:hAnsi="Arial" w:cs="Arial"/>
                <w:bCs/>
                <w:lang w:eastAsia="zh-CN"/>
              </w:rPr>
              <w:t>he RA issue described in Q17 is a failure</w:t>
            </w:r>
            <w:r w:rsidR="003B7B24">
              <w:rPr>
                <w:rFonts w:ascii="Arial" w:eastAsia="等线" w:hAnsi="Arial" w:cs="Arial"/>
                <w:bCs/>
                <w:lang w:eastAsia="zh-CN"/>
              </w:rPr>
              <w:t xml:space="preserve"> so that t</w:t>
            </w:r>
            <w:r w:rsidRPr="0034068F">
              <w:rPr>
                <w:rFonts w:ascii="Arial" w:eastAsia="等线" w:hAnsi="Arial" w:cs="Arial"/>
                <w:bCs/>
                <w:lang w:eastAsia="zh-CN"/>
              </w:rPr>
              <w:t>his will not trigger the RA report. So we prefer option-1.</w:t>
            </w:r>
          </w:p>
        </w:tc>
      </w:tr>
      <w:tr w:rsidR="000726D3" w14:paraId="36282445" w14:textId="77777777" w:rsidTr="00545249">
        <w:trPr>
          <w:trHeight w:val="1294"/>
        </w:trPr>
        <w:tc>
          <w:tcPr>
            <w:tcW w:w="2027" w:type="dxa"/>
          </w:tcPr>
          <w:p w14:paraId="733FC01C" w14:textId="37DABBD3" w:rsidR="000726D3" w:rsidRPr="002B056B" w:rsidRDefault="002B056B" w:rsidP="000726D3">
            <w:pPr>
              <w:rPr>
                <w:rFonts w:ascii="Arial" w:eastAsia="等线" w:hAnsi="Arial" w:cs="Arial"/>
                <w:bCs/>
                <w:lang w:eastAsia="zh-CN"/>
              </w:rPr>
            </w:pPr>
            <w:r w:rsidRPr="002B056B">
              <w:rPr>
                <w:rFonts w:ascii="Arial" w:eastAsia="等线" w:hAnsi="Arial" w:cs="Arial"/>
                <w:bCs/>
                <w:lang w:eastAsia="zh-CN"/>
              </w:rPr>
              <w:t>SHARP</w:t>
            </w:r>
          </w:p>
        </w:tc>
        <w:tc>
          <w:tcPr>
            <w:tcW w:w="1370" w:type="dxa"/>
          </w:tcPr>
          <w:p w14:paraId="6FB9E1F6" w14:textId="13633B8D" w:rsidR="000726D3" w:rsidRPr="002B056B" w:rsidRDefault="002B056B" w:rsidP="000726D3">
            <w:pPr>
              <w:rPr>
                <w:rFonts w:ascii="Arial" w:eastAsia="等线" w:hAnsi="Arial" w:cs="Arial"/>
                <w:bCs/>
                <w:lang w:eastAsia="zh-CN"/>
              </w:rPr>
            </w:pPr>
            <w:r w:rsidRPr="002B056B">
              <w:rPr>
                <w:rFonts w:ascii="Arial" w:eastAsia="等线" w:hAnsi="Arial" w:cs="Arial"/>
                <w:bCs/>
                <w:lang w:eastAsia="zh-CN"/>
              </w:rPr>
              <w:t>O</w:t>
            </w:r>
            <w:r w:rsidRPr="002B056B">
              <w:rPr>
                <w:rFonts w:ascii="Arial" w:eastAsia="等线" w:hAnsi="Arial" w:cs="Arial" w:hint="eastAsia"/>
                <w:bCs/>
                <w:lang w:eastAsia="zh-CN"/>
              </w:rPr>
              <w:t>ption</w:t>
            </w:r>
            <w:r w:rsidRPr="002B056B">
              <w:rPr>
                <w:rFonts w:ascii="Arial" w:eastAsia="等线" w:hAnsi="Arial" w:cs="Arial"/>
                <w:bCs/>
                <w:lang w:eastAsia="zh-CN"/>
              </w:rPr>
              <w:t xml:space="preserve"> 1</w:t>
            </w:r>
          </w:p>
        </w:tc>
        <w:tc>
          <w:tcPr>
            <w:tcW w:w="5954" w:type="dxa"/>
          </w:tcPr>
          <w:p w14:paraId="491E9ADE" w14:textId="382DF061" w:rsidR="000726D3" w:rsidRDefault="002B056B" w:rsidP="000726D3">
            <w:pPr>
              <w:rPr>
                <w:rFonts w:ascii="Arial" w:hAnsi="Arial" w:cs="Arial"/>
                <w:b/>
                <w:bCs/>
              </w:rPr>
            </w:pPr>
            <w:r w:rsidRPr="002B056B">
              <w:rPr>
                <w:rFonts w:ascii="Arial" w:eastAsia="等线" w:hAnsi="Arial" w:cs="Arial"/>
                <w:bCs/>
                <w:lang w:eastAsia="zh-CN"/>
              </w:rPr>
              <w:t>O</w:t>
            </w:r>
            <w:r w:rsidRPr="002B056B">
              <w:rPr>
                <w:rFonts w:ascii="Arial" w:eastAsia="等线" w:hAnsi="Arial" w:cs="Arial" w:hint="eastAsia"/>
                <w:bCs/>
                <w:lang w:eastAsia="zh-CN"/>
              </w:rPr>
              <w:t>ption</w:t>
            </w:r>
            <w:r w:rsidRPr="002B056B">
              <w:rPr>
                <w:rFonts w:ascii="Arial" w:eastAsia="等线" w:hAnsi="Arial" w:cs="Arial"/>
                <w:bCs/>
                <w:lang w:eastAsia="zh-CN"/>
              </w:rPr>
              <w:t xml:space="preserve"> 1 </w:t>
            </w:r>
            <w:r w:rsidRPr="002B056B">
              <w:rPr>
                <w:rFonts w:ascii="Arial" w:eastAsia="等线" w:hAnsi="Arial" w:cs="Arial" w:hint="eastAsia"/>
                <w:bCs/>
                <w:lang w:eastAsia="zh-CN"/>
              </w:rPr>
              <w:t>is</w:t>
            </w:r>
            <w:r w:rsidRPr="002B056B">
              <w:rPr>
                <w:rFonts w:ascii="Arial" w:eastAsia="等线" w:hAnsi="Arial" w:cs="Arial"/>
                <w:bCs/>
                <w:lang w:eastAsia="zh-CN"/>
              </w:rPr>
              <w:t xml:space="preserve"> </w:t>
            </w:r>
            <w:r w:rsidRPr="002B056B">
              <w:rPr>
                <w:rFonts w:ascii="Arial" w:eastAsia="等线" w:hAnsi="Arial" w:cs="Arial" w:hint="eastAsia"/>
                <w:bCs/>
                <w:lang w:eastAsia="zh-CN"/>
              </w:rPr>
              <w:t>prefered</w:t>
            </w:r>
            <w:r w:rsidRPr="002B056B">
              <w:rPr>
                <w:rFonts w:ascii="Arial" w:eastAsia="等线" w:hAnsi="Arial" w:cs="Arial"/>
                <w:bCs/>
                <w:lang w:eastAsia="zh-CN"/>
              </w:rPr>
              <w:t xml:space="preserve"> </w:t>
            </w:r>
            <w:r w:rsidRPr="002B056B">
              <w:rPr>
                <w:rFonts w:ascii="Arial" w:eastAsia="等线" w:hAnsi="Arial" w:cs="Arial" w:hint="eastAsia"/>
                <w:bCs/>
                <w:lang w:eastAsia="zh-CN"/>
              </w:rPr>
              <w:t>to</w:t>
            </w:r>
            <w:r w:rsidRPr="002B056B">
              <w:rPr>
                <w:rFonts w:ascii="Arial" w:eastAsia="等线" w:hAnsi="Arial" w:cs="Arial"/>
                <w:bCs/>
                <w:lang w:eastAsia="zh-CN"/>
              </w:rPr>
              <w:t xml:space="preserve"> </w:t>
            </w:r>
            <w:r w:rsidRPr="002B056B">
              <w:rPr>
                <w:rFonts w:ascii="Arial" w:eastAsia="等线" w:hAnsi="Arial" w:cs="Arial" w:hint="eastAsia"/>
                <w:bCs/>
                <w:lang w:eastAsia="zh-CN"/>
              </w:rPr>
              <w:t>include</w:t>
            </w:r>
            <w:r w:rsidRPr="002B056B">
              <w:rPr>
                <w:rFonts w:ascii="Arial" w:eastAsia="等线" w:hAnsi="Arial" w:cs="Arial"/>
                <w:bCs/>
                <w:lang w:eastAsia="zh-CN"/>
              </w:rPr>
              <w:t xml:space="preserve"> RA </w:t>
            </w:r>
            <w:r w:rsidRPr="002B056B">
              <w:rPr>
                <w:rFonts w:ascii="Arial" w:eastAsia="等线" w:hAnsi="Arial" w:cs="Arial" w:hint="eastAsia"/>
                <w:bCs/>
                <w:lang w:eastAsia="zh-CN"/>
              </w:rPr>
              <w:t>info</w:t>
            </w:r>
            <w:r w:rsidRPr="002B056B">
              <w:rPr>
                <w:rFonts w:ascii="Arial" w:eastAsia="等线" w:hAnsi="Arial" w:cs="Arial"/>
                <w:bCs/>
                <w:lang w:eastAsia="zh-CN"/>
              </w:rPr>
              <w:t xml:space="preserve"> </w:t>
            </w:r>
            <w:r w:rsidRPr="002B056B">
              <w:rPr>
                <w:rFonts w:ascii="Arial" w:eastAsia="等线" w:hAnsi="Arial" w:cs="Arial" w:hint="eastAsia"/>
                <w:bCs/>
                <w:lang w:eastAsia="zh-CN"/>
              </w:rPr>
              <w:t>together</w:t>
            </w:r>
            <w:r w:rsidRPr="002B056B">
              <w:rPr>
                <w:rFonts w:ascii="Arial" w:eastAsia="等线" w:hAnsi="Arial" w:cs="Arial"/>
                <w:bCs/>
                <w:lang w:eastAsia="zh-CN"/>
              </w:rPr>
              <w:t xml:space="preserve"> </w:t>
            </w:r>
            <w:r w:rsidRPr="002B056B">
              <w:rPr>
                <w:rFonts w:ascii="Arial" w:eastAsia="等线" w:hAnsi="Arial" w:cs="Arial" w:hint="eastAsia"/>
                <w:bCs/>
                <w:lang w:eastAsia="zh-CN"/>
              </w:rPr>
              <w:t>with</w:t>
            </w:r>
            <w:r w:rsidRPr="002B056B">
              <w:rPr>
                <w:rFonts w:ascii="Arial" w:eastAsia="等线" w:hAnsi="Arial" w:cs="Arial"/>
                <w:bCs/>
                <w:lang w:eastAsia="zh-CN"/>
              </w:rPr>
              <w:t xml:space="preserve"> </w:t>
            </w:r>
            <w:r w:rsidRPr="002B056B">
              <w:rPr>
                <w:rFonts w:ascii="Arial" w:eastAsia="等线" w:hAnsi="Arial" w:cs="Arial" w:hint="eastAsia"/>
                <w:bCs/>
                <w:lang w:eastAsia="zh-CN"/>
              </w:rPr>
              <w:t>other</w:t>
            </w:r>
            <w:r w:rsidRPr="002B056B">
              <w:rPr>
                <w:rFonts w:ascii="Arial" w:eastAsia="等线" w:hAnsi="Arial" w:cs="Arial"/>
                <w:bCs/>
                <w:lang w:eastAsia="zh-CN"/>
              </w:rPr>
              <w:t xml:space="preserve"> </w:t>
            </w:r>
            <w:r w:rsidRPr="002B056B">
              <w:rPr>
                <w:rFonts w:ascii="Arial" w:eastAsia="等线" w:hAnsi="Arial" w:cs="Arial" w:hint="eastAsia"/>
                <w:bCs/>
                <w:lang w:eastAsia="zh-CN"/>
              </w:rPr>
              <w:t>failure</w:t>
            </w:r>
            <w:r w:rsidRPr="002B056B">
              <w:rPr>
                <w:rFonts w:ascii="Arial" w:eastAsia="等线" w:hAnsi="Arial" w:cs="Arial"/>
                <w:bCs/>
                <w:lang w:eastAsia="zh-CN"/>
              </w:rPr>
              <w:t xml:space="preserve"> </w:t>
            </w:r>
            <w:r w:rsidRPr="002B056B">
              <w:rPr>
                <w:rFonts w:ascii="Arial" w:eastAsia="等线" w:hAnsi="Arial" w:cs="Arial" w:hint="eastAsia"/>
                <w:bCs/>
                <w:lang w:eastAsia="zh-CN"/>
              </w:rPr>
              <w:t>info</w:t>
            </w:r>
            <w:r w:rsidRPr="002B056B">
              <w:rPr>
                <w:rFonts w:ascii="Arial" w:eastAsia="等线" w:hAnsi="Arial" w:cs="Arial"/>
                <w:bCs/>
                <w:lang w:eastAsia="zh-CN"/>
              </w:rPr>
              <w:t xml:space="preserve"> </w:t>
            </w:r>
            <w:r w:rsidRPr="002B056B">
              <w:rPr>
                <w:rFonts w:ascii="Arial" w:eastAsia="等线" w:hAnsi="Arial" w:cs="Arial" w:hint="eastAsia"/>
                <w:bCs/>
                <w:lang w:eastAsia="zh-CN"/>
              </w:rPr>
              <w:t>in</w:t>
            </w:r>
            <w:r w:rsidRPr="002B056B">
              <w:rPr>
                <w:rFonts w:ascii="Arial" w:eastAsia="等线" w:hAnsi="Arial" w:cs="Arial"/>
                <w:bCs/>
                <w:lang w:eastAsia="zh-CN"/>
              </w:rPr>
              <w:t xml:space="preserve"> SCGF</w:t>
            </w:r>
            <w:r w:rsidRPr="002B056B">
              <w:rPr>
                <w:rFonts w:ascii="Arial" w:eastAsia="等线" w:hAnsi="Arial" w:cs="Arial" w:hint="eastAsia"/>
                <w:bCs/>
                <w:lang w:eastAsia="zh-CN"/>
              </w:rPr>
              <w:t>ailureInformation</w:t>
            </w:r>
            <w:r w:rsidRPr="002B056B">
              <w:rPr>
                <w:rFonts w:ascii="Arial" w:eastAsia="等线" w:hAnsi="Arial" w:cs="Arial"/>
                <w:bCs/>
                <w:lang w:eastAsia="zh-CN"/>
              </w:rPr>
              <w:t>, this is similar to the case of RLF-report in which RA info is included together with other failure info.</w:t>
            </w:r>
          </w:p>
        </w:tc>
      </w:tr>
      <w:tr w:rsidR="00545249" w14:paraId="51AA292A" w14:textId="77777777" w:rsidTr="003807B6">
        <w:trPr>
          <w:trHeight w:val="429"/>
        </w:trPr>
        <w:tc>
          <w:tcPr>
            <w:tcW w:w="2027" w:type="dxa"/>
          </w:tcPr>
          <w:p w14:paraId="3D043AF1" w14:textId="323632FB" w:rsidR="00545249" w:rsidRPr="00545249" w:rsidRDefault="00545249" w:rsidP="000726D3">
            <w:pPr>
              <w:rPr>
                <w:rFonts w:ascii="Arial" w:hAnsi="Arial" w:cs="Arial"/>
                <w:bCs/>
              </w:rPr>
            </w:pPr>
            <w:r w:rsidRPr="00545249">
              <w:rPr>
                <w:rFonts w:ascii="Arial" w:eastAsia="等线" w:hAnsi="Arial" w:cs="Arial" w:hint="eastAsia"/>
                <w:bCs/>
                <w:lang w:eastAsia="zh-CN"/>
              </w:rPr>
              <w:t>CATT</w:t>
            </w:r>
          </w:p>
        </w:tc>
        <w:tc>
          <w:tcPr>
            <w:tcW w:w="1370" w:type="dxa"/>
          </w:tcPr>
          <w:p w14:paraId="6655FB27" w14:textId="644E9DB9" w:rsidR="00545249" w:rsidRPr="00545249" w:rsidRDefault="00545249" w:rsidP="000726D3">
            <w:pPr>
              <w:rPr>
                <w:rFonts w:ascii="Arial" w:hAnsi="Arial" w:cs="Arial"/>
                <w:bCs/>
              </w:rPr>
            </w:pPr>
            <w:r w:rsidRPr="00545249">
              <w:rPr>
                <w:rFonts w:ascii="Arial" w:eastAsia="等线" w:hAnsi="Arial" w:cs="Arial" w:hint="eastAsia"/>
                <w:bCs/>
                <w:lang w:eastAsia="zh-CN"/>
              </w:rPr>
              <w:t>Option-1</w:t>
            </w:r>
          </w:p>
        </w:tc>
        <w:tc>
          <w:tcPr>
            <w:tcW w:w="5954" w:type="dxa"/>
          </w:tcPr>
          <w:p w14:paraId="0B90EB93" w14:textId="3705BA8B" w:rsidR="00545249" w:rsidRDefault="00545249" w:rsidP="000726D3">
            <w:pPr>
              <w:rPr>
                <w:rFonts w:ascii="Arial" w:hAnsi="Arial" w:cs="Arial"/>
                <w:b/>
                <w:bCs/>
              </w:rPr>
            </w:pPr>
            <w:r>
              <w:rPr>
                <w:rFonts w:eastAsiaTheme="minorEastAsia"/>
                <w:lang w:eastAsia="zh-CN"/>
              </w:rPr>
              <w:t xml:space="preserve">SCG failure is an immediate procedure, the SCG failure message will be transmitted to network once the SCG failure is occurred at UE, but the RA report is a UE triggered NW request procedure, and the RA report can be stored in UE and requested by the NW after some hours. We think it is hard to merge them together considering the specific content in the RA report and SCG failure message to perform the MRO/SON optimizations, it </w:t>
            </w:r>
            <w:r>
              <w:rPr>
                <w:rFonts w:eastAsiaTheme="minorEastAsia"/>
                <w:lang w:eastAsia="zh-CN"/>
              </w:rPr>
              <w:lastRenderedPageBreak/>
              <w:t>may need large memory to store all the information in the gNB before merging.</w:t>
            </w:r>
          </w:p>
        </w:tc>
      </w:tr>
      <w:tr w:rsidR="004853F5" w14:paraId="496895AA" w14:textId="77777777" w:rsidTr="003807B6">
        <w:trPr>
          <w:trHeight w:val="429"/>
        </w:trPr>
        <w:tc>
          <w:tcPr>
            <w:tcW w:w="2027" w:type="dxa"/>
          </w:tcPr>
          <w:p w14:paraId="07FA0408" w14:textId="568FD77C" w:rsidR="004853F5" w:rsidRDefault="004853F5" w:rsidP="004853F5">
            <w:pPr>
              <w:rPr>
                <w:rFonts w:ascii="Arial" w:hAnsi="Arial" w:cs="Arial"/>
                <w:b/>
                <w:bCs/>
              </w:rPr>
            </w:pPr>
            <w:r w:rsidRPr="00EB5B9D">
              <w:rPr>
                <w:rFonts w:ascii="Arial" w:eastAsia="等线" w:hAnsi="Arial" w:cs="Arial" w:hint="eastAsia"/>
                <w:bCs/>
                <w:lang w:eastAsia="zh-CN"/>
              </w:rPr>
              <w:lastRenderedPageBreak/>
              <w:t>N</w:t>
            </w:r>
            <w:r w:rsidRPr="00EB5B9D">
              <w:rPr>
                <w:rFonts w:ascii="Arial" w:eastAsia="等线" w:hAnsi="Arial" w:cs="Arial"/>
                <w:bCs/>
                <w:lang w:eastAsia="zh-CN"/>
              </w:rPr>
              <w:t>EC</w:t>
            </w:r>
          </w:p>
        </w:tc>
        <w:tc>
          <w:tcPr>
            <w:tcW w:w="1370" w:type="dxa"/>
          </w:tcPr>
          <w:p w14:paraId="1D795D3B" w14:textId="674A9067" w:rsidR="004853F5" w:rsidRDefault="004853F5" w:rsidP="004853F5">
            <w:pPr>
              <w:rPr>
                <w:rFonts w:ascii="Arial" w:hAnsi="Arial" w:cs="Arial"/>
                <w:b/>
                <w:bCs/>
              </w:rPr>
            </w:pPr>
            <w:r w:rsidRPr="00EB5B9D">
              <w:rPr>
                <w:rFonts w:ascii="Arial" w:eastAsia="等线" w:hAnsi="Arial" w:cs="Arial" w:hint="eastAsia"/>
                <w:bCs/>
                <w:lang w:eastAsia="zh-CN"/>
              </w:rPr>
              <w:t>Option</w:t>
            </w:r>
            <w:r w:rsidRPr="00EB5B9D">
              <w:rPr>
                <w:rFonts w:ascii="Arial" w:eastAsia="等线" w:hAnsi="Arial" w:cs="Arial"/>
                <w:bCs/>
                <w:lang w:eastAsia="zh-CN"/>
              </w:rPr>
              <w:t>-1</w:t>
            </w:r>
          </w:p>
        </w:tc>
        <w:tc>
          <w:tcPr>
            <w:tcW w:w="5954" w:type="dxa"/>
          </w:tcPr>
          <w:p w14:paraId="53FA6E5C" w14:textId="3292AFE3" w:rsidR="004853F5" w:rsidRDefault="004853F5" w:rsidP="004853F5">
            <w:pPr>
              <w:rPr>
                <w:rFonts w:ascii="Arial" w:hAnsi="Arial" w:cs="Arial"/>
                <w:b/>
                <w:bCs/>
              </w:rPr>
            </w:pPr>
            <w:r>
              <w:rPr>
                <w:rFonts w:ascii="Arial" w:eastAsia="等线" w:hAnsi="Arial" w:cs="Arial"/>
                <w:bCs/>
                <w:lang w:eastAsia="zh-CN"/>
              </w:rPr>
              <w:t>RA-report is only for successful RACH procedure, so we support Option-1.</w:t>
            </w:r>
          </w:p>
        </w:tc>
      </w:tr>
      <w:tr w:rsidR="004853F5" w14:paraId="781B01AF" w14:textId="77777777" w:rsidTr="003807B6">
        <w:trPr>
          <w:trHeight w:val="429"/>
        </w:trPr>
        <w:tc>
          <w:tcPr>
            <w:tcW w:w="2027" w:type="dxa"/>
          </w:tcPr>
          <w:p w14:paraId="4C427738" w14:textId="77777777" w:rsidR="004853F5" w:rsidRDefault="004853F5" w:rsidP="004853F5">
            <w:pPr>
              <w:rPr>
                <w:rFonts w:ascii="Arial" w:hAnsi="Arial" w:cs="Arial"/>
                <w:b/>
                <w:bCs/>
              </w:rPr>
            </w:pPr>
          </w:p>
        </w:tc>
        <w:tc>
          <w:tcPr>
            <w:tcW w:w="1370" w:type="dxa"/>
          </w:tcPr>
          <w:p w14:paraId="2CE47EBB" w14:textId="77777777" w:rsidR="004853F5" w:rsidRDefault="004853F5" w:rsidP="004853F5">
            <w:pPr>
              <w:rPr>
                <w:rFonts w:ascii="Arial" w:hAnsi="Arial" w:cs="Arial"/>
                <w:b/>
                <w:bCs/>
              </w:rPr>
            </w:pPr>
          </w:p>
        </w:tc>
        <w:tc>
          <w:tcPr>
            <w:tcW w:w="5954" w:type="dxa"/>
          </w:tcPr>
          <w:p w14:paraId="54DE882D" w14:textId="77777777" w:rsidR="004853F5" w:rsidRDefault="004853F5" w:rsidP="004853F5">
            <w:pPr>
              <w:rPr>
                <w:rFonts w:ascii="Arial" w:hAnsi="Arial" w:cs="Arial"/>
                <w:b/>
                <w:bCs/>
              </w:rPr>
            </w:pPr>
          </w:p>
        </w:tc>
      </w:tr>
      <w:tr w:rsidR="004853F5" w14:paraId="0A906D0D" w14:textId="77777777" w:rsidTr="003807B6">
        <w:trPr>
          <w:trHeight w:val="429"/>
        </w:trPr>
        <w:tc>
          <w:tcPr>
            <w:tcW w:w="2027" w:type="dxa"/>
          </w:tcPr>
          <w:p w14:paraId="3F1C8086" w14:textId="77777777" w:rsidR="004853F5" w:rsidRDefault="004853F5" w:rsidP="004853F5">
            <w:pPr>
              <w:rPr>
                <w:rFonts w:ascii="Arial" w:hAnsi="Arial" w:cs="Arial"/>
                <w:b/>
                <w:bCs/>
              </w:rPr>
            </w:pPr>
          </w:p>
        </w:tc>
        <w:tc>
          <w:tcPr>
            <w:tcW w:w="1370" w:type="dxa"/>
          </w:tcPr>
          <w:p w14:paraId="437B6886" w14:textId="77777777" w:rsidR="004853F5" w:rsidRDefault="004853F5" w:rsidP="004853F5">
            <w:pPr>
              <w:rPr>
                <w:rFonts w:ascii="Arial" w:hAnsi="Arial" w:cs="Arial"/>
                <w:b/>
                <w:bCs/>
              </w:rPr>
            </w:pPr>
          </w:p>
        </w:tc>
        <w:tc>
          <w:tcPr>
            <w:tcW w:w="5954" w:type="dxa"/>
          </w:tcPr>
          <w:p w14:paraId="7065C055" w14:textId="77777777" w:rsidR="004853F5" w:rsidRDefault="004853F5" w:rsidP="004853F5">
            <w:pPr>
              <w:rPr>
                <w:rFonts w:ascii="Arial" w:hAnsi="Arial" w:cs="Arial"/>
                <w:b/>
                <w:bCs/>
              </w:rPr>
            </w:pPr>
          </w:p>
        </w:tc>
      </w:tr>
      <w:tr w:rsidR="004853F5" w14:paraId="00962716" w14:textId="77777777" w:rsidTr="003807B6">
        <w:trPr>
          <w:trHeight w:val="429"/>
        </w:trPr>
        <w:tc>
          <w:tcPr>
            <w:tcW w:w="2027" w:type="dxa"/>
          </w:tcPr>
          <w:p w14:paraId="61B43C0D" w14:textId="77777777" w:rsidR="004853F5" w:rsidRDefault="004853F5" w:rsidP="004853F5">
            <w:pPr>
              <w:rPr>
                <w:rFonts w:ascii="Arial" w:hAnsi="Arial" w:cs="Arial"/>
                <w:b/>
                <w:bCs/>
              </w:rPr>
            </w:pPr>
          </w:p>
        </w:tc>
        <w:tc>
          <w:tcPr>
            <w:tcW w:w="1370" w:type="dxa"/>
          </w:tcPr>
          <w:p w14:paraId="5A709EA1" w14:textId="77777777" w:rsidR="004853F5" w:rsidRDefault="004853F5" w:rsidP="004853F5">
            <w:pPr>
              <w:rPr>
                <w:rFonts w:ascii="Arial" w:hAnsi="Arial" w:cs="Arial"/>
                <w:b/>
                <w:bCs/>
              </w:rPr>
            </w:pPr>
          </w:p>
        </w:tc>
        <w:tc>
          <w:tcPr>
            <w:tcW w:w="5954" w:type="dxa"/>
          </w:tcPr>
          <w:p w14:paraId="2D827383" w14:textId="77777777" w:rsidR="004853F5" w:rsidRDefault="004853F5" w:rsidP="004853F5">
            <w:pPr>
              <w:rPr>
                <w:rFonts w:ascii="Arial" w:hAnsi="Arial" w:cs="Arial"/>
                <w:b/>
                <w:bCs/>
              </w:rPr>
            </w:pPr>
          </w:p>
        </w:tc>
      </w:tr>
      <w:tr w:rsidR="004853F5" w14:paraId="72E0F701" w14:textId="77777777" w:rsidTr="003807B6">
        <w:trPr>
          <w:trHeight w:val="429"/>
        </w:trPr>
        <w:tc>
          <w:tcPr>
            <w:tcW w:w="2027" w:type="dxa"/>
          </w:tcPr>
          <w:p w14:paraId="1B6616D7" w14:textId="77777777" w:rsidR="004853F5" w:rsidRDefault="004853F5" w:rsidP="004853F5">
            <w:pPr>
              <w:rPr>
                <w:rFonts w:ascii="Arial" w:hAnsi="Arial" w:cs="Arial"/>
                <w:b/>
                <w:bCs/>
              </w:rPr>
            </w:pPr>
          </w:p>
        </w:tc>
        <w:tc>
          <w:tcPr>
            <w:tcW w:w="1370" w:type="dxa"/>
          </w:tcPr>
          <w:p w14:paraId="3686F127" w14:textId="77777777" w:rsidR="004853F5" w:rsidRDefault="004853F5" w:rsidP="004853F5">
            <w:pPr>
              <w:rPr>
                <w:rFonts w:ascii="Arial" w:hAnsi="Arial" w:cs="Arial"/>
                <w:b/>
                <w:bCs/>
              </w:rPr>
            </w:pPr>
          </w:p>
        </w:tc>
        <w:tc>
          <w:tcPr>
            <w:tcW w:w="5954" w:type="dxa"/>
          </w:tcPr>
          <w:p w14:paraId="71DE293D" w14:textId="77777777" w:rsidR="004853F5" w:rsidRDefault="004853F5" w:rsidP="004853F5">
            <w:pPr>
              <w:rPr>
                <w:rFonts w:ascii="Arial" w:hAnsi="Arial" w:cs="Arial"/>
                <w:b/>
                <w:bCs/>
              </w:rPr>
            </w:pPr>
          </w:p>
        </w:tc>
      </w:tr>
    </w:tbl>
    <w:p w14:paraId="3B70C64B" w14:textId="77777777" w:rsidR="003151B0" w:rsidRDefault="003151B0" w:rsidP="003151B0">
      <w:pPr>
        <w:pStyle w:val="Doc-text2"/>
        <w:ind w:left="0" w:firstLine="0"/>
      </w:pPr>
    </w:p>
    <w:p w14:paraId="7073F87F" w14:textId="77777777" w:rsidR="003151B0" w:rsidRPr="00580812" w:rsidRDefault="003151B0" w:rsidP="003151B0">
      <w:pPr>
        <w:jc w:val="both"/>
        <w:rPr>
          <w:rFonts w:ascii="Arial" w:hAnsi="Arial" w:cs="Arial"/>
          <w:b/>
          <w:bCs/>
          <w:highlight w:val="yellow"/>
          <w:u w:val="single"/>
        </w:rPr>
      </w:pPr>
      <w:r w:rsidRPr="00580812">
        <w:rPr>
          <w:rFonts w:ascii="Arial" w:hAnsi="Arial" w:cs="Arial"/>
          <w:b/>
          <w:bCs/>
          <w:highlight w:val="yellow"/>
          <w:u w:val="single"/>
        </w:rPr>
        <w:t>Rapporteur summary:</w:t>
      </w:r>
    </w:p>
    <w:p w14:paraId="2C110464" w14:textId="77777777" w:rsidR="003151B0" w:rsidRDefault="003151B0" w:rsidP="003151B0">
      <w:pPr>
        <w:jc w:val="both"/>
        <w:rPr>
          <w:rFonts w:ascii="Arial" w:hAnsi="Arial" w:cs="Arial"/>
        </w:rPr>
      </w:pPr>
      <w:r w:rsidRPr="00580812">
        <w:rPr>
          <w:rFonts w:ascii="Arial" w:hAnsi="Arial" w:cs="Arial"/>
          <w:highlight w:val="yellow"/>
        </w:rPr>
        <w:t>To be added later</w:t>
      </w:r>
    </w:p>
    <w:p w14:paraId="478C6966" w14:textId="77777777" w:rsidR="003151B0" w:rsidRDefault="003151B0" w:rsidP="00566F0B">
      <w:pPr>
        <w:rPr>
          <w:rFonts w:ascii="Arial" w:hAnsi="Arial" w:cs="Arial"/>
        </w:rPr>
      </w:pPr>
    </w:p>
    <w:p w14:paraId="5E6DB2D1" w14:textId="64C17ECE" w:rsidR="003807B6" w:rsidRDefault="00995414" w:rsidP="00566F0B">
      <w:pPr>
        <w:rPr>
          <w:rFonts w:ascii="Arial" w:hAnsi="Arial" w:cs="Arial"/>
        </w:rPr>
      </w:pPr>
      <w:r>
        <w:rPr>
          <w:rFonts w:ascii="Arial" w:hAnsi="Arial" w:cs="Arial"/>
        </w:rPr>
        <w:t xml:space="preserve">Regarding the procedural text associated to </w:t>
      </w:r>
      <w:r w:rsidR="00A17E80" w:rsidRPr="00A17E80">
        <w:rPr>
          <w:rFonts w:ascii="Arial" w:hAnsi="Arial" w:cs="Arial"/>
        </w:rPr>
        <w:t>failureType</w:t>
      </w:r>
      <w:r w:rsidR="00A17E80">
        <w:rPr>
          <w:rFonts w:ascii="Arial" w:hAnsi="Arial" w:cs="Arial"/>
        </w:rPr>
        <w:t xml:space="preserve">, there were some </w:t>
      </w:r>
      <w:r w:rsidR="0071479A">
        <w:rPr>
          <w:rFonts w:ascii="Arial" w:hAnsi="Arial" w:cs="Arial"/>
        </w:rPr>
        <w:t xml:space="preserve">uncertainties regarding what value does the UE include in failureType when the UE RRC has random access problem indications from the lower layers while T304 </w:t>
      </w:r>
      <w:r w:rsidR="003807B6">
        <w:rPr>
          <w:rFonts w:ascii="Arial" w:hAnsi="Arial" w:cs="Arial"/>
        </w:rPr>
        <w:t>was running.</w:t>
      </w:r>
      <w:r w:rsidR="00813198">
        <w:rPr>
          <w:rFonts w:ascii="Arial" w:hAnsi="Arial" w:cs="Arial"/>
        </w:rPr>
        <w:t xml:space="preserve"> Associated to this problem, the current procedural text is as follows.</w:t>
      </w:r>
    </w:p>
    <w:p w14:paraId="1FF26DCA" w14:textId="77777777" w:rsidR="002F56BF" w:rsidRDefault="002F56BF" w:rsidP="00566F0B">
      <w:pPr>
        <w:rPr>
          <w:rFonts w:ascii="Arial" w:hAnsi="Arial" w:cs="Arial"/>
        </w:rPr>
      </w:pPr>
    </w:p>
    <w:p w14:paraId="416CA86D" w14:textId="77777777" w:rsidR="002F56BF" w:rsidRDefault="002F56BF" w:rsidP="00566F0B">
      <w:pPr>
        <w:rPr>
          <w:rFonts w:ascii="Arial" w:hAnsi="Arial" w:cs="Arial"/>
        </w:rPr>
      </w:pPr>
    </w:p>
    <w:p w14:paraId="6B910022" w14:textId="3B8F004A" w:rsidR="00995414" w:rsidRDefault="00813198" w:rsidP="00566F0B">
      <w:pPr>
        <w:rPr>
          <w:rFonts w:ascii="Arial" w:hAnsi="Arial" w:cs="Arial"/>
        </w:rPr>
      </w:pPr>
      <w:r>
        <w:rPr>
          <w:noProof/>
          <w:lang w:val="en-US" w:eastAsia="zh-CN"/>
        </w:rPr>
        <w:lastRenderedPageBreak/>
        <mc:AlternateContent>
          <mc:Choice Requires="wps">
            <w:drawing>
              <wp:anchor distT="0" distB="0" distL="114300" distR="114300" simplePos="0" relativeHeight="251658244" behindDoc="0" locked="0" layoutInCell="1" allowOverlap="1" wp14:anchorId="780AFAD6" wp14:editId="5845C96B">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30C53B7" w14:textId="77777777" w:rsidR="00C76CC8" w:rsidRPr="009C7017" w:rsidRDefault="00C76CC8" w:rsidP="004C5E43">
                            <w:pPr>
                              <w:pStyle w:val="50"/>
                              <w:rPr>
                                <w:lang w:eastAsia="zh-CN"/>
                              </w:rPr>
                            </w:pPr>
                            <w:r>
                              <w:rPr>
                                <w:rFonts w:cs="Arial"/>
                              </w:rPr>
                              <w:t xml:space="preserve"> </w:t>
                            </w:r>
                            <w:bookmarkStart w:id="7" w:name="_Toc60776784"/>
                            <w:bookmarkStart w:id="8" w:name="_Toc83739739"/>
                            <w:bookmarkStart w:id="9" w:name="_Toc60776825"/>
                            <w:bookmarkStart w:id="10" w:name="_Toc83739780"/>
                            <w:r w:rsidRPr="009C7017">
                              <w:rPr>
                                <w:lang w:eastAsia="zh-CN"/>
                              </w:rPr>
                              <w:t>5.3.5.8.3</w:t>
                            </w:r>
                            <w:r w:rsidRPr="009C7017">
                              <w:rPr>
                                <w:lang w:eastAsia="zh-CN"/>
                              </w:rPr>
                              <w:tab/>
                              <w:t>T304 expiry (Reconfiguration with sync Failure)</w:t>
                            </w:r>
                            <w:bookmarkEnd w:id="7"/>
                            <w:bookmarkEnd w:id="8"/>
                          </w:p>
                          <w:p w14:paraId="7AF456B0" w14:textId="77777777" w:rsidR="00C76CC8" w:rsidRDefault="00C76CC8" w:rsidP="004C5E43">
                            <w:pPr>
                              <w:rPr>
                                <w:lang w:eastAsia="zh-CN"/>
                              </w:rPr>
                            </w:pPr>
                            <w:r w:rsidRPr="009C7017">
                              <w:rPr>
                                <w:lang w:eastAsia="zh-CN"/>
                              </w:rPr>
                              <w:t>The UE shall:</w:t>
                            </w:r>
                          </w:p>
                          <w:p w14:paraId="03985F0F" w14:textId="58C0CB0D" w:rsidR="00C76CC8" w:rsidRPr="009C7017" w:rsidRDefault="00C76CC8" w:rsidP="004C5E43">
                            <w:pPr>
                              <w:rPr>
                                <w:lang w:eastAsia="zh-CN"/>
                              </w:rPr>
                            </w:pPr>
                            <w:r>
                              <w:rPr>
                                <w:lang w:eastAsia="zh-CN"/>
                              </w:rPr>
                              <w:t>…</w:t>
                            </w:r>
                          </w:p>
                          <w:p w14:paraId="3AE7E043" w14:textId="77777777" w:rsidR="00C76CC8" w:rsidRPr="009C7017" w:rsidRDefault="00C76CC8" w:rsidP="004C5E43">
                            <w:pPr>
                              <w:pStyle w:val="B1"/>
                            </w:pPr>
                            <w:r w:rsidRPr="009C7017">
                              <w:t>1&gt;</w:t>
                            </w:r>
                            <w:r w:rsidRPr="009C7017">
                              <w:tab/>
                              <w:t xml:space="preserve">else </w:t>
                            </w:r>
                            <w:r w:rsidRPr="004C5E43">
                              <w:rPr>
                                <w:highlight w:val="yellow"/>
                              </w:rPr>
                              <w:t>if T304 of a secondary cell group expires:</w:t>
                            </w:r>
                          </w:p>
                          <w:p w14:paraId="6C933378" w14:textId="77777777" w:rsidR="00C76CC8" w:rsidRPr="009C7017" w:rsidRDefault="00C76CC8" w:rsidP="004C5E43">
                            <w:pPr>
                              <w:pStyle w:val="B2"/>
                            </w:pPr>
                            <w:r w:rsidRPr="009C7017">
                              <w:t>2&gt;</w:t>
                            </w:r>
                            <w:r w:rsidRPr="009C7017">
                              <w:tab/>
                              <w:t>if MCG transmission is not suspended:</w:t>
                            </w:r>
                          </w:p>
                          <w:p w14:paraId="662A6738" w14:textId="77777777" w:rsidR="00C76CC8" w:rsidRPr="009C7017" w:rsidRDefault="00C76CC8" w:rsidP="004C5E43">
                            <w:pPr>
                              <w:pStyle w:val="B3"/>
                            </w:pPr>
                            <w:r w:rsidRPr="009C7017">
                              <w:t>3&gt;</w:t>
                            </w:r>
                            <w:r w:rsidRPr="009C7017">
                              <w:tab/>
                              <w:t xml:space="preserve">release dedicated preambles provided in </w:t>
                            </w:r>
                            <w:r w:rsidRPr="009C7017">
                              <w:rPr>
                                <w:i/>
                              </w:rPr>
                              <w:t xml:space="preserve">rach-ConfigDedicated, </w:t>
                            </w:r>
                            <w:r w:rsidRPr="009C7017">
                              <w:t>if configured;</w:t>
                            </w:r>
                          </w:p>
                          <w:p w14:paraId="03C6CD74" w14:textId="77777777" w:rsidR="00C76CC8" w:rsidRPr="009C7017" w:rsidRDefault="00C76CC8" w:rsidP="004C5E43">
                            <w:pPr>
                              <w:pStyle w:val="B3"/>
                              <w:rPr>
                                <w:lang w:eastAsia="zh-CN"/>
                              </w:rPr>
                            </w:pPr>
                            <w:r w:rsidRPr="004C5E43">
                              <w:rPr>
                                <w:highlight w:val="yellow"/>
                                <w:lang w:eastAsia="zh-CN"/>
                              </w:rPr>
                              <w:t>3&gt;</w:t>
                            </w:r>
                            <w:r w:rsidRPr="004C5E43">
                              <w:rPr>
                                <w:highlight w:val="yellow"/>
                                <w:lang w:eastAsia="zh-CN"/>
                              </w:rPr>
                              <w:tab/>
                              <w:t>initiate the SCG failure information procedure as specified in subclause 5.7.3 to report SCG reconfiguration with sync failure, upon which the RRC reconfiguration procedure ends;</w:t>
                            </w:r>
                          </w:p>
                          <w:p w14:paraId="38CA8D38" w14:textId="26C76014" w:rsidR="00C76CC8" w:rsidRPr="009C7017" w:rsidRDefault="00C76CC8" w:rsidP="003C2070">
                            <w:pPr>
                              <w:pStyle w:val="40"/>
                              <w:rPr>
                                <w:rFonts w:eastAsia="MS Mincho"/>
                              </w:rPr>
                            </w:pPr>
                            <w:r w:rsidRPr="009C7017">
                              <w:t>5.3.10.3</w:t>
                            </w:r>
                            <w:r w:rsidRPr="009C7017">
                              <w:tab/>
                              <w:t>Detection of radio link failure</w:t>
                            </w:r>
                            <w:bookmarkEnd w:id="9"/>
                            <w:bookmarkEnd w:id="10"/>
                          </w:p>
                          <w:p w14:paraId="4D985E3B" w14:textId="77777777" w:rsidR="00C76CC8" w:rsidRPr="009C7017" w:rsidRDefault="00C76CC8" w:rsidP="003C2070">
                            <w:pPr>
                              <w:rPr>
                                <w:rFonts w:eastAsia="MS Mincho"/>
                              </w:rPr>
                            </w:pPr>
                            <w:r w:rsidRPr="009C7017">
                              <w:t>The UE shall:</w:t>
                            </w:r>
                          </w:p>
                          <w:p w14:paraId="6963E2CF" w14:textId="77777777" w:rsidR="00C76CC8" w:rsidRPr="009C7017" w:rsidRDefault="00C76CC8" w:rsidP="003C2070">
                            <w:r>
                              <w:t>…</w:t>
                            </w:r>
                          </w:p>
                          <w:p w14:paraId="38011630" w14:textId="77777777" w:rsidR="00C76CC8" w:rsidRPr="009C7017" w:rsidRDefault="00C76CC8" w:rsidP="003C2070">
                            <w:pPr>
                              <w:pStyle w:val="B1"/>
                            </w:pPr>
                            <w:r w:rsidRPr="009C7017">
                              <w:t>1&gt;</w:t>
                            </w:r>
                            <w:r w:rsidRPr="009C7017">
                              <w:tab/>
                              <w:t>upon T310 expiry in PSCell; or</w:t>
                            </w:r>
                          </w:p>
                          <w:p w14:paraId="1CBCF400" w14:textId="77777777" w:rsidR="00C76CC8" w:rsidRPr="009C7017" w:rsidRDefault="00C76CC8" w:rsidP="003C2070">
                            <w:pPr>
                              <w:pStyle w:val="B1"/>
                            </w:pPr>
                            <w:r w:rsidRPr="009C7017">
                              <w:t>1&gt;</w:t>
                            </w:r>
                            <w:r w:rsidRPr="009C7017">
                              <w:tab/>
                              <w:t>upon T312 expiry in PSCell; or</w:t>
                            </w:r>
                          </w:p>
                          <w:p w14:paraId="17E95F32" w14:textId="77777777" w:rsidR="00C76CC8" w:rsidRPr="009C7017" w:rsidRDefault="00C76CC8" w:rsidP="003C2070">
                            <w:pPr>
                              <w:pStyle w:val="B1"/>
                            </w:pPr>
                            <w:r w:rsidRPr="00DE6DA7">
                              <w:rPr>
                                <w:highlight w:val="yellow"/>
                              </w:rPr>
                              <w:t>1&gt;</w:t>
                            </w:r>
                            <w:r w:rsidRPr="00DE6DA7">
                              <w:rPr>
                                <w:highlight w:val="yellow"/>
                              </w:rPr>
                              <w:tab/>
                              <w:t>upon random access problem indication from SCG MAC; or</w:t>
                            </w:r>
                          </w:p>
                          <w:p w14:paraId="6EF5C7AB" w14:textId="77777777" w:rsidR="00C76CC8" w:rsidRPr="009C7017" w:rsidRDefault="00C76CC8" w:rsidP="003C2070">
                            <w:pPr>
                              <w:pStyle w:val="B1"/>
                            </w:pPr>
                            <w:r w:rsidRPr="009C7017">
                              <w:t>1&gt;</w:t>
                            </w:r>
                            <w:r w:rsidRPr="009C7017">
                              <w:tab/>
                              <w:t>upon indication from SCG RLC that the maximum number of retransmissions has been reached; or</w:t>
                            </w:r>
                          </w:p>
                          <w:p w14:paraId="65F9E866" w14:textId="77777777" w:rsidR="00C76CC8" w:rsidRPr="009C7017" w:rsidRDefault="00C76CC8" w:rsidP="003C2070">
                            <w:pPr>
                              <w:pStyle w:val="B1"/>
                            </w:pPr>
                            <w:r w:rsidRPr="009C7017">
                              <w:t>1&gt;</w:t>
                            </w:r>
                            <w:r w:rsidRPr="009C7017">
                              <w:tab/>
                              <w:t>if connected as an IAB-node, upon BH RLF indication received on BAP entity from the SCG; or</w:t>
                            </w:r>
                          </w:p>
                          <w:p w14:paraId="3F5585DE" w14:textId="77777777" w:rsidR="00C76CC8" w:rsidRPr="009C7017" w:rsidRDefault="00C76CC8" w:rsidP="003C2070">
                            <w:pPr>
                              <w:pStyle w:val="B1"/>
                            </w:pPr>
                            <w:r w:rsidRPr="009C7017">
                              <w:t>1&gt;</w:t>
                            </w:r>
                            <w:r w:rsidRPr="009C7017">
                              <w:tab/>
                              <w:t>upon consistent uplink LBT failure indication from SCG MAC:</w:t>
                            </w:r>
                          </w:p>
                          <w:p w14:paraId="0B53726A" w14:textId="77777777" w:rsidR="00C76CC8" w:rsidRPr="009C7017" w:rsidRDefault="00C76CC8" w:rsidP="00DE6DA7">
                            <w:pPr>
                              <w:pStyle w:val="B2"/>
                            </w:pPr>
                            <w:r w:rsidRPr="009C7017">
                              <w:t>2&gt;</w:t>
                            </w:r>
                            <w:r w:rsidRPr="009C7017">
                              <w:tab/>
                              <w:t xml:space="preserve">if the indication is from SCG RLC and CA duplication is configured and activated for SCG, and for the corresponding logical channel </w:t>
                            </w:r>
                            <w:r w:rsidRPr="009C7017">
                              <w:rPr>
                                <w:i/>
                              </w:rPr>
                              <w:t>allowedServingCells</w:t>
                            </w:r>
                            <w:r w:rsidRPr="009C7017">
                              <w:t xml:space="preserve"> only includes SCell(s):</w:t>
                            </w:r>
                          </w:p>
                          <w:p w14:paraId="1B58FF04" w14:textId="77777777" w:rsidR="00C76CC8" w:rsidRPr="009C7017" w:rsidRDefault="00C76CC8" w:rsidP="00DE6DA7">
                            <w:pPr>
                              <w:pStyle w:val="B3"/>
                            </w:pPr>
                            <w:r w:rsidRPr="009C7017">
                              <w:t>3&gt;</w:t>
                            </w:r>
                            <w:r w:rsidRPr="009C7017">
                              <w:tab/>
                              <w:t>initiate the failure information procedure as specified in 5.7.5 to report RLC failure.</w:t>
                            </w:r>
                          </w:p>
                          <w:p w14:paraId="403BF0E5" w14:textId="77777777" w:rsidR="00C76CC8" w:rsidRPr="009C7017" w:rsidRDefault="00C76CC8" w:rsidP="00DE6DA7">
                            <w:pPr>
                              <w:pStyle w:val="B2"/>
                            </w:pPr>
                            <w:r w:rsidRPr="009C7017">
                              <w:t>2&gt;</w:t>
                            </w:r>
                            <w:r w:rsidRPr="009C7017">
                              <w:tab/>
                              <w:t>else:</w:t>
                            </w:r>
                          </w:p>
                          <w:p w14:paraId="5695517A" w14:textId="77777777" w:rsidR="00C76CC8" w:rsidRPr="009C7017" w:rsidRDefault="00C76CC8" w:rsidP="00DE6DA7">
                            <w:pPr>
                              <w:pStyle w:val="B3"/>
                            </w:pPr>
                            <w:r w:rsidRPr="009C7017">
                              <w:t>3&gt;</w:t>
                            </w:r>
                            <w:r w:rsidRPr="009C7017">
                              <w:tab/>
                              <w:t>consider radio link failure to be detected for the SCG, i.e. SCG RLF;</w:t>
                            </w:r>
                          </w:p>
                          <w:p w14:paraId="39639408" w14:textId="77777777" w:rsidR="00C76CC8" w:rsidRPr="00DE6DA7" w:rsidRDefault="00C76CC8" w:rsidP="00DE6DA7">
                            <w:pPr>
                              <w:pStyle w:val="B3"/>
                              <w:rPr>
                                <w:highlight w:val="yellow"/>
                              </w:rPr>
                            </w:pPr>
                            <w:r w:rsidRPr="00DE6DA7">
                              <w:rPr>
                                <w:highlight w:val="yellow"/>
                              </w:rPr>
                              <w:t>3&gt;</w:t>
                            </w:r>
                            <w:r w:rsidRPr="00DE6DA7">
                              <w:rPr>
                                <w:highlight w:val="yellow"/>
                              </w:rPr>
                              <w:tab/>
                              <w:t>if MCG transmission is not suspended:</w:t>
                            </w:r>
                          </w:p>
                          <w:p w14:paraId="3C32C129" w14:textId="77777777" w:rsidR="00C76CC8" w:rsidRPr="009C7017" w:rsidRDefault="00C76CC8" w:rsidP="00DE6DA7">
                            <w:pPr>
                              <w:pStyle w:val="B4"/>
                            </w:pPr>
                            <w:r w:rsidRPr="00DE6DA7">
                              <w:rPr>
                                <w:highlight w:val="yellow"/>
                              </w:rPr>
                              <w:t>4&gt;</w:t>
                            </w:r>
                            <w:r w:rsidRPr="00DE6DA7">
                              <w:rPr>
                                <w:highlight w:val="yellow"/>
                              </w:rPr>
                              <w:tab/>
                              <w:t>initiate the SCG failure information procedure as specified in 5.7.3 to report SCG radio link failure.</w:t>
                            </w:r>
                          </w:p>
                          <w:p w14:paraId="515A37FF" w14:textId="56642D53" w:rsidR="00C76CC8" w:rsidRPr="009C7017" w:rsidRDefault="00C76CC8" w:rsidP="00813198">
                            <w:pPr>
                              <w:pStyle w:val="40"/>
                            </w:pPr>
                            <w:r w:rsidRPr="009C7017">
                              <w:t>5.7.3.3</w:t>
                            </w:r>
                            <w:r w:rsidRPr="009C7017">
                              <w:tab/>
                              <w:t>Failure type determination for (NG)EN-DC</w:t>
                            </w:r>
                          </w:p>
                          <w:p w14:paraId="0D23014A" w14:textId="77777777" w:rsidR="00C76CC8" w:rsidRPr="009C7017" w:rsidRDefault="00C76CC8" w:rsidP="00813198">
                            <w:r w:rsidRPr="009C7017">
                              <w:t>The UE shall set the SCG failure type as follows:</w:t>
                            </w:r>
                          </w:p>
                          <w:p w14:paraId="12F52A95" w14:textId="77777777" w:rsidR="00C76CC8" w:rsidRPr="009C7017" w:rsidRDefault="00C76CC8" w:rsidP="00813198">
                            <w:pPr>
                              <w:pStyle w:val="B1"/>
                            </w:pPr>
                            <w:r w:rsidRPr="009C7017">
                              <w:t>1&gt;</w:t>
                            </w:r>
                            <w:r w:rsidRPr="009C7017">
                              <w:tab/>
                              <w:t xml:space="preserve">if the UE initiates transmission of the </w:t>
                            </w:r>
                            <w:r w:rsidRPr="009C7017">
                              <w:rPr>
                                <w:i/>
                              </w:rPr>
                              <w:t>SCGFailureInformationNR</w:t>
                            </w:r>
                            <w:r w:rsidRPr="009C7017">
                              <w:t xml:space="preserve"> message due to T310 expiry:</w:t>
                            </w:r>
                          </w:p>
                          <w:p w14:paraId="626F6088" w14:textId="77777777" w:rsidR="00C76CC8" w:rsidRPr="009C7017" w:rsidRDefault="00C76CC8" w:rsidP="00813198">
                            <w:pPr>
                              <w:pStyle w:val="B2"/>
                            </w:pPr>
                            <w:r w:rsidRPr="009C7017">
                              <w:t>2&gt;</w:t>
                            </w:r>
                            <w:r w:rsidRPr="009C7017">
                              <w:tab/>
                              <w:t xml:space="preserve">set the </w:t>
                            </w:r>
                            <w:r w:rsidRPr="009C7017">
                              <w:rPr>
                                <w:i/>
                              </w:rPr>
                              <w:t>failureType</w:t>
                            </w:r>
                            <w:r w:rsidRPr="009C7017">
                              <w:t xml:space="preserve"> as t31</w:t>
                            </w:r>
                            <w:r w:rsidRPr="009C7017">
                              <w:rPr>
                                <w:rFonts w:eastAsia="MS Mincho"/>
                              </w:rPr>
                              <w:t>0</w:t>
                            </w:r>
                            <w:r w:rsidRPr="009C7017">
                              <w:t>-Expiry;</w:t>
                            </w:r>
                          </w:p>
                          <w:p w14:paraId="65D72968" w14:textId="77777777" w:rsidR="00C76CC8" w:rsidRPr="009C7017" w:rsidRDefault="00C76CC8" w:rsidP="00813198">
                            <w:pPr>
                              <w:pStyle w:val="B1"/>
                            </w:pPr>
                            <w:r w:rsidRPr="009C7017">
                              <w:t>1&gt;</w:t>
                            </w:r>
                            <w:r w:rsidRPr="009C7017">
                              <w:tab/>
                              <w:t xml:space="preserve">else if the UE initiates transmission of the </w:t>
                            </w:r>
                            <w:r w:rsidRPr="009C7017">
                              <w:rPr>
                                <w:i/>
                              </w:rPr>
                              <w:t>SCGFailureInformationNR</w:t>
                            </w:r>
                            <w:r w:rsidRPr="009C7017">
                              <w:t xml:space="preserve"> message due to T312 expiry:</w:t>
                            </w:r>
                          </w:p>
                          <w:p w14:paraId="0A5C591F" w14:textId="77777777" w:rsidR="00C76CC8" w:rsidRPr="009C7017" w:rsidRDefault="00C76CC8" w:rsidP="00813198">
                            <w:pPr>
                              <w:pStyle w:val="B2"/>
                            </w:pPr>
                            <w:r w:rsidRPr="009C7017">
                              <w:t>2&gt;</w:t>
                            </w:r>
                            <w:r w:rsidRPr="009C7017">
                              <w:tab/>
                              <w:t xml:space="preserve">set the </w:t>
                            </w:r>
                            <w:r w:rsidRPr="009C7017">
                              <w:rPr>
                                <w:i/>
                                <w:iCs/>
                              </w:rPr>
                              <w:t>failureType</w:t>
                            </w:r>
                            <w:r w:rsidRPr="009C7017">
                              <w:t xml:space="preserve"> as any value</w:t>
                            </w:r>
                            <w:r w:rsidRPr="009C7017" w:rsidDel="006C1F5E">
                              <w:rPr>
                                <w:i/>
                                <w:iCs/>
                              </w:rPr>
                              <w:t xml:space="preserve"> </w:t>
                            </w:r>
                            <w:r w:rsidRPr="009C7017">
                              <w:t xml:space="preserve">and set the </w:t>
                            </w:r>
                            <w:r w:rsidRPr="009C7017">
                              <w:rPr>
                                <w:i/>
                              </w:rPr>
                              <w:t>failureType-v1610</w:t>
                            </w:r>
                            <w:r w:rsidRPr="009C7017">
                              <w:t xml:space="preserve"> as t312-Expiry;</w:t>
                            </w:r>
                          </w:p>
                          <w:p w14:paraId="13D3A1AD" w14:textId="77777777" w:rsidR="00C76CC8" w:rsidRPr="00370150" w:rsidRDefault="00C76CC8" w:rsidP="00813198">
                            <w:pPr>
                              <w:pStyle w:val="B1"/>
                              <w:rPr>
                                <w:highlight w:val="yellow"/>
                              </w:rPr>
                            </w:pPr>
                            <w:r w:rsidRPr="00370150">
                              <w:rPr>
                                <w:highlight w:val="yellow"/>
                              </w:rPr>
                              <w:t>1&gt;</w:t>
                            </w:r>
                            <w:r w:rsidRPr="00370150">
                              <w:rPr>
                                <w:highlight w:val="yellow"/>
                              </w:rPr>
                              <w:tab/>
                              <w:t xml:space="preserve">else if the UE initiates transmission of the </w:t>
                            </w:r>
                            <w:r w:rsidRPr="00370150">
                              <w:rPr>
                                <w:i/>
                                <w:highlight w:val="yellow"/>
                              </w:rPr>
                              <w:t>SCGFailureInformationNR</w:t>
                            </w:r>
                            <w:r w:rsidRPr="00370150">
                              <w:rPr>
                                <w:highlight w:val="yellow"/>
                              </w:rPr>
                              <w:t xml:space="preserve"> message to provide reconfiguration with sync failure information for an SCG:</w:t>
                            </w:r>
                          </w:p>
                          <w:p w14:paraId="38EE3227" w14:textId="21A4618C" w:rsidR="00C76CC8" w:rsidRPr="009C7017" w:rsidRDefault="00C76CC8" w:rsidP="00813198">
                            <w:pPr>
                              <w:pStyle w:val="B2"/>
                            </w:pPr>
                            <w:r w:rsidRPr="00370150">
                              <w:rPr>
                                <w:highlight w:val="yellow"/>
                              </w:rPr>
                              <w:t>2&gt;</w:t>
                            </w:r>
                            <w:r w:rsidRPr="00370150">
                              <w:rPr>
                                <w:highlight w:val="yellow"/>
                              </w:rPr>
                              <w:tab/>
                              <w:t xml:space="preserve">set the </w:t>
                            </w:r>
                            <w:r w:rsidRPr="00370150">
                              <w:rPr>
                                <w:i/>
                                <w:highlight w:val="yellow"/>
                              </w:rPr>
                              <w:t>failureType</w:t>
                            </w:r>
                            <w:r w:rsidRPr="00370150">
                              <w:rPr>
                                <w:highlight w:val="yellow"/>
                              </w:rPr>
                              <w:t xml:space="preserve"> as </w:t>
                            </w:r>
                            <w:r w:rsidRPr="00370150">
                              <w:rPr>
                                <w:i/>
                                <w:highlight w:val="yellow"/>
                              </w:rPr>
                              <w:t>synchReconfigFailureSCG</w:t>
                            </w:r>
                            <w:r w:rsidRPr="00370150">
                              <w:rPr>
                                <w:highlight w:val="yellow"/>
                              </w:rPr>
                              <w:t>;</w:t>
                            </w:r>
                          </w:p>
                          <w:p w14:paraId="2506E6E0" w14:textId="77777777" w:rsidR="00C76CC8" w:rsidRPr="00370150" w:rsidRDefault="00C76CC8" w:rsidP="00813198">
                            <w:pPr>
                              <w:pStyle w:val="B1"/>
                              <w:rPr>
                                <w:highlight w:val="yellow"/>
                              </w:rPr>
                            </w:pPr>
                            <w:r w:rsidRPr="00370150">
                              <w:rPr>
                                <w:highlight w:val="yellow"/>
                              </w:rPr>
                              <w:t>1&gt;</w:t>
                            </w:r>
                            <w:r w:rsidRPr="00370150">
                              <w:rPr>
                                <w:highlight w:val="yellow"/>
                              </w:rPr>
                              <w:tab/>
                              <w:t xml:space="preserve">else if the UE initiates transmission of the </w:t>
                            </w:r>
                            <w:r w:rsidRPr="00370150">
                              <w:rPr>
                                <w:i/>
                                <w:highlight w:val="yellow"/>
                              </w:rPr>
                              <w:t>SCGFailureInformationNR</w:t>
                            </w:r>
                            <w:r w:rsidRPr="00370150">
                              <w:rPr>
                                <w:highlight w:val="yellow"/>
                              </w:rPr>
                              <w:t xml:space="preserve"> message to provide random access problem indication from SCG MAC:</w:t>
                            </w:r>
                          </w:p>
                          <w:p w14:paraId="14D3D7A6" w14:textId="77777777" w:rsidR="00C76CC8" w:rsidRPr="00370150" w:rsidRDefault="00C76CC8" w:rsidP="00813198">
                            <w:pPr>
                              <w:pStyle w:val="B2"/>
                              <w:rPr>
                                <w:highlight w:val="yellow"/>
                              </w:rPr>
                            </w:pPr>
                            <w:r w:rsidRPr="00370150">
                              <w:rPr>
                                <w:highlight w:val="yellow"/>
                              </w:rPr>
                              <w:t>2&gt;</w:t>
                            </w:r>
                            <w:r w:rsidRPr="00370150">
                              <w:rPr>
                                <w:highlight w:val="yellow"/>
                              </w:rPr>
                              <w:tab/>
                              <w:t>if the random access procedure was initiated for beam failure recovery:</w:t>
                            </w:r>
                          </w:p>
                          <w:p w14:paraId="1E04BE98" w14:textId="77777777" w:rsidR="00C76CC8" w:rsidRPr="00370150" w:rsidRDefault="00C76CC8" w:rsidP="00813198">
                            <w:pPr>
                              <w:pStyle w:val="B3"/>
                              <w:rPr>
                                <w:highlight w:val="yellow"/>
                              </w:rPr>
                            </w:pPr>
                            <w:r w:rsidRPr="00370150">
                              <w:rPr>
                                <w:highlight w:val="yellow"/>
                              </w:rPr>
                              <w:t>3&gt;</w:t>
                            </w:r>
                            <w:r w:rsidRPr="00370150">
                              <w:rPr>
                                <w:highlight w:val="yellow"/>
                              </w:rPr>
                              <w:tab/>
                              <w:t xml:space="preserve">set the </w:t>
                            </w:r>
                            <w:r w:rsidRPr="00370150">
                              <w:rPr>
                                <w:i/>
                                <w:iCs/>
                                <w:highlight w:val="yellow"/>
                              </w:rPr>
                              <w:t>failureType</w:t>
                            </w:r>
                            <w:r w:rsidRPr="00370150">
                              <w:rPr>
                                <w:highlight w:val="yellow"/>
                              </w:rPr>
                              <w:t xml:space="preserve"> as </w:t>
                            </w:r>
                            <w:r w:rsidRPr="00370150">
                              <w:rPr>
                                <w:i/>
                                <w:highlight w:val="yellow"/>
                              </w:rPr>
                              <w:t>randomAccessProblem</w:t>
                            </w:r>
                            <w:r w:rsidRPr="00370150" w:rsidDel="006C1F5E">
                              <w:rPr>
                                <w:i/>
                                <w:iCs/>
                                <w:highlight w:val="yellow"/>
                              </w:rPr>
                              <w:t xml:space="preserve"> </w:t>
                            </w:r>
                            <w:r w:rsidRPr="00370150">
                              <w:rPr>
                                <w:highlight w:val="yellow"/>
                              </w:rPr>
                              <w:t xml:space="preserve">and set the </w:t>
                            </w:r>
                            <w:r w:rsidRPr="00370150">
                              <w:rPr>
                                <w:i/>
                                <w:highlight w:val="yellow"/>
                              </w:rPr>
                              <w:t>failureType</w:t>
                            </w:r>
                            <w:r w:rsidRPr="00370150">
                              <w:rPr>
                                <w:i/>
                                <w:iCs/>
                                <w:highlight w:val="yellow"/>
                              </w:rPr>
                              <w:t>-v1610</w:t>
                            </w:r>
                            <w:r w:rsidRPr="00370150">
                              <w:rPr>
                                <w:highlight w:val="yellow"/>
                              </w:rPr>
                              <w:t xml:space="preserve"> as </w:t>
                            </w:r>
                            <w:r w:rsidRPr="00370150">
                              <w:rPr>
                                <w:i/>
                                <w:highlight w:val="yellow"/>
                              </w:rPr>
                              <w:t>beamFailureRecoveryFailure</w:t>
                            </w:r>
                            <w:r w:rsidRPr="00370150">
                              <w:rPr>
                                <w:highlight w:val="yellow"/>
                              </w:rPr>
                              <w:t>;</w:t>
                            </w:r>
                          </w:p>
                          <w:p w14:paraId="3710850B" w14:textId="77777777" w:rsidR="00C76CC8" w:rsidRPr="00370150" w:rsidRDefault="00C76CC8" w:rsidP="00813198">
                            <w:pPr>
                              <w:pStyle w:val="B2"/>
                              <w:rPr>
                                <w:highlight w:val="yellow"/>
                              </w:rPr>
                            </w:pPr>
                            <w:r w:rsidRPr="00370150">
                              <w:rPr>
                                <w:highlight w:val="yellow"/>
                              </w:rPr>
                              <w:t>2&gt;</w:t>
                            </w:r>
                            <w:r w:rsidRPr="00370150">
                              <w:rPr>
                                <w:highlight w:val="yellow"/>
                              </w:rPr>
                              <w:tab/>
                              <w:t>else:</w:t>
                            </w:r>
                          </w:p>
                          <w:p w14:paraId="0FCCB6D7" w14:textId="77777777" w:rsidR="00C76CC8" w:rsidRPr="00B61C65" w:rsidRDefault="00C76CC8" w:rsidP="005366A8">
                            <w:pPr>
                              <w:pStyle w:val="B3"/>
                            </w:pPr>
                            <w:r w:rsidRPr="00370150">
                              <w:rPr>
                                <w:highlight w:val="yellow"/>
                              </w:rPr>
                              <w:t>3&gt;</w:t>
                            </w:r>
                            <w:r w:rsidRPr="00370150">
                              <w:rPr>
                                <w:highlight w:val="yellow"/>
                              </w:rPr>
                              <w:tab/>
                              <w:t xml:space="preserve">set the </w:t>
                            </w:r>
                            <w:r w:rsidRPr="00370150">
                              <w:rPr>
                                <w:i/>
                                <w:iCs/>
                                <w:highlight w:val="yellow"/>
                              </w:rPr>
                              <w:t>failureType</w:t>
                            </w:r>
                            <w:r w:rsidRPr="00370150">
                              <w:rPr>
                                <w:highlight w:val="yellow"/>
                              </w:rPr>
                              <w:t xml:space="preserve"> as </w:t>
                            </w:r>
                            <w:r w:rsidRPr="00370150">
                              <w:rPr>
                                <w:i/>
                                <w:highlight w:val="yellow"/>
                              </w:rPr>
                              <w:t>randomAccessProblem</w:t>
                            </w:r>
                            <w:r w:rsidRPr="00370150">
                              <w:rPr>
                                <w:highlight w:val="yellow"/>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80AFAD6" id="Text Box 6" o:spid="_x0000_s1030" type="#_x0000_t202" style="position:absolute;margin-left:0;margin-top:0;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6s3F09AgAAfwQAAA4AAAAAAAAAAAAA&#10;AAAALgIAAGRycy9lMm9Eb2MueG1sUEsBAi0AFAAGAAgAAAAhALcMAwjXAAAABQEAAA8AAAAAAAAA&#10;AAAAAAAAlwQAAGRycy9kb3ducmV2LnhtbFBLBQYAAAAABAAEAPMAAACbBQAAAAA=&#10;" filled="f" strokeweight=".5pt">
                <v:textbox style="mso-fit-shape-to-text:t">
                  <w:txbxContent>
                    <w:p w14:paraId="330C53B7" w14:textId="77777777" w:rsidR="00C76CC8" w:rsidRPr="009C7017" w:rsidRDefault="00C76CC8" w:rsidP="004C5E43">
                      <w:pPr>
                        <w:pStyle w:val="50"/>
                        <w:rPr>
                          <w:lang w:eastAsia="zh-CN"/>
                        </w:rPr>
                      </w:pPr>
                      <w:r>
                        <w:rPr>
                          <w:rFonts w:cs="Arial"/>
                        </w:rPr>
                        <w:t xml:space="preserve"> </w:t>
                      </w:r>
                      <w:bookmarkStart w:id="11" w:name="_Toc60776784"/>
                      <w:bookmarkStart w:id="12" w:name="_Toc83739739"/>
                      <w:bookmarkStart w:id="13" w:name="_Toc60776825"/>
                      <w:bookmarkStart w:id="14" w:name="_Toc83739780"/>
                      <w:r w:rsidRPr="009C7017">
                        <w:rPr>
                          <w:lang w:eastAsia="zh-CN"/>
                        </w:rPr>
                        <w:t>5.3.5.8.3</w:t>
                      </w:r>
                      <w:r w:rsidRPr="009C7017">
                        <w:rPr>
                          <w:lang w:eastAsia="zh-CN"/>
                        </w:rPr>
                        <w:tab/>
                        <w:t>T304 expiry (Reconfiguration with sync Failure)</w:t>
                      </w:r>
                      <w:bookmarkEnd w:id="11"/>
                      <w:bookmarkEnd w:id="12"/>
                    </w:p>
                    <w:p w14:paraId="7AF456B0" w14:textId="77777777" w:rsidR="00C76CC8" w:rsidRDefault="00C76CC8" w:rsidP="004C5E43">
                      <w:pPr>
                        <w:rPr>
                          <w:lang w:eastAsia="zh-CN"/>
                        </w:rPr>
                      </w:pPr>
                      <w:r w:rsidRPr="009C7017">
                        <w:rPr>
                          <w:lang w:eastAsia="zh-CN"/>
                        </w:rPr>
                        <w:t>The UE shall:</w:t>
                      </w:r>
                    </w:p>
                    <w:p w14:paraId="03985F0F" w14:textId="58C0CB0D" w:rsidR="00C76CC8" w:rsidRPr="009C7017" w:rsidRDefault="00C76CC8" w:rsidP="004C5E43">
                      <w:pPr>
                        <w:rPr>
                          <w:lang w:eastAsia="zh-CN"/>
                        </w:rPr>
                      </w:pPr>
                      <w:r>
                        <w:rPr>
                          <w:lang w:eastAsia="zh-CN"/>
                        </w:rPr>
                        <w:t>…</w:t>
                      </w:r>
                    </w:p>
                    <w:p w14:paraId="3AE7E043" w14:textId="77777777" w:rsidR="00C76CC8" w:rsidRPr="009C7017" w:rsidRDefault="00C76CC8" w:rsidP="004C5E43">
                      <w:pPr>
                        <w:pStyle w:val="B1"/>
                      </w:pPr>
                      <w:r w:rsidRPr="009C7017">
                        <w:t>1&gt;</w:t>
                      </w:r>
                      <w:r w:rsidRPr="009C7017">
                        <w:tab/>
                        <w:t xml:space="preserve">else </w:t>
                      </w:r>
                      <w:r w:rsidRPr="004C5E43">
                        <w:rPr>
                          <w:highlight w:val="yellow"/>
                        </w:rPr>
                        <w:t>if T304 of a secondary cell group expires:</w:t>
                      </w:r>
                    </w:p>
                    <w:p w14:paraId="6C933378" w14:textId="77777777" w:rsidR="00C76CC8" w:rsidRPr="009C7017" w:rsidRDefault="00C76CC8" w:rsidP="004C5E43">
                      <w:pPr>
                        <w:pStyle w:val="B2"/>
                      </w:pPr>
                      <w:r w:rsidRPr="009C7017">
                        <w:t>2&gt;</w:t>
                      </w:r>
                      <w:r w:rsidRPr="009C7017">
                        <w:tab/>
                        <w:t>if MCG transmission is not suspended:</w:t>
                      </w:r>
                    </w:p>
                    <w:p w14:paraId="662A6738" w14:textId="77777777" w:rsidR="00C76CC8" w:rsidRPr="009C7017" w:rsidRDefault="00C76CC8" w:rsidP="004C5E43">
                      <w:pPr>
                        <w:pStyle w:val="B3"/>
                      </w:pPr>
                      <w:r w:rsidRPr="009C7017">
                        <w:t>3&gt;</w:t>
                      </w:r>
                      <w:r w:rsidRPr="009C7017">
                        <w:tab/>
                        <w:t xml:space="preserve">release dedicated preambles provided in </w:t>
                      </w:r>
                      <w:r w:rsidRPr="009C7017">
                        <w:rPr>
                          <w:i/>
                        </w:rPr>
                        <w:t xml:space="preserve">rach-ConfigDedicated, </w:t>
                      </w:r>
                      <w:r w:rsidRPr="009C7017">
                        <w:t>if configured;</w:t>
                      </w:r>
                    </w:p>
                    <w:p w14:paraId="03C6CD74" w14:textId="77777777" w:rsidR="00C76CC8" w:rsidRPr="009C7017" w:rsidRDefault="00C76CC8" w:rsidP="004C5E43">
                      <w:pPr>
                        <w:pStyle w:val="B3"/>
                        <w:rPr>
                          <w:lang w:eastAsia="zh-CN"/>
                        </w:rPr>
                      </w:pPr>
                      <w:r w:rsidRPr="004C5E43">
                        <w:rPr>
                          <w:highlight w:val="yellow"/>
                          <w:lang w:eastAsia="zh-CN"/>
                        </w:rPr>
                        <w:t>3&gt;</w:t>
                      </w:r>
                      <w:r w:rsidRPr="004C5E43">
                        <w:rPr>
                          <w:highlight w:val="yellow"/>
                          <w:lang w:eastAsia="zh-CN"/>
                        </w:rPr>
                        <w:tab/>
                        <w:t>initiate the SCG failure information procedure as specified in subclause 5.7.3 to report SCG reconfiguration with sync failure, upon which the RRC reconfiguration procedure ends;</w:t>
                      </w:r>
                    </w:p>
                    <w:p w14:paraId="38CA8D38" w14:textId="26C76014" w:rsidR="00C76CC8" w:rsidRPr="009C7017" w:rsidRDefault="00C76CC8" w:rsidP="003C2070">
                      <w:pPr>
                        <w:pStyle w:val="40"/>
                        <w:rPr>
                          <w:rFonts w:eastAsia="MS Mincho"/>
                        </w:rPr>
                      </w:pPr>
                      <w:r w:rsidRPr="009C7017">
                        <w:t>5.3.10.3</w:t>
                      </w:r>
                      <w:r w:rsidRPr="009C7017">
                        <w:tab/>
                        <w:t>Detection of radio link failure</w:t>
                      </w:r>
                      <w:bookmarkEnd w:id="13"/>
                      <w:bookmarkEnd w:id="14"/>
                    </w:p>
                    <w:p w14:paraId="4D985E3B" w14:textId="77777777" w:rsidR="00C76CC8" w:rsidRPr="009C7017" w:rsidRDefault="00C76CC8" w:rsidP="003C2070">
                      <w:pPr>
                        <w:rPr>
                          <w:rFonts w:eastAsia="MS Mincho"/>
                        </w:rPr>
                      </w:pPr>
                      <w:r w:rsidRPr="009C7017">
                        <w:t>The UE shall:</w:t>
                      </w:r>
                    </w:p>
                    <w:p w14:paraId="6963E2CF" w14:textId="77777777" w:rsidR="00C76CC8" w:rsidRPr="009C7017" w:rsidRDefault="00C76CC8" w:rsidP="003C2070">
                      <w:r>
                        <w:t>…</w:t>
                      </w:r>
                    </w:p>
                    <w:p w14:paraId="38011630" w14:textId="77777777" w:rsidR="00C76CC8" w:rsidRPr="009C7017" w:rsidRDefault="00C76CC8" w:rsidP="003C2070">
                      <w:pPr>
                        <w:pStyle w:val="B1"/>
                      </w:pPr>
                      <w:r w:rsidRPr="009C7017">
                        <w:t>1&gt;</w:t>
                      </w:r>
                      <w:r w:rsidRPr="009C7017">
                        <w:tab/>
                        <w:t>upon T310 expiry in PSCell; or</w:t>
                      </w:r>
                    </w:p>
                    <w:p w14:paraId="1CBCF400" w14:textId="77777777" w:rsidR="00C76CC8" w:rsidRPr="009C7017" w:rsidRDefault="00C76CC8" w:rsidP="003C2070">
                      <w:pPr>
                        <w:pStyle w:val="B1"/>
                      </w:pPr>
                      <w:r w:rsidRPr="009C7017">
                        <w:t>1&gt;</w:t>
                      </w:r>
                      <w:r w:rsidRPr="009C7017">
                        <w:tab/>
                        <w:t>upon T312 expiry in PSCell; or</w:t>
                      </w:r>
                    </w:p>
                    <w:p w14:paraId="17E95F32" w14:textId="77777777" w:rsidR="00C76CC8" w:rsidRPr="009C7017" w:rsidRDefault="00C76CC8" w:rsidP="003C2070">
                      <w:pPr>
                        <w:pStyle w:val="B1"/>
                      </w:pPr>
                      <w:r w:rsidRPr="00DE6DA7">
                        <w:rPr>
                          <w:highlight w:val="yellow"/>
                        </w:rPr>
                        <w:t>1&gt;</w:t>
                      </w:r>
                      <w:r w:rsidRPr="00DE6DA7">
                        <w:rPr>
                          <w:highlight w:val="yellow"/>
                        </w:rPr>
                        <w:tab/>
                        <w:t>upon random access problem indication from SCG MAC; or</w:t>
                      </w:r>
                    </w:p>
                    <w:p w14:paraId="6EF5C7AB" w14:textId="77777777" w:rsidR="00C76CC8" w:rsidRPr="009C7017" w:rsidRDefault="00C76CC8" w:rsidP="003C2070">
                      <w:pPr>
                        <w:pStyle w:val="B1"/>
                      </w:pPr>
                      <w:r w:rsidRPr="009C7017">
                        <w:t>1&gt;</w:t>
                      </w:r>
                      <w:r w:rsidRPr="009C7017">
                        <w:tab/>
                        <w:t>upon indication from SCG RLC that the maximum number of retransmissions has been reached; or</w:t>
                      </w:r>
                    </w:p>
                    <w:p w14:paraId="65F9E866" w14:textId="77777777" w:rsidR="00C76CC8" w:rsidRPr="009C7017" w:rsidRDefault="00C76CC8" w:rsidP="003C2070">
                      <w:pPr>
                        <w:pStyle w:val="B1"/>
                      </w:pPr>
                      <w:r w:rsidRPr="009C7017">
                        <w:t>1&gt;</w:t>
                      </w:r>
                      <w:r w:rsidRPr="009C7017">
                        <w:tab/>
                        <w:t>if connected as an IAB-node, upon BH RLF indication received on BAP entity from the SCG; or</w:t>
                      </w:r>
                    </w:p>
                    <w:p w14:paraId="3F5585DE" w14:textId="77777777" w:rsidR="00C76CC8" w:rsidRPr="009C7017" w:rsidRDefault="00C76CC8" w:rsidP="003C2070">
                      <w:pPr>
                        <w:pStyle w:val="B1"/>
                      </w:pPr>
                      <w:r w:rsidRPr="009C7017">
                        <w:t>1&gt;</w:t>
                      </w:r>
                      <w:r w:rsidRPr="009C7017">
                        <w:tab/>
                        <w:t>upon consistent uplink LBT failure indication from SCG MAC:</w:t>
                      </w:r>
                    </w:p>
                    <w:p w14:paraId="0B53726A" w14:textId="77777777" w:rsidR="00C76CC8" w:rsidRPr="009C7017" w:rsidRDefault="00C76CC8" w:rsidP="00DE6DA7">
                      <w:pPr>
                        <w:pStyle w:val="B2"/>
                      </w:pPr>
                      <w:r w:rsidRPr="009C7017">
                        <w:t>2&gt;</w:t>
                      </w:r>
                      <w:r w:rsidRPr="009C7017">
                        <w:tab/>
                        <w:t xml:space="preserve">if the indication is from SCG RLC and CA duplication is configured and activated for SCG, and for the corresponding logical channel </w:t>
                      </w:r>
                      <w:r w:rsidRPr="009C7017">
                        <w:rPr>
                          <w:i/>
                        </w:rPr>
                        <w:t>allowedServingCells</w:t>
                      </w:r>
                      <w:r w:rsidRPr="009C7017">
                        <w:t xml:space="preserve"> only includes SCell(s):</w:t>
                      </w:r>
                    </w:p>
                    <w:p w14:paraId="1B58FF04" w14:textId="77777777" w:rsidR="00C76CC8" w:rsidRPr="009C7017" w:rsidRDefault="00C76CC8" w:rsidP="00DE6DA7">
                      <w:pPr>
                        <w:pStyle w:val="B3"/>
                      </w:pPr>
                      <w:r w:rsidRPr="009C7017">
                        <w:t>3&gt;</w:t>
                      </w:r>
                      <w:r w:rsidRPr="009C7017">
                        <w:tab/>
                        <w:t>initiate the failure information procedure as specified in 5.7.5 to report RLC failure.</w:t>
                      </w:r>
                    </w:p>
                    <w:p w14:paraId="403BF0E5" w14:textId="77777777" w:rsidR="00C76CC8" w:rsidRPr="009C7017" w:rsidRDefault="00C76CC8" w:rsidP="00DE6DA7">
                      <w:pPr>
                        <w:pStyle w:val="B2"/>
                      </w:pPr>
                      <w:r w:rsidRPr="009C7017">
                        <w:t>2&gt;</w:t>
                      </w:r>
                      <w:r w:rsidRPr="009C7017">
                        <w:tab/>
                        <w:t>else:</w:t>
                      </w:r>
                    </w:p>
                    <w:p w14:paraId="5695517A" w14:textId="77777777" w:rsidR="00C76CC8" w:rsidRPr="009C7017" w:rsidRDefault="00C76CC8" w:rsidP="00DE6DA7">
                      <w:pPr>
                        <w:pStyle w:val="B3"/>
                      </w:pPr>
                      <w:r w:rsidRPr="009C7017">
                        <w:t>3&gt;</w:t>
                      </w:r>
                      <w:r w:rsidRPr="009C7017">
                        <w:tab/>
                        <w:t>consider radio link failure to be detected for the SCG, i.e. SCG RLF;</w:t>
                      </w:r>
                    </w:p>
                    <w:p w14:paraId="39639408" w14:textId="77777777" w:rsidR="00C76CC8" w:rsidRPr="00DE6DA7" w:rsidRDefault="00C76CC8" w:rsidP="00DE6DA7">
                      <w:pPr>
                        <w:pStyle w:val="B3"/>
                        <w:rPr>
                          <w:highlight w:val="yellow"/>
                        </w:rPr>
                      </w:pPr>
                      <w:r w:rsidRPr="00DE6DA7">
                        <w:rPr>
                          <w:highlight w:val="yellow"/>
                        </w:rPr>
                        <w:t>3&gt;</w:t>
                      </w:r>
                      <w:r w:rsidRPr="00DE6DA7">
                        <w:rPr>
                          <w:highlight w:val="yellow"/>
                        </w:rPr>
                        <w:tab/>
                        <w:t>if MCG transmission is not suspended:</w:t>
                      </w:r>
                    </w:p>
                    <w:p w14:paraId="3C32C129" w14:textId="77777777" w:rsidR="00C76CC8" w:rsidRPr="009C7017" w:rsidRDefault="00C76CC8" w:rsidP="00DE6DA7">
                      <w:pPr>
                        <w:pStyle w:val="B4"/>
                      </w:pPr>
                      <w:r w:rsidRPr="00DE6DA7">
                        <w:rPr>
                          <w:highlight w:val="yellow"/>
                        </w:rPr>
                        <w:t>4&gt;</w:t>
                      </w:r>
                      <w:r w:rsidRPr="00DE6DA7">
                        <w:rPr>
                          <w:highlight w:val="yellow"/>
                        </w:rPr>
                        <w:tab/>
                        <w:t>initiate the SCG failure information procedure as specified in 5.7.3 to report SCG radio link failure.</w:t>
                      </w:r>
                    </w:p>
                    <w:p w14:paraId="515A37FF" w14:textId="56642D53" w:rsidR="00C76CC8" w:rsidRPr="009C7017" w:rsidRDefault="00C76CC8" w:rsidP="00813198">
                      <w:pPr>
                        <w:pStyle w:val="40"/>
                      </w:pPr>
                      <w:r w:rsidRPr="009C7017">
                        <w:t>5.7.3.3</w:t>
                      </w:r>
                      <w:r w:rsidRPr="009C7017">
                        <w:tab/>
                        <w:t>Failure type determination for (NG)EN-DC</w:t>
                      </w:r>
                    </w:p>
                    <w:p w14:paraId="0D23014A" w14:textId="77777777" w:rsidR="00C76CC8" w:rsidRPr="009C7017" w:rsidRDefault="00C76CC8" w:rsidP="00813198">
                      <w:r w:rsidRPr="009C7017">
                        <w:t>The UE shall set the SCG failure type as follows:</w:t>
                      </w:r>
                    </w:p>
                    <w:p w14:paraId="12F52A95" w14:textId="77777777" w:rsidR="00C76CC8" w:rsidRPr="009C7017" w:rsidRDefault="00C76CC8" w:rsidP="00813198">
                      <w:pPr>
                        <w:pStyle w:val="B1"/>
                      </w:pPr>
                      <w:r w:rsidRPr="009C7017">
                        <w:t>1&gt;</w:t>
                      </w:r>
                      <w:r w:rsidRPr="009C7017">
                        <w:tab/>
                        <w:t xml:space="preserve">if the UE initiates transmission of the </w:t>
                      </w:r>
                      <w:r w:rsidRPr="009C7017">
                        <w:rPr>
                          <w:i/>
                        </w:rPr>
                        <w:t>SCGFailureInformationNR</w:t>
                      </w:r>
                      <w:r w:rsidRPr="009C7017">
                        <w:t xml:space="preserve"> message due to T310 expiry:</w:t>
                      </w:r>
                    </w:p>
                    <w:p w14:paraId="626F6088" w14:textId="77777777" w:rsidR="00C76CC8" w:rsidRPr="009C7017" w:rsidRDefault="00C76CC8" w:rsidP="00813198">
                      <w:pPr>
                        <w:pStyle w:val="B2"/>
                      </w:pPr>
                      <w:r w:rsidRPr="009C7017">
                        <w:t>2&gt;</w:t>
                      </w:r>
                      <w:r w:rsidRPr="009C7017">
                        <w:tab/>
                        <w:t xml:space="preserve">set the </w:t>
                      </w:r>
                      <w:r w:rsidRPr="009C7017">
                        <w:rPr>
                          <w:i/>
                        </w:rPr>
                        <w:t>failureType</w:t>
                      </w:r>
                      <w:r w:rsidRPr="009C7017">
                        <w:t xml:space="preserve"> as t31</w:t>
                      </w:r>
                      <w:r w:rsidRPr="009C7017">
                        <w:rPr>
                          <w:rFonts w:eastAsia="MS Mincho"/>
                        </w:rPr>
                        <w:t>0</w:t>
                      </w:r>
                      <w:r w:rsidRPr="009C7017">
                        <w:t>-Expiry;</w:t>
                      </w:r>
                    </w:p>
                    <w:p w14:paraId="65D72968" w14:textId="77777777" w:rsidR="00C76CC8" w:rsidRPr="009C7017" w:rsidRDefault="00C76CC8" w:rsidP="00813198">
                      <w:pPr>
                        <w:pStyle w:val="B1"/>
                      </w:pPr>
                      <w:r w:rsidRPr="009C7017">
                        <w:t>1&gt;</w:t>
                      </w:r>
                      <w:r w:rsidRPr="009C7017">
                        <w:tab/>
                        <w:t xml:space="preserve">else if the UE initiates transmission of the </w:t>
                      </w:r>
                      <w:r w:rsidRPr="009C7017">
                        <w:rPr>
                          <w:i/>
                        </w:rPr>
                        <w:t>SCGFailureInformationNR</w:t>
                      </w:r>
                      <w:r w:rsidRPr="009C7017">
                        <w:t xml:space="preserve"> message due to T312 expiry:</w:t>
                      </w:r>
                    </w:p>
                    <w:p w14:paraId="0A5C591F" w14:textId="77777777" w:rsidR="00C76CC8" w:rsidRPr="009C7017" w:rsidRDefault="00C76CC8" w:rsidP="00813198">
                      <w:pPr>
                        <w:pStyle w:val="B2"/>
                      </w:pPr>
                      <w:r w:rsidRPr="009C7017">
                        <w:t>2&gt;</w:t>
                      </w:r>
                      <w:r w:rsidRPr="009C7017">
                        <w:tab/>
                        <w:t xml:space="preserve">set the </w:t>
                      </w:r>
                      <w:r w:rsidRPr="009C7017">
                        <w:rPr>
                          <w:i/>
                          <w:iCs/>
                        </w:rPr>
                        <w:t>failureType</w:t>
                      </w:r>
                      <w:r w:rsidRPr="009C7017">
                        <w:t xml:space="preserve"> as any value</w:t>
                      </w:r>
                      <w:r w:rsidRPr="009C7017" w:rsidDel="006C1F5E">
                        <w:rPr>
                          <w:i/>
                          <w:iCs/>
                        </w:rPr>
                        <w:t xml:space="preserve"> </w:t>
                      </w:r>
                      <w:r w:rsidRPr="009C7017">
                        <w:t xml:space="preserve">and set the </w:t>
                      </w:r>
                      <w:r w:rsidRPr="009C7017">
                        <w:rPr>
                          <w:i/>
                        </w:rPr>
                        <w:t>failureType-v1610</w:t>
                      </w:r>
                      <w:r w:rsidRPr="009C7017">
                        <w:t xml:space="preserve"> as t312-Expiry;</w:t>
                      </w:r>
                    </w:p>
                    <w:p w14:paraId="13D3A1AD" w14:textId="77777777" w:rsidR="00C76CC8" w:rsidRPr="00370150" w:rsidRDefault="00C76CC8" w:rsidP="00813198">
                      <w:pPr>
                        <w:pStyle w:val="B1"/>
                        <w:rPr>
                          <w:highlight w:val="yellow"/>
                        </w:rPr>
                      </w:pPr>
                      <w:r w:rsidRPr="00370150">
                        <w:rPr>
                          <w:highlight w:val="yellow"/>
                        </w:rPr>
                        <w:t>1&gt;</w:t>
                      </w:r>
                      <w:r w:rsidRPr="00370150">
                        <w:rPr>
                          <w:highlight w:val="yellow"/>
                        </w:rPr>
                        <w:tab/>
                        <w:t xml:space="preserve">else if the UE initiates transmission of the </w:t>
                      </w:r>
                      <w:r w:rsidRPr="00370150">
                        <w:rPr>
                          <w:i/>
                          <w:highlight w:val="yellow"/>
                        </w:rPr>
                        <w:t>SCGFailureInformationNR</w:t>
                      </w:r>
                      <w:r w:rsidRPr="00370150">
                        <w:rPr>
                          <w:highlight w:val="yellow"/>
                        </w:rPr>
                        <w:t xml:space="preserve"> message to provide reconfiguration with sync failure information for an SCG:</w:t>
                      </w:r>
                    </w:p>
                    <w:p w14:paraId="38EE3227" w14:textId="21A4618C" w:rsidR="00C76CC8" w:rsidRPr="009C7017" w:rsidRDefault="00C76CC8" w:rsidP="00813198">
                      <w:pPr>
                        <w:pStyle w:val="B2"/>
                      </w:pPr>
                      <w:r w:rsidRPr="00370150">
                        <w:rPr>
                          <w:highlight w:val="yellow"/>
                        </w:rPr>
                        <w:t>2&gt;</w:t>
                      </w:r>
                      <w:r w:rsidRPr="00370150">
                        <w:rPr>
                          <w:highlight w:val="yellow"/>
                        </w:rPr>
                        <w:tab/>
                        <w:t xml:space="preserve">set the </w:t>
                      </w:r>
                      <w:r w:rsidRPr="00370150">
                        <w:rPr>
                          <w:i/>
                          <w:highlight w:val="yellow"/>
                        </w:rPr>
                        <w:t>failureType</w:t>
                      </w:r>
                      <w:r w:rsidRPr="00370150">
                        <w:rPr>
                          <w:highlight w:val="yellow"/>
                        </w:rPr>
                        <w:t xml:space="preserve"> as </w:t>
                      </w:r>
                      <w:r w:rsidRPr="00370150">
                        <w:rPr>
                          <w:i/>
                          <w:highlight w:val="yellow"/>
                        </w:rPr>
                        <w:t>synchReconfigFailureSCG</w:t>
                      </w:r>
                      <w:r w:rsidRPr="00370150">
                        <w:rPr>
                          <w:highlight w:val="yellow"/>
                        </w:rPr>
                        <w:t>;</w:t>
                      </w:r>
                    </w:p>
                    <w:p w14:paraId="2506E6E0" w14:textId="77777777" w:rsidR="00C76CC8" w:rsidRPr="00370150" w:rsidRDefault="00C76CC8" w:rsidP="00813198">
                      <w:pPr>
                        <w:pStyle w:val="B1"/>
                        <w:rPr>
                          <w:highlight w:val="yellow"/>
                        </w:rPr>
                      </w:pPr>
                      <w:r w:rsidRPr="00370150">
                        <w:rPr>
                          <w:highlight w:val="yellow"/>
                        </w:rPr>
                        <w:t>1&gt;</w:t>
                      </w:r>
                      <w:r w:rsidRPr="00370150">
                        <w:rPr>
                          <w:highlight w:val="yellow"/>
                        </w:rPr>
                        <w:tab/>
                        <w:t xml:space="preserve">else if the UE initiates transmission of the </w:t>
                      </w:r>
                      <w:r w:rsidRPr="00370150">
                        <w:rPr>
                          <w:i/>
                          <w:highlight w:val="yellow"/>
                        </w:rPr>
                        <w:t>SCGFailureInformationNR</w:t>
                      </w:r>
                      <w:r w:rsidRPr="00370150">
                        <w:rPr>
                          <w:highlight w:val="yellow"/>
                        </w:rPr>
                        <w:t xml:space="preserve"> message to provide random access problem indication from SCG MAC:</w:t>
                      </w:r>
                    </w:p>
                    <w:p w14:paraId="14D3D7A6" w14:textId="77777777" w:rsidR="00C76CC8" w:rsidRPr="00370150" w:rsidRDefault="00C76CC8" w:rsidP="00813198">
                      <w:pPr>
                        <w:pStyle w:val="B2"/>
                        <w:rPr>
                          <w:highlight w:val="yellow"/>
                        </w:rPr>
                      </w:pPr>
                      <w:r w:rsidRPr="00370150">
                        <w:rPr>
                          <w:highlight w:val="yellow"/>
                        </w:rPr>
                        <w:t>2&gt;</w:t>
                      </w:r>
                      <w:r w:rsidRPr="00370150">
                        <w:rPr>
                          <w:highlight w:val="yellow"/>
                        </w:rPr>
                        <w:tab/>
                        <w:t>if the random access procedure was initiated for beam failure recovery:</w:t>
                      </w:r>
                    </w:p>
                    <w:p w14:paraId="1E04BE98" w14:textId="77777777" w:rsidR="00C76CC8" w:rsidRPr="00370150" w:rsidRDefault="00C76CC8" w:rsidP="00813198">
                      <w:pPr>
                        <w:pStyle w:val="B3"/>
                        <w:rPr>
                          <w:highlight w:val="yellow"/>
                        </w:rPr>
                      </w:pPr>
                      <w:r w:rsidRPr="00370150">
                        <w:rPr>
                          <w:highlight w:val="yellow"/>
                        </w:rPr>
                        <w:t>3&gt;</w:t>
                      </w:r>
                      <w:r w:rsidRPr="00370150">
                        <w:rPr>
                          <w:highlight w:val="yellow"/>
                        </w:rPr>
                        <w:tab/>
                        <w:t xml:space="preserve">set the </w:t>
                      </w:r>
                      <w:r w:rsidRPr="00370150">
                        <w:rPr>
                          <w:i/>
                          <w:iCs/>
                          <w:highlight w:val="yellow"/>
                        </w:rPr>
                        <w:t>failureType</w:t>
                      </w:r>
                      <w:r w:rsidRPr="00370150">
                        <w:rPr>
                          <w:highlight w:val="yellow"/>
                        </w:rPr>
                        <w:t xml:space="preserve"> as </w:t>
                      </w:r>
                      <w:r w:rsidRPr="00370150">
                        <w:rPr>
                          <w:i/>
                          <w:highlight w:val="yellow"/>
                        </w:rPr>
                        <w:t>randomAccessProblem</w:t>
                      </w:r>
                      <w:r w:rsidRPr="00370150" w:rsidDel="006C1F5E">
                        <w:rPr>
                          <w:i/>
                          <w:iCs/>
                          <w:highlight w:val="yellow"/>
                        </w:rPr>
                        <w:t xml:space="preserve"> </w:t>
                      </w:r>
                      <w:r w:rsidRPr="00370150">
                        <w:rPr>
                          <w:highlight w:val="yellow"/>
                        </w:rPr>
                        <w:t xml:space="preserve">and set the </w:t>
                      </w:r>
                      <w:r w:rsidRPr="00370150">
                        <w:rPr>
                          <w:i/>
                          <w:highlight w:val="yellow"/>
                        </w:rPr>
                        <w:t>failureType</w:t>
                      </w:r>
                      <w:r w:rsidRPr="00370150">
                        <w:rPr>
                          <w:i/>
                          <w:iCs/>
                          <w:highlight w:val="yellow"/>
                        </w:rPr>
                        <w:t>-v1610</w:t>
                      </w:r>
                      <w:r w:rsidRPr="00370150">
                        <w:rPr>
                          <w:highlight w:val="yellow"/>
                        </w:rPr>
                        <w:t xml:space="preserve"> as </w:t>
                      </w:r>
                      <w:r w:rsidRPr="00370150">
                        <w:rPr>
                          <w:i/>
                          <w:highlight w:val="yellow"/>
                        </w:rPr>
                        <w:t>beamFailureRecoveryFailure</w:t>
                      </w:r>
                      <w:r w:rsidRPr="00370150">
                        <w:rPr>
                          <w:highlight w:val="yellow"/>
                        </w:rPr>
                        <w:t>;</w:t>
                      </w:r>
                    </w:p>
                    <w:p w14:paraId="3710850B" w14:textId="77777777" w:rsidR="00C76CC8" w:rsidRPr="00370150" w:rsidRDefault="00C76CC8" w:rsidP="00813198">
                      <w:pPr>
                        <w:pStyle w:val="B2"/>
                        <w:rPr>
                          <w:highlight w:val="yellow"/>
                        </w:rPr>
                      </w:pPr>
                      <w:r w:rsidRPr="00370150">
                        <w:rPr>
                          <w:highlight w:val="yellow"/>
                        </w:rPr>
                        <w:t>2&gt;</w:t>
                      </w:r>
                      <w:r w:rsidRPr="00370150">
                        <w:rPr>
                          <w:highlight w:val="yellow"/>
                        </w:rPr>
                        <w:tab/>
                        <w:t>else:</w:t>
                      </w:r>
                    </w:p>
                    <w:p w14:paraId="0FCCB6D7" w14:textId="77777777" w:rsidR="00C76CC8" w:rsidRPr="00B61C65" w:rsidRDefault="00C76CC8" w:rsidP="005366A8">
                      <w:pPr>
                        <w:pStyle w:val="B3"/>
                      </w:pPr>
                      <w:r w:rsidRPr="00370150">
                        <w:rPr>
                          <w:highlight w:val="yellow"/>
                        </w:rPr>
                        <w:t>3&gt;</w:t>
                      </w:r>
                      <w:r w:rsidRPr="00370150">
                        <w:rPr>
                          <w:highlight w:val="yellow"/>
                        </w:rPr>
                        <w:tab/>
                        <w:t xml:space="preserve">set the </w:t>
                      </w:r>
                      <w:r w:rsidRPr="00370150">
                        <w:rPr>
                          <w:i/>
                          <w:iCs/>
                          <w:highlight w:val="yellow"/>
                        </w:rPr>
                        <w:t>failureType</w:t>
                      </w:r>
                      <w:r w:rsidRPr="00370150">
                        <w:rPr>
                          <w:highlight w:val="yellow"/>
                        </w:rPr>
                        <w:t xml:space="preserve"> as </w:t>
                      </w:r>
                      <w:r w:rsidRPr="00370150">
                        <w:rPr>
                          <w:i/>
                          <w:highlight w:val="yellow"/>
                        </w:rPr>
                        <w:t>randomAccessProblem</w:t>
                      </w:r>
                      <w:r w:rsidRPr="00370150">
                        <w:rPr>
                          <w:highlight w:val="yellow"/>
                        </w:rPr>
                        <w:t>;</w:t>
                      </w:r>
                    </w:p>
                  </w:txbxContent>
                </v:textbox>
                <w10:wrap type="square"/>
              </v:shape>
            </w:pict>
          </mc:Fallback>
        </mc:AlternateContent>
      </w:r>
    </w:p>
    <w:p w14:paraId="5E8750B0" w14:textId="14735223" w:rsidR="00B65F36" w:rsidRDefault="00B65F36" w:rsidP="00566F0B">
      <w:pPr>
        <w:rPr>
          <w:rFonts w:ascii="Arial" w:hAnsi="Arial" w:cs="Arial"/>
        </w:rPr>
      </w:pPr>
      <w:r>
        <w:rPr>
          <w:rFonts w:ascii="Arial" w:hAnsi="Arial" w:cs="Arial"/>
        </w:rPr>
        <w:lastRenderedPageBreak/>
        <w:t xml:space="preserve">Based on the above procedural text, there could be two different interpretations of </w:t>
      </w:r>
      <w:r w:rsidR="00181485">
        <w:rPr>
          <w:rFonts w:ascii="Arial" w:hAnsi="Arial" w:cs="Arial"/>
        </w:rPr>
        <w:t xml:space="preserve">what value does the UE set for </w:t>
      </w:r>
      <w:r w:rsidR="00181485" w:rsidRPr="00181485">
        <w:rPr>
          <w:rFonts w:ascii="Arial" w:hAnsi="Arial" w:cs="Arial"/>
          <w:i/>
          <w:iCs/>
        </w:rPr>
        <w:t>failureType</w:t>
      </w:r>
      <w:r w:rsidR="00181485">
        <w:rPr>
          <w:rFonts w:ascii="Arial" w:hAnsi="Arial" w:cs="Arial"/>
        </w:rPr>
        <w:t xml:space="preserve"> when the UE exper</w:t>
      </w:r>
      <w:r w:rsidR="008C0763">
        <w:rPr>
          <w:rFonts w:ascii="Arial" w:hAnsi="Arial" w:cs="Arial"/>
        </w:rPr>
        <w:t xml:space="preserve">iences </w:t>
      </w:r>
      <w:r w:rsidR="00C635B4">
        <w:rPr>
          <w:rFonts w:ascii="Arial" w:hAnsi="Arial" w:cs="Arial"/>
        </w:rPr>
        <w:t>random access problem indication from the SCG MAC while T304 is running for the SCG.</w:t>
      </w:r>
    </w:p>
    <w:p w14:paraId="7E6609C2" w14:textId="71C3684A" w:rsidR="00C635B4" w:rsidRPr="00C635B4" w:rsidRDefault="00C635B4" w:rsidP="00C635B4">
      <w:pPr>
        <w:ind w:left="360"/>
        <w:rPr>
          <w:rFonts w:ascii="Arial" w:hAnsi="Arial" w:cs="Arial"/>
          <w:iCs/>
        </w:rPr>
      </w:pPr>
      <w:r>
        <w:rPr>
          <w:rFonts w:ascii="Arial" w:hAnsi="Arial" w:cs="Arial"/>
        </w:rPr>
        <w:t xml:space="preserve">Interpretation-1: The UE sets the </w:t>
      </w:r>
      <w:r w:rsidRPr="00C635B4">
        <w:rPr>
          <w:rFonts w:ascii="Arial" w:hAnsi="Arial" w:cs="Arial"/>
          <w:i/>
          <w:iCs/>
        </w:rPr>
        <w:t>failureType</w:t>
      </w:r>
      <w:r>
        <w:rPr>
          <w:rFonts w:ascii="Arial" w:hAnsi="Arial" w:cs="Arial"/>
        </w:rPr>
        <w:t xml:space="preserve"> to </w:t>
      </w:r>
      <w:r w:rsidRPr="00370150">
        <w:rPr>
          <w:i/>
          <w:highlight w:val="yellow"/>
        </w:rPr>
        <w:t>synchReconfigFailureSCG</w:t>
      </w:r>
      <w:r>
        <w:rPr>
          <w:i/>
        </w:rPr>
        <w:t xml:space="preserve"> </w:t>
      </w:r>
      <w:r>
        <w:rPr>
          <w:iCs/>
        </w:rPr>
        <w:t xml:space="preserve">as the </w:t>
      </w:r>
      <w:r w:rsidR="00757535" w:rsidRPr="00757535">
        <w:rPr>
          <w:iCs/>
        </w:rPr>
        <w:t>UE initiates transmission of the SCGFailureInformationNR message to provide reconfiguration with sync failure information</w:t>
      </w:r>
      <w:r w:rsidR="00757535">
        <w:rPr>
          <w:iCs/>
        </w:rPr>
        <w:t>.</w:t>
      </w:r>
    </w:p>
    <w:p w14:paraId="5F3D84B1" w14:textId="7FF281D2" w:rsidR="00C635B4" w:rsidRPr="00C635B4" w:rsidRDefault="00C635B4" w:rsidP="00C635B4">
      <w:pPr>
        <w:ind w:left="360"/>
        <w:rPr>
          <w:rFonts w:ascii="Arial" w:hAnsi="Arial" w:cs="Arial"/>
        </w:rPr>
      </w:pPr>
      <w:r>
        <w:rPr>
          <w:rFonts w:ascii="Arial" w:hAnsi="Arial" w:cs="Arial"/>
        </w:rPr>
        <w:t>Interpretation-2:</w:t>
      </w:r>
      <w:r w:rsidR="00757535">
        <w:rPr>
          <w:rFonts w:ascii="Arial" w:hAnsi="Arial" w:cs="Arial"/>
        </w:rPr>
        <w:t xml:space="preserve"> The UE sets the </w:t>
      </w:r>
      <w:r w:rsidR="00757535" w:rsidRPr="00C635B4">
        <w:rPr>
          <w:rFonts w:ascii="Arial" w:hAnsi="Arial" w:cs="Arial"/>
          <w:i/>
          <w:iCs/>
        </w:rPr>
        <w:t>failureType</w:t>
      </w:r>
      <w:r w:rsidR="00757535">
        <w:rPr>
          <w:rFonts w:ascii="Arial" w:hAnsi="Arial" w:cs="Arial"/>
        </w:rPr>
        <w:t xml:space="preserve"> to </w:t>
      </w:r>
      <w:r w:rsidR="00757535" w:rsidRPr="00370150">
        <w:rPr>
          <w:i/>
          <w:highlight w:val="yellow"/>
        </w:rPr>
        <w:t>randomAccessProblem</w:t>
      </w:r>
      <w:r w:rsidR="00757535">
        <w:rPr>
          <w:iCs/>
        </w:rPr>
        <w:t xml:space="preserve"> as the </w:t>
      </w:r>
      <w:r w:rsidR="00757535" w:rsidRPr="00757535">
        <w:rPr>
          <w:iCs/>
        </w:rPr>
        <w:t xml:space="preserve">UE initiates transmission of the SCGFailureInformationNR message to </w:t>
      </w:r>
      <w:r w:rsidR="0099008F">
        <w:rPr>
          <w:iCs/>
        </w:rPr>
        <w:t xml:space="preserve">indicate that the </w:t>
      </w:r>
      <w:r w:rsidR="0055601D">
        <w:rPr>
          <w:iCs/>
        </w:rPr>
        <w:t>reason for decalrign failure is the random access problem indication from the SCG MAC</w:t>
      </w:r>
      <w:r w:rsidR="00757535">
        <w:rPr>
          <w:iCs/>
        </w:rPr>
        <w:t>.</w:t>
      </w:r>
    </w:p>
    <w:p w14:paraId="6D762383" w14:textId="2A632A02" w:rsidR="00B65F36" w:rsidRDefault="0055601D" w:rsidP="00566F0B">
      <w:pPr>
        <w:rPr>
          <w:rFonts w:ascii="Arial" w:hAnsi="Arial" w:cs="Arial"/>
        </w:rPr>
      </w:pPr>
      <w:r>
        <w:rPr>
          <w:rFonts w:ascii="Arial" w:hAnsi="Arial" w:cs="Arial"/>
        </w:rPr>
        <w:t>The rapporteur would like to request companies on what is their interpretation of the above text.</w:t>
      </w:r>
    </w:p>
    <w:p w14:paraId="392C68F2" w14:textId="7B265146" w:rsidR="00462C62" w:rsidRDefault="00462C62" w:rsidP="00462C62">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8</w:t>
      </w:r>
      <w:r w:rsidRPr="00E02A94">
        <w:rPr>
          <w:rFonts w:ascii="Arial" w:eastAsia="宋体" w:hAnsi="Arial"/>
          <w:b/>
          <w:bCs/>
          <w:sz w:val="20"/>
          <w:szCs w:val="20"/>
          <w:u w:val="single"/>
          <w:lang w:val="en-US" w:eastAsia="zh-CN"/>
        </w:rPr>
        <w:t xml:space="preserve">: </w:t>
      </w:r>
      <w:r w:rsidRPr="00462C62">
        <w:rPr>
          <w:rFonts w:ascii="Arial" w:eastAsia="宋体" w:hAnsi="Arial"/>
          <w:b/>
          <w:bCs/>
          <w:sz w:val="20"/>
          <w:szCs w:val="20"/>
          <w:u w:val="single"/>
          <w:lang w:val="en-US" w:eastAsia="zh-CN"/>
        </w:rPr>
        <w:t>Which of the following is your interpretation of the existing procedural text when the UE experiences random access problem indication from the SCG MAC while T304 is running for the SCG</w:t>
      </w:r>
      <w:r>
        <w:rPr>
          <w:rFonts w:ascii="Arial" w:eastAsia="宋体" w:hAnsi="Arial"/>
          <w:b/>
          <w:bCs/>
          <w:sz w:val="20"/>
          <w:szCs w:val="20"/>
          <w:u w:val="single"/>
          <w:lang w:val="en-US" w:eastAsia="zh-CN"/>
        </w:rPr>
        <w:t>?:</w:t>
      </w:r>
    </w:p>
    <w:p w14:paraId="027F1B4C" w14:textId="63829810" w:rsidR="00462C62" w:rsidRDefault="00462C62" w:rsidP="00462C62">
      <w:pPr>
        <w:pStyle w:val="aff"/>
        <w:spacing w:line="259" w:lineRule="auto"/>
        <w:jc w:val="both"/>
        <w:rPr>
          <w:rFonts w:ascii="Arial" w:eastAsia="宋体" w:hAnsi="Arial"/>
          <w:b/>
          <w:bCs/>
          <w:sz w:val="20"/>
          <w:szCs w:val="20"/>
          <w:u w:val="single"/>
          <w:lang w:val="en-US" w:eastAsia="zh-CN"/>
        </w:rPr>
      </w:pPr>
    </w:p>
    <w:p w14:paraId="6146E8B5" w14:textId="0ED0B0F1" w:rsidR="00462C62" w:rsidRPr="00462C62" w:rsidRDefault="00462C62" w:rsidP="00462C62">
      <w:pPr>
        <w:pStyle w:val="aff"/>
        <w:numPr>
          <w:ilvl w:val="1"/>
          <w:numId w:val="23"/>
        </w:numPr>
        <w:spacing w:line="259" w:lineRule="auto"/>
        <w:jc w:val="both"/>
        <w:rPr>
          <w:rFonts w:ascii="Arial" w:eastAsia="宋体" w:hAnsi="Arial"/>
          <w:b/>
          <w:bCs/>
          <w:sz w:val="20"/>
          <w:szCs w:val="20"/>
          <w:u w:val="single"/>
          <w:lang w:val="en-US" w:eastAsia="zh-CN"/>
        </w:rPr>
      </w:pPr>
      <w:r w:rsidRPr="00462C62">
        <w:rPr>
          <w:rFonts w:ascii="Arial" w:eastAsia="宋体" w:hAnsi="Arial"/>
          <w:b/>
          <w:bCs/>
          <w:sz w:val="20"/>
          <w:szCs w:val="20"/>
          <w:u w:val="single"/>
          <w:lang w:val="en-US" w:eastAsia="zh-CN"/>
        </w:rPr>
        <w:t xml:space="preserve">Interpretation-1: </w:t>
      </w:r>
      <w:r w:rsidRPr="00462C62">
        <w:rPr>
          <w:rFonts w:ascii="Arial" w:eastAsia="宋体" w:hAnsi="Arial"/>
          <w:b/>
          <w:bCs/>
          <w:sz w:val="20"/>
          <w:szCs w:val="20"/>
          <w:lang w:val="en-US" w:eastAsia="zh-CN"/>
        </w:rPr>
        <w:t>The UE sets the failureType to synchReconfigFailureSCG as the UE initiates transmission of the SCGFailureInformationNR message to provide reconfiguration with sync failure information.</w:t>
      </w:r>
    </w:p>
    <w:p w14:paraId="4E5ED4BD" w14:textId="77777777" w:rsidR="00462C62" w:rsidRPr="00462C62" w:rsidRDefault="00462C62" w:rsidP="00462C62">
      <w:pPr>
        <w:pStyle w:val="aff"/>
        <w:spacing w:line="259" w:lineRule="auto"/>
        <w:ind w:left="1440"/>
        <w:jc w:val="both"/>
        <w:rPr>
          <w:rFonts w:ascii="Arial" w:eastAsia="宋体" w:hAnsi="Arial"/>
          <w:b/>
          <w:bCs/>
          <w:sz w:val="20"/>
          <w:szCs w:val="20"/>
          <w:u w:val="single"/>
          <w:lang w:val="en-US" w:eastAsia="zh-CN"/>
        </w:rPr>
      </w:pPr>
    </w:p>
    <w:p w14:paraId="4007E44A" w14:textId="41212BF7" w:rsidR="00462C62" w:rsidRPr="00462C62" w:rsidRDefault="00462C62" w:rsidP="00462C62">
      <w:pPr>
        <w:pStyle w:val="aff"/>
        <w:numPr>
          <w:ilvl w:val="1"/>
          <w:numId w:val="23"/>
        </w:numPr>
        <w:spacing w:line="259" w:lineRule="auto"/>
        <w:jc w:val="both"/>
        <w:rPr>
          <w:rFonts w:ascii="Arial" w:eastAsia="宋体" w:hAnsi="Arial"/>
          <w:b/>
          <w:bCs/>
          <w:sz w:val="20"/>
          <w:szCs w:val="20"/>
          <w:lang w:val="en-US" w:eastAsia="zh-CN"/>
        </w:rPr>
      </w:pPr>
      <w:r w:rsidRPr="00462C62">
        <w:rPr>
          <w:rFonts w:ascii="Arial" w:eastAsia="宋体" w:hAnsi="Arial"/>
          <w:b/>
          <w:bCs/>
          <w:sz w:val="20"/>
          <w:szCs w:val="20"/>
          <w:u w:val="single"/>
          <w:lang w:val="en-US" w:eastAsia="zh-CN"/>
        </w:rPr>
        <w:t xml:space="preserve">Interpretation -2: </w:t>
      </w:r>
      <w:r w:rsidRPr="00462C62">
        <w:rPr>
          <w:rFonts w:ascii="Arial" w:eastAsia="宋体" w:hAnsi="Arial"/>
          <w:b/>
          <w:bCs/>
          <w:sz w:val="20"/>
          <w:szCs w:val="20"/>
          <w:lang w:val="en-US" w:eastAsia="zh-CN"/>
        </w:rPr>
        <w:t>The UE sets the failureType to randomAccessProblem as the UE initiates transmission of the SCGFailureInformationNR message to indicate that the reason for dec</w:t>
      </w:r>
      <w:r w:rsidR="00024F39">
        <w:rPr>
          <w:rFonts w:ascii="Arial" w:eastAsia="宋体" w:hAnsi="Arial"/>
          <w:b/>
          <w:bCs/>
          <w:sz w:val="20"/>
          <w:szCs w:val="20"/>
          <w:lang w:val="en-US" w:eastAsia="zh-CN"/>
        </w:rPr>
        <w:t>laring</w:t>
      </w:r>
      <w:r w:rsidRPr="00462C62">
        <w:rPr>
          <w:rFonts w:ascii="Arial" w:eastAsia="宋体" w:hAnsi="Arial"/>
          <w:b/>
          <w:bCs/>
          <w:sz w:val="20"/>
          <w:szCs w:val="20"/>
          <w:lang w:val="en-US" w:eastAsia="zh-CN"/>
        </w:rPr>
        <w:t xml:space="preserve"> failure is the random access problem indication from the SCG MAC</w:t>
      </w:r>
    </w:p>
    <w:p w14:paraId="785A4723" w14:textId="4D3D931C" w:rsidR="0055601D" w:rsidRPr="0016191C" w:rsidRDefault="0055601D" w:rsidP="00462C62">
      <w:pPr>
        <w:rPr>
          <w:rFonts w:ascii="Arial" w:hAnsi="Arial" w:cs="Arial"/>
          <w:color w:val="FF0000"/>
          <w:lang w:val="en-US"/>
        </w:rPr>
      </w:pPr>
    </w:p>
    <w:tbl>
      <w:tblPr>
        <w:tblStyle w:val="aff4"/>
        <w:tblW w:w="9351" w:type="dxa"/>
        <w:tblLook w:val="04A0" w:firstRow="1" w:lastRow="0" w:firstColumn="1" w:lastColumn="0" w:noHBand="0" w:noVBand="1"/>
      </w:tblPr>
      <w:tblGrid>
        <w:gridCol w:w="1555"/>
        <w:gridCol w:w="2012"/>
        <w:gridCol w:w="5784"/>
      </w:tblGrid>
      <w:tr w:rsidR="0055601D" w14:paraId="3EB0DD3D" w14:textId="77777777" w:rsidTr="0055601D">
        <w:trPr>
          <w:trHeight w:val="429"/>
        </w:trPr>
        <w:tc>
          <w:tcPr>
            <w:tcW w:w="1555" w:type="dxa"/>
          </w:tcPr>
          <w:p w14:paraId="3A680353" w14:textId="77777777" w:rsidR="0055601D" w:rsidRDefault="0055601D" w:rsidP="005366A8">
            <w:pPr>
              <w:rPr>
                <w:rFonts w:ascii="Arial" w:hAnsi="Arial" w:cs="Arial"/>
                <w:b/>
                <w:bCs/>
                <w:sz w:val="20"/>
                <w:szCs w:val="20"/>
              </w:rPr>
            </w:pPr>
            <w:r>
              <w:rPr>
                <w:rFonts w:ascii="Arial" w:hAnsi="Arial" w:cs="Arial"/>
                <w:b/>
                <w:bCs/>
                <w:sz w:val="20"/>
                <w:szCs w:val="20"/>
              </w:rPr>
              <w:t>Company</w:t>
            </w:r>
          </w:p>
        </w:tc>
        <w:tc>
          <w:tcPr>
            <w:tcW w:w="2012" w:type="dxa"/>
          </w:tcPr>
          <w:p w14:paraId="43545980" w14:textId="5DFCACB5" w:rsidR="0055601D" w:rsidRPr="006D1700" w:rsidRDefault="0055601D" w:rsidP="005366A8">
            <w:pPr>
              <w:jc w:val="center"/>
              <w:rPr>
                <w:rFonts w:ascii="Arial" w:hAnsi="Arial" w:cs="Arial"/>
                <w:b/>
                <w:bCs/>
                <w:sz w:val="20"/>
                <w:szCs w:val="20"/>
              </w:rPr>
            </w:pPr>
            <w:r>
              <w:rPr>
                <w:rFonts w:ascii="Arial" w:hAnsi="Arial" w:cs="Arial"/>
                <w:b/>
                <w:bCs/>
                <w:sz w:val="20"/>
                <w:szCs w:val="20"/>
              </w:rPr>
              <w:t>Interpretation-1 / Interpretation-2</w:t>
            </w:r>
          </w:p>
        </w:tc>
        <w:tc>
          <w:tcPr>
            <w:tcW w:w="5784" w:type="dxa"/>
          </w:tcPr>
          <w:p w14:paraId="15FA4EE1" w14:textId="77777777" w:rsidR="0055601D" w:rsidRDefault="0055601D" w:rsidP="005366A8">
            <w:pPr>
              <w:jc w:val="center"/>
              <w:rPr>
                <w:rFonts w:ascii="Arial" w:hAnsi="Arial" w:cs="Arial"/>
                <w:b/>
                <w:bCs/>
              </w:rPr>
            </w:pPr>
            <w:r>
              <w:rPr>
                <w:rFonts w:ascii="Arial" w:hAnsi="Arial" w:cs="Arial"/>
                <w:b/>
                <w:bCs/>
                <w:sz w:val="20"/>
                <w:szCs w:val="20"/>
              </w:rPr>
              <w:t>Comments</w:t>
            </w:r>
          </w:p>
        </w:tc>
      </w:tr>
      <w:tr w:rsidR="0055601D" w14:paraId="05B9D19C" w14:textId="77777777" w:rsidTr="0055601D">
        <w:trPr>
          <w:trHeight w:val="429"/>
        </w:trPr>
        <w:tc>
          <w:tcPr>
            <w:tcW w:w="1555" w:type="dxa"/>
          </w:tcPr>
          <w:p w14:paraId="22243C49" w14:textId="46791CCB" w:rsidR="0055601D" w:rsidRPr="00146EB9" w:rsidRDefault="00146EB9" w:rsidP="005366A8">
            <w:pPr>
              <w:rPr>
                <w:rFonts w:ascii="Arial" w:hAnsi="Arial" w:cs="Arial"/>
              </w:rPr>
            </w:pPr>
            <w:r>
              <w:rPr>
                <w:rFonts w:ascii="Arial" w:hAnsi="Arial" w:cs="Arial"/>
              </w:rPr>
              <w:t>Ericsson</w:t>
            </w:r>
          </w:p>
        </w:tc>
        <w:tc>
          <w:tcPr>
            <w:tcW w:w="2012" w:type="dxa"/>
          </w:tcPr>
          <w:p w14:paraId="63298F2A" w14:textId="031B175A" w:rsidR="0055601D" w:rsidRPr="00146EB9" w:rsidRDefault="008F21DC" w:rsidP="005366A8">
            <w:pPr>
              <w:rPr>
                <w:rFonts w:ascii="Arial" w:hAnsi="Arial" w:cs="Arial"/>
              </w:rPr>
            </w:pPr>
            <w:r w:rsidRPr="008F21DC">
              <w:rPr>
                <w:rFonts w:ascii="Arial" w:hAnsi="Arial" w:cs="Arial"/>
              </w:rPr>
              <w:t>Interpretation-2</w:t>
            </w:r>
          </w:p>
        </w:tc>
        <w:tc>
          <w:tcPr>
            <w:tcW w:w="5784" w:type="dxa"/>
          </w:tcPr>
          <w:p w14:paraId="4C662582" w14:textId="407B6FFD" w:rsidR="0055601D" w:rsidRPr="00146EB9" w:rsidRDefault="008F21DC" w:rsidP="005366A8">
            <w:pPr>
              <w:rPr>
                <w:rFonts w:ascii="Arial" w:hAnsi="Arial" w:cs="Arial"/>
              </w:rPr>
            </w:pPr>
            <w:r>
              <w:rPr>
                <w:rFonts w:ascii="Arial" w:hAnsi="Arial" w:cs="Arial"/>
              </w:rPr>
              <w:t xml:space="preserve">We believe the UE should set the failureType to </w:t>
            </w:r>
            <w:r w:rsidRPr="008F21DC">
              <w:rPr>
                <w:rFonts w:ascii="Arial" w:hAnsi="Arial" w:cs="Arial"/>
              </w:rPr>
              <w:t>synchReconfigFailureSCG</w:t>
            </w:r>
            <w:r>
              <w:rPr>
                <w:rFonts w:ascii="Arial" w:hAnsi="Arial" w:cs="Arial"/>
              </w:rPr>
              <w:t xml:space="preserve"> only when the UE experiences T304 expiry for the SCG related reconfigurationWithSync.  </w:t>
            </w:r>
          </w:p>
        </w:tc>
      </w:tr>
      <w:tr w:rsidR="000726D3" w14:paraId="6B11688D" w14:textId="77777777" w:rsidTr="0055601D">
        <w:trPr>
          <w:trHeight w:val="429"/>
        </w:trPr>
        <w:tc>
          <w:tcPr>
            <w:tcW w:w="1555" w:type="dxa"/>
          </w:tcPr>
          <w:p w14:paraId="44AAF7EE" w14:textId="7C24D926" w:rsidR="000726D3" w:rsidRDefault="000726D3" w:rsidP="000726D3">
            <w:pPr>
              <w:rPr>
                <w:rFonts w:ascii="Arial" w:hAnsi="Arial" w:cs="Arial"/>
                <w:b/>
                <w:bCs/>
              </w:rPr>
            </w:pPr>
            <w:r w:rsidRPr="0034068F">
              <w:rPr>
                <w:rFonts w:ascii="Arial" w:eastAsia="等线" w:hAnsi="Arial" w:cs="Arial" w:hint="eastAsia"/>
                <w:bCs/>
                <w:lang w:eastAsia="zh-CN"/>
              </w:rPr>
              <w:t>H</w:t>
            </w:r>
            <w:r w:rsidRPr="0034068F">
              <w:rPr>
                <w:rFonts w:ascii="Arial" w:eastAsia="等线" w:hAnsi="Arial" w:cs="Arial"/>
                <w:bCs/>
                <w:lang w:eastAsia="zh-CN"/>
              </w:rPr>
              <w:t>uawei,</w:t>
            </w:r>
            <w:r w:rsidR="003B3B5C">
              <w:rPr>
                <w:rFonts w:ascii="Arial" w:eastAsia="等线" w:hAnsi="Arial" w:cs="Arial"/>
                <w:bCs/>
                <w:lang w:eastAsia="zh-CN"/>
              </w:rPr>
              <w:t xml:space="preserve"> </w:t>
            </w:r>
            <w:r w:rsidRPr="0034068F">
              <w:rPr>
                <w:rFonts w:ascii="Arial" w:eastAsia="等线" w:hAnsi="Arial" w:cs="Arial"/>
                <w:bCs/>
                <w:lang w:eastAsia="zh-CN"/>
              </w:rPr>
              <w:t>HiSilicon</w:t>
            </w:r>
          </w:p>
        </w:tc>
        <w:tc>
          <w:tcPr>
            <w:tcW w:w="2012" w:type="dxa"/>
          </w:tcPr>
          <w:p w14:paraId="6DF65062" w14:textId="13029C68" w:rsidR="000726D3" w:rsidRPr="00FA33A5" w:rsidRDefault="00FA33A5" w:rsidP="000726D3">
            <w:pPr>
              <w:rPr>
                <w:rFonts w:ascii="Arial" w:hAnsi="Arial" w:cs="Arial"/>
                <w:b/>
                <w:bCs/>
              </w:rPr>
            </w:pPr>
            <w:r w:rsidRPr="00FA33A5">
              <w:rPr>
                <w:rFonts w:ascii="Arial" w:eastAsia="等线" w:hAnsi="Arial" w:cs="Arial"/>
                <w:bCs/>
                <w:lang w:eastAsia="zh-CN"/>
              </w:rPr>
              <w:t>Interpretation-1</w:t>
            </w:r>
          </w:p>
        </w:tc>
        <w:tc>
          <w:tcPr>
            <w:tcW w:w="5784" w:type="dxa"/>
          </w:tcPr>
          <w:p w14:paraId="7C24CB3E" w14:textId="0AB32A30" w:rsidR="000726D3" w:rsidRPr="00FA33A5" w:rsidRDefault="000726D3" w:rsidP="000726D3">
            <w:pPr>
              <w:rPr>
                <w:rFonts w:ascii="Arial" w:eastAsia="等线" w:hAnsi="Arial" w:cs="Arial"/>
                <w:bCs/>
                <w:lang w:eastAsia="zh-CN"/>
              </w:rPr>
            </w:pPr>
            <w:r w:rsidRPr="00FA33A5">
              <w:rPr>
                <w:rFonts w:ascii="Arial" w:eastAsia="等线" w:hAnsi="Arial" w:cs="Arial"/>
                <w:bCs/>
                <w:lang w:eastAsia="zh-CN"/>
              </w:rPr>
              <w:t>The procudural text is clear at least for the case</w:t>
            </w:r>
            <w:r w:rsidR="00FA33A5">
              <w:rPr>
                <w:rFonts w:ascii="Arial" w:eastAsia="等线" w:hAnsi="Arial" w:cs="Arial"/>
                <w:bCs/>
                <w:lang w:eastAsia="zh-CN"/>
              </w:rPr>
              <w:t xml:space="preserve"> of setting</w:t>
            </w:r>
            <w:r w:rsidRPr="00FA33A5">
              <w:rPr>
                <w:rFonts w:ascii="Arial" w:eastAsia="等线" w:hAnsi="Arial" w:cs="Arial"/>
                <w:bCs/>
                <w:lang w:eastAsia="zh-CN"/>
              </w:rPr>
              <w:t xml:space="preserve"> the failureType to synchReconfigFailureSCG if T304 expires.</w:t>
            </w:r>
          </w:p>
          <w:p w14:paraId="1D76A129" w14:textId="2D02B5FC" w:rsidR="000726D3" w:rsidRPr="00FA33A5" w:rsidRDefault="00D40703" w:rsidP="00D40703">
            <w:pPr>
              <w:rPr>
                <w:rFonts w:ascii="Arial" w:hAnsi="Arial" w:cs="Arial"/>
                <w:b/>
                <w:bCs/>
              </w:rPr>
            </w:pPr>
            <w:r>
              <w:rPr>
                <w:rFonts w:ascii="Arial" w:eastAsia="等线" w:hAnsi="Arial" w:cs="Arial"/>
                <w:bCs/>
                <w:lang w:eastAsia="zh-CN"/>
              </w:rPr>
              <w:t>If</w:t>
            </w:r>
            <w:r w:rsidR="000726D3" w:rsidRPr="00FA33A5">
              <w:rPr>
                <w:rFonts w:ascii="Arial" w:eastAsia="等线" w:hAnsi="Arial" w:cs="Arial"/>
                <w:bCs/>
                <w:lang w:eastAsia="zh-CN"/>
              </w:rPr>
              <w:t xml:space="preserve"> the case for RLF with RA problem is not </w:t>
            </w:r>
            <w:r>
              <w:rPr>
                <w:rFonts w:ascii="Arial" w:eastAsia="等线" w:hAnsi="Arial" w:cs="Arial"/>
                <w:bCs/>
                <w:lang w:eastAsia="zh-CN"/>
              </w:rPr>
              <w:t xml:space="preserve">so </w:t>
            </w:r>
            <w:r w:rsidR="000726D3" w:rsidRPr="00FA33A5">
              <w:rPr>
                <w:rFonts w:ascii="Arial" w:eastAsia="等线" w:hAnsi="Arial" w:cs="Arial"/>
                <w:bCs/>
                <w:lang w:eastAsia="zh-CN"/>
              </w:rPr>
              <w:t xml:space="preserve">clear </w:t>
            </w:r>
            <w:r>
              <w:rPr>
                <w:rFonts w:ascii="Arial" w:eastAsia="等线" w:hAnsi="Arial" w:cs="Arial"/>
                <w:bCs/>
                <w:lang w:eastAsia="zh-CN"/>
              </w:rPr>
              <w:t>(</w:t>
            </w:r>
            <w:r w:rsidR="000726D3" w:rsidRPr="00FA33A5">
              <w:rPr>
                <w:rFonts w:ascii="Arial" w:eastAsia="等线" w:hAnsi="Arial" w:cs="Arial"/>
                <w:bCs/>
                <w:lang w:eastAsia="zh-CN"/>
              </w:rPr>
              <w:t>as the wording in (NG)EN-DC</w:t>
            </w:r>
            <w:r>
              <w:rPr>
                <w:rFonts w:ascii="Arial" w:eastAsia="等线" w:hAnsi="Arial" w:cs="Arial"/>
                <w:bCs/>
                <w:lang w:eastAsia="zh-CN"/>
              </w:rPr>
              <w:t>)</w:t>
            </w:r>
            <w:r w:rsidR="000726D3" w:rsidRPr="00FA33A5">
              <w:rPr>
                <w:rFonts w:ascii="Arial" w:eastAsia="等线" w:hAnsi="Arial" w:cs="Arial"/>
                <w:bCs/>
                <w:lang w:eastAsia="zh-CN"/>
              </w:rPr>
              <w:t xml:space="preserve">, </w:t>
            </w:r>
            <w:r>
              <w:rPr>
                <w:rFonts w:ascii="Arial" w:eastAsia="等线" w:hAnsi="Arial" w:cs="Arial"/>
                <w:bCs/>
                <w:lang w:eastAsia="zh-CN"/>
              </w:rPr>
              <w:t>the wording may be improved.</w:t>
            </w:r>
          </w:p>
        </w:tc>
      </w:tr>
      <w:tr w:rsidR="000726D3" w14:paraId="43986C80" w14:textId="77777777" w:rsidTr="0055601D">
        <w:trPr>
          <w:trHeight w:val="429"/>
        </w:trPr>
        <w:tc>
          <w:tcPr>
            <w:tcW w:w="1555" w:type="dxa"/>
          </w:tcPr>
          <w:p w14:paraId="15E4CE14" w14:textId="52DBFF7B" w:rsidR="000726D3" w:rsidRPr="00520E4D" w:rsidRDefault="00520E4D" w:rsidP="000726D3">
            <w:pPr>
              <w:rPr>
                <w:rFonts w:ascii="Arial" w:eastAsia="等线" w:hAnsi="Arial" w:cs="Arial"/>
                <w:bCs/>
                <w:lang w:eastAsia="zh-CN"/>
              </w:rPr>
            </w:pPr>
            <w:r w:rsidRPr="00520E4D">
              <w:rPr>
                <w:rFonts w:ascii="Arial" w:eastAsia="等线" w:hAnsi="Arial" w:cs="Arial" w:hint="eastAsia"/>
                <w:bCs/>
                <w:lang w:eastAsia="zh-CN"/>
              </w:rPr>
              <w:t>S</w:t>
            </w:r>
            <w:r w:rsidRPr="00520E4D">
              <w:rPr>
                <w:rFonts w:ascii="Arial" w:eastAsia="等线" w:hAnsi="Arial" w:cs="Arial"/>
                <w:bCs/>
                <w:lang w:eastAsia="zh-CN"/>
              </w:rPr>
              <w:t>HARP</w:t>
            </w:r>
          </w:p>
        </w:tc>
        <w:tc>
          <w:tcPr>
            <w:tcW w:w="2012" w:type="dxa"/>
          </w:tcPr>
          <w:p w14:paraId="05C29BA1" w14:textId="50B7C2DC" w:rsidR="000726D3" w:rsidRPr="00520E4D" w:rsidRDefault="00520E4D" w:rsidP="000726D3">
            <w:pPr>
              <w:rPr>
                <w:rFonts w:ascii="Arial" w:eastAsia="等线" w:hAnsi="Arial" w:cs="Arial"/>
                <w:bCs/>
                <w:lang w:eastAsia="zh-CN"/>
              </w:rPr>
            </w:pPr>
            <w:r w:rsidRPr="00520E4D">
              <w:rPr>
                <w:rFonts w:ascii="Arial" w:eastAsia="等线" w:hAnsi="Arial" w:cs="Arial"/>
                <w:bCs/>
                <w:lang w:eastAsia="zh-CN"/>
              </w:rPr>
              <w:t>Interpretation -2</w:t>
            </w:r>
          </w:p>
        </w:tc>
        <w:tc>
          <w:tcPr>
            <w:tcW w:w="5784" w:type="dxa"/>
          </w:tcPr>
          <w:p w14:paraId="15D9121C" w14:textId="3E01FDA2" w:rsidR="000726D3" w:rsidRDefault="00520E4D" w:rsidP="000726D3">
            <w:pPr>
              <w:rPr>
                <w:rFonts w:ascii="Arial" w:hAnsi="Arial" w:cs="Arial"/>
                <w:b/>
                <w:bCs/>
              </w:rPr>
            </w:pPr>
            <w:r>
              <w:rPr>
                <w:rFonts w:ascii="Arial" w:eastAsia="等线" w:hAnsi="Arial" w:cs="Arial"/>
                <w:bCs/>
                <w:lang w:eastAsia="zh-CN"/>
              </w:rPr>
              <w:t xml:space="preserve">Following </w:t>
            </w:r>
            <w:r w:rsidRPr="00520E4D">
              <w:rPr>
                <w:rFonts w:ascii="Arial" w:eastAsia="等线" w:hAnsi="Arial" w:cs="Arial"/>
                <w:bCs/>
                <w:lang w:eastAsia="zh-CN"/>
              </w:rPr>
              <w:t>the existing procedural text</w:t>
            </w:r>
            <w:r>
              <w:rPr>
                <w:rFonts w:ascii="Arial" w:eastAsia="等线" w:hAnsi="Arial" w:cs="Arial"/>
                <w:bCs/>
                <w:lang w:eastAsia="zh-CN"/>
              </w:rPr>
              <w:t>, UE</w:t>
            </w:r>
            <w:r w:rsidRPr="00520E4D">
              <w:rPr>
                <w:rFonts w:ascii="Arial" w:eastAsia="等线" w:hAnsi="Arial" w:cs="Arial"/>
                <w:bCs/>
                <w:lang w:eastAsia="zh-CN"/>
              </w:rPr>
              <w:t xml:space="preserve"> sets the failureType to randomAccessProblem</w:t>
            </w:r>
            <w:r>
              <w:rPr>
                <w:rFonts w:ascii="Arial" w:eastAsia="等线" w:hAnsi="Arial" w:cs="Arial"/>
                <w:bCs/>
                <w:lang w:eastAsia="zh-CN"/>
              </w:rPr>
              <w:t xml:space="preserve"> </w:t>
            </w:r>
            <w:r>
              <w:rPr>
                <w:rFonts w:ascii="Arial" w:eastAsia="等线" w:hAnsi="Arial" w:cs="Arial" w:hint="eastAsia"/>
                <w:bCs/>
                <w:lang w:eastAsia="zh-CN"/>
              </w:rPr>
              <w:t>when</w:t>
            </w:r>
            <w:r>
              <w:rPr>
                <w:rFonts w:ascii="Arial" w:eastAsia="等线" w:hAnsi="Arial" w:cs="Arial"/>
                <w:bCs/>
                <w:lang w:eastAsia="zh-CN"/>
              </w:rPr>
              <w:t xml:space="preserve"> RA </w:t>
            </w:r>
            <w:r>
              <w:rPr>
                <w:rFonts w:ascii="Arial" w:eastAsia="等线" w:hAnsi="Arial" w:cs="Arial" w:hint="eastAsia"/>
                <w:bCs/>
                <w:lang w:eastAsia="zh-CN"/>
              </w:rPr>
              <w:t>failure</w:t>
            </w:r>
            <w:r>
              <w:rPr>
                <w:rFonts w:ascii="Arial" w:eastAsia="等线" w:hAnsi="Arial" w:cs="Arial"/>
                <w:bCs/>
                <w:lang w:eastAsia="zh-CN"/>
              </w:rPr>
              <w:t xml:space="preserve"> </w:t>
            </w:r>
            <w:r>
              <w:rPr>
                <w:rFonts w:ascii="Arial" w:eastAsia="等线" w:hAnsi="Arial" w:cs="Arial" w:hint="eastAsia"/>
                <w:bCs/>
                <w:lang w:eastAsia="zh-CN"/>
              </w:rPr>
              <w:t>during</w:t>
            </w:r>
            <w:r>
              <w:rPr>
                <w:rFonts w:ascii="Arial" w:eastAsia="等线" w:hAnsi="Arial" w:cs="Arial"/>
                <w:bCs/>
                <w:lang w:eastAsia="zh-CN"/>
              </w:rPr>
              <w:t xml:space="preserve"> </w:t>
            </w:r>
            <w:r>
              <w:rPr>
                <w:rFonts w:ascii="Arial" w:eastAsia="等线" w:hAnsi="Arial" w:cs="Arial" w:hint="eastAsia"/>
                <w:bCs/>
                <w:lang w:eastAsia="zh-CN"/>
              </w:rPr>
              <w:t>a</w:t>
            </w:r>
            <w:r>
              <w:rPr>
                <w:rFonts w:ascii="Arial" w:eastAsia="等线" w:hAnsi="Arial" w:cs="Arial"/>
                <w:bCs/>
                <w:lang w:eastAsia="zh-CN"/>
              </w:rPr>
              <w:t xml:space="preserve"> SCG </w:t>
            </w:r>
            <w:r>
              <w:rPr>
                <w:rFonts w:ascii="Arial" w:eastAsia="等线" w:hAnsi="Arial" w:cs="Arial" w:hint="eastAsia"/>
                <w:bCs/>
                <w:lang w:eastAsia="zh-CN"/>
              </w:rPr>
              <w:t>reconfiguration</w:t>
            </w:r>
            <w:r>
              <w:rPr>
                <w:rFonts w:ascii="Arial" w:eastAsia="等线" w:hAnsi="Arial" w:cs="Arial"/>
                <w:bCs/>
                <w:lang w:eastAsia="zh-CN"/>
              </w:rPr>
              <w:t xml:space="preserve"> </w:t>
            </w:r>
            <w:r>
              <w:rPr>
                <w:rFonts w:ascii="Arial" w:eastAsia="等线" w:hAnsi="Arial" w:cs="Arial" w:hint="eastAsia"/>
                <w:bCs/>
                <w:lang w:eastAsia="zh-CN"/>
              </w:rPr>
              <w:t>with</w:t>
            </w:r>
            <w:r>
              <w:rPr>
                <w:rFonts w:ascii="Arial" w:eastAsia="等线" w:hAnsi="Arial" w:cs="Arial"/>
                <w:bCs/>
                <w:lang w:eastAsia="zh-CN"/>
              </w:rPr>
              <w:t xml:space="preserve"> </w:t>
            </w:r>
            <w:r>
              <w:rPr>
                <w:rFonts w:ascii="Arial" w:eastAsia="等线" w:hAnsi="Arial" w:cs="Arial" w:hint="eastAsia"/>
                <w:bCs/>
                <w:lang w:eastAsia="zh-CN"/>
              </w:rPr>
              <w:t>sync</w:t>
            </w:r>
            <w:r>
              <w:rPr>
                <w:rFonts w:ascii="Arial" w:eastAsia="等线" w:hAnsi="Arial" w:cs="Arial"/>
                <w:bCs/>
                <w:lang w:eastAsia="zh-CN"/>
              </w:rPr>
              <w:t xml:space="preserve"> </w:t>
            </w:r>
            <w:r>
              <w:rPr>
                <w:rFonts w:ascii="Arial" w:eastAsia="等线" w:hAnsi="Arial" w:cs="Arial" w:hint="eastAsia"/>
                <w:bCs/>
                <w:lang w:eastAsia="zh-CN"/>
              </w:rPr>
              <w:t>procedure</w:t>
            </w:r>
            <w:r>
              <w:rPr>
                <w:rFonts w:ascii="Arial" w:eastAsia="等线" w:hAnsi="Arial" w:cs="Arial"/>
                <w:bCs/>
                <w:lang w:eastAsia="zh-CN"/>
              </w:rPr>
              <w:t>.</w:t>
            </w:r>
          </w:p>
        </w:tc>
      </w:tr>
      <w:tr w:rsidR="00545249" w14:paraId="660FE9B9" w14:textId="77777777" w:rsidTr="0055601D">
        <w:trPr>
          <w:trHeight w:val="429"/>
        </w:trPr>
        <w:tc>
          <w:tcPr>
            <w:tcW w:w="1555" w:type="dxa"/>
          </w:tcPr>
          <w:p w14:paraId="49874A68" w14:textId="6FCB37D2" w:rsidR="00545249" w:rsidRPr="00545249" w:rsidRDefault="00545249" w:rsidP="000726D3">
            <w:pPr>
              <w:rPr>
                <w:rFonts w:eastAsia="等线"/>
                <w:lang w:eastAsia="zh-CN"/>
              </w:rPr>
            </w:pPr>
            <w:r w:rsidRPr="00545249">
              <w:rPr>
                <w:rFonts w:eastAsia="等线" w:hint="eastAsia"/>
                <w:lang w:eastAsia="zh-CN"/>
              </w:rPr>
              <w:t>CATT</w:t>
            </w:r>
          </w:p>
        </w:tc>
        <w:tc>
          <w:tcPr>
            <w:tcW w:w="2012" w:type="dxa"/>
          </w:tcPr>
          <w:p w14:paraId="663E64CD" w14:textId="6229560B" w:rsidR="00545249" w:rsidRPr="00545249" w:rsidRDefault="00545249" w:rsidP="000726D3">
            <w:pPr>
              <w:rPr>
                <w:rFonts w:eastAsia="等线"/>
                <w:lang w:eastAsia="zh-CN"/>
              </w:rPr>
            </w:pPr>
            <w:r w:rsidRPr="00545249">
              <w:rPr>
                <w:rFonts w:eastAsia="等线"/>
                <w:lang w:eastAsia="zh-CN"/>
              </w:rPr>
              <w:t>Interpretation-</w:t>
            </w:r>
            <w:r w:rsidRPr="00545249">
              <w:rPr>
                <w:rFonts w:eastAsia="等线" w:hint="eastAsia"/>
                <w:lang w:eastAsia="zh-CN"/>
              </w:rPr>
              <w:t>2</w:t>
            </w:r>
          </w:p>
        </w:tc>
        <w:tc>
          <w:tcPr>
            <w:tcW w:w="5784" w:type="dxa"/>
          </w:tcPr>
          <w:p w14:paraId="02ADF155" w14:textId="4A114AF4" w:rsidR="00545249" w:rsidRPr="00545249" w:rsidRDefault="00545249" w:rsidP="000726D3">
            <w:pPr>
              <w:rPr>
                <w:rFonts w:eastAsia="等线"/>
                <w:lang w:eastAsia="zh-CN"/>
              </w:rPr>
            </w:pPr>
            <w:r>
              <w:rPr>
                <w:rFonts w:eastAsia="等线" w:hint="eastAsia"/>
                <w:lang w:eastAsia="zh-CN"/>
              </w:rPr>
              <w:t>Since in</w:t>
            </w:r>
            <w:r w:rsidRPr="004D6B25">
              <w:rPr>
                <w:rFonts w:eastAsia="等线" w:hint="eastAsia"/>
                <w:lang w:eastAsia="zh-CN"/>
              </w:rPr>
              <w:t xml:space="preserve"> section 5.</w:t>
            </w:r>
            <w:r>
              <w:rPr>
                <w:rFonts w:eastAsia="等线" w:hint="eastAsia"/>
                <w:lang w:eastAsia="zh-CN"/>
              </w:rPr>
              <w:t>3.10.3</w:t>
            </w:r>
            <w:r w:rsidRPr="004D6B25">
              <w:rPr>
                <w:rFonts w:eastAsia="等线" w:hint="eastAsia"/>
                <w:lang w:eastAsia="zh-CN"/>
              </w:rPr>
              <w:t xml:space="preserve">, </w:t>
            </w:r>
            <w:r>
              <w:rPr>
                <w:rFonts w:eastAsia="等线" w:hint="eastAsia"/>
                <w:lang w:eastAsia="zh-CN"/>
              </w:rPr>
              <w:t xml:space="preserve">the </w:t>
            </w:r>
            <w:r w:rsidRPr="00545249">
              <w:rPr>
                <w:rFonts w:eastAsia="等线"/>
                <w:lang w:eastAsia="zh-CN"/>
              </w:rPr>
              <w:t>SCG RL</w:t>
            </w:r>
            <w:r w:rsidRPr="006B64CC">
              <w:rPr>
                <w:rFonts w:eastAsia="等线"/>
                <w:lang w:eastAsia="zh-CN"/>
              </w:rPr>
              <w:t xml:space="preserve">F </w:t>
            </w:r>
            <w:r w:rsidRPr="006B64CC">
              <w:rPr>
                <w:rFonts w:eastAsia="等线" w:hint="eastAsia"/>
                <w:lang w:eastAsia="zh-CN"/>
              </w:rPr>
              <w:t xml:space="preserve">can be declared </w:t>
            </w:r>
            <w:r w:rsidRPr="006B64CC">
              <w:rPr>
                <w:rFonts w:eastAsia="等线"/>
                <w:lang w:eastAsia="zh-CN"/>
              </w:rPr>
              <w:t>upon random access problem indication from SCG MAC</w:t>
            </w:r>
            <w:r>
              <w:rPr>
                <w:rFonts w:eastAsia="等线" w:hint="eastAsia"/>
                <w:lang w:eastAsia="zh-CN"/>
              </w:rPr>
              <w:t xml:space="preserve"> without T304 checking. </w:t>
            </w:r>
            <w:r>
              <w:rPr>
                <w:rFonts w:eastAsia="等线"/>
                <w:lang w:eastAsia="zh-CN"/>
              </w:rPr>
              <w:t>T</w:t>
            </w:r>
            <w:r>
              <w:rPr>
                <w:rFonts w:eastAsia="等线" w:hint="eastAsia"/>
                <w:lang w:eastAsia="zh-CN"/>
              </w:rPr>
              <w:t xml:space="preserve">herefore when T304 is running, the branch of </w:t>
            </w:r>
            <w:r w:rsidRPr="004D6B25">
              <w:rPr>
                <w:rFonts w:eastAsia="等线"/>
                <w:lang w:eastAsia="zh-CN"/>
              </w:rPr>
              <w:t>random access problem</w:t>
            </w:r>
            <w:r>
              <w:rPr>
                <w:rFonts w:eastAsia="等线" w:hint="eastAsia"/>
                <w:lang w:eastAsia="zh-CN"/>
              </w:rPr>
              <w:t xml:space="preserve"> should be choosed.</w:t>
            </w:r>
          </w:p>
        </w:tc>
      </w:tr>
      <w:tr w:rsidR="004853F5" w14:paraId="390654C0" w14:textId="77777777" w:rsidTr="0055601D">
        <w:trPr>
          <w:trHeight w:val="429"/>
        </w:trPr>
        <w:tc>
          <w:tcPr>
            <w:tcW w:w="1555" w:type="dxa"/>
          </w:tcPr>
          <w:p w14:paraId="0B863F9F" w14:textId="242A4D39" w:rsidR="004853F5" w:rsidRDefault="004853F5" w:rsidP="004853F5">
            <w:pPr>
              <w:rPr>
                <w:rFonts w:ascii="Arial" w:hAnsi="Arial" w:cs="Arial"/>
                <w:b/>
                <w:bCs/>
              </w:rPr>
            </w:pPr>
            <w:r w:rsidRPr="00EB5B9D">
              <w:rPr>
                <w:rFonts w:ascii="Arial" w:eastAsia="等线" w:hAnsi="Arial" w:cs="Arial" w:hint="eastAsia"/>
                <w:bCs/>
                <w:lang w:eastAsia="zh-CN"/>
              </w:rPr>
              <w:t>N</w:t>
            </w:r>
            <w:r w:rsidRPr="00EB5B9D">
              <w:rPr>
                <w:rFonts w:ascii="Arial" w:eastAsia="等线" w:hAnsi="Arial" w:cs="Arial"/>
                <w:bCs/>
                <w:lang w:eastAsia="zh-CN"/>
              </w:rPr>
              <w:t>EC</w:t>
            </w:r>
          </w:p>
        </w:tc>
        <w:tc>
          <w:tcPr>
            <w:tcW w:w="2012" w:type="dxa"/>
          </w:tcPr>
          <w:p w14:paraId="38435FF9" w14:textId="05E1474C" w:rsidR="004853F5" w:rsidRDefault="004853F5" w:rsidP="004853F5">
            <w:pPr>
              <w:rPr>
                <w:rFonts w:ascii="Arial" w:hAnsi="Arial" w:cs="Arial"/>
                <w:b/>
                <w:bCs/>
              </w:rPr>
            </w:pPr>
            <w:r>
              <w:rPr>
                <w:rFonts w:ascii="Arial" w:eastAsia="等线" w:hAnsi="Arial" w:cs="Arial"/>
                <w:bCs/>
                <w:lang w:eastAsia="zh-CN"/>
              </w:rPr>
              <w:t>Not sure</w:t>
            </w:r>
          </w:p>
        </w:tc>
        <w:tc>
          <w:tcPr>
            <w:tcW w:w="5784" w:type="dxa"/>
          </w:tcPr>
          <w:p w14:paraId="0BC5A98E" w14:textId="2E78F2F2" w:rsidR="004853F5" w:rsidRDefault="004853F5" w:rsidP="004853F5">
            <w:pPr>
              <w:rPr>
                <w:rFonts w:ascii="Arial" w:hAnsi="Arial" w:cs="Arial"/>
                <w:b/>
                <w:bCs/>
              </w:rPr>
            </w:pPr>
            <w:r>
              <w:rPr>
                <w:rFonts w:ascii="Arial" w:eastAsia="等线" w:hAnsi="Arial" w:cs="Arial" w:hint="eastAsia"/>
                <w:bCs/>
                <w:lang w:eastAsia="zh-CN"/>
              </w:rPr>
              <w:t>F</w:t>
            </w:r>
            <w:r>
              <w:rPr>
                <w:rFonts w:ascii="Arial" w:eastAsia="等线" w:hAnsi="Arial" w:cs="Arial"/>
                <w:bCs/>
                <w:lang w:eastAsia="zh-CN"/>
              </w:rPr>
              <w:t>or MCG, if random access failure hanppens and T304 is running, the UE will not consider radio link failure for MCG. However, for SCG the text is a bit different.</w:t>
            </w:r>
            <w:r>
              <w:rPr>
                <w:rFonts w:ascii="Arial" w:eastAsia="等线" w:hAnsi="Arial" w:cs="Arial" w:hint="eastAsia"/>
                <w:bCs/>
                <w:lang w:eastAsia="zh-CN"/>
              </w:rPr>
              <w:t xml:space="preserve"> </w:t>
            </w:r>
            <w:r>
              <w:rPr>
                <w:rFonts w:ascii="Arial" w:eastAsia="等线" w:hAnsi="Arial" w:cs="Arial"/>
                <w:bCs/>
                <w:lang w:eastAsia="zh-CN"/>
              </w:rPr>
              <w:t>So we are not sure if we need to improve the text for SCG or leave it up to UE implemenation.</w:t>
            </w:r>
          </w:p>
        </w:tc>
      </w:tr>
      <w:tr w:rsidR="004853F5" w14:paraId="6050230A" w14:textId="77777777" w:rsidTr="0055601D">
        <w:trPr>
          <w:trHeight w:val="429"/>
        </w:trPr>
        <w:tc>
          <w:tcPr>
            <w:tcW w:w="1555" w:type="dxa"/>
          </w:tcPr>
          <w:p w14:paraId="42EE0B03" w14:textId="77777777" w:rsidR="004853F5" w:rsidRDefault="004853F5" w:rsidP="004853F5">
            <w:pPr>
              <w:rPr>
                <w:rFonts w:ascii="Arial" w:hAnsi="Arial" w:cs="Arial"/>
                <w:b/>
                <w:bCs/>
              </w:rPr>
            </w:pPr>
          </w:p>
        </w:tc>
        <w:tc>
          <w:tcPr>
            <w:tcW w:w="2012" w:type="dxa"/>
          </w:tcPr>
          <w:p w14:paraId="412953F2" w14:textId="77777777" w:rsidR="004853F5" w:rsidRDefault="004853F5" w:rsidP="004853F5">
            <w:pPr>
              <w:rPr>
                <w:rFonts w:ascii="Arial" w:hAnsi="Arial" w:cs="Arial"/>
                <w:b/>
                <w:bCs/>
              </w:rPr>
            </w:pPr>
          </w:p>
        </w:tc>
        <w:tc>
          <w:tcPr>
            <w:tcW w:w="5784" w:type="dxa"/>
          </w:tcPr>
          <w:p w14:paraId="69864D4B" w14:textId="77777777" w:rsidR="004853F5" w:rsidRDefault="004853F5" w:rsidP="004853F5">
            <w:pPr>
              <w:rPr>
                <w:rFonts w:ascii="Arial" w:hAnsi="Arial" w:cs="Arial"/>
                <w:b/>
                <w:bCs/>
              </w:rPr>
            </w:pPr>
          </w:p>
        </w:tc>
      </w:tr>
      <w:tr w:rsidR="004853F5" w14:paraId="22E4E2D5" w14:textId="77777777" w:rsidTr="0055601D">
        <w:trPr>
          <w:trHeight w:val="429"/>
        </w:trPr>
        <w:tc>
          <w:tcPr>
            <w:tcW w:w="1555" w:type="dxa"/>
          </w:tcPr>
          <w:p w14:paraId="7D5D2CF1" w14:textId="77777777" w:rsidR="004853F5" w:rsidRDefault="004853F5" w:rsidP="004853F5">
            <w:pPr>
              <w:rPr>
                <w:rFonts w:ascii="Arial" w:hAnsi="Arial" w:cs="Arial"/>
                <w:b/>
                <w:bCs/>
              </w:rPr>
            </w:pPr>
          </w:p>
        </w:tc>
        <w:tc>
          <w:tcPr>
            <w:tcW w:w="2012" w:type="dxa"/>
          </w:tcPr>
          <w:p w14:paraId="7A92127B" w14:textId="77777777" w:rsidR="004853F5" w:rsidRDefault="004853F5" w:rsidP="004853F5">
            <w:pPr>
              <w:rPr>
                <w:rFonts w:ascii="Arial" w:hAnsi="Arial" w:cs="Arial"/>
                <w:b/>
                <w:bCs/>
              </w:rPr>
            </w:pPr>
          </w:p>
        </w:tc>
        <w:tc>
          <w:tcPr>
            <w:tcW w:w="5784" w:type="dxa"/>
          </w:tcPr>
          <w:p w14:paraId="50DBFF7B" w14:textId="77777777" w:rsidR="004853F5" w:rsidRDefault="004853F5" w:rsidP="004853F5">
            <w:pPr>
              <w:rPr>
                <w:rFonts w:ascii="Arial" w:hAnsi="Arial" w:cs="Arial"/>
                <w:b/>
                <w:bCs/>
              </w:rPr>
            </w:pPr>
          </w:p>
        </w:tc>
      </w:tr>
      <w:tr w:rsidR="004853F5" w14:paraId="7AD9EA4A" w14:textId="77777777" w:rsidTr="0055601D">
        <w:trPr>
          <w:trHeight w:val="429"/>
        </w:trPr>
        <w:tc>
          <w:tcPr>
            <w:tcW w:w="1555" w:type="dxa"/>
          </w:tcPr>
          <w:p w14:paraId="41DED45B" w14:textId="77777777" w:rsidR="004853F5" w:rsidRDefault="004853F5" w:rsidP="004853F5">
            <w:pPr>
              <w:rPr>
                <w:rFonts w:ascii="Arial" w:hAnsi="Arial" w:cs="Arial"/>
                <w:b/>
                <w:bCs/>
              </w:rPr>
            </w:pPr>
          </w:p>
        </w:tc>
        <w:tc>
          <w:tcPr>
            <w:tcW w:w="2012" w:type="dxa"/>
          </w:tcPr>
          <w:p w14:paraId="1C856BC5" w14:textId="77777777" w:rsidR="004853F5" w:rsidRDefault="004853F5" w:rsidP="004853F5">
            <w:pPr>
              <w:rPr>
                <w:rFonts w:ascii="Arial" w:hAnsi="Arial" w:cs="Arial"/>
                <w:b/>
                <w:bCs/>
              </w:rPr>
            </w:pPr>
          </w:p>
        </w:tc>
        <w:tc>
          <w:tcPr>
            <w:tcW w:w="5784" w:type="dxa"/>
          </w:tcPr>
          <w:p w14:paraId="45842DB2" w14:textId="77777777" w:rsidR="004853F5" w:rsidRDefault="004853F5" w:rsidP="004853F5">
            <w:pPr>
              <w:rPr>
                <w:rFonts w:ascii="Arial" w:hAnsi="Arial" w:cs="Arial"/>
                <w:b/>
                <w:bCs/>
              </w:rPr>
            </w:pPr>
          </w:p>
        </w:tc>
      </w:tr>
      <w:tr w:rsidR="004853F5" w14:paraId="74C6A714" w14:textId="77777777" w:rsidTr="0055601D">
        <w:trPr>
          <w:trHeight w:val="429"/>
        </w:trPr>
        <w:tc>
          <w:tcPr>
            <w:tcW w:w="1555" w:type="dxa"/>
          </w:tcPr>
          <w:p w14:paraId="14FE16EA" w14:textId="77777777" w:rsidR="004853F5" w:rsidRDefault="004853F5" w:rsidP="004853F5">
            <w:pPr>
              <w:rPr>
                <w:rFonts w:ascii="Arial" w:hAnsi="Arial" w:cs="Arial"/>
                <w:b/>
                <w:bCs/>
              </w:rPr>
            </w:pPr>
          </w:p>
        </w:tc>
        <w:tc>
          <w:tcPr>
            <w:tcW w:w="2012" w:type="dxa"/>
          </w:tcPr>
          <w:p w14:paraId="72C1D690" w14:textId="77777777" w:rsidR="004853F5" w:rsidRDefault="004853F5" w:rsidP="004853F5">
            <w:pPr>
              <w:rPr>
                <w:rFonts w:ascii="Arial" w:hAnsi="Arial" w:cs="Arial"/>
                <w:b/>
                <w:bCs/>
              </w:rPr>
            </w:pPr>
          </w:p>
        </w:tc>
        <w:tc>
          <w:tcPr>
            <w:tcW w:w="5784" w:type="dxa"/>
          </w:tcPr>
          <w:p w14:paraId="11513E10" w14:textId="77777777" w:rsidR="004853F5" w:rsidRDefault="004853F5" w:rsidP="004853F5">
            <w:pPr>
              <w:rPr>
                <w:rFonts w:ascii="Arial" w:hAnsi="Arial" w:cs="Arial"/>
                <w:b/>
                <w:bCs/>
              </w:rPr>
            </w:pPr>
          </w:p>
        </w:tc>
      </w:tr>
    </w:tbl>
    <w:p w14:paraId="04049E1C" w14:textId="77777777" w:rsidR="0055601D" w:rsidRDefault="0055601D" w:rsidP="0055601D">
      <w:pPr>
        <w:pStyle w:val="Doc-text2"/>
        <w:ind w:left="0" w:firstLine="0"/>
      </w:pPr>
    </w:p>
    <w:p w14:paraId="403244C1" w14:textId="77777777" w:rsidR="0055601D" w:rsidRPr="00580812" w:rsidRDefault="0055601D" w:rsidP="0055601D">
      <w:pPr>
        <w:jc w:val="both"/>
        <w:rPr>
          <w:rFonts w:ascii="Arial" w:hAnsi="Arial" w:cs="Arial"/>
          <w:b/>
          <w:bCs/>
          <w:highlight w:val="yellow"/>
          <w:u w:val="single"/>
        </w:rPr>
      </w:pPr>
      <w:r w:rsidRPr="00580812">
        <w:rPr>
          <w:rFonts w:ascii="Arial" w:hAnsi="Arial" w:cs="Arial"/>
          <w:b/>
          <w:bCs/>
          <w:highlight w:val="yellow"/>
          <w:u w:val="single"/>
        </w:rPr>
        <w:t>Rapporteur summary:</w:t>
      </w:r>
    </w:p>
    <w:p w14:paraId="63847CDF" w14:textId="77777777" w:rsidR="0055601D" w:rsidRDefault="0055601D" w:rsidP="0055601D">
      <w:pPr>
        <w:jc w:val="both"/>
        <w:rPr>
          <w:rFonts w:ascii="Arial" w:hAnsi="Arial" w:cs="Arial"/>
        </w:rPr>
      </w:pPr>
      <w:r w:rsidRPr="00580812">
        <w:rPr>
          <w:rFonts w:ascii="Arial" w:hAnsi="Arial" w:cs="Arial"/>
          <w:highlight w:val="yellow"/>
        </w:rPr>
        <w:t>To be added later</w:t>
      </w:r>
    </w:p>
    <w:p w14:paraId="3590DE2D" w14:textId="77777777" w:rsidR="0055601D" w:rsidRDefault="0055601D" w:rsidP="00566F0B">
      <w:pPr>
        <w:rPr>
          <w:rFonts w:ascii="Arial" w:hAnsi="Arial" w:cs="Arial"/>
        </w:rPr>
      </w:pPr>
    </w:p>
    <w:p w14:paraId="0DAAD5FF" w14:textId="3F46CAB6" w:rsidR="005366A8" w:rsidRDefault="005366A8" w:rsidP="005366A8">
      <w:pPr>
        <w:rPr>
          <w:rFonts w:ascii="Arial" w:hAnsi="Arial" w:cs="Arial"/>
        </w:rPr>
      </w:pPr>
      <w:r>
        <w:rPr>
          <w:rFonts w:ascii="Arial" w:hAnsi="Arial" w:cs="Arial"/>
        </w:rPr>
        <w:t>If the answer to the previous question is interpretation-2, then the rapporteur would like to know if companies support the inclusion of a 1 bit flag in the SCGFailureInformation to indicate that the T304 was running when the UE declared the SCG failure due to random access problem indication from the SCG MAC.</w:t>
      </w:r>
    </w:p>
    <w:p w14:paraId="47F26B1E" w14:textId="58FB9C26" w:rsidR="00462C62" w:rsidRDefault="00462C62" w:rsidP="00462C62">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9</w:t>
      </w:r>
      <w:r>
        <w:rPr>
          <w:rFonts w:ascii="Arial" w:eastAsia="宋体" w:hAnsi="Arial"/>
          <w:b/>
          <w:bCs/>
          <w:sz w:val="20"/>
          <w:szCs w:val="20"/>
          <w:u w:val="single"/>
          <w:lang w:val="en-US" w:eastAsia="zh-CN"/>
        </w:rPr>
        <w:t>:</w:t>
      </w:r>
      <w:r w:rsidRPr="00E02A94">
        <w:rPr>
          <w:rFonts w:ascii="Arial" w:eastAsia="宋体" w:hAnsi="Arial"/>
          <w:b/>
          <w:bCs/>
          <w:sz w:val="20"/>
          <w:szCs w:val="20"/>
          <w:u w:val="single"/>
          <w:lang w:val="en-US" w:eastAsia="zh-CN"/>
        </w:rPr>
        <w:t xml:space="preserve"> </w:t>
      </w:r>
      <w:r w:rsidRPr="00462C62">
        <w:rPr>
          <w:rFonts w:ascii="Arial" w:eastAsia="宋体" w:hAnsi="Arial"/>
          <w:b/>
          <w:bCs/>
          <w:sz w:val="20"/>
          <w:szCs w:val="20"/>
          <w:u w:val="single"/>
          <w:lang w:val="en-US" w:eastAsia="zh-CN"/>
        </w:rPr>
        <w:t>If you answer Interpretation-2 for the previous question, do you agree to the inclusion of a 1 bit flag in the SCGFailureInformation to indicate that the T304 was running when the UE declared the SCG failure due to random access problem indication from the SCG MAC</w:t>
      </w:r>
      <w:r>
        <w:rPr>
          <w:rFonts w:ascii="Arial" w:eastAsia="宋体" w:hAnsi="Arial"/>
          <w:b/>
          <w:bCs/>
          <w:sz w:val="20"/>
          <w:szCs w:val="20"/>
          <w:u w:val="single"/>
          <w:lang w:val="en-US" w:eastAsia="zh-CN"/>
        </w:rPr>
        <w:t>?:</w:t>
      </w:r>
    </w:p>
    <w:p w14:paraId="57CF54BB" w14:textId="77777777" w:rsidR="00462C62" w:rsidRDefault="00462C62" w:rsidP="005366A8">
      <w:pPr>
        <w:rPr>
          <w:rFonts w:ascii="Arial" w:hAnsi="Arial" w:cs="Arial"/>
          <w:color w:val="FF0000"/>
          <w:lang w:val="en-US"/>
        </w:rPr>
      </w:pPr>
    </w:p>
    <w:p w14:paraId="4408070C" w14:textId="57B5D921" w:rsidR="005366A8" w:rsidRPr="0016191C" w:rsidRDefault="005366A8" w:rsidP="005366A8">
      <w:pPr>
        <w:rPr>
          <w:rFonts w:ascii="Arial" w:hAnsi="Arial" w:cs="Arial"/>
          <w:color w:val="FF0000"/>
          <w:lang w:val="en-US"/>
        </w:rPr>
      </w:pPr>
    </w:p>
    <w:tbl>
      <w:tblPr>
        <w:tblStyle w:val="aff4"/>
        <w:tblW w:w="9351" w:type="dxa"/>
        <w:tblLook w:val="04A0" w:firstRow="1" w:lastRow="0" w:firstColumn="1" w:lastColumn="0" w:noHBand="0" w:noVBand="1"/>
      </w:tblPr>
      <w:tblGrid>
        <w:gridCol w:w="1555"/>
        <w:gridCol w:w="2012"/>
        <w:gridCol w:w="5784"/>
      </w:tblGrid>
      <w:tr w:rsidR="005366A8" w14:paraId="4990C02D" w14:textId="77777777" w:rsidTr="005366A8">
        <w:trPr>
          <w:trHeight w:val="429"/>
        </w:trPr>
        <w:tc>
          <w:tcPr>
            <w:tcW w:w="1555" w:type="dxa"/>
          </w:tcPr>
          <w:p w14:paraId="03032B22" w14:textId="77777777" w:rsidR="005366A8" w:rsidRDefault="005366A8" w:rsidP="005366A8">
            <w:pPr>
              <w:rPr>
                <w:rFonts w:ascii="Arial" w:hAnsi="Arial" w:cs="Arial"/>
                <w:b/>
                <w:bCs/>
                <w:sz w:val="20"/>
                <w:szCs w:val="20"/>
              </w:rPr>
            </w:pPr>
            <w:r>
              <w:rPr>
                <w:rFonts w:ascii="Arial" w:hAnsi="Arial" w:cs="Arial"/>
                <w:b/>
                <w:bCs/>
                <w:sz w:val="20"/>
                <w:szCs w:val="20"/>
              </w:rPr>
              <w:t>Company</w:t>
            </w:r>
          </w:p>
        </w:tc>
        <w:tc>
          <w:tcPr>
            <w:tcW w:w="2012" w:type="dxa"/>
          </w:tcPr>
          <w:p w14:paraId="2B9A6DAD" w14:textId="49C88162" w:rsidR="005366A8" w:rsidRPr="006D1700" w:rsidRDefault="005366A8" w:rsidP="005366A8">
            <w:pPr>
              <w:jc w:val="center"/>
              <w:rPr>
                <w:rFonts w:ascii="Arial" w:hAnsi="Arial" w:cs="Arial"/>
                <w:b/>
                <w:bCs/>
                <w:sz w:val="20"/>
                <w:szCs w:val="20"/>
              </w:rPr>
            </w:pPr>
            <w:r>
              <w:rPr>
                <w:rFonts w:ascii="Arial" w:hAnsi="Arial" w:cs="Arial"/>
                <w:b/>
                <w:bCs/>
                <w:sz w:val="20"/>
                <w:szCs w:val="20"/>
              </w:rPr>
              <w:t>Yes/No</w:t>
            </w:r>
          </w:p>
        </w:tc>
        <w:tc>
          <w:tcPr>
            <w:tcW w:w="5784" w:type="dxa"/>
          </w:tcPr>
          <w:p w14:paraId="5E6E53C6" w14:textId="77777777" w:rsidR="005366A8" w:rsidRDefault="005366A8" w:rsidP="005366A8">
            <w:pPr>
              <w:jc w:val="center"/>
              <w:rPr>
                <w:rFonts w:ascii="Arial" w:hAnsi="Arial" w:cs="Arial"/>
                <w:b/>
                <w:bCs/>
              </w:rPr>
            </w:pPr>
            <w:r>
              <w:rPr>
                <w:rFonts w:ascii="Arial" w:hAnsi="Arial" w:cs="Arial"/>
                <w:b/>
                <w:bCs/>
                <w:sz w:val="20"/>
                <w:szCs w:val="20"/>
              </w:rPr>
              <w:t>Comments</w:t>
            </w:r>
          </w:p>
        </w:tc>
      </w:tr>
      <w:tr w:rsidR="005366A8" w14:paraId="0CCE831A" w14:textId="77777777" w:rsidTr="005366A8">
        <w:trPr>
          <w:trHeight w:val="429"/>
        </w:trPr>
        <w:tc>
          <w:tcPr>
            <w:tcW w:w="1555" w:type="dxa"/>
          </w:tcPr>
          <w:p w14:paraId="512951BE" w14:textId="1673CFE3" w:rsidR="005366A8" w:rsidRPr="006E29F9" w:rsidRDefault="006E29F9" w:rsidP="005366A8">
            <w:pPr>
              <w:rPr>
                <w:rFonts w:ascii="Arial" w:hAnsi="Arial" w:cs="Arial"/>
              </w:rPr>
            </w:pPr>
            <w:r>
              <w:rPr>
                <w:rFonts w:ascii="Arial" w:hAnsi="Arial" w:cs="Arial"/>
              </w:rPr>
              <w:t>Ericsson</w:t>
            </w:r>
          </w:p>
        </w:tc>
        <w:tc>
          <w:tcPr>
            <w:tcW w:w="2012" w:type="dxa"/>
          </w:tcPr>
          <w:p w14:paraId="3931C63B" w14:textId="23774DFD" w:rsidR="005366A8" w:rsidRPr="006E29F9" w:rsidRDefault="00BC3CE0" w:rsidP="005366A8">
            <w:pPr>
              <w:rPr>
                <w:rFonts w:ascii="Arial" w:hAnsi="Arial" w:cs="Arial"/>
              </w:rPr>
            </w:pPr>
            <w:r>
              <w:rPr>
                <w:rFonts w:ascii="Arial" w:hAnsi="Arial" w:cs="Arial"/>
              </w:rPr>
              <w:t>Yes</w:t>
            </w:r>
          </w:p>
        </w:tc>
        <w:tc>
          <w:tcPr>
            <w:tcW w:w="5784" w:type="dxa"/>
          </w:tcPr>
          <w:p w14:paraId="458EA7F7" w14:textId="77777777" w:rsidR="005366A8" w:rsidRPr="006E29F9" w:rsidRDefault="005366A8" w:rsidP="005366A8">
            <w:pPr>
              <w:rPr>
                <w:rFonts w:ascii="Arial" w:hAnsi="Arial" w:cs="Arial"/>
              </w:rPr>
            </w:pPr>
          </w:p>
        </w:tc>
      </w:tr>
      <w:tr w:rsidR="005366A8" w14:paraId="554721F5" w14:textId="77777777" w:rsidTr="005366A8">
        <w:trPr>
          <w:trHeight w:val="429"/>
        </w:trPr>
        <w:tc>
          <w:tcPr>
            <w:tcW w:w="1555" w:type="dxa"/>
          </w:tcPr>
          <w:p w14:paraId="69884426" w14:textId="1AFBE9E2" w:rsidR="005366A8" w:rsidRPr="00520E4D" w:rsidRDefault="00520E4D" w:rsidP="005F65C4">
            <w:pPr>
              <w:rPr>
                <w:rFonts w:ascii="Arial" w:hAnsi="Arial" w:cs="Arial"/>
              </w:rPr>
            </w:pPr>
            <w:r w:rsidRPr="00520E4D">
              <w:rPr>
                <w:rFonts w:ascii="Arial" w:hAnsi="Arial" w:cs="Arial"/>
              </w:rPr>
              <w:t>S</w:t>
            </w:r>
            <w:r w:rsidR="005F65C4">
              <w:rPr>
                <w:rFonts w:ascii="Arial" w:hAnsi="Arial" w:cs="Arial"/>
              </w:rPr>
              <w:t>HARP</w:t>
            </w:r>
          </w:p>
        </w:tc>
        <w:tc>
          <w:tcPr>
            <w:tcW w:w="2012" w:type="dxa"/>
          </w:tcPr>
          <w:p w14:paraId="2BAB5F7D" w14:textId="5437C1FA" w:rsidR="005366A8" w:rsidRPr="00520E4D" w:rsidRDefault="00520E4D" w:rsidP="005366A8">
            <w:pPr>
              <w:rPr>
                <w:rFonts w:ascii="Arial" w:hAnsi="Arial" w:cs="Arial"/>
              </w:rPr>
            </w:pPr>
            <w:r w:rsidRPr="00520E4D">
              <w:rPr>
                <w:rFonts w:ascii="Arial" w:hAnsi="Arial" w:cs="Arial"/>
              </w:rPr>
              <w:t xml:space="preserve">Yes </w:t>
            </w:r>
          </w:p>
        </w:tc>
        <w:tc>
          <w:tcPr>
            <w:tcW w:w="5784" w:type="dxa"/>
          </w:tcPr>
          <w:p w14:paraId="687B17A6" w14:textId="77777777" w:rsidR="005366A8" w:rsidRDefault="005366A8" w:rsidP="005366A8">
            <w:pPr>
              <w:rPr>
                <w:rFonts w:ascii="Arial" w:hAnsi="Arial" w:cs="Arial"/>
                <w:b/>
                <w:bCs/>
              </w:rPr>
            </w:pPr>
          </w:p>
        </w:tc>
      </w:tr>
      <w:tr w:rsidR="00C76CC8" w14:paraId="756E5113" w14:textId="77777777" w:rsidTr="005366A8">
        <w:trPr>
          <w:trHeight w:val="429"/>
        </w:trPr>
        <w:tc>
          <w:tcPr>
            <w:tcW w:w="1555" w:type="dxa"/>
          </w:tcPr>
          <w:p w14:paraId="24EE8800" w14:textId="5D731B05" w:rsidR="00C76CC8" w:rsidRPr="00C76CC8" w:rsidRDefault="00C76CC8" w:rsidP="005366A8">
            <w:pPr>
              <w:rPr>
                <w:rFonts w:ascii="Arial" w:hAnsi="Arial" w:cs="Arial"/>
                <w:bCs/>
              </w:rPr>
            </w:pPr>
            <w:r w:rsidRPr="00C76CC8">
              <w:rPr>
                <w:rFonts w:ascii="Arial" w:eastAsia="等线" w:hAnsi="Arial" w:cs="Arial" w:hint="eastAsia"/>
                <w:bCs/>
                <w:lang w:eastAsia="zh-CN"/>
              </w:rPr>
              <w:t>CATT</w:t>
            </w:r>
          </w:p>
        </w:tc>
        <w:tc>
          <w:tcPr>
            <w:tcW w:w="2012" w:type="dxa"/>
          </w:tcPr>
          <w:p w14:paraId="6DE4333A" w14:textId="23E064C3" w:rsidR="00C76CC8" w:rsidRPr="00C76CC8" w:rsidRDefault="00C76CC8" w:rsidP="005366A8">
            <w:pPr>
              <w:rPr>
                <w:rFonts w:ascii="Arial" w:hAnsi="Arial" w:cs="Arial"/>
                <w:bCs/>
              </w:rPr>
            </w:pPr>
            <w:r w:rsidRPr="00C76CC8">
              <w:rPr>
                <w:rFonts w:ascii="Arial" w:eastAsia="等线" w:hAnsi="Arial" w:cs="Arial" w:hint="eastAsia"/>
                <w:bCs/>
                <w:lang w:eastAsia="zh-CN"/>
              </w:rPr>
              <w:t>No</w:t>
            </w:r>
          </w:p>
        </w:tc>
        <w:tc>
          <w:tcPr>
            <w:tcW w:w="5784" w:type="dxa"/>
          </w:tcPr>
          <w:p w14:paraId="668E1FFE" w14:textId="72864D6D" w:rsidR="00C76CC8" w:rsidRDefault="00C76CC8" w:rsidP="005366A8">
            <w:pPr>
              <w:rPr>
                <w:rFonts w:ascii="Arial" w:hAnsi="Arial" w:cs="Arial"/>
                <w:b/>
                <w:bCs/>
              </w:rPr>
            </w:pPr>
            <w:r>
              <w:rPr>
                <w:rFonts w:eastAsia="等线" w:hint="eastAsia"/>
                <w:lang w:eastAsia="zh-CN"/>
              </w:rPr>
              <w:t>This issue of SCG failure about random access problem and HOF has been discussed before, i.e. in TEI, and nothing is changed to align with MCG RLF which declares random access problem without T304 running. Therefore we think is better not to change the purpose, even in the SCG failure report for MRO.</w:t>
            </w:r>
          </w:p>
        </w:tc>
      </w:tr>
      <w:tr w:rsidR="005366A8" w14:paraId="07AE7347" w14:textId="77777777" w:rsidTr="005366A8">
        <w:trPr>
          <w:trHeight w:val="429"/>
        </w:trPr>
        <w:tc>
          <w:tcPr>
            <w:tcW w:w="1555" w:type="dxa"/>
          </w:tcPr>
          <w:p w14:paraId="24294522" w14:textId="77777777" w:rsidR="005366A8" w:rsidRDefault="005366A8" w:rsidP="005366A8">
            <w:pPr>
              <w:rPr>
                <w:rFonts w:ascii="Arial" w:hAnsi="Arial" w:cs="Arial"/>
                <w:b/>
                <w:bCs/>
              </w:rPr>
            </w:pPr>
          </w:p>
        </w:tc>
        <w:tc>
          <w:tcPr>
            <w:tcW w:w="2012" w:type="dxa"/>
          </w:tcPr>
          <w:p w14:paraId="5E4DED4F" w14:textId="77777777" w:rsidR="005366A8" w:rsidRDefault="005366A8" w:rsidP="005366A8">
            <w:pPr>
              <w:rPr>
                <w:rFonts w:ascii="Arial" w:hAnsi="Arial" w:cs="Arial"/>
                <w:b/>
                <w:bCs/>
              </w:rPr>
            </w:pPr>
          </w:p>
        </w:tc>
        <w:tc>
          <w:tcPr>
            <w:tcW w:w="5784" w:type="dxa"/>
          </w:tcPr>
          <w:p w14:paraId="6E95E63C" w14:textId="77777777" w:rsidR="005366A8" w:rsidRDefault="005366A8" w:rsidP="005366A8">
            <w:pPr>
              <w:rPr>
                <w:rFonts w:ascii="Arial" w:hAnsi="Arial" w:cs="Arial"/>
                <w:b/>
                <w:bCs/>
              </w:rPr>
            </w:pPr>
          </w:p>
        </w:tc>
      </w:tr>
      <w:tr w:rsidR="005366A8" w14:paraId="181F4B23" w14:textId="77777777" w:rsidTr="005366A8">
        <w:trPr>
          <w:trHeight w:val="429"/>
        </w:trPr>
        <w:tc>
          <w:tcPr>
            <w:tcW w:w="1555" w:type="dxa"/>
          </w:tcPr>
          <w:p w14:paraId="4A89186D" w14:textId="77777777" w:rsidR="005366A8" w:rsidRDefault="005366A8" w:rsidP="005366A8">
            <w:pPr>
              <w:rPr>
                <w:rFonts w:ascii="Arial" w:hAnsi="Arial" w:cs="Arial"/>
                <w:b/>
                <w:bCs/>
              </w:rPr>
            </w:pPr>
          </w:p>
        </w:tc>
        <w:tc>
          <w:tcPr>
            <w:tcW w:w="2012" w:type="dxa"/>
          </w:tcPr>
          <w:p w14:paraId="087AD8D4" w14:textId="77777777" w:rsidR="005366A8" w:rsidRDefault="005366A8" w:rsidP="005366A8">
            <w:pPr>
              <w:rPr>
                <w:rFonts w:ascii="Arial" w:hAnsi="Arial" w:cs="Arial"/>
                <w:b/>
                <w:bCs/>
              </w:rPr>
            </w:pPr>
          </w:p>
        </w:tc>
        <w:tc>
          <w:tcPr>
            <w:tcW w:w="5784" w:type="dxa"/>
          </w:tcPr>
          <w:p w14:paraId="6BDCFE93" w14:textId="77777777" w:rsidR="005366A8" w:rsidRDefault="005366A8" w:rsidP="005366A8">
            <w:pPr>
              <w:rPr>
                <w:rFonts w:ascii="Arial" w:hAnsi="Arial" w:cs="Arial"/>
                <w:b/>
                <w:bCs/>
              </w:rPr>
            </w:pPr>
          </w:p>
        </w:tc>
      </w:tr>
      <w:tr w:rsidR="005366A8" w14:paraId="1ED8E479" w14:textId="77777777" w:rsidTr="005366A8">
        <w:trPr>
          <w:trHeight w:val="429"/>
        </w:trPr>
        <w:tc>
          <w:tcPr>
            <w:tcW w:w="1555" w:type="dxa"/>
          </w:tcPr>
          <w:p w14:paraId="03922967" w14:textId="77777777" w:rsidR="005366A8" w:rsidRDefault="005366A8" w:rsidP="005366A8">
            <w:pPr>
              <w:rPr>
                <w:rFonts w:ascii="Arial" w:hAnsi="Arial" w:cs="Arial"/>
                <w:b/>
                <w:bCs/>
              </w:rPr>
            </w:pPr>
          </w:p>
        </w:tc>
        <w:tc>
          <w:tcPr>
            <w:tcW w:w="2012" w:type="dxa"/>
          </w:tcPr>
          <w:p w14:paraId="194B03ED" w14:textId="77777777" w:rsidR="005366A8" w:rsidRDefault="005366A8" w:rsidP="005366A8">
            <w:pPr>
              <w:rPr>
                <w:rFonts w:ascii="Arial" w:hAnsi="Arial" w:cs="Arial"/>
                <w:b/>
                <w:bCs/>
              </w:rPr>
            </w:pPr>
          </w:p>
        </w:tc>
        <w:tc>
          <w:tcPr>
            <w:tcW w:w="5784" w:type="dxa"/>
          </w:tcPr>
          <w:p w14:paraId="6DE254B7" w14:textId="77777777" w:rsidR="005366A8" w:rsidRDefault="005366A8" w:rsidP="005366A8">
            <w:pPr>
              <w:rPr>
                <w:rFonts w:ascii="Arial" w:hAnsi="Arial" w:cs="Arial"/>
                <w:b/>
                <w:bCs/>
              </w:rPr>
            </w:pPr>
          </w:p>
        </w:tc>
      </w:tr>
      <w:tr w:rsidR="005366A8" w14:paraId="353E2C6D" w14:textId="77777777" w:rsidTr="005366A8">
        <w:trPr>
          <w:trHeight w:val="429"/>
        </w:trPr>
        <w:tc>
          <w:tcPr>
            <w:tcW w:w="1555" w:type="dxa"/>
          </w:tcPr>
          <w:p w14:paraId="01C1B055" w14:textId="77777777" w:rsidR="005366A8" w:rsidRDefault="005366A8" w:rsidP="005366A8">
            <w:pPr>
              <w:rPr>
                <w:rFonts w:ascii="Arial" w:hAnsi="Arial" w:cs="Arial"/>
                <w:b/>
                <w:bCs/>
              </w:rPr>
            </w:pPr>
          </w:p>
        </w:tc>
        <w:tc>
          <w:tcPr>
            <w:tcW w:w="2012" w:type="dxa"/>
          </w:tcPr>
          <w:p w14:paraId="7E964D18" w14:textId="77777777" w:rsidR="005366A8" w:rsidRDefault="005366A8" w:rsidP="005366A8">
            <w:pPr>
              <w:rPr>
                <w:rFonts w:ascii="Arial" w:hAnsi="Arial" w:cs="Arial"/>
                <w:b/>
                <w:bCs/>
              </w:rPr>
            </w:pPr>
          </w:p>
        </w:tc>
        <w:tc>
          <w:tcPr>
            <w:tcW w:w="5784" w:type="dxa"/>
          </w:tcPr>
          <w:p w14:paraId="671895F8" w14:textId="77777777" w:rsidR="005366A8" w:rsidRDefault="005366A8" w:rsidP="005366A8">
            <w:pPr>
              <w:rPr>
                <w:rFonts w:ascii="Arial" w:hAnsi="Arial" w:cs="Arial"/>
                <w:b/>
                <w:bCs/>
              </w:rPr>
            </w:pPr>
          </w:p>
        </w:tc>
      </w:tr>
      <w:tr w:rsidR="005366A8" w14:paraId="2D20BFB8" w14:textId="77777777" w:rsidTr="005366A8">
        <w:trPr>
          <w:trHeight w:val="429"/>
        </w:trPr>
        <w:tc>
          <w:tcPr>
            <w:tcW w:w="1555" w:type="dxa"/>
          </w:tcPr>
          <w:p w14:paraId="2D3B2991" w14:textId="77777777" w:rsidR="005366A8" w:rsidRDefault="005366A8" w:rsidP="005366A8">
            <w:pPr>
              <w:rPr>
                <w:rFonts w:ascii="Arial" w:hAnsi="Arial" w:cs="Arial"/>
                <w:b/>
                <w:bCs/>
              </w:rPr>
            </w:pPr>
          </w:p>
        </w:tc>
        <w:tc>
          <w:tcPr>
            <w:tcW w:w="2012" w:type="dxa"/>
          </w:tcPr>
          <w:p w14:paraId="51B65C97" w14:textId="77777777" w:rsidR="005366A8" w:rsidRDefault="005366A8" w:rsidP="005366A8">
            <w:pPr>
              <w:rPr>
                <w:rFonts w:ascii="Arial" w:hAnsi="Arial" w:cs="Arial"/>
                <w:b/>
                <w:bCs/>
              </w:rPr>
            </w:pPr>
          </w:p>
        </w:tc>
        <w:tc>
          <w:tcPr>
            <w:tcW w:w="5784" w:type="dxa"/>
          </w:tcPr>
          <w:p w14:paraId="5C0B008B" w14:textId="77777777" w:rsidR="005366A8" w:rsidRDefault="005366A8" w:rsidP="005366A8">
            <w:pPr>
              <w:rPr>
                <w:rFonts w:ascii="Arial" w:hAnsi="Arial" w:cs="Arial"/>
                <w:b/>
                <w:bCs/>
              </w:rPr>
            </w:pPr>
          </w:p>
        </w:tc>
      </w:tr>
      <w:tr w:rsidR="005366A8" w14:paraId="25AA6A85" w14:textId="77777777" w:rsidTr="005366A8">
        <w:trPr>
          <w:trHeight w:val="429"/>
        </w:trPr>
        <w:tc>
          <w:tcPr>
            <w:tcW w:w="1555" w:type="dxa"/>
          </w:tcPr>
          <w:p w14:paraId="5C67CCE9" w14:textId="77777777" w:rsidR="005366A8" w:rsidRDefault="005366A8" w:rsidP="005366A8">
            <w:pPr>
              <w:rPr>
                <w:rFonts w:ascii="Arial" w:hAnsi="Arial" w:cs="Arial"/>
                <w:b/>
                <w:bCs/>
              </w:rPr>
            </w:pPr>
          </w:p>
        </w:tc>
        <w:tc>
          <w:tcPr>
            <w:tcW w:w="2012" w:type="dxa"/>
          </w:tcPr>
          <w:p w14:paraId="152CE309" w14:textId="77777777" w:rsidR="005366A8" w:rsidRDefault="005366A8" w:rsidP="005366A8">
            <w:pPr>
              <w:rPr>
                <w:rFonts w:ascii="Arial" w:hAnsi="Arial" w:cs="Arial"/>
                <w:b/>
                <w:bCs/>
              </w:rPr>
            </w:pPr>
          </w:p>
        </w:tc>
        <w:tc>
          <w:tcPr>
            <w:tcW w:w="5784" w:type="dxa"/>
          </w:tcPr>
          <w:p w14:paraId="760E8252" w14:textId="77777777" w:rsidR="005366A8" w:rsidRDefault="005366A8" w:rsidP="005366A8">
            <w:pPr>
              <w:rPr>
                <w:rFonts w:ascii="Arial" w:hAnsi="Arial" w:cs="Arial"/>
                <w:b/>
                <w:bCs/>
              </w:rPr>
            </w:pPr>
          </w:p>
        </w:tc>
      </w:tr>
    </w:tbl>
    <w:p w14:paraId="15C524FE" w14:textId="77777777" w:rsidR="005366A8" w:rsidRDefault="005366A8" w:rsidP="005366A8">
      <w:pPr>
        <w:pStyle w:val="Doc-text2"/>
        <w:ind w:left="0" w:firstLine="0"/>
      </w:pPr>
    </w:p>
    <w:p w14:paraId="4728F259" w14:textId="77777777" w:rsidR="005366A8" w:rsidRPr="00580812" w:rsidRDefault="005366A8" w:rsidP="005366A8">
      <w:pPr>
        <w:jc w:val="both"/>
        <w:rPr>
          <w:rFonts w:ascii="Arial" w:hAnsi="Arial" w:cs="Arial"/>
          <w:b/>
          <w:bCs/>
          <w:highlight w:val="yellow"/>
          <w:u w:val="single"/>
        </w:rPr>
      </w:pPr>
      <w:r w:rsidRPr="00580812">
        <w:rPr>
          <w:rFonts w:ascii="Arial" w:hAnsi="Arial" w:cs="Arial"/>
          <w:b/>
          <w:bCs/>
          <w:highlight w:val="yellow"/>
          <w:u w:val="single"/>
        </w:rPr>
        <w:t>Rapporteur summary:</w:t>
      </w:r>
    </w:p>
    <w:p w14:paraId="08E62484" w14:textId="77777777" w:rsidR="005366A8" w:rsidRDefault="005366A8" w:rsidP="005366A8">
      <w:pPr>
        <w:jc w:val="both"/>
        <w:rPr>
          <w:rFonts w:ascii="Arial" w:hAnsi="Arial" w:cs="Arial"/>
        </w:rPr>
      </w:pPr>
      <w:r w:rsidRPr="00580812">
        <w:rPr>
          <w:rFonts w:ascii="Arial" w:hAnsi="Arial" w:cs="Arial"/>
          <w:highlight w:val="yellow"/>
        </w:rPr>
        <w:t>To be added later</w:t>
      </w:r>
    </w:p>
    <w:p w14:paraId="1A0B7F02" w14:textId="77777777" w:rsidR="00B65F36" w:rsidRDefault="00B65F36" w:rsidP="00566F0B">
      <w:pPr>
        <w:rPr>
          <w:rFonts w:ascii="Arial" w:hAnsi="Arial" w:cs="Arial"/>
        </w:rPr>
      </w:pPr>
    </w:p>
    <w:p w14:paraId="4D3D75E0" w14:textId="6D899D8D" w:rsidR="00462C62" w:rsidRDefault="00462C62" w:rsidP="00462C62">
      <w:pPr>
        <w:pStyle w:val="31"/>
      </w:pPr>
      <w:r>
        <w:t>2.</w:t>
      </w:r>
      <w:r w:rsidR="00087A41">
        <w:t>4</w:t>
      </w:r>
      <w:r>
        <w:t>.2 Other open issues on SCG related MRO</w:t>
      </w:r>
    </w:p>
    <w:p w14:paraId="49DFE7F1" w14:textId="494A1CE5" w:rsidR="00462C62" w:rsidRPr="003130D4" w:rsidRDefault="00462C62" w:rsidP="00462C62">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on SCG related MRO</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2DD1F306" w14:textId="17DDD97A" w:rsidR="00462C62" w:rsidRDefault="00462C62" w:rsidP="00462C62">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424BB8">
        <w:rPr>
          <w:rFonts w:ascii="Arial" w:eastAsia="宋体" w:hAnsi="Arial"/>
          <w:b/>
          <w:bCs/>
          <w:sz w:val="20"/>
          <w:szCs w:val="20"/>
          <w:u w:val="single"/>
          <w:lang w:val="en-US" w:eastAsia="zh-CN"/>
        </w:rPr>
        <w:t>20</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Is there any further issue on SCG related MRO that 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6A650B4A" w14:textId="77777777" w:rsidR="00462C62" w:rsidRDefault="00462C62" w:rsidP="00462C62">
      <w:pPr>
        <w:pStyle w:val="aff"/>
        <w:spacing w:line="259" w:lineRule="auto"/>
        <w:jc w:val="both"/>
        <w:rPr>
          <w:rFonts w:ascii="Arial" w:eastAsia="宋体" w:hAnsi="Arial"/>
          <w:b/>
          <w:bCs/>
          <w:sz w:val="20"/>
          <w:szCs w:val="20"/>
          <w:u w:val="single"/>
          <w:lang w:val="en-US" w:eastAsia="zh-CN"/>
        </w:rPr>
      </w:pPr>
    </w:p>
    <w:tbl>
      <w:tblPr>
        <w:tblStyle w:val="aff4"/>
        <w:tblW w:w="9634" w:type="dxa"/>
        <w:tblLook w:val="04A0" w:firstRow="1" w:lastRow="0" w:firstColumn="1" w:lastColumn="0" w:noHBand="0" w:noVBand="1"/>
      </w:tblPr>
      <w:tblGrid>
        <w:gridCol w:w="2081"/>
        <w:gridCol w:w="7553"/>
      </w:tblGrid>
      <w:tr w:rsidR="00462C62" w14:paraId="18BF2242" w14:textId="77777777" w:rsidTr="00462C62">
        <w:trPr>
          <w:trHeight w:val="429"/>
        </w:trPr>
        <w:tc>
          <w:tcPr>
            <w:tcW w:w="2081" w:type="dxa"/>
          </w:tcPr>
          <w:p w14:paraId="416EF51E" w14:textId="77777777" w:rsidR="00462C62" w:rsidRDefault="00462C62" w:rsidP="00462C62">
            <w:pPr>
              <w:rPr>
                <w:rFonts w:ascii="Arial" w:hAnsi="Arial" w:cs="Arial"/>
                <w:b/>
                <w:bCs/>
                <w:sz w:val="20"/>
                <w:szCs w:val="20"/>
              </w:rPr>
            </w:pPr>
            <w:r>
              <w:rPr>
                <w:rFonts w:ascii="Arial" w:hAnsi="Arial" w:cs="Arial"/>
                <w:b/>
                <w:bCs/>
                <w:sz w:val="20"/>
                <w:szCs w:val="20"/>
              </w:rPr>
              <w:t>Company</w:t>
            </w:r>
          </w:p>
        </w:tc>
        <w:tc>
          <w:tcPr>
            <w:tcW w:w="7553" w:type="dxa"/>
          </w:tcPr>
          <w:p w14:paraId="58BE5491" w14:textId="77777777" w:rsidR="00462C62" w:rsidRDefault="00462C62" w:rsidP="00462C62">
            <w:pPr>
              <w:jc w:val="center"/>
              <w:rPr>
                <w:rFonts w:ascii="Arial" w:hAnsi="Arial" w:cs="Arial"/>
                <w:b/>
                <w:bCs/>
              </w:rPr>
            </w:pPr>
            <w:r>
              <w:rPr>
                <w:rFonts w:ascii="Arial" w:hAnsi="Arial" w:cs="Arial"/>
                <w:b/>
                <w:bCs/>
                <w:sz w:val="20"/>
                <w:szCs w:val="20"/>
              </w:rPr>
              <w:t>Comments</w:t>
            </w:r>
          </w:p>
        </w:tc>
      </w:tr>
      <w:tr w:rsidR="00462C62" w14:paraId="2E9C909D" w14:textId="77777777" w:rsidTr="00462C62">
        <w:trPr>
          <w:trHeight w:val="429"/>
        </w:trPr>
        <w:tc>
          <w:tcPr>
            <w:tcW w:w="2081" w:type="dxa"/>
          </w:tcPr>
          <w:p w14:paraId="779200CF" w14:textId="77777777" w:rsidR="00462C62" w:rsidRDefault="00462C62" w:rsidP="00462C62">
            <w:pPr>
              <w:rPr>
                <w:rFonts w:ascii="Arial" w:hAnsi="Arial" w:cs="Arial"/>
                <w:b/>
                <w:bCs/>
              </w:rPr>
            </w:pPr>
          </w:p>
        </w:tc>
        <w:tc>
          <w:tcPr>
            <w:tcW w:w="7553" w:type="dxa"/>
          </w:tcPr>
          <w:p w14:paraId="3736064D" w14:textId="77777777" w:rsidR="00462C62" w:rsidRDefault="00462C62" w:rsidP="00462C62">
            <w:pPr>
              <w:rPr>
                <w:rFonts w:ascii="Arial" w:hAnsi="Arial" w:cs="Arial"/>
                <w:b/>
                <w:bCs/>
              </w:rPr>
            </w:pPr>
          </w:p>
        </w:tc>
      </w:tr>
      <w:tr w:rsidR="00462C62" w14:paraId="4AD1916B" w14:textId="77777777" w:rsidTr="00462C62">
        <w:trPr>
          <w:trHeight w:val="429"/>
        </w:trPr>
        <w:tc>
          <w:tcPr>
            <w:tcW w:w="2081" w:type="dxa"/>
          </w:tcPr>
          <w:p w14:paraId="4764AC4E" w14:textId="77777777" w:rsidR="00462C62" w:rsidRDefault="00462C62" w:rsidP="00462C62">
            <w:pPr>
              <w:rPr>
                <w:rFonts w:ascii="Arial" w:hAnsi="Arial" w:cs="Arial"/>
                <w:b/>
                <w:bCs/>
              </w:rPr>
            </w:pPr>
          </w:p>
        </w:tc>
        <w:tc>
          <w:tcPr>
            <w:tcW w:w="7553" w:type="dxa"/>
          </w:tcPr>
          <w:p w14:paraId="7C32FAEF" w14:textId="77777777" w:rsidR="00462C62" w:rsidRDefault="00462C62" w:rsidP="00462C62">
            <w:pPr>
              <w:rPr>
                <w:rFonts w:ascii="Arial" w:hAnsi="Arial" w:cs="Arial"/>
                <w:b/>
                <w:bCs/>
              </w:rPr>
            </w:pPr>
          </w:p>
        </w:tc>
      </w:tr>
      <w:tr w:rsidR="00462C62" w14:paraId="3F5A4316" w14:textId="77777777" w:rsidTr="00462C62">
        <w:trPr>
          <w:trHeight w:val="429"/>
        </w:trPr>
        <w:tc>
          <w:tcPr>
            <w:tcW w:w="2081" w:type="dxa"/>
          </w:tcPr>
          <w:p w14:paraId="64C4939B" w14:textId="77777777" w:rsidR="00462C62" w:rsidRDefault="00462C62" w:rsidP="00462C62">
            <w:pPr>
              <w:rPr>
                <w:rFonts w:ascii="Arial" w:hAnsi="Arial" w:cs="Arial"/>
                <w:b/>
                <w:bCs/>
              </w:rPr>
            </w:pPr>
          </w:p>
        </w:tc>
        <w:tc>
          <w:tcPr>
            <w:tcW w:w="7553" w:type="dxa"/>
          </w:tcPr>
          <w:p w14:paraId="645F8410" w14:textId="77777777" w:rsidR="00462C62" w:rsidRDefault="00462C62" w:rsidP="00462C62">
            <w:pPr>
              <w:rPr>
                <w:rFonts w:ascii="Arial" w:hAnsi="Arial" w:cs="Arial"/>
                <w:b/>
                <w:bCs/>
              </w:rPr>
            </w:pPr>
          </w:p>
        </w:tc>
      </w:tr>
      <w:tr w:rsidR="00462C62" w14:paraId="19583FA2" w14:textId="77777777" w:rsidTr="00462C62">
        <w:trPr>
          <w:trHeight w:val="429"/>
        </w:trPr>
        <w:tc>
          <w:tcPr>
            <w:tcW w:w="2081" w:type="dxa"/>
          </w:tcPr>
          <w:p w14:paraId="04CC84B4" w14:textId="77777777" w:rsidR="00462C62" w:rsidRDefault="00462C62" w:rsidP="00462C62">
            <w:pPr>
              <w:rPr>
                <w:rFonts w:ascii="Arial" w:hAnsi="Arial" w:cs="Arial"/>
                <w:b/>
                <w:bCs/>
              </w:rPr>
            </w:pPr>
          </w:p>
        </w:tc>
        <w:tc>
          <w:tcPr>
            <w:tcW w:w="7553" w:type="dxa"/>
          </w:tcPr>
          <w:p w14:paraId="350B9B79" w14:textId="77777777" w:rsidR="00462C62" w:rsidRDefault="00462C62" w:rsidP="00462C62">
            <w:pPr>
              <w:rPr>
                <w:rFonts w:ascii="Arial" w:hAnsi="Arial" w:cs="Arial"/>
                <w:b/>
                <w:bCs/>
              </w:rPr>
            </w:pPr>
          </w:p>
        </w:tc>
      </w:tr>
      <w:tr w:rsidR="00462C62" w14:paraId="1A0F6360" w14:textId="77777777" w:rsidTr="00462C62">
        <w:trPr>
          <w:trHeight w:val="429"/>
        </w:trPr>
        <w:tc>
          <w:tcPr>
            <w:tcW w:w="2081" w:type="dxa"/>
          </w:tcPr>
          <w:p w14:paraId="698DF90C" w14:textId="77777777" w:rsidR="00462C62" w:rsidRDefault="00462C62" w:rsidP="00462C62">
            <w:pPr>
              <w:rPr>
                <w:rFonts w:ascii="Arial" w:hAnsi="Arial" w:cs="Arial"/>
                <w:b/>
                <w:bCs/>
              </w:rPr>
            </w:pPr>
          </w:p>
        </w:tc>
        <w:tc>
          <w:tcPr>
            <w:tcW w:w="7553" w:type="dxa"/>
          </w:tcPr>
          <w:p w14:paraId="06984157" w14:textId="77777777" w:rsidR="00462C62" w:rsidRDefault="00462C62" w:rsidP="00462C62">
            <w:pPr>
              <w:rPr>
                <w:rFonts w:ascii="Arial" w:hAnsi="Arial" w:cs="Arial"/>
                <w:b/>
                <w:bCs/>
              </w:rPr>
            </w:pPr>
          </w:p>
        </w:tc>
      </w:tr>
      <w:tr w:rsidR="00462C62" w14:paraId="2B203F28" w14:textId="77777777" w:rsidTr="00462C62">
        <w:trPr>
          <w:trHeight w:val="429"/>
        </w:trPr>
        <w:tc>
          <w:tcPr>
            <w:tcW w:w="2081" w:type="dxa"/>
          </w:tcPr>
          <w:p w14:paraId="5B641943" w14:textId="77777777" w:rsidR="00462C62" w:rsidRDefault="00462C62" w:rsidP="00462C62">
            <w:pPr>
              <w:rPr>
                <w:rFonts w:ascii="Arial" w:hAnsi="Arial" w:cs="Arial"/>
                <w:b/>
                <w:bCs/>
              </w:rPr>
            </w:pPr>
          </w:p>
        </w:tc>
        <w:tc>
          <w:tcPr>
            <w:tcW w:w="7553" w:type="dxa"/>
          </w:tcPr>
          <w:p w14:paraId="2A2A12CE" w14:textId="77777777" w:rsidR="00462C62" w:rsidRDefault="00462C62" w:rsidP="00462C62">
            <w:pPr>
              <w:rPr>
                <w:rFonts w:ascii="Arial" w:hAnsi="Arial" w:cs="Arial"/>
                <w:b/>
                <w:bCs/>
              </w:rPr>
            </w:pPr>
          </w:p>
        </w:tc>
      </w:tr>
      <w:tr w:rsidR="00462C62" w14:paraId="5779F773" w14:textId="77777777" w:rsidTr="00462C62">
        <w:trPr>
          <w:trHeight w:val="429"/>
        </w:trPr>
        <w:tc>
          <w:tcPr>
            <w:tcW w:w="2081" w:type="dxa"/>
          </w:tcPr>
          <w:p w14:paraId="0F239E9A" w14:textId="77777777" w:rsidR="00462C62" w:rsidRDefault="00462C62" w:rsidP="00462C62">
            <w:pPr>
              <w:rPr>
                <w:rFonts w:ascii="Arial" w:hAnsi="Arial" w:cs="Arial"/>
                <w:b/>
                <w:bCs/>
              </w:rPr>
            </w:pPr>
          </w:p>
        </w:tc>
        <w:tc>
          <w:tcPr>
            <w:tcW w:w="7553" w:type="dxa"/>
          </w:tcPr>
          <w:p w14:paraId="64882ED8" w14:textId="77777777" w:rsidR="00462C62" w:rsidRDefault="00462C62" w:rsidP="00462C62">
            <w:pPr>
              <w:rPr>
                <w:rFonts w:ascii="Arial" w:hAnsi="Arial" w:cs="Arial"/>
                <w:b/>
                <w:bCs/>
              </w:rPr>
            </w:pPr>
          </w:p>
        </w:tc>
      </w:tr>
      <w:tr w:rsidR="00462C62" w14:paraId="7F37D3F4" w14:textId="77777777" w:rsidTr="00462C62">
        <w:trPr>
          <w:trHeight w:val="429"/>
        </w:trPr>
        <w:tc>
          <w:tcPr>
            <w:tcW w:w="2081" w:type="dxa"/>
          </w:tcPr>
          <w:p w14:paraId="7D16CE97" w14:textId="77777777" w:rsidR="00462C62" w:rsidRDefault="00462C62" w:rsidP="00462C62">
            <w:pPr>
              <w:rPr>
                <w:rFonts w:ascii="Arial" w:hAnsi="Arial" w:cs="Arial"/>
                <w:b/>
                <w:bCs/>
              </w:rPr>
            </w:pPr>
          </w:p>
        </w:tc>
        <w:tc>
          <w:tcPr>
            <w:tcW w:w="7553" w:type="dxa"/>
          </w:tcPr>
          <w:p w14:paraId="6F00728F" w14:textId="77777777" w:rsidR="00462C62" w:rsidRDefault="00462C62" w:rsidP="00462C62">
            <w:pPr>
              <w:rPr>
                <w:rFonts w:ascii="Arial" w:hAnsi="Arial" w:cs="Arial"/>
                <w:b/>
                <w:bCs/>
              </w:rPr>
            </w:pPr>
          </w:p>
        </w:tc>
      </w:tr>
      <w:tr w:rsidR="00462C62" w14:paraId="24DFAAC5" w14:textId="77777777" w:rsidTr="00462C62">
        <w:trPr>
          <w:trHeight w:val="429"/>
        </w:trPr>
        <w:tc>
          <w:tcPr>
            <w:tcW w:w="2081" w:type="dxa"/>
          </w:tcPr>
          <w:p w14:paraId="1BCB2929" w14:textId="77777777" w:rsidR="00462C62" w:rsidRDefault="00462C62" w:rsidP="00462C62">
            <w:pPr>
              <w:rPr>
                <w:rFonts w:ascii="Arial" w:hAnsi="Arial" w:cs="Arial"/>
                <w:b/>
                <w:bCs/>
              </w:rPr>
            </w:pPr>
          </w:p>
        </w:tc>
        <w:tc>
          <w:tcPr>
            <w:tcW w:w="7553" w:type="dxa"/>
          </w:tcPr>
          <w:p w14:paraId="5BF6C490" w14:textId="77777777" w:rsidR="00462C62" w:rsidRDefault="00462C62" w:rsidP="00462C62">
            <w:pPr>
              <w:rPr>
                <w:rFonts w:ascii="Arial" w:hAnsi="Arial" w:cs="Arial"/>
                <w:b/>
                <w:bCs/>
              </w:rPr>
            </w:pPr>
          </w:p>
        </w:tc>
      </w:tr>
    </w:tbl>
    <w:p w14:paraId="33A714F8" w14:textId="77777777" w:rsidR="00462C62" w:rsidRDefault="00462C62" w:rsidP="00462C62">
      <w:pPr>
        <w:rPr>
          <w:lang w:val="en-US"/>
        </w:rPr>
      </w:pPr>
    </w:p>
    <w:p w14:paraId="2BDC39EC" w14:textId="77777777" w:rsidR="00462C62" w:rsidRPr="00580812" w:rsidRDefault="00462C62" w:rsidP="00462C62">
      <w:pPr>
        <w:jc w:val="both"/>
        <w:rPr>
          <w:rFonts w:ascii="Arial" w:hAnsi="Arial" w:cs="Arial"/>
          <w:b/>
          <w:bCs/>
          <w:highlight w:val="yellow"/>
          <w:u w:val="single"/>
        </w:rPr>
      </w:pPr>
      <w:r w:rsidRPr="00580812">
        <w:rPr>
          <w:rFonts w:ascii="Arial" w:hAnsi="Arial" w:cs="Arial"/>
          <w:b/>
          <w:bCs/>
          <w:highlight w:val="yellow"/>
          <w:u w:val="single"/>
        </w:rPr>
        <w:t>Rapporteur summary:</w:t>
      </w:r>
    </w:p>
    <w:p w14:paraId="3AA6E5AE" w14:textId="77777777" w:rsidR="00462C62" w:rsidRDefault="00462C62" w:rsidP="00462C62">
      <w:pPr>
        <w:jc w:val="both"/>
        <w:rPr>
          <w:rFonts w:ascii="Arial" w:hAnsi="Arial" w:cs="Arial"/>
        </w:rPr>
      </w:pPr>
      <w:r w:rsidRPr="00580812">
        <w:rPr>
          <w:rFonts w:ascii="Arial" w:hAnsi="Arial" w:cs="Arial"/>
          <w:highlight w:val="yellow"/>
        </w:rPr>
        <w:t>To be added later</w:t>
      </w:r>
    </w:p>
    <w:p w14:paraId="09CB4924" w14:textId="77777777" w:rsidR="00462C62" w:rsidRDefault="00462C62" w:rsidP="00462C62">
      <w:pPr>
        <w:jc w:val="both"/>
        <w:rPr>
          <w:rFonts w:ascii="Arial" w:hAnsi="Arial" w:cs="Arial"/>
        </w:rPr>
      </w:pPr>
    </w:p>
    <w:p w14:paraId="4A3D5B71" w14:textId="2EE9EA06" w:rsidR="00723AD2" w:rsidRDefault="00723AD2" w:rsidP="00462C62">
      <w:pPr>
        <w:rPr>
          <w:rFonts w:ascii="Arial" w:hAnsi="Arial" w:cs="Arial"/>
        </w:rPr>
      </w:pPr>
    </w:p>
    <w:p w14:paraId="213E2D99" w14:textId="184F91F6" w:rsidR="00566F0B" w:rsidRDefault="000E4BA1" w:rsidP="003C6B79">
      <w:pPr>
        <w:pStyle w:val="21"/>
        <w:numPr>
          <w:ilvl w:val="1"/>
          <w:numId w:val="28"/>
        </w:numPr>
      </w:pPr>
      <w:r>
        <w:rPr>
          <w:rFonts w:cs="Arial"/>
        </w:rPr>
        <w:t>MHI related</w:t>
      </w:r>
    </w:p>
    <w:p w14:paraId="696812EF" w14:textId="1011E04E" w:rsidR="00566F0B" w:rsidRDefault="00462C62" w:rsidP="00462C62">
      <w:pPr>
        <w:pStyle w:val="31"/>
      </w:pPr>
      <w:r>
        <w:t>2.</w:t>
      </w:r>
      <w:r w:rsidR="00CB6B47">
        <w:t>5</w:t>
      </w:r>
      <w:r>
        <w:t>.1</w:t>
      </w:r>
      <w:r w:rsidR="00566F0B">
        <w:t xml:space="preserve"> Open issues from running CR</w:t>
      </w:r>
    </w:p>
    <w:p w14:paraId="58AB382F" w14:textId="1FECA8CD" w:rsidR="00566F0B" w:rsidRDefault="00B507C7" w:rsidP="00566F0B">
      <w:pPr>
        <w:pStyle w:val="Doc-text2"/>
        <w:ind w:left="0" w:firstLine="0"/>
        <w:rPr>
          <w:lang w:val="en-US"/>
        </w:rPr>
      </w:pPr>
      <w:r w:rsidRPr="00C51A18">
        <w:rPr>
          <w:lang w:val="en-US"/>
        </w:rPr>
        <w:t xml:space="preserve">The following Editor’s note is captured in </w:t>
      </w:r>
      <w:r w:rsidR="00100588" w:rsidRPr="00C51A18">
        <w:rPr>
          <w:lang w:val="en-US"/>
        </w:rPr>
        <w:t>the running CR.</w:t>
      </w:r>
    </w:p>
    <w:p w14:paraId="016BD3CB" w14:textId="77777777" w:rsidR="001B3027" w:rsidRPr="00C51A18" w:rsidRDefault="001B3027" w:rsidP="00566F0B">
      <w:pPr>
        <w:pStyle w:val="Doc-text2"/>
        <w:ind w:left="0" w:firstLine="0"/>
        <w:rPr>
          <w:lang w:val="en-US"/>
        </w:rPr>
      </w:pPr>
    </w:p>
    <w:p w14:paraId="0EC9E523" w14:textId="77777777" w:rsidR="00100588" w:rsidRPr="009C7017" w:rsidRDefault="00100588" w:rsidP="00100588">
      <w:pPr>
        <w:pStyle w:val="EditorsNote"/>
      </w:pPr>
      <w:ins w:id="15" w:author="After_RAN2#116e" w:date="2021-12-03T10:27:00Z">
        <w:r>
          <w:t>Editor´s note</w:t>
        </w:r>
      </w:ins>
      <w:ins w:id="16" w:author="After_RAN2#116e" w:date="2021-11-25T15:16:00Z">
        <w:r>
          <w:t xml:space="preserve">:  FFS: Whether </w:t>
        </w:r>
      </w:ins>
      <w:ins w:id="17" w:author="After_RAN2#116e" w:date="2021-11-25T15:17:00Z">
        <w:r>
          <w:t xml:space="preserve">there should be an explicit capability bit for the PSCell related </w:t>
        </w:r>
      </w:ins>
      <w:ins w:id="18" w:author="After_RAN2#116e" w:date="2021-11-25T16:13:00Z">
        <w:r>
          <w:t>mobility history information</w:t>
        </w:r>
      </w:ins>
      <w:ins w:id="19" w:author="After_RAN2#116e" w:date="2021-11-25T15:17:00Z">
        <w:r>
          <w:t xml:space="preserve"> in the </w:t>
        </w:r>
        <w:r w:rsidRPr="0066524E">
          <w:rPr>
            <w:i/>
            <w:iCs/>
          </w:rPr>
          <w:t>visitedCellInfoList</w:t>
        </w:r>
      </w:ins>
    </w:p>
    <w:p w14:paraId="110F30A5" w14:textId="77777777" w:rsidR="00100588" w:rsidRPr="00C51A18" w:rsidRDefault="00100588" w:rsidP="00566F0B">
      <w:pPr>
        <w:pStyle w:val="Doc-text2"/>
        <w:ind w:left="0" w:firstLine="0"/>
        <w:rPr>
          <w:lang w:val="en-US"/>
        </w:rPr>
      </w:pPr>
    </w:p>
    <w:p w14:paraId="17EB2DA1" w14:textId="231D259B" w:rsidR="00EA358D" w:rsidRPr="00B07D39" w:rsidRDefault="00100588" w:rsidP="00566F0B">
      <w:pPr>
        <w:pStyle w:val="Doc-text2"/>
        <w:ind w:left="0" w:firstLine="0"/>
        <w:rPr>
          <w:iCs/>
          <w:lang w:val="en-US"/>
        </w:rPr>
      </w:pPr>
      <w:r w:rsidRPr="00C51A18">
        <w:rPr>
          <w:lang w:val="en-US"/>
        </w:rPr>
        <w:t>This</w:t>
      </w:r>
      <w:r w:rsidR="001D2A58" w:rsidRPr="00C51A18">
        <w:rPr>
          <w:lang w:val="en-US"/>
        </w:rPr>
        <w:t xml:space="preserve"> </w:t>
      </w:r>
      <w:r w:rsidR="00056A9F" w:rsidRPr="00C51A18">
        <w:rPr>
          <w:lang w:val="en-US"/>
        </w:rPr>
        <w:t xml:space="preserve">issue arises because there is no explicit capability </w:t>
      </w:r>
      <w:r w:rsidR="00965E63" w:rsidRPr="00C51A18">
        <w:rPr>
          <w:lang w:val="en-US"/>
        </w:rPr>
        <w:t>indicating the UE’s ability to store the PCell related MHI in rel-16 and the indication,</w:t>
      </w:r>
      <w:r w:rsidR="00B07D39" w:rsidRPr="00B07D39">
        <w:rPr>
          <w:i/>
        </w:rPr>
        <w:t xml:space="preserve"> </w:t>
      </w:r>
      <w:r w:rsidR="00B07D39" w:rsidRPr="009C7017">
        <w:rPr>
          <w:i/>
        </w:rPr>
        <w:t>mobilityHistoryAvail</w:t>
      </w:r>
      <w:r w:rsidR="00B07D39">
        <w:rPr>
          <w:iCs/>
          <w:lang w:val="en-US"/>
        </w:rPr>
        <w:t xml:space="preserve">, included in RRCSetupComplete and RRCResumeComplete acts as this indicator implicitly. However, when the PSCell </w:t>
      </w:r>
      <w:r w:rsidR="00B4440C">
        <w:rPr>
          <w:iCs/>
          <w:lang w:val="en-US"/>
        </w:rPr>
        <w:t xml:space="preserve">related information is included in the MHI in Rel17, RAN2 has not agreed thus far about how the </w:t>
      </w:r>
      <w:r w:rsidR="00F95F37">
        <w:rPr>
          <w:iCs/>
          <w:lang w:val="en-US"/>
        </w:rPr>
        <w:t xml:space="preserve">network gets to know about this capability of the UE. Based on this, rapporteur would like to </w:t>
      </w:r>
      <w:r w:rsidR="00DD5D06">
        <w:rPr>
          <w:iCs/>
          <w:lang w:val="en-US"/>
        </w:rPr>
        <w:t>ask the following.</w:t>
      </w:r>
      <w:r w:rsidR="00F95F37">
        <w:rPr>
          <w:iCs/>
          <w:lang w:val="en-US"/>
        </w:rPr>
        <w:t xml:space="preserve"> </w:t>
      </w:r>
      <w:r w:rsidR="00B07D39">
        <w:rPr>
          <w:iCs/>
          <w:lang w:val="en-US"/>
        </w:rPr>
        <w:t xml:space="preserve">  </w:t>
      </w:r>
    </w:p>
    <w:p w14:paraId="4A7B1D9E" w14:textId="77777777" w:rsidR="00100588" w:rsidRPr="00C51A18" w:rsidRDefault="00100588" w:rsidP="00566F0B">
      <w:pPr>
        <w:pStyle w:val="Doc-text2"/>
        <w:ind w:left="0" w:firstLine="0"/>
        <w:rPr>
          <w:lang w:val="en-US"/>
        </w:rPr>
      </w:pPr>
    </w:p>
    <w:p w14:paraId="653C7D31" w14:textId="7C6C0FC5" w:rsidR="001B3027" w:rsidRDefault="001B3027" w:rsidP="001B3027">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00424BB8">
        <w:rPr>
          <w:rFonts w:ascii="Arial" w:eastAsia="宋体" w:hAnsi="Arial"/>
          <w:b/>
          <w:bCs/>
          <w:sz w:val="20"/>
          <w:szCs w:val="20"/>
          <w:u w:val="single"/>
          <w:lang w:val="en-US" w:eastAsia="zh-CN"/>
        </w:rPr>
        <w:t>1</w:t>
      </w:r>
      <w:r w:rsidRPr="00E02A94">
        <w:rPr>
          <w:rFonts w:ascii="Arial" w:eastAsia="宋体" w:hAnsi="Arial"/>
          <w:b/>
          <w:bCs/>
          <w:sz w:val="20"/>
          <w:szCs w:val="20"/>
          <w:u w:val="single"/>
          <w:lang w:val="en-US" w:eastAsia="zh-CN"/>
        </w:rPr>
        <w:t xml:space="preserve">: </w:t>
      </w:r>
      <w:r w:rsidRPr="001B3027">
        <w:rPr>
          <w:rFonts w:ascii="Arial" w:eastAsia="宋体" w:hAnsi="Arial"/>
          <w:b/>
          <w:bCs/>
          <w:sz w:val="20"/>
          <w:szCs w:val="20"/>
          <w:u w:val="single"/>
          <w:lang w:val="en-US" w:eastAsia="zh-CN"/>
        </w:rPr>
        <w:t>Which of the following method associ</w:t>
      </w:r>
      <w:r w:rsidR="005A4C54">
        <w:rPr>
          <w:rFonts w:ascii="Arial" w:eastAsia="宋体" w:hAnsi="Arial"/>
          <w:b/>
          <w:bCs/>
          <w:sz w:val="20"/>
          <w:szCs w:val="20"/>
          <w:u w:val="single"/>
          <w:lang w:val="en-US" w:eastAsia="zh-CN"/>
        </w:rPr>
        <w:t>a</w:t>
      </w:r>
      <w:r w:rsidRPr="001B3027">
        <w:rPr>
          <w:rFonts w:ascii="Arial" w:eastAsia="宋体" w:hAnsi="Arial"/>
          <w:b/>
          <w:bCs/>
          <w:sz w:val="20"/>
          <w:szCs w:val="20"/>
          <w:u w:val="single"/>
          <w:lang w:val="en-US" w:eastAsia="zh-CN"/>
        </w:rPr>
        <w:t>ted to PSCell MHI related indication is acceptable to you?</w:t>
      </w:r>
    </w:p>
    <w:p w14:paraId="6D22A51B" w14:textId="77777777" w:rsidR="001B3027" w:rsidRPr="001B3027" w:rsidRDefault="001B3027" w:rsidP="001B3027">
      <w:pPr>
        <w:pStyle w:val="aff"/>
        <w:spacing w:line="259" w:lineRule="auto"/>
        <w:jc w:val="both"/>
        <w:rPr>
          <w:rFonts w:ascii="Arial" w:eastAsia="宋体" w:hAnsi="Arial"/>
          <w:b/>
          <w:bCs/>
          <w:sz w:val="20"/>
          <w:szCs w:val="20"/>
          <w:u w:val="single"/>
          <w:lang w:val="en-US" w:eastAsia="zh-CN"/>
        </w:rPr>
      </w:pPr>
    </w:p>
    <w:p w14:paraId="270E9F97" w14:textId="77777777" w:rsidR="001B3027" w:rsidRDefault="00414699" w:rsidP="001B3027">
      <w:pPr>
        <w:pStyle w:val="aff"/>
        <w:numPr>
          <w:ilvl w:val="1"/>
          <w:numId w:val="23"/>
        </w:numPr>
        <w:spacing w:line="259" w:lineRule="auto"/>
        <w:jc w:val="both"/>
        <w:rPr>
          <w:rFonts w:ascii="Arial" w:eastAsia="宋体" w:hAnsi="Arial"/>
          <w:b/>
          <w:bCs/>
          <w:sz w:val="20"/>
          <w:szCs w:val="20"/>
          <w:u w:val="single"/>
          <w:lang w:val="en-US" w:eastAsia="zh-CN"/>
        </w:rPr>
      </w:pPr>
      <w:r w:rsidRPr="001B3027">
        <w:rPr>
          <w:rFonts w:ascii="Arial" w:eastAsia="宋体" w:hAnsi="Arial"/>
          <w:b/>
          <w:bCs/>
          <w:sz w:val="20"/>
          <w:szCs w:val="20"/>
          <w:u w:val="single"/>
          <w:lang w:val="en-US" w:eastAsia="zh-CN"/>
        </w:rPr>
        <w:t>Option-1:</w:t>
      </w:r>
      <w:r w:rsidRPr="001B3027">
        <w:rPr>
          <w:rFonts w:ascii="Arial" w:eastAsia="宋体" w:hAnsi="Arial"/>
          <w:b/>
          <w:bCs/>
          <w:sz w:val="20"/>
          <w:szCs w:val="20"/>
          <w:lang w:val="en-US" w:eastAsia="zh-CN"/>
        </w:rPr>
        <w:t xml:space="preserve"> Introduce an explicit capability indicator that indicates that the UE is capable of storing the PSCell related MHI.</w:t>
      </w:r>
    </w:p>
    <w:p w14:paraId="0F67457C" w14:textId="77777777" w:rsidR="001B3027" w:rsidRPr="001B3027" w:rsidRDefault="001B3027" w:rsidP="001B3027">
      <w:pPr>
        <w:pStyle w:val="aff"/>
        <w:spacing w:line="259" w:lineRule="auto"/>
        <w:ind w:left="1440"/>
        <w:jc w:val="both"/>
        <w:rPr>
          <w:rFonts w:ascii="Arial" w:eastAsia="宋体" w:hAnsi="Arial"/>
          <w:b/>
          <w:bCs/>
          <w:sz w:val="20"/>
          <w:szCs w:val="20"/>
          <w:u w:val="single"/>
          <w:lang w:val="en-US" w:eastAsia="zh-CN"/>
        </w:rPr>
      </w:pPr>
    </w:p>
    <w:p w14:paraId="29ABBA67" w14:textId="33842D87" w:rsidR="00576772" w:rsidRPr="001B3027" w:rsidRDefault="00414699" w:rsidP="001B3027">
      <w:pPr>
        <w:pStyle w:val="aff"/>
        <w:numPr>
          <w:ilvl w:val="1"/>
          <w:numId w:val="23"/>
        </w:numPr>
        <w:spacing w:line="259" w:lineRule="auto"/>
        <w:jc w:val="both"/>
        <w:rPr>
          <w:rFonts w:ascii="Arial" w:eastAsia="宋体" w:hAnsi="Arial"/>
          <w:b/>
          <w:bCs/>
          <w:sz w:val="20"/>
          <w:szCs w:val="20"/>
          <w:lang w:val="en-US" w:eastAsia="zh-CN"/>
        </w:rPr>
      </w:pPr>
      <w:r w:rsidRPr="001B3027">
        <w:rPr>
          <w:rFonts w:ascii="Arial" w:eastAsia="宋体" w:hAnsi="Arial"/>
          <w:b/>
          <w:bCs/>
          <w:sz w:val="20"/>
          <w:szCs w:val="20"/>
          <w:u w:val="single"/>
          <w:lang w:val="en-US" w:eastAsia="zh-CN"/>
        </w:rPr>
        <w:t>Option-2:</w:t>
      </w:r>
      <w:r w:rsidRPr="001B3027">
        <w:rPr>
          <w:rFonts w:ascii="Arial" w:eastAsia="宋体" w:hAnsi="Arial"/>
          <w:b/>
          <w:bCs/>
          <w:sz w:val="20"/>
          <w:szCs w:val="20"/>
          <w:lang w:val="en-US" w:eastAsia="zh-CN"/>
        </w:rPr>
        <w:t xml:space="preserve"> Introduce an explicit indicator </w:t>
      </w:r>
      <w:r w:rsidR="005C7498" w:rsidRPr="001B3027">
        <w:rPr>
          <w:rFonts w:ascii="Arial" w:eastAsia="宋体" w:hAnsi="Arial"/>
          <w:b/>
          <w:bCs/>
          <w:sz w:val="20"/>
          <w:szCs w:val="20"/>
          <w:lang w:val="en-US" w:eastAsia="zh-CN"/>
        </w:rPr>
        <w:t>(</w:t>
      </w:r>
      <w:r w:rsidR="005C7498" w:rsidRPr="001B3027">
        <w:rPr>
          <w:rFonts w:ascii="Arial" w:eastAsia="宋体" w:hAnsi="Arial"/>
          <w:b/>
          <w:bCs/>
          <w:i/>
          <w:iCs/>
          <w:sz w:val="20"/>
          <w:szCs w:val="20"/>
          <w:lang w:val="en-US" w:eastAsia="zh-CN"/>
        </w:rPr>
        <w:t>mobilityHistoryPSCellAvail</w:t>
      </w:r>
      <w:r w:rsidR="005C7498" w:rsidRPr="001B3027">
        <w:rPr>
          <w:rFonts w:ascii="Arial" w:eastAsia="宋体" w:hAnsi="Arial"/>
          <w:b/>
          <w:bCs/>
          <w:sz w:val="20"/>
          <w:szCs w:val="20"/>
          <w:lang w:val="en-US" w:eastAsia="zh-CN"/>
        </w:rPr>
        <w:t xml:space="preserve">) </w:t>
      </w:r>
      <w:r w:rsidRPr="001B3027">
        <w:rPr>
          <w:rFonts w:ascii="Arial" w:eastAsia="宋体" w:hAnsi="Arial"/>
          <w:b/>
          <w:bCs/>
          <w:sz w:val="20"/>
          <w:szCs w:val="20"/>
          <w:lang w:val="en-US" w:eastAsia="zh-CN"/>
        </w:rPr>
        <w:t xml:space="preserve">in RRCSetupComplete and RRCResumeComplete indicating </w:t>
      </w:r>
      <w:r w:rsidR="005C7498" w:rsidRPr="001B3027">
        <w:rPr>
          <w:rFonts w:ascii="Arial" w:eastAsia="宋体" w:hAnsi="Arial"/>
          <w:b/>
          <w:bCs/>
          <w:sz w:val="20"/>
          <w:szCs w:val="20"/>
          <w:lang w:val="en-US" w:eastAsia="zh-CN"/>
        </w:rPr>
        <w:t xml:space="preserve">whether the UE has PSCell related information available in its stored </w:t>
      </w:r>
      <w:r w:rsidR="005C7498" w:rsidRPr="001B3027">
        <w:rPr>
          <w:rFonts w:ascii="Arial" w:eastAsia="宋体" w:hAnsi="Arial"/>
          <w:b/>
          <w:bCs/>
          <w:i/>
          <w:iCs/>
          <w:sz w:val="20"/>
          <w:szCs w:val="20"/>
          <w:lang w:val="en-US" w:eastAsia="zh-CN"/>
        </w:rPr>
        <w:t>visitedCellInfoList</w:t>
      </w:r>
      <w:r w:rsidRPr="001B3027">
        <w:rPr>
          <w:rFonts w:ascii="Arial" w:eastAsia="宋体" w:hAnsi="Arial"/>
          <w:b/>
          <w:bCs/>
          <w:sz w:val="20"/>
          <w:szCs w:val="20"/>
          <w:lang w:val="en-US" w:eastAsia="zh-CN"/>
        </w:rPr>
        <w:t>.</w:t>
      </w:r>
    </w:p>
    <w:p w14:paraId="35E5D936" w14:textId="77777777" w:rsidR="00566F0B" w:rsidRDefault="00566F0B" w:rsidP="00566F0B">
      <w:pPr>
        <w:pStyle w:val="Doc-text2"/>
        <w:ind w:left="0" w:firstLine="0"/>
      </w:pPr>
    </w:p>
    <w:tbl>
      <w:tblPr>
        <w:tblStyle w:val="aff4"/>
        <w:tblW w:w="9351" w:type="dxa"/>
        <w:tblLook w:val="04A0" w:firstRow="1" w:lastRow="0" w:firstColumn="1" w:lastColumn="0" w:noHBand="0" w:noVBand="1"/>
      </w:tblPr>
      <w:tblGrid>
        <w:gridCol w:w="1990"/>
        <w:gridCol w:w="1795"/>
        <w:gridCol w:w="54"/>
        <w:gridCol w:w="5512"/>
      </w:tblGrid>
      <w:tr w:rsidR="00566F0B" w14:paraId="5C76942E" w14:textId="77777777" w:rsidTr="00C76CC8">
        <w:trPr>
          <w:trHeight w:val="429"/>
        </w:trPr>
        <w:tc>
          <w:tcPr>
            <w:tcW w:w="1990" w:type="dxa"/>
          </w:tcPr>
          <w:p w14:paraId="4DCACC73" w14:textId="77777777" w:rsidR="00566F0B" w:rsidRDefault="00566F0B" w:rsidP="00FD744E">
            <w:pPr>
              <w:rPr>
                <w:rFonts w:ascii="Arial" w:hAnsi="Arial" w:cs="Arial"/>
                <w:b/>
                <w:bCs/>
                <w:sz w:val="20"/>
                <w:szCs w:val="20"/>
              </w:rPr>
            </w:pPr>
            <w:r>
              <w:rPr>
                <w:rFonts w:ascii="Arial" w:hAnsi="Arial" w:cs="Arial"/>
                <w:b/>
                <w:bCs/>
                <w:sz w:val="20"/>
                <w:szCs w:val="20"/>
              </w:rPr>
              <w:t>Company</w:t>
            </w:r>
          </w:p>
        </w:tc>
        <w:tc>
          <w:tcPr>
            <w:tcW w:w="1795" w:type="dxa"/>
          </w:tcPr>
          <w:p w14:paraId="78123DD4" w14:textId="73B53AED" w:rsidR="00566F0B" w:rsidRPr="006D1700" w:rsidRDefault="00144E19" w:rsidP="00FD744E">
            <w:pPr>
              <w:jc w:val="center"/>
              <w:rPr>
                <w:rFonts w:ascii="Arial" w:hAnsi="Arial" w:cs="Arial"/>
                <w:b/>
                <w:bCs/>
                <w:sz w:val="20"/>
                <w:szCs w:val="20"/>
              </w:rPr>
            </w:pPr>
            <w:ins w:id="20" w:author="Rapporteur" w:date="2021-12-10T16:37:00Z">
              <w:r>
                <w:rPr>
                  <w:rFonts w:ascii="Arial" w:hAnsi="Arial" w:cs="Arial"/>
                  <w:b/>
                  <w:bCs/>
                  <w:sz w:val="20"/>
                  <w:szCs w:val="20"/>
                </w:rPr>
                <w:t>Option-1/Option-2</w:t>
              </w:r>
            </w:ins>
            <w:del w:id="21" w:author="Rapporteur" w:date="2021-12-10T16:37:00Z">
              <w:r w:rsidR="00566F0B" w:rsidRPr="006D1700" w:rsidDel="00144E19">
                <w:rPr>
                  <w:rFonts w:ascii="Arial" w:hAnsi="Arial" w:cs="Arial"/>
                  <w:b/>
                  <w:bCs/>
                  <w:sz w:val="20"/>
                  <w:szCs w:val="20"/>
                </w:rPr>
                <w:delText>Agree/Disagree</w:delText>
              </w:r>
            </w:del>
          </w:p>
        </w:tc>
        <w:tc>
          <w:tcPr>
            <w:tcW w:w="5566" w:type="dxa"/>
            <w:gridSpan w:val="2"/>
          </w:tcPr>
          <w:p w14:paraId="6EDAD6FD" w14:textId="77777777" w:rsidR="00566F0B" w:rsidRDefault="00566F0B" w:rsidP="00FD744E">
            <w:pPr>
              <w:jc w:val="center"/>
              <w:rPr>
                <w:rFonts w:ascii="Arial" w:hAnsi="Arial" w:cs="Arial"/>
                <w:b/>
                <w:bCs/>
              </w:rPr>
            </w:pPr>
            <w:r>
              <w:rPr>
                <w:rFonts w:ascii="Arial" w:hAnsi="Arial" w:cs="Arial"/>
                <w:b/>
                <w:bCs/>
                <w:sz w:val="20"/>
                <w:szCs w:val="20"/>
              </w:rPr>
              <w:t>Comments</w:t>
            </w:r>
          </w:p>
        </w:tc>
      </w:tr>
      <w:tr w:rsidR="00566F0B" w14:paraId="4523C180" w14:textId="77777777" w:rsidTr="00C76CC8">
        <w:trPr>
          <w:trHeight w:val="429"/>
        </w:trPr>
        <w:tc>
          <w:tcPr>
            <w:tcW w:w="1990" w:type="dxa"/>
          </w:tcPr>
          <w:p w14:paraId="4C1F94AF" w14:textId="59C510A2" w:rsidR="00566F0B" w:rsidRPr="00D95EE8" w:rsidRDefault="00D95EE8" w:rsidP="00FD744E">
            <w:pPr>
              <w:rPr>
                <w:rFonts w:ascii="Arial" w:hAnsi="Arial" w:cs="Arial"/>
              </w:rPr>
            </w:pPr>
            <w:r>
              <w:rPr>
                <w:rFonts w:ascii="Arial" w:hAnsi="Arial" w:cs="Arial"/>
              </w:rPr>
              <w:t>Ericsson</w:t>
            </w:r>
          </w:p>
        </w:tc>
        <w:tc>
          <w:tcPr>
            <w:tcW w:w="1795" w:type="dxa"/>
          </w:tcPr>
          <w:p w14:paraId="7297CD98" w14:textId="2CFA8D85" w:rsidR="00566F0B" w:rsidRPr="00D95EE8" w:rsidRDefault="004A4198" w:rsidP="00FD744E">
            <w:pPr>
              <w:rPr>
                <w:rFonts w:ascii="Arial" w:hAnsi="Arial" w:cs="Arial"/>
              </w:rPr>
            </w:pPr>
            <w:r>
              <w:rPr>
                <w:rFonts w:ascii="Arial" w:hAnsi="Arial" w:cs="Arial"/>
              </w:rPr>
              <w:t>Option-1</w:t>
            </w:r>
          </w:p>
        </w:tc>
        <w:tc>
          <w:tcPr>
            <w:tcW w:w="5566" w:type="dxa"/>
            <w:gridSpan w:val="2"/>
          </w:tcPr>
          <w:p w14:paraId="44B7401F" w14:textId="4979FB26" w:rsidR="00566F0B" w:rsidRPr="00D95EE8" w:rsidRDefault="00487F9B" w:rsidP="00FD744E">
            <w:pPr>
              <w:rPr>
                <w:rFonts w:ascii="Arial" w:hAnsi="Arial" w:cs="Arial"/>
              </w:rPr>
            </w:pPr>
            <w:r>
              <w:rPr>
                <w:rFonts w:ascii="Arial" w:hAnsi="Arial" w:cs="Arial"/>
              </w:rPr>
              <w:t>We believe, having a new capability bit is most straightforward</w:t>
            </w:r>
            <w:r w:rsidR="00B87C96">
              <w:rPr>
                <w:rFonts w:ascii="Arial" w:hAnsi="Arial" w:cs="Arial"/>
              </w:rPr>
              <w:t xml:space="preserve"> and avoids </w:t>
            </w:r>
            <w:r w:rsidR="00807E2B">
              <w:rPr>
                <w:rFonts w:ascii="Arial" w:hAnsi="Arial" w:cs="Arial"/>
              </w:rPr>
              <w:t>the need for introducing new flags in the RRCxxComplete messages</w:t>
            </w:r>
            <w:r>
              <w:rPr>
                <w:rFonts w:ascii="Arial" w:hAnsi="Arial" w:cs="Arial"/>
              </w:rPr>
              <w:t>.</w:t>
            </w:r>
          </w:p>
        </w:tc>
      </w:tr>
      <w:tr w:rsidR="00566F0B" w14:paraId="28C1B4BC" w14:textId="77777777" w:rsidTr="00C76CC8">
        <w:trPr>
          <w:trHeight w:val="429"/>
        </w:trPr>
        <w:tc>
          <w:tcPr>
            <w:tcW w:w="1990" w:type="dxa"/>
          </w:tcPr>
          <w:p w14:paraId="07C315FC" w14:textId="18806370" w:rsidR="00566F0B" w:rsidRPr="003847CF" w:rsidRDefault="003847CF" w:rsidP="00FD744E">
            <w:pPr>
              <w:rPr>
                <w:rFonts w:ascii="Arial" w:hAnsi="Arial" w:cs="Arial"/>
              </w:rPr>
            </w:pPr>
            <w:r w:rsidRPr="003847CF">
              <w:rPr>
                <w:rFonts w:ascii="Arial" w:hAnsi="Arial" w:cs="Arial" w:hint="eastAsia"/>
              </w:rPr>
              <w:lastRenderedPageBreak/>
              <w:t>H</w:t>
            </w:r>
            <w:r w:rsidRPr="003847CF">
              <w:rPr>
                <w:rFonts w:ascii="Arial" w:hAnsi="Arial" w:cs="Arial"/>
              </w:rPr>
              <w:t>uawei, HiSilicon</w:t>
            </w:r>
          </w:p>
        </w:tc>
        <w:tc>
          <w:tcPr>
            <w:tcW w:w="1795" w:type="dxa"/>
          </w:tcPr>
          <w:p w14:paraId="622F06CA" w14:textId="22E66CC6" w:rsidR="00566F0B" w:rsidRPr="00674D8C" w:rsidRDefault="00674D8C" w:rsidP="00BA1C99">
            <w:pPr>
              <w:rPr>
                <w:rFonts w:ascii="Arial" w:eastAsia="等线" w:hAnsi="Arial" w:cs="Arial"/>
                <w:lang w:eastAsia="zh-CN"/>
              </w:rPr>
            </w:pPr>
            <w:r w:rsidRPr="00BA1C99">
              <w:rPr>
                <w:rFonts w:ascii="Arial" w:eastAsia="等线" w:hAnsi="Arial" w:cs="Arial" w:hint="eastAsia"/>
                <w:lang w:eastAsia="zh-CN"/>
              </w:rPr>
              <w:t>O</w:t>
            </w:r>
            <w:r w:rsidRPr="00BA1C99">
              <w:rPr>
                <w:rFonts w:ascii="Arial" w:eastAsia="等线" w:hAnsi="Arial" w:cs="Arial"/>
                <w:lang w:eastAsia="zh-CN"/>
              </w:rPr>
              <w:t>ption-1</w:t>
            </w:r>
          </w:p>
        </w:tc>
        <w:tc>
          <w:tcPr>
            <w:tcW w:w="5566" w:type="dxa"/>
            <w:gridSpan w:val="2"/>
          </w:tcPr>
          <w:p w14:paraId="11F74DC9" w14:textId="5FA97839" w:rsidR="00566F0B" w:rsidRPr="00BA1C99" w:rsidRDefault="00BA1C99" w:rsidP="00FD744E">
            <w:pPr>
              <w:rPr>
                <w:rFonts w:ascii="Arial" w:eastAsia="等线" w:hAnsi="Arial" w:cs="Arial"/>
                <w:lang w:eastAsia="zh-CN"/>
              </w:rPr>
            </w:pPr>
            <w:r>
              <w:rPr>
                <w:rFonts w:ascii="Arial" w:eastAsia="等线" w:hAnsi="Arial" w:cs="Arial"/>
                <w:lang w:eastAsia="zh-CN"/>
              </w:rPr>
              <w:t>We think that option-1 is more about UE capability discussion, and it seems not relevant to Q21. In addition, we had MHI capability in TS 38.306, and the new UE capability will be simialr as the existing one.</w:t>
            </w:r>
          </w:p>
          <w:p w14:paraId="1D35ADF8" w14:textId="77777777" w:rsidR="00AD3728" w:rsidRPr="00BA1C99" w:rsidRDefault="00AD3728" w:rsidP="00AD3728">
            <w:pPr>
              <w:pStyle w:val="TAL"/>
              <w:rPr>
                <w:b/>
                <w:bCs/>
                <w:i/>
              </w:rPr>
            </w:pPr>
            <w:r w:rsidRPr="00BA1C99">
              <w:rPr>
                <w:b/>
                <w:bCs/>
                <w:i/>
              </w:rPr>
              <w:t>Mobility history information storage</w:t>
            </w:r>
          </w:p>
          <w:p w14:paraId="0DB2BE28" w14:textId="2F5FC7BB" w:rsidR="00AD3728" w:rsidRPr="00BA1C99" w:rsidRDefault="00AD3728" w:rsidP="00AD3728">
            <w:pPr>
              <w:rPr>
                <w:rFonts w:ascii="Arial" w:eastAsiaTheme="minorEastAsia" w:hAnsi="Arial" w:cs="Arial"/>
                <w:i/>
              </w:rPr>
            </w:pPr>
            <w:r w:rsidRPr="00BA1C99">
              <w:rPr>
                <w:i/>
              </w:rPr>
              <w:t xml:space="preserve">It is optional for UE to support the storage of mobility history information and the reporting in </w:t>
            </w:r>
            <w:r w:rsidRPr="00BA1C99">
              <w:rPr>
                <w:i/>
                <w:iCs/>
              </w:rPr>
              <w:t>UEInformationResponse</w:t>
            </w:r>
            <w:r w:rsidRPr="00BA1C99">
              <w:rPr>
                <w:i/>
              </w:rPr>
              <w:t xml:space="preserve"> message as specified in TS 38.331 [9].</w:t>
            </w:r>
          </w:p>
          <w:p w14:paraId="2AB29C57" w14:textId="77777777" w:rsidR="00AD3728" w:rsidRDefault="00AD3728" w:rsidP="00FD744E">
            <w:pPr>
              <w:rPr>
                <w:rFonts w:ascii="Arial" w:eastAsiaTheme="minorEastAsia" w:hAnsi="Arial" w:cs="Arial"/>
              </w:rPr>
            </w:pPr>
          </w:p>
          <w:p w14:paraId="41244D99" w14:textId="5156B863" w:rsidR="0005136B" w:rsidRPr="00AD3728" w:rsidRDefault="00BA1C99" w:rsidP="00BA1C99">
            <w:pPr>
              <w:rPr>
                <w:rFonts w:ascii="Arial" w:eastAsiaTheme="minorEastAsia" w:hAnsi="Arial" w:cs="Arial"/>
              </w:rPr>
            </w:pPr>
            <w:r>
              <w:rPr>
                <w:rFonts w:ascii="Arial" w:eastAsia="等线" w:hAnsi="Arial" w:cs="Arial"/>
                <w:lang w:eastAsia="zh-CN"/>
              </w:rPr>
              <w:t>We do not see the benefits of option-2.</w:t>
            </w:r>
          </w:p>
        </w:tc>
      </w:tr>
      <w:tr w:rsidR="00566F0B" w14:paraId="346A9D4F" w14:textId="77777777" w:rsidTr="00C76CC8">
        <w:trPr>
          <w:trHeight w:val="429"/>
        </w:trPr>
        <w:tc>
          <w:tcPr>
            <w:tcW w:w="1990" w:type="dxa"/>
          </w:tcPr>
          <w:p w14:paraId="2A3F5515" w14:textId="71484220" w:rsidR="00566F0B" w:rsidRPr="00967E5F" w:rsidRDefault="00520E4D" w:rsidP="005F65C4">
            <w:pPr>
              <w:rPr>
                <w:rFonts w:ascii="Arial" w:eastAsia="等线" w:hAnsi="Arial" w:cs="Arial"/>
                <w:lang w:eastAsia="zh-CN"/>
              </w:rPr>
            </w:pPr>
            <w:r w:rsidRPr="00967E5F">
              <w:rPr>
                <w:rFonts w:ascii="Arial" w:eastAsia="等线" w:hAnsi="Arial" w:cs="Arial"/>
                <w:lang w:eastAsia="zh-CN"/>
              </w:rPr>
              <w:t>S</w:t>
            </w:r>
            <w:r w:rsidR="005F65C4">
              <w:rPr>
                <w:rFonts w:ascii="Arial" w:eastAsia="等线" w:hAnsi="Arial" w:cs="Arial"/>
                <w:lang w:eastAsia="zh-CN"/>
              </w:rPr>
              <w:t>HARP</w:t>
            </w:r>
          </w:p>
        </w:tc>
        <w:tc>
          <w:tcPr>
            <w:tcW w:w="1795" w:type="dxa"/>
          </w:tcPr>
          <w:p w14:paraId="5AAFD6BA" w14:textId="262B483B" w:rsidR="00566F0B" w:rsidRPr="00967E5F" w:rsidRDefault="00520E4D" w:rsidP="00FD744E">
            <w:pPr>
              <w:rPr>
                <w:rFonts w:ascii="Arial" w:eastAsia="等线" w:hAnsi="Arial" w:cs="Arial"/>
                <w:lang w:eastAsia="zh-CN"/>
              </w:rPr>
            </w:pPr>
            <w:r w:rsidRPr="00967E5F">
              <w:rPr>
                <w:rFonts w:ascii="Arial" w:eastAsia="等线" w:hAnsi="Arial" w:cs="Arial"/>
                <w:lang w:eastAsia="zh-CN"/>
              </w:rPr>
              <w:t>Option 1</w:t>
            </w:r>
          </w:p>
        </w:tc>
        <w:tc>
          <w:tcPr>
            <w:tcW w:w="5566" w:type="dxa"/>
            <w:gridSpan w:val="2"/>
          </w:tcPr>
          <w:p w14:paraId="26CD7E14" w14:textId="77777777" w:rsidR="00566F0B" w:rsidRPr="00C76CC8" w:rsidRDefault="00566F0B" w:rsidP="00FD744E">
            <w:pPr>
              <w:rPr>
                <w:rFonts w:ascii="Arial" w:eastAsia="等线" w:hAnsi="Arial" w:cs="Arial"/>
                <w:lang w:eastAsia="zh-CN"/>
              </w:rPr>
            </w:pPr>
          </w:p>
        </w:tc>
      </w:tr>
      <w:tr w:rsidR="00C76CC8" w14:paraId="2B32BFC2" w14:textId="77777777" w:rsidTr="00C76CC8">
        <w:trPr>
          <w:trHeight w:val="429"/>
        </w:trPr>
        <w:tc>
          <w:tcPr>
            <w:tcW w:w="1990" w:type="dxa"/>
          </w:tcPr>
          <w:p w14:paraId="7921A395" w14:textId="38D530AE" w:rsidR="00C76CC8" w:rsidRPr="00C76CC8" w:rsidRDefault="00C76CC8" w:rsidP="00FD744E">
            <w:pPr>
              <w:rPr>
                <w:rFonts w:ascii="Arial" w:eastAsia="等线" w:hAnsi="Arial" w:cs="Arial"/>
                <w:lang w:eastAsia="zh-CN"/>
              </w:rPr>
            </w:pPr>
            <w:r w:rsidRPr="00C76CC8">
              <w:rPr>
                <w:rFonts w:ascii="Arial" w:eastAsia="等线" w:hAnsi="Arial" w:cs="Arial" w:hint="eastAsia"/>
                <w:bCs/>
                <w:lang w:eastAsia="zh-CN"/>
              </w:rPr>
              <w:t>CATT</w:t>
            </w:r>
          </w:p>
        </w:tc>
        <w:tc>
          <w:tcPr>
            <w:tcW w:w="1795" w:type="dxa"/>
          </w:tcPr>
          <w:p w14:paraId="1A8D7AB3" w14:textId="65B967EA" w:rsidR="00C76CC8" w:rsidRPr="00C76CC8" w:rsidRDefault="00C76CC8" w:rsidP="00FD744E">
            <w:pPr>
              <w:rPr>
                <w:rFonts w:ascii="Arial" w:eastAsia="等线" w:hAnsi="Arial" w:cs="Arial"/>
                <w:lang w:eastAsia="zh-CN"/>
              </w:rPr>
            </w:pPr>
            <w:r w:rsidRPr="00C76CC8">
              <w:rPr>
                <w:rFonts w:ascii="Arial" w:eastAsia="等线" w:hAnsi="Arial" w:cs="Arial" w:hint="eastAsia"/>
                <w:bCs/>
                <w:lang w:eastAsia="zh-CN"/>
              </w:rPr>
              <w:t>Other option</w:t>
            </w:r>
          </w:p>
        </w:tc>
        <w:tc>
          <w:tcPr>
            <w:tcW w:w="5566" w:type="dxa"/>
            <w:gridSpan w:val="2"/>
          </w:tcPr>
          <w:p w14:paraId="14D45AA5" w14:textId="77777777" w:rsidR="00C76CC8" w:rsidRDefault="00C76CC8" w:rsidP="00C76CC8">
            <w:pPr>
              <w:rPr>
                <w:rFonts w:eastAsia="等线"/>
                <w:lang w:eastAsia="zh-CN"/>
              </w:rPr>
            </w:pPr>
            <w:r>
              <w:rPr>
                <w:rFonts w:eastAsia="等线" w:hint="eastAsia"/>
                <w:lang w:eastAsia="zh-CN"/>
              </w:rPr>
              <w:t>T</w:t>
            </w:r>
            <w:r>
              <w:rPr>
                <w:rFonts w:eastAsiaTheme="minorEastAsia"/>
                <w:lang w:eastAsia="zh-CN"/>
              </w:rPr>
              <w:t xml:space="preserve">he </w:t>
            </w:r>
            <w:r>
              <w:rPr>
                <w:rFonts w:eastAsia="等线" w:hint="eastAsia"/>
                <w:lang w:eastAsia="zh-CN"/>
              </w:rPr>
              <w:t>legacy MN M</w:t>
            </w:r>
            <w:r>
              <w:rPr>
                <w:rFonts w:eastAsiaTheme="minorEastAsia"/>
                <w:lang w:eastAsia="zh-CN"/>
              </w:rPr>
              <w:t>HI is one of the o</w:t>
            </w:r>
            <w:r>
              <w:t xml:space="preserve">ptional features </w:t>
            </w:r>
            <w:r w:rsidRPr="0034147B">
              <w:rPr>
                <w:b/>
              </w:rPr>
              <w:t>without</w:t>
            </w:r>
            <w:r>
              <w:t xml:space="preserve"> UE radio access capability parameters</w:t>
            </w:r>
            <w:r>
              <w:rPr>
                <w:rFonts w:eastAsia="等线" w:hint="eastAsia"/>
                <w:lang w:eastAsia="zh-CN"/>
              </w:rPr>
              <w:t>. T</w:t>
            </w:r>
            <w:r>
              <w:rPr>
                <w:rFonts w:eastAsiaTheme="minorEastAsia"/>
                <w:lang w:eastAsia="zh-CN"/>
              </w:rPr>
              <w:t>o enhanced the support of PSCell record and report, an parallel o</w:t>
            </w:r>
            <w:r>
              <w:t>ptional feature</w:t>
            </w:r>
            <w:r>
              <w:rPr>
                <w:rFonts w:eastAsiaTheme="minorEastAsia"/>
                <w:lang w:eastAsia="zh-CN"/>
              </w:rPr>
              <w:t xml:space="preserve"> could be defined</w:t>
            </w:r>
            <w:r>
              <w:rPr>
                <w:rFonts w:eastAsia="等线" w:hint="eastAsia"/>
                <w:lang w:eastAsia="zh-CN"/>
              </w:rPr>
              <w:t xml:space="preserve"> without indicating to the NW. </w:t>
            </w:r>
          </w:p>
          <w:p w14:paraId="40A8EA56" w14:textId="31A62F3A" w:rsidR="00C76CC8" w:rsidRPr="00C76CC8" w:rsidRDefault="00C76CC8" w:rsidP="00FD744E">
            <w:pPr>
              <w:rPr>
                <w:rFonts w:ascii="Arial" w:eastAsia="等线" w:hAnsi="Arial" w:cs="Arial"/>
                <w:lang w:eastAsia="zh-CN"/>
              </w:rPr>
            </w:pPr>
            <w:r>
              <w:rPr>
                <w:rFonts w:eastAsia="等线"/>
                <w:lang w:eastAsia="zh-CN"/>
              </w:rPr>
              <w:t>S</w:t>
            </w:r>
            <w:r>
              <w:rPr>
                <w:rFonts w:eastAsia="等线" w:hint="eastAsia"/>
                <w:lang w:eastAsia="zh-CN"/>
              </w:rPr>
              <w:t>ince the PSCell MHI is nested in P</w:t>
            </w:r>
            <w:r>
              <w:rPr>
                <w:rFonts w:eastAsia="等线"/>
                <w:lang w:eastAsia="zh-CN"/>
              </w:rPr>
              <w:t>c</w:t>
            </w:r>
            <w:r>
              <w:rPr>
                <w:rFonts w:eastAsia="等线" w:hint="eastAsia"/>
                <w:lang w:eastAsia="zh-CN"/>
              </w:rPr>
              <w:t>ell MHI and should both be reported to the MN, there is no need to indicate to the NW about whether the exectly PSCell MHI is stored in the UE, only</w:t>
            </w:r>
            <w:r w:rsidRPr="004F7DF0">
              <w:rPr>
                <w:rFonts w:hint="eastAsia"/>
              </w:rPr>
              <w:t xml:space="preserve"> a </w:t>
            </w:r>
            <w:r w:rsidRPr="004F7DF0">
              <w:t>optional feature</w:t>
            </w:r>
            <w:r w:rsidRPr="004F7DF0">
              <w:rPr>
                <w:rFonts w:hint="eastAsia"/>
              </w:rPr>
              <w:t xml:space="preserve"> </w:t>
            </w:r>
            <w:r>
              <w:rPr>
                <w:rFonts w:eastAsia="等线" w:hint="eastAsia"/>
                <w:lang w:eastAsia="zh-CN"/>
              </w:rPr>
              <w:t>needs to</w:t>
            </w:r>
            <w:r w:rsidRPr="004F7DF0">
              <w:rPr>
                <w:rFonts w:hint="eastAsia"/>
              </w:rPr>
              <w:t xml:space="preserve"> be defined but </w:t>
            </w:r>
            <w:r>
              <w:rPr>
                <w:rFonts w:eastAsia="等线" w:hint="eastAsia"/>
                <w:lang w:eastAsia="zh-CN"/>
              </w:rPr>
              <w:t>not</w:t>
            </w:r>
            <w:r w:rsidRPr="004F7DF0">
              <w:rPr>
                <w:rFonts w:hint="eastAsia"/>
              </w:rPr>
              <w:t xml:space="preserve"> a capability bit.</w:t>
            </w:r>
          </w:p>
        </w:tc>
      </w:tr>
      <w:tr w:rsidR="004853F5" w14:paraId="706B5429" w14:textId="77777777" w:rsidTr="00C76CC8">
        <w:trPr>
          <w:trHeight w:val="429"/>
        </w:trPr>
        <w:tc>
          <w:tcPr>
            <w:tcW w:w="1990" w:type="dxa"/>
          </w:tcPr>
          <w:p w14:paraId="54F33923" w14:textId="3CF001FA" w:rsidR="004853F5" w:rsidRDefault="004853F5" w:rsidP="004853F5">
            <w:pPr>
              <w:rPr>
                <w:rFonts w:ascii="Arial" w:hAnsi="Arial" w:cs="Arial"/>
                <w:b/>
                <w:bCs/>
              </w:rPr>
            </w:pPr>
            <w:r w:rsidRPr="0044120B">
              <w:rPr>
                <w:rFonts w:ascii="Arial" w:hAnsi="Arial" w:cs="Arial" w:hint="eastAsia"/>
              </w:rPr>
              <w:t>N</w:t>
            </w:r>
            <w:r w:rsidRPr="0044120B">
              <w:rPr>
                <w:rFonts w:ascii="Arial" w:hAnsi="Arial" w:cs="Arial"/>
              </w:rPr>
              <w:t>EC</w:t>
            </w:r>
          </w:p>
        </w:tc>
        <w:tc>
          <w:tcPr>
            <w:tcW w:w="1795" w:type="dxa"/>
          </w:tcPr>
          <w:p w14:paraId="11E3CE62" w14:textId="5E88A6B1" w:rsidR="004853F5" w:rsidRDefault="004853F5" w:rsidP="004853F5">
            <w:pPr>
              <w:rPr>
                <w:rFonts w:ascii="Arial" w:hAnsi="Arial" w:cs="Arial"/>
                <w:b/>
                <w:bCs/>
              </w:rPr>
            </w:pPr>
            <w:r w:rsidRPr="0044120B">
              <w:rPr>
                <w:rFonts w:ascii="Arial" w:eastAsia="等线" w:hAnsi="Arial" w:cs="Arial" w:hint="eastAsia"/>
                <w:lang w:eastAsia="zh-CN"/>
              </w:rPr>
              <w:t>O</w:t>
            </w:r>
            <w:r w:rsidRPr="0044120B">
              <w:rPr>
                <w:rFonts w:ascii="Arial" w:eastAsia="等线" w:hAnsi="Arial" w:cs="Arial"/>
                <w:lang w:eastAsia="zh-CN"/>
              </w:rPr>
              <w:t>ption 1</w:t>
            </w:r>
          </w:p>
        </w:tc>
        <w:tc>
          <w:tcPr>
            <w:tcW w:w="5566" w:type="dxa"/>
            <w:gridSpan w:val="2"/>
          </w:tcPr>
          <w:p w14:paraId="6B7130D5" w14:textId="77777777" w:rsidR="004853F5" w:rsidRDefault="004853F5" w:rsidP="004853F5">
            <w:pPr>
              <w:rPr>
                <w:rFonts w:ascii="Arial" w:hAnsi="Arial" w:cs="Arial"/>
                <w:b/>
                <w:bCs/>
              </w:rPr>
            </w:pPr>
          </w:p>
        </w:tc>
      </w:tr>
      <w:tr w:rsidR="004853F5" w14:paraId="2D0626DB" w14:textId="77777777" w:rsidTr="00C76CC8">
        <w:trPr>
          <w:trHeight w:val="429"/>
        </w:trPr>
        <w:tc>
          <w:tcPr>
            <w:tcW w:w="1990" w:type="dxa"/>
          </w:tcPr>
          <w:p w14:paraId="6088A19A" w14:textId="77777777" w:rsidR="004853F5" w:rsidRDefault="004853F5" w:rsidP="004853F5">
            <w:pPr>
              <w:rPr>
                <w:rFonts w:ascii="Arial" w:hAnsi="Arial" w:cs="Arial"/>
                <w:b/>
                <w:bCs/>
              </w:rPr>
            </w:pPr>
          </w:p>
        </w:tc>
        <w:tc>
          <w:tcPr>
            <w:tcW w:w="1849" w:type="dxa"/>
            <w:gridSpan w:val="2"/>
          </w:tcPr>
          <w:p w14:paraId="74AC82C2" w14:textId="77777777" w:rsidR="004853F5" w:rsidRDefault="004853F5" w:rsidP="004853F5">
            <w:pPr>
              <w:rPr>
                <w:rFonts w:ascii="Arial" w:hAnsi="Arial" w:cs="Arial"/>
                <w:b/>
                <w:bCs/>
              </w:rPr>
            </w:pPr>
          </w:p>
        </w:tc>
        <w:tc>
          <w:tcPr>
            <w:tcW w:w="5512" w:type="dxa"/>
          </w:tcPr>
          <w:p w14:paraId="1921494F" w14:textId="77777777" w:rsidR="004853F5" w:rsidRDefault="004853F5" w:rsidP="004853F5">
            <w:pPr>
              <w:rPr>
                <w:rFonts w:ascii="Arial" w:hAnsi="Arial" w:cs="Arial"/>
                <w:b/>
                <w:bCs/>
              </w:rPr>
            </w:pPr>
          </w:p>
        </w:tc>
      </w:tr>
      <w:tr w:rsidR="004853F5" w14:paraId="350BA60A" w14:textId="77777777" w:rsidTr="00C76CC8">
        <w:trPr>
          <w:trHeight w:val="429"/>
        </w:trPr>
        <w:tc>
          <w:tcPr>
            <w:tcW w:w="1990" w:type="dxa"/>
          </w:tcPr>
          <w:p w14:paraId="600D5A27" w14:textId="77777777" w:rsidR="004853F5" w:rsidRDefault="004853F5" w:rsidP="004853F5">
            <w:pPr>
              <w:rPr>
                <w:rFonts w:ascii="Arial" w:hAnsi="Arial" w:cs="Arial"/>
                <w:b/>
                <w:bCs/>
              </w:rPr>
            </w:pPr>
          </w:p>
        </w:tc>
        <w:tc>
          <w:tcPr>
            <w:tcW w:w="1849" w:type="dxa"/>
            <w:gridSpan w:val="2"/>
          </w:tcPr>
          <w:p w14:paraId="7B4865A7" w14:textId="77777777" w:rsidR="004853F5" w:rsidRDefault="004853F5" w:rsidP="004853F5">
            <w:pPr>
              <w:rPr>
                <w:rFonts w:ascii="Arial" w:hAnsi="Arial" w:cs="Arial"/>
                <w:b/>
                <w:bCs/>
              </w:rPr>
            </w:pPr>
          </w:p>
        </w:tc>
        <w:tc>
          <w:tcPr>
            <w:tcW w:w="5512" w:type="dxa"/>
          </w:tcPr>
          <w:p w14:paraId="2370AF8E" w14:textId="77777777" w:rsidR="004853F5" w:rsidRDefault="004853F5" w:rsidP="004853F5">
            <w:pPr>
              <w:rPr>
                <w:rFonts w:ascii="Arial" w:hAnsi="Arial" w:cs="Arial"/>
                <w:b/>
                <w:bCs/>
              </w:rPr>
            </w:pPr>
          </w:p>
        </w:tc>
      </w:tr>
      <w:tr w:rsidR="004853F5" w14:paraId="27F8EFD7" w14:textId="77777777" w:rsidTr="00C76CC8">
        <w:trPr>
          <w:trHeight w:val="429"/>
        </w:trPr>
        <w:tc>
          <w:tcPr>
            <w:tcW w:w="1990" w:type="dxa"/>
          </w:tcPr>
          <w:p w14:paraId="1AEDA41A" w14:textId="77777777" w:rsidR="004853F5" w:rsidRDefault="004853F5" w:rsidP="004853F5">
            <w:pPr>
              <w:rPr>
                <w:rFonts w:ascii="Arial" w:hAnsi="Arial" w:cs="Arial"/>
                <w:b/>
                <w:bCs/>
              </w:rPr>
            </w:pPr>
          </w:p>
        </w:tc>
        <w:tc>
          <w:tcPr>
            <w:tcW w:w="1849" w:type="dxa"/>
            <w:gridSpan w:val="2"/>
          </w:tcPr>
          <w:p w14:paraId="29BD4473" w14:textId="77777777" w:rsidR="004853F5" w:rsidRDefault="004853F5" w:rsidP="004853F5">
            <w:pPr>
              <w:rPr>
                <w:rFonts w:ascii="Arial" w:hAnsi="Arial" w:cs="Arial"/>
                <w:b/>
                <w:bCs/>
              </w:rPr>
            </w:pPr>
          </w:p>
        </w:tc>
        <w:tc>
          <w:tcPr>
            <w:tcW w:w="5512" w:type="dxa"/>
          </w:tcPr>
          <w:p w14:paraId="5CF7C2CC" w14:textId="77777777" w:rsidR="004853F5" w:rsidRDefault="004853F5" w:rsidP="004853F5">
            <w:pPr>
              <w:rPr>
                <w:rFonts w:ascii="Arial" w:hAnsi="Arial" w:cs="Arial"/>
                <w:b/>
                <w:bCs/>
              </w:rPr>
            </w:pPr>
          </w:p>
        </w:tc>
      </w:tr>
      <w:tr w:rsidR="004853F5" w14:paraId="51DBDBCB" w14:textId="77777777" w:rsidTr="00C76CC8">
        <w:trPr>
          <w:trHeight w:val="429"/>
        </w:trPr>
        <w:tc>
          <w:tcPr>
            <w:tcW w:w="1990" w:type="dxa"/>
          </w:tcPr>
          <w:p w14:paraId="1415DBE2" w14:textId="77777777" w:rsidR="004853F5" w:rsidRDefault="004853F5" w:rsidP="004853F5">
            <w:pPr>
              <w:rPr>
                <w:rFonts w:ascii="Arial" w:hAnsi="Arial" w:cs="Arial"/>
                <w:b/>
                <w:bCs/>
              </w:rPr>
            </w:pPr>
          </w:p>
        </w:tc>
        <w:tc>
          <w:tcPr>
            <w:tcW w:w="1849" w:type="dxa"/>
            <w:gridSpan w:val="2"/>
          </w:tcPr>
          <w:p w14:paraId="25A1193C" w14:textId="77777777" w:rsidR="004853F5" w:rsidRDefault="004853F5" w:rsidP="004853F5">
            <w:pPr>
              <w:rPr>
                <w:rFonts w:ascii="Arial" w:hAnsi="Arial" w:cs="Arial"/>
                <w:b/>
                <w:bCs/>
              </w:rPr>
            </w:pPr>
          </w:p>
        </w:tc>
        <w:tc>
          <w:tcPr>
            <w:tcW w:w="5512" w:type="dxa"/>
          </w:tcPr>
          <w:p w14:paraId="3051EC1D" w14:textId="77777777" w:rsidR="004853F5" w:rsidRDefault="004853F5" w:rsidP="004853F5">
            <w:pPr>
              <w:rPr>
                <w:rFonts w:ascii="Arial" w:hAnsi="Arial" w:cs="Arial"/>
                <w:b/>
                <w:bCs/>
              </w:rPr>
            </w:pPr>
          </w:p>
        </w:tc>
      </w:tr>
    </w:tbl>
    <w:p w14:paraId="7A8BCA9E" w14:textId="77777777" w:rsidR="00566F0B" w:rsidRDefault="00566F0B" w:rsidP="00566F0B">
      <w:pPr>
        <w:jc w:val="both"/>
        <w:rPr>
          <w:rFonts w:ascii="Arial" w:hAnsi="Arial" w:cs="Arial"/>
        </w:rPr>
      </w:pPr>
    </w:p>
    <w:p w14:paraId="5FE9015D" w14:textId="77777777" w:rsidR="00566F0B" w:rsidRPr="00580812" w:rsidRDefault="00566F0B" w:rsidP="00566F0B">
      <w:pPr>
        <w:jc w:val="both"/>
        <w:rPr>
          <w:rFonts w:ascii="Arial" w:hAnsi="Arial" w:cs="Arial"/>
          <w:b/>
          <w:bCs/>
          <w:highlight w:val="yellow"/>
          <w:u w:val="single"/>
        </w:rPr>
      </w:pPr>
      <w:r w:rsidRPr="00580812">
        <w:rPr>
          <w:rFonts w:ascii="Arial" w:hAnsi="Arial" w:cs="Arial"/>
          <w:b/>
          <w:bCs/>
          <w:highlight w:val="yellow"/>
          <w:u w:val="single"/>
        </w:rPr>
        <w:t>Rapporteur summary:</w:t>
      </w:r>
    </w:p>
    <w:p w14:paraId="08E63145" w14:textId="77777777" w:rsidR="00566F0B" w:rsidRDefault="00566F0B" w:rsidP="00566F0B">
      <w:pPr>
        <w:jc w:val="both"/>
        <w:rPr>
          <w:rFonts w:ascii="Arial" w:hAnsi="Arial" w:cs="Arial"/>
        </w:rPr>
      </w:pPr>
      <w:r w:rsidRPr="00580812">
        <w:rPr>
          <w:rFonts w:ascii="Arial" w:hAnsi="Arial" w:cs="Arial"/>
          <w:highlight w:val="yellow"/>
        </w:rPr>
        <w:t>To be added later</w:t>
      </w:r>
    </w:p>
    <w:p w14:paraId="5EC3B834" w14:textId="157E7C6F" w:rsidR="00723AD2" w:rsidRDefault="00723AD2" w:rsidP="008B4E41">
      <w:pPr>
        <w:jc w:val="both"/>
        <w:rPr>
          <w:rFonts w:ascii="Arial" w:hAnsi="Arial" w:cs="Arial"/>
        </w:rPr>
      </w:pPr>
    </w:p>
    <w:p w14:paraId="0A024490" w14:textId="4F612665" w:rsidR="00AE2520" w:rsidRPr="00C51A18" w:rsidRDefault="00AE2520" w:rsidP="00AE2520">
      <w:pPr>
        <w:pStyle w:val="Doc-text2"/>
        <w:ind w:left="0" w:firstLine="0"/>
        <w:rPr>
          <w:lang w:val="en-US"/>
        </w:rPr>
      </w:pPr>
      <w:r w:rsidRPr="00C51A18">
        <w:rPr>
          <w:lang w:val="en-US"/>
        </w:rPr>
        <w:t>Another MHI related Editor’s note is captured in the running CR.</w:t>
      </w:r>
    </w:p>
    <w:p w14:paraId="30786420" w14:textId="7F4DB5AB" w:rsidR="00723AD2" w:rsidRDefault="00AE2520" w:rsidP="008B4E41">
      <w:pPr>
        <w:jc w:val="both"/>
        <w:rPr>
          <w:rFonts w:ascii="Arial" w:hAnsi="Arial" w:cs="Arial"/>
        </w:rPr>
      </w:pPr>
      <w:ins w:id="22" w:author="After_RAN2#116e" w:date="2021-12-02T09:46:00Z">
        <w:r>
          <w:t xml:space="preserve">Editor’s Note: The value of </w:t>
        </w:r>
        <w:r w:rsidRPr="003A3812">
          <w:t>maxPSCellHistory</w:t>
        </w:r>
        <w:r>
          <w:t xml:space="preserve"> is FFS.</w:t>
        </w:r>
      </w:ins>
    </w:p>
    <w:p w14:paraId="25D7C069" w14:textId="18665E11" w:rsidR="003E241C" w:rsidRDefault="008A5B5B" w:rsidP="008B4E41">
      <w:pPr>
        <w:jc w:val="both"/>
        <w:rPr>
          <w:rFonts w:ascii="Arial" w:hAnsi="Arial" w:cs="Arial"/>
        </w:rPr>
      </w:pPr>
      <w:r>
        <w:rPr>
          <w:rFonts w:ascii="Arial" w:hAnsi="Arial" w:cs="Arial"/>
        </w:rPr>
        <w:t xml:space="preserve">The current size of the PCell information in MHI is 16. </w:t>
      </w:r>
      <w:r w:rsidR="00FD23E9">
        <w:rPr>
          <w:rFonts w:ascii="Arial" w:hAnsi="Arial" w:cs="Arial"/>
        </w:rPr>
        <w:t xml:space="preserve">It has already been agreed that </w:t>
      </w:r>
      <w:r w:rsidR="008846C7">
        <w:rPr>
          <w:rFonts w:ascii="Arial" w:hAnsi="Arial" w:cs="Arial"/>
        </w:rPr>
        <w:t xml:space="preserve">PSCell information is stored within the corresponding PCell related information. </w:t>
      </w:r>
      <w:r w:rsidR="007D6C8C">
        <w:rPr>
          <w:rFonts w:ascii="Arial" w:hAnsi="Arial" w:cs="Arial"/>
        </w:rPr>
        <w:t xml:space="preserve">Some companies had concerns on the </w:t>
      </w:r>
      <w:r w:rsidR="009C5D9C">
        <w:rPr>
          <w:rFonts w:ascii="Arial" w:hAnsi="Arial" w:cs="Arial"/>
        </w:rPr>
        <w:t xml:space="preserve">size of MHI in Rel17 if each PCell can </w:t>
      </w:r>
      <w:r w:rsidR="008679E9">
        <w:rPr>
          <w:rFonts w:ascii="Arial" w:hAnsi="Arial" w:cs="Arial"/>
        </w:rPr>
        <w:t xml:space="preserve">include upto 16 PSCell information thus leading to </w:t>
      </w:r>
      <w:r w:rsidR="00DE170C">
        <w:rPr>
          <w:rFonts w:ascii="Arial" w:hAnsi="Arial" w:cs="Arial"/>
        </w:rPr>
        <w:t xml:space="preserve">upto </w:t>
      </w:r>
      <w:r w:rsidR="008679E9">
        <w:rPr>
          <w:rFonts w:ascii="Arial" w:hAnsi="Arial" w:cs="Arial"/>
        </w:rPr>
        <w:t>256</w:t>
      </w:r>
      <w:r w:rsidR="008F3F39">
        <w:rPr>
          <w:rFonts w:ascii="Arial" w:hAnsi="Arial" w:cs="Arial"/>
        </w:rPr>
        <w:t xml:space="preserve"> (PSCell)</w:t>
      </w:r>
      <w:r w:rsidR="00FA72FA">
        <w:rPr>
          <w:rFonts w:ascii="Arial" w:hAnsi="Arial" w:cs="Arial"/>
        </w:rPr>
        <w:t xml:space="preserve"> + 16</w:t>
      </w:r>
      <w:r w:rsidR="008F3F39">
        <w:rPr>
          <w:rFonts w:ascii="Arial" w:hAnsi="Arial" w:cs="Arial"/>
        </w:rPr>
        <w:t xml:space="preserve"> (PCell)</w:t>
      </w:r>
      <w:r w:rsidR="008679E9">
        <w:rPr>
          <w:rFonts w:ascii="Arial" w:hAnsi="Arial" w:cs="Arial"/>
        </w:rPr>
        <w:t xml:space="preserve"> cell</w:t>
      </w:r>
      <w:r w:rsidR="00DE170C">
        <w:rPr>
          <w:rFonts w:ascii="Arial" w:hAnsi="Arial" w:cs="Arial"/>
        </w:rPr>
        <w:t xml:space="preserve"> related information to be stored in the MHI.</w:t>
      </w:r>
      <w:r w:rsidR="00687EAB">
        <w:rPr>
          <w:rFonts w:ascii="Arial" w:hAnsi="Arial" w:cs="Arial"/>
        </w:rPr>
        <w:t xml:space="preserve"> </w:t>
      </w:r>
      <w:r w:rsidR="002D31FB">
        <w:rPr>
          <w:rFonts w:ascii="Arial" w:hAnsi="Arial" w:cs="Arial"/>
        </w:rPr>
        <w:t>One could impose a restriction of up to 16 PSCells (</w:t>
      </w:r>
      <w:r w:rsidR="00416E35">
        <w:rPr>
          <w:rFonts w:ascii="Arial" w:hAnsi="Arial" w:cs="Arial"/>
        </w:rPr>
        <w:t xml:space="preserve">independent of whether this is only in the last PCell or </w:t>
      </w:r>
      <w:r w:rsidR="0033547E">
        <w:rPr>
          <w:rFonts w:ascii="Arial" w:hAnsi="Arial" w:cs="Arial"/>
        </w:rPr>
        <w:t>across multiple PCells</w:t>
      </w:r>
      <w:r w:rsidR="002D31FB">
        <w:rPr>
          <w:rFonts w:ascii="Arial" w:hAnsi="Arial" w:cs="Arial"/>
        </w:rPr>
        <w:t>)</w:t>
      </w:r>
      <w:r w:rsidR="00E81A18">
        <w:rPr>
          <w:rFonts w:ascii="Arial" w:hAnsi="Arial" w:cs="Arial"/>
        </w:rPr>
        <w:t>.</w:t>
      </w:r>
      <w:r w:rsidR="00C215E7">
        <w:rPr>
          <w:rFonts w:ascii="Arial" w:hAnsi="Arial" w:cs="Arial"/>
        </w:rPr>
        <w:t xml:space="preserve"> </w:t>
      </w:r>
    </w:p>
    <w:p w14:paraId="03BB5276" w14:textId="53F2D4BA" w:rsidR="008A5B5B" w:rsidRDefault="00687EAB" w:rsidP="008B4E41">
      <w:pPr>
        <w:jc w:val="both"/>
        <w:rPr>
          <w:rFonts w:ascii="Arial" w:hAnsi="Arial" w:cs="Arial"/>
        </w:rPr>
      </w:pPr>
      <w:r>
        <w:rPr>
          <w:rFonts w:ascii="Arial" w:hAnsi="Arial" w:cs="Arial"/>
        </w:rPr>
        <w:t xml:space="preserve">As nothing has been agreed </w:t>
      </w:r>
      <w:r w:rsidR="00B10684">
        <w:rPr>
          <w:rFonts w:ascii="Arial" w:hAnsi="Arial" w:cs="Arial"/>
        </w:rPr>
        <w:t>o</w:t>
      </w:r>
      <w:r>
        <w:rPr>
          <w:rFonts w:ascii="Arial" w:hAnsi="Arial" w:cs="Arial"/>
        </w:rPr>
        <w:t>n this aspect in RAN2, rapporteur would like to ask the following.</w:t>
      </w:r>
      <w:r w:rsidR="009C5D9C">
        <w:rPr>
          <w:rFonts w:ascii="Arial" w:hAnsi="Arial" w:cs="Arial"/>
        </w:rPr>
        <w:t xml:space="preserve"> </w:t>
      </w:r>
    </w:p>
    <w:p w14:paraId="7DDAEAB1" w14:textId="704E65DE" w:rsidR="005F1B4C" w:rsidRDefault="005F1B4C" w:rsidP="005F1B4C">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00424BB8">
        <w:rPr>
          <w:rFonts w:ascii="Arial" w:eastAsia="宋体" w:hAnsi="Arial"/>
          <w:b/>
          <w:bCs/>
          <w:sz w:val="20"/>
          <w:szCs w:val="20"/>
          <w:u w:val="single"/>
          <w:lang w:val="en-US" w:eastAsia="zh-CN"/>
        </w:rPr>
        <w:t>2</w:t>
      </w:r>
      <w:r w:rsidRPr="00E02A94">
        <w:rPr>
          <w:rFonts w:ascii="Arial" w:eastAsia="宋体" w:hAnsi="Arial"/>
          <w:b/>
          <w:bCs/>
          <w:sz w:val="20"/>
          <w:szCs w:val="20"/>
          <w:u w:val="single"/>
          <w:lang w:val="en-US" w:eastAsia="zh-CN"/>
        </w:rPr>
        <w:t xml:space="preserve">: </w:t>
      </w:r>
      <w:r w:rsidRPr="005F1B4C">
        <w:rPr>
          <w:rFonts w:ascii="Arial" w:eastAsia="宋体" w:hAnsi="Arial"/>
          <w:b/>
          <w:bCs/>
          <w:sz w:val="20"/>
          <w:szCs w:val="20"/>
          <w:u w:val="single"/>
          <w:lang w:val="en-US" w:eastAsia="zh-CN"/>
        </w:rPr>
        <w:t>What is the total number of PSCell (across all PCells) related information that should be stored by the UE in the MHI</w:t>
      </w:r>
      <w:r w:rsidRPr="001B3027">
        <w:rPr>
          <w:rFonts w:ascii="Arial" w:eastAsia="宋体" w:hAnsi="Arial"/>
          <w:b/>
          <w:bCs/>
          <w:sz w:val="20"/>
          <w:szCs w:val="20"/>
          <w:u w:val="single"/>
          <w:lang w:val="en-US" w:eastAsia="zh-CN"/>
        </w:rPr>
        <w:t>?</w:t>
      </w:r>
    </w:p>
    <w:p w14:paraId="0E073708" w14:textId="77777777" w:rsidR="005F1B4C" w:rsidRDefault="005F1B4C" w:rsidP="005F1B4C">
      <w:pPr>
        <w:pStyle w:val="aff"/>
        <w:spacing w:line="259" w:lineRule="auto"/>
        <w:jc w:val="both"/>
        <w:rPr>
          <w:rFonts w:ascii="Arial" w:eastAsia="宋体" w:hAnsi="Arial"/>
          <w:b/>
          <w:bCs/>
          <w:sz w:val="20"/>
          <w:szCs w:val="20"/>
          <w:u w:val="single"/>
          <w:lang w:val="en-US" w:eastAsia="zh-CN"/>
        </w:rPr>
      </w:pPr>
    </w:p>
    <w:p w14:paraId="3D10059B" w14:textId="5FCBCF5A" w:rsidR="005F1B4C" w:rsidRDefault="00AE2520" w:rsidP="005F1B4C">
      <w:pPr>
        <w:pStyle w:val="aff"/>
        <w:numPr>
          <w:ilvl w:val="1"/>
          <w:numId w:val="23"/>
        </w:numPr>
        <w:spacing w:line="259" w:lineRule="auto"/>
        <w:jc w:val="both"/>
        <w:rPr>
          <w:rFonts w:ascii="Arial" w:eastAsia="宋体" w:hAnsi="Arial"/>
          <w:b/>
          <w:bCs/>
          <w:sz w:val="20"/>
          <w:szCs w:val="20"/>
          <w:u w:val="single"/>
          <w:lang w:val="en-US" w:eastAsia="zh-CN"/>
        </w:rPr>
      </w:pPr>
      <w:r w:rsidRPr="005F1B4C">
        <w:rPr>
          <w:rFonts w:ascii="Arial" w:eastAsia="宋体" w:hAnsi="Arial"/>
          <w:b/>
          <w:bCs/>
          <w:sz w:val="20"/>
          <w:szCs w:val="20"/>
          <w:u w:val="single"/>
          <w:lang w:val="en-US" w:eastAsia="zh-CN"/>
        </w:rPr>
        <w:t>Option-1:</w:t>
      </w:r>
      <w:r w:rsidRPr="005F1B4C">
        <w:rPr>
          <w:rFonts w:ascii="Arial" w:eastAsia="宋体" w:hAnsi="Arial"/>
          <w:b/>
          <w:bCs/>
          <w:sz w:val="20"/>
          <w:szCs w:val="20"/>
          <w:lang w:val="en-US" w:eastAsia="zh-CN"/>
        </w:rPr>
        <w:t xml:space="preserve"> </w:t>
      </w:r>
      <w:r w:rsidR="00A25BC6" w:rsidRPr="005F1B4C">
        <w:rPr>
          <w:rFonts w:ascii="Arial" w:eastAsia="宋体" w:hAnsi="Arial"/>
          <w:b/>
          <w:bCs/>
          <w:sz w:val="20"/>
          <w:szCs w:val="20"/>
          <w:lang w:val="en-US" w:eastAsia="zh-CN"/>
        </w:rPr>
        <w:t>16</w:t>
      </w:r>
    </w:p>
    <w:p w14:paraId="6290BBBE" w14:textId="77777777" w:rsidR="005F1B4C" w:rsidRPr="005F1B4C" w:rsidRDefault="005F1B4C" w:rsidP="005F1B4C">
      <w:pPr>
        <w:pStyle w:val="aff"/>
        <w:spacing w:line="259" w:lineRule="auto"/>
        <w:ind w:left="1440"/>
        <w:jc w:val="both"/>
        <w:rPr>
          <w:rFonts w:ascii="Arial" w:eastAsia="宋体" w:hAnsi="Arial"/>
          <w:b/>
          <w:bCs/>
          <w:sz w:val="20"/>
          <w:szCs w:val="20"/>
          <w:u w:val="single"/>
          <w:lang w:val="en-US" w:eastAsia="zh-CN"/>
        </w:rPr>
      </w:pPr>
    </w:p>
    <w:p w14:paraId="1C409C3A" w14:textId="5E82ED05" w:rsidR="005F1B4C" w:rsidRDefault="00AE2520" w:rsidP="005F1B4C">
      <w:pPr>
        <w:pStyle w:val="aff"/>
        <w:numPr>
          <w:ilvl w:val="1"/>
          <w:numId w:val="23"/>
        </w:numPr>
        <w:spacing w:line="259" w:lineRule="auto"/>
        <w:jc w:val="both"/>
        <w:rPr>
          <w:rFonts w:ascii="Arial" w:eastAsia="宋体" w:hAnsi="Arial"/>
          <w:b/>
          <w:bCs/>
          <w:sz w:val="20"/>
          <w:szCs w:val="20"/>
          <w:u w:val="single"/>
          <w:lang w:val="en-US" w:eastAsia="zh-CN"/>
        </w:rPr>
      </w:pPr>
      <w:r w:rsidRPr="005F1B4C">
        <w:rPr>
          <w:rFonts w:ascii="Arial" w:eastAsia="宋体" w:hAnsi="Arial"/>
          <w:b/>
          <w:bCs/>
          <w:sz w:val="20"/>
          <w:szCs w:val="20"/>
          <w:u w:val="single"/>
          <w:lang w:val="en-US" w:eastAsia="zh-CN"/>
        </w:rPr>
        <w:t>Option-2:</w:t>
      </w:r>
      <w:r w:rsidRPr="005F1B4C">
        <w:rPr>
          <w:rFonts w:ascii="Arial" w:eastAsia="宋体" w:hAnsi="Arial"/>
          <w:b/>
          <w:bCs/>
          <w:sz w:val="20"/>
          <w:szCs w:val="20"/>
          <w:lang w:val="en-US" w:eastAsia="zh-CN"/>
        </w:rPr>
        <w:t xml:space="preserve"> </w:t>
      </w:r>
      <w:r w:rsidR="00A25BC6" w:rsidRPr="005F1B4C">
        <w:rPr>
          <w:rFonts w:ascii="Arial" w:eastAsia="宋体" w:hAnsi="Arial"/>
          <w:b/>
          <w:bCs/>
          <w:sz w:val="20"/>
          <w:szCs w:val="20"/>
          <w:lang w:val="en-US" w:eastAsia="zh-CN"/>
        </w:rPr>
        <w:t>256</w:t>
      </w:r>
    </w:p>
    <w:p w14:paraId="75B613FD" w14:textId="77777777" w:rsidR="005F1B4C" w:rsidRPr="005F1B4C" w:rsidRDefault="005F1B4C" w:rsidP="005F1B4C">
      <w:pPr>
        <w:pStyle w:val="aff"/>
        <w:rPr>
          <w:rFonts w:ascii="Arial" w:eastAsia="宋体" w:hAnsi="Arial"/>
          <w:b/>
          <w:bCs/>
          <w:sz w:val="20"/>
          <w:szCs w:val="20"/>
          <w:u w:val="single"/>
          <w:lang w:val="en-US" w:eastAsia="zh-CN"/>
        </w:rPr>
      </w:pPr>
    </w:p>
    <w:p w14:paraId="25B74513" w14:textId="723DFDB5" w:rsidR="00A25BC6" w:rsidRPr="005F1B4C" w:rsidRDefault="00A25BC6" w:rsidP="005F1B4C">
      <w:pPr>
        <w:pStyle w:val="aff"/>
        <w:numPr>
          <w:ilvl w:val="1"/>
          <w:numId w:val="23"/>
        </w:numPr>
        <w:spacing w:line="259" w:lineRule="auto"/>
        <w:jc w:val="both"/>
        <w:rPr>
          <w:rFonts w:ascii="Arial" w:eastAsia="宋体" w:hAnsi="Arial"/>
          <w:b/>
          <w:bCs/>
          <w:sz w:val="20"/>
          <w:szCs w:val="20"/>
          <w:u w:val="single"/>
          <w:lang w:val="en-US" w:eastAsia="zh-CN"/>
        </w:rPr>
      </w:pPr>
      <w:r w:rsidRPr="005F1B4C">
        <w:rPr>
          <w:rFonts w:ascii="Arial" w:eastAsia="宋体" w:hAnsi="Arial"/>
          <w:b/>
          <w:bCs/>
          <w:sz w:val="20"/>
          <w:szCs w:val="20"/>
          <w:u w:val="single"/>
          <w:lang w:val="en-US" w:eastAsia="zh-CN"/>
        </w:rPr>
        <w:lastRenderedPageBreak/>
        <w:t xml:space="preserve">Option-3: </w:t>
      </w:r>
      <w:r w:rsidRPr="005F1B4C">
        <w:rPr>
          <w:rFonts w:ascii="Arial" w:eastAsia="宋体" w:hAnsi="Arial"/>
          <w:b/>
          <w:bCs/>
          <w:sz w:val="20"/>
          <w:szCs w:val="20"/>
          <w:lang w:val="en-US" w:eastAsia="zh-CN"/>
        </w:rPr>
        <w:t>??</w:t>
      </w:r>
    </w:p>
    <w:p w14:paraId="01D13537" w14:textId="77777777" w:rsidR="003E241C" w:rsidRDefault="003E241C" w:rsidP="00AE2520">
      <w:pPr>
        <w:pStyle w:val="Doc-text2"/>
        <w:ind w:left="360" w:firstLine="0"/>
        <w:rPr>
          <w:color w:val="FF0000"/>
          <w:lang w:val="sv-SE"/>
        </w:rPr>
      </w:pPr>
    </w:p>
    <w:p w14:paraId="432B8CF7" w14:textId="77777777" w:rsidR="00AE2520" w:rsidRDefault="00AE2520" w:rsidP="00AE2520">
      <w:pPr>
        <w:pStyle w:val="Doc-text2"/>
        <w:ind w:left="0" w:firstLine="0"/>
      </w:pPr>
    </w:p>
    <w:tbl>
      <w:tblPr>
        <w:tblStyle w:val="aff4"/>
        <w:tblW w:w="9351" w:type="dxa"/>
        <w:tblLook w:val="04A0" w:firstRow="1" w:lastRow="0" w:firstColumn="1" w:lastColumn="0" w:noHBand="0" w:noVBand="1"/>
      </w:tblPr>
      <w:tblGrid>
        <w:gridCol w:w="2081"/>
        <w:gridCol w:w="1365"/>
        <w:gridCol w:w="56"/>
        <w:gridCol w:w="5849"/>
      </w:tblGrid>
      <w:tr w:rsidR="00AE2520" w14:paraId="6DF198C2" w14:textId="77777777" w:rsidTr="006E4D20">
        <w:trPr>
          <w:trHeight w:val="429"/>
        </w:trPr>
        <w:tc>
          <w:tcPr>
            <w:tcW w:w="2081" w:type="dxa"/>
          </w:tcPr>
          <w:p w14:paraId="78CBA6D6" w14:textId="77777777" w:rsidR="00AE2520" w:rsidRDefault="00AE2520" w:rsidP="006E4D20">
            <w:pPr>
              <w:rPr>
                <w:rFonts w:ascii="Arial" w:hAnsi="Arial" w:cs="Arial"/>
                <w:b/>
                <w:bCs/>
                <w:sz w:val="20"/>
                <w:szCs w:val="20"/>
              </w:rPr>
            </w:pPr>
            <w:r>
              <w:rPr>
                <w:rFonts w:ascii="Arial" w:hAnsi="Arial" w:cs="Arial"/>
                <w:b/>
                <w:bCs/>
                <w:sz w:val="20"/>
                <w:szCs w:val="20"/>
              </w:rPr>
              <w:t>Company</w:t>
            </w:r>
          </w:p>
        </w:tc>
        <w:tc>
          <w:tcPr>
            <w:tcW w:w="1365" w:type="dxa"/>
          </w:tcPr>
          <w:p w14:paraId="37CC480B" w14:textId="692CFE05" w:rsidR="00AE2520" w:rsidRPr="006D1700" w:rsidRDefault="00A25BC6" w:rsidP="006E4D20">
            <w:pPr>
              <w:jc w:val="center"/>
              <w:rPr>
                <w:rFonts w:ascii="Arial" w:hAnsi="Arial" w:cs="Arial"/>
                <w:b/>
                <w:bCs/>
                <w:sz w:val="20"/>
                <w:szCs w:val="20"/>
              </w:rPr>
            </w:pPr>
            <w:r>
              <w:rPr>
                <w:rFonts w:ascii="Arial" w:hAnsi="Arial" w:cs="Arial"/>
                <w:b/>
                <w:bCs/>
                <w:sz w:val="20"/>
                <w:szCs w:val="20"/>
              </w:rPr>
              <w:t>Option-1/2/3</w:t>
            </w:r>
          </w:p>
        </w:tc>
        <w:tc>
          <w:tcPr>
            <w:tcW w:w="5905" w:type="dxa"/>
            <w:gridSpan w:val="2"/>
          </w:tcPr>
          <w:p w14:paraId="32F4A1D8" w14:textId="77777777" w:rsidR="00AE2520" w:rsidRDefault="00AE2520" w:rsidP="006E4D20">
            <w:pPr>
              <w:jc w:val="center"/>
              <w:rPr>
                <w:rFonts w:ascii="Arial" w:hAnsi="Arial" w:cs="Arial"/>
                <w:b/>
                <w:bCs/>
              </w:rPr>
            </w:pPr>
            <w:r>
              <w:rPr>
                <w:rFonts w:ascii="Arial" w:hAnsi="Arial" w:cs="Arial"/>
                <w:b/>
                <w:bCs/>
                <w:sz w:val="20"/>
                <w:szCs w:val="20"/>
              </w:rPr>
              <w:t>Comments</w:t>
            </w:r>
          </w:p>
        </w:tc>
      </w:tr>
      <w:tr w:rsidR="00AE2520" w14:paraId="6CE1FF7F" w14:textId="77777777" w:rsidTr="006E4D20">
        <w:trPr>
          <w:trHeight w:val="429"/>
        </w:trPr>
        <w:tc>
          <w:tcPr>
            <w:tcW w:w="2081" w:type="dxa"/>
          </w:tcPr>
          <w:p w14:paraId="687E3AA4" w14:textId="0E56A656" w:rsidR="00AE2520" w:rsidRPr="00612A16" w:rsidRDefault="00612A16" w:rsidP="006E4D20">
            <w:pPr>
              <w:rPr>
                <w:rFonts w:ascii="Arial" w:hAnsi="Arial" w:cs="Arial"/>
              </w:rPr>
            </w:pPr>
            <w:r w:rsidRPr="00612A16">
              <w:rPr>
                <w:rFonts w:ascii="Arial" w:hAnsi="Arial" w:cs="Arial"/>
              </w:rPr>
              <w:t>Ericsson</w:t>
            </w:r>
          </w:p>
        </w:tc>
        <w:tc>
          <w:tcPr>
            <w:tcW w:w="1365" w:type="dxa"/>
          </w:tcPr>
          <w:p w14:paraId="4D9CA2A2" w14:textId="2EFB456C" w:rsidR="00AE2520" w:rsidRPr="00612A16" w:rsidRDefault="00612A16" w:rsidP="006E4D20">
            <w:pPr>
              <w:rPr>
                <w:rFonts w:ascii="Arial" w:hAnsi="Arial" w:cs="Arial"/>
              </w:rPr>
            </w:pPr>
            <w:r w:rsidRPr="00612A16">
              <w:rPr>
                <w:rFonts w:ascii="Arial" w:hAnsi="Arial" w:cs="Arial"/>
              </w:rPr>
              <w:t>Option-1</w:t>
            </w:r>
          </w:p>
        </w:tc>
        <w:tc>
          <w:tcPr>
            <w:tcW w:w="5905" w:type="dxa"/>
            <w:gridSpan w:val="2"/>
          </w:tcPr>
          <w:p w14:paraId="0D1800C3" w14:textId="16275BF7" w:rsidR="00AE2520" w:rsidRPr="00612A16" w:rsidRDefault="00612A16" w:rsidP="006E4D20">
            <w:pPr>
              <w:rPr>
                <w:rFonts w:ascii="Arial" w:hAnsi="Arial" w:cs="Arial"/>
              </w:rPr>
            </w:pPr>
            <w:r>
              <w:rPr>
                <w:rFonts w:ascii="Arial" w:hAnsi="Arial" w:cs="Arial"/>
              </w:rPr>
              <w:t>We believe</w:t>
            </w:r>
            <w:r w:rsidR="00E047E8">
              <w:rPr>
                <w:rFonts w:ascii="Arial" w:hAnsi="Arial" w:cs="Arial"/>
              </w:rPr>
              <w:t xml:space="preserve"> providing up to 16 latest PSCell related information in the MHI is sufficient. These 16 cells could be belonging to the same P</w:t>
            </w:r>
            <w:r w:rsidR="0001406D">
              <w:rPr>
                <w:rFonts w:ascii="Arial" w:hAnsi="Arial" w:cs="Arial"/>
              </w:rPr>
              <w:t>C</w:t>
            </w:r>
            <w:r w:rsidR="00E047E8">
              <w:rPr>
                <w:rFonts w:ascii="Arial" w:hAnsi="Arial" w:cs="Arial"/>
              </w:rPr>
              <w:t>ell or could be distributed across multiple P</w:t>
            </w:r>
            <w:r w:rsidR="0001406D">
              <w:rPr>
                <w:rFonts w:ascii="Arial" w:hAnsi="Arial" w:cs="Arial"/>
              </w:rPr>
              <w:t>C</w:t>
            </w:r>
            <w:r w:rsidR="00E047E8">
              <w:rPr>
                <w:rFonts w:ascii="Arial" w:hAnsi="Arial" w:cs="Arial"/>
              </w:rPr>
              <w:t>ells</w:t>
            </w:r>
            <w:r w:rsidR="0001406D">
              <w:rPr>
                <w:rFonts w:ascii="Arial" w:hAnsi="Arial" w:cs="Arial"/>
              </w:rPr>
              <w:t>.</w:t>
            </w:r>
          </w:p>
        </w:tc>
      </w:tr>
      <w:tr w:rsidR="00AE2520" w14:paraId="32DF0612" w14:textId="77777777" w:rsidTr="006E4D20">
        <w:trPr>
          <w:trHeight w:val="429"/>
        </w:trPr>
        <w:tc>
          <w:tcPr>
            <w:tcW w:w="2081" w:type="dxa"/>
          </w:tcPr>
          <w:p w14:paraId="35138FFE" w14:textId="441EABCF" w:rsidR="00AE2520" w:rsidRPr="00B44105" w:rsidRDefault="00B44105" w:rsidP="006E4D20">
            <w:pPr>
              <w:rPr>
                <w:rFonts w:ascii="Arial" w:eastAsia="等线" w:hAnsi="Arial" w:cs="Arial"/>
                <w:bCs/>
                <w:sz w:val="20"/>
                <w:szCs w:val="20"/>
                <w:lang w:eastAsia="zh-CN"/>
              </w:rPr>
            </w:pPr>
            <w:r w:rsidRPr="00B44105">
              <w:rPr>
                <w:rFonts w:ascii="Arial" w:eastAsia="等线" w:hAnsi="Arial" w:cs="Arial" w:hint="eastAsia"/>
                <w:bCs/>
                <w:sz w:val="20"/>
                <w:szCs w:val="20"/>
                <w:lang w:eastAsia="zh-CN"/>
              </w:rPr>
              <w:t>H</w:t>
            </w:r>
            <w:r w:rsidRPr="00B44105">
              <w:rPr>
                <w:rFonts w:ascii="Arial" w:eastAsia="等线" w:hAnsi="Arial" w:cs="Arial"/>
                <w:bCs/>
                <w:sz w:val="20"/>
                <w:szCs w:val="20"/>
                <w:lang w:eastAsia="zh-CN"/>
              </w:rPr>
              <w:t>uawei, HiSilicon</w:t>
            </w:r>
          </w:p>
        </w:tc>
        <w:tc>
          <w:tcPr>
            <w:tcW w:w="1365" w:type="dxa"/>
          </w:tcPr>
          <w:p w14:paraId="4A87C9A1" w14:textId="09468967" w:rsidR="00AE2520" w:rsidRPr="00B44105" w:rsidRDefault="00B44105" w:rsidP="006E4D20">
            <w:pPr>
              <w:rPr>
                <w:rFonts w:ascii="Arial" w:eastAsia="等线" w:hAnsi="Arial" w:cs="Arial"/>
                <w:bCs/>
                <w:sz w:val="20"/>
                <w:szCs w:val="20"/>
                <w:lang w:eastAsia="zh-CN"/>
              </w:rPr>
            </w:pPr>
            <w:r w:rsidRPr="00B44105">
              <w:rPr>
                <w:rFonts w:ascii="Arial" w:eastAsia="等线" w:hAnsi="Arial" w:cs="Arial" w:hint="eastAsia"/>
                <w:bCs/>
                <w:sz w:val="20"/>
                <w:szCs w:val="20"/>
                <w:lang w:eastAsia="zh-CN"/>
              </w:rPr>
              <w:t>O</w:t>
            </w:r>
            <w:r w:rsidR="006705CE">
              <w:rPr>
                <w:rFonts w:ascii="Arial" w:eastAsia="等线" w:hAnsi="Arial" w:cs="Arial"/>
                <w:bCs/>
                <w:sz w:val="20"/>
                <w:szCs w:val="20"/>
                <w:lang w:eastAsia="zh-CN"/>
              </w:rPr>
              <w:t>ption-3</w:t>
            </w:r>
          </w:p>
        </w:tc>
        <w:tc>
          <w:tcPr>
            <w:tcW w:w="5905" w:type="dxa"/>
            <w:gridSpan w:val="2"/>
          </w:tcPr>
          <w:p w14:paraId="06EC8FE6" w14:textId="63E3487A" w:rsidR="00BA1C99" w:rsidRDefault="00BA1C99" w:rsidP="006E4D20">
            <w:pPr>
              <w:rPr>
                <w:rFonts w:ascii="Arial" w:eastAsia="等线" w:hAnsi="Arial" w:cs="Arial"/>
                <w:bCs/>
                <w:sz w:val="20"/>
                <w:szCs w:val="20"/>
                <w:lang w:eastAsia="zh-CN"/>
              </w:rPr>
            </w:pPr>
            <w:r>
              <w:rPr>
                <w:rFonts w:ascii="Arial" w:eastAsia="等线" w:hAnsi="Arial" w:cs="Arial" w:hint="eastAsia"/>
                <w:bCs/>
                <w:sz w:val="20"/>
                <w:szCs w:val="20"/>
                <w:lang w:eastAsia="zh-CN"/>
              </w:rPr>
              <w:t>O</w:t>
            </w:r>
            <w:r>
              <w:rPr>
                <w:rFonts w:ascii="Arial" w:eastAsia="等线" w:hAnsi="Arial" w:cs="Arial"/>
                <w:bCs/>
                <w:sz w:val="20"/>
                <w:szCs w:val="20"/>
                <w:lang w:eastAsia="zh-CN"/>
              </w:rPr>
              <w:t>ption-2 may have a large number of Pscells, and option-1 may be too limited on the number of Pscells. We suggest to consider the following alternatives:</w:t>
            </w:r>
          </w:p>
          <w:p w14:paraId="564F14D5" w14:textId="268C6CBD" w:rsidR="00D965D3" w:rsidRPr="00B44105" w:rsidRDefault="00BA1C99" w:rsidP="00BA1C99">
            <w:pPr>
              <w:rPr>
                <w:rFonts w:ascii="Arial" w:eastAsia="等线" w:hAnsi="Arial" w:cs="Arial"/>
                <w:bCs/>
                <w:sz w:val="20"/>
                <w:szCs w:val="20"/>
                <w:lang w:eastAsia="zh-CN"/>
              </w:rPr>
            </w:pPr>
            <w:r>
              <w:rPr>
                <w:rFonts w:ascii="Arial" w:eastAsia="等线" w:hAnsi="Arial" w:cs="Arial"/>
                <w:bCs/>
                <w:sz w:val="20"/>
                <w:szCs w:val="20"/>
                <w:lang w:eastAsia="zh-CN"/>
              </w:rPr>
              <w:t>For each Pcell, there could be at most 2 or 4 Pscell. Or the total number of Pscells could be 32 or 64.</w:t>
            </w:r>
          </w:p>
        </w:tc>
      </w:tr>
      <w:tr w:rsidR="00C76CC8" w14:paraId="51BD07EB" w14:textId="77777777" w:rsidTr="006E4D20">
        <w:trPr>
          <w:trHeight w:val="429"/>
        </w:trPr>
        <w:tc>
          <w:tcPr>
            <w:tcW w:w="2081" w:type="dxa"/>
          </w:tcPr>
          <w:p w14:paraId="30F8C073" w14:textId="1AD1FAD8" w:rsidR="00C76CC8" w:rsidRDefault="00C76CC8" w:rsidP="006E4D20">
            <w:pPr>
              <w:rPr>
                <w:rFonts w:ascii="Arial" w:hAnsi="Arial" w:cs="Arial"/>
                <w:b/>
                <w:bCs/>
              </w:rPr>
            </w:pPr>
            <w:r w:rsidRPr="00C76CC8">
              <w:rPr>
                <w:rFonts w:ascii="Arial" w:eastAsia="等线" w:hAnsi="Arial" w:cs="Arial" w:hint="eastAsia"/>
                <w:lang w:eastAsia="zh-CN"/>
              </w:rPr>
              <w:t>CATT</w:t>
            </w:r>
          </w:p>
        </w:tc>
        <w:tc>
          <w:tcPr>
            <w:tcW w:w="1365" w:type="dxa"/>
          </w:tcPr>
          <w:p w14:paraId="51FBC26F" w14:textId="0490FA47" w:rsidR="00C76CC8" w:rsidRDefault="00C76CC8" w:rsidP="006E4D20">
            <w:pPr>
              <w:rPr>
                <w:rFonts w:ascii="Arial" w:hAnsi="Arial" w:cs="Arial"/>
                <w:b/>
                <w:bCs/>
              </w:rPr>
            </w:pPr>
            <w:r w:rsidRPr="00C76CC8">
              <w:rPr>
                <w:rFonts w:ascii="Arial" w:eastAsia="等线" w:hAnsi="Arial" w:cs="Arial"/>
                <w:lang w:eastAsia="zh-CN"/>
              </w:rPr>
              <w:t>O</w:t>
            </w:r>
            <w:r w:rsidRPr="00C76CC8">
              <w:rPr>
                <w:rFonts w:ascii="Arial" w:eastAsia="等线" w:hAnsi="Arial" w:cs="Arial" w:hint="eastAsia"/>
                <w:lang w:eastAsia="zh-CN"/>
              </w:rPr>
              <w:t>ption-1</w:t>
            </w:r>
          </w:p>
        </w:tc>
        <w:tc>
          <w:tcPr>
            <w:tcW w:w="5905" w:type="dxa"/>
            <w:gridSpan w:val="2"/>
          </w:tcPr>
          <w:p w14:paraId="425F012E" w14:textId="48DE260C" w:rsidR="00C76CC8" w:rsidRDefault="00C76CC8" w:rsidP="006E4D20">
            <w:pPr>
              <w:rPr>
                <w:rFonts w:ascii="Arial" w:hAnsi="Arial" w:cs="Arial"/>
                <w:b/>
                <w:bCs/>
              </w:rPr>
            </w:pPr>
            <w:r w:rsidRPr="00C76CC8">
              <w:rPr>
                <w:rFonts w:ascii="Arial" w:eastAsia="等线" w:hAnsi="Arial" w:cs="Arial"/>
                <w:lang w:eastAsia="zh-CN"/>
              </w:rPr>
              <w:t>T</w:t>
            </w:r>
            <w:r w:rsidRPr="00C76CC8">
              <w:rPr>
                <w:rFonts w:ascii="Arial" w:eastAsia="等线" w:hAnsi="Arial" w:cs="Arial" w:hint="eastAsia"/>
                <w:lang w:eastAsia="zh-CN"/>
              </w:rPr>
              <w:t>otal number same as P</w:t>
            </w:r>
            <w:r w:rsidRPr="00C76CC8">
              <w:rPr>
                <w:rFonts w:ascii="Arial" w:eastAsia="等线" w:hAnsi="Arial" w:cs="Arial"/>
                <w:lang w:eastAsia="zh-CN"/>
              </w:rPr>
              <w:t>c</w:t>
            </w:r>
            <w:r w:rsidRPr="00C76CC8">
              <w:rPr>
                <w:rFonts w:ascii="Arial" w:eastAsia="等线" w:hAnsi="Arial" w:cs="Arial" w:hint="eastAsia"/>
                <w:lang w:eastAsia="zh-CN"/>
              </w:rPr>
              <w:t>ell could be accepted.</w:t>
            </w:r>
          </w:p>
        </w:tc>
      </w:tr>
      <w:tr w:rsidR="004853F5" w14:paraId="19511D23" w14:textId="77777777" w:rsidTr="006E4D20">
        <w:trPr>
          <w:trHeight w:val="429"/>
        </w:trPr>
        <w:tc>
          <w:tcPr>
            <w:tcW w:w="2081" w:type="dxa"/>
          </w:tcPr>
          <w:p w14:paraId="5BE5A3C7" w14:textId="0D3A9A96" w:rsidR="004853F5" w:rsidRDefault="004853F5" w:rsidP="004853F5">
            <w:pPr>
              <w:rPr>
                <w:rFonts w:ascii="Arial" w:hAnsi="Arial" w:cs="Arial"/>
                <w:b/>
                <w:bCs/>
              </w:rPr>
            </w:pPr>
            <w:r w:rsidRPr="0044120B">
              <w:rPr>
                <w:rFonts w:ascii="Arial" w:hAnsi="Arial" w:cs="Arial" w:hint="eastAsia"/>
              </w:rPr>
              <w:t>N</w:t>
            </w:r>
            <w:r w:rsidRPr="0044120B">
              <w:rPr>
                <w:rFonts w:ascii="Arial" w:hAnsi="Arial" w:cs="Arial"/>
              </w:rPr>
              <w:t>EC</w:t>
            </w:r>
          </w:p>
        </w:tc>
        <w:tc>
          <w:tcPr>
            <w:tcW w:w="1365" w:type="dxa"/>
          </w:tcPr>
          <w:p w14:paraId="13C8E83B" w14:textId="1C491D46" w:rsidR="004853F5" w:rsidRDefault="004853F5" w:rsidP="004853F5">
            <w:pPr>
              <w:rPr>
                <w:rFonts w:ascii="Arial" w:hAnsi="Arial" w:cs="Arial"/>
                <w:b/>
                <w:bCs/>
              </w:rPr>
            </w:pPr>
            <w:r w:rsidRPr="0044120B">
              <w:rPr>
                <w:rFonts w:ascii="Arial" w:eastAsia="等线" w:hAnsi="Arial" w:cs="Arial" w:hint="eastAsia"/>
                <w:bCs/>
                <w:sz w:val="20"/>
                <w:szCs w:val="20"/>
                <w:lang w:eastAsia="zh-CN"/>
              </w:rPr>
              <w:t>O</w:t>
            </w:r>
            <w:r w:rsidRPr="0044120B">
              <w:rPr>
                <w:rFonts w:ascii="Arial" w:eastAsia="等线" w:hAnsi="Arial" w:cs="Arial"/>
                <w:bCs/>
                <w:sz w:val="20"/>
                <w:szCs w:val="20"/>
                <w:lang w:eastAsia="zh-CN"/>
              </w:rPr>
              <w:t>ption-3</w:t>
            </w:r>
          </w:p>
        </w:tc>
        <w:tc>
          <w:tcPr>
            <w:tcW w:w="5905" w:type="dxa"/>
            <w:gridSpan w:val="2"/>
          </w:tcPr>
          <w:p w14:paraId="1D81D83B" w14:textId="3BF4C36C" w:rsidR="004853F5" w:rsidRDefault="004853F5" w:rsidP="004853F5">
            <w:pPr>
              <w:rPr>
                <w:rFonts w:ascii="Arial" w:hAnsi="Arial" w:cs="Arial"/>
                <w:b/>
                <w:bCs/>
              </w:rPr>
            </w:pPr>
            <w:r w:rsidRPr="0044120B">
              <w:rPr>
                <w:rFonts w:ascii="Arial" w:eastAsia="等线" w:hAnsi="Arial" w:cs="Arial"/>
                <w:bCs/>
                <w:sz w:val="20"/>
                <w:szCs w:val="20"/>
                <w:lang w:eastAsia="zh-CN"/>
              </w:rPr>
              <w:t>Option-1 is too small and Option-</w:t>
            </w:r>
            <w:r>
              <w:rPr>
                <w:rFonts w:ascii="Arial" w:eastAsia="等线" w:hAnsi="Arial" w:cs="Arial"/>
                <w:bCs/>
                <w:sz w:val="20"/>
                <w:szCs w:val="20"/>
                <w:lang w:eastAsia="zh-CN"/>
              </w:rPr>
              <w:t>2</w:t>
            </w:r>
            <w:r w:rsidRPr="0044120B">
              <w:rPr>
                <w:rFonts w:ascii="Arial" w:eastAsia="等线" w:hAnsi="Arial" w:cs="Arial"/>
                <w:bCs/>
                <w:sz w:val="20"/>
                <w:szCs w:val="20"/>
                <w:lang w:eastAsia="zh-CN"/>
              </w:rPr>
              <w:t xml:space="preserve"> is too large. </w:t>
            </w:r>
            <w:r>
              <w:rPr>
                <w:rFonts w:ascii="Arial" w:eastAsia="等线" w:hAnsi="Arial" w:cs="Arial"/>
                <w:bCs/>
                <w:sz w:val="20"/>
                <w:szCs w:val="20"/>
                <w:lang w:eastAsia="zh-CN"/>
              </w:rPr>
              <w:t>Suggestion from Huawei seems reasonable.</w:t>
            </w:r>
          </w:p>
        </w:tc>
      </w:tr>
      <w:tr w:rsidR="004853F5" w14:paraId="1D29E113" w14:textId="77777777" w:rsidTr="006E4D20">
        <w:trPr>
          <w:trHeight w:val="429"/>
        </w:trPr>
        <w:tc>
          <w:tcPr>
            <w:tcW w:w="2081" w:type="dxa"/>
          </w:tcPr>
          <w:p w14:paraId="57D7890D" w14:textId="77777777" w:rsidR="004853F5" w:rsidRDefault="004853F5" w:rsidP="004853F5">
            <w:pPr>
              <w:rPr>
                <w:rFonts w:ascii="Arial" w:hAnsi="Arial" w:cs="Arial"/>
                <w:b/>
                <w:bCs/>
              </w:rPr>
            </w:pPr>
          </w:p>
        </w:tc>
        <w:tc>
          <w:tcPr>
            <w:tcW w:w="1365" w:type="dxa"/>
          </w:tcPr>
          <w:p w14:paraId="02B1A08D" w14:textId="77777777" w:rsidR="004853F5" w:rsidRDefault="004853F5" w:rsidP="004853F5">
            <w:pPr>
              <w:rPr>
                <w:rFonts w:ascii="Arial" w:hAnsi="Arial" w:cs="Arial"/>
                <w:b/>
                <w:bCs/>
              </w:rPr>
            </w:pPr>
          </w:p>
        </w:tc>
        <w:tc>
          <w:tcPr>
            <w:tcW w:w="5905" w:type="dxa"/>
            <w:gridSpan w:val="2"/>
          </w:tcPr>
          <w:p w14:paraId="7368F91E" w14:textId="77777777" w:rsidR="004853F5" w:rsidRDefault="004853F5" w:rsidP="004853F5">
            <w:pPr>
              <w:rPr>
                <w:rFonts w:ascii="Arial" w:hAnsi="Arial" w:cs="Arial"/>
                <w:b/>
                <w:bCs/>
              </w:rPr>
            </w:pPr>
          </w:p>
        </w:tc>
      </w:tr>
      <w:tr w:rsidR="004853F5" w14:paraId="31F98C86" w14:textId="77777777" w:rsidTr="006E4D20">
        <w:trPr>
          <w:trHeight w:val="429"/>
        </w:trPr>
        <w:tc>
          <w:tcPr>
            <w:tcW w:w="2081" w:type="dxa"/>
          </w:tcPr>
          <w:p w14:paraId="6AAC52F7" w14:textId="77777777" w:rsidR="004853F5" w:rsidRDefault="004853F5" w:rsidP="004853F5">
            <w:pPr>
              <w:rPr>
                <w:rFonts w:ascii="Arial" w:hAnsi="Arial" w:cs="Arial"/>
                <w:b/>
                <w:bCs/>
              </w:rPr>
            </w:pPr>
          </w:p>
        </w:tc>
        <w:tc>
          <w:tcPr>
            <w:tcW w:w="1421" w:type="dxa"/>
            <w:gridSpan w:val="2"/>
          </w:tcPr>
          <w:p w14:paraId="6FF7CF5B" w14:textId="77777777" w:rsidR="004853F5" w:rsidRDefault="004853F5" w:rsidP="004853F5">
            <w:pPr>
              <w:rPr>
                <w:rFonts w:ascii="Arial" w:hAnsi="Arial" w:cs="Arial"/>
                <w:b/>
                <w:bCs/>
              </w:rPr>
            </w:pPr>
          </w:p>
        </w:tc>
        <w:tc>
          <w:tcPr>
            <w:tcW w:w="5849" w:type="dxa"/>
          </w:tcPr>
          <w:p w14:paraId="10DAB90B" w14:textId="77777777" w:rsidR="004853F5" w:rsidRDefault="004853F5" w:rsidP="004853F5">
            <w:pPr>
              <w:rPr>
                <w:rFonts w:ascii="Arial" w:hAnsi="Arial" w:cs="Arial"/>
                <w:b/>
                <w:bCs/>
              </w:rPr>
            </w:pPr>
          </w:p>
        </w:tc>
      </w:tr>
      <w:tr w:rsidR="004853F5" w14:paraId="0CAE6EE4" w14:textId="77777777" w:rsidTr="006E4D20">
        <w:trPr>
          <w:trHeight w:val="429"/>
        </w:trPr>
        <w:tc>
          <w:tcPr>
            <w:tcW w:w="2081" w:type="dxa"/>
          </w:tcPr>
          <w:p w14:paraId="4D90CCFE" w14:textId="77777777" w:rsidR="004853F5" w:rsidRDefault="004853F5" w:rsidP="004853F5">
            <w:pPr>
              <w:rPr>
                <w:rFonts w:ascii="Arial" w:hAnsi="Arial" w:cs="Arial"/>
                <w:b/>
                <w:bCs/>
              </w:rPr>
            </w:pPr>
          </w:p>
        </w:tc>
        <w:tc>
          <w:tcPr>
            <w:tcW w:w="1421" w:type="dxa"/>
            <w:gridSpan w:val="2"/>
          </w:tcPr>
          <w:p w14:paraId="4714FDB8" w14:textId="77777777" w:rsidR="004853F5" w:rsidRDefault="004853F5" w:rsidP="004853F5">
            <w:pPr>
              <w:rPr>
                <w:rFonts w:ascii="Arial" w:hAnsi="Arial" w:cs="Arial"/>
                <w:b/>
                <w:bCs/>
              </w:rPr>
            </w:pPr>
          </w:p>
        </w:tc>
        <w:tc>
          <w:tcPr>
            <w:tcW w:w="5849" w:type="dxa"/>
          </w:tcPr>
          <w:p w14:paraId="0B5666B2" w14:textId="77777777" w:rsidR="004853F5" w:rsidRDefault="004853F5" w:rsidP="004853F5">
            <w:pPr>
              <w:rPr>
                <w:rFonts w:ascii="Arial" w:hAnsi="Arial" w:cs="Arial"/>
                <w:b/>
                <w:bCs/>
              </w:rPr>
            </w:pPr>
          </w:p>
        </w:tc>
      </w:tr>
      <w:tr w:rsidR="004853F5" w14:paraId="21D51FC8" w14:textId="77777777" w:rsidTr="006E4D20">
        <w:trPr>
          <w:trHeight w:val="429"/>
        </w:trPr>
        <w:tc>
          <w:tcPr>
            <w:tcW w:w="2081" w:type="dxa"/>
          </w:tcPr>
          <w:p w14:paraId="1AE0EB76" w14:textId="77777777" w:rsidR="004853F5" w:rsidRDefault="004853F5" w:rsidP="004853F5">
            <w:pPr>
              <w:rPr>
                <w:rFonts w:ascii="Arial" w:hAnsi="Arial" w:cs="Arial"/>
                <w:b/>
                <w:bCs/>
              </w:rPr>
            </w:pPr>
          </w:p>
        </w:tc>
        <w:tc>
          <w:tcPr>
            <w:tcW w:w="1421" w:type="dxa"/>
            <w:gridSpan w:val="2"/>
          </w:tcPr>
          <w:p w14:paraId="41B5BE0C" w14:textId="77777777" w:rsidR="004853F5" w:rsidRDefault="004853F5" w:rsidP="004853F5">
            <w:pPr>
              <w:rPr>
                <w:rFonts w:ascii="Arial" w:hAnsi="Arial" w:cs="Arial"/>
                <w:b/>
                <w:bCs/>
              </w:rPr>
            </w:pPr>
          </w:p>
        </w:tc>
        <w:tc>
          <w:tcPr>
            <w:tcW w:w="5849" w:type="dxa"/>
          </w:tcPr>
          <w:p w14:paraId="7448A454" w14:textId="77777777" w:rsidR="004853F5" w:rsidRDefault="004853F5" w:rsidP="004853F5">
            <w:pPr>
              <w:rPr>
                <w:rFonts w:ascii="Arial" w:hAnsi="Arial" w:cs="Arial"/>
                <w:b/>
                <w:bCs/>
              </w:rPr>
            </w:pPr>
          </w:p>
        </w:tc>
      </w:tr>
      <w:tr w:rsidR="004853F5" w14:paraId="321DB33F" w14:textId="77777777" w:rsidTr="006E4D20">
        <w:trPr>
          <w:trHeight w:val="429"/>
        </w:trPr>
        <w:tc>
          <w:tcPr>
            <w:tcW w:w="2081" w:type="dxa"/>
          </w:tcPr>
          <w:p w14:paraId="0830F97A" w14:textId="77777777" w:rsidR="004853F5" w:rsidRDefault="004853F5" w:rsidP="004853F5">
            <w:pPr>
              <w:rPr>
                <w:rFonts w:ascii="Arial" w:hAnsi="Arial" w:cs="Arial"/>
                <w:b/>
                <w:bCs/>
              </w:rPr>
            </w:pPr>
          </w:p>
        </w:tc>
        <w:tc>
          <w:tcPr>
            <w:tcW w:w="1421" w:type="dxa"/>
            <w:gridSpan w:val="2"/>
          </w:tcPr>
          <w:p w14:paraId="59DF6B2D" w14:textId="77777777" w:rsidR="004853F5" w:rsidRDefault="004853F5" w:rsidP="004853F5">
            <w:pPr>
              <w:rPr>
                <w:rFonts w:ascii="Arial" w:hAnsi="Arial" w:cs="Arial"/>
                <w:b/>
                <w:bCs/>
              </w:rPr>
            </w:pPr>
          </w:p>
        </w:tc>
        <w:tc>
          <w:tcPr>
            <w:tcW w:w="5849" w:type="dxa"/>
          </w:tcPr>
          <w:p w14:paraId="6B1F7D7A" w14:textId="77777777" w:rsidR="004853F5" w:rsidRDefault="004853F5" w:rsidP="004853F5">
            <w:pPr>
              <w:rPr>
                <w:rFonts w:ascii="Arial" w:hAnsi="Arial" w:cs="Arial"/>
                <w:b/>
                <w:bCs/>
              </w:rPr>
            </w:pPr>
          </w:p>
        </w:tc>
      </w:tr>
    </w:tbl>
    <w:p w14:paraId="38725087" w14:textId="77777777" w:rsidR="00AE2520" w:rsidRDefault="00AE2520" w:rsidP="00AE2520">
      <w:pPr>
        <w:jc w:val="both"/>
        <w:rPr>
          <w:rFonts w:ascii="Arial" w:hAnsi="Arial" w:cs="Arial"/>
        </w:rPr>
      </w:pPr>
    </w:p>
    <w:p w14:paraId="14882050" w14:textId="77777777" w:rsidR="00AE2520" w:rsidRPr="00580812" w:rsidRDefault="00AE2520" w:rsidP="00AE2520">
      <w:pPr>
        <w:jc w:val="both"/>
        <w:rPr>
          <w:rFonts w:ascii="Arial" w:hAnsi="Arial" w:cs="Arial"/>
          <w:b/>
          <w:bCs/>
          <w:highlight w:val="yellow"/>
          <w:u w:val="single"/>
        </w:rPr>
      </w:pPr>
      <w:r w:rsidRPr="00580812">
        <w:rPr>
          <w:rFonts w:ascii="Arial" w:hAnsi="Arial" w:cs="Arial"/>
          <w:b/>
          <w:bCs/>
          <w:highlight w:val="yellow"/>
          <w:u w:val="single"/>
        </w:rPr>
        <w:t>Rapporteur summary:</w:t>
      </w:r>
    </w:p>
    <w:p w14:paraId="454C6BAA" w14:textId="77777777" w:rsidR="00AE2520" w:rsidRDefault="00AE2520" w:rsidP="00AE2520">
      <w:pPr>
        <w:jc w:val="both"/>
        <w:rPr>
          <w:rFonts w:ascii="Arial" w:hAnsi="Arial" w:cs="Arial"/>
        </w:rPr>
      </w:pPr>
      <w:r w:rsidRPr="00580812">
        <w:rPr>
          <w:rFonts w:ascii="Arial" w:hAnsi="Arial" w:cs="Arial"/>
          <w:highlight w:val="yellow"/>
        </w:rPr>
        <w:t>To be added later</w:t>
      </w:r>
    </w:p>
    <w:p w14:paraId="650B1596" w14:textId="69D21D38" w:rsidR="00513CEB" w:rsidRDefault="00513CEB" w:rsidP="00513CEB"/>
    <w:p w14:paraId="03CEDD7B" w14:textId="01B2B948" w:rsidR="005F1B4C" w:rsidRDefault="005F1B4C" w:rsidP="005F1B4C">
      <w:pPr>
        <w:pStyle w:val="31"/>
      </w:pPr>
      <w:r>
        <w:t>2.</w:t>
      </w:r>
      <w:r w:rsidR="00CB6B47">
        <w:t>5</w:t>
      </w:r>
      <w:r>
        <w:t>.2 Other open issues related to MHI</w:t>
      </w:r>
    </w:p>
    <w:p w14:paraId="32137773" w14:textId="3BF8E912" w:rsidR="005F1B4C" w:rsidRPr="003130D4" w:rsidRDefault="005F1B4C" w:rsidP="005F1B4C">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related to MHI</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2FDA405C" w14:textId="4B3F068A" w:rsidR="005F1B4C" w:rsidRDefault="005F1B4C" w:rsidP="005F1B4C">
      <w:pPr>
        <w:pStyle w:val="aff"/>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00424BB8">
        <w:rPr>
          <w:rFonts w:ascii="Arial" w:eastAsia="宋体" w:hAnsi="Arial"/>
          <w:b/>
          <w:bCs/>
          <w:sz w:val="20"/>
          <w:szCs w:val="20"/>
          <w:u w:val="single"/>
          <w:lang w:val="en-US" w:eastAsia="zh-CN"/>
        </w:rPr>
        <w:t>3</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Is there any further issue related to MHI that 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62E3CB22" w14:textId="77777777" w:rsidR="005F1B4C" w:rsidRDefault="005F1B4C" w:rsidP="005F1B4C">
      <w:pPr>
        <w:pStyle w:val="aff"/>
        <w:spacing w:line="259" w:lineRule="auto"/>
        <w:jc w:val="both"/>
        <w:rPr>
          <w:rFonts w:ascii="Arial" w:eastAsia="宋体" w:hAnsi="Arial"/>
          <w:b/>
          <w:bCs/>
          <w:sz w:val="20"/>
          <w:szCs w:val="20"/>
          <w:u w:val="single"/>
          <w:lang w:val="en-US" w:eastAsia="zh-CN"/>
        </w:rPr>
      </w:pPr>
    </w:p>
    <w:tbl>
      <w:tblPr>
        <w:tblStyle w:val="aff4"/>
        <w:tblW w:w="9634" w:type="dxa"/>
        <w:tblLook w:val="04A0" w:firstRow="1" w:lastRow="0" w:firstColumn="1" w:lastColumn="0" w:noHBand="0" w:noVBand="1"/>
      </w:tblPr>
      <w:tblGrid>
        <w:gridCol w:w="2081"/>
        <w:gridCol w:w="7553"/>
      </w:tblGrid>
      <w:tr w:rsidR="005F1B4C" w14:paraId="1C69229F" w14:textId="77777777" w:rsidTr="005F1B4C">
        <w:trPr>
          <w:trHeight w:val="429"/>
        </w:trPr>
        <w:tc>
          <w:tcPr>
            <w:tcW w:w="2081" w:type="dxa"/>
          </w:tcPr>
          <w:p w14:paraId="57F4BCA7" w14:textId="77777777" w:rsidR="005F1B4C" w:rsidRDefault="005F1B4C" w:rsidP="005F1B4C">
            <w:pPr>
              <w:rPr>
                <w:rFonts w:ascii="Arial" w:hAnsi="Arial" w:cs="Arial"/>
                <w:b/>
                <w:bCs/>
                <w:sz w:val="20"/>
                <w:szCs w:val="20"/>
              </w:rPr>
            </w:pPr>
            <w:r>
              <w:rPr>
                <w:rFonts w:ascii="Arial" w:hAnsi="Arial" w:cs="Arial"/>
                <w:b/>
                <w:bCs/>
                <w:sz w:val="20"/>
                <w:szCs w:val="20"/>
              </w:rPr>
              <w:t>Company</w:t>
            </w:r>
          </w:p>
        </w:tc>
        <w:tc>
          <w:tcPr>
            <w:tcW w:w="7553" w:type="dxa"/>
          </w:tcPr>
          <w:p w14:paraId="62F642AF" w14:textId="77777777" w:rsidR="005F1B4C" w:rsidRDefault="005F1B4C" w:rsidP="005F1B4C">
            <w:pPr>
              <w:jc w:val="center"/>
              <w:rPr>
                <w:rFonts w:ascii="Arial" w:hAnsi="Arial" w:cs="Arial"/>
                <w:b/>
                <w:bCs/>
              </w:rPr>
            </w:pPr>
            <w:r>
              <w:rPr>
                <w:rFonts w:ascii="Arial" w:hAnsi="Arial" w:cs="Arial"/>
                <w:b/>
                <w:bCs/>
                <w:sz w:val="20"/>
                <w:szCs w:val="20"/>
              </w:rPr>
              <w:t>Comments</w:t>
            </w:r>
          </w:p>
        </w:tc>
      </w:tr>
      <w:tr w:rsidR="005F1B4C" w14:paraId="226FF80E" w14:textId="77777777" w:rsidTr="005F1B4C">
        <w:trPr>
          <w:trHeight w:val="429"/>
        </w:trPr>
        <w:tc>
          <w:tcPr>
            <w:tcW w:w="2081" w:type="dxa"/>
          </w:tcPr>
          <w:p w14:paraId="0861E896" w14:textId="3513099B" w:rsidR="005F1B4C" w:rsidRPr="000C1F28" w:rsidRDefault="000C1F28" w:rsidP="005F1B4C">
            <w:pPr>
              <w:rPr>
                <w:rFonts w:ascii="Arial" w:eastAsia="等线" w:hAnsi="Arial" w:cs="Arial"/>
                <w:b/>
                <w:bCs/>
                <w:lang w:eastAsia="zh-CN"/>
              </w:rPr>
            </w:pPr>
            <w:r>
              <w:rPr>
                <w:rFonts w:ascii="Arial" w:eastAsia="等线" w:hAnsi="Arial" w:cs="Arial" w:hint="eastAsia"/>
                <w:b/>
                <w:bCs/>
                <w:lang w:eastAsia="zh-CN"/>
              </w:rPr>
              <w:t>H</w:t>
            </w:r>
            <w:r>
              <w:rPr>
                <w:rFonts w:ascii="Arial" w:eastAsia="等线" w:hAnsi="Arial" w:cs="Arial"/>
                <w:b/>
                <w:bCs/>
                <w:lang w:eastAsia="zh-CN"/>
              </w:rPr>
              <w:t>uawei, HiSilicon</w:t>
            </w:r>
          </w:p>
        </w:tc>
        <w:tc>
          <w:tcPr>
            <w:tcW w:w="7553" w:type="dxa"/>
          </w:tcPr>
          <w:p w14:paraId="070838DC" w14:textId="65A67EFA" w:rsidR="00590125" w:rsidRDefault="00590125" w:rsidP="006064BE">
            <w:pPr>
              <w:rPr>
                <w:rFonts w:ascii="Arial" w:eastAsia="等线" w:hAnsi="Arial" w:cs="Arial"/>
                <w:bCs/>
                <w:sz w:val="20"/>
                <w:szCs w:val="20"/>
                <w:lang w:eastAsia="zh-CN"/>
              </w:rPr>
            </w:pPr>
            <w:r>
              <w:rPr>
                <w:rFonts w:ascii="Arial" w:eastAsia="等线" w:hAnsi="Arial" w:cs="Arial" w:hint="eastAsia"/>
                <w:bCs/>
                <w:sz w:val="20"/>
                <w:szCs w:val="20"/>
                <w:lang w:eastAsia="zh-CN"/>
              </w:rPr>
              <w:t>I</w:t>
            </w:r>
            <w:r>
              <w:rPr>
                <w:rFonts w:ascii="Arial" w:eastAsia="等线" w:hAnsi="Arial" w:cs="Arial"/>
                <w:bCs/>
                <w:sz w:val="20"/>
                <w:szCs w:val="20"/>
                <w:lang w:eastAsia="zh-CN"/>
              </w:rPr>
              <w:t>n previous RAN2 meetings, the following issues were discussed but there were no conclusions:</w:t>
            </w:r>
          </w:p>
          <w:p w14:paraId="02909E4D" w14:textId="424E25A0" w:rsidR="00590125" w:rsidRPr="00590125" w:rsidRDefault="00590125" w:rsidP="00590125">
            <w:pPr>
              <w:rPr>
                <w:rFonts w:ascii="Arial" w:eastAsia="等线" w:hAnsi="Arial" w:cs="Arial"/>
                <w:bCs/>
                <w:sz w:val="20"/>
                <w:szCs w:val="20"/>
                <w:lang w:eastAsia="zh-CN"/>
              </w:rPr>
            </w:pPr>
            <w:r>
              <w:rPr>
                <w:rFonts w:ascii="Arial" w:eastAsia="等线" w:hAnsi="Arial" w:cs="Arial"/>
                <w:bCs/>
                <w:sz w:val="20"/>
                <w:szCs w:val="20"/>
                <w:lang w:eastAsia="zh-CN"/>
              </w:rPr>
              <w:t xml:space="preserve">(1) </w:t>
            </w:r>
            <w:r w:rsidRPr="00590125">
              <w:rPr>
                <w:rFonts w:ascii="Arial" w:eastAsia="等线" w:hAnsi="Arial" w:cs="Arial"/>
                <w:bCs/>
                <w:sz w:val="20"/>
                <w:szCs w:val="20"/>
                <w:lang w:eastAsia="zh-CN"/>
              </w:rPr>
              <w:t>How to deal with the PSCell MHI if the SN is released</w:t>
            </w:r>
          </w:p>
          <w:p w14:paraId="01159059" w14:textId="693B2E73" w:rsidR="00590125" w:rsidRPr="00590125" w:rsidRDefault="00590125" w:rsidP="00590125">
            <w:pPr>
              <w:rPr>
                <w:rFonts w:ascii="Arial" w:eastAsia="等线" w:hAnsi="Arial" w:cs="Arial"/>
                <w:bCs/>
                <w:sz w:val="20"/>
                <w:szCs w:val="20"/>
                <w:lang w:eastAsia="zh-CN"/>
              </w:rPr>
            </w:pPr>
            <w:r>
              <w:rPr>
                <w:rFonts w:ascii="Arial" w:eastAsia="等线" w:hAnsi="Arial" w:cs="Arial"/>
                <w:bCs/>
                <w:sz w:val="20"/>
                <w:szCs w:val="20"/>
                <w:lang w:eastAsia="zh-CN"/>
              </w:rPr>
              <w:t xml:space="preserve">(2) </w:t>
            </w:r>
            <w:r w:rsidRPr="00590125">
              <w:rPr>
                <w:rFonts w:ascii="Arial" w:eastAsia="等线" w:hAnsi="Arial" w:cs="Arial"/>
                <w:bCs/>
                <w:sz w:val="20"/>
                <w:szCs w:val="20"/>
                <w:lang w:eastAsia="zh-CN"/>
              </w:rPr>
              <w:t>How to deal with the PSCell MHI if the SN is added</w:t>
            </w:r>
          </w:p>
          <w:p w14:paraId="0327660D" w14:textId="119DA42E" w:rsidR="00590125" w:rsidRPr="00590125" w:rsidRDefault="00590125" w:rsidP="00590125">
            <w:pPr>
              <w:rPr>
                <w:rFonts w:ascii="Arial" w:eastAsia="等线" w:hAnsi="Arial" w:cs="Arial"/>
                <w:bCs/>
                <w:sz w:val="20"/>
                <w:szCs w:val="20"/>
                <w:lang w:eastAsia="zh-CN"/>
              </w:rPr>
            </w:pPr>
            <w:r>
              <w:rPr>
                <w:rFonts w:ascii="Arial" w:eastAsia="等线" w:hAnsi="Arial" w:cs="Arial"/>
                <w:bCs/>
                <w:sz w:val="20"/>
                <w:szCs w:val="20"/>
                <w:lang w:eastAsia="zh-CN"/>
              </w:rPr>
              <w:t xml:space="preserve">(3) </w:t>
            </w:r>
            <w:r w:rsidRPr="00590125">
              <w:rPr>
                <w:rFonts w:ascii="Arial" w:eastAsia="等线" w:hAnsi="Arial" w:cs="Arial"/>
                <w:bCs/>
                <w:sz w:val="20"/>
                <w:szCs w:val="20"/>
                <w:lang w:eastAsia="zh-CN"/>
              </w:rPr>
              <w:t>How to deal with the PSCell MHI if the MN is changed but PSCell is not changed</w:t>
            </w:r>
          </w:p>
          <w:p w14:paraId="3F62312F" w14:textId="77777777" w:rsidR="00590125" w:rsidRDefault="00590125" w:rsidP="006064BE">
            <w:pPr>
              <w:rPr>
                <w:rFonts w:ascii="Arial" w:eastAsia="等线" w:hAnsi="Arial" w:cs="Arial"/>
                <w:bCs/>
                <w:sz w:val="20"/>
                <w:szCs w:val="20"/>
                <w:lang w:eastAsia="zh-CN"/>
              </w:rPr>
            </w:pPr>
          </w:p>
          <w:p w14:paraId="67B026CA" w14:textId="195741D4" w:rsidR="00590125" w:rsidRDefault="00590125" w:rsidP="006064BE">
            <w:pPr>
              <w:rPr>
                <w:rFonts w:ascii="Arial" w:eastAsia="等线" w:hAnsi="Arial" w:cs="Arial"/>
                <w:bCs/>
                <w:sz w:val="20"/>
                <w:szCs w:val="20"/>
                <w:lang w:eastAsia="zh-CN"/>
              </w:rPr>
            </w:pPr>
            <w:r>
              <w:rPr>
                <w:rFonts w:ascii="Arial" w:eastAsia="等线" w:hAnsi="Arial" w:cs="Arial"/>
                <w:bCs/>
                <w:sz w:val="20"/>
                <w:szCs w:val="20"/>
                <w:lang w:eastAsia="zh-CN"/>
              </w:rPr>
              <w:t xml:space="preserve">For (1) and (2), we think they are valid cases, and the UE could try to log something in order to help network undrstand more details, e.g. addition of new </w:t>
            </w:r>
            <w:r>
              <w:rPr>
                <w:rFonts w:ascii="Arial" w:eastAsia="等线" w:hAnsi="Arial" w:cs="Arial"/>
                <w:bCs/>
                <w:sz w:val="20"/>
                <w:szCs w:val="20"/>
                <w:lang w:eastAsia="zh-CN"/>
              </w:rPr>
              <w:lastRenderedPageBreak/>
              <w:t>timeSpent (the time duration when there is only Pcell, and the time duration when there are both Pcell and PScell).</w:t>
            </w:r>
          </w:p>
          <w:p w14:paraId="2F246629" w14:textId="3626010F" w:rsidR="006302AF" w:rsidRPr="000C1F28" w:rsidRDefault="00590125" w:rsidP="00590125">
            <w:pPr>
              <w:rPr>
                <w:rFonts w:ascii="Arial" w:eastAsiaTheme="minorEastAsia" w:hAnsi="Arial" w:cs="Arial"/>
                <w:b/>
                <w:bCs/>
              </w:rPr>
            </w:pPr>
            <w:r>
              <w:rPr>
                <w:rFonts w:ascii="Arial" w:eastAsia="等线" w:hAnsi="Arial" w:cs="Arial"/>
                <w:bCs/>
                <w:sz w:val="20"/>
                <w:szCs w:val="20"/>
                <w:lang w:eastAsia="zh-CN"/>
              </w:rPr>
              <w:t>For (3), we would like RAN2 to confirm the use case. If Yes, perhaps the procedural text may need some updates (no extra impacts to ASN.1 part).</w:t>
            </w:r>
          </w:p>
        </w:tc>
      </w:tr>
      <w:tr w:rsidR="005F1B4C" w14:paraId="4CFDE34F" w14:textId="77777777" w:rsidTr="005F1B4C">
        <w:trPr>
          <w:trHeight w:val="429"/>
        </w:trPr>
        <w:tc>
          <w:tcPr>
            <w:tcW w:w="2081" w:type="dxa"/>
          </w:tcPr>
          <w:p w14:paraId="3C8BFDAA" w14:textId="77777777" w:rsidR="005F1B4C" w:rsidRDefault="005F1B4C" w:rsidP="005F1B4C">
            <w:pPr>
              <w:rPr>
                <w:rFonts w:ascii="Arial" w:hAnsi="Arial" w:cs="Arial"/>
                <w:b/>
                <w:bCs/>
              </w:rPr>
            </w:pPr>
          </w:p>
        </w:tc>
        <w:tc>
          <w:tcPr>
            <w:tcW w:w="7553" w:type="dxa"/>
          </w:tcPr>
          <w:p w14:paraId="618F2EA9" w14:textId="77777777" w:rsidR="005F1B4C" w:rsidRDefault="005F1B4C" w:rsidP="005F1B4C">
            <w:pPr>
              <w:rPr>
                <w:rFonts w:ascii="Arial" w:hAnsi="Arial" w:cs="Arial"/>
                <w:b/>
                <w:bCs/>
              </w:rPr>
            </w:pPr>
          </w:p>
        </w:tc>
      </w:tr>
      <w:tr w:rsidR="005F1B4C" w14:paraId="4E69DBF9" w14:textId="77777777" w:rsidTr="005F1B4C">
        <w:trPr>
          <w:trHeight w:val="429"/>
        </w:trPr>
        <w:tc>
          <w:tcPr>
            <w:tcW w:w="2081" w:type="dxa"/>
          </w:tcPr>
          <w:p w14:paraId="43062657" w14:textId="77777777" w:rsidR="005F1B4C" w:rsidRDefault="005F1B4C" w:rsidP="005F1B4C">
            <w:pPr>
              <w:rPr>
                <w:rFonts w:ascii="Arial" w:hAnsi="Arial" w:cs="Arial"/>
                <w:b/>
                <w:bCs/>
              </w:rPr>
            </w:pPr>
          </w:p>
        </w:tc>
        <w:tc>
          <w:tcPr>
            <w:tcW w:w="7553" w:type="dxa"/>
          </w:tcPr>
          <w:p w14:paraId="5DF9ACDF" w14:textId="77777777" w:rsidR="005F1B4C" w:rsidRDefault="005F1B4C" w:rsidP="005F1B4C">
            <w:pPr>
              <w:rPr>
                <w:rFonts w:ascii="Arial" w:hAnsi="Arial" w:cs="Arial"/>
                <w:b/>
                <w:bCs/>
              </w:rPr>
            </w:pPr>
          </w:p>
        </w:tc>
      </w:tr>
      <w:tr w:rsidR="005F1B4C" w14:paraId="527FB942" w14:textId="77777777" w:rsidTr="005F1B4C">
        <w:trPr>
          <w:trHeight w:val="429"/>
        </w:trPr>
        <w:tc>
          <w:tcPr>
            <w:tcW w:w="2081" w:type="dxa"/>
          </w:tcPr>
          <w:p w14:paraId="4E28CE0D" w14:textId="77777777" w:rsidR="005F1B4C" w:rsidRDefault="005F1B4C" w:rsidP="005F1B4C">
            <w:pPr>
              <w:rPr>
                <w:rFonts w:ascii="Arial" w:hAnsi="Arial" w:cs="Arial"/>
                <w:b/>
                <w:bCs/>
              </w:rPr>
            </w:pPr>
          </w:p>
        </w:tc>
        <w:tc>
          <w:tcPr>
            <w:tcW w:w="7553" w:type="dxa"/>
          </w:tcPr>
          <w:p w14:paraId="0E75A676" w14:textId="77777777" w:rsidR="005F1B4C" w:rsidRDefault="005F1B4C" w:rsidP="005F1B4C">
            <w:pPr>
              <w:rPr>
                <w:rFonts w:ascii="Arial" w:hAnsi="Arial" w:cs="Arial"/>
                <w:b/>
                <w:bCs/>
              </w:rPr>
            </w:pPr>
          </w:p>
        </w:tc>
      </w:tr>
      <w:tr w:rsidR="005F1B4C" w14:paraId="3571B573" w14:textId="77777777" w:rsidTr="005F1B4C">
        <w:trPr>
          <w:trHeight w:val="429"/>
        </w:trPr>
        <w:tc>
          <w:tcPr>
            <w:tcW w:w="2081" w:type="dxa"/>
          </w:tcPr>
          <w:p w14:paraId="08F30241" w14:textId="77777777" w:rsidR="005F1B4C" w:rsidRDefault="005F1B4C" w:rsidP="005F1B4C">
            <w:pPr>
              <w:rPr>
                <w:rFonts w:ascii="Arial" w:hAnsi="Arial" w:cs="Arial"/>
                <w:b/>
                <w:bCs/>
              </w:rPr>
            </w:pPr>
          </w:p>
        </w:tc>
        <w:tc>
          <w:tcPr>
            <w:tcW w:w="7553" w:type="dxa"/>
          </w:tcPr>
          <w:p w14:paraId="6DAA32F4" w14:textId="77777777" w:rsidR="005F1B4C" w:rsidRDefault="005F1B4C" w:rsidP="005F1B4C">
            <w:pPr>
              <w:rPr>
                <w:rFonts w:ascii="Arial" w:hAnsi="Arial" w:cs="Arial"/>
                <w:b/>
                <w:bCs/>
              </w:rPr>
            </w:pPr>
          </w:p>
        </w:tc>
      </w:tr>
      <w:tr w:rsidR="005F1B4C" w14:paraId="5C367D1C" w14:textId="77777777" w:rsidTr="005F1B4C">
        <w:trPr>
          <w:trHeight w:val="429"/>
        </w:trPr>
        <w:tc>
          <w:tcPr>
            <w:tcW w:w="2081" w:type="dxa"/>
          </w:tcPr>
          <w:p w14:paraId="664ACB86" w14:textId="77777777" w:rsidR="005F1B4C" w:rsidRDefault="005F1B4C" w:rsidP="005F1B4C">
            <w:pPr>
              <w:rPr>
                <w:rFonts w:ascii="Arial" w:hAnsi="Arial" w:cs="Arial"/>
                <w:b/>
                <w:bCs/>
              </w:rPr>
            </w:pPr>
          </w:p>
        </w:tc>
        <w:tc>
          <w:tcPr>
            <w:tcW w:w="7553" w:type="dxa"/>
          </w:tcPr>
          <w:p w14:paraId="5E6ED035" w14:textId="77777777" w:rsidR="005F1B4C" w:rsidRDefault="005F1B4C" w:rsidP="005F1B4C">
            <w:pPr>
              <w:rPr>
                <w:rFonts w:ascii="Arial" w:hAnsi="Arial" w:cs="Arial"/>
                <w:b/>
                <w:bCs/>
              </w:rPr>
            </w:pPr>
          </w:p>
        </w:tc>
      </w:tr>
      <w:tr w:rsidR="005F1B4C" w14:paraId="2885FF20" w14:textId="77777777" w:rsidTr="005F1B4C">
        <w:trPr>
          <w:trHeight w:val="429"/>
        </w:trPr>
        <w:tc>
          <w:tcPr>
            <w:tcW w:w="2081" w:type="dxa"/>
          </w:tcPr>
          <w:p w14:paraId="316A7EAE" w14:textId="77777777" w:rsidR="005F1B4C" w:rsidRDefault="005F1B4C" w:rsidP="005F1B4C">
            <w:pPr>
              <w:rPr>
                <w:rFonts w:ascii="Arial" w:hAnsi="Arial" w:cs="Arial"/>
                <w:b/>
                <w:bCs/>
              </w:rPr>
            </w:pPr>
          </w:p>
        </w:tc>
        <w:tc>
          <w:tcPr>
            <w:tcW w:w="7553" w:type="dxa"/>
          </w:tcPr>
          <w:p w14:paraId="5D8A9514" w14:textId="77777777" w:rsidR="005F1B4C" w:rsidRDefault="005F1B4C" w:rsidP="005F1B4C">
            <w:pPr>
              <w:rPr>
                <w:rFonts w:ascii="Arial" w:hAnsi="Arial" w:cs="Arial"/>
                <w:b/>
                <w:bCs/>
              </w:rPr>
            </w:pPr>
          </w:p>
        </w:tc>
      </w:tr>
      <w:tr w:rsidR="005F1B4C" w14:paraId="116A33B7" w14:textId="77777777" w:rsidTr="005F1B4C">
        <w:trPr>
          <w:trHeight w:val="429"/>
        </w:trPr>
        <w:tc>
          <w:tcPr>
            <w:tcW w:w="2081" w:type="dxa"/>
          </w:tcPr>
          <w:p w14:paraId="379946D1" w14:textId="77777777" w:rsidR="005F1B4C" w:rsidRDefault="005F1B4C" w:rsidP="005F1B4C">
            <w:pPr>
              <w:rPr>
                <w:rFonts w:ascii="Arial" w:hAnsi="Arial" w:cs="Arial"/>
                <w:b/>
                <w:bCs/>
              </w:rPr>
            </w:pPr>
          </w:p>
        </w:tc>
        <w:tc>
          <w:tcPr>
            <w:tcW w:w="7553" w:type="dxa"/>
          </w:tcPr>
          <w:p w14:paraId="0E3E91C0" w14:textId="77777777" w:rsidR="005F1B4C" w:rsidRDefault="005F1B4C" w:rsidP="005F1B4C">
            <w:pPr>
              <w:rPr>
                <w:rFonts w:ascii="Arial" w:hAnsi="Arial" w:cs="Arial"/>
                <w:b/>
                <w:bCs/>
              </w:rPr>
            </w:pPr>
          </w:p>
        </w:tc>
      </w:tr>
      <w:tr w:rsidR="005F1B4C" w14:paraId="2693AF3C" w14:textId="77777777" w:rsidTr="005F1B4C">
        <w:trPr>
          <w:trHeight w:val="429"/>
        </w:trPr>
        <w:tc>
          <w:tcPr>
            <w:tcW w:w="2081" w:type="dxa"/>
          </w:tcPr>
          <w:p w14:paraId="324EB977" w14:textId="77777777" w:rsidR="005F1B4C" w:rsidRDefault="005F1B4C" w:rsidP="005F1B4C">
            <w:pPr>
              <w:rPr>
                <w:rFonts w:ascii="Arial" w:hAnsi="Arial" w:cs="Arial"/>
                <w:b/>
                <w:bCs/>
              </w:rPr>
            </w:pPr>
          </w:p>
        </w:tc>
        <w:tc>
          <w:tcPr>
            <w:tcW w:w="7553" w:type="dxa"/>
          </w:tcPr>
          <w:p w14:paraId="112DD6BC" w14:textId="77777777" w:rsidR="005F1B4C" w:rsidRDefault="005F1B4C" w:rsidP="005F1B4C">
            <w:pPr>
              <w:rPr>
                <w:rFonts w:ascii="Arial" w:hAnsi="Arial" w:cs="Arial"/>
                <w:b/>
                <w:bCs/>
              </w:rPr>
            </w:pPr>
          </w:p>
        </w:tc>
      </w:tr>
    </w:tbl>
    <w:p w14:paraId="0AB64879" w14:textId="77777777" w:rsidR="005F1B4C" w:rsidRDefault="005F1B4C" w:rsidP="005F1B4C">
      <w:pPr>
        <w:rPr>
          <w:lang w:val="en-US"/>
        </w:rPr>
      </w:pPr>
    </w:p>
    <w:p w14:paraId="0E06FBDD" w14:textId="77777777" w:rsidR="005F1B4C" w:rsidRPr="00580812" w:rsidRDefault="005F1B4C" w:rsidP="005F1B4C">
      <w:pPr>
        <w:jc w:val="both"/>
        <w:rPr>
          <w:rFonts w:ascii="Arial" w:hAnsi="Arial" w:cs="Arial"/>
          <w:b/>
          <w:bCs/>
          <w:highlight w:val="yellow"/>
          <w:u w:val="single"/>
        </w:rPr>
      </w:pPr>
      <w:r w:rsidRPr="00580812">
        <w:rPr>
          <w:rFonts w:ascii="Arial" w:hAnsi="Arial" w:cs="Arial"/>
          <w:b/>
          <w:bCs/>
          <w:highlight w:val="yellow"/>
          <w:u w:val="single"/>
        </w:rPr>
        <w:t>Rapporteur summary:</w:t>
      </w:r>
    </w:p>
    <w:p w14:paraId="3CF8FFB6" w14:textId="77777777" w:rsidR="005F1B4C" w:rsidRDefault="005F1B4C" w:rsidP="005F1B4C">
      <w:pPr>
        <w:jc w:val="both"/>
        <w:rPr>
          <w:rFonts w:ascii="Arial" w:hAnsi="Arial" w:cs="Arial"/>
        </w:rPr>
      </w:pPr>
      <w:r w:rsidRPr="00580812">
        <w:rPr>
          <w:rFonts w:ascii="Arial" w:hAnsi="Arial" w:cs="Arial"/>
          <w:highlight w:val="yellow"/>
        </w:rPr>
        <w:t>To be added later</w:t>
      </w:r>
    </w:p>
    <w:p w14:paraId="0CFEC568" w14:textId="77777777" w:rsidR="005D45C5" w:rsidRPr="005D45C5" w:rsidRDefault="005D45C5" w:rsidP="00513CEB"/>
    <w:p w14:paraId="7026E527" w14:textId="77E7DD49" w:rsidR="00C01F33" w:rsidRPr="00CE0424" w:rsidRDefault="00FD28E1" w:rsidP="00E31462">
      <w:pPr>
        <w:pStyle w:val="1"/>
        <w:numPr>
          <w:ilvl w:val="0"/>
          <w:numId w:val="16"/>
        </w:numPr>
      </w:pPr>
      <w:r>
        <w:t xml:space="preserve"> </w:t>
      </w:r>
      <w:r w:rsidR="00513CEB">
        <w:t>Conclusion</w:t>
      </w:r>
    </w:p>
    <w:p w14:paraId="0089C6DB" w14:textId="06602054" w:rsidR="00C01F33" w:rsidRDefault="005D45C5" w:rsidP="00B11B74">
      <w:pPr>
        <w:pStyle w:val="a9"/>
        <w:rPr>
          <w:b/>
          <w:bCs/>
        </w:rPr>
      </w:pPr>
      <w:bookmarkStart w:id="23" w:name="_In-sequence_SDU_delivery"/>
      <w:bookmarkEnd w:id="23"/>
      <w:r w:rsidRPr="000431B8">
        <w:rPr>
          <w:b/>
          <w:bCs/>
          <w:highlight w:val="yellow"/>
        </w:rPr>
        <w:t>To be added later.</w:t>
      </w:r>
    </w:p>
    <w:p w14:paraId="30C4DBC2" w14:textId="77777777" w:rsidR="005D45C5" w:rsidRPr="00B11B74" w:rsidRDefault="005D45C5" w:rsidP="00B11B74">
      <w:pPr>
        <w:pStyle w:val="a9"/>
        <w:rPr>
          <w:b/>
          <w:bCs/>
        </w:rPr>
      </w:pPr>
    </w:p>
    <w:sectPr w:rsidR="005D45C5" w:rsidRPr="00B11B74" w:rsidSect="00304290">
      <w:footerReference w:type="default" r:id="rId11"/>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705D1" w14:textId="77777777" w:rsidR="000D6DB4" w:rsidRDefault="000D6DB4">
      <w:r>
        <w:separator/>
      </w:r>
    </w:p>
  </w:endnote>
  <w:endnote w:type="continuationSeparator" w:id="0">
    <w:p w14:paraId="7CF57486" w14:textId="77777777" w:rsidR="000D6DB4" w:rsidRDefault="000D6DB4">
      <w:r>
        <w:continuationSeparator/>
      </w:r>
    </w:p>
  </w:endnote>
  <w:endnote w:type="continuationNotice" w:id="1">
    <w:p w14:paraId="3E9E06D0" w14:textId="77777777" w:rsidR="000D6DB4" w:rsidRDefault="000D6D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00000287" w:usb1="08070000" w:usb2="00000010"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Shell Dlg 2">
    <w:panose1 w:val="020B060403050404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B7553" w14:textId="78DEECCE" w:rsidR="00C76CC8" w:rsidRDefault="00C76CC8">
    <w:pPr>
      <w:pStyle w:val="af"/>
    </w:pPr>
  </w:p>
  <w:p w14:paraId="07FBC261" w14:textId="77777777" w:rsidR="00C76CC8" w:rsidRDefault="00C76CC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0C431" w14:textId="77777777" w:rsidR="000D6DB4" w:rsidRDefault="000D6DB4">
      <w:r>
        <w:separator/>
      </w:r>
    </w:p>
  </w:footnote>
  <w:footnote w:type="continuationSeparator" w:id="0">
    <w:p w14:paraId="3458DE62" w14:textId="77777777" w:rsidR="000D6DB4" w:rsidRDefault="000D6DB4">
      <w:r>
        <w:continuationSeparator/>
      </w:r>
    </w:p>
  </w:footnote>
  <w:footnote w:type="continuationNotice" w:id="1">
    <w:p w14:paraId="5FBF6F23" w14:textId="77777777" w:rsidR="000D6DB4" w:rsidRDefault="000D6DB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F20297"/>
    <w:multiLevelType w:val="hybridMultilevel"/>
    <w:tmpl w:val="DE32D4E0"/>
    <w:lvl w:ilvl="0" w:tplc="CA500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D465CBB"/>
    <w:multiLevelType w:val="hybridMultilevel"/>
    <w:tmpl w:val="1BE468E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D860348"/>
    <w:multiLevelType w:val="hybridMultilevel"/>
    <w:tmpl w:val="02E67E72"/>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FC59B8"/>
    <w:multiLevelType w:val="hybridMultilevel"/>
    <w:tmpl w:val="E098DE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C033310"/>
    <w:multiLevelType w:val="multilevel"/>
    <w:tmpl w:val="2F1A7210"/>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DF13E3"/>
    <w:multiLevelType w:val="hybridMultilevel"/>
    <w:tmpl w:val="49F8225A"/>
    <w:lvl w:ilvl="0" w:tplc="1A220164">
      <w:start w:val="1"/>
      <w:numFmt w:val="decimal"/>
      <w:lvlText w:val="%1)"/>
      <w:lvlJc w:val="left"/>
      <w:pPr>
        <w:ind w:left="720" w:hanging="360"/>
      </w:pPr>
      <w:rPr>
        <w:rFonts w:hint="default"/>
        <w:color w:val="FF0000"/>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651C83"/>
    <w:multiLevelType w:val="multilevel"/>
    <w:tmpl w:val="87C0523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C205A9"/>
    <w:multiLevelType w:val="hybridMultilevel"/>
    <w:tmpl w:val="37A056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D64A63"/>
    <w:multiLevelType w:val="hybridMultilevel"/>
    <w:tmpl w:val="6226D2F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4DF5837"/>
    <w:multiLevelType w:val="multilevel"/>
    <w:tmpl w:val="03785EB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58C51BA"/>
    <w:multiLevelType w:val="hybridMultilevel"/>
    <w:tmpl w:val="2F4E1A8C"/>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AA7EAB"/>
    <w:multiLevelType w:val="hybridMultilevel"/>
    <w:tmpl w:val="2DB6F6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A6E2884"/>
    <w:multiLevelType w:val="hybridMultilevel"/>
    <w:tmpl w:val="17D2397A"/>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86172C"/>
    <w:multiLevelType w:val="hybridMultilevel"/>
    <w:tmpl w:val="69E278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0"/>
  </w:num>
  <w:num w:numId="4">
    <w:abstractNumId w:val="22"/>
  </w:num>
  <w:num w:numId="5">
    <w:abstractNumId w:val="23"/>
  </w:num>
  <w:num w:numId="6">
    <w:abstractNumId w:val="25"/>
  </w:num>
  <w:num w:numId="7">
    <w:abstractNumId w:val="9"/>
  </w:num>
  <w:num w:numId="8">
    <w:abstractNumId w:val="12"/>
  </w:num>
  <w:num w:numId="9">
    <w:abstractNumId w:val="6"/>
  </w:num>
  <w:num w:numId="10">
    <w:abstractNumId w:val="30"/>
  </w:num>
  <w:num w:numId="11">
    <w:abstractNumId w:val="14"/>
  </w:num>
  <w:num w:numId="12">
    <w:abstractNumId w:val="26"/>
  </w:num>
  <w:num w:numId="13">
    <w:abstractNumId w:val="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9"/>
  </w:num>
  <w:num w:numId="17">
    <w:abstractNumId w:val="24"/>
  </w:num>
  <w:num w:numId="18">
    <w:abstractNumId w:val="7"/>
  </w:num>
  <w:num w:numId="19">
    <w:abstractNumId w:val="3"/>
  </w:num>
  <w:num w:numId="20">
    <w:abstractNumId w:val="28"/>
  </w:num>
  <w:num w:numId="21">
    <w:abstractNumId w:val="15"/>
  </w:num>
  <w:num w:numId="22">
    <w:abstractNumId w:val="32"/>
  </w:num>
  <w:num w:numId="23">
    <w:abstractNumId w:val="27"/>
  </w:num>
  <w:num w:numId="24">
    <w:abstractNumId w:val="5"/>
  </w:num>
  <w:num w:numId="25">
    <w:abstractNumId w:val="21"/>
  </w:num>
  <w:num w:numId="26">
    <w:abstractNumId w:val="31"/>
  </w:num>
  <w:num w:numId="27">
    <w:abstractNumId w:val="4"/>
  </w:num>
  <w:num w:numId="28">
    <w:abstractNumId w:val="29"/>
  </w:num>
  <w:num w:numId="29">
    <w:abstractNumId w:val="34"/>
  </w:num>
  <w:num w:numId="30">
    <w:abstractNumId w:val="11"/>
  </w:num>
  <w:num w:numId="31">
    <w:abstractNumId w:val="18"/>
  </w:num>
  <w:num w:numId="32">
    <w:abstractNumId w:val="13"/>
  </w:num>
  <w:num w:numId="33">
    <w:abstractNumId w:val="23"/>
  </w:num>
  <w:num w:numId="34">
    <w:abstractNumId w:val="2"/>
  </w:num>
  <w:num w:numId="35">
    <w:abstractNumId w:val="33"/>
  </w:num>
  <w:num w:numId="36">
    <w:abstractNumId w:val="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After_RAN2#116e">
    <w15:presenceInfo w15:providerId="None" w15:userId="After_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t7AwNzY3tzQ2NTBS0lEKTi0uzszPAykwqgUAZDEfyywAAAA="/>
  </w:docVars>
  <w:rsids>
    <w:rsidRoot w:val="00791415"/>
    <w:rsid w:val="000006E1"/>
    <w:rsid w:val="00000A01"/>
    <w:rsid w:val="00000BD6"/>
    <w:rsid w:val="00000BFA"/>
    <w:rsid w:val="00002A37"/>
    <w:rsid w:val="00002A88"/>
    <w:rsid w:val="00002ABF"/>
    <w:rsid w:val="0000322C"/>
    <w:rsid w:val="000035BF"/>
    <w:rsid w:val="00003AAD"/>
    <w:rsid w:val="00004613"/>
    <w:rsid w:val="0000504B"/>
    <w:rsid w:val="000050BE"/>
    <w:rsid w:val="0000564C"/>
    <w:rsid w:val="000060F0"/>
    <w:rsid w:val="00006446"/>
    <w:rsid w:val="000065D7"/>
    <w:rsid w:val="0000666F"/>
    <w:rsid w:val="00006677"/>
    <w:rsid w:val="00006896"/>
    <w:rsid w:val="00007042"/>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3D43"/>
    <w:rsid w:val="0001406D"/>
    <w:rsid w:val="00015620"/>
    <w:rsid w:val="00015966"/>
    <w:rsid w:val="00015D15"/>
    <w:rsid w:val="00016788"/>
    <w:rsid w:val="0001746B"/>
    <w:rsid w:val="00017D94"/>
    <w:rsid w:val="0002051D"/>
    <w:rsid w:val="00020A06"/>
    <w:rsid w:val="00021C04"/>
    <w:rsid w:val="000221CC"/>
    <w:rsid w:val="000226D3"/>
    <w:rsid w:val="00023C0E"/>
    <w:rsid w:val="00024172"/>
    <w:rsid w:val="00024200"/>
    <w:rsid w:val="00024B63"/>
    <w:rsid w:val="00024F39"/>
    <w:rsid w:val="000251B8"/>
    <w:rsid w:val="0002564D"/>
    <w:rsid w:val="00025ECA"/>
    <w:rsid w:val="00025FD4"/>
    <w:rsid w:val="0002603E"/>
    <w:rsid w:val="00026C6D"/>
    <w:rsid w:val="00026F00"/>
    <w:rsid w:val="00027302"/>
    <w:rsid w:val="00031D37"/>
    <w:rsid w:val="00031FCF"/>
    <w:rsid w:val="000325B8"/>
    <w:rsid w:val="00032F6B"/>
    <w:rsid w:val="00033116"/>
    <w:rsid w:val="000339EC"/>
    <w:rsid w:val="00033A3C"/>
    <w:rsid w:val="00033C5B"/>
    <w:rsid w:val="00033DDD"/>
    <w:rsid w:val="00033EF1"/>
    <w:rsid w:val="0003421D"/>
    <w:rsid w:val="0003453F"/>
    <w:rsid w:val="00034C15"/>
    <w:rsid w:val="0003568B"/>
    <w:rsid w:val="00035888"/>
    <w:rsid w:val="000360A2"/>
    <w:rsid w:val="00036BA1"/>
    <w:rsid w:val="00040B6A"/>
    <w:rsid w:val="00040B89"/>
    <w:rsid w:val="000412B6"/>
    <w:rsid w:val="0004185E"/>
    <w:rsid w:val="0004206C"/>
    <w:rsid w:val="00042071"/>
    <w:rsid w:val="000422E2"/>
    <w:rsid w:val="00042F22"/>
    <w:rsid w:val="00043054"/>
    <w:rsid w:val="000431B8"/>
    <w:rsid w:val="00044062"/>
    <w:rsid w:val="000444EF"/>
    <w:rsid w:val="00044633"/>
    <w:rsid w:val="00046D79"/>
    <w:rsid w:val="00046F43"/>
    <w:rsid w:val="000473BA"/>
    <w:rsid w:val="000475DC"/>
    <w:rsid w:val="00047C98"/>
    <w:rsid w:val="00047D0E"/>
    <w:rsid w:val="00051227"/>
    <w:rsid w:val="00051270"/>
    <w:rsid w:val="0005136B"/>
    <w:rsid w:val="0005148C"/>
    <w:rsid w:val="00052298"/>
    <w:rsid w:val="0005268E"/>
    <w:rsid w:val="00052A07"/>
    <w:rsid w:val="000534E3"/>
    <w:rsid w:val="000536B8"/>
    <w:rsid w:val="0005425E"/>
    <w:rsid w:val="00054C7A"/>
    <w:rsid w:val="000553F9"/>
    <w:rsid w:val="00055422"/>
    <w:rsid w:val="0005548A"/>
    <w:rsid w:val="0005606A"/>
    <w:rsid w:val="000568FB"/>
    <w:rsid w:val="00056A9F"/>
    <w:rsid w:val="00057117"/>
    <w:rsid w:val="000576B5"/>
    <w:rsid w:val="000577A4"/>
    <w:rsid w:val="000603D6"/>
    <w:rsid w:val="00060483"/>
    <w:rsid w:val="0006057C"/>
    <w:rsid w:val="00060C30"/>
    <w:rsid w:val="00061682"/>
    <w:rsid w:val="000616E7"/>
    <w:rsid w:val="000623C2"/>
    <w:rsid w:val="00063999"/>
    <w:rsid w:val="00063B50"/>
    <w:rsid w:val="000641C6"/>
    <w:rsid w:val="0006487E"/>
    <w:rsid w:val="00065E1A"/>
    <w:rsid w:val="000671FF"/>
    <w:rsid w:val="00070E3B"/>
    <w:rsid w:val="000721CF"/>
    <w:rsid w:val="000726D3"/>
    <w:rsid w:val="00072FCB"/>
    <w:rsid w:val="000740BE"/>
    <w:rsid w:val="0007415C"/>
    <w:rsid w:val="00074186"/>
    <w:rsid w:val="00075475"/>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775A"/>
    <w:rsid w:val="00087A41"/>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34B"/>
    <w:rsid w:val="00095B26"/>
    <w:rsid w:val="00095BF1"/>
    <w:rsid w:val="000960A1"/>
    <w:rsid w:val="00097558"/>
    <w:rsid w:val="000979D4"/>
    <w:rsid w:val="00097AC9"/>
    <w:rsid w:val="000A0603"/>
    <w:rsid w:val="000A0D73"/>
    <w:rsid w:val="000A18BF"/>
    <w:rsid w:val="000A18E7"/>
    <w:rsid w:val="000A1B7B"/>
    <w:rsid w:val="000A1DF3"/>
    <w:rsid w:val="000A1E36"/>
    <w:rsid w:val="000A2395"/>
    <w:rsid w:val="000A3573"/>
    <w:rsid w:val="000A4103"/>
    <w:rsid w:val="000A4FE4"/>
    <w:rsid w:val="000A56F2"/>
    <w:rsid w:val="000A5AD1"/>
    <w:rsid w:val="000A60C7"/>
    <w:rsid w:val="000A69DF"/>
    <w:rsid w:val="000A6A7B"/>
    <w:rsid w:val="000A735D"/>
    <w:rsid w:val="000A7893"/>
    <w:rsid w:val="000B01DB"/>
    <w:rsid w:val="000B0962"/>
    <w:rsid w:val="000B09C8"/>
    <w:rsid w:val="000B21BF"/>
    <w:rsid w:val="000B2640"/>
    <w:rsid w:val="000B268F"/>
    <w:rsid w:val="000B269E"/>
    <w:rsid w:val="000B2719"/>
    <w:rsid w:val="000B27D4"/>
    <w:rsid w:val="000B2A30"/>
    <w:rsid w:val="000B2A73"/>
    <w:rsid w:val="000B2D1A"/>
    <w:rsid w:val="000B3117"/>
    <w:rsid w:val="000B34EA"/>
    <w:rsid w:val="000B3689"/>
    <w:rsid w:val="000B36B9"/>
    <w:rsid w:val="000B3A8F"/>
    <w:rsid w:val="000B3F3A"/>
    <w:rsid w:val="000B4725"/>
    <w:rsid w:val="000B4AB9"/>
    <w:rsid w:val="000B4FC3"/>
    <w:rsid w:val="000B58C3"/>
    <w:rsid w:val="000B5C15"/>
    <w:rsid w:val="000B5FD5"/>
    <w:rsid w:val="000B61E9"/>
    <w:rsid w:val="000B63C8"/>
    <w:rsid w:val="000B6487"/>
    <w:rsid w:val="000B6585"/>
    <w:rsid w:val="000B66F8"/>
    <w:rsid w:val="000B771F"/>
    <w:rsid w:val="000C0067"/>
    <w:rsid w:val="000C0AA8"/>
    <w:rsid w:val="000C0B47"/>
    <w:rsid w:val="000C165A"/>
    <w:rsid w:val="000C1F28"/>
    <w:rsid w:val="000C2E19"/>
    <w:rsid w:val="000C3BEF"/>
    <w:rsid w:val="000C3D92"/>
    <w:rsid w:val="000C4415"/>
    <w:rsid w:val="000C46AB"/>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33A"/>
    <w:rsid w:val="000D4797"/>
    <w:rsid w:val="000D4A0F"/>
    <w:rsid w:val="000D4A32"/>
    <w:rsid w:val="000D612A"/>
    <w:rsid w:val="000D649D"/>
    <w:rsid w:val="000D6CF5"/>
    <w:rsid w:val="000D6DB4"/>
    <w:rsid w:val="000D7910"/>
    <w:rsid w:val="000E0267"/>
    <w:rsid w:val="000E0527"/>
    <w:rsid w:val="000E0DCB"/>
    <w:rsid w:val="000E121E"/>
    <w:rsid w:val="000E1CE6"/>
    <w:rsid w:val="000E1E92"/>
    <w:rsid w:val="000E2243"/>
    <w:rsid w:val="000E2985"/>
    <w:rsid w:val="000E2DC0"/>
    <w:rsid w:val="000E2E0F"/>
    <w:rsid w:val="000E3296"/>
    <w:rsid w:val="000E3333"/>
    <w:rsid w:val="000E33F9"/>
    <w:rsid w:val="000E3FCA"/>
    <w:rsid w:val="000E4BA1"/>
    <w:rsid w:val="000E5506"/>
    <w:rsid w:val="000E634B"/>
    <w:rsid w:val="000E6491"/>
    <w:rsid w:val="000E6C85"/>
    <w:rsid w:val="000E7453"/>
    <w:rsid w:val="000E78CC"/>
    <w:rsid w:val="000F06D6"/>
    <w:rsid w:val="000F0EB1"/>
    <w:rsid w:val="000F1106"/>
    <w:rsid w:val="000F150A"/>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88"/>
    <w:rsid w:val="001005FF"/>
    <w:rsid w:val="00100C7D"/>
    <w:rsid w:val="001011ED"/>
    <w:rsid w:val="001016B1"/>
    <w:rsid w:val="001018EA"/>
    <w:rsid w:val="00103574"/>
    <w:rsid w:val="0010387F"/>
    <w:rsid w:val="0010407D"/>
    <w:rsid w:val="00104179"/>
    <w:rsid w:val="00104510"/>
    <w:rsid w:val="0010532E"/>
    <w:rsid w:val="00105441"/>
    <w:rsid w:val="001060E3"/>
    <w:rsid w:val="001062FB"/>
    <w:rsid w:val="001063E6"/>
    <w:rsid w:val="00106A7E"/>
    <w:rsid w:val="001114B4"/>
    <w:rsid w:val="00111537"/>
    <w:rsid w:val="00111595"/>
    <w:rsid w:val="001120D9"/>
    <w:rsid w:val="0011222A"/>
    <w:rsid w:val="00112CCC"/>
    <w:rsid w:val="0011302F"/>
    <w:rsid w:val="00113BB1"/>
    <w:rsid w:val="00113CF4"/>
    <w:rsid w:val="0011444B"/>
    <w:rsid w:val="0011470B"/>
    <w:rsid w:val="00114AB1"/>
    <w:rsid w:val="00114F2D"/>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473"/>
    <w:rsid w:val="00122ECE"/>
    <w:rsid w:val="0012377F"/>
    <w:rsid w:val="00123D80"/>
    <w:rsid w:val="00124314"/>
    <w:rsid w:val="001247AD"/>
    <w:rsid w:val="00126B4A"/>
    <w:rsid w:val="00126F2F"/>
    <w:rsid w:val="00127281"/>
    <w:rsid w:val="001300FD"/>
    <w:rsid w:val="001302AE"/>
    <w:rsid w:val="00130E45"/>
    <w:rsid w:val="00131532"/>
    <w:rsid w:val="00131B9D"/>
    <w:rsid w:val="00132F87"/>
    <w:rsid w:val="00132FD0"/>
    <w:rsid w:val="001332FD"/>
    <w:rsid w:val="00133579"/>
    <w:rsid w:val="0013385F"/>
    <w:rsid w:val="001344C0"/>
    <w:rsid w:val="001346FA"/>
    <w:rsid w:val="00134FA8"/>
    <w:rsid w:val="00135252"/>
    <w:rsid w:val="001356BB"/>
    <w:rsid w:val="00135BD9"/>
    <w:rsid w:val="00136175"/>
    <w:rsid w:val="001361C6"/>
    <w:rsid w:val="001364AF"/>
    <w:rsid w:val="00136602"/>
    <w:rsid w:val="001367C6"/>
    <w:rsid w:val="00136884"/>
    <w:rsid w:val="00136FC8"/>
    <w:rsid w:val="00137AB5"/>
    <w:rsid w:val="00137F0B"/>
    <w:rsid w:val="00140A6F"/>
    <w:rsid w:val="00140B2F"/>
    <w:rsid w:val="00141852"/>
    <w:rsid w:val="00141A25"/>
    <w:rsid w:val="00142DB2"/>
    <w:rsid w:val="00143603"/>
    <w:rsid w:val="0014449B"/>
    <w:rsid w:val="00144E19"/>
    <w:rsid w:val="00144FA8"/>
    <w:rsid w:val="00145000"/>
    <w:rsid w:val="00145F69"/>
    <w:rsid w:val="00146233"/>
    <w:rsid w:val="00146CBB"/>
    <w:rsid w:val="00146EB9"/>
    <w:rsid w:val="0014700D"/>
    <w:rsid w:val="001470C8"/>
    <w:rsid w:val="00150E51"/>
    <w:rsid w:val="001517CF"/>
    <w:rsid w:val="00151E23"/>
    <w:rsid w:val="00151E72"/>
    <w:rsid w:val="001526E0"/>
    <w:rsid w:val="00152DB8"/>
    <w:rsid w:val="00152EB9"/>
    <w:rsid w:val="001536E3"/>
    <w:rsid w:val="00154CA5"/>
    <w:rsid w:val="001551B5"/>
    <w:rsid w:val="00155577"/>
    <w:rsid w:val="001560FD"/>
    <w:rsid w:val="00156197"/>
    <w:rsid w:val="001561D7"/>
    <w:rsid w:val="0015679D"/>
    <w:rsid w:val="00156E36"/>
    <w:rsid w:val="00160992"/>
    <w:rsid w:val="00161669"/>
    <w:rsid w:val="0016191C"/>
    <w:rsid w:val="00161B7E"/>
    <w:rsid w:val="00161E4C"/>
    <w:rsid w:val="00162D53"/>
    <w:rsid w:val="00163CBA"/>
    <w:rsid w:val="00163E3F"/>
    <w:rsid w:val="0016458A"/>
    <w:rsid w:val="001653F6"/>
    <w:rsid w:val="00165987"/>
    <w:rsid w:val="001659C1"/>
    <w:rsid w:val="00165E6A"/>
    <w:rsid w:val="00166468"/>
    <w:rsid w:val="001669D6"/>
    <w:rsid w:val="00167942"/>
    <w:rsid w:val="00170043"/>
    <w:rsid w:val="00170643"/>
    <w:rsid w:val="00171827"/>
    <w:rsid w:val="0017207F"/>
    <w:rsid w:val="001725E8"/>
    <w:rsid w:val="00172908"/>
    <w:rsid w:val="00172B82"/>
    <w:rsid w:val="00172FD7"/>
    <w:rsid w:val="00173A8E"/>
    <w:rsid w:val="001743E7"/>
    <w:rsid w:val="00174904"/>
    <w:rsid w:val="0017502C"/>
    <w:rsid w:val="001756F7"/>
    <w:rsid w:val="00176918"/>
    <w:rsid w:val="00180098"/>
    <w:rsid w:val="0018143F"/>
    <w:rsid w:val="00181485"/>
    <w:rsid w:val="00181D13"/>
    <w:rsid w:val="00181FF8"/>
    <w:rsid w:val="001832DE"/>
    <w:rsid w:val="00184E9B"/>
    <w:rsid w:val="00185401"/>
    <w:rsid w:val="001874D9"/>
    <w:rsid w:val="00190AC1"/>
    <w:rsid w:val="00190C4A"/>
    <w:rsid w:val="001916A5"/>
    <w:rsid w:val="00191DFB"/>
    <w:rsid w:val="00191E1C"/>
    <w:rsid w:val="001930F1"/>
    <w:rsid w:val="001933F5"/>
    <w:rsid w:val="0019341A"/>
    <w:rsid w:val="00193A72"/>
    <w:rsid w:val="00193E30"/>
    <w:rsid w:val="001944D6"/>
    <w:rsid w:val="00195188"/>
    <w:rsid w:val="00195536"/>
    <w:rsid w:val="00195632"/>
    <w:rsid w:val="00195873"/>
    <w:rsid w:val="001959C3"/>
    <w:rsid w:val="00196505"/>
    <w:rsid w:val="0019711B"/>
    <w:rsid w:val="00197C3E"/>
    <w:rsid w:val="00197DF9"/>
    <w:rsid w:val="001A085F"/>
    <w:rsid w:val="001A0DB1"/>
    <w:rsid w:val="001A1575"/>
    <w:rsid w:val="001A15C8"/>
    <w:rsid w:val="001A1682"/>
    <w:rsid w:val="001A190F"/>
    <w:rsid w:val="001A1987"/>
    <w:rsid w:val="001A1AAA"/>
    <w:rsid w:val="001A2564"/>
    <w:rsid w:val="001A2706"/>
    <w:rsid w:val="001A2F9F"/>
    <w:rsid w:val="001A343E"/>
    <w:rsid w:val="001A3532"/>
    <w:rsid w:val="001A3E7B"/>
    <w:rsid w:val="001A4001"/>
    <w:rsid w:val="001A5EC1"/>
    <w:rsid w:val="001A6173"/>
    <w:rsid w:val="001A643C"/>
    <w:rsid w:val="001A6CBA"/>
    <w:rsid w:val="001A7253"/>
    <w:rsid w:val="001B0071"/>
    <w:rsid w:val="001B0C3D"/>
    <w:rsid w:val="001B0D97"/>
    <w:rsid w:val="001B0E9A"/>
    <w:rsid w:val="001B112A"/>
    <w:rsid w:val="001B19BB"/>
    <w:rsid w:val="001B212F"/>
    <w:rsid w:val="001B2236"/>
    <w:rsid w:val="001B2689"/>
    <w:rsid w:val="001B2804"/>
    <w:rsid w:val="001B3027"/>
    <w:rsid w:val="001B3DCA"/>
    <w:rsid w:val="001B3FF1"/>
    <w:rsid w:val="001B4ED2"/>
    <w:rsid w:val="001B4F0F"/>
    <w:rsid w:val="001B54FA"/>
    <w:rsid w:val="001B5A5D"/>
    <w:rsid w:val="001B5B6D"/>
    <w:rsid w:val="001B611F"/>
    <w:rsid w:val="001B634B"/>
    <w:rsid w:val="001B63D3"/>
    <w:rsid w:val="001B7113"/>
    <w:rsid w:val="001B7144"/>
    <w:rsid w:val="001B748B"/>
    <w:rsid w:val="001B78B0"/>
    <w:rsid w:val="001C0BD7"/>
    <w:rsid w:val="001C0C7C"/>
    <w:rsid w:val="001C1CE5"/>
    <w:rsid w:val="001C2869"/>
    <w:rsid w:val="001C3646"/>
    <w:rsid w:val="001C37B5"/>
    <w:rsid w:val="001C37D7"/>
    <w:rsid w:val="001C3820"/>
    <w:rsid w:val="001C3D2A"/>
    <w:rsid w:val="001C4393"/>
    <w:rsid w:val="001C4515"/>
    <w:rsid w:val="001C51CD"/>
    <w:rsid w:val="001C5745"/>
    <w:rsid w:val="001C62BF"/>
    <w:rsid w:val="001C71A9"/>
    <w:rsid w:val="001C77F1"/>
    <w:rsid w:val="001D01E7"/>
    <w:rsid w:val="001D0392"/>
    <w:rsid w:val="001D0A92"/>
    <w:rsid w:val="001D0D47"/>
    <w:rsid w:val="001D1227"/>
    <w:rsid w:val="001D1344"/>
    <w:rsid w:val="001D23B4"/>
    <w:rsid w:val="001D2784"/>
    <w:rsid w:val="001D2A58"/>
    <w:rsid w:val="001D3864"/>
    <w:rsid w:val="001D4518"/>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6811"/>
    <w:rsid w:val="001E7531"/>
    <w:rsid w:val="001E7A22"/>
    <w:rsid w:val="001E7AED"/>
    <w:rsid w:val="001E7B66"/>
    <w:rsid w:val="001F1B93"/>
    <w:rsid w:val="001F3916"/>
    <w:rsid w:val="001F42F0"/>
    <w:rsid w:val="001F4E67"/>
    <w:rsid w:val="001F549B"/>
    <w:rsid w:val="001F54C5"/>
    <w:rsid w:val="001F5A37"/>
    <w:rsid w:val="001F60E8"/>
    <w:rsid w:val="001F662C"/>
    <w:rsid w:val="001F69C8"/>
    <w:rsid w:val="001F6DAB"/>
    <w:rsid w:val="001F7074"/>
    <w:rsid w:val="001F73E2"/>
    <w:rsid w:val="001F754E"/>
    <w:rsid w:val="001F7CE9"/>
    <w:rsid w:val="00200292"/>
    <w:rsid w:val="00200490"/>
    <w:rsid w:val="00201961"/>
    <w:rsid w:val="00201F3A"/>
    <w:rsid w:val="002020A9"/>
    <w:rsid w:val="00203AFD"/>
    <w:rsid w:val="00203F96"/>
    <w:rsid w:val="002052C6"/>
    <w:rsid w:val="0020546B"/>
    <w:rsid w:val="002064D9"/>
    <w:rsid w:val="002069B2"/>
    <w:rsid w:val="002079F0"/>
    <w:rsid w:val="00207A0B"/>
    <w:rsid w:val="00207FA3"/>
    <w:rsid w:val="00210197"/>
    <w:rsid w:val="002102D8"/>
    <w:rsid w:val="002106DC"/>
    <w:rsid w:val="00211EF0"/>
    <w:rsid w:val="00213AC6"/>
    <w:rsid w:val="00213CA9"/>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8B9"/>
    <w:rsid w:val="00222A64"/>
    <w:rsid w:val="00223C8E"/>
    <w:rsid w:val="00223FCB"/>
    <w:rsid w:val="002242AE"/>
    <w:rsid w:val="002244FE"/>
    <w:rsid w:val="002252C3"/>
    <w:rsid w:val="002259E3"/>
    <w:rsid w:val="00225C54"/>
    <w:rsid w:val="00225DDD"/>
    <w:rsid w:val="002278B3"/>
    <w:rsid w:val="002306DB"/>
    <w:rsid w:val="00230765"/>
    <w:rsid w:val="00230D18"/>
    <w:rsid w:val="00230F20"/>
    <w:rsid w:val="002319E4"/>
    <w:rsid w:val="00231CA6"/>
    <w:rsid w:val="00231D84"/>
    <w:rsid w:val="00233D0E"/>
    <w:rsid w:val="00233DBC"/>
    <w:rsid w:val="00234770"/>
    <w:rsid w:val="00235632"/>
    <w:rsid w:val="00235872"/>
    <w:rsid w:val="00235C11"/>
    <w:rsid w:val="00235E48"/>
    <w:rsid w:val="00236741"/>
    <w:rsid w:val="00236829"/>
    <w:rsid w:val="00236B29"/>
    <w:rsid w:val="00237873"/>
    <w:rsid w:val="002400F6"/>
    <w:rsid w:val="002401B3"/>
    <w:rsid w:val="002402B8"/>
    <w:rsid w:val="00240E9C"/>
    <w:rsid w:val="00241559"/>
    <w:rsid w:val="00242567"/>
    <w:rsid w:val="002435B3"/>
    <w:rsid w:val="002436D8"/>
    <w:rsid w:val="00243AE2"/>
    <w:rsid w:val="00244185"/>
    <w:rsid w:val="00244BB3"/>
    <w:rsid w:val="002452C6"/>
    <w:rsid w:val="002458EB"/>
    <w:rsid w:val="00245A5E"/>
    <w:rsid w:val="00246927"/>
    <w:rsid w:val="00246D97"/>
    <w:rsid w:val="00246DE4"/>
    <w:rsid w:val="002470FF"/>
    <w:rsid w:val="002500C8"/>
    <w:rsid w:val="002509D9"/>
    <w:rsid w:val="00251547"/>
    <w:rsid w:val="002515BF"/>
    <w:rsid w:val="00252113"/>
    <w:rsid w:val="002528EA"/>
    <w:rsid w:val="00253243"/>
    <w:rsid w:val="00253D7B"/>
    <w:rsid w:val="00254354"/>
    <w:rsid w:val="00254F4D"/>
    <w:rsid w:val="002550E8"/>
    <w:rsid w:val="00255197"/>
    <w:rsid w:val="002552E7"/>
    <w:rsid w:val="002555C7"/>
    <w:rsid w:val="00255EDE"/>
    <w:rsid w:val="002567C7"/>
    <w:rsid w:val="00256DA8"/>
    <w:rsid w:val="0025711B"/>
    <w:rsid w:val="00257543"/>
    <w:rsid w:val="0025792C"/>
    <w:rsid w:val="0026050E"/>
    <w:rsid w:val="00260C77"/>
    <w:rsid w:val="002617D7"/>
    <w:rsid w:val="002617E7"/>
    <w:rsid w:val="00261DAA"/>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A79"/>
    <w:rsid w:val="00274BA9"/>
    <w:rsid w:val="00274CCE"/>
    <w:rsid w:val="00275546"/>
    <w:rsid w:val="00275661"/>
    <w:rsid w:val="00275971"/>
    <w:rsid w:val="00276791"/>
    <w:rsid w:val="00277723"/>
    <w:rsid w:val="002778B6"/>
    <w:rsid w:val="00277C41"/>
    <w:rsid w:val="002805F5"/>
    <w:rsid w:val="00280751"/>
    <w:rsid w:val="00280865"/>
    <w:rsid w:val="00280A72"/>
    <w:rsid w:val="00282164"/>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0E3"/>
    <w:rsid w:val="00295C6A"/>
    <w:rsid w:val="00295D88"/>
    <w:rsid w:val="00296076"/>
    <w:rsid w:val="00296153"/>
    <w:rsid w:val="00296227"/>
    <w:rsid w:val="0029636B"/>
    <w:rsid w:val="00296606"/>
    <w:rsid w:val="00296B3D"/>
    <w:rsid w:val="00296F44"/>
    <w:rsid w:val="0029777D"/>
    <w:rsid w:val="002A055E"/>
    <w:rsid w:val="002A1D4E"/>
    <w:rsid w:val="002A2722"/>
    <w:rsid w:val="002A2837"/>
    <w:rsid w:val="002A2869"/>
    <w:rsid w:val="002A2EF9"/>
    <w:rsid w:val="002A32BB"/>
    <w:rsid w:val="002A32EC"/>
    <w:rsid w:val="002A4A95"/>
    <w:rsid w:val="002A58BB"/>
    <w:rsid w:val="002A7013"/>
    <w:rsid w:val="002A7293"/>
    <w:rsid w:val="002B056B"/>
    <w:rsid w:val="002B24D6"/>
    <w:rsid w:val="002B2683"/>
    <w:rsid w:val="002B2728"/>
    <w:rsid w:val="002B29AF"/>
    <w:rsid w:val="002B2DE4"/>
    <w:rsid w:val="002B2E59"/>
    <w:rsid w:val="002B302E"/>
    <w:rsid w:val="002B4323"/>
    <w:rsid w:val="002B47AA"/>
    <w:rsid w:val="002B485B"/>
    <w:rsid w:val="002B4A4B"/>
    <w:rsid w:val="002B6DB0"/>
    <w:rsid w:val="002B7A04"/>
    <w:rsid w:val="002B7E50"/>
    <w:rsid w:val="002B7F5C"/>
    <w:rsid w:val="002C098D"/>
    <w:rsid w:val="002C0B9E"/>
    <w:rsid w:val="002C1163"/>
    <w:rsid w:val="002C1F3D"/>
    <w:rsid w:val="002C2AD4"/>
    <w:rsid w:val="002C2EA8"/>
    <w:rsid w:val="002C378F"/>
    <w:rsid w:val="002C412A"/>
    <w:rsid w:val="002C41E6"/>
    <w:rsid w:val="002C45B1"/>
    <w:rsid w:val="002C4730"/>
    <w:rsid w:val="002C5007"/>
    <w:rsid w:val="002C5112"/>
    <w:rsid w:val="002C5C29"/>
    <w:rsid w:val="002C6452"/>
    <w:rsid w:val="002C7B40"/>
    <w:rsid w:val="002D0251"/>
    <w:rsid w:val="002D071A"/>
    <w:rsid w:val="002D07E1"/>
    <w:rsid w:val="002D1ACB"/>
    <w:rsid w:val="002D1B52"/>
    <w:rsid w:val="002D1E00"/>
    <w:rsid w:val="002D2C3B"/>
    <w:rsid w:val="002D31FB"/>
    <w:rsid w:val="002D34B2"/>
    <w:rsid w:val="002D377D"/>
    <w:rsid w:val="002D4516"/>
    <w:rsid w:val="002D4807"/>
    <w:rsid w:val="002D48B0"/>
    <w:rsid w:val="002D5393"/>
    <w:rsid w:val="002D5811"/>
    <w:rsid w:val="002D592C"/>
    <w:rsid w:val="002D5B37"/>
    <w:rsid w:val="002D6D46"/>
    <w:rsid w:val="002D714D"/>
    <w:rsid w:val="002D74DF"/>
    <w:rsid w:val="002D7637"/>
    <w:rsid w:val="002D7812"/>
    <w:rsid w:val="002E071E"/>
    <w:rsid w:val="002E1078"/>
    <w:rsid w:val="002E17F2"/>
    <w:rsid w:val="002E1896"/>
    <w:rsid w:val="002E1CEE"/>
    <w:rsid w:val="002E2E9B"/>
    <w:rsid w:val="002E3151"/>
    <w:rsid w:val="002E3226"/>
    <w:rsid w:val="002E61CA"/>
    <w:rsid w:val="002E69E7"/>
    <w:rsid w:val="002E6C6B"/>
    <w:rsid w:val="002E6CB3"/>
    <w:rsid w:val="002E719A"/>
    <w:rsid w:val="002E7CAE"/>
    <w:rsid w:val="002F109A"/>
    <w:rsid w:val="002F1374"/>
    <w:rsid w:val="002F1C80"/>
    <w:rsid w:val="002F1DBD"/>
    <w:rsid w:val="002F269B"/>
    <w:rsid w:val="002F2771"/>
    <w:rsid w:val="002F36CA"/>
    <w:rsid w:val="002F3751"/>
    <w:rsid w:val="002F37A9"/>
    <w:rsid w:val="002F3A57"/>
    <w:rsid w:val="002F4493"/>
    <w:rsid w:val="002F45C7"/>
    <w:rsid w:val="002F4ACA"/>
    <w:rsid w:val="002F5527"/>
    <w:rsid w:val="002F56BF"/>
    <w:rsid w:val="002F6296"/>
    <w:rsid w:val="002F6602"/>
    <w:rsid w:val="002F6E23"/>
    <w:rsid w:val="002F6FA7"/>
    <w:rsid w:val="002F718C"/>
    <w:rsid w:val="002F76E4"/>
    <w:rsid w:val="00301CE6"/>
    <w:rsid w:val="0030256B"/>
    <w:rsid w:val="0030312E"/>
    <w:rsid w:val="00303246"/>
    <w:rsid w:val="00303865"/>
    <w:rsid w:val="00303ACB"/>
    <w:rsid w:val="00304290"/>
    <w:rsid w:val="0030501F"/>
    <w:rsid w:val="003050D1"/>
    <w:rsid w:val="003058E8"/>
    <w:rsid w:val="003059B3"/>
    <w:rsid w:val="00306287"/>
    <w:rsid w:val="0030637F"/>
    <w:rsid w:val="003063B2"/>
    <w:rsid w:val="003070FA"/>
    <w:rsid w:val="003073E1"/>
    <w:rsid w:val="00307990"/>
    <w:rsid w:val="00307BA1"/>
    <w:rsid w:val="00310137"/>
    <w:rsid w:val="003111E0"/>
    <w:rsid w:val="00311509"/>
    <w:rsid w:val="00311702"/>
    <w:rsid w:val="00311BDF"/>
    <w:rsid w:val="00311E82"/>
    <w:rsid w:val="0031246D"/>
    <w:rsid w:val="003124D3"/>
    <w:rsid w:val="003127FA"/>
    <w:rsid w:val="003130D4"/>
    <w:rsid w:val="00313669"/>
    <w:rsid w:val="00313F20"/>
    <w:rsid w:val="00313FD6"/>
    <w:rsid w:val="003143BD"/>
    <w:rsid w:val="00314CEB"/>
    <w:rsid w:val="003151B0"/>
    <w:rsid w:val="00315363"/>
    <w:rsid w:val="00315440"/>
    <w:rsid w:val="00316028"/>
    <w:rsid w:val="003161CF"/>
    <w:rsid w:val="0031695B"/>
    <w:rsid w:val="003179ED"/>
    <w:rsid w:val="00320327"/>
    <w:rsid w:val="003203ED"/>
    <w:rsid w:val="003205CB"/>
    <w:rsid w:val="003212AD"/>
    <w:rsid w:val="0032266F"/>
    <w:rsid w:val="00322C9F"/>
    <w:rsid w:val="003235B3"/>
    <w:rsid w:val="0032421A"/>
    <w:rsid w:val="00324425"/>
    <w:rsid w:val="00324491"/>
    <w:rsid w:val="00324D23"/>
    <w:rsid w:val="00324D3D"/>
    <w:rsid w:val="003275CC"/>
    <w:rsid w:val="00327F61"/>
    <w:rsid w:val="003314B1"/>
    <w:rsid w:val="00331751"/>
    <w:rsid w:val="00332328"/>
    <w:rsid w:val="00332526"/>
    <w:rsid w:val="00332EB4"/>
    <w:rsid w:val="00333605"/>
    <w:rsid w:val="00334331"/>
    <w:rsid w:val="003343D5"/>
    <w:rsid w:val="00334579"/>
    <w:rsid w:val="00334605"/>
    <w:rsid w:val="003348B6"/>
    <w:rsid w:val="003348FE"/>
    <w:rsid w:val="00334CB7"/>
    <w:rsid w:val="0033547E"/>
    <w:rsid w:val="003354BC"/>
    <w:rsid w:val="00335858"/>
    <w:rsid w:val="00335888"/>
    <w:rsid w:val="00336BDA"/>
    <w:rsid w:val="0033759D"/>
    <w:rsid w:val="00337D09"/>
    <w:rsid w:val="003408D0"/>
    <w:rsid w:val="00341047"/>
    <w:rsid w:val="00341074"/>
    <w:rsid w:val="0034176F"/>
    <w:rsid w:val="00341CB1"/>
    <w:rsid w:val="00341E8B"/>
    <w:rsid w:val="00342400"/>
    <w:rsid w:val="00342561"/>
    <w:rsid w:val="00342A36"/>
    <w:rsid w:val="00342BD7"/>
    <w:rsid w:val="00342FAF"/>
    <w:rsid w:val="00342FD3"/>
    <w:rsid w:val="003434CA"/>
    <w:rsid w:val="00343A9D"/>
    <w:rsid w:val="00344305"/>
    <w:rsid w:val="00344442"/>
    <w:rsid w:val="00345518"/>
    <w:rsid w:val="003456A0"/>
    <w:rsid w:val="00346DB5"/>
    <w:rsid w:val="00346E51"/>
    <w:rsid w:val="003477B1"/>
    <w:rsid w:val="00350EB3"/>
    <w:rsid w:val="00351213"/>
    <w:rsid w:val="00351605"/>
    <w:rsid w:val="003533A8"/>
    <w:rsid w:val="00353DBE"/>
    <w:rsid w:val="00354B35"/>
    <w:rsid w:val="00354D75"/>
    <w:rsid w:val="00354F95"/>
    <w:rsid w:val="003556B8"/>
    <w:rsid w:val="00356FC1"/>
    <w:rsid w:val="00357380"/>
    <w:rsid w:val="003602D9"/>
    <w:rsid w:val="003604CE"/>
    <w:rsid w:val="003606DE"/>
    <w:rsid w:val="003607AA"/>
    <w:rsid w:val="003618C2"/>
    <w:rsid w:val="00362137"/>
    <w:rsid w:val="003621B2"/>
    <w:rsid w:val="003621DE"/>
    <w:rsid w:val="0036349F"/>
    <w:rsid w:val="00363CB8"/>
    <w:rsid w:val="003640B6"/>
    <w:rsid w:val="00364442"/>
    <w:rsid w:val="00364B96"/>
    <w:rsid w:val="003655D2"/>
    <w:rsid w:val="003659F0"/>
    <w:rsid w:val="00365FA6"/>
    <w:rsid w:val="003660D7"/>
    <w:rsid w:val="00366A2A"/>
    <w:rsid w:val="00370150"/>
    <w:rsid w:val="003708BD"/>
    <w:rsid w:val="00370B4C"/>
    <w:rsid w:val="00370E47"/>
    <w:rsid w:val="00371F69"/>
    <w:rsid w:val="003742AC"/>
    <w:rsid w:val="0037433A"/>
    <w:rsid w:val="00374E49"/>
    <w:rsid w:val="00374FD9"/>
    <w:rsid w:val="00375C94"/>
    <w:rsid w:val="00376435"/>
    <w:rsid w:val="0037784C"/>
    <w:rsid w:val="00377CE1"/>
    <w:rsid w:val="003807A4"/>
    <w:rsid w:val="003807B6"/>
    <w:rsid w:val="0038185B"/>
    <w:rsid w:val="003822DC"/>
    <w:rsid w:val="00382508"/>
    <w:rsid w:val="0038342E"/>
    <w:rsid w:val="00383F71"/>
    <w:rsid w:val="00384435"/>
    <w:rsid w:val="00384626"/>
    <w:rsid w:val="003847CF"/>
    <w:rsid w:val="00384B74"/>
    <w:rsid w:val="00385BF0"/>
    <w:rsid w:val="00386C35"/>
    <w:rsid w:val="00386D75"/>
    <w:rsid w:val="00386E9E"/>
    <w:rsid w:val="0038701B"/>
    <w:rsid w:val="00390972"/>
    <w:rsid w:val="0039164B"/>
    <w:rsid w:val="00391E43"/>
    <w:rsid w:val="00391FFE"/>
    <w:rsid w:val="00392593"/>
    <w:rsid w:val="003929DE"/>
    <w:rsid w:val="00393320"/>
    <w:rsid w:val="003939FF"/>
    <w:rsid w:val="00393E1E"/>
    <w:rsid w:val="003945AD"/>
    <w:rsid w:val="003949C6"/>
    <w:rsid w:val="00394ED2"/>
    <w:rsid w:val="00394F2F"/>
    <w:rsid w:val="003951F8"/>
    <w:rsid w:val="00396203"/>
    <w:rsid w:val="0039694A"/>
    <w:rsid w:val="0039723E"/>
    <w:rsid w:val="00397AF8"/>
    <w:rsid w:val="003A14FA"/>
    <w:rsid w:val="003A1607"/>
    <w:rsid w:val="003A1A8E"/>
    <w:rsid w:val="003A20EB"/>
    <w:rsid w:val="003A2223"/>
    <w:rsid w:val="003A22DF"/>
    <w:rsid w:val="003A2A0F"/>
    <w:rsid w:val="003A2B9C"/>
    <w:rsid w:val="003A32A9"/>
    <w:rsid w:val="003A45A1"/>
    <w:rsid w:val="003A48C5"/>
    <w:rsid w:val="003A4A69"/>
    <w:rsid w:val="003A53DC"/>
    <w:rsid w:val="003A5B0A"/>
    <w:rsid w:val="003A6268"/>
    <w:rsid w:val="003A6BAC"/>
    <w:rsid w:val="003A70A4"/>
    <w:rsid w:val="003A7A68"/>
    <w:rsid w:val="003A7EF3"/>
    <w:rsid w:val="003B12B1"/>
    <w:rsid w:val="003B159C"/>
    <w:rsid w:val="003B2659"/>
    <w:rsid w:val="003B2949"/>
    <w:rsid w:val="003B369F"/>
    <w:rsid w:val="003B36A3"/>
    <w:rsid w:val="003B3B5C"/>
    <w:rsid w:val="003B4181"/>
    <w:rsid w:val="003B49A6"/>
    <w:rsid w:val="003B4D6E"/>
    <w:rsid w:val="003B64BB"/>
    <w:rsid w:val="003B686D"/>
    <w:rsid w:val="003B6D2C"/>
    <w:rsid w:val="003B6E49"/>
    <w:rsid w:val="003B7B24"/>
    <w:rsid w:val="003B7DCC"/>
    <w:rsid w:val="003B7FE5"/>
    <w:rsid w:val="003C0325"/>
    <w:rsid w:val="003C0460"/>
    <w:rsid w:val="003C0D6F"/>
    <w:rsid w:val="003C1000"/>
    <w:rsid w:val="003C11C8"/>
    <w:rsid w:val="003C1AF5"/>
    <w:rsid w:val="003C2070"/>
    <w:rsid w:val="003C2095"/>
    <w:rsid w:val="003C2702"/>
    <w:rsid w:val="003C3E86"/>
    <w:rsid w:val="003C4AED"/>
    <w:rsid w:val="003C4D36"/>
    <w:rsid w:val="003C687D"/>
    <w:rsid w:val="003C6B79"/>
    <w:rsid w:val="003C6D8A"/>
    <w:rsid w:val="003C7791"/>
    <w:rsid w:val="003C7806"/>
    <w:rsid w:val="003D0EA2"/>
    <w:rsid w:val="003D109F"/>
    <w:rsid w:val="003D1629"/>
    <w:rsid w:val="003D2258"/>
    <w:rsid w:val="003D2346"/>
    <w:rsid w:val="003D23E8"/>
    <w:rsid w:val="003D2478"/>
    <w:rsid w:val="003D330D"/>
    <w:rsid w:val="003D3C45"/>
    <w:rsid w:val="003D4801"/>
    <w:rsid w:val="003D5A1D"/>
    <w:rsid w:val="003D5B1F"/>
    <w:rsid w:val="003D702D"/>
    <w:rsid w:val="003D7AE5"/>
    <w:rsid w:val="003D7CD0"/>
    <w:rsid w:val="003E0ED6"/>
    <w:rsid w:val="003E1211"/>
    <w:rsid w:val="003E15FA"/>
    <w:rsid w:val="003E1C43"/>
    <w:rsid w:val="003E1E55"/>
    <w:rsid w:val="003E241C"/>
    <w:rsid w:val="003E3670"/>
    <w:rsid w:val="003E49B9"/>
    <w:rsid w:val="003E4C49"/>
    <w:rsid w:val="003E5085"/>
    <w:rsid w:val="003E55E4"/>
    <w:rsid w:val="003E5E1D"/>
    <w:rsid w:val="003E7242"/>
    <w:rsid w:val="003E74E3"/>
    <w:rsid w:val="003E791E"/>
    <w:rsid w:val="003F0109"/>
    <w:rsid w:val="003F05C7"/>
    <w:rsid w:val="003F0AE1"/>
    <w:rsid w:val="003F0FBA"/>
    <w:rsid w:val="003F1C67"/>
    <w:rsid w:val="003F2135"/>
    <w:rsid w:val="003F2168"/>
    <w:rsid w:val="003F2CCC"/>
    <w:rsid w:val="003F2CD4"/>
    <w:rsid w:val="003F46F7"/>
    <w:rsid w:val="003F496B"/>
    <w:rsid w:val="003F5B79"/>
    <w:rsid w:val="003F6047"/>
    <w:rsid w:val="003F66CC"/>
    <w:rsid w:val="003F67E7"/>
    <w:rsid w:val="003F6BBE"/>
    <w:rsid w:val="003F72E8"/>
    <w:rsid w:val="003F77A1"/>
    <w:rsid w:val="003F7806"/>
    <w:rsid w:val="003F7BB8"/>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69EE"/>
    <w:rsid w:val="00407B85"/>
    <w:rsid w:val="00407CB1"/>
    <w:rsid w:val="00407CD3"/>
    <w:rsid w:val="00410134"/>
    <w:rsid w:val="00410B72"/>
    <w:rsid w:val="00410F18"/>
    <w:rsid w:val="00411E90"/>
    <w:rsid w:val="00411F30"/>
    <w:rsid w:val="00412152"/>
    <w:rsid w:val="004123D5"/>
    <w:rsid w:val="0041263E"/>
    <w:rsid w:val="00412FD1"/>
    <w:rsid w:val="004134D6"/>
    <w:rsid w:val="004139EE"/>
    <w:rsid w:val="00413AAC"/>
    <w:rsid w:val="00413E92"/>
    <w:rsid w:val="00414189"/>
    <w:rsid w:val="00414699"/>
    <w:rsid w:val="0041556D"/>
    <w:rsid w:val="004165F4"/>
    <w:rsid w:val="00416D77"/>
    <w:rsid w:val="00416E35"/>
    <w:rsid w:val="004174C1"/>
    <w:rsid w:val="00417EA7"/>
    <w:rsid w:val="004206E6"/>
    <w:rsid w:val="00420FFC"/>
    <w:rsid w:val="00421105"/>
    <w:rsid w:val="00421A46"/>
    <w:rsid w:val="00421C0A"/>
    <w:rsid w:val="00421FE9"/>
    <w:rsid w:val="00422407"/>
    <w:rsid w:val="00422AA4"/>
    <w:rsid w:val="00422F18"/>
    <w:rsid w:val="004232B9"/>
    <w:rsid w:val="00423ED5"/>
    <w:rsid w:val="004242F4"/>
    <w:rsid w:val="00424BB8"/>
    <w:rsid w:val="00425591"/>
    <w:rsid w:val="00425CE0"/>
    <w:rsid w:val="0042710D"/>
    <w:rsid w:val="00427248"/>
    <w:rsid w:val="00427349"/>
    <w:rsid w:val="00430CDF"/>
    <w:rsid w:val="00430E76"/>
    <w:rsid w:val="004320AB"/>
    <w:rsid w:val="004329B6"/>
    <w:rsid w:val="00432D79"/>
    <w:rsid w:val="004339FF"/>
    <w:rsid w:val="00433F8B"/>
    <w:rsid w:val="00433FF6"/>
    <w:rsid w:val="00435840"/>
    <w:rsid w:val="0043616D"/>
    <w:rsid w:val="00437039"/>
    <w:rsid w:val="00437447"/>
    <w:rsid w:val="0043751C"/>
    <w:rsid w:val="004378CE"/>
    <w:rsid w:val="00437A65"/>
    <w:rsid w:val="00437B58"/>
    <w:rsid w:val="00440C15"/>
    <w:rsid w:val="00441A92"/>
    <w:rsid w:val="00442C48"/>
    <w:rsid w:val="00442E00"/>
    <w:rsid w:val="004431DC"/>
    <w:rsid w:val="00443C53"/>
    <w:rsid w:val="00444F56"/>
    <w:rsid w:val="00445022"/>
    <w:rsid w:val="00445319"/>
    <w:rsid w:val="00446226"/>
    <w:rsid w:val="00446488"/>
    <w:rsid w:val="0044668C"/>
    <w:rsid w:val="00446A79"/>
    <w:rsid w:val="0045096D"/>
    <w:rsid w:val="00450C90"/>
    <w:rsid w:val="00450D82"/>
    <w:rsid w:val="00450F6A"/>
    <w:rsid w:val="004517AA"/>
    <w:rsid w:val="00451AA2"/>
    <w:rsid w:val="00451C24"/>
    <w:rsid w:val="0045272C"/>
    <w:rsid w:val="004527BD"/>
    <w:rsid w:val="00452B3E"/>
    <w:rsid w:val="00452CAC"/>
    <w:rsid w:val="00455739"/>
    <w:rsid w:val="00455944"/>
    <w:rsid w:val="00456620"/>
    <w:rsid w:val="00457155"/>
    <w:rsid w:val="0045715F"/>
    <w:rsid w:val="00457565"/>
    <w:rsid w:val="0045767F"/>
    <w:rsid w:val="00457B71"/>
    <w:rsid w:val="00457F14"/>
    <w:rsid w:val="0046059A"/>
    <w:rsid w:val="00460871"/>
    <w:rsid w:val="00461B71"/>
    <w:rsid w:val="00462C62"/>
    <w:rsid w:val="004635C2"/>
    <w:rsid w:val="00464C7D"/>
    <w:rsid w:val="00465E87"/>
    <w:rsid w:val="00466411"/>
    <w:rsid w:val="004669E2"/>
    <w:rsid w:val="00467101"/>
    <w:rsid w:val="004706A8"/>
    <w:rsid w:val="00470810"/>
    <w:rsid w:val="00470C31"/>
    <w:rsid w:val="00470FF5"/>
    <w:rsid w:val="00471413"/>
    <w:rsid w:val="00471768"/>
    <w:rsid w:val="00471BEF"/>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2A3B"/>
    <w:rsid w:val="00482AEF"/>
    <w:rsid w:val="00483364"/>
    <w:rsid w:val="00484C1E"/>
    <w:rsid w:val="00484D81"/>
    <w:rsid w:val="00484ED3"/>
    <w:rsid w:val="004853F5"/>
    <w:rsid w:val="004858E6"/>
    <w:rsid w:val="00486108"/>
    <w:rsid w:val="00487624"/>
    <w:rsid w:val="00487F9B"/>
    <w:rsid w:val="004904A5"/>
    <w:rsid w:val="00490550"/>
    <w:rsid w:val="004909CE"/>
    <w:rsid w:val="00490BC0"/>
    <w:rsid w:val="0049114D"/>
    <w:rsid w:val="00491EAB"/>
    <w:rsid w:val="00492472"/>
    <w:rsid w:val="004929B1"/>
    <w:rsid w:val="00492AAA"/>
    <w:rsid w:val="00492BC5"/>
    <w:rsid w:val="00492ED3"/>
    <w:rsid w:val="004932B7"/>
    <w:rsid w:val="0049351E"/>
    <w:rsid w:val="00494A06"/>
    <w:rsid w:val="004964F1"/>
    <w:rsid w:val="00496D62"/>
    <w:rsid w:val="004979E6"/>
    <w:rsid w:val="004A0A87"/>
    <w:rsid w:val="004A166A"/>
    <w:rsid w:val="004A16BC"/>
    <w:rsid w:val="004A22D0"/>
    <w:rsid w:val="004A2634"/>
    <w:rsid w:val="004A2B94"/>
    <w:rsid w:val="004A4198"/>
    <w:rsid w:val="004A5031"/>
    <w:rsid w:val="004A5667"/>
    <w:rsid w:val="004A7ADF"/>
    <w:rsid w:val="004B1816"/>
    <w:rsid w:val="004B27F2"/>
    <w:rsid w:val="004B2889"/>
    <w:rsid w:val="004B2BFC"/>
    <w:rsid w:val="004B31DA"/>
    <w:rsid w:val="004B3DE5"/>
    <w:rsid w:val="004B43CE"/>
    <w:rsid w:val="004B4615"/>
    <w:rsid w:val="004B461A"/>
    <w:rsid w:val="004B493C"/>
    <w:rsid w:val="004B4E18"/>
    <w:rsid w:val="004B6B0E"/>
    <w:rsid w:val="004B6F6A"/>
    <w:rsid w:val="004B7C0C"/>
    <w:rsid w:val="004C0460"/>
    <w:rsid w:val="004C069B"/>
    <w:rsid w:val="004C0990"/>
    <w:rsid w:val="004C262A"/>
    <w:rsid w:val="004C3898"/>
    <w:rsid w:val="004C3B10"/>
    <w:rsid w:val="004C4707"/>
    <w:rsid w:val="004C4A29"/>
    <w:rsid w:val="004C4C98"/>
    <w:rsid w:val="004C52A6"/>
    <w:rsid w:val="004C555B"/>
    <w:rsid w:val="004C5C46"/>
    <w:rsid w:val="004C5E43"/>
    <w:rsid w:val="004C6430"/>
    <w:rsid w:val="004C6567"/>
    <w:rsid w:val="004C6968"/>
    <w:rsid w:val="004C69A5"/>
    <w:rsid w:val="004D0937"/>
    <w:rsid w:val="004D1012"/>
    <w:rsid w:val="004D13E2"/>
    <w:rsid w:val="004D14CA"/>
    <w:rsid w:val="004D236C"/>
    <w:rsid w:val="004D2526"/>
    <w:rsid w:val="004D2845"/>
    <w:rsid w:val="004D36B1"/>
    <w:rsid w:val="004D72B0"/>
    <w:rsid w:val="004D7CAF"/>
    <w:rsid w:val="004D7EBD"/>
    <w:rsid w:val="004E09AF"/>
    <w:rsid w:val="004E1D56"/>
    <w:rsid w:val="004E2680"/>
    <w:rsid w:val="004E2815"/>
    <w:rsid w:val="004E28F9"/>
    <w:rsid w:val="004E3398"/>
    <w:rsid w:val="004E441A"/>
    <w:rsid w:val="004E462E"/>
    <w:rsid w:val="004E4B19"/>
    <w:rsid w:val="004E53EC"/>
    <w:rsid w:val="004E5403"/>
    <w:rsid w:val="004E56DC"/>
    <w:rsid w:val="004E5C0D"/>
    <w:rsid w:val="004E76F4"/>
    <w:rsid w:val="004E7D28"/>
    <w:rsid w:val="004F0125"/>
    <w:rsid w:val="004F0686"/>
    <w:rsid w:val="004F0B4E"/>
    <w:rsid w:val="004F0B6C"/>
    <w:rsid w:val="004F2078"/>
    <w:rsid w:val="004F217D"/>
    <w:rsid w:val="004F2C99"/>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34E8"/>
    <w:rsid w:val="005040B7"/>
    <w:rsid w:val="005043A5"/>
    <w:rsid w:val="00504EB1"/>
    <w:rsid w:val="00504EF9"/>
    <w:rsid w:val="00505352"/>
    <w:rsid w:val="00505866"/>
    <w:rsid w:val="00506557"/>
    <w:rsid w:val="0050657B"/>
    <w:rsid w:val="0050677A"/>
    <w:rsid w:val="00507A06"/>
    <w:rsid w:val="00507EF4"/>
    <w:rsid w:val="0051011E"/>
    <w:rsid w:val="005108D8"/>
    <w:rsid w:val="00510D7E"/>
    <w:rsid w:val="00511411"/>
    <w:rsid w:val="005116F9"/>
    <w:rsid w:val="00511BBA"/>
    <w:rsid w:val="0051294E"/>
    <w:rsid w:val="00513CEB"/>
    <w:rsid w:val="0051475E"/>
    <w:rsid w:val="005153A7"/>
    <w:rsid w:val="00515C8B"/>
    <w:rsid w:val="00516D60"/>
    <w:rsid w:val="0052017E"/>
    <w:rsid w:val="005202CA"/>
    <w:rsid w:val="00520E4D"/>
    <w:rsid w:val="00521035"/>
    <w:rsid w:val="00521459"/>
    <w:rsid w:val="00521496"/>
    <w:rsid w:val="005214B8"/>
    <w:rsid w:val="00521918"/>
    <w:rsid w:val="005219CF"/>
    <w:rsid w:val="005225BF"/>
    <w:rsid w:val="00522D3A"/>
    <w:rsid w:val="0052341B"/>
    <w:rsid w:val="0052360C"/>
    <w:rsid w:val="00524828"/>
    <w:rsid w:val="00525DC5"/>
    <w:rsid w:val="00527D19"/>
    <w:rsid w:val="0053013C"/>
    <w:rsid w:val="005315FE"/>
    <w:rsid w:val="005316FC"/>
    <w:rsid w:val="00531726"/>
    <w:rsid w:val="005318C6"/>
    <w:rsid w:val="00531DB7"/>
    <w:rsid w:val="00531EA3"/>
    <w:rsid w:val="005321BB"/>
    <w:rsid w:val="00532CC0"/>
    <w:rsid w:val="00532F7E"/>
    <w:rsid w:val="005342DF"/>
    <w:rsid w:val="00534B59"/>
    <w:rsid w:val="00534DBA"/>
    <w:rsid w:val="005352A4"/>
    <w:rsid w:val="005355A3"/>
    <w:rsid w:val="00536179"/>
    <w:rsid w:val="005366A8"/>
    <w:rsid w:val="00536719"/>
    <w:rsid w:val="00536759"/>
    <w:rsid w:val="0053692D"/>
    <w:rsid w:val="00536BD2"/>
    <w:rsid w:val="00537668"/>
    <w:rsid w:val="00537C62"/>
    <w:rsid w:val="00537EEC"/>
    <w:rsid w:val="005401D1"/>
    <w:rsid w:val="00541286"/>
    <w:rsid w:val="00542739"/>
    <w:rsid w:val="00543089"/>
    <w:rsid w:val="0054333A"/>
    <w:rsid w:val="00543AF7"/>
    <w:rsid w:val="00543B9A"/>
    <w:rsid w:val="00543D7A"/>
    <w:rsid w:val="00545249"/>
    <w:rsid w:val="0054568D"/>
    <w:rsid w:val="00546970"/>
    <w:rsid w:val="00547182"/>
    <w:rsid w:val="0055025F"/>
    <w:rsid w:val="00550E14"/>
    <w:rsid w:val="0055285B"/>
    <w:rsid w:val="00552B07"/>
    <w:rsid w:val="005537E8"/>
    <w:rsid w:val="00553FBC"/>
    <w:rsid w:val="00554085"/>
    <w:rsid w:val="00554E19"/>
    <w:rsid w:val="00554F5A"/>
    <w:rsid w:val="00555101"/>
    <w:rsid w:val="00555A4D"/>
    <w:rsid w:val="0055601D"/>
    <w:rsid w:val="00556234"/>
    <w:rsid w:val="0055687F"/>
    <w:rsid w:val="0055699F"/>
    <w:rsid w:val="00556DED"/>
    <w:rsid w:val="0055792C"/>
    <w:rsid w:val="00557D36"/>
    <w:rsid w:val="00557D70"/>
    <w:rsid w:val="00560E05"/>
    <w:rsid w:val="00560FC9"/>
    <w:rsid w:val="0056121F"/>
    <w:rsid w:val="005635E5"/>
    <w:rsid w:val="00563768"/>
    <w:rsid w:val="0056423C"/>
    <w:rsid w:val="005646ED"/>
    <w:rsid w:val="00564B66"/>
    <w:rsid w:val="00565B95"/>
    <w:rsid w:val="0056693F"/>
    <w:rsid w:val="005669B0"/>
    <w:rsid w:val="00566D11"/>
    <w:rsid w:val="00566F0B"/>
    <w:rsid w:val="005676CF"/>
    <w:rsid w:val="00567EDA"/>
    <w:rsid w:val="0057112F"/>
    <w:rsid w:val="00571336"/>
    <w:rsid w:val="00571B31"/>
    <w:rsid w:val="00572505"/>
    <w:rsid w:val="00572CF4"/>
    <w:rsid w:val="00573057"/>
    <w:rsid w:val="005733EE"/>
    <w:rsid w:val="00573553"/>
    <w:rsid w:val="005742B3"/>
    <w:rsid w:val="00575869"/>
    <w:rsid w:val="00576772"/>
    <w:rsid w:val="00577100"/>
    <w:rsid w:val="005775AC"/>
    <w:rsid w:val="00577870"/>
    <w:rsid w:val="005803D2"/>
    <w:rsid w:val="00580812"/>
    <w:rsid w:val="005809C0"/>
    <w:rsid w:val="00580DDB"/>
    <w:rsid w:val="00581317"/>
    <w:rsid w:val="00581720"/>
    <w:rsid w:val="00582040"/>
    <w:rsid w:val="00582243"/>
    <w:rsid w:val="00582809"/>
    <w:rsid w:val="0058296D"/>
    <w:rsid w:val="00582D9D"/>
    <w:rsid w:val="00583436"/>
    <w:rsid w:val="0058346B"/>
    <w:rsid w:val="00583C89"/>
    <w:rsid w:val="00583F5D"/>
    <w:rsid w:val="00584BFB"/>
    <w:rsid w:val="00584D9F"/>
    <w:rsid w:val="005862CB"/>
    <w:rsid w:val="005863E5"/>
    <w:rsid w:val="00586AEF"/>
    <w:rsid w:val="00586C9D"/>
    <w:rsid w:val="0058798C"/>
    <w:rsid w:val="005900FA"/>
    <w:rsid w:val="00590125"/>
    <w:rsid w:val="0059096A"/>
    <w:rsid w:val="00590C0A"/>
    <w:rsid w:val="00590D34"/>
    <w:rsid w:val="00591670"/>
    <w:rsid w:val="00592899"/>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375"/>
    <w:rsid w:val="005A1B22"/>
    <w:rsid w:val="005A209A"/>
    <w:rsid w:val="005A2932"/>
    <w:rsid w:val="005A3192"/>
    <w:rsid w:val="005A3EC1"/>
    <w:rsid w:val="005A49A9"/>
    <w:rsid w:val="005A4C54"/>
    <w:rsid w:val="005A5044"/>
    <w:rsid w:val="005A57FB"/>
    <w:rsid w:val="005A61FD"/>
    <w:rsid w:val="005A662D"/>
    <w:rsid w:val="005A7BED"/>
    <w:rsid w:val="005B018C"/>
    <w:rsid w:val="005B0298"/>
    <w:rsid w:val="005B1409"/>
    <w:rsid w:val="005B1C7E"/>
    <w:rsid w:val="005B27FC"/>
    <w:rsid w:val="005B2AB1"/>
    <w:rsid w:val="005B35D7"/>
    <w:rsid w:val="005B392A"/>
    <w:rsid w:val="005B3AA3"/>
    <w:rsid w:val="005B3F1E"/>
    <w:rsid w:val="005B4615"/>
    <w:rsid w:val="005B4CEC"/>
    <w:rsid w:val="005B6002"/>
    <w:rsid w:val="005B6F83"/>
    <w:rsid w:val="005B77ED"/>
    <w:rsid w:val="005B7858"/>
    <w:rsid w:val="005C0190"/>
    <w:rsid w:val="005C045E"/>
    <w:rsid w:val="005C077D"/>
    <w:rsid w:val="005C0878"/>
    <w:rsid w:val="005C1766"/>
    <w:rsid w:val="005C3CE4"/>
    <w:rsid w:val="005C4409"/>
    <w:rsid w:val="005C443B"/>
    <w:rsid w:val="005C4CFE"/>
    <w:rsid w:val="005C5167"/>
    <w:rsid w:val="005C554B"/>
    <w:rsid w:val="005C6269"/>
    <w:rsid w:val="005C6928"/>
    <w:rsid w:val="005C7498"/>
    <w:rsid w:val="005C74FB"/>
    <w:rsid w:val="005C75A3"/>
    <w:rsid w:val="005D016E"/>
    <w:rsid w:val="005D0579"/>
    <w:rsid w:val="005D076E"/>
    <w:rsid w:val="005D087B"/>
    <w:rsid w:val="005D0F35"/>
    <w:rsid w:val="005D119E"/>
    <w:rsid w:val="005D1602"/>
    <w:rsid w:val="005D45C5"/>
    <w:rsid w:val="005D4B74"/>
    <w:rsid w:val="005D61C1"/>
    <w:rsid w:val="005D6524"/>
    <w:rsid w:val="005D6DA9"/>
    <w:rsid w:val="005D7F00"/>
    <w:rsid w:val="005E004F"/>
    <w:rsid w:val="005E0343"/>
    <w:rsid w:val="005E07DF"/>
    <w:rsid w:val="005E1044"/>
    <w:rsid w:val="005E122E"/>
    <w:rsid w:val="005E26A9"/>
    <w:rsid w:val="005E28B8"/>
    <w:rsid w:val="005E29B1"/>
    <w:rsid w:val="005E2BCB"/>
    <w:rsid w:val="005E3613"/>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B4C"/>
    <w:rsid w:val="005F1EFF"/>
    <w:rsid w:val="005F2054"/>
    <w:rsid w:val="005F23BF"/>
    <w:rsid w:val="005F25A3"/>
    <w:rsid w:val="005F2CB1"/>
    <w:rsid w:val="005F3025"/>
    <w:rsid w:val="005F3559"/>
    <w:rsid w:val="005F362D"/>
    <w:rsid w:val="005F4A39"/>
    <w:rsid w:val="005F4FB3"/>
    <w:rsid w:val="005F618C"/>
    <w:rsid w:val="005F65C4"/>
    <w:rsid w:val="005F6E26"/>
    <w:rsid w:val="005F70BD"/>
    <w:rsid w:val="005F7495"/>
    <w:rsid w:val="0060024C"/>
    <w:rsid w:val="006009CC"/>
    <w:rsid w:val="0060198B"/>
    <w:rsid w:val="00601DFD"/>
    <w:rsid w:val="0060283C"/>
    <w:rsid w:val="006035E1"/>
    <w:rsid w:val="00603930"/>
    <w:rsid w:val="00603E91"/>
    <w:rsid w:val="00604634"/>
    <w:rsid w:val="00604875"/>
    <w:rsid w:val="00604F14"/>
    <w:rsid w:val="0060580E"/>
    <w:rsid w:val="006064BE"/>
    <w:rsid w:val="006101BF"/>
    <w:rsid w:val="00611600"/>
    <w:rsid w:val="00611898"/>
    <w:rsid w:val="00611B83"/>
    <w:rsid w:val="00612A16"/>
    <w:rsid w:val="00612ECB"/>
    <w:rsid w:val="00613257"/>
    <w:rsid w:val="0061393D"/>
    <w:rsid w:val="00613EF9"/>
    <w:rsid w:val="00614C01"/>
    <w:rsid w:val="00614D6A"/>
    <w:rsid w:val="0061558E"/>
    <w:rsid w:val="00615954"/>
    <w:rsid w:val="00615A59"/>
    <w:rsid w:val="00615BC5"/>
    <w:rsid w:val="00616245"/>
    <w:rsid w:val="006167FD"/>
    <w:rsid w:val="00616BC7"/>
    <w:rsid w:val="006172ED"/>
    <w:rsid w:val="0061777A"/>
    <w:rsid w:val="0062019B"/>
    <w:rsid w:val="00620A71"/>
    <w:rsid w:val="00620D80"/>
    <w:rsid w:val="00620F07"/>
    <w:rsid w:val="00621006"/>
    <w:rsid w:val="0062161A"/>
    <w:rsid w:val="00621979"/>
    <w:rsid w:val="00621F48"/>
    <w:rsid w:val="006221C6"/>
    <w:rsid w:val="006234A6"/>
    <w:rsid w:val="006239B6"/>
    <w:rsid w:val="00624311"/>
    <w:rsid w:val="00624605"/>
    <w:rsid w:val="006271D1"/>
    <w:rsid w:val="0062741A"/>
    <w:rsid w:val="00627460"/>
    <w:rsid w:val="00627C20"/>
    <w:rsid w:val="00630001"/>
    <w:rsid w:val="006302AF"/>
    <w:rsid w:val="006302EB"/>
    <w:rsid w:val="00630553"/>
    <w:rsid w:val="00630AF5"/>
    <w:rsid w:val="0063115E"/>
    <w:rsid w:val="006311B3"/>
    <w:rsid w:val="0063187A"/>
    <w:rsid w:val="006325F9"/>
    <w:rsid w:val="0063284C"/>
    <w:rsid w:val="00633340"/>
    <w:rsid w:val="00633D39"/>
    <w:rsid w:val="0063406D"/>
    <w:rsid w:val="006343D1"/>
    <w:rsid w:val="006350C7"/>
    <w:rsid w:val="00635532"/>
    <w:rsid w:val="006355F2"/>
    <w:rsid w:val="00635E63"/>
    <w:rsid w:val="00636398"/>
    <w:rsid w:val="0063680B"/>
    <w:rsid w:val="006368D3"/>
    <w:rsid w:val="006377EC"/>
    <w:rsid w:val="00637B31"/>
    <w:rsid w:val="00640F53"/>
    <w:rsid w:val="0064151F"/>
    <w:rsid w:val="00641533"/>
    <w:rsid w:val="0064208D"/>
    <w:rsid w:val="006426AC"/>
    <w:rsid w:val="00642942"/>
    <w:rsid w:val="00643475"/>
    <w:rsid w:val="006438EC"/>
    <w:rsid w:val="0064396A"/>
    <w:rsid w:val="006447F5"/>
    <w:rsid w:val="00644C08"/>
    <w:rsid w:val="006452FB"/>
    <w:rsid w:val="00645357"/>
    <w:rsid w:val="006459B8"/>
    <w:rsid w:val="0064624E"/>
    <w:rsid w:val="006465E3"/>
    <w:rsid w:val="00647354"/>
    <w:rsid w:val="006476F0"/>
    <w:rsid w:val="0065090D"/>
    <w:rsid w:val="00650A9B"/>
    <w:rsid w:val="00650AB9"/>
    <w:rsid w:val="00651E07"/>
    <w:rsid w:val="00652F56"/>
    <w:rsid w:val="00652F57"/>
    <w:rsid w:val="00654DB6"/>
    <w:rsid w:val="00654FF8"/>
    <w:rsid w:val="00655162"/>
    <w:rsid w:val="00655733"/>
    <w:rsid w:val="00655ACD"/>
    <w:rsid w:val="00655B0A"/>
    <w:rsid w:val="00656300"/>
    <w:rsid w:val="00656A92"/>
    <w:rsid w:val="00656DDE"/>
    <w:rsid w:val="00657432"/>
    <w:rsid w:val="00660007"/>
    <w:rsid w:val="0066011D"/>
    <w:rsid w:val="006607C0"/>
    <w:rsid w:val="006613A6"/>
    <w:rsid w:val="006627A2"/>
    <w:rsid w:val="00663186"/>
    <w:rsid w:val="006634E6"/>
    <w:rsid w:val="006635F8"/>
    <w:rsid w:val="0066360E"/>
    <w:rsid w:val="00664EFE"/>
    <w:rsid w:val="00664FC0"/>
    <w:rsid w:val="006655EE"/>
    <w:rsid w:val="00667EE7"/>
    <w:rsid w:val="006700E5"/>
    <w:rsid w:val="006705CE"/>
    <w:rsid w:val="006705F7"/>
    <w:rsid w:val="00670922"/>
    <w:rsid w:val="00670BE1"/>
    <w:rsid w:val="006719F4"/>
    <w:rsid w:val="00671A67"/>
    <w:rsid w:val="00672057"/>
    <w:rsid w:val="0067218F"/>
    <w:rsid w:val="006722F1"/>
    <w:rsid w:val="006739F1"/>
    <w:rsid w:val="00673BC9"/>
    <w:rsid w:val="00673BF8"/>
    <w:rsid w:val="00674154"/>
    <w:rsid w:val="006741F2"/>
    <w:rsid w:val="00674BAA"/>
    <w:rsid w:val="00674CC3"/>
    <w:rsid w:val="00674D8C"/>
    <w:rsid w:val="00675C72"/>
    <w:rsid w:val="006762D5"/>
    <w:rsid w:val="00676901"/>
    <w:rsid w:val="006771F9"/>
    <w:rsid w:val="006772C1"/>
    <w:rsid w:val="006776D7"/>
    <w:rsid w:val="00677A81"/>
    <w:rsid w:val="00680E4C"/>
    <w:rsid w:val="00681003"/>
    <w:rsid w:val="006815A6"/>
    <w:rsid w:val="006817C9"/>
    <w:rsid w:val="00681A64"/>
    <w:rsid w:val="00681AB5"/>
    <w:rsid w:val="00681CB9"/>
    <w:rsid w:val="0068270D"/>
    <w:rsid w:val="00682C82"/>
    <w:rsid w:val="0068350E"/>
    <w:rsid w:val="006837A1"/>
    <w:rsid w:val="00683ECE"/>
    <w:rsid w:val="006846B1"/>
    <w:rsid w:val="0068570D"/>
    <w:rsid w:val="006857CD"/>
    <w:rsid w:val="00685D42"/>
    <w:rsid w:val="0068644A"/>
    <w:rsid w:val="0068733E"/>
    <w:rsid w:val="00687668"/>
    <w:rsid w:val="00687EAB"/>
    <w:rsid w:val="00690654"/>
    <w:rsid w:val="00690C7C"/>
    <w:rsid w:val="00690EE2"/>
    <w:rsid w:val="006916F0"/>
    <w:rsid w:val="00691806"/>
    <w:rsid w:val="00693F6E"/>
    <w:rsid w:val="00694EB5"/>
    <w:rsid w:val="00695FC2"/>
    <w:rsid w:val="0069658B"/>
    <w:rsid w:val="00696949"/>
    <w:rsid w:val="00696BC0"/>
    <w:rsid w:val="00697052"/>
    <w:rsid w:val="006973B1"/>
    <w:rsid w:val="006A107C"/>
    <w:rsid w:val="006A2D59"/>
    <w:rsid w:val="006A3A96"/>
    <w:rsid w:val="006A46FB"/>
    <w:rsid w:val="006A495B"/>
    <w:rsid w:val="006A52C3"/>
    <w:rsid w:val="006A5E28"/>
    <w:rsid w:val="006A6202"/>
    <w:rsid w:val="006A697B"/>
    <w:rsid w:val="006A73C4"/>
    <w:rsid w:val="006A7649"/>
    <w:rsid w:val="006A7AFF"/>
    <w:rsid w:val="006B0293"/>
    <w:rsid w:val="006B0DF4"/>
    <w:rsid w:val="006B1525"/>
    <w:rsid w:val="006B1816"/>
    <w:rsid w:val="006B1F7D"/>
    <w:rsid w:val="006B2099"/>
    <w:rsid w:val="006B2136"/>
    <w:rsid w:val="006B353A"/>
    <w:rsid w:val="006B3862"/>
    <w:rsid w:val="006B3A31"/>
    <w:rsid w:val="006B3C44"/>
    <w:rsid w:val="006B4166"/>
    <w:rsid w:val="006B42F8"/>
    <w:rsid w:val="006B50CF"/>
    <w:rsid w:val="006B54E2"/>
    <w:rsid w:val="006B5700"/>
    <w:rsid w:val="006B6B74"/>
    <w:rsid w:val="006B6DDC"/>
    <w:rsid w:val="006B79F5"/>
    <w:rsid w:val="006C03B8"/>
    <w:rsid w:val="006C0B3A"/>
    <w:rsid w:val="006C143D"/>
    <w:rsid w:val="006C19AE"/>
    <w:rsid w:val="006C2ED5"/>
    <w:rsid w:val="006C2EEC"/>
    <w:rsid w:val="006C3C7C"/>
    <w:rsid w:val="006C4559"/>
    <w:rsid w:val="006C4FF4"/>
    <w:rsid w:val="006C5C07"/>
    <w:rsid w:val="006C5EC9"/>
    <w:rsid w:val="006C6059"/>
    <w:rsid w:val="006C7522"/>
    <w:rsid w:val="006D1481"/>
    <w:rsid w:val="006D1700"/>
    <w:rsid w:val="006D1A4E"/>
    <w:rsid w:val="006D22DB"/>
    <w:rsid w:val="006D25D6"/>
    <w:rsid w:val="006D310B"/>
    <w:rsid w:val="006D405B"/>
    <w:rsid w:val="006D582C"/>
    <w:rsid w:val="006D5C94"/>
    <w:rsid w:val="006D6F08"/>
    <w:rsid w:val="006E062C"/>
    <w:rsid w:val="006E0EBC"/>
    <w:rsid w:val="006E12D3"/>
    <w:rsid w:val="006E184B"/>
    <w:rsid w:val="006E1C82"/>
    <w:rsid w:val="006E2001"/>
    <w:rsid w:val="006E20EE"/>
    <w:rsid w:val="006E28B7"/>
    <w:rsid w:val="006E2935"/>
    <w:rsid w:val="006E29F9"/>
    <w:rsid w:val="006E2A9B"/>
    <w:rsid w:val="006E2E6C"/>
    <w:rsid w:val="006E3310"/>
    <w:rsid w:val="006E4D20"/>
    <w:rsid w:val="006E4E39"/>
    <w:rsid w:val="006E565E"/>
    <w:rsid w:val="006E5CE4"/>
    <w:rsid w:val="006E673D"/>
    <w:rsid w:val="006E6F7A"/>
    <w:rsid w:val="006E7377"/>
    <w:rsid w:val="006E7D3B"/>
    <w:rsid w:val="006F05C2"/>
    <w:rsid w:val="006F0DAE"/>
    <w:rsid w:val="006F1705"/>
    <w:rsid w:val="006F1B70"/>
    <w:rsid w:val="006F2457"/>
    <w:rsid w:val="006F341D"/>
    <w:rsid w:val="006F3CDE"/>
    <w:rsid w:val="006F58D4"/>
    <w:rsid w:val="006F6582"/>
    <w:rsid w:val="006F66BF"/>
    <w:rsid w:val="006F6ED0"/>
    <w:rsid w:val="006F6F05"/>
    <w:rsid w:val="0070146E"/>
    <w:rsid w:val="0070167D"/>
    <w:rsid w:val="007018F1"/>
    <w:rsid w:val="00701DCD"/>
    <w:rsid w:val="00702BC3"/>
    <w:rsid w:val="007031A7"/>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51E"/>
    <w:rsid w:val="00712772"/>
    <w:rsid w:val="007129C4"/>
    <w:rsid w:val="00712AE7"/>
    <w:rsid w:val="00712E99"/>
    <w:rsid w:val="00713E26"/>
    <w:rsid w:val="007146B1"/>
    <w:rsid w:val="0071479A"/>
    <w:rsid w:val="007148D3"/>
    <w:rsid w:val="0071525E"/>
    <w:rsid w:val="00715ADA"/>
    <w:rsid w:val="00715B9A"/>
    <w:rsid w:val="00716B6C"/>
    <w:rsid w:val="00717372"/>
    <w:rsid w:val="0071791F"/>
    <w:rsid w:val="00717C04"/>
    <w:rsid w:val="007207D5"/>
    <w:rsid w:val="00720BEB"/>
    <w:rsid w:val="007219F9"/>
    <w:rsid w:val="00721F56"/>
    <w:rsid w:val="00721F64"/>
    <w:rsid w:val="00722119"/>
    <w:rsid w:val="007231B7"/>
    <w:rsid w:val="00723568"/>
    <w:rsid w:val="00723AD2"/>
    <w:rsid w:val="00723AF8"/>
    <w:rsid w:val="00723CEA"/>
    <w:rsid w:val="00723F3D"/>
    <w:rsid w:val="00724007"/>
    <w:rsid w:val="0072429E"/>
    <w:rsid w:val="007257D0"/>
    <w:rsid w:val="00726194"/>
    <w:rsid w:val="0072646E"/>
    <w:rsid w:val="00726EA6"/>
    <w:rsid w:val="00727208"/>
    <w:rsid w:val="00727307"/>
    <w:rsid w:val="00727680"/>
    <w:rsid w:val="00727D9A"/>
    <w:rsid w:val="00730248"/>
    <w:rsid w:val="0073054B"/>
    <w:rsid w:val="00730D53"/>
    <w:rsid w:val="00730DD5"/>
    <w:rsid w:val="0073122B"/>
    <w:rsid w:val="007317A2"/>
    <w:rsid w:val="00731BA0"/>
    <w:rsid w:val="00731D94"/>
    <w:rsid w:val="00731E6C"/>
    <w:rsid w:val="00733382"/>
    <w:rsid w:val="0073349B"/>
    <w:rsid w:val="00733BED"/>
    <w:rsid w:val="00734432"/>
    <w:rsid w:val="007348B1"/>
    <w:rsid w:val="007349DA"/>
    <w:rsid w:val="00735630"/>
    <w:rsid w:val="007362A6"/>
    <w:rsid w:val="00736D7D"/>
    <w:rsid w:val="0073719C"/>
    <w:rsid w:val="00737217"/>
    <w:rsid w:val="00737223"/>
    <w:rsid w:val="00737CBE"/>
    <w:rsid w:val="0074047C"/>
    <w:rsid w:val="0074063E"/>
    <w:rsid w:val="00740754"/>
    <w:rsid w:val="00740A16"/>
    <w:rsid w:val="00740E58"/>
    <w:rsid w:val="00741708"/>
    <w:rsid w:val="0074182E"/>
    <w:rsid w:val="00741E4F"/>
    <w:rsid w:val="007427F0"/>
    <w:rsid w:val="00742821"/>
    <w:rsid w:val="007429E1"/>
    <w:rsid w:val="00743533"/>
    <w:rsid w:val="00743E39"/>
    <w:rsid w:val="0074418D"/>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3B23"/>
    <w:rsid w:val="00754AA2"/>
    <w:rsid w:val="00754E31"/>
    <w:rsid w:val="007553C1"/>
    <w:rsid w:val="0075590E"/>
    <w:rsid w:val="007561CE"/>
    <w:rsid w:val="00756238"/>
    <w:rsid w:val="007571E1"/>
    <w:rsid w:val="00757535"/>
    <w:rsid w:val="00757A16"/>
    <w:rsid w:val="00757AEF"/>
    <w:rsid w:val="0076027E"/>
    <w:rsid w:val="007604B2"/>
    <w:rsid w:val="00761AA4"/>
    <w:rsid w:val="00761F63"/>
    <w:rsid w:val="0076207A"/>
    <w:rsid w:val="00762140"/>
    <w:rsid w:val="00762492"/>
    <w:rsid w:val="0076310C"/>
    <w:rsid w:val="0076336C"/>
    <w:rsid w:val="00763C84"/>
    <w:rsid w:val="00764209"/>
    <w:rsid w:val="00764DFB"/>
    <w:rsid w:val="00765252"/>
    <w:rsid w:val="00765281"/>
    <w:rsid w:val="007655DA"/>
    <w:rsid w:val="00766BAD"/>
    <w:rsid w:val="00766EAE"/>
    <w:rsid w:val="00770192"/>
    <w:rsid w:val="007711FF"/>
    <w:rsid w:val="007722D1"/>
    <w:rsid w:val="007729A2"/>
    <w:rsid w:val="00774073"/>
    <w:rsid w:val="00774632"/>
    <w:rsid w:val="00774FFE"/>
    <w:rsid w:val="007755F2"/>
    <w:rsid w:val="00775D5D"/>
    <w:rsid w:val="00775F4F"/>
    <w:rsid w:val="007768FD"/>
    <w:rsid w:val="00776971"/>
    <w:rsid w:val="0077772E"/>
    <w:rsid w:val="00780008"/>
    <w:rsid w:val="00780A80"/>
    <w:rsid w:val="00780B5A"/>
    <w:rsid w:val="0078177E"/>
    <w:rsid w:val="007818C9"/>
    <w:rsid w:val="00781CAF"/>
    <w:rsid w:val="00782EAF"/>
    <w:rsid w:val="00782F0A"/>
    <w:rsid w:val="0078304C"/>
    <w:rsid w:val="0078357B"/>
    <w:rsid w:val="00783673"/>
    <w:rsid w:val="00783FC8"/>
    <w:rsid w:val="007845AC"/>
    <w:rsid w:val="00784FC3"/>
    <w:rsid w:val="00785035"/>
    <w:rsid w:val="00785490"/>
    <w:rsid w:val="00785B8A"/>
    <w:rsid w:val="00785CD9"/>
    <w:rsid w:val="00787C57"/>
    <w:rsid w:val="00791415"/>
    <w:rsid w:val="00791422"/>
    <w:rsid w:val="007925EA"/>
    <w:rsid w:val="00792774"/>
    <w:rsid w:val="00792DBC"/>
    <w:rsid w:val="00793CD8"/>
    <w:rsid w:val="00794F42"/>
    <w:rsid w:val="0079503B"/>
    <w:rsid w:val="007958A3"/>
    <w:rsid w:val="00795C92"/>
    <w:rsid w:val="00796231"/>
    <w:rsid w:val="00796CC3"/>
    <w:rsid w:val="007A0B87"/>
    <w:rsid w:val="007A0CB2"/>
    <w:rsid w:val="007A11AC"/>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B02AF"/>
    <w:rsid w:val="007B0B69"/>
    <w:rsid w:val="007B0F8F"/>
    <w:rsid w:val="007B3D2D"/>
    <w:rsid w:val="007B3F25"/>
    <w:rsid w:val="007B50AE"/>
    <w:rsid w:val="007B51DF"/>
    <w:rsid w:val="007B5322"/>
    <w:rsid w:val="007B541F"/>
    <w:rsid w:val="007B57D1"/>
    <w:rsid w:val="007B69AB"/>
    <w:rsid w:val="007B6BB2"/>
    <w:rsid w:val="007B6DE5"/>
    <w:rsid w:val="007B6F24"/>
    <w:rsid w:val="007B714E"/>
    <w:rsid w:val="007B77F4"/>
    <w:rsid w:val="007B7843"/>
    <w:rsid w:val="007B7AD1"/>
    <w:rsid w:val="007C05DD"/>
    <w:rsid w:val="007C08DC"/>
    <w:rsid w:val="007C165E"/>
    <w:rsid w:val="007C21B9"/>
    <w:rsid w:val="007C2D5E"/>
    <w:rsid w:val="007C33BB"/>
    <w:rsid w:val="007C33EC"/>
    <w:rsid w:val="007C3711"/>
    <w:rsid w:val="007C3A62"/>
    <w:rsid w:val="007C3D18"/>
    <w:rsid w:val="007C461D"/>
    <w:rsid w:val="007C4627"/>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8C5"/>
    <w:rsid w:val="007D3CEF"/>
    <w:rsid w:val="007D3F71"/>
    <w:rsid w:val="007D3FD9"/>
    <w:rsid w:val="007D4828"/>
    <w:rsid w:val="007D4CB4"/>
    <w:rsid w:val="007D569A"/>
    <w:rsid w:val="007D58F4"/>
    <w:rsid w:val="007D5901"/>
    <w:rsid w:val="007D6B49"/>
    <w:rsid w:val="007D6C8C"/>
    <w:rsid w:val="007D7032"/>
    <w:rsid w:val="007D7526"/>
    <w:rsid w:val="007D75BE"/>
    <w:rsid w:val="007D77F4"/>
    <w:rsid w:val="007E0755"/>
    <w:rsid w:val="007E08F3"/>
    <w:rsid w:val="007E0B25"/>
    <w:rsid w:val="007E0D0B"/>
    <w:rsid w:val="007E1218"/>
    <w:rsid w:val="007E1E6A"/>
    <w:rsid w:val="007E2D08"/>
    <w:rsid w:val="007E3B42"/>
    <w:rsid w:val="007E3E23"/>
    <w:rsid w:val="007E4610"/>
    <w:rsid w:val="007E4715"/>
    <w:rsid w:val="007E4EBB"/>
    <w:rsid w:val="007E505B"/>
    <w:rsid w:val="007E55DA"/>
    <w:rsid w:val="007E6522"/>
    <w:rsid w:val="007E7091"/>
    <w:rsid w:val="007E749E"/>
    <w:rsid w:val="007E7566"/>
    <w:rsid w:val="007E7CE7"/>
    <w:rsid w:val="007F1007"/>
    <w:rsid w:val="007F1C46"/>
    <w:rsid w:val="007F2A31"/>
    <w:rsid w:val="007F3353"/>
    <w:rsid w:val="007F3780"/>
    <w:rsid w:val="007F417A"/>
    <w:rsid w:val="007F53B3"/>
    <w:rsid w:val="007F60E0"/>
    <w:rsid w:val="007F658D"/>
    <w:rsid w:val="007F6B65"/>
    <w:rsid w:val="007F7038"/>
    <w:rsid w:val="007F7261"/>
    <w:rsid w:val="008001EC"/>
    <w:rsid w:val="008017FE"/>
    <w:rsid w:val="0080188D"/>
    <w:rsid w:val="00802C24"/>
    <w:rsid w:val="00803555"/>
    <w:rsid w:val="00803A6F"/>
    <w:rsid w:val="00803FAE"/>
    <w:rsid w:val="00803FDB"/>
    <w:rsid w:val="008041F9"/>
    <w:rsid w:val="008047E2"/>
    <w:rsid w:val="00804880"/>
    <w:rsid w:val="00804C94"/>
    <w:rsid w:val="00804EB4"/>
    <w:rsid w:val="00805B36"/>
    <w:rsid w:val="0080605F"/>
    <w:rsid w:val="008070DC"/>
    <w:rsid w:val="00807634"/>
    <w:rsid w:val="00807786"/>
    <w:rsid w:val="00807E2B"/>
    <w:rsid w:val="008114EA"/>
    <w:rsid w:val="00811AFC"/>
    <w:rsid w:val="00811FCB"/>
    <w:rsid w:val="00812311"/>
    <w:rsid w:val="00812442"/>
    <w:rsid w:val="008125EB"/>
    <w:rsid w:val="00813198"/>
    <w:rsid w:val="00814257"/>
    <w:rsid w:val="00814467"/>
    <w:rsid w:val="008154BE"/>
    <w:rsid w:val="008158D6"/>
    <w:rsid w:val="00817196"/>
    <w:rsid w:val="0081737E"/>
    <w:rsid w:val="00817D79"/>
    <w:rsid w:val="0082033B"/>
    <w:rsid w:val="008204A2"/>
    <w:rsid w:val="008211FA"/>
    <w:rsid w:val="00821283"/>
    <w:rsid w:val="0082131D"/>
    <w:rsid w:val="00822BC9"/>
    <w:rsid w:val="008235DB"/>
    <w:rsid w:val="008235E1"/>
    <w:rsid w:val="00823DF3"/>
    <w:rsid w:val="00824053"/>
    <w:rsid w:val="00824115"/>
    <w:rsid w:val="00824AB4"/>
    <w:rsid w:val="00824AB6"/>
    <w:rsid w:val="008257BC"/>
    <w:rsid w:val="00825A8B"/>
    <w:rsid w:val="00825C42"/>
    <w:rsid w:val="00825D25"/>
    <w:rsid w:val="00825E31"/>
    <w:rsid w:val="00825E73"/>
    <w:rsid w:val="00826232"/>
    <w:rsid w:val="008262F7"/>
    <w:rsid w:val="00826344"/>
    <w:rsid w:val="00826EA6"/>
    <w:rsid w:val="00827D6F"/>
    <w:rsid w:val="00830625"/>
    <w:rsid w:val="00830915"/>
    <w:rsid w:val="00831A77"/>
    <w:rsid w:val="00831A78"/>
    <w:rsid w:val="00831B74"/>
    <w:rsid w:val="00832D1F"/>
    <w:rsid w:val="008331E7"/>
    <w:rsid w:val="008332E7"/>
    <w:rsid w:val="008344F1"/>
    <w:rsid w:val="008346B4"/>
    <w:rsid w:val="008349B7"/>
    <w:rsid w:val="00834F01"/>
    <w:rsid w:val="008350C0"/>
    <w:rsid w:val="008351F2"/>
    <w:rsid w:val="00835FB9"/>
    <w:rsid w:val="00836A53"/>
    <w:rsid w:val="008376AC"/>
    <w:rsid w:val="00837952"/>
    <w:rsid w:val="00837AED"/>
    <w:rsid w:val="00840032"/>
    <w:rsid w:val="00840948"/>
    <w:rsid w:val="0084178B"/>
    <w:rsid w:val="0084181A"/>
    <w:rsid w:val="0084212D"/>
    <w:rsid w:val="00843194"/>
    <w:rsid w:val="0084391D"/>
    <w:rsid w:val="00843B91"/>
    <w:rsid w:val="008442D1"/>
    <w:rsid w:val="008444E8"/>
    <w:rsid w:val="00844E80"/>
    <w:rsid w:val="008451A0"/>
    <w:rsid w:val="008452AD"/>
    <w:rsid w:val="00845337"/>
    <w:rsid w:val="00846FE7"/>
    <w:rsid w:val="0084705B"/>
    <w:rsid w:val="00847B9B"/>
    <w:rsid w:val="00847EF8"/>
    <w:rsid w:val="00850FBD"/>
    <w:rsid w:val="0085108B"/>
    <w:rsid w:val="0085296E"/>
    <w:rsid w:val="008534FC"/>
    <w:rsid w:val="0085463F"/>
    <w:rsid w:val="0085476D"/>
    <w:rsid w:val="00854D1A"/>
    <w:rsid w:val="00855711"/>
    <w:rsid w:val="00855C75"/>
    <w:rsid w:val="00856737"/>
    <w:rsid w:val="00856911"/>
    <w:rsid w:val="00857037"/>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E0C"/>
    <w:rsid w:val="00873F61"/>
    <w:rsid w:val="00874312"/>
    <w:rsid w:val="0087437C"/>
    <w:rsid w:val="008746AC"/>
    <w:rsid w:val="00874B6D"/>
    <w:rsid w:val="00874CFF"/>
    <w:rsid w:val="0087554F"/>
    <w:rsid w:val="00875CD7"/>
    <w:rsid w:val="00876B4D"/>
    <w:rsid w:val="00877365"/>
    <w:rsid w:val="00877F18"/>
    <w:rsid w:val="00880643"/>
    <w:rsid w:val="00880D31"/>
    <w:rsid w:val="00881749"/>
    <w:rsid w:val="0088292C"/>
    <w:rsid w:val="00882B3C"/>
    <w:rsid w:val="00883A4F"/>
    <w:rsid w:val="00884281"/>
    <w:rsid w:val="008846C7"/>
    <w:rsid w:val="00886277"/>
    <w:rsid w:val="00890B29"/>
    <w:rsid w:val="00891845"/>
    <w:rsid w:val="008925E8"/>
    <w:rsid w:val="00892F9F"/>
    <w:rsid w:val="00892FE8"/>
    <w:rsid w:val="00893104"/>
    <w:rsid w:val="008939B6"/>
    <w:rsid w:val="008941E3"/>
    <w:rsid w:val="00894A88"/>
    <w:rsid w:val="00895386"/>
    <w:rsid w:val="00895F4A"/>
    <w:rsid w:val="00895F63"/>
    <w:rsid w:val="008977E1"/>
    <w:rsid w:val="008A16C4"/>
    <w:rsid w:val="008A1A6E"/>
    <w:rsid w:val="008A1D67"/>
    <w:rsid w:val="008A21FF"/>
    <w:rsid w:val="008A2CE2"/>
    <w:rsid w:val="008A30AC"/>
    <w:rsid w:val="008A3195"/>
    <w:rsid w:val="008A3A9A"/>
    <w:rsid w:val="008A44B8"/>
    <w:rsid w:val="008A4AD8"/>
    <w:rsid w:val="008A4D19"/>
    <w:rsid w:val="008A51A8"/>
    <w:rsid w:val="008A54C7"/>
    <w:rsid w:val="008A5A50"/>
    <w:rsid w:val="008A5B5B"/>
    <w:rsid w:val="008A6592"/>
    <w:rsid w:val="008A71DE"/>
    <w:rsid w:val="008A77D8"/>
    <w:rsid w:val="008A7B8F"/>
    <w:rsid w:val="008A7D34"/>
    <w:rsid w:val="008B0483"/>
    <w:rsid w:val="008B120C"/>
    <w:rsid w:val="008B13E4"/>
    <w:rsid w:val="008B2219"/>
    <w:rsid w:val="008B25A0"/>
    <w:rsid w:val="008B3840"/>
    <w:rsid w:val="008B3BC7"/>
    <w:rsid w:val="008B463A"/>
    <w:rsid w:val="008B4869"/>
    <w:rsid w:val="008B4883"/>
    <w:rsid w:val="008B4E41"/>
    <w:rsid w:val="008B50AC"/>
    <w:rsid w:val="008B51A0"/>
    <w:rsid w:val="008B592A"/>
    <w:rsid w:val="008B6E2A"/>
    <w:rsid w:val="008B7B5C"/>
    <w:rsid w:val="008C0763"/>
    <w:rsid w:val="008C09D0"/>
    <w:rsid w:val="008C0C99"/>
    <w:rsid w:val="008C0D3B"/>
    <w:rsid w:val="008C0FCB"/>
    <w:rsid w:val="008C1789"/>
    <w:rsid w:val="008C2017"/>
    <w:rsid w:val="008C2258"/>
    <w:rsid w:val="008C2468"/>
    <w:rsid w:val="008C29D7"/>
    <w:rsid w:val="008C2EBD"/>
    <w:rsid w:val="008C363C"/>
    <w:rsid w:val="008C3DC8"/>
    <w:rsid w:val="008C4958"/>
    <w:rsid w:val="008C4BAA"/>
    <w:rsid w:val="008C5200"/>
    <w:rsid w:val="008C61E5"/>
    <w:rsid w:val="008C67AA"/>
    <w:rsid w:val="008C6AE8"/>
    <w:rsid w:val="008C6F5E"/>
    <w:rsid w:val="008C7376"/>
    <w:rsid w:val="008C7573"/>
    <w:rsid w:val="008C7639"/>
    <w:rsid w:val="008D00A5"/>
    <w:rsid w:val="008D04D2"/>
    <w:rsid w:val="008D15D0"/>
    <w:rsid w:val="008D204B"/>
    <w:rsid w:val="008D2FC0"/>
    <w:rsid w:val="008D33BD"/>
    <w:rsid w:val="008D34F1"/>
    <w:rsid w:val="008D39D8"/>
    <w:rsid w:val="008D402D"/>
    <w:rsid w:val="008D5B84"/>
    <w:rsid w:val="008D5F5B"/>
    <w:rsid w:val="008D6CF6"/>
    <w:rsid w:val="008D6D1A"/>
    <w:rsid w:val="008D6EA6"/>
    <w:rsid w:val="008D700D"/>
    <w:rsid w:val="008D763B"/>
    <w:rsid w:val="008E065E"/>
    <w:rsid w:val="008E0927"/>
    <w:rsid w:val="008E0C28"/>
    <w:rsid w:val="008E1909"/>
    <w:rsid w:val="008E3542"/>
    <w:rsid w:val="008E3F2F"/>
    <w:rsid w:val="008E4303"/>
    <w:rsid w:val="008E4A85"/>
    <w:rsid w:val="008E4E62"/>
    <w:rsid w:val="008E5063"/>
    <w:rsid w:val="008E5282"/>
    <w:rsid w:val="008E575A"/>
    <w:rsid w:val="008E5E0B"/>
    <w:rsid w:val="008F01E8"/>
    <w:rsid w:val="008F092B"/>
    <w:rsid w:val="008F0ACC"/>
    <w:rsid w:val="008F0F31"/>
    <w:rsid w:val="008F14D5"/>
    <w:rsid w:val="008F1EAB"/>
    <w:rsid w:val="008F21DC"/>
    <w:rsid w:val="008F2432"/>
    <w:rsid w:val="008F26D3"/>
    <w:rsid w:val="008F33DC"/>
    <w:rsid w:val="008F3961"/>
    <w:rsid w:val="008F3F39"/>
    <w:rsid w:val="008F3F41"/>
    <w:rsid w:val="008F434B"/>
    <w:rsid w:val="008F477F"/>
    <w:rsid w:val="008F4A7B"/>
    <w:rsid w:val="008F4E06"/>
    <w:rsid w:val="008F4FE8"/>
    <w:rsid w:val="008F5268"/>
    <w:rsid w:val="008F5C38"/>
    <w:rsid w:val="008F5EE0"/>
    <w:rsid w:val="00900778"/>
    <w:rsid w:val="00900CE0"/>
    <w:rsid w:val="00902350"/>
    <w:rsid w:val="00902715"/>
    <w:rsid w:val="009028AB"/>
    <w:rsid w:val="0090336B"/>
    <w:rsid w:val="00904D48"/>
    <w:rsid w:val="009053AA"/>
    <w:rsid w:val="009057E3"/>
    <w:rsid w:val="009058A2"/>
    <w:rsid w:val="00905BC0"/>
    <w:rsid w:val="00905CC0"/>
    <w:rsid w:val="00906939"/>
    <w:rsid w:val="00907139"/>
    <w:rsid w:val="00907B1D"/>
    <w:rsid w:val="00910741"/>
    <w:rsid w:val="00910ADC"/>
    <w:rsid w:val="00910AEB"/>
    <w:rsid w:val="00910B7D"/>
    <w:rsid w:val="00911411"/>
    <w:rsid w:val="009116E4"/>
    <w:rsid w:val="0091180D"/>
    <w:rsid w:val="00911DFB"/>
    <w:rsid w:val="0091215B"/>
    <w:rsid w:val="00912786"/>
    <w:rsid w:val="0091346B"/>
    <w:rsid w:val="00913924"/>
    <w:rsid w:val="009139D9"/>
    <w:rsid w:val="00913D57"/>
    <w:rsid w:val="00913F3C"/>
    <w:rsid w:val="00914AD8"/>
    <w:rsid w:val="00914E5F"/>
    <w:rsid w:val="00915EB2"/>
    <w:rsid w:val="00916056"/>
    <w:rsid w:val="00916079"/>
    <w:rsid w:val="00916589"/>
    <w:rsid w:val="009165A4"/>
    <w:rsid w:val="00917CE9"/>
    <w:rsid w:val="00920BF2"/>
    <w:rsid w:val="00921415"/>
    <w:rsid w:val="00921A22"/>
    <w:rsid w:val="00922010"/>
    <w:rsid w:val="00922166"/>
    <w:rsid w:val="00923F6A"/>
    <w:rsid w:val="00924126"/>
    <w:rsid w:val="00924148"/>
    <w:rsid w:val="00924FC2"/>
    <w:rsid w:val="00925CBE"/>
    <w:rsid w:val="0092612E"/>
    <w:rsid w:val="0093014A"/>
    <w:rsid w:val="0093065C"/>
    <w:rsid w:val="00931BD9"/>
    <w:rsid w:val="00933CA5"/>
    <w:rsid w:val="00933EB6"/>
    <w:rsid w:val="009353F2"/>
    <w:rsid w:val="00935C2B"/>
    <w:rsid w:val="009364A1"/>
    <w:rsid w:val="009368F3"/>
    <w:rsid w:val="00936DA2"/>
    <w:rsid w:val="00937252"/>
    <w:rsid w:val="009374F9"/>
    <w:rsid w:val="00937653"/>
    <w:rsid w:val="00937A75"/>
    <w:rsid w:val="00937B46"/>
    <w:rsid w:val="00940190"/>
    <w:rsid w:val="009402E2"/>
    <w:rsid w:val="009410B6"/>
    <w:rsid w:val="009411B5"/>
    <w:rsid w:val="00941636"/>
    <w:rsid w:val="009416CB"/>
    <w:rsid w:val="00941C3A"/>
    <w:rsid w:val="00943742"/>
    <w:rsid w:val="0094418F"/>
    <w:rsid w:val="00944A28"/>
    <w:rsid w:val="00944C7D"/>
    <w:rsid w:val="00945C05"/>
    <w:rsid w:val="00946228"/>
    <w:rsid w:val="00946945"/>
    <w:rsid w:val="00946AB8"/>
    <w:rsid w:val="0094755B"/>
    <w:rsid w:val="00947713"/>
    <w:rsid w:val="009479C2"/>
    <w:rsid w:val="00950943"/>
    <w:rsid w:val="00950BAD"/>
    <w:rsid w:val="00950BE4"/>
    <w:rsid w:val="00950DE7"/>
    <w:rsid w:val="00950EC1"/>
    <w:rsid w:val="009515AF"/>
    <w:rsid w:val="009524C2"/>
    <w:rsid w:val="00953811"/>
    <w:rsid w:val="00953920"/>
    <w:rsid w:val="0095397C"/>
    <w:rsid w:val="00953D47"/>
    <w:rsid w:val="0095404B"/>
    <w:rsid w:val="009549D8"/>
    <w:rsid w:val="00955607"/>
    <w:rsid w:val="0095668D"/>
    <w:rsid w:val="0095681E"/>
    <w:rsid w:val="009572D4"/>
    <w:rsid w:val="00957478"/>
    <w:rsid w:val="0096025A"/>
    <w:rsid w:val="009602C9"/>
    <w:rsid w:val="00960866"/>
    <w:rsid w:val="00961706"/>
    <w:rsid w:val="00961921"/>
    <w:rsid w:val="00961D12"/>
    <w:rsid w:val="00962222"/>
    <w:rsid w:val="0096251B"/>
    <w:rsid w:val="009636E9"/>
    <w:rsid w:val="0096395C"/>
    <w:rsid w:val="0096430A"/>
    <w:rsid w:val="009654C5"/>
    <w:rsid w:val="0096554B"/>
    <w:rsid w:val="0096584A"/>
    <w:rsid w:val="00965C26"/>
    <w:rsid w:val="00965E63"/>
    <w:rsid w:val="00965FFB"/>
    <w:rsid w:val="009660C4"/>
    <w:rsid w:val="00966136"/>
    <w:rsid w:val="009666F4"/>
    <w:rsid w:val="0096729D"/>
    <w:rsid w:val="0096735A"/>
    <w:rsid w:val="00967E5F"/>
    <w:rsid w:val="0097050A"/>
    <w:rsid w:val="00971490"/>
    <w:rsid w:val="00971F08"/>
    <w:rsid w:val="00972139"/>
    <w:rsid w:val="009724FB"/>
    <w:rsid w:val="00972670"/>
    <w:rsid w:val="00972C6D"/>
    <w:rsid w:val="00973E01"/>
    <w:rsid w:val="00974862"/>
    <w:rsid w:val="00974CDF"/>
    <w:rsid w:val="00975AE6"/>
    <w:rsid w:val="00975BBE"/>
    <w:rsid w:val="00975D21"/>
    <w:rsid w:val="00975F66"/>
    <w:rsid w:val="0097603D"/>
    <w:rsid w:val="00976229"/>
    <w:rsid w:val="00976949"/>
    <w:rsid w:val="00976F9C"/>
    <w:rsid w:val="00977BF4"/>
    <w:rsid w:val="00980477"/>
    <w:rsid w:val="00981056"/>
    <w:rsid w:val="00981B50"/>
    <w:rsid w:val="00983270"/>
    <w:rsid w:val="0098367F"/>
    <w:rsid w:val="00983D0C"/>
    <w:rsid w:val="00983DEB"/>
    <w:rsid w:val="0098416E"/>
    <w:rsid w:val="00985253"/>
    <w:rsid w:val="009853B3"/>
    <w:rsid w:val="00985C55"/>
    <w:rsid w:val="0099008F"/>
    <w:rsid w:val="00990166"/>
    <w:rsid w:val="00990207"/>
    <w:rsid w:val="00990630"/>
    <w:rsid w:val="009908DC"/>
    <w:rsid w:val="00991761"/>
    <w:rsid w:val="00992122"/>
    <w:rsid w:val="00992E1E"/>
    <w:rsid w:val="00994889"/>
    <w:rsid w:val="00994A21"/>
    <w:rsid w:val="00994DCA"/>
    <w:rsid w:val="00995414"/>
    <w:rsid w:val="00995C1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8"/>
    <w:rsid w:val="009A462D"/>
    <w:rsid w:val="009A5CBA"/>
    <w:rsid w:val="009A600A"/>
    <w:rsid w:val="009A60A4"/>
    <w:rsid w:val="009A7913"/>
    <w:rsid w:val="009A7D6A"/>
    <w:rsid w:val="009B08B9"/>
    <w:rsid w:val="009B0DEB"/>
    <w:rsid w:val="009B0E5A"/>
    <w:rsid w:val="009B1031"/>
    <w:rsid w:val="009B1362"/>
    <w:rsid w:val="009B178F"/>
    <w:rsid w:val="009B1F30"/>
    <w:rsid w:val="009B277C"/>
    <w:rsid w:val="009B2853"/>
    <w:rsid w:val="009B2DA7"/>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542"/>
    <w:rsid w:val="009C07B6"/>
    <w:rsid w:val="009C12B2"/>
    <w:rsid w:val="009C15A2"/>
    <w:rsid w:val="009C1F33"/>
    <w:rsid w:val="009C3C93"/>
    <w:rsid w:val="009C3CF6"/>
    <w:rsid w:val="009C3D33"/>
    <w:rsid w:val="009C3D66"/>
    <w:rsid w:val="009C403E"/>
    <w:rsid w:val="009C4077"/>
    <w:rsid w:val="009C448F"/>
    <w:rsid w:val="009C5456"/>
    <w:rsid w:val="009C5D9C"/>
    <w:rsid w:val="009C605A"/>
    <w:rsid w:val="009C61E1"/>
    <w:rsid w:val="009C6411"/>
    <w:rsid w:val="009C67B8"/>
    <w:rsid w:val="009C6DA1"/>
    <w:rsid w:val="009C7505"/>
    <w:rsid w:val="009C795A"/>
    <w:rsid w:val="009C7DEB"/>
    <w:rsid w:val="009D01F5"/>
    <w:rsid w:val="009D060E"/>
    <w:rsid w:val="009D1460"/>
    <w:rsid w:val="009D1EF7"/>
    <w:rsid w:val="009D212D"/>
    <w:rsid w:val="009D23FD"/>
    <w:rsid w:val="009D25E2"/>
    <w:rsid w:val="009D2F7D"/>
    <w:rsid w:val="009D4FF0"/>
    <w:rsid w:val="009D51B3"/>
    <w:rsid w:val="009D54AB"/>
    <w:rsid w:val="009D5CF5"/>
    <w:rsid w:val="009D5EC8"/>
    <w:rsid w:val="009D703C"/>
    <w:rsid w:val="009D718F"/>
    <w:rsid w:val="009D7591"/>
    <w:rsid w:val="009E068F"/>
    <w:rsid w:val="009E14E0"/>
    <w:rsid w:val="009E35DB"/>
    <w:rsid w:val="009E3CB6"/>
    <w:rsid w:val="009E4457"/>
    <w:rsid w:val="009E47A3"/>
    <w:rsid w:val="009E4E3F"/>
    <w:rsid w:val="009E5A6A"/>
    <w:rsid w:val="009E5AD5"/>
    <w:rsid w:val="009E5C9F"/>
    <w:rsid w:val="009E5EB2"/>
    <w:rsid w:val="009E5FE0"/>
    <w:rsid w:val="009E63E1"/>
    <w:rsid w:val="009E6571"/>
    <w:rsid w:val="009E65F4"/>
    <w:rsid w:val="009E6938"/>
    <w:rsid w:val="009F01C0"/>
    <w:rsid w:val="009F04B5"/>
    <w:rsid w:val="009F0547"/>
    <w:rsid w:val="009F08F3"/>
    <w:rsid w:val="009F0C76"/>
    <w:rsid w:val="009F1012"/>
    <w:rsid w:val="009F1DCC"/>
    <w:rsid w:val="009F2B45"/>
    <w:rsid w:val="009F344F"/>
    <w:rsid w:val="009F3687"/>
    <w:rsid w:val="009F37F0"/>
    <w:rsid w:val="009F4C0C"/>
    <w:rsid w:val="009F4D2B"/>
    <w:rsid w:val="009F5286"/>
    <w:rsid w:val="009F56BF"/>
    <w:rsid w:val="009F70AA"/>
    <w:rsid w:val="009F7528"/>
    <w:rsid w:val="00A00E9E"/>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0E5"/>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6DC1"/>
    <w:rsid w:val="00A173D1"/>
    <w:rsid w:val="00A17E80"/>
    <w:rsid w:val="00A17F63"/>
    <w:rsid w:val="00A20AEE"/>
    <w:rsid w:val="00A2143C"/>
    <w:rsid w:val="00A21494"/>
    <w:rsid w:val="00A2193B"/>
    <w:rsid w:val="00A230CC"/>
    <w:rsid w:val="00A2351A"/>
    <w:rsid w:val="00A23E86"/>
    <w:rsid w:val="00A241B0"/>
    <w:rsid w:val="00A24234"/>
    <w:rsid w:val="00A2427C"/>
    <w:rsid w:val="00A2439C"/>
    <w:rsid w:val="00A25929"/>
    <w:rsid w:val="00A25BC6"/>
    <w:rsid w:val="00A26173"/>
    <w:rsid w:val="00A264A9"/>
    <w:rsid w:val="00A26DCF"/>
    <w:rsid w:val="00A27204"/>
    <w:rsid w:val="00A27785"/>
    <w:rsid w:val="00A30187"/>
    <w:rsid w:val="00A30467"/>
    <w:rsid w:val="00A3046A"/>
    <w:rsid w:val="00A3056A"/>
    <w:rsid w:val="00A30581"/>
    <w:rsid w:val="00A309B0"/>
    <w:rsid w:val="00A338A6"/>
    <w:rsid w:val="00A3390F"/>
    <w:rsid w:val="00A33E70"/>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AE0"/>
    <w:rsid w:val="00A43FB8"/>
    <w:rsid w:val="00A443DC"/>
    <w:rsid w:val="00A45A95"/>
    <w:rsid w:val="00A45B6C"/>
    <w:rsid w:val="00A45B74"/>
    <w:rsid w:val="00A460B5"/>
    <w:rsid w:val="00A4661B"/>
    <w:rsid w:val="00A466D5"/>
    <w:rsid w:val="00A468EB"/>
    <w:rsid w:val="00A47051"/>
    <w:rsid w:val="00A475B3"/>
    <w:rsid w:val="00A47612"/>
    <w:rsid w:val="00A50BE7"/>
    <w:rsid w:val="00A511B1"/>
    <w:rsid w:val="00A51C07"/>
    <w:rsid w:val="00A524A9"/>
    <w:rsid w:val="00A525AB"/>
    <w:rsid w:val="00A52E1D"/>
    <w:rsid w:val="00A54739"/>
    <w:rsid w:val="00A55546"/>
    <w:rsid w:val="00A56322"/>
    <w:rsid w:val="00A56596"/>
    <w:rsid w:val="00A56606"/>
    <w:rsid w:val="00A56B01"/>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02DD"/>
    <w:rsid w:val="00A71A3F"/>
    <w:rsid w:val="00A71B99"/>
    <w:rsid w:val="00A71C6F"/>
    <w:rsid w:val="00A729B8"/>
    <w:rsid w:val="00A72DAE"/>
    <w:rsid w:val="00A7394D"/>
    <w:rsid w:val="00A739D0"/>
    <w:rsid w:val="00A741D6"/>
    <w:rsid w:val="00A74267"/>
    <w:rsid w:val="00A761D4"/>
    <w:rsid w:val="00A77340"/>
    <w:rsid w:val="00A77EC4"/>
    <w:rsid w:val="00A8254D"/>
    <w:rsid w:val="00A82DDD"/>
    <w:rsid w:val="00A82EAE"/>
    <w:rsid w:val="00A82F4C"/>
    <w:rsid w:val="00A82F8E"/>
    <w:rsid w:val="00A837F2"/>
    <w:rsid w:val="00A8393B"/>
    <w:rsid w:val="00A83985"/>
    <w:rsid w:val="00A8543F"/>
    <w:rsid w:val="00A85FA0"/>
    <w:rsid w:val="00A87040"/>
    <w:rsid w:val="00A87B25"/>
    <w:rsid w:val="00A90680"/>
    <w:rsid w:val="00A90DF0"/>
    <w:rsid w:val="00A9103A"/>
    <w:rsid w:val="00A92243"/>
    <w:rsid w:val="00A92706"/>
    <w:rsid w:val="00A92879"/>
    <w:rsid w:val="00A93905"/>
    <w:rsid w:val="00A93A40"/>
    <w:rsid w:val="00A9442A"/>
    <w:rsid w:val="00A94F83"/>
    <w:rsid w:val="00A954C4"/>
    <w:rsid w:val="00A95879"/>
    <w:rsid w:val="00A95A77"/>
    <w:rsid w:val="00A95FA8"/>
    <w:rsid w:val="00A961BA"/>
    <w:rsid w:val="00A969B4"/>
    <w:rsid w:val="00A96AC5"/>
    <w:rsid w:val="00A96D9E"/>
    <w:rsid w:val="00A97202"/>
    <w:rsid w:val="00A97790"/>
    <w:rsid w:val="00A97C7C"/>
    <w:rsid w:val="00A97DB3"/>
    <w:rsid w:val="00AA016F"/>
    <w:rsid w:val="00AA08E7"/>
    <w:rsid w:val="00AA0D89"/>
    <w:rsid w:val="00AA1553"/>
    <w:rsid w:val="00AA1E7C"/>
    <w:rsid w:val="00AA1ED6"/>
    <w:rsid w:val="00AA2274"/>
    <w:rsid w:val="00AA2552"/>
    <w:rsid w:val="00AA41C7"/>
    <w:rsid w:val="00AA42A6"/>
    <w:rsid w:val="00AA4C25"/>
    <w:rsid w:val="00AA4D20"/>
    <w:rsid w:val="00AA51D6"/>
    <w:rsid w:val="00AA58F5"/>
    <w:rsid w:val="00AA5911"/>
    <w:rsid w:val="00AA61A5"/>
    <w:rsid w:val="00AA6376"/>
    <w:rsid w:val="00AA64F3"/>
    <w:rsid w:val="00AA7253"/>
    <w:rsid w:val="00AA74C5"/>
    <w:rsid w:val="00AA7518"/>
    <w:rsid w:val="00AB086F"/>
    <w:rsid w:val="00AB08A8"/>
    <w:rsid w:val="00AB092C"/>
    <w:rsid w:val="00AB09CE"/>
    <w:rsid w:val="00AB0BC8"/>
    <w:rsid w:val="00AB1012"/>
    <w:rsid w:val="00AB11CA"/>
    <w:rsid w:val="00AB14D9"/>
    <w:rsid w:val="00AB16AB"/>
    <w:rsid w:val="00AB2954"/>
    <w:rsid w:val="00AB3474"/>
    <w:rsid w:val="00AB4AB8"/>
    <w:rsid w:val="00AB5329"/>
    <w:rsid w:val="00AB577A"/>
    <w:rsid w:val="00AB5E9D"/>
    <w:rsid w:val="00AB60BD"/>
    <w:rsid w:val="00AB655E"/>
    <w:rsid w:val="00AB68AA"/>
    <w:rsid w:val="00AB7BB5"/>
    <w:rsid w:val="00AC007F"/>
    <w:rsid w:val="00AC18BE"/>
    <w:rsid w:val="00AC1ACA"/>
    <w:rsid w:val="00AC1C30"/>
    <w:rsid w:val="00AC2170"/>
    <w:rsid w:val="00AC2430"/>
    <w:rsid w:val="00AC2849"/>
    <w:rsid w:val="00AC28F8"/>
    <w:rsid w:val="00AC2A3D"/>
    <w:rsid w:val="00AC2BAD"/>
    <w:rsid w:val="00AC2E01"/>
    <w:rsid w:val="00AC2ECD"/>
    <w:rsid w:val="00AC3000"/>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2E98"/>
    <w:rsid w:val="00AD3728"/>
    <w:rsid w:val="00AD390E"/>
    <w:rsid w:val="00AD3EA6"/>
    <w:rsid w:val="00AD3F94"/>
    <w:rsid w:val="00AD4A5A"/>
    <w:rsid w:val="00AD4C48"/>
    <w:rsid w:val="00AD5712"/>
    <w:rsid w:val="00AD5AF2"/>
    <w:rsid w:val="00AD66F5"/>
    <w:rsid w:val="00AD7844"/>
    <w:rsid w:val="00AD79F2"/>
    <w:rsid w:val="00AD7DE5"/>
    <w:rsid w:val="00AE0D90"/>
    <w:rsid w:val="00AE111F"/>
    <w:rsid w:val="00AE1264"/>
    <w:rsid w:val="00AE1EE4"/>
    <w:rsid w:val="00AE200E"/>
    <w:rsid w:val="00AE2520"/>
    <w:rsid w:val="00AE25B5"/>
    <w:rsid w:val="00AE27AC"/>
    <w:rsid w:val="00AE289E"/>
    <w:rsid w:val="00AE2AC7"/>
    <w:rsid w:val="00AE2FAE"/>
    <w:rsid w:val="00AE3943"/>
    <w:rsid w:val="00AE40E0"/>
    <w:rsid w:val="00AE41C1"/>
    <w:rsid w:val="00AE432F"/>
    <w:rsid w:val="00AE4600"/>
    <w:rsid w:val="00AE4C67"/>
    <w:rsid w:val="00AE4DBA"/>
    <w:rsid w:val="00AE4E6B"/>
    <w:rsid w:val="00AE4F07"/>
    <w:rsid w:val="00AE5000"/>
    <w:rsid w:val="00AE5E34"/>
    <w:rsid w:val="00AE703E"/>
    <w:rsid w:val="00AF04FD"/>
    <w:rsid w:val="00AF0E62"/>
    <w:rsid w:val="00AF1359"/>
    <w:rsid w:val="00AF1507"/>
    <w:rsid w:val="00AF1C5D"/>
    <w:rsid w:val="00AF21B9"/>
    <w:rsid w:val="00AF2501"/>
    <w:rsid w:val="00AF266D"/>
    <w:rsid w:val="00AF2C74"/>
    <w:rsid w:val="00AF42D7"/>
    <w:rsid w:val="00AF45AB"/>
    <w:rsid w:val="00AF48E4"/>
    <w:rsid w:val="00AF54F1"/>
    <w:rsid w:val="00AF6A64"/>
    <w:rsid w:val="00AF7A0E"/>
    <w:rsid w:val="00B006FE"/>
    <w:rsid w:val="00B007CB"/>
    <w:rsid w:val="00B00A3A"/>
    <w:rsid w:val="00B00C38"/>
    <w:rsid w:val="00B01B9C"/>
    <w:rsid w:val="00B01D17"/>
    <w:rsid w:val="00B02AA9"/>
    <w:rsid w:val="00B02CC4"/>
    <w:rsid w:val="00B02FA3"/>
    <w:rsid w:val="00B0353F"/>
    <w:rsid w:val="00B03838"/>
    <w:rsid w:val="00B04D84"/>
    <w:rsid w:val="00B05084"/>
    <w:rsid w:val="00B0508C"/>
    <w:rsid w:val="00B06351"/>
    <w:rsid w:val="00B064AA"/>
    <w:rsid w:val="00B06A25"/>
    <w:rsid w:val="00B06C5F"/>
    <w:rsid w:val="00B07388"/>
    <w:rsid w:val="00B07D39"/>
    <w:rsid w:val="00B07F27"/>
    <w:rsid w:val="00B105E1"/>
    <w:rsid w:val="00B10684"/>
    <w:rsid w:val="00B1096C"/>
    <w:rsid w:val="00B11540"/>
    <w:rsid w:val="00B11B74"/>
    <w:rsid w:val="00B1359A"/>
    <w:rsid w:val="00B13CC7"/>
    <w:rsid w:val="00B13D88"/>
    <w:rsid w:val="00B14143"/>
    <w:rsid w:val="00B141CE"/>
    <w:rsid w:val="00B14234"/>
    <w:rsid w:val="00B1462B"/>
    <w:rsid w:val="00B157F9"/>
    <w:rsid w:val="00B15954"/>
    <w:rsid w:val="00B15C5D"/>
    <w:rsid w:val="00B165F6"/>
    <w:rsid w:val="00B16E7E"/>
    <w:rsid w:val="00B20221"/>
    <w:rsid w:val="00B20256"/>
    <w:rsid w:val="00B2048F"/>
    <w:rsid w:val="00B20D09"/>
    <w:rsid w:val="00B220A9"/>
    <w:rsid w:val="00B22FF0"/>
    <w:rsid w:val="00B239A3"/>
    <w:rsid w:val="00B23DB4"/>
    <w:rsid w:val="00B23F3A"/>
    <w:rsid w:val="00B2405A"/>
    <w:rsid w:val="00B244D6"/>
    <w:rsid w:val="00B24CC3"/>
    <w:rsid w:val="00B24F36"/>
    <w:rsid w:val="00B25337"/>
    <w:rsid w:val="00B26428"/>
    <w:rsid w:val="00B264D7"/>
    <w:rsid w:val="00B26515"/>
    <w:rsid w:val="00B267BB"/>
    <w:rsid w:val="00B2763F"/>
    <w:rsid w:val="00B27887"/>
    <w:rsid w:val="00B27926"/>
    <w:rsid w:val="00B27AAC"/>
    <w:rsid w:val="00B27B58"/>
    <w:rsid w:val="00B27E7B"/>
    <w:rsid w:val="00B3067F"/>
    <w:rsid w:val="00B30929"/>
    <w:rsid w:val="00B30A92"/>
    <w:rsid w:val="00B3200C"/>
    <w:rsid w:val="00B32623"/>
    <w:rsid w:val="00B33067"/>
    <w:rsid w:val="00B3374A"/>
    <w:rsid w:val="00B33763"/>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105"/>
    <w:rsid w:val="00B4440C"/>
    <w:rsid w:val="00B44777"/>
    <w:rsid w:val="00B44C23"/>
    <w:rsid w:val="00B44C5B"/>
    <w:rsid w:val="00B45A52"/>
    <w:rsid w:val="00B45E99"/>
    <w:rsid w:val="00B46175"/>
    <w:rsid w:val="00B46712"/>
    <w:rsid w:val="00B46C8D"/>
    <w:rsid w:val="00B471AC"/>
    <w:rsid w:val="00B477FE"/>
    <w:rsid w:val="00B47CEF"/>
    <w:rsid w:val="00B503FA"/>
    <w:rsid w:val="00B507C7"/>
    <w:rsid w:val="00B507CE"/>
    <w:rsid w:val="00B510F7"/>
    <w:rsid w:val="00B51169"/>
    <w:rsid w:val="00B5180E"/>
    <w:rsid w:val="00B51AF3"/>
    <w:rsid w:val="00B5213B"/>
    <w:rsid w:val="00B52C23"/>
    <w:rsid w:val="00B531A6"/>
    <w:rsid w:val="00B53461"/>
    <w:rsid w:val="00B53E2F"/>
    <w:rsid w:val="00B5453F"/>
    <w:rsid w:val="00B545B2"/>
    <w:rsid w:val="00B547C5"/>
    <w:rsid w:val="00B548B7"/>
    <w:rsid w:val="00B54EC5"/>
    <w:rsid w:val="00B5544B"/>
    <w:rsid w:val="00B55556"/>
    <w:rsid w:val="00B56369"/>
    <w:rsid w:val="00B576C7"/>
    <w:rsid w:val="00B6089F"/>
    <w:rsid w:val="00B60D93"/>
    <w:rsid w:val="00B60DBB"/>
    <w:rsid w:val="00B6140C"/>
    <w:rsid w:val="00B620E1"/>
    <w:rsid w:val="00B62A9B"/>
    <w:rsid w:val="00B63418"/>
    <w:rsid w:val="00B63B23"/>
    <w:rsid w:val="00B64619"/>
    <w:rsid w:val="00B65402"/>
    <w:rsid w:val="00B65487"/>
    <w:rsid w:val="00B656C3"/>
    <w:rsid w:val="00B65912"/>
    <w:rsid w:val="00B65F36"/>
    <w:rsid w:val="00B664C7"/>
    <w:rsid w:val="00B669F7"/>
    <w:rsid w:val="00B66DF7"/>
    <w:rsid w:val="00B7047A"/>
    <w:rsid w:val="00B70DE9"/>
    <w:rsid w:val="00B711F7"/>
    <w:rsid w:val="00B7175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36A1"/>
    <w:rsid w:val="00B84511"/>
    <w:rsid w:val="00B851DB"/>
    <w:rsid w:val="00B85777"/>
    <w:rsid w:val="00B858FE"/>
    <w:rsid w:val="00B85DE5"/>
    <w:rsid w:val="00B86226"/>
    <w:rsid w:val="00B868BD"/>
    <w:rsid w:val="00B87C96"/>
    <w:rsid w:val="00B9033B"/>
    <w:rsid w:val="00B90F73"/>
    <w:rsid w:val="00B91242"/>
    <w:rsid w:val="00B913BB"/>
    <w:rsid w:val="00B919F0"/>
    <w:rsid w:val="00B92D6D"/>
    <w:rsid w:val="00B93AC5"/>
    <w:rsid w:val="00B93B59"/>
    <w:rsid w:val="00B94017"/>
    <w:rsid w:val="00B9406A"/>
    <w:rsid w:val="00B94F76"/>
    <w:rsid w:val="00B95C8E"/>
    <w:rsid w:val="00B95F1C"/>
    <w:rsid w:val="00B963C1"/>
    <w:rsid w:val="00B96CA1"/>
    <w:rsid w:val="00B974CF"/>
    <w:rsid w:val="00B97686"/>
    <w:rsid w:val="00B976CC"/>
    <w:rsid w:val="00B97A1D"/>
    <w:rsid w:val="00BA09ED"/>
    <w:rsid w:val="00BA0F43"/>
    <w:rsid w:val="00BA1295"/>
    <w:rsid w:val="00BA1452"/>
    <w:rsid w:val="00BA1664"/>
    <w:rsid w:val="00BA1C99"/>
    <w:rsid w:val="00BA2280"/>
    <w:rsid w:val="00BA2A08"/>
    <w:rsid w:val="00BA2CCE"/>
    <w:rsid w:val="00BA432C"/>
    <w:rsid w:val="00BA43FE"/>
    <w:rsid w:val="00BA56D2"/>
    <w:rsid w:val="00BA5E98"/>
    <w:rsid w:val="00BA64D0"/>
    <w:rsid w:val="00BA76E0"/>
    <w:rsid w:val="00BB0884"/>
    <w:rsid w:val="00BB08D5"/>
    <w:rsid w:val="00BB0DDA"/>
    <w:rsid w:val="00BB0EE9"/>
    <w:rsid w:val="00BB0EF3"/>
    <w:rsid w:val="00BB1877"/>
    <w:rsid w:val="00BB21FF"/>
    <w:rsid w:val="00BB2A25"/>
    <w:rsid w:val="00BB2D05"/>
    <w:rsid w:val="00BB3586"/>
    <w:rsid w:val="00BB3948"/>
    <w:rsid w:val="00BB3DA8"/>
    <w:rsid w:val="00BB44D6"/>
    <w:rsid w:val="00BB4758"/>
    <w:rsid w:val="00BB4E0B"/>
    <w:rsid w:val="00BB4E7C"/>
    <w:rsid w:val="00BB4FD6"/>
    <w:rsid w:val="00BB5063"/>
    <w:rsid w:val="00BB51E9"/>
    <w:rsid w:val="00BB6066"/>
    <w:rsid w:val="00BC001D"/>
    <w:rsid w:val="00BC0CEC"/>
    <w:rsid w:val="00BC0FDC"/>
    <w:rsid w:val="00BC1701"/>
    <w:rsid w:val="00BC2750"/>
    <w:rsid w:val="00BC3053"/>
    <w:rsid w:val="00BC30B5"/>
    <w:rsid w:val="00BC3CE0"/>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5E5"/>
    <w:rsid w:val="00BE190B"/>
    <w:rsid w:val="00BE19C4"/>
    <w:rsid w:val="00BE2A10"/>
    <w:rsid w:val="00BE2FA6"/>
    <w:rsid w:val="00BE333F"/>
    <w:rsid w:val="00BE4124"/>
    <w:rsid w:val="00BE5AA5"/>
    <w:rsid w:val="00BE5B26"/>
    <w:rsid w:val="00BE732A"/>
    <w:rsid w:val="00BE7406"/>
    <w:rsid w:val="00BE7603"/>
    <w:rsid w:val="00BE78D5"/>
    <w:rsid w:val="00BF187C"/>
    <w:rsid w:val="00BF1B61"/>
    <w:rsid w:val="00BF1C9B"/>
    <w:rsid w:val="00BF1C9F"/>
    <w:rsid w:val="00BF3279"/>
    <w:rsid w:val="00BF3D58"/>
    <w:rsid w:val="00BF3D70"/>
    <w:rsid w:val="00BF3FBC"/>
    <w:rsid w:val="00BF4AA1"/>
    <w:rsid w:val="00BF4CA9"/>
    <w:rsid w:val="00BF5921"/>
    <w:rsid w:val="00BF5ECD"/>
    <w:rsid w:val="00BF727E"/>
    <w:rsid w:val="00BF74C7"/>
    <w:rsid w:val="00BF76E5"/>
    <w:rsid w:val="00C002CE"/>
    <w:rsid w:val="00C00E30"/>
    <w:rsid w:val="00C00E97"/>
    <w:rsid w:val="00C00F3F"/>
    <w:rsid w:val="00C0129D"/>
    <w:rsid w:val="00C015F1"/>
    <w:rsid w:val="00C01A07"/>
    <w:rsid w:val="00C01F33"/>
    <w:rsid w:val="00C021D3"/>
    <w:rsid w:val="00C0267D"/>
    <w:rsid w:val="00C02CC6"/>
    <w:rsid w:val="00C02D4E"/>
    <w:rsid w:val="00C03B55"/>
    <w:rsid w:val="00C03D04"/>
    <w:rsid w:val="00C040F7"/>
    <w:rsid w:val="00C044AB"/>
    <w:rsid w:val="00C056AE"/>
    <w:rsid w:val="00C05706"/>
    <w:rsid w:val="00C072A7"/>
    <w:rsid w:val="00C07377"/>
    <w:rsid w:val="00C0780B"/>
    <w:rsid w:val="00C07CE9"/>
    <w:rsid w:val="00C10478"/>
    <w:rsid w:val="00C11E9D"/>
    <w:rsid w:val="00C12107"/>
    <w:rsid w:val="00C12637"/>
    <w:rsid w:val="00C126B6"/>
    <w:rsid w:val="00C128D9"/>
    <w:rsid w:val="00C138AB"/>
    <w:rsid w:val="00C13B51"/>
    <w:rsid w:val="00C14229"/>
    <w:rsid w:val="00C143A3"/>
    <w:rsid w:val="00C14517"/>
    <w:rsid w:val="00C14668"/>
    <w:rsid w:val="00C14D4B"/>
    <w:rsid w:val="00C154BB"/>
    <w:rsid w:val="00C15BF3"/>
    <w:rsid w:val="00C15D69"/>
    <w:rsid w:val="00C16024"/>
    <w:rsid w:val="00C17172"/>
    <w:rsid w:val="00C17AF0"/>
    <w:rsid w:val="00C20F86"/>
    <w:rsid w:val="00C215E7"/>
    <w:rsid w:val="00C22D6D"/>
    <w:rsid w:val="00C22DFC"/>
    <w:rsid w:val="00C236F8"/>
    <w:rsid w:val="00C24068"/>
    <w:rsid w:val="00C24422"/>
    <w:rsid w:val="00C25148"/>
    <w:rsid w:val="00C2524A"/>
    <w:rsid w:val="00C25489"/>
    <w:rsid w:val="00C254BA"/>
    <w:rsid w:val="00C26663"/>
    <w:rsid w:val="00C267ED"/>
    <w:rsid w:val="00C268E6"/>
    <w:rsid w:val="00C268E9"/>
    <w:rsid w:val="00C26FD9"/>
    <w:rsid w:val="00C279B5"/>
    <w:rsid w:val="00C27C45"/>
    <w:rsid w:val="00C30019"/>
    <w:rsid w:val="00C30AC3"/>
    <w:rsid w:val="00C31C47"/>
    <w:rsid w:val="00C3228F"/>
    <w:rsid w:val="00C32579"/>
    <w:rsid w:val="00C3296D"/>
    <w:rsid w:val="00C33B50"/>
    <w:rsid w:val="00C348C1"/>
    <w:rsid w:val="00C36861"/>
    <w:rsid w:val="00C3719D"/>
    <w:rsid w:val="00C373A8"/>
    <w:rsid w:val="00C3764C"/>
    <w:rsid w:val="00C37CB2"/>
    <w:rsid w:val="00C407E0"/>
    <w:rsid w:val="00C40C8D"/>
    <w:rsid w:val="00C4144C"/>
    <w:rsid w:val="00C41B52"/>
    <w:rsid w:val="00C42D4A"/>
    <w:rsid w:val="00C42F07"/>
    <w:rsid w:val="00C434AE"/>
    <w:rsid w:val="00C436E0"/>
    <w:rsid w:val="00C44502"/>
    <w:rsid w:val="00C44843"/>
    <w:rsid w:val="00C4532E"/>
    <w:rsid w:val="00C4541D"/>
    <w:rsid w:val="00C46CDE"/>
    <w:rsid w:val="00C47031"/>
    <w:rsid w:val="00C473A5"/>
    <w:rsid w:val="00C477B9"/>
    <w:rsid w:val="00C47F3C"/>
    <w:rsid w:val="00C47FE9"/>
    <w:rsid w:val="00C5036F"/>
    <w:rsid w:val="00C50721"/>
    <w:rsid w:val="00C50752"/>
    <w:rsid w:val="00C50F59"/>
    <w:rsid w:val="00C50F7F"/>
    <w:rsid w:val="00C5133C"/>
    <w:rsid w:val="00C5187E"/>
    <w:rsid w:val="00C519D3"/>
    <w:rsid w:val="00C51A18"/>
    <w:rsid w:val="00C51B7E"/>
    <w:rsid w:val="00C52185"/>
    <w:rsid w:val="00C526B1"/>
    <w:rsid w:val="00C52C8A"/>
    <w:rsid w:val="00C5397C"/>
    <w:rsid w:val="00C54995"/>
    <w:rsid w:val="00C54D41"/>
    <w:rsid w:val="00C55A91"/>
    <w:rsid w:val="00C5677A"/>
    <w:rsid w:val="00C56E32"/>
    <w:rsid w:val="00C57A27"/>
    <w:rsid w:val="00C57C06"/>
    <w:rsid w:val="00C60783"/>
    <w:rsid w:val="00C609FE"/>
    <w:rsid w:val="00C60F16"/>
    <w:rsid w:val="00C61E4D"/>
    <w:rsid w:val="00C635B4"/>
    <w:rsid w:val="00C6390F"/>
    <w:rsid w:val="00C639C8"/>
    <w:rsid w:val="00C641ED"/>
    <w:rsid w:val="00C64428"/>
    <w:rsid w:val="00C64672"/>
    <w:rsid w:val="00C6570D"/>
    <w:rsid w:val="00C66296"/>
    <w:rsid w:val="00C675E8"/>
    <w:rsid w:val="00C67762"/>
    <w:rsid w:val="00C70697"/>
    <w:rsid w:val="00C70F0B"/>
    <w:rsid w:val="00C713D3"/>
    <w:rsid w:val="00C72093"/>
    <w:rsid w:val="00C72EF4"/>
    <w:rsid w:val="00C7316D"/>
    <w:rsid w:val="00C7379F"/>
    <w:rsid w:val="00C73D6E"/>
    <w:rsid w:val="00C742FB"/>
    <w:rsid w:val="00C744FE"/>
    <w:rsid w:val="00C752A6"/>
    <w:rsid w:val="00C754A4"/>
    <w:rsid w:val="00C757CE"/>
    <w:rsid w:val="00C75D2F"/>
    <w:rsid w:val="00C75FE9"/>
    <w:rsid w:val="00C761B8"/>
    <w:rsid w:val="00C767BE"/>
    <w:rsid w:val="00C76CC8"/>
    <w:rsid w:val="00C76E3C"/>
    <w:rsid w:val="00C77086"/>
    <w:rsid w:val="00C7738D"/>
    <w:rsid w:val="00C77D4C"/>
    <w:rsid w:val="00C77DFF"/>
    <w:rsid w:val="00C802B1"/>
    <w:rsid w:val="00C80D39"/>
    <w:rsid w:val="00C80D81"/>
    <w:rsid w:val="00C812C8"/>
    <w:rsid w:val="00C81568"/>
    <w:rsid w:val="00C816E6"/>
    <w:rsid w:val="00C83D52"/>
    <w:rsid w:val="00C83FF1"/>
    <w:rsid w:val="00C849FA"/>
    <w:rsid w:val="00C85130"/>
    <w:rsid w:val="00C8536C"/>
    <w:rsid w:val="00C86B64"/>
    <w:rsid w:val="00C876C5"/>
    <w:rsid w:val="00C9027A"/>
    <w:rsid w:val="00C9068E"/>
    <w:rsid w:val="00C9080B"/>
    <w:rsid w:val="00C90962"/>
    <w:rsid w:val="00C91265"/>
    <w:rsid w:val="00C91290"/>
    <w:rsid w:val="00C92D95"/>
    <w:rsid w:val="00C93814"/>
    <w:rsid w:val="00C93890"/>
    <w:rsid w:val="00C93C4B"/>
    <w:rsid w:val="00C93E00"/>
    <w:rsid w:val="00C942D2"/>
    <w:rsid w:val="00C944AB"/>
    <w:rsid w:val="00C94E35"/>
    <w:rsid w:val="00C94F13"/>
    <w:rsid w:val="00C953E4"/>
    <w:rsid w:val="00C95B40"/>
    <w:rsid w:val="00C96A89"/>
    <w:rsid w:val="00CA0418"/>
    <w:rsid w:val="00CA085A"/>
    <w:rsid w:val="00CA1387"/>
    <w:rsid w:val="00CA1ED8"/>
    <w:rsid w:val="00CA205D"/>
    <w:rsid w:val="00CA28B1"/>
    <w:rsid w:val="00CA2B6C"/>
    <w:rsid w:val="00CA2DBA"/>
    <w:rsid w:val="00CA3710"/>
    <w:rsid w:val="00CA397A"/>
    <w:rsid w:val="00CA404A"/>
    <w:rsid w:val="00CA4CB1"/>
    <w:rsid w:val="00CA4D1C"/>
    <w:rsid w:val="00CA4E73"/>
    <w:rsid w:val="00CA6612"/>
    <w:rsid w:val="00CA6CDC"/>
    <w:rsid w:val="00CB0F4C"/>
    <w:rsid w:val="00CB1F63"/>
    <w:rsid w:val="00CB2036"/>
    <w:rsid w:val="00CB2E3C"/>
    <w:rsid w:val="00CB45EE"/>
    <w:rsid w:val="00CB4DC6"/>
    <w:rsid w:val="00CB6A06"/>
    <w:rsid w:val="00CB6B47"/>
    <w:rsid w:val="00CB6BD7"/>
    <w:rsid w:val="00CB6E2A"/>
    <w:rsid w:val="00CB7170"/>
    <w:rsid w:val="00CB7FF0"/>
    <w:rsid w:val="00CC040E"/>
    <w:rsid w:val="00CC0F43"/>
    <w:rsid w:val="00CC107B"/>
    <w:rsid w:val="00CC111F"/>
    <w:rsid w:val="00CC1F44"/>
    <w:rsid w:val="00CC2011"/>
    <w:rsid w:val="00CC2127"/>
    <w:rsid w:val="00CC24F9"/>
    <w:rsid w:val="00CC2AB5"/>
    <w:rsid w:val="00CC2E6B"/>
    <w:rsid w:val="00CC359A"/>
    <w:rsid w:val="00CC3BDE"/>
    <w:rsid w:val="00CC3D2F"/>
    <w:rsid w:val="00CC3E28"/>
    <w:rsid w:val="00CC3EA0"/>
    <w:rsid w:val="00CC513B"/>
    <w:rsid w:val="00CC5445"/>
    <w:rsid w:val="00CC55CB"/>
    <w:rsid w:val="00CC5995"/>
    <w:rsid w:val="00CC65EE"/>
    <w:rsid w:val="00CC6B9F"/>
    <w:rsid w:val="00CC7B45"/>
    <w:rsid w:val="00CD0FC8"/>
    <w:rsid w:val="00CD1188"/>
    <w:rsid w:val="00CD12F8"/>
    <w:rsid w:val="00CD2474"/>
    <w:rsid w:val="00CD2D7E"/>
    <w:rsid w:val="00CD2ED1"/>
    <w:rsid w:val="00CD337B"/>
    <w:rsid w:val="00CD3799"/>
    <w:rsid w:val="00CD4356"/>
    <w:rsid w:val="00CD4DC9"/>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7561"/>
    <w:rsid w:val="00CF00DA"/>
    <w:rsid w:val="00CF1067"/>
    <w:rsid w:val="00CF1354"/>
    <w:rsid w:val="00CF17DA"/>
    <w:rsid w:val="00CF23F8"/>
    <w:rsid w:val="00CF2636"/>
    <w:rsid w:val="00CF2891"/>
    <w:rsid w:val="00CF2AC0"/>
    <w:rsid w:val="00CF3213"/>
    <w:rsid w:val="00CF3B1F"/>
    <w:rsid w:val="00CF3BF6"/>
    <w:rsid w:val="00CF4452"/>
    <w:rsid w:val="00CF4608"/>
    <w:rsid w:val="00CF49E9"/>
    <w:rsid w:val="00CF4A46"/>
    <w:rsid w:val="00CF4AA9"/>
    <w:rsid w:val="00CF5C15"/>
    <w:rsid w:val="00CF5E20"/>
    <w:rsid w:val="00CF625B"/>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3C09"/>
    <w:rsid w:val="00D04515"/>
    <w:rsid w:val="00D04B19"/>
    <w:rsid w:val="00D05B0C"/>
    <w:rsid w:val="00D05EE4"/>
    <w:rsid w:val="00D062BC"/>
    <w:rsid w:val="00D06476"/>
    <w:rsid w:val="00D07702"/>
    <w:rsid w:val="00D07993"/>
    <w:rsid w:val="00D101AB"/>
    <w:rsid w:val="00D10249"/>
    <w:rsid w:val="00D10CEA"/>
    <w:rsid w:val="00D115C3"/>
    <w:rsid w:val="00D11897"/>
    <w:rsid w:val="00D1191B"/>
    <w:rsid w:val="00D11F13"/>
    <w:rsid w:val="00D126D4"/>
    <w:rsid w:val="00D12760"/>
    <w:rsid w:val="00D13135"/>
    <w:rsid w:val="00D135A0"/>
    <w:rsid w:val="00D13E4E"/>
    <w:rsid w:val="00D145DE"/>
    <w:rsid w:val="00D153C8"/>
    <w:rsid w:val="00D15E75"/>
    <w:rsid w:val="00D16192"/>
    <w:rsid w:val="00D1695F"/>
    <w:rsid w:val="00D200FC"/>
    <w:rsid w:val="00D21BFD"/>
    <w:rsid w:val="00D22A2B"/>
    <w:rsid w:val="00D23550"/>
    <w:rsid w:val="00D23821"/>
    <w:rsid w:val="00D2390D"/>
    <w:rsid w:val="00D239A7"/>
    <w:rsid w:val="00D23F47"/>
    <w:rsid w:val="00D24954"/>
    <w:rsid w:val="00D25325"/>
    <w:rsid w:val="00D260D7"/>
    <w:rsid w:val="00D266DA"/>
    <w:rsid w:val="00D27492"/>
    <w:rsid w:val="00D27FEB"/>
    <w:rsid w:val="00D30006"/>
    <w:rsid w:val="00D30A57"/>
    <w:rsid w:val="00D31221"/>
    <w:rsid w:val="00D31FE3"/>
    <w:rsid w:val="00D32652"/>
    <w:rsid w:val="00D32DE2"/>
    <w:rsid w:val="00D32FD8"/>
    <w:rsid w:val="00D3321D"/>
    <w:rsid w:val="00D338AC"/>
    <w:rsid w:val="00D34EDC"/>
    <w:rsid w:val="00D35D85"/>
    <w:rsid w:val="00D35F02"/>
    <w:rsid w:val="00D35F5C"/>
    <w:rsid w:val="00D36B01"/>
    <w:rsid w:val="00D36B88"/>
    <w:rsid w:val="00D36E71"/>
    <w:rsid w:val="00D37D87"/>
    <w:rsid w:val="00D400B7"/>
    <w:rsid w:val="00D40104"/>
    <w:rsid w:val="00D404A0"/>
    <w:rsid w:val="00D40703"/>
    <w:rsid w:val="00D40B33"/>
    <w:rsid w:val="00D424E2"/>
    <w:rsid w:val="00D4281B"/>
    <w:rsid w:val="00D4318F"/>
    <w:rsid w:val="00D4363C"/>
    <w:rsid w:val="00D438BF"/>
    <w:rsid w:val="00D43B63"/>
    <w:rsid w:val="00D440F8"/>
    <w:rsid w:val="00D445AE"/>
    <w:rsid w:val="00D44B34"/>
    <w:rsid w:val="00D45DD8"/>
    <w:rsid w:val="00D47B9D"/>
    <w:rsid w:val="00D508DA"/>
    <w:rsid w:val="00D51D98"/>
    <w:rsid w:val="00D5232B"/>
    <w:rsid w:val="00D53379"/>
    <w:rsid w:val="00D53CD0"/>
    <w:rsid w:val="00D5418B"/>
    <w:rsid w:val="00D546FF"/>
    <w:rsid w:val="00D54812"/>
    <w:rsid w:val="00D55AD5"/>
    <w:rsid w:val="00D55C9A"/>
    <w:rsid w:val="00D56B0B"/>
    <w:rsid w:val="00D576CA"/>
    <w:rsid w:val="00D60A05"/>
    <w:rsid w:val="00D61AF5"/>
    <w:rsid w:val="00D62710"/>
    <w:rsid w:val="00D62963"/>
    <w:rsid w:val="00D64DE3"/>
    <w:rsid w:val="00D652B5"/>
    <w:rsid w:val="00D66155"/>
    <w:rsid w:val="00D66812"/>
    <w:rsid w:val="00D6754F"/>
    <w:rsid w:val="00D708B0"/>
    <w:rsid w:val="00D7163C"/>
    <w:rsid w:val="00D72919"/>
    <w:rsid w:val="00D73D18"/>
    <w:rsid w:val="00D76682"/>
    <w:rsid w:val="00D7740C"/>
    <w:rsid w:val="00D774B5"/>
    <w:rsid w:val="00D774D0"/>
    <w:rsid w:val="00D77B1D"/>
    <w:rsid w:val="00D8021F"/>
    <w:rsid w:val="00D80383"/>
    <w:rsid w:val="00D803EC"/>
    <w:rsid w:val="00D80621"/>
    <w:rsid w:val="00D80ACF"/>
    <w:rsid w:val="00D80AD1"/>
    <w:rsid w:val="00D820F7"/>
    <w:rsid w:val="00D823C6"/>
    <w:rsid w:val="00D8327F"/>
    <w:rsid w:val="00D84D30"/>
    <w:rsid w:val="00D853E2"/>
    <w:rsid w:val="00D8591F"/>
    <w:rsid w:val="00D85C22"/>
    <w:rsid w:val="00D86762"/>
    <w:rsid w:val="00D86CA3"/>
    <w:rsid w:val="00D86EDB"/>
    <w:rsid w:val="00D871CE"/>
    <w:rsid w:val="00D87E32"/>
    <w:rsid w:val="00D87F6C"/>
    <w:rsid w:val="00D9196D"/>
    <w:rsid w:val="00D91D82"/>
    <w:rsid w:val="00D92982"/>
    <w:rsid w:val="00D92AF8"/>
    <w:rsid w:val="00D92CDB"/>
    <w:rsid w:val="00D93525"/>
    <w:rsid w:val="00D93880"/>
    <w:rsid w:val="00D94782"/>
    <w:rsid w:val="00D94C1D"/>
    <w:rsid w:val="00D94CF1"/>
    <w:rsid w:val="00D9518B"/>
    <w:rsid w:val="00D9539C"/>
    <w:rsid w:val="00D954D2"/>
    <w:rsid w:val="00D95612"/>
    <w:rsid w:val="00D95EE8"/>
    <w:rsid w:val="00D95F31"/>
    <w:rsid w:val="00D965D3"/>
    <w:rsid w:val="00D96916"/>
    <w:rsid w:val="00D96D4D"/>
    <w:rsid w:val="00D96FA8"/>
    <w:rsid w:val="00D9731D"/>
    <w:rsid w:val="00D97829"/>
    <w:rsid w:val="00DA0F43"/>
    <w:rsid w:val="00DA1104"/>
    <w:rsid w:val="00DA127F"/>
    <w:rsid w:val="00DA2407"/>
    <w:rsid w:val="00DA2472"/>
    <w:rsid w:val="00DA2723"/>
    <w:rsid w:val="00DA282D"/>
    <w:rsid w:val="00DA305E"/>
    <w:rsid w:val="00DA3070"/>
    <w:rsid w:val="00DA3F48"/>
    <w:rsid w:val="00DA4031"/>
    <w:rsid w:val="00DA43CF"/>
    <w:rsid w:val="00DA43EA"/>
    <w:rsid w:val="00DA484B"/>
    <w:rsid w:val="00DA5417"/>
    <w:rsid w:val="00DA56E8"/>
    <w:rsid w:val="00DA6724"/>
    <w:rsid w:val="00DB05D7"/>
    <w:rsid w:val="00DB0A9F"/>
    <w:rsid w:val="00DB1813"/>
    <w:rsid w:val="00DB1965"/>
    <w:rsid w:val="00DB1F67"/>
    <w:rsid w:val="00DB24EE"/>
    <w:rsid w:val="00DB2F01"/>
    <w:rsid w:val="00DB367E"/>
    <w:rsid w:val="00DB377D"/>
    <w:rsid w:val="00DB425E"/>
    <w:rsid w:val="00DB49DA"/>
    <w:rsid w:val="00DB5440"/>
    <w:rsid w:val="00DB5DB1"/>
    <w:rsid w:val="00DB5DF1"/>
    <w:rsid w:val="00DB6557"/>
    <w:rsid w:val="00DB685D"/>
    <w:rsid w:val="00DB6C6A"/>
    <w:rsid w:val="00DB7559"/>
    <w:rsid w:val="00DC00CB"/>
    <w:rsid w:val="00DC1035"/>
    <w:rsid w:val="00DC1B6D"/>
    <w:rsid w:val="00DC295B"/>
    <w:rsid w:val="00DC2C65"/>
    <w:rsid w:val="00DC2D36"/>
    <w:rsid w:val="00DC3C7B"/>
    <w:rsid w:val="00DC3EA8"/>
    <w:rsid w:val="00DC443D"/>
    <w:rsid w:val="00DC4596"/>
    <w:rsid w:val="00DC4CEE"/>
    <w:rsid w:val="00DC53EF"/>
    <w:rsid w:val="00DC54FB"/>
    <w:rsid w:val="00DC5ACD"/>
    <w:rsid w:val="00DC5FFA"/>
    <w:rsid w:val="00DD043F"/>
    <w:rsid w:val="00DD062A"/>
    <w:rsid w:val="00DD0E6D"/>
    <w:rsid w:val="00DD1065"/>
    <w:rsid w:val="00DD1AF3"/>
    <w:rsid w:val="00DD20C0"/>
    <w:rsid w:val="00DD29A7"/>
    <w:rsid w:val="00DD319E"/>
    <w:rsid w:val="00DD36B1"/>
    <w:rsid w:val="00DD413D"/>
    <w:rsid w:val="00DD4BF7"/>
    <w:rsid w:val="00DD4D24"/>
    <w:rsid w:val="00DD53EA"/>
    <w:rsid w:val="00DD57FD"/>
    <w:rsid w:val="00DD5B3C"/>
    <w:rsid w:val="00DD5D06"/>
    <w:rsid w:val="00DD5E08"/>
    <w:rsid w:val="00DD6BF0"/>
    <w:rsid w:val="00DD748D"/>
    <w:rsid w:val="00DD7751"/>
    <w:rsid w:val="00DD7929"/>
    <w:rsid w:val="00DE028C"/>
    <w:rsid w:val="00DE0D62"/>
    <w:rsid w:val="00DE11ED"/>
    <w:rsid w:val="00DE170C"/>
    <w:rsid w:val="00DE32E0"/>
    <w:rsid w:val="00DE3F79"/>
    <w:rsid w:val="00DE4175"/>
    <w:rsid w:val="00DE5608"/>
    <w:rsid w:val="00DE577A"/>
    <w:rsid w:val="00DE58D0"/>
    <w:rsid w:val="00DE59D2"/>
    <w:rsid w:val="00DE5E1C"/>
    <w:rsid w:val="00DE6106"/>
    <w:rsid w:val="00DE645E"/>
    <w:rsid w:val="00DE654F"/>
    <w:rsid w:val="00DE6DA7"/>
    <w:rsid w:val="00DF0B6E"/>
    <w:rsid w:val="00DF0C01"/>
    <w:rsid w:val="00DF104A"/>
    <w:rsid w:val="00DF132C"/>
    <w:rsid w:val="00DF15E0"/>
    <w:rsid w:val="00DF1D30"/>
    <w:rsid w:val="00DF320F"/>
    <w:rsid w:val="00DF37A0"/>
    <w:rsid w:val="00DF43C0"/>
    <w:rsid w:val="00DF4660"/>
    <w:rsid w:val="00DF56EB"/>
    <w:rsid w:val="00DF6572"/>
    <w:rsid w:val="00DF660B"/>
    <w:rsid w:val="00DF712C"/>
    <w:rsid w:val="00DF737B"/>
    <w:rsid w:val="00DF7CCD"/>
    <w:rsid w:val="00E004B6"/>
    <w:rsid w:val="00E0079C"/>
    <w:rsid w:val="00E00991"/>
    <w:rsid w:val="00E01131"/>
    <w:rsid w:val="00E0194B"/>
    <w:rsid w:val="00E01A1D"/>
    <w:rsid w:val="00E01F93"/>
    <w:rsid w:val="00E02078"/>
    <w:rsid w:val="00E021FB"/>
    <w:rsid w:val="00E032BE"/>
    <w:rsid w:val="00E03A6F"/>
    <w:rsid w:val="00E03DA3"/>
    <w:rsid w:val="00E047E8"/>
    <w:rsid w:val="00E04818"/>
    <w:rsid w:val="00E04B65"/>
    <w:rsid w:val="00E05E6C"/>
    <w:rsid w:val="00E06366"/>
    <w:rsid w:val="00E06CD0"/>
    <w:rsid w:val="00E073D5"/>
    <w:rsid w:val="00E10CC2"/>
    <w:rsid w:val="00E110E7"/>
    <w:rsid w:val="00E11B20"/>
    <w:rsid w:val="00E11C21"/>
    <w:rsid w:val="00E11CB4"/>
    <w:rsid w:val="00E12F69"/>
    <w:rsid w:val="00E13337"/>
    <w:rsid w:val="00E13A74"/>
    <w:rsid w:val="00E13A93"/>
    <w:rsid w:val="00E13EE4"/>
    <w:rsid w:val="00E14805"/>
    <w:rsid w:val="00E150A7"/>
    <w:rsid w:val="00E15377"/>
    <w:rsid w:val="00E159AA"/>
    <w:rsid w:val="00E15C3D"/>
    <w:rsid w:val="00E17274"/>
    <w:rsid w:val="00E1757F"/>
    <w:rsid w:val="00E17FA2"/>
    <w:rsid w:val="00E21AF3"/>
    <w:rsid w:val="00E21F16"/>
    <w:rsid w:val="00E222B6"/>
    <w:rsid w:val="00E22330"/>
    <w:rsid w:val="00E22679"/>
    <w:rsid w:val="00E22ED1"/>
    <w:rsid w:val="00E2300A"/>
    <w:rsid w:val="00E23078"/>
    <w:rsid w:val="00E23330"/>
    <w:rsid w:val="00E236CB"/>
    <w:rsid w:val="00E24F87"/>
    <w:rsid w:val="00E25907"/>
    <w:rsid w:val="00E25A71"/>
    <w:rsid w:val="00E25B10"/>
    <w:rsid w:val="00E271B6"/>
    <w:rsid w:val="00E27EE2"/>
    <w:rsid w:val="00E305F3"/>
    <w:rsid w:val="00E30B5A"/>
    <w:rsid w:val="00E30BDC"/>
    <w:rsid w:val="00E30DB1"/>
    <w:rsid w:val="00E30E93"/>
    <w:rsid w:val="00E3123D"/>
    <w:rsid w:val="00E31461"/>
    <w:rsid w:val="00E31462"/>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10B0"/>
    <w:rsid w:val="00E4234C"/>
    <w:rsid w:val="00E42786"/>
    <w:rsid w:val="00E4335D"/>
    <w:rsid w:val="00E4378C"/>
    <w:rsid w:val="00E43D52"/>
    <w:rsid w:val="00E43F6F"/>
    <w:rsid w:val="00E446F1"/>
    <w:rsid w:val="00E45409"/>
    <w:rsid w:val="00E45AED"/>
    <w:rsid w:val="00E45E61"/>
    <w:rsid w:val="00E46886"/>
    <w:rsid w:val="00E46B16"/>
    <w:rsid w:val="00E46BC7"/>
    <w:rsid w:val="00E47914"/>
    <w:rsid w:val="00E47AEF"/>
    <w:rsid w:val="00E47C47"/>
    <w:rsid w:val="00E50C69"/>
    <w:rsid w:val="00E51DE4"/>
    <w:rsid w:val="00E53404"/>
    <w:rsid w:val="00E53B75"/>
    <w:rsid w:val="00E54013"/>
    <w:rsid w:val="00E54A55"/>
    <w:rsid w:val="00E54E3B"/>
    <w:rsid w:val="00E55D54"/>
    <w:rsid w:val="00E55E41"/>
    <w:rsid w:val="00E568A6"/>
    <w:rsid w:val="00E57152"/>
    <w:rsid w:val="00E571CF"/>
    <w:rsid w:val="00E57565"/>
    <w:rsid w:val="00E578A5"/>
    <w:rsid w:val="00E603C9"/>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67FE3"/>
    <w:rsid w:val="00E707AD"/>
    <w:rsid w:val="00E70B6F"/>
    <w:rsid w:val="00E71147"/>
    <w:rsid w:val="00E72EFC"/>
    <w:rsid w:val="00E73A97"/>
    <w:rsid w:val="00E73D1B"/>
    <w:rsid w:val="00E74907"/>
    <w:rsid w:val="00E74CF9"/>
    <w:rsid w:val="00E74FA5"/>
    <w:rsid w:val="00E758EC"/>
    <w:rsid w:val="00E76AC3"/>
    <w:rsid w:val="00E77C28"/>
    <w:rsid w:val="00E77F79"/>
    <w:rsid w:val="00E80058"/>
    <w:rsid w:val="00E80F5F"/>
    <w:rsid w:val="00E8127D"/>
    <w:rsid w:val="00E81940"/>
    <w:rsid w:val="00E81A18"/>
    <w:rsid w:val="00E81F84"/>
    <w:rsid w:val="00E8234C"/>
    <w:rsid w:val="00E82B23"/>
    <w:rsid w:val="00E83941"/>
    <w:rsid w:val="00E83AA9"/>
    <w:rsid w:val="00E83C01"/>
    <w:rsid w:val="00E83C31"/>
    <w:rsid w:val="00E84A90"/>
    <w:rsid w:val="00E85535"/>
    <w:rsid w:val="00E85928"/>
    <w:rsid w:val="00E8638C"/>
    <w:rsid w:val="00E86D8C"/>
    <w:rsid w:val="00E86F18"/>
    <w:rsid w:val="00E87822"/>
    <w:rsid w:val="00E900FC"/>
    <w:rsid w:val="00E90395"/>
    <w:rsid w:val="00E90550"/>
    <w:rsid w:val="00E908AA"/>
    <w:rsid w:val="00E90E49"/>
    <w:rsid w:val="00E90ED2"/>
    <w:rsid w:val="00E912A5"/>
    <w:rsid w:val="00E917F9"/>
    <w:rsid w:val="00E9244D"/>
    <w:rsid w:val="00E92618"/>
    <w:rsid w:val="00E92686"/>
    <w:rsid w:val="00E9291C"/>
    <w:rsid w:val="00E92C62"/>
    <w:rsid w:val="00E937DA"/>
    <w:rsid w:val="00E93FFE"/>
    <w:rsid w:val="00E9474A"/>
    <w:rsid w:val="00E94F8A"/>
    <w:rsid w:val="00E95692"/>
    <w:rsid w:val="00E95E41"/>
    <w:rsid w:val="00E964A0"/>
    <w:rsid w:val="00E96B7D"/>
    <w:rsid w:val="00E97240"/>
    <w:rsid w:val="00E97A75"/>
    <w:rsid w:val="00E97CF7"/>
    <w:rsid w:val="00E97E6A"/>
    <w:rsid w:val="00EA2A39"/>
    <w:rsid w:val="00EA338A"/>
    <w:rsid w:val="00EA358D"/>
    <w:rsid w:val="00EA3AB0"/>
    <w:rsid w:val="00EA50D2"/>
    <w:rsid w:val="00EA50D5"/>
    <w:rsid w:val="00EA628F"/>
    <w:rsid w:val="00EA6E62"/>
    <w:rsid w:val="00EA776B"/>
    <w:rsid w:val="00EA7A41"/>
    <w:rsid w:val="00EA7EB5"/>
    <w:rsid w:val="00EB077B"/>
    <w:rsid w:val="00EB42CB"/>
    <w:rsid w:val="00EB4EA2"/>
    <w:rsid w:val="00EB548C"/>
    <w:rsid w:val="00EB5E9C"/>
    <w:rsid w:val="00EB786B"/>
    <w:rsid w:val="00EC0301"/>
    <w:rsid w:val="00EC0B6E"/>
    <w:rsid w:val="00EC11B7"/>
    <w:rsid w:val="00EC1316"/>
    <w:rsid w:val="00EC24D5"/>
    <w:rsid w:val="00EC26E1"/>
    <w:rsid w:val="00EC27C6"/>
    <w:rsid w:val="00EC27E3"/>
    <w:rsid w:val="00EC4207"/>
    <w:rsid w:val="00EC4319"/>
    <w:rsid w:val="00EC4B71"/>
    <w:rsid w:val="00EC508D"/>
    <w:rsid w:val="00EC5653"/>
    <w:rsid w:val="00EC5A22"/>
    <w:rsid w:val="00EC71CE"/>
    <w:rsid w:val="00ED0F67"/>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5EE7"/>
    <w:rsid w:val="00EF60D0"/>
    <w:rsid w:val="00EF6B94"/>
    <w:rsid w:val="00EF7A15"/>
    <w:rsid w:val="00F00060"/>
    <w:rsid w:val="00F008F7"/>
    <w:rsid w:val="00F009D0"/>
    <w:rsid w:val="00F00C6E"/>
    <w:rsid w:val="00F00D36"/>
    <w:rsid w:val="00F00EEC"/>
    <w:rsid w:val="00F012DC"/>
    <w:rsid w:val="00F01CC1"/>
    <w:rsid w:val="00F01FD9"/>
    <w:rsid w:val="00F02018"/>
    <w:rsid w:val="00F02646"/>
    <w:rsid w:val="00F02FB2"/>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64C"/>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657"/>
    <w:rsid w:val="00F25BF5"/>
    <w:rsid w:val="00F25C6E"/>
    <w:rsid w:val="00F26048"/>
    <w:rsid w:val="00F2633F"/>
    <w:rsid w:val="00F26863"/>
    <w:rsid w:val="00F26A0B"/>
    <w:rsid w:val="00F279B0"/>
    <w:rsid w:val="00F30052"/>
    <w:rsid w:val="00F30828"/>
    <w:rsid w:val="00F30BA7"/>
    <w:rsid w:val="00F30CA4"/>
    <w:rsid w:val="00F310B7"/>
    <w:rsid w:val="00F313D6"/>
    <w:rsid w:val="00F32D5D"/>
    <w:rsid w:val="00F33396"/>
    <w:rsid w:val="00F344D9"/>
    <w:rsid w:val="00F34A33"/>
    <w:rsid w:val="00F35702"/>
    <w:rsid w:val="00F36DD7"/>
    <w:rsid w:val="00F379CE"/>
    <w:rsid w:val="00F405CA"/>
    <w:rsid w:val="00F40B39"/>
    <w:rsid w:val="00F40F0C"/>
    <w:rsid w:val="00F418EA"/>
    <w:rsid w:val="00F42AC2"/>
    <w:rsid w:val="00F42F9A"/>
    <w:rsid w:val="00F44275"/>
    <w:rsid w:val="00F449E8"/>
    <w:rsid w:val="00F44CCF"/>
    <w:rsid w:val="00F45288"/>
    <w:rsid w:val="00F460B6"/>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4BF7"/>
    <w:rsid w:val="00F55AF3"/>
    <w:rsid w:val="00F55EDC"/>
    <w:rsid w:val="00F56ABC"/>
    <w:rsid w:val="00F577DD"/>
    <w:rsid w:val="00F579A9"/>
    <w:rsid w:val="00F57F45"/>
    <w:rsid w:val="00F60061"/>
    <w:rsid w:val="00F60203"/>
    <w:rsid w:val="00F607C5"/>
    <w:rsid w:val="00F60BF2"/>
    <w:rsid w:val="00F60DEA"/>
    <w:rsid w:val="00F610C8"/>
    <w:rsid w:val="00F61D42"/>
    <w:rsid w:val="00F62582"/>
    <w:rsid w:val="00F62D10"/>
    <w:rsid w:val="00F6302A"/>
    <w:rsid w:val="00F6313D"/>
    <w:rsid w:val="00F63499"/>
    <w:rsid w:val="00F63950"/>
    <w:rsid w:val="00F64AAC"/>
    <w:rsid w:val="00F64C2B"/>
    <w:rsid w:val="00F64FF8"/>
    <w:rsid w:val="00F651BE"/>
    <w:rsid w:val="00F65A4D"/>
    <w:rsid w:val="00F667C9"/>
    <w:rsid w:val="00F67CA7"/>
    <w:rsid w:val="00F67F15"/>
    <w:rsid w:val="00F67F53"/>
    <w:rsid w:val="00F703A4"/>
    <w:rsid w:val="00F703BE"/>
    <w:rsid w:val="00F704BB"/>
    <w:rsid w:val="00F70BE5"/>
    <w:rsid w:val="00F70CF3"/>
    <w:rsid w:val="00F714D8"/>
    <w:rsid w:val="00F7191D"/>
    <w:rsid w:val="00F71D9A"/>
    <w:rsid w:val="00F71F69"/>
    <w:rsid w:val="00F720A0"/>
    <w:rsid w:val="00F72B72"/>
    <w:rsid w:val="00F73C49"/>
    <w:rsid w:val="00F74BB9"/>
    <w:rsid w:val="00F74C71"/>
    <w:rsid w:val="00F7515F"/>
    <w:rsid w:val="00F754E4"/>
    <w:rsid w:val="00F75582"/>
    <w:rsid w:val="00F75754"/>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103"/>
    <w:rsid w:val="00F8654C"/>
    <w:rsid w:val="00F868F5"/>
    <w:rsid w:val="00F86E69"/>
    <w:rsid w:val="00F86EE6"/>
    <w:rsid w:val="00F902A7"/>
    <w:rsid w:val="00F9056A"/>
    <w:rsid w:val="00F90F8D"/>
    <w:rsid w:val="00F91698"/>
    <w:rsid w:val="00F9263C"/>
    <w:rsid w:val="00F92782"/>
    <w:rsid w:val="00F93AA9"/>
    <w:rsid w:val="00F94697"/>
    <w:rsid w:val="00F9470E"/>
    <w:rsid w:val="00F95076"/>
    <w:rsid w:val="00F95B5F"/>
    <w:rsid w:val="00F95F37"/>
    <w:rsid w:val="00F962FD"/>
    <w:rsid w:val="00F96696"/>
    <w:rsid w:val="00F967AB"/>
    <w:rsid w:val="00F96985"/>
    <w:rsid w:val="00F97680"/>
    <w:rsid w:val="00F97838"/>
    <w:rsid w:val="00FA0AF5"/>
    <w:rsid w:val="00FA20F5"/>
    <w:rsid w:val="00FA21D3"/>
    <w:rsid w:val="00FA253A"/>
    <w:rsid w:val="00FA2820"/>
    <w:rsid w:val="00FA2BB3"/>
    <w:rsid w:val="00FA33A5"/>
    <w:rsid w:val="00FA3913"/>
    <w:rsid w:val="00FA4CFF"/>
    <w:rsid w:val="00FA5800"/>
    <w:rsid w:val="00FA5F03"/>
    <w:rsid w:val="00FA683A"/>
    <w:rsid w:val="00FA6B49"/>
    <w:rsid w:val="00FA72FA"/>
    <w:rsid w:val="00FB05AF"/>
    <w:rsid w:val="00FB0C15"/>
    <w:rsid w:val="00FB0E5B"/>
    <w:rsid w:val="00FB0F12"/>
    <w:rsid w:val="00FB0F27"/>
    <w:rsid w:val="00FB0F2C"/>
    <w:rsid w:val="00FB1E35"/>
    <w:rsid w:val="00FB216C"/>
    <w:rsid w:val="00FB26DD"/>
    <w:rsid w:val="00FB3FAE"/>
    <w:rsid w:val="00FB4355"/>
    <w:rsid w:val="00FB4623"/>
    <w:rsid w:val="00FB4C80"/>
    <w:rsid w:val="00FB5151"/>
    <w:rsid w:val="00FB51FA"/>
    <w:rsid w:val="00FB5534"/>
    <w:rsid w:val="00FB612E"/>
    <w:rsid w:val="00FB687A"/>
    <w:rsid w:val="00FB6A6A"/>
    <w:rsid w:val="00FB73E2"/>
    <w:rsid w:val="00FB773D"/>
    <w:rsid w:val="00FC0BAC"/>
    <w:rsid w:val="00FC0CD9"/>
    <w:rsid w:val="00FC0F17"/>
    <w:rsid w:val="00FC145F"/>
    <w:rsid w:val="00FC1E68"/>
    <w:rsid w:val="00FC2D8F"/>
    <w:rsid w:val="00FC2D97"/>
    <w:rsid w:val="00FC2F51"/>
    <w:rsid w:val="00FC385E"/>
    <w:rsid w:val="00FC3E4B"/>
    <w:rsid w:val="00FC5D35"/>
    <w:rsid w:val="00FC7012"/>
    <w:rsid w:val="00FC7429"/>
    <w:rsid w:val="00FC78DE"/>
    <w:rsid w:val="00FC7933"/>
    <w:rsid w:val="00FC7B0C"/>
    <w:rsid w:val="00FD046D"/>
    <w:rsid w:val="00FD07F6"/>
    <w:rsid w:val="00FD144A"/>
    <w:rsid w:val="00FD1908"/>
    <w:rsid w:val="00FD1EC8"/>
    <w:rsid w:val="00FD23E9"/>
    <w:rsid w:val="00FD2680"/>
    <w:rsid w:val="00FD28E1"/>
    <w:rsid w:val="00FD3227"/>
    <w:rsid w:val="00FD337D"/>
    <w:rsid w:val="00FD36D0"/>
    <w:rsid w:val="00FD40D9"/>
    <w:rsid w:val="00FD47ED"/>
    <w:rsid w:val="00FD54BA"/>
    <w:rsid w:val="00FD558A"/>
    <w:rsid w:val="00FD56D8"/>
    <w:rsid w:val="00FD5810"/>
    <w:rsid w:val="00FD6450"/>
    <w:rsid w:val="00FD73CA"/>
    <w:rsid w:val="00FD744E"/>
    <w:rsid w:val="00FD74DB"/>
    <w:rsid w:val="00FD7660"/>
    <w:rsid w:val="00FE0655"/>
    <w:rsid w:val="00FE1C0B"/>
    <w:rsid w:val="00FE2365"/>
    <w:rsid w:val="00FE3015"/>
    <w:rsid w:val="00FE3220"/>
    <w:rsid w:val="00FE37D7"/>
    <w:rsid w:val="00FE3B46"/>
    <w:rsid w:val="00FE476D"/>
    <w:rsid w:val="00FE4C7B"/>
    <w:rsid w:val="00FE6115"/>
    <w:rsid w:val="00FE63C9"/>
    <w:rsid w:val="00FE69E9"/>
    <w:rsid w:val="00FE6F1C"/>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7787"/>
    <w:rsid w:val="00FF791D"/>
    <w:rsid w:val="31710A8E"/>
    <w:rsid w:val="51462AF8"/>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15:docId w15:val="{0E2716F8-3780-486A-9F4C-5DC9F1D5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qFormat/>
    <w:rsid w:val="008D00A5"/>
    <w:pPr>
      <w:spacing w:before="180"/>
      <w:ind w:left="2693" w:hanging="2693"/>
    </w:pPr>
    <w:rPr>
      <w:b/>
    </w:rPr>
  </w:style>
  <w:style w:type="paragraph" w:styleId="1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qFormat/>
    <w:rsid w:val="008D00A5"/>
    <w:pPr>
      <w:ind w:left="1701" w:hanging="1701"/>
    </w:pPr>
  </w:style>
  <w:style w:type="paragraph" w:styleId="42">
    <w:name w:val="toc 4"/>
    <w:basedOn w:val="33"/>
    <w:uiPriority w:val="39"/>
    <w:qFormat/>
    <w:rsid w:val="008D00A5"/>
    <w:pPr>
      <w:ind w:left="1418" w:hanging="1418"/>
    </w:pPr>
  </w:style>
  <w:style w:type="paragraph" w:styleId="33">
    <w:name w:val="toc 3"/>
    <w:basedOn w:val="23"/>
    <w:uiPriority w:val="39"/>
    <w:qFormat/>
    <w:rsid w:val="008D00A5"/>
    <w:pPr>
      <w:ind w:left="1134" w:hanging="1134"/>
    </w:pPr>
  </w:style>
  <w:style w:type="paragraph" w:styleId="23">
    <w:name w:val="toc 2"/>
    <w:basedOn w:val="11"/>
    <w:uiPriority w:val="39"/>
    <w:qFormat/>
    <w:rsid w:val="008D00A5"/>
    <w:pPr>
      <w:keepNext w:val="0"/>
      <w:spacing w:before="0"/>
      <w:ind w:left="851" w:hanging="851"/>
    </w:pPr>
    <w:rPr>
      <w:sz w:val="20"/>
    </w:rPr>
  </w:style>
  <w:style w:type="paragraph" w:styleId="24">
    <w:name w:val="index 2"/>
    <w:basedOn w:val="12"/>
    <w:qFormat/>
    <w:rsid w:val="008D00A5"/>
    <w:pPr>
      <w:ind w:left="284"/>
    </w:pPr>
  </w:style>
  <w:style w:type="paragraph" w:styleId="12">
    <w:name w:val="index 1"/>
    <w:basedOn w:val="a1"/>
    <w:qFormat/>
    <w:rsid w:val="008D00A5"/>
    <w:pPr>
      <w:keepLines/>
      <w:spacing w:after="0"/>
    </w:pPr>
  </w:style>
  <w:style w:type="paragraph" w:styleId="a6">
    <w:name w:val="Document Map"/>
    <w:basedOn w:val="a1"/>
    <w:link w:val="a7"/>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8"/>
    <w:qFormat/>
    <w:rsid w:val="003A70A4"/>
    <w:pPr>
      <w:numPr>
        <w:numId w:val="11"/>
      </w:numPr>
    </w:pPr>
    <w:rPr>
      <w:lang w:eastAsia="ja-JP"/>
    </w:rPr>
  </w:style>
  <w:style w:type="paragraph" w:styleId="a8">
    <w:name w:val="List"/>
    <w:basedOn w:val="a9"/>
    <w:qFormat/>
    <w:rsid w:val="008D00A5"/>
    <w:pPr>
      <w:ind w:left="568" w:hanging="284"/>
    </w:pPr>
  </w:style>
  <w:style w:type="paragraph" w:styleId="aa">
    <w:name w:val="header"/>
    <w:link w:val="ab"/>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qFormat/>
    <w:rsid w:val="008D00A5"/>
    <w:rPr>
      <w:b/>
      <w:position w:val="6"/>
      <w:sz w:val="16"/>
    </w:rPr>
  </w:style>
  <w:style w:type="paragraph" w:styleId="ad">
    <w:name w:val="footnote text"/>
    <w:basedOn w:val="a1"/>
    <w:link w:val="ae"/>
    <w:qFormat/>
    <w:rsid w:val="008D00A5"/>
    <w:pPr>
      <w:keepLines/>
      <w:spacing w:after="0"/>
      <w:ind w:left="454" w:hanging="454"/>
    </w:pPr>
    <w:rPr>
      <w:sz w:val="16"/>
    </w:rPr>
  </w:style>
  <w:style w:type="paragraph" w:customStyle="1" w:styleId="3GPPHeader">
    <w:name w:val="3GPP_Header"/>
    <w:basedOn w:val="a9"/>
    <w:qFormat/>
    <w:rsid w:val="009E35DB"/>
    <w:pPr>
      <w:tabs>
        <w:tab w:val="left" w:pos="1701"/>
        <w:tab w:val="right" w:pos="9639"/>
      </w:tabs>
      <w:spacing w:after="240"/>
    </w:pPr>
    <w:rPr>
      <w:b/>
      <w:sz w:val="24"/>
    </w:rPr>
  </w:style>
  <w:style w:type="paragraph" w:styleId="91">
    <w:name w:val="toc 9"/>
    <w:basedOn w:val="81"/>
    <w:uiPriority w:val="39"/>
    <w:qFormat/>
    <w:rsid w:val="008D00A5"/>
    <w:pPr>
      <w:ind w:left="1418" w:hanging="1418"/>
    </w:pPr>
  </w:style>
  <w:style w:type="paragraph" w:styleId="61">
    <w:name w:val="toc 6"/>
    <w:basedOn w:val="52"/>
    <w:next w:val="a1"/>
    <w:uiPriority w:val="39"/>
    <w:qFormat/>
    <w:rsid w:val="008D00A5"/>
    <w:pPr>
      <w:ind w:left="1985" w:hanging="1985"/>
    </w:pPr>
  </w:style>
  <w:style w:type="paragraph" w:styleId="71">
    <w:name w:val="toc 7"/>
    <w:basedOn w:val="61"/>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8"/>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5">
    <w:name w:val="List 2"/>
    <w:basedOn w:val="a8"/>
    <w:qFormat/>
    <w:rsid w:val="003A70A4"/>
    <w:pPr>
      <w:ind w:left="851"/>
    </w:pPr>
    <w:rPr>
      <w:lang w:eastAsia="ja-JP"/>
    </w:rPr>
  </w:style>
  <w:style w:type="paragraph" w:styleId="34">
    <w:name w:val="List 3"/>
    <w:basedOn w:val="25"/>
    <w:qFormat/>
    <w:rsid w:val="008D00A5"/>
    <w:pPr>
      <w:ind w:left="1135"/>
    </w:pPr>
  </w:style>
  <w:style w:type="paragraph" w:styleId="43">
    <w:name w:val="List 4"/>
    <w:basedOn w:val="34"/>
    <w:rsid w:val="008D00A5"/>
    <w:pPr>
      <w:ind w:left="1418"/>
    </w:pPr>
  </w:style>
  <w:style w:type="paragraph" w:styleId="53">
    <w:name w:val="List 5"/>
    <w:basedOn w:val="43"/>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qFormat/>
    <w:rsid w:val="008D00A5"/>
    <w:pPr>
      <w:spacing w:after="0"/>
    </w:pPr>
    <w:rPr>
      <w:rFonts w:ascii="Segoe UI" w:hAnsi="Segoe UI" w:cs="Segoe UI"/>
      <w:sz w:val="18"/>
      <w:szCs w:val="18"/>
    </w:rPr>
  </w:style>
  <w:style w:type="character" w:styleId="af3">
    <w:name w:val="page number"/>
    <w:basedOn w:val="a2"/>
    <w:qFormat/>
    <w:rsid w:val="008D00A5"/>
  </w:style>
  <w:style w:type="paragraph" w:styleId="a9">
    <w:name w:val="Body Text"/>
    <w:basedOn w:val="a1"/>
    <w:link w:val="af4"/>
    <w:qFormat/>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qFormat/>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qFormat/>
    <w:rsid w:val="008D00A5"/>
    <w:rPr>
      <w:b/>
      <w:bCs/>
    </w:rPr>
  </w:style>
  <w:style w:type="character" w:customStyle="1" w:styleId="10">
    <w:name w:val="标题 1 字符"/>
    <w:link w:val="1"/>
    <w:qFormat/>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正文文本 字符"/>
    <w:link w:val="a9"/>
    <w:qFormat/>
    <w:rsid w:val="008D00A5"/>
    <w:rPr>
      <w:rFonts w:ascii="Arial" w:hAnsi="Arial"/>
      <w:lang w:eastAsia="zh-CN"/>
    </w:rPr>
  </w:style>
  <w:style w:type="paragraph" w:customStyle="1" w:styleId="B5">
    <w:name w:val="B5"/>
    <w:basedOn w:val="53"/>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qFormat/>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qFormat/>
    <w:rsid w:val="008D00A5"/>
    <w:rPr>
      <w:rFonts w:ascii="Arial" w:hAnsi="Arial"/>
      <w:b/>
      <w:noProof/>
      <w:sz w:val="18"/>
      <w:lang w:eastAsia="ja-JP"/>
    </w:rPr>
  </w:style>
  <w:style w:type="character" w:customStyle="1" w:styleId="af0">
    <w:name w:val="页脚 字符"/>
    <w:link w:val="af"/>
    <w:uiPriority w:val="99"/>
    <w:qFormat/>
    <w:rsid w:val="008D00A5"/>
    <w:rPr>
      <w:rFonts w:ascii="Arial" w:hAnsi="Arial"/>
      <w:b/>
      <w:i/>
      <w:noProof/>
      <w:sz w:val="18"/>
      <w:lang w:eastAsia="ja-JP"/>
    </w:rPr>
  </w:style>
  <w:style w:type="character" w:customStyle="1" w:styleId="ae">
    <w:name w:val="脚注文本 字符"/>
    <w:link w:val="ad"/>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0">
    <w:name w:val="标题 6 字符"/>
    <w:link w:val="6"/>
    <w:qFormat/>
    <w:rsid w:val="008D00A5"/>
    <w:rPr>
      <w:rFonts w:ascii="Arial" w:hAnsi="Arial"/>
      <w:lang w:eastAsia="ja-JP"/>
    </w:rPr>
  </w:style>
  <w:style w:type="character" w:customStyle="1" w:styleId="70">
    <w:name w:val="标题 7 字符"/>
    <w:link w:val="7"/>
    <w:qFormat/>
    <w:rsid w:val="008D00A5"/>
    <w:rPr>
      <w:rFonts w:ascii="Arial" w:hAnsi="Arial"/>
      <w:lang w:eastAsia="ja-JP"/>
    </w:rPr>
  </w:style>
  <w:style w:type="character" w:customStyle="1" w:styleId="80">
    <w:name w:val="标题 8 字符"/>
    <w:link w:val="8"/>
    <w:qFormat/>
    <w:rsid w:val="008D00A5"/>
    <w:rPr>
      <w:rFonts w:ascii="Arial" w:hAnsi="Arial"/>
      <w:sz w:val="36"/>
      <w:lang w:eastAsia="ja-JP"/>
    </w:rPr>
  </w:style>
  <w:style w:type="character" w:customStyle="1" w:styleId="90">
    <w:name w:val="标题 9 字符"/>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e">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 ??,?????,????,Lista1,中等深浅网格 1 - 着色 21,列出段落1,¥¡¡¡¡ì¬º¥¹¥È¶ÎÂä,ÁÐ³ö¶ÎÂä,列表段落1,—ño’i—Ž,¥ê¥¹¥È¶ÎÂä,1st level - Bullet List Paragraph,Lettre d'introduction,Paragrafo elenco,Normal bullet 2,Bullet list,목록단락,목록 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qFormat/>
    <w:rsid w:val="008D00A5"/>
    <w:rPr>
      <w:rFonts w:ascii="Courier New" w:hAnsi="Courier New"/>
      <w:lang w:val="nb-NO"/>
    </w:rPr>
  </w:style>
  <w:style w:type="character" w:customStyle="1" w:styleId="aff2">
    <w:name w:val="纯文本 字符"/>
    <w:link w:val="aff1"/>
    <w:qFormat/>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qFormat/>
    <w:rsid w:val="003A70A4"/>
    <w:pPr>
      <w:spacing w:after="120"/>
      <w:ind w:left="283"/>
      <w:contextualSpacing/>
    </w:pPr>
    <w:rPr>
      <w:rFonts w:ascii="Arial" w:hAnsi="Arial"/>
    </w:rPr>
  </w:style>
  <w:style w:type="paragraph" w:styleId="26">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3">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f6">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4">
    <w:name w:val="@他1"/>
    <w:basedOn w:val="a2"/>
    <w:uiPriority w:val="99"/>
    <w:unhideWhenUsed/>
    <w:rsid w:val="00575869"/>
    <w:rPr>
      <w:color w:val="2B579A"/>
      <w:shd w:val="clear" w:color="auto" w:fill="E1DFDD"/>
    </w:rPr>
  </w:style>
  <w:style w:type="paragraph" w:customStyle="1" w:styleId="IvDbodytext">
    <w:name w:val="IvD bodytext"/>
    <w:basedOn w:val="a9"/>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f7">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f"/>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宋体"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5">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6">
    <w:name w:val="未处理的提及1"/>
    <w:basedOn w:val="a2"/>
    <w:uiPriority w:val="99"/>
    <w:unhideWhenUsed/>
    <w:rsid w:val="00054C7A"/>
    <w:rPr>
      <w:color w:val="605E5C"/>
      <w:shd w:val="clear" w:color="auto" w:fill="E1DFDD"/>
    </w:rPr>
  </w:style>
  <w:style w:type="character" w:customStyle="1" w:styleId="17">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itle">
    <w:name w:val="Doc-title"/>
    <w:basedOn w:val="a1"/>
    <w:next w:val="Doc-text2"/>
    <w:link w:val="Doc-titleChar"/>
    <w:qFormat/>
    <w:rsid w:val="00507EF4"/>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507EF4"/>
    <w:rPr>
      <w:rFonts w:ascii="Times New Roman" w:eastAsia="Times New Roman" w:hAnsi="Times New Roman"/>
      <w:noProof/>
      <w:sz w:val="24"/>
      <w:szCs w:val="24"/>
      <w:lang w:val="en-US" w:eastAsia="zh-CN"/>
    </w:rPr>
  </w:style>
  <w:style w:type="character" w:customStyle="1" w:styleId="UnresolvedMention">
    <w:name w:val="Unresolved Mention"/>
    <w:basedOn w:val="a2"/>
    <w:uiPriority w:val="99"/>
    <w:unhideWhenUsed/>
    <w:rsid w:val="002F1374"/>
    <w:rPr>
      <w:color w:val="605E5C"/>
      <w:shd w:val="clear" w:color="auto" w:fill="E1DFDD"/>
    </w:rPr>
  </w:style>
  <w:style w:type="character" w:customStyle="1" w:styleId="Mention">
    <w:name w:val="Mention"/>
    <w:basedOn w:val="a2"/>
    <w:uiPriority w:val="99"/>
    <w:unhideWhenUsed/>
    <w:rsid w:val="002F1374"/>
    <w:rPr>
      <w:color w:val="2B579A"/>
      <w:shd w:val="clear" w:color="auto" w:fill="E1DFDD"/>
    </w:rPr>
  </w:style>
  <w:style w:type="character" w:customStyle="1" w:styleId="100">
    <w:name w:val="未处理的提及10"/>
    <w:basedOn w:val="a2"/>
    <w:uiPriority w:val="99"/>
    <w:unhideWhenUsed/>
    <w:rsid w:val="00B477FE"/>
    <w:rPr>
      <w:color w:val="605E5C"/>
      <w:shd w:val="clear" w:color="auto" w:fill="E1DFDD"/>
    </w:rPr>
  </w:style>
  <w:style w:type="character" w:customStyle="1" w:styleId="101">
    <w:name w:val="@他10"/>
    <w:basedOn w:val="a2"/>
    <w:uiPriority w:val="99"/>
    <w:unhideWhenUsed/>
    <w:rsid w:val="00B477FE"/>
    <w:rPr>
      <w:color w:val="2B579A"/>
      <w:shd w:val="clear" w:color="auto" w:fill="E1DFDD"/>
    </w:rPr>
  </w:style>
  <w:style w:type="character" w:customStyle="1" w:styleId="1000">
    <w:name w:val="未处理的提及100"/>
    <w:basedOn w:val="a2"/>
    <w:uiPriority w:val="99"/>
    <w:unhideWhenUsed/>
    <w:rsid w:val="005D7F00"/>
    <w:rPr>
      <w:color w:val="605E5C"/>
      <w:shd w:val="clear" w:color="auto" w:fill="E1DFDD"/>
    </w:rPr>
  </w:style>
  <w:style w:type="character" w:customStyle="1" w:styleId="1001">
    <w:name w:val="@他100"/>
    <w:basedOn w:val="a2"/>
    <w:uiPriority w:val="99"/>
    <w:unhideWhenUsed/>
    <w:rsid w:val="005D7F00"/>
    <w:rPr>
      <w:color w:val="2B579A"/>
      <w:shd w:val="clear" w:color="auto" w:fill="E1DFDD"/>
    </w:rPr>
  </w:style>
  <w:style w:type="character" w:customStyle="1" w:styleId="10000">
    <w:name w:val="未处理的提及1000"/>
    <w:basedOn w:val="a2"/>
    <w:uiPriority w:val="99"/>
    <w:unhideWhenUsed/>
    <w:rsid w:val="00007A8B"/>
    <w:rPr>
      <w:color w:val="605E5C"/>
      <w:shd w:val="clear" w:color="auto" w:fill="E1DFDD"/>
    </w:rPr>
  </w:style>
  <w:style w:type="character" w:customStyle="1" w:styleId="10001">
    <w:name w:val="@他1000"/>
    <w:basedOn w:val="a2"/>
    <w:uiPriority w:val="99"/>
    <w:unhideWhenUsed/>
    <w:rsid w:val="00007A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6260557">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297299827">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869802511">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77707F-4B73-45B3-A88D-580B31BD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29</Pages>
  <Words>7371</Words>
  <Characters>42019</Characters>
  <Application>Microsoft Office Word</Application>
  <DocSecurity>0</DocSecurity>
  <Lines>350</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NEC (Wangda)</cp:lastModifiedBy>
  <cp:revision>6</cp:revision>
  <dcterms:created xsi:type="dcterms:W3CDTF">2021-12-15T01:58:00Z</dcterms:created>
  <dcterms:modified xsi:type="dcterms:W3CDTF">2021-12-15T04:16:00Z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