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r w:rsidRPr="00B86226">
        <w:rPr>
          <w:sz w:val="28"/>
          <w:szCs w:val="28"/>
        </w:rPr>
        <w:t>DocNumber</w:t>
      </w:r>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116-e]</w:t>
      </w:r>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1"/>
        <w:numPr>
          <w:ilvl w:val="0"/>
          <w:numId w:val="16"/>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a8"/>
      </w:pPr>
    </w:p>
    <w:p w14:paraId="36B0F909" w14:textId="10E6E1DC" w:rsidR="001B2689" w:rsidRDefault="001B2689" w:rsidP="00E83C01">
      <w:pPr>
        <w:pStyle w:val="a8"/>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8"/>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3294C204" w:rsidR="001B2689" w:rsidRPr="00CC30E1" w:rsidRDefault="00D31FE3" w:rsidP="00FD744E">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2269" w:type="dxa"/>
            <w:tcBorders>
              <w:top w:val="single" w:sz="4" w:space="0" w:color="auto"/>
              <w:left w:val="single" w:sz="4" w:space="0" w:color="auto"/>
              <w:bottom w:val="single" w:sz="4" w:space="0" w:color="auto"/>
              <w:right w:val="single" w:sz="4" w:space="0" w:color="auto"/>
            </w:tcBorders>
          </w:tcPr>
          <w:p w14:paraId="01FD63E4" w14:textId="5B76418C" w:rsidR="001B2689" w:rsidRPr="00CC30E1" w:rsidRDefault="00D31FE3" w:rsidP="00FD744E">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1217505" w:rsidR="001B2689" w:rsidRPr="00CC30E1" w:rsidRDefault="00D31FE3" w:rsidP="00FD744E">
            <w:pPr>
              <w:snapToGrid w:val="0"/>
              <w:spacing w:before="120"/>
              <w:rPr>
                <w:rFonts w:ascii="Arial" w:hAnsi="Arial" w:cs="Arial"/>
                <w:lang w:eastAsia="zh-CN"/>
              </w:rPr>
            </w:pPr>
            <w:r>
              <w:rPr>
                <w:rFonts w:ascii="Arial" w:hAnsi="Arial" w:cs="Arial"/>
                <w:lang w:eastAsia="zh-CN"/>
              </w:rPr>
              <w:t>jun.chen@huawei.com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FD744E">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FD744E">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FD744E">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FD744E">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FD744E">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FD744E">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FD744E">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FD744E">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FD744E">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FD744E">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8"/>
        <w:rPr>
          <w:b/>
          <w:bCs/>
        </w:rPr>
      </w:pPr>
    </w:p>
    <w:p w14:paraId="34412299" w14:textId="414E130D" w:rsidR="004000E8" w:rsidRDefault="00230D18" w:rsidP="00E31462">
      <w:pPr>
        <w:pStyle w:val="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21"/>
        <w:numPr>
          <w:ilvl w:val="1"/>
          <w:numId w:val="17"/>
        </w:numPr>
      </w:pPr>
      <w:r>
        <w:t>CHO</w:t>
      </w:r>
      <w:r w:rsidR="00892F9F">
        <w:t>/DAPS</w:t>
      </w:r>
      <w:r>
        <w:t xml:space="preserve"> related</w:t>
      </w:r>
    </w:p>
    <w:p w14:paraId="150B207C" w14:textId="730F882D" w:rsidR="00CA4D1C" w:rsidRDefault="00C33B50" w:rsidP="00C33B50">
      <w:pPr>
        <w:pStyle w:val="31"/>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r w:rsidRPr="00761AA4">
        <w:rPr>
          <w:i/>
          <w:u w:val="single"/>
        </w:rPr>
        <w:t>timeSinceCHOReconfig</w:t>
      </w:r>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r w:rsidRPr="00C149D3">
        <w:rPr>
          <w:i/>
        </w:rPr>
        <w:t>timeSinceCHOReconfig</w:t>
      </w:r>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afa"/>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To represent Timer C, i.e. the “Time elapsed between the first CHO execution and the corresponding latest CHO configuration received for the selected target cell” introduce a new timer, e.g. timeSinceCHOReconfig.</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However, RAN2 has not agreed on whether the UE should log the timeSinceCHOReconfig,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w:t>
      </w:r>
      <w:r>
        <w:rPr>
          <w:rFonts w:ascii="Arial" w:eastAsia="宋体"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宋体" w:hAnsi="Arial"/>
            <w:b/>
            <w:bCs/>
            <w:sz w:val="20"/>
            <w:szCs w:val="20"/>
            <w:u w:val="single"/>
            <w:lang w:val="en-US" w:eastAsia="zh-CN"/>
          </w:rPr>
          <w:t xml:space="preserve"> in the RLF-Report</w:t>
        </w:r>
      </w:ins>
      <w:r>
        <w:rPr>
          <w:rFonts w:ascii="Arial" w:eastAsia="宋体" w:hAnsi="Arial"/>
          <w:b/>
          <w:bCs/>
          <w:sz w:val="20"/>
          <w:szCs w:val="20"/>
          <w:u w:val="single"/>
          <w:lang w:val="en-US" w:eastAsia="zh-CN"/>
        </w:rPr>
        <w:t xml:space="preserve"> the time </w:t>
      </w:r>
      <w:r w:rsidRPr="00761AA4">
        <w:rPr>
          <w:rFonts w:ascii="Arial" w:eastAsia="宋体" w:hAnsi="Arial"/>
          <w:b/>
          <w:bCs/>
          <w:sz w:val="20"/>
          <w:szCs w:val="20"/>
          <w:u w:val="single"/>
          <w:lang w:val="en-US" w:eastAsia="zh-CN"/>
        </w:rPr>
        <w:t xml:space="preserve">elapsed between the </w:t>
      </w:r>
      <w:r>
        <w:rPr>
          <w:rFonts w:ascii="Arial" w:eastAsia="宋体" w:hAnsi="Arial"/>
          <w:b/>
          <w:bCs/>
          <w:sz w:val="20"/>
          <w:szCs w:val="20"/>
          <w:u w:val="single"/>
          <w:lang w:val="en-US" w:eastAsia="zh-CN"/>
        </w:rPr>
        <w:t>CHO configuration and the RLF</w:t>
      </w:r>
      <w:r w:rsidRPr="00E02A94">
        <w:rPr>
          <w:rFonts w:ascii="Arial" w:eastAsia="宋体" w:hAnsi="Arial"/>
          <w:b/>
          <w:bCs/>
          <w:sz w:val="20"/>
          <w:szCs w:val="20"/>
          <w:u w:val="single"/>
          <w:lang w:val="en-US" w:eastAsia="zh-CN"/>
        </w:rPr>
        <w:t>?</w:t>
      </w:r>
    </w:p>
    <w:p w14:paraId="25B45518" w14:textId="77777777" w:rsidR="00761AA4" w:rsidRDefault="00761AA4" w:rsidP="00761AA4">
      <w:pPr>
        <w:pStyle w:val="af7"/>
        <w:spacing w:line="259" w:lineRule="auto"/>
        <w:jc w:val="both"/>
        <w:rPr>
          <w:rFonts w:ascii="Arial" w:eastAsia="宋体" w:hAnsi="Arial"/>
          <w:b/>
          <w:bCs/>
          <w:sz w:val="20"/>
          <w:szCs w:val="20"/>
          <w:u w:val="single"/>
          <w:lang w:val="en-US" w:eastAsia="zh-CN"/>
        </w:rPr>
      </w:pPr>
    </w:p>
    <w:p w14:paraId="344EB5C9" w14:textId="5950DA3B" w:rsidR="00761AA4" w:rsidRDefault="00761AA4"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timeSinceCHOReconfig as the time elapsed between the RLF in a given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timeSinceCHOReconfig as the time elapsed between the RLF in a given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afa"/>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We can simply reuse the timeSinceCHOReconfig</w:t>
            </w:r>
            <w:r>
              <w:rPr>
                <w:rFonts w:ascii="Arial" w:eastAsia="MS Mincho" w:hAnsi="Arial"/>
                <w:iCs/>
                <w:sz w:val="20"/>
                <w:szCs w:val="24"/>
                <w:lang w:val="en-US" w:eastAsia="x-none"/>
              </w:rPr>
              <w:t>. This does not cause additional complexity to the UE, since anyhow the UE has to start the timeSinceCHOReconfig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timeSinceCHOReconfig within the RLF-Report.</w:t>
            </w:r>
          </w:p>
        </w:tc>
      </w:tr>
      <w:tr w:rsidR="00650A9B" w14:paraId="4520C876" w14:textId="77777777" w:rsidTr="00761F63">
        <w:trPr>
          <w:trHeight w:val="429"/>
        </w:trPr>
        <w:tc>
          <w:tcPr>
            <w:tcW w:w="2081" w:type="dxa"/>
          </w:tcPr>
          <w:p w14:paraId="3CEA9F39" w14:textId="1193F5DC" w:rsidR="00650A9B" w:rsidRPr="00E23330" w:rsidRDefault="00D31FE3" w:rsidP="00FD744E">
            <w:pPr>
              <w:rPr>
                <w:rFonts w:ascii="Arial" w:hAnsi="Arial" w:cs="Arial"/>
                <w:bCs/>
                <w:sz w:val="20"/>
                <w:szCs w:val="20"/>
              </w:rPr>
            </w:pPr>
            <w:r w:rsidRPr="00E23330">
              <w:rPr>
                <w:rFonts w:ascii="Arial" w:hAnsi="Arial" w:cs="Arial"/>
                <w:sz w:val="20"/>
                <w:szCs w:val="20"/>
                <w:lang w:eastAsia="zh-CN"/>
              </w:rPr>
              <w:t>Huawei, HiSilicon</w:t>
            </w:r>
          </w:p>
        </w:tc>
        <w:tc>
          <w:tcPr>
            <w:tcW w:w="1421" w:type="dxa"/>
          </w:tcPr>
          <w:p w14:paraId="0FEB1963" w14:textId="67CFD1A2" w:rsidR="00650A9B" w:rsidRPr="00882B3C" w:rsidRDefault="00882B3C" w:rsidP="00882B3C">
            <w:pPr>
              <w:rPr>
                <w:rFonts w:ascii="Arial" w:eastAsia="等线" w:hAnsi="Arial" w:cs="Arial"/>
                <w:b/>
                <w:bCs/>
                <w:sz w:val="20"/>
                <w:szCs w:val="20"/>
                <w:lang w:eastAsia="zh-CN"/>
              </w:rPr>
            </w:pPr>
            <w:r w:rsidRPr="00882B3C">
              <w:rPr>
                <w:rFonts w:ascii="Arial" w:eastAsia="等线" w:hAnsi="Arial" w:cs="Arial"/>
                <w:bCs/>
                <w:sz w:val="20"/>
                <w:szCs w:val="20"/>
                <w:lang w:eastAsia="zh-CN"/>
              </w:rPr>
              <w:t>D</w:t>
            </w:r>
          </w:p>
        </w:tc>
        <w:tc>
          <w:tcPr>
            <w:tcW w:w="5849" w:type="dxa"/>
          </w:tcPr>
          <w:p w14:paraId="19A24A14" w14:textId="268C3C97" w:rsidR="00AA6376" w:rsidRDefault="00AA6376" w:rsidP="00D31FE3">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I</w:t>
            </w:r>
            <w:r>
              <w:rPr>
                <w:rFonts w:ascii="Arial" w:eastAsia="等线" w:hAnsi="Arial" w:cs="Arial"/>
                <w:iCs/>
                <w:sz w:val="20"/>
                <w:szCs w:val="20"/>
                <w:lang w:val="en-US" w:eastAsia="zh-CN"/>
              </w:rPr>
              <w:t xml:space="preserve">n the running SON CR, the timer </w:t>
            </w:r>
            <w:r w:rsidRPr="00AA6376">
              <w:rPr>
                <w:rFonts w:ascii="Arial" w:eastAsia="等线" w:hAnsi="Arial" w:cs="Arial"/>
                <w:i/>
                <w:iCs/>
                <w:sz w:val="20"/>
                <w:szCs w:val="20"/>
                <w:lang w:val="en-US" w:eastAsia="zh-CN"/>
              </w:rPr>
              <w:t>timeSinceCHOReconfig</w:t>
            </w:r>
            <w:r>
              <w:rPr>
                <w:rFonts w:ascii="Arial" w:eastAsia="等线" w:hAnsi="Arial" w:cs="Arial"/>
                <w:iCs/>
                <w:sz w:val="20"/>
                <w:szCs w:val="20"/>
                <w:lang w:val="en-US" w:eastAsia="zh-CN"/>
              </w:rPr>
              <w:t xml:space="preserve"> has been defined as below:</w:t>
            </w:r>
          </w:p>
          <w:p w14:paraId="0868055C" w14:textId="77777777" w:rsidR="00AA6376" w:rsidRPr="00882B3C" w:rsidRDefault="00AA6376" w:rsidP="00AA6376">
            <w:pPr>
              <w:pStyle w:val="B3"/>
              <w:ind w:left="496" w:hanging="283"/>
              <w:rPr>
                <w:rFonts w:ascii="Arial" w:hAnsi="Arial" w:cs="Arial"/>
                <w:sz w:val="20"/>
                <w:szCs w:val="20"/>
              </w:rPr>
            </w:pPr>
            <w:r w:rsidRPr="00882B3C">
              <w:rPr>
                <w:rFonts w:ascii="Arial" w:hAnsi="Arial" w:cs="Arial"/>
                <w:sz w:val="20"/>
                <w:szCs w:val="20"/>
              </w:rPr>
              <w:t>3&gt;</w:t>
            </w:r>
            <w:r w:rsidRPr="00882B3C">
              <w:rPr>
                <w:rFonts w:ascii="Arial" w:hAnsi="Arial" w:cs="Arial"/>
                <w:sz w:val="20"/>
                <w:szCs w:val="20"/>
              </w:rPr>
              <w:tab/>
            </w:r>
            <w:r w:rsidRPr="00882B3C">
              <w:rPr>
                <w:rFonts w:ascii="Arial" w:hAnsi="Arial" w:cs="Arial"/>
                <w:sz w:val="20"/>
                <w:szCs w:val="20"/>
                <w:lang w:eastAsia="zh-CN"/>
              </w:rPr>
              <w:t xml:space="preserve">set </w:t>
            </w:r>
            <w:r w:rsidRPr="00882B3C">
              <w:rPr>
                <w:rFonts w:ascii="Arial" w:hAnsi="Arial" w:cs="Arial"/>
                <w:i/>
                <w:sz w:val="20"/>
                <w:szCs w:val="20"/>
              </w:rPr>
              <w:t xml:space="preserve">timeSinceCHOReconfig </w:t>
            </w:r>
            <w:r w:rsidRPr="00882B3C">
              <w:rPr>
                <w:rFonts w:ascii="Arial" w:hAnsi="Arial" w:cs="Arial"/>
                <w:sz w:val="20"/>
                <w:szCs w:val="20"/>
              </w:rPr>
              <w:t xml:space="preserve">to the time elapsed between the execution of the last </w:t>
            </w:r>
            <w:r w:rsidRPr="00882B3C">
              <w:rPr>
                <w:rFonts w:ascii="Arial" w:hAnsi="Arial" w:cs="Arial"/>
                <w:i/>
                <w:sz w:val="20"/>
                <w:szCs w:val="20"/>
              </w:rPr>
              <w:t>RRCReconfiguration</w:t>
            </w:r>
            <w:r w:rsidRPr="00882B3C">
              <w:rPr>
                <w:rFonts w:ascii="Arial" w:hAnsi="Arial" w:cs="Arial"/>
                <w:sz w:val="20"/>
                <w:szCs w:val="20"/>
              </w:rPr>
              <w:t xml:space="preserve"> message including </w:t>
            </w:r>
            <w:r w:rsidRPr="00882B3C">
              <w:rPr>
                <w:rFonts w:ascii="Arial" w:hAnsi="Arial" w:cs="Arial"/>
                <w:i/>
                <w:sz w:val="20"/>
                <w:szCs w:val="20"/>
              </w:rPr>
              <w:t>reconfigurationWithSync</w:t>
            </w:r>
            <w:r w:rsidRPr="00882B3C">
              <w:rPr>
                <w:rFonts w:ascii="Arial" w:hAnsi="Arial" w:cs="Arial"/>
                <w:sz w:val="20"/>
                <w:szCs w:val="20"/>
              </w:rPr>
              <w:t xml:space="preserve"> for the target PCell of the failed conditional handover, and the reception in the </w:t>
            </w:r>
            <w:r w:rsidRPr="00882B3C">
              <w:rPr>
                <w:rFonts w:ascii="Arial" w:hAnsi="Arial" w:cs="Arial"/>
                <w:sz w:val="20"/>
                <w:szCs w:val="20"/>
              </w:rPr>
              <w:lastRenderedPageBreak/>
              <w:t xml:space="preserve">source PCell of the last </w:t>
            </w:r>
            <w:r w:rsidRPr="00882B3C">
              <w:rPr>
                <w:rFonts w:ascii="Arial" w:hAnsi="Arial" w:cs="Arial"/>
                <w:i/>
                <w:iCs/>
                <w:sz w:val="20"/>
                <w:szCs w:val="20"/>
              </w:rPr>
              <w:t>conditionalReconfiguration</w:t>
            </w:r>
            <w:r w:rsidRPr="00882B3C">
              <w:rPr>
                <w:rFonts w:ascii="Arial" w:hAnsi="Arial" w:cs="Arial"/>
                <w:sz w:val="20"/>
                <w:szCs w:val="20"/>
              </w:rPr>
              <w:t xml:space="preserve"> including the </w:t>
            </w:r>
            <w:r w:rsidRPr="00882B3C">
              <w:rPr>
                <w:rFonts w:ascii="Arial" w:hAnsi="Arial" w:cs="Arial"/>
                <w:i/>
                <w:sz w:val="20"/>
                <w:szCs w:val="20"/>
              </w:rPr>
              <w:t>condRRCReconfig</w:t>
            </w:r>
            <w:r w:rsidRPr="00882B3C">
              <w:rPr>
                <w:rFonts w:ascii="Arial" w:hAnsi="Arial" w:cs="Arial"/>
                <w:sz w:val="20"/>
                <w:szCs w:val="20"/>
              </w:rPr>
              <w:t xml:space="preserve"> of the target PCell of the failed conditional handover;</w:t>
            </w:r>
          </w:p>
          <w:p w14:paraId="798ADD3C" w14:textId="77777777" w:rsidR="00AA6376" w:rsidRDefault="00AA6376" w:rsidP="00D31FE3">
            <w:pPr>
              <w:rPr>
                <w:rFonts w:ascii="Arial" w:eastAsia="等线" w:hAnsi="Arial" w:cs="Arial"/>
                <w:iCs/>
                <w:sz w:val="20"/>
                <w:szCs w:val="20"/>
                <w:lang w:eastAsia="zh-CN"/>
              </w:rPr>
            </w:pPr>
          </w:p>
          <w:p w14:paraId="499F22CA" w14:textId="77777777" w:rsidR="00AA6376" w:rsidRDefault="00AA6376" w:rsidP="00AA6376">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ption A has some problems, e.g. the timer timeSinceCHOReconfig can be calculated based on CHO execution or RLF, so the network can not differentiate between two cases.</w:t>
            </w:r>
          </w:p>
          <w:p w14:paraId="4939AFF9" w14:textId="2DA59339" w:rsidR="006302EB" w:rsidRPr="00882B3C" w:rsidRDefault="00AA6376" w:rsidP="00AA6376">
            <w:pPr>
              <w:rPr>
                <w:rFonts w:ascii="Arial" w:hAnsi="Arial" w:cs="Arial"/>
                <w:b/>
                <w:bCs/>
                <w:sz w:val="20"/>
                <w:szCs w:val="20"/>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ne clean way is to introduce a new timer dedicated for the case above.</w:t>
            </w:r>
          </w:p>
        </w:tc>
      </w:tr>
      <w:tr w:rsidR="00650A9B" w14:paraId="0755C7BB" w14:textId="77777777" w:rsidTr="00761F63">
        <w:trPr>
          <w:trHeight w:val="429"/>
        </w:trPr>
        <w:tc>
          <w:tcPr>
            <w:tcW w:w="2081" w:type="dxa"/>
          </w:tcPr>
          <w:p w14:paraId="15B72B04" w14:textId="77777777" w:rsidR="00650A9B" w:rsidRDefault="00650A9B" w:rsidP="00FD744E">
            <w:pPr>
              <w:rPr>
                <w:rFonts w:ascii="Arial" w:hAnsi="Arial" w:cs="Arial"/>
                <w:b/>
                <w:bCs/>
              </w:rPr>
            </w:pPr>
          </w:p>
        </w:tc>
        <w:tc>
          <w:tcPr>
            <w:tcW w:w="1421" w:type="dxa"/>
          </w:tcPr>
          <w:p w14:paraId="2EF9EB42" w14:textId="77777777" w:rsidR="00650A9B" w:rsidRDefault="00650A9B" w:rsidP="00FD744E">
            <w:pPr>
              <w:rPr>
                <w:rFonts w:ascii="Arial" w:hAnsi="Arial" w:cs="Arial"/>
                <w:b/>
                <w:bCs/>
              </w:rPr>
            </w:pPr>
          </w:p>
        </w:tc>
        <w:tc>
          <w:tcPr>
            <w:tcW w:w="5849" w:type="dxa"/>
          </w:tcPr>
          <w:p w14:paraId="44C2FC4C" w14:textId="77777777" w:rsidR="00650A9B" w:rsidRDefault="00650A9B" w:rsidP="00FD744E">
            <w:pPr>
              <w:rPr>
                <w:rFonts w:ascii="Arial" w:hAnsi="Arial" w:cs="Arial"/>
                <w:b/>
                <w:bCs/>
              </w:rPr>
            </w:pPr>
          </w:p>
        </w:tc>
      </w:tr>
      <w:tr w:rsidR="00650A9B" w14:paraId="38D7BC9A" w14:textId="77777777" w:rsidTr="00761F63">
        <w:trPr>
          <w:trHeight w:val="429"/>
        </w:trPr>
        <w:tc>
          <w:tcPr>
            <w:tcW w:w="2081" w:type="dxa"/>
          </w:tcPr>
          <w:p w14:paraId="00DBF56E" w14:textId="77777777" w:rsidR="00650A9B" w:rsidRDefault="00650A9B" w:rsidP="00FD744E">
            <w:pPr>
              <w:rPr>
                <w:rFonts w:ascii="Arial" w:hAnsi="Arial" w:cs="Arial"/>
                <w:b/>
                <w:bCs/>
              </w:rPr>
            </w:pPr>
          </w:p>
        </w:tc>
        <w:tc>
          <w:tcPr>
            <w:tcW w:w="1421" w:type="dxa"/>
          </w:tcPr>
          <w:p w14:paraId="11631BAF" w14:textId="77777777" w:rsidR="00650A9B" w:rsidRDefault="00650A9B" w:rsidP="00FD744E">
            <w:pPr>
              <w:rPr>
                <w:rFonts w:ascii="Arial" w:hAnsi="Arial" w:cs="Arial"/>
                <w:b/>
                <w:bCs/>
              </w:rPr>
            </w:pPr>
          </w:p>
        </w:tc>
        <w:tc>
          <w:tcPr>
            <w:tcW w:w="5849" w:type="dxa"/>
          </w:tcPr>
          <w:p w14:paraId="2229CE30" w14:textId="77777777" w:rsidR="00650A9B" w:rsidRDefault="00650A9B" w:rsidP="00FD744E">
            <w:pPr>
              <w:rPr>
                <w:rFonts w:ascii="Arial" w:hAnsi="Arial" w:cs="Arial"/>
                <w:b/>
                <w:bCs/>
              </w:rPr>
            </w:pPr>
          </w:p>
        </w:tc>
      </w:tr>
      <w:tr w:rsidR="00650A9B" w14:paraId="632E308F" w14:textId="77777777" w:rsidTr="00761F63">
        <w:trPr>
          <w:trHeight w:val="429"/>
        </w:trPr>
        <w:tc>
          <w:tcPr>
            <w:tcW w:w="2081" w:type="dxa"/>
          </w:tcPr>
          <w:p w14:paraId="476B21C5" w14:textId="77777777" w:rsidR="00650A9B" w:rsidRDefault="00650A9B" w:rsidP="00FD744E">
            <w:pPr>
              <w:rPr>
                <w:rFonts w:ascii="Arial" w:hAnsi="Arial" w:cs="Arial"/>
                <w:b/>
                <w:bCs/>
              </w:rPr>
            </w:pPr>
          </w:p>
        </w:tc>
        <w:tc>
          <w:tcPr>
            <w:tcW w:w="1421" w:type="dxa"/>
          </w:tcPr>
          <w:p w14:paraId="73FB5F2D" w14:textId="77777777" w:rsidR="00650A9B" w:rsidRDefault="00650A9B" w:rsidP="00FD744E">
            <w:pPr>
              <w:rPr>
                <w:rFonts w:ascii="Arial" w:hAnsi="Arial" w:cs="Arial"/>
                <w:b/>
                <w:bCs/>
              </w:rPr>
            </w:pPr>
          </w:p>
        </w:tc>
        <w:tc>
          <w:tcPr>
            <w:tcW w:w="5849" w:type="dxa"/>
          </w:tcPr>
          <w:p w14:paraId="0D7F2EAC" w14:textId="77777777" w:rsidR="00650A9B" w:rsidRDefault="00650A9B" w:rsidP="00FD744E">
            <w:pPr>
              <w:rPr>
                <w:rFonts w:ascii="Arial" w:hAnsi="Arial" w:cs="Arial"/>
                <w:b/>
                <w:bCs/>
              </w:rPr>
            </w:pPr>
          </w:p>
        </w:tc>
      </w:tr>
      <w:tr w:rsidR="00650A9B" w14:paraId="6D1F0B5B" w14:textId="77777777" w:rsidTr="00FD744E">
        <w:trPr>
          <w:trHeight w:val="429"/>
        </w:trPr>
        <w:tc>
          <w:tcPr>
            <w:tcW w:w="2081" w:type="dxa"/>
          </w:tcPr>
          <w:p w14:paraId="7E09C100" w14:textId="77777777" w:rsidR="00650A9B" w:rsidRDefault="00650A9B" w:rsidP="00FD744E">
            <w:pPr>
              <w:rPr>
                <w:rFonts w:ascii="Arial" w:hAnsi="Arial" w:cs="Arial"/>
                <w:b/>
                <w:bCs/>
              </w:rPr>
            </w:pPr>
          </w:p>
        </w:tc>
        <w:tc>
          <w:tcPr>
            <w:tcW w:w="1421" w:type="dxa"/>
          </w:tcPr>
          <w:p w14:paraId="573E2226" w14:textId="77777777" w:rsidR="00650A9B" w:rsidRDefault="00650A9B" w:rsidP="00FD744E">
            <w:pPr>
              <w:rPr>
                <w:rFonts w:ascii="Arial" w:hAnsi="Arial" w:cs="Arial"/>
                <w:b/>
                <w:bCs/>
              </w:rPr>
            </w:pPr>
          </w:p>
        </w:tc>
        <w:tc>
          <w:tcPr>
            <w:tcW w:w="5849" w:type="dxa"/>
          </w:tcPr>
          <w:p w14:paraId="05B0DD1B" w14:textId="77777777" w:rsidR="00650A9B" w:rsidRDefault="00650A9B" w:rsidP="00FD744E">
            <w:pPr>
              <w:rPr>
                <w:rFonts w:ascii="Arial" w:hAnsi="Arial" w:cs="Arial"/>
                <w:b/>
                <w:bCs/>
              </w:rPr>
            </w:pPr>
          </w:p>
        </w:tc>
      </w:tr>
      <w:tr w:rsidR="00650A9B" w14:paraId="36A85951" w14:textId="77777777" w:rsidTr="00FD744E">
        <w:trPr>
          <w:trHeight w:val="429"/>
        </w:trPr>
        <w:tc>
          <w:tcPr>
            <w:tcW w:w="2081" w:type="dxa"/>
          </w:tcPr>
          <w:p w14:paraId="5B0384E3" w14:textId="77777777" w:rsidR="00650A9B" w:rsidRDefault="00650A9B" w:rsidP="00FD744E">
            <w:pPr>
              <w:rPr>
                <w:rFonts w:ascii="Arial" w:hAnsi="Arial" w:cs="Arial"/>
                <w:b/>
                <w:bCs/>
              </w:rPr>
            </w:pPr>
          </w:p>
        </w:tc>
        <w:tc>
          <w:tcPr>
            <w:tcW w:w="1421" w:type="dxa"/>
          </w:tcPr>
          <w:p w14:paraId="310DE8C9" w14:textId="77777777" w:rsidR="00650A9B" w:rsidRDefault="00650A9B" w:rsidP="00FD744E">
            <w:pPr>
              <w:rPr>
                <w:rFonts w:ascii="Arial" w:hAnsi="Arial" w:cs="Arial"/>
                <w:b/>
                <w:bCs/>
              </w:rPr>
            </w:pPr>
          </w:p>
        </w:tc>
        <w:tc>
          <w:tcPr>
            <w:tcW w:w="5849" w:type="dxa"/>
          </w:tcPr>
          <w:p w14:paraId="7DA82535" w14:textId="77777777" w:rsidR="00650A9B" w:rsidRDefault="00650A9B" w:rsidP="00FD744E">
            <w:pPr>
              <w:rPr>
                <w:rFonts w:ascii="Arial" w:hAnsi="Arial" w:cs="Arial"/>
                <w:b/>
                <w:bCs/>
              </w:rPr>
            </w:pPr>
          </w:p>
        </w:tc>
      </w:tr>
      <w:tr w:rsidR="00650A9B" w14:paraId="5B2F7067" w14:textId="77777777" w:rsidTr="00FD744E">
        <w:trPr>
          <w:trHeight w:val="429"/>
        </w:trPr>
        <w:tc>
          <w:tcPr>
            <w:tcW w:w="2081" w:type="dxa"/>
          </w:tcPr>
          <w:p w14:paraId="73774407" w14:textId="77777777" w:rsidR="00650A9B" w:rsidRDefault="00650A9B" w:rsidP="00FD744E">
            <w:pPr>
              <w:rPr>
                <w:rFonts w:ascii="Arial" w:hAnsi="Arial" w:cs="Arial"/>
                <w:b/>
                <w:bCs/>
              </w:rPr>
            </w:pPr>
          </w:p>
        </w:tc>
        <w:tc>
          <w:tcPr>
            <w:tcW w:w="1421" w:type="dxa"/>
          </w:tcPr>
          <w:p w14:paraId="4179A4F2" w14:textId="77777777" w:rsidR="00650A9B" w:rsidRDefault="00650A9B" w:rsidP="00FD744E">
            <w:pPr>
              <w:rPr>
                <w:rFonts w:ascii="Arial" w:hAnsi="Arial" w:cs="Arial"/>
                <w:b/>
                <w:bCs/>
              </w:rPr>
            </w:pPr>
          </w:p>
        </w:tc>
        <w:tc>
          <w:tcPr>
            <w:tcW w:w="5849" w:type="dxa"/>
          </w:tcPr>
          <w:p w14:paraId="72B9C109" w14:textId="77777777" w:rsidR="00650A9B" w:rsidRDefault="00650A9B" w:rsidP="00FD744E">
            <w:pPr>
              <w:rPr>
                <w:rFonts w:ascii="Arial" w:hAnsi="Arial" w:cs="Arial"/>
                <w:b/>
                <w:bCs/>
              </w:rPr>
            </w:pPr>
          </w:p>
        </w:tc>
      </w:tr>
      <w:tr w:rsidR="00650A9B" w14:paraId="7C1331FF" w14:textId="77777777" w:rsidTr="00FD744E">
        <w:trPr>
          <w:trHeight w:val="429"/>
        </w:trPr>
        <w:tc>
          <w:tcPr>
            <w:tcW w:w="2081" w:type="dxa"/>
          </w:tcPr>
          <w:p w14:paraId="45F7FC41" w14:textId="77777777" w:rsidR="00650A9B" w:rsidRDefault="00650A9B" w:rsidP="00FD744E">
            <w:pPr>
              <w:rPr>
                <w:rFonts w:ascii="Arial" w:hAnsi="Arial" w:cs="Arial"/>
                <w:b/>
                <w:bCs/>
              </w:rPr>
            </w:pPr>
          </w:p>
        </w:tc>
        <w:tc>
          <w:tcPr>
            <w:tcW w:w="1421" w:type="dxa"/>
          </w:tcPr>
          <w:p w14:paraId="55952579" w14:textId="77777777" w:rsidR="00650A9B" w:rsidRDefault="00650A9B" w:rsidP="00FD744E">
            <w:pPr>
              <w:rPr>
                <w:rFonts w:ascii="Arial" w:hAnsi="Arial" w:cs="Arial"/>
                <w:b/>
                <w:bCs/>
              </w:rPr>
            </w:pPr>
          </w:p>
        </w:tc>
        <w:tc>
          <w:tcPr>
            <w:tcW w:w="5849" w:type="dxa"/>
          </w:tcPr>
          <w:p w14:paraId="55CB8752" w14:textId="77777777" w:rsidR="00650A9B" w:rsidRDefault="00650A9B" w:rsidP="00FD744E">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af7"/>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timeConnSourceDAPSFailure</w:t>
      </w:r>
      <w:r w:rsidRPr="00817D79">
        <w:rPr>
          <w:rFonts w:ascii="Arial" w:eastAsia="MS Mincho" w:hAnsi="Arial"/>
          <w:iCs/>
          <w:sz w:val="20"/>
          <w:szCs w:val="24"/>
          <w:u w:val="single"/>
          <w:lang w:val="en-US" w:eastAsia="x-none"/>
        </w:rPr>
        <w:t>, e.g. seconds or milliseconds.</w:t>
      </w:r>
    </w:p>
    <w:p w14:paraId="35908A86" w14:textId="50D4A869" w:rsidR="0016191C" w:rsidRPr="00817D79" w:rsidRDefault="0016191C" w:rsidP="0016191C">
      <w:pPr>
        <w:pStyle w:val="af7"/>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timeSinceCHOReconfig</w:t>
      </w:r>
      <w:r w:rsidRPr="00817D79">
        <w:rPr>
          <w:rFonts w:ascii="Arial" w:eastAsia="MS Mincho" w:hAnsi="Arial"/>
          <w:iCs/>
          <w:sz w:val="20"/>
          <w:szCs w:val="24"/>
          <w:u w:val="single"/>
          <w:lang w:val="en-US" w:eastAsia="x-none"/>
        </w:rPr>
        <w:t>, e.g.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r w:rsidRPr="00103574">
        <w:rPr>
          <w:rFonts w:ascii="Arial" w:eastAsia="MS Mincho" w:hAnsi="Arial"/>
          <w:i/>
          <w:color w:val="auto"/>
          <w:szCs w:val="24"/>
          <w:u w:val="single"/>
          <w:lang w:val="en-US"/>
        </w:rPr>
        <w:t>timeBetweenEvents</w:t>
      </w:r>
      <w:r w:rsidRPr="00817D79">
        <w:rPr>
          <w:rFonts w:ascii="Arial" w:eastAsia="MS Mincho" w:hAnsi="Arial"/>
          <w:iCs/>
          <w:color w:val="auto"/>
          <w:szCs w:val="24"/>
          <w:u w:val="single"/>
          <w:lang w:val="en-US"/>
        </w:rPr>
        <w:t>, e.g.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t xml:space="preserve">Rapporteurs notes that in most cases, the time value that should be captured by those timers might be very small. For example, the time between a DAPS execution and an RLF failure in the source while T304 is running might be in the order of few ms. Simlarly, the time between the fullfillment of an A3 (A5) event and an A5 (A3) event might be in the order of few ms. Also for the case of the </w:t>
      </w:r>
      <w:r w:rsidRPr="00103574">
        <w:rPr>
          <w:rFonts w:ascii="Arial" w:eastAsia="MS Mincho" w:hAnsi="Arial"/>
          <w:i/>
          <w:szCs w:val="24"/>
          <w:lang w:val="en-US" w:eastAsia="x-none"/>
        </w:rPr>
        <w:t>timeSinceCHOReconfig</w:t>
      </w:r>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granularity do you prefer for the timers </w:t>
      </w:r>
      <w:r w:rsidRPr="005E29B1">
        <w:rPr>
          <w:rFonts w:ascii="Arial" w:eastAsia="宋体" w:hAnsi="Arial"/>
          <w:b/>
          <w:bCs/>
          <w:sz w:val="20"/>
          <w:szCs w:val="20"/>
          <w:u w:val="single"/>
          <w:lang w:val="en-US" w:eastAsia="zh-CN"/>
        </w:rPr>
        <w:t>timeConnSourceDAPSFailure, timeSinceCHOReconfig, timeBetweenEvents</w:t>
      </w:r>
      <w:r w:rsidRPr="00E02A94">
        <w:rPr>
          <w:rFonts w:ascii="Arial" w:eastAsia="宋体" w:hAnsi="Arial"/>
          <w:b/>
          <w:bCs/>
          <w:sz w:val="20"/>
          <w:szCs w:val="20"/>
          <w:u w:val="single"/>
          <w:lang w:val="en-US" w:eastAsia="zh-CN"/>
        </w:rPr>
        <w:t>?</w:t>
      </w:r>
    </w:p>
    <w:p w14:paraId="35843721" w14:textId="77777777" w:rsidR="0016191C" w:rsidRDefault="0016191C" w:rsidP="0016191C">
      <w:pPr>
        <w:rPr>
          <w:lang w:val="en-US"/>
        </w:rPr>
      </w:pPr>
    </w:p>
    <w:tbl>
      <w:tblPr>
        <w:tblStyle w:val="afa"/>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timeConnSourceDAPSFailure</w:t>
            </w:r>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timeSinceCHOReconfig</w:t>
            </w:r>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timeBetweenEvents</w:t>
            </w:r>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i.e. less that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seconds, that would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give useful information in most of the cases</w:t>
            </w:r>
            <w:r w:rsidR="00D03C09">
              <w:rPr>
                <w:rFonts w:ascii="Arial" w:eastAsia="MS Mincho" w:hAnsi="Arial"/>
                <w:iCs/>
                <w:sz w:val="20"/>
                <w:szCs w:val="24"/>
                <w:lang w:val="en-US" w:eastAsia="x-none"/>
              </w:rPr>
              <w:t xml:space="preserve">, unless the time between CHO execution and </w:t>
            </w:r>
            <w:r w:rsidR="00D03C09">
              <w:rPr>
                <w:rFonts w:ascii="Arial" w:eastAsia="MS Mincho" w:hAnsi="Arial"/>
                <w:iCs/>
                <w:sz w:val="20"/>
                <w:szCs w:val="24"/>
                <w:lang w:val="en-US" w:eastAsia="x-none"/>
              </w:rPr>
              <w:lastRenderedPageBreak/>
              <w:t>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lastRenderedPageBreak/>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 xml:space="preserve">fullfillment of one event and the other event might be very short in most realistic situations. </w:t>
            </w:r>
            <w:r w:rsidRPr="002D74DF">
              <w:rPr>
                <w:rFonts w:ascii="Arial" w:eastAsia="MS Mincho" w:hAnsi="Arial"/>
                <w:iCs/>
                <w:sz w:val="20"/>
                <w:szCs w:val="24"/>
                <w:lang w:val="en-US" w:eastAsia="x-none"/>
              </w:rPr>
              <w:t>If we specify this timer in seconds, that would not give useful information in most of the cases.</w:t>
            </w:r>
          </w:p>
        </w:tc>
      </w:tr>
      <w:tr w:rsidR="005E29B1" w14:paraId="757749E3" w14:textId="77777777" w:rsidTr="005E29B1">
        <w:trPr>
          <w:trHeight w:val="429"/>
        </w:trPr>
        <w:tc>
          <w:tcPr>
            <w:tcW w:w="1633" w:type="dxa"/>
          </w:tcPr>
          <w:p w14:paraId="5AFC0685" w14:textId="07E0B1FB" w:rsidR="005E29B1" w:rsidRPr="00CF23F8" w:rsidRDefault="00275546" w:rsidP="00F667C9">
            <w:pPr>
              <w:rPr>
                <w:rFonts w:ascii="Arial" w:eastAsia="等线" w:hAnsi="Arial" w:cs="Arial"/>
                <w:bCs/>
                <w:sz w:val="20"/>
                <w:szCs w:val="20"/>
                <w:lang w:eastAsia="zh-CN"/>
              </w:rPr>
            </w:pPr>
            <w:r w:rsidRPr="00CF23F8">
              <w:rPr>
                <w:rFonts w:ascii="Arial" w:eastAsia="等线" w:hAnsi="Arial" w:cs="Arial" w:hint="eastAsia"/>
                <w:bCs/>
                <w:sz w:val="20"/>
                <w:szCs w:val="20"/>
                <w:lang w:eastAsia="zh-CN"/>
              </w:rPr>
              <w:t>H</w:t>
            </w:r>
            <w:r w:rsidRPr="00CF23F8">
              <w:rPr>
                <w:rFonts w:ascii="Arial" w:eastAsia="等线" w:hAnsi="Arial" w:cs="Arial"/>
                <w:bCs/>
                <w:sz w:val="20"/>
                <w:szCs w:val="20"/>
                <w:lang w:eastAsia="zh-CN"/>
              </w:rPr>
              <w:t>uawei, HiSilicon</w:t>
            </w:r>
          </w:p>
        </w:tc>
        <w:tc>
          <w:tcPr>
            <w:tcW w:w="3046" w:type="dxa"/>
          </w:tcPr>
          <w:p w14:paraId="7E20B5FE" w14:textId="49298CF2" w:rsidR="00E23330" w:rsidRPr="00E23330" w:rsidRDefault="00E23330" w:rsidP="00BE15E5">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10</w:t>
            </w:r>
            <w:r w:rsidRPr="00E23330">
              <w:rPr>
                <w:rFonts w:ascii="Arial" w:eastAsia="等线" w:hAnsi="Arial"/>
                <w:iCs/>
                <w:sz w:val="20"/>
                <w:szCs w:val="20"/>
                <w:u w:val="single"/>
                <w:lang w:val="en-US" w:eastAsia="zh-CN"/>
              </w:rPr>
              <w:t>0ms</w:t>
            </w:r>
          </w:p>
          <w:p w14:paraId="180E89B5" w14:textId="3C832B02" w:rsidR="00EB548C" w:rsidRPr="00E23330" w:rsidRDefault="00E23330" w:rsidP="00EB548C">
            <w:pPr>
              <w:rPr>
                <w:rFonts w:ascii="Arial" w:eastAsia="等线" w:hAnsi="Arial"/>
                <w:iCs/>
                <w:sz w:val="20"/>
                <w:szCs w:val="20"/>
                <w:lang w:val="en-US" w:eastAsia="zh-CN"/>
              </w:rPr>
            </w:pPr>
            <w:r w:rsidRPr="00E23330">
              <w:rPr>
                <w:rFonts w:ascii="Arial" w:eastAsia="等线" w:hAnsi="Arial"/>
                <w:iCs/>
                <w:sz w:val="20"/>
                <w:szCs w:val="20"/>
                <w:lang w:val="en-US" w:eastAsia="zh-CN"/>
              </w:rPr>
              <w:t>We think that the “milliseconds” granularity would introduce some overhead, so 100ms is preferred, e.g. following the definition of Rel-16 IE timeConnFailure.</w:t>
            </w:r>
          </w:p>
          <w:p w14:paraId="4F8011E9" w14:textId="77777777" w:rsidR="00E23330" w:rsidRPr="00E23330" w:rsidRDefault="00E23330" w:rsidP="00EB548C">
            <w:pPr>
              <w:rPr>
                <w:rFonts w:ascii="Arial" w:eastAsia="等线" w:hAnsi="Arial"/>
                <w:iCs/>
                <w:sz w:val="20"/>
                <w:szCs w:val="20"/>
                <w:lang w:val="en-US" w:eastAsia="zh-CN"/>
              </w:rPr>
            </w:pPr>
          </w:p>
          <w:p w14:paraId="00C5A92B" w14:textId="77777777" w:rsidR="00EB548C" w:rsidRPr="00E23330" w:rsidRDefault="00EB548C" w:rsidP="00EB548C">
            <w:pPr>
              <w:pStyle w:val="TAL"/>
              <w:rPr>
                <w:b/>
                <w:i/>
                <w:lang w:eastAsia="sv-SE"/>
              </w:rPr>
            </w:pPr>
            <w:r w:rsidRPr="00E23330">
              <w:rPr>
                <w:b/>
                <w:i/>
                <w:lang w:eastAsia="sv-SE"/>
              </w:rPr>
              <w:t>timeConnFailure</w:t>
            </w:r>
          </w:p>
          <w:p w14:paraId="11931494" w14:textId="0F15B9A8" w:rsidR="00EB548C" w:rsidRPr="00176918" w:rsidRDefault="00EB548C" w:rsidP="00E23330">
            <w:pPr>
              <w:rPr>
                <w:rFonts w:ascii="Arial" w:eastAsia="MS Mincho" w:hAnsi="Arial"/>
                <w:iCs/>
                <w:sz w:val="20"/>
                <w:szCs w:val="20"/>
                <w:lang w:val="en-US" w:eastAsia="x-none"/>
              </w:rPr>
            </w:pPr>
            <w:r w:rsidRPr="00E23330">
              <w:rPr>
                <w:lang w:eastAsia="sv-SE"/>
              </w:rPr>
              <w:t>T</w:t>
            </w:r>
            <w:r w:rsidRPr="00E23330">
              <w:rPr>
                <w:lang w:eastAsia="en-GB"/>
              </w:rPr>
              <w:t>his fie</w:t>
            </w:r>
            <w:r w:rsidRPr="00E23330">
              <w:rPr>
                <w:lang w:eastAsia="sv-SE"/>
              </w:rPr>
              <w:t>l</w:t>
            </w:r>
            <w:r w:rsidRPr="00E23330">
              <w:rPr>
                <w:lang w:eastAsia="en-GB"/>
              </w:rPr>
              <w:t xml:space="preserve">d is used to indicate the </w:t>
            </w:r>
            <w:r w:rsidRPr="00E23330">
              <w:rPr>
                <w:lang w:eastAsia="sv-SE"/>
              </w:rPr>
              <w:t xml:space="preserve">time </w:t>
            </w:r>
            <w:r w:rsidRPr="00E23330">
              <w:rPr>
                <w:lang w:eastAsia="en-GB"/>
              </w:rPr>
              <w:t xml:space="preserve">elapsed since the last HO </w:t>
            </w:r>
            <w:r w:rsidRPr="00E23330">
              <w:rPr>
                <w:lang w:eastAsia="sv-SE"/>
              </w:rPr>
              <w:t>initialization</w:t>
            </w:r>
            <w:r w:rsidRPr="00E23330">
              <w:rPr>
                <w:lang w:eastAsia="en-GB"/>
              </w:rPr>
              <w:t xml:space="preserve"> until connection failure.</w:t>
            </w:r>
            <w:r w:rsidRPr="00E23330">
              <w:rPr>
                <w:lang w:eastAsia="sv-SE"/>
              </w:rPr>
              <w:t xml:space="preserve"> Actual value = field value * 100ms. The maximum value 1023 means 102.3s or longer.</w:t>
            </w:r>
          </w:p>
        </w:tc>
        <w:tc>
          <w:tcPr>
            <w:tcW w:w="3118" w:type="dxa"/>
          </w:tcPr>
          <w:p w14:paraId="34C10ACE" w14:textId="77777777" w:rsidR="007B77F4" w:rsidRPr="00E23330" w:rsidRDefault="00E23330" w:rsidP="00E23330">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w:t>
            </w:r>
            <w:r w:rsidRPr="00E23330">
              <w:rPr>
                <w:rFonts w:ascii="Arial" w:eastAsia="等线" w:hAnsi="Arial"/>
                <w:iCs/>
                <w:sz w:val="20"/>
                <w:szCs w:val="20"/>
                <w:u w:val="single"/>
                <w:lang w:val="en-US" w:eastAsia="zh-CN"/>
              </w:rPr>
              <w:t>00ms</w:t>
            </w:r>
          </w:p>
          <w:p w14:paraId="2DA7B1B0" w14:textId="48EF6565" w:rsidR="00E23330" w:rsidRPr="00176918" w:rsidRDefault="00E23330" w:rsidP="00ED0F67">
            <w:pPr>
              <w:rPr>
                <w:rFonts w:ascii="Arial" w:eastAsia="等线" w:hAnsi="Arial"/>
                <w:iCs/>
                <w:sz w:val="20"/>
                <w:szCs w:val="20"/>
                <w:lang w:val="en-US" w:eastAsia="zh-CN"/>
              </w:rPr>
            </w:pPr>
            <w:r>
              <w:rPr>
                <w:rFonts w:ascii="Arial" w:eastAsia="等线" w:hAnsi="Arial" w:hint="eastAsia"/>
                <w:iCs/>
                <w:sz w:val="20"/>
                <w:szCs w:val="20"/>
                <w:lang w:val="en-US" w:eastAsia="zh-CN"/>
              </w:rPr>
              <w:t>T</w:t>
            </w:r>
            <w:r>
              <w:rPr>
                <w:rFonts w:ascii="Arial" w:eastAsia="等线" w:hAnsi="Arial"/>
                <w:iCs/>
                <w:sz w:val="20"/>
                <w:szCs w:val="20"/>
                <w:lang w:val="en-US" w:eastAsia="zh-CN"/>
              </w:rPr>
              <w:t>he same reasons as for timeConnSourceDAPSFailure.</w:t>
            </w:r>
          </w:p>
        </w:tc>
        <w:tc>
          <w:tcPr>
            <w:tcW w:w="3261" w:type="dxa"/>
          </w:tcPr>
          <w:p w14:paraId="10D83631" w14:textId="77777777" w:rsidR="00E23330" w:rsidRDefault="00E23330" w:rsidP="00E23330">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46C1F3C3" w14:textId="08D9B906" w:rsidR="00BE15E5" w:rsidRPr="00176918" w:rsidRDefault="00E23330" w:rsidP="00E23330">
            <w:pPr>
              <w:rPr>
                <w:rFonts w:ascii="Arial" w:eastAsia="等线" w:hAnsi="Arial"/>
                <w:iCs/>
                <w:sz w:val="20"/>
                <w:szCs w:val="20"/>
                <w:lang w:val="en-US" w:eastAsia="zh-CN"/>
              </w:rPr>
            </w:pPr>
            <w:r>
              <w:rPr>
                <w:rFonts w:ascii="Arial" w:eastAsia="等线" w:hAnsi="Arial"/>
                <w:iCs/>
                <w:sz w:val="20"/>
                <w:szCs w:val="20"/>
                <w:lang w:val="en-US" w:eastAsia="zh-CN"/>
              </w:rPr>
              <w:t>The time interval may be small</w:t>
            </w:r>
            <w:r w:rsidR="00ED0F67">
              <w:rPr>
                <w:rFonts w:ascii="Arial" w:eastAsia="等线" w:hAnsi="Arial" w:hint="eastAsia"/>
                <w:iCs/>
                <w:sz w:val="20"/>
                <w:szCs w:val="20"/>
                <w:lang w:val="en-US" w:eastAsia="zh-CN"/>
              </w:rPr>
              <w:t>,</w:t>
            </w:r>
            <w:r w:rsidR="00ED0F67">
              <w:rPr>
                <w:rFonts w:ascii="Arial" w:eastAsia="等线" w:hAnsi="Arial"/>
                <w:iCs/>
                <w:sz w:val="20"/>
                <w:szCs w:val="20"/>
                <w:lang w:val="en-US" w:eastAsia="zh-CN"/>
              </w:rPr>
              <w:t xml:space="preserve"> so</w:t>
            </w:r>
            <w:r w:rsidR="00ED0F67" w:rsidRPr="00E23330">
              <w:rPr>
                <w:rFonts w:ascii="Arial" w:eastAsia="等线" w:hAnsi="Arial"/>
                <w:iCs/>
                <w:sz w:val="20"/>
                <w:szCs w:val="20"/>
                <w:lang w:val="en-US" w:eastAsia="zh-CN"/>
              </w:rPr>
              <w:t xml:space="preserve"> </w:t>
            </w:r>
            <w:r w:rsidR="00ED0F67" w:rsidRPr="00E23330">
              <w:rPr>
                <w:rFonts w:ascii="Arial" w:eastAsia="等线" w:hAnsi="Arial"/>
                <w:iCs/>
                <w:sz w:val="20"/>
                <w:szCs w:val="20"/>
                <w:lang w:val="en-US" w:eastAsia="zh-CN"/>
              </w:rPr>
              <w:t>the “milliseconds” granularity</w:t>
            </w:r>
            <w:r w:rsidR="00ED0F67">
              <w:rPr>
                <w:rFonts w:ascii="Arial" w:eastAsia="等线" w:hAnsi="Arial"/>
                <w:iCs/>
                <w:sz w:val="20"/>
                <w:szCs w:val="20"/>
                <w:lang w:val="en-US" w:eastAsia="zh-CN"/>
              </w:rPr>
              <w:t xml:space="preserve"> is preferred</w:t>
            </w:r>
            <w:r>
              <w:rPr>
                <w:rFonts w:ascii="Arial" w:eastAsia="等线" w:hAnsi="Arial"/>
                <w:iCs/>
                <w:sz w:val="20"/>
                <w:szCs w:val="20"/>
                <w:lang w:val="en-US" w:eastAsia="zh-CN"/>
              </w:rPr>
              <w:t>.</w:t>
            </w:r>
          </w:p>
        </w:tc>
      </w:tr>
      <w:tr w:rsidR="005E29B1" w14:paraId="1D6E0484" w14:textId="77777777" w:rsidTr="005E29B1">
        <w:trPr>
          <w:trHeight w:val="429"/>
        </w:trPr>
        <w:tc>
          <w:tcPr>
            <w:tcW w:w="1633" w:type="dxa"/>
          </w:tcPr>
          <w:p w14:paraId="7C5A7CB4" w14:textId="77777777" w:rsidR="005E29B1" w:rsidRDefault="005E29B1" w:rsidP="00F667C9">
            <w:pPr>
              <w:rPr>
                <w:rFonts w:ascii="Arial" w:hAnsi="Arial" w:cs="Arial"/>
                <w:b/>
                <w:bCs/>
              </w:rPr>
            </w:pPr>
          </w:p>
        </w:tc>
        <w:tc>
          <w:tcPr>
            <w:tcW w:w="3046" w:type="dxa"/>
          </w:tcPr>
          <w:p w14:paraId="366EED51" w14:textId="77777777" w:rsidR="005E29B1" w:rsidRPr="00BE15E5" w:rsidRDefault="005E29B1" w:rsidP="00F667C9">
            <w:pPr>
              <w:rPr>
                <w:rFonts w:ascii="Arial" w:eastAsia="MS Mincho" w:hAnsi="Arial"/>
                <w:iCs/>
                <w:sz w:val="20"/>
                <w:szCs w:val="24"/>
                <w:lang w:val="en-US" w:eastAsia="x-none"/>
              </w:rPr>
            </w:pPr>
          </w:p>
        </w:tc>
        <w:tc>
          <w:tcPr>
            <w:tcW w:w="3118" w:type="dxa"/>
          </w:tcPr>
          <w:p w14:paraId="15B99A4D" w14:textId="77777777" w:rsidR="005E29B1" w:rsidRPr="00BE15E5" w:rsidRDefault="005E29B1" w:rsidP="00F667C9">
            <w:pPr>
              <w:rPr>
                <w:rFonts w:ascii="Arial" w:eastAsia="MS Mincho" w:hAnsi="Arial"/>
                <w:iCs/>
                <w:sz w:val="20"/>
                <w:szCs w:val="24"/>
                <w:lang w:val="en-US" w:eastAsia="x-none"/>
              </w:rPr>
            </w:pPr>
          </w:p>
        </w:tc>
        <w:tc>
          <w:tcPr>
            <w:tcW w:w="3261" w:type="dxa"/>
          </w:tcPr>
          <w:p w14:paraId="5CE6A30A" w14:textId="77777777" w:rsidR="005E29B1" w:rsidRPr="00BE15E5" w:rsidRDefault="005E29B1" w:rsidP="00F667C9">
            <w:pPr>
              <w:rPr>
                <w:rFonts w:ascii="Arial" w:eastAsia="MS Mincho" w:hAnsi="Arial"/>
                <w:iCs/>
                <w:sz w:val="20"/>
                <w:szCs w:val="24"/>
                <w:lang w:val="en-US" w:eastAsia="x-none"/>
              </w:rPr>
            </w:pPr>
          </w:p>
        </w:tc>
      </w:tr>
      <w:tr w:rsidR="005E29B1" w14:paraId="3B5124F4" w14:textId="77777777" w:rsidTr="005E29B1">
        <w:trPr>
          <w:trHeight w:val="429"/>
        </w:trPr>
        <w:tc>
          <w:tcPr>
            <w:tcW w:w="1633" w:type="dxa"/>
          </w:tcPr>
          <w:p w14:paraId="20AFFFC4" w14:textId="77777777" w:rsidR="005E29B1" w:rsidRDefault="005E29B1" w:rsidP="00F667C9">
            <w:pPr>
              <w:rPr>
                <w:rFonts w:ascii="Arial" w:hAnsi="Arial" w:cs="Arial"/>
                <w:b/>
                <w:bCs/>
              </w:rPr>
            </w:pPr>
          </w:p>
        </w:tc>
        <w:tc>
          <w:tcPr>
            <w:tcW w:w="3046" w:type="dxa"/>
          </w:tcPr>
          <w:p w14:paraId="1AF3C471" w14:textId="77777777" w:rsidR="005E29B1" w:rsidRPr="00BE15E5" w:rsidRDefault="005E29B1" w:rsidP="00F667C9">
            <w:pPr>
              <w:rPr>
                <w:rFonts w:ascii="Arial" w:eastAsia="MS Mincho" w:hAnsi="Arial"/>
                <w:iCs/>
                <w:sz w:val="20"/>
                <w:szCs w:val="24"/>
                <w:lang w:val="en-US" w:eastAsia="x-none"/>
              </w:rPr>
            </w:pPr>
          </w:p>
        </w:tc>
        <w:tc>
          <w:tcPr>
            <w:tcW w:w="3118" w:type="dxa"/>
          </w:tcPr>
          <w:p w14:paraId="3A3FC41C" w14:textId="77777777" w:rsidR="005E29B1" w:rsidRPr="00BE15E5" w:rsidRDefault="005E29B1" w:rsidP="00F667C9">
            <w:pPr>
              <w:rPr>
                <w:rFonts w:ascii="Arial" w:eastAsia="MS Mincho" w:hAnsi="Arial"/>
                <w:iCs/>
                <w:sz w:val="20"/>
                <w:szCs w:val="24"/>
                <w:lang w:val="en-US" w:eastAsia="x-none"/>
              </w:rPr>
            </w:pPr>
          </w:p>
        </w:tc>
        <w:tc>
          <w:tcPr>
            <w:tcW w:w="3261" w:type="dxa"/>
          </w:tcPr>
          <w:p w14:paraId="2ACAC837" w14:textId="77777777" w:rsidR="005E29B1" w:rsidRPr="00BE15E5" w:rsidRDefault="005E29B1" w:rsidP="00F667C9">
            <w:pPr>
              <w:rPr>
                <w:rFonts w:ascii="Arial" w:eastAsia="MS Mincho" w:hAnsi="Arial"/>
                <w:iCs/>
                <w:sz w:val="20"/>
                <w:szCs w:val="24"/>
                <w:lang w:val="en-US" w:eastAsia="x-none"/>
              </w:rPr>
            </w:pPr>
          </w:p>
        </w:tc>
      </w:tr>
      <w:tr w:rsidR="005E29B1" w14:paraId="139B04AB" w14:textId="77777777" w:rsidTr="005E29B1">
        <w:trPr>
          <w:trHeight w:val="429"/>
        </w:trPr>
        <w:tc>
          <w:tcPr>
            <w:tcW w:w="1633" w:type="dxa"/>
          </w:tcPr>
          <w:p w14:paraId="33036FF2" w14:textId="77777777" w:rsidR="005E29B1" w:rsidRDefault="005E29B1" w:rsidP="00F667C9">
            <w:pPr>
              <w:rPr>
                <w:rFonts w:ascii="Arial" w:hAnsi="Arial" w:cs="Arial"/>
                <w:b/>
                <w:bCs/>
              </w:rPr>
            </w:pPr>
          </w:p>
        </w:tc>
        <w:tc>
          <w:tcPr>
            <w:tcW w:w="3046" w:type="dxa"/>
          </w:tcPr>
          <w:p w14:paraId="25EA5F72" w14:textId="77777777" w:rsidR="005E29B1" w:rsidRPr="00BE15E5" w:rsidRDefault="005E29B1" w:rsidP="00F667C9">
            <w:pPr>
              <w:rPr>
                <w:rFonts w:ascii="Arial" w:eastAsia="MS Mincho" w:hAnsi="Arial"/>
                <w:iCs/>
                <w:sz w:val="20"/>
                <w:szCs w:val="24"/>
                <w:lang w:val="en-US" w:eastAsia="x-none"/>
              </w:rPr>
            </w:pPr>
          </w:p>
        </w:tc>
        <w:tc>
          <w:tcPr>
            <w:tcW w:w="3118" w:type="dxa"/>
          </w:tcPr>
          <w:p w14:paraId="5ADEBA89" w14:textId="77777777" w:rsidR="005E29B1" w:rsidRPr="00BE15E5" w:rsidRDefault="005E29B1" w:rsidP="00F667C9">
            <w:pPr>
              <w:rPr>
                <w:rFonts w:ascii="Arial" w:eastAsia="MS Mincho" w:hAnsi="Arial"/>
                <w:iCs/>
                <w:sz w:val="20"/>
                <w:szCs w:val="24"/>
                <w:lang w:val="en-US" w:eastAsia="x-none"/>
              </w:rPr>
            </w:pPr>
          </w:p>
        </w:tc>
        <w:tc>
          <w:tcPr>
            <w:tcW w:w="3261" w:type="dxa"/>
          </w:tcPr>
          <w:p w14:paraId="32512969" w14:textId="77777777" w:rsidR="005E29B1" w:rsidRPr="00BE15E5" w:rsidRDefault="005E29B1" w:rsidP="00F667C9">
            <w:pPr>
              <w:rPr>
                <w:rFonts w:ascii="Arial" w:eastAsia="MS Mincho" w:hAnsi="Arial"/>
                <w:iCs/>
                <w:sz w:val="20"/>
                <w:szCs w:val="24"/>
                <w:lang w:val="en-US" w:eastAsia="x-none"/>
              </w:rPr>
            </w:pPr>
          </w:p>
        </w:tc>
      </w:tr>
      <w:tr w:rsidR="005E29B1" w14:paraId="2BE0777D" w14:textId="77777777" w:rsidTr="005E29B1">
        <w:trPr>
          <w:trHeight w:val="429"/>
        </w:trPr>
        <w:tc>
          <w:tcPr>
            <w:tcW w:w="1633" w:type="dxa"/>
          </w:tcPr>
          <w:p w14:paraId="3D0ED888" w14:textId="77777777" w:rsidR="005E29B1" w:rsidRDefault="005E29B1" w:rsidP="00F667C9">
            <w:pPr>
              <w:rPr>
                <w:rFonts w:ascii="Arial" w:hAnsi="Arial" w:cs="Arial"/>
                <w:b/>
                <w:bCs/>
              </w:rPr>
            </w:pPr>
          </w:p>
        </w:tc>
        <w:tc>
          <w:tcPr>
            <w:tcW w:w="3046" w:type="dxa"/>
          </w:tcPr>
          <w:p w14:paraId="7D95AD06" w14:textId="77777777" w:rsidR="005E29B1" w:rsidRPr="00BE15E5" w:rsidRDefault="005E29B1" w:rsidP="00F667C9">
            <w:pPr>
              <w:rPr>
                <w:rFonts w:ascii="Arial" w:eastAsia="MS Mincho" w:hAnsi="Arial"/>
                <w:iCs/>
                <w:sz w:val="20"/>
                <w:szCs w:val="24"/>
                <w:lang w:val="en-US" w:eastAsia="x-none"/>
              </w:rPr>
            </w:pPr>
          </w:p>
        </w:tc>
        <w:tc>
          <w:tcPr>
            <w:tcW w:w="3118" w:type="dxa"/>
          </w:tcPr>
          <w:p w14:paraId="27C82370" w14:textId="77777777" w:rsidR="005E29B1" w:rsidRPr="00BE15E5" w:rsidRDefault="005E29B1" w:rsidP="00F667C9">
            <w:pPr>
              <w:rPr>
                <w:rFonts w:ascii="Arial" w:eastAsia="MS Mincho" w:hAnsi="Arial"/>
                <w:iCs/>
                <w:sz w:val="20"/>
                <w:szCs w:val="24"/>
                <w:lang w:val="en-US" w:eastAsia="x-none"/>
              </w:rPr>
            </w:pPr>
          </w:p>
        </w:tc>
        <w:tc>
          <w:tcPr>
            <w:tcW w:w="3261" w:type="dxa"/>
          </w:tcPr>
          <w:p w14:paraId="4733968A" w14:textId="77777777" w:rsidR="005E29B1" w:rsidRPr="00BE15E5" w:rsidRDefault="005E29B1" w:rsidP="00F667C9">
            <w:pPr>
              <w:rPr>
                <w:rFonts w:ascii="Arial" w:eastAsia="MS Mincho" w:hAnsi="Arial"/>
                <w:iCs/>
                <w:sz w:val="20"/>
                <w:szCs w:val="24"/>
                <w:lang w:val="en-US" w:eastAsia="x-none"/>
              </w:rPr>
            </w:pPr>
          </w:p>
        </w:tc>
      </w:tr>
      <w:tr w:rsidR="005E29B1" w14:paraId="07029427" w14:textId="77777777" w:rsidTr="005E29B1">
        <w:trPr>
          <w:trHeight w:val="429"/>
        </w:trPr>
        <w:tc>
          <w:tcPr>
            <w:tcW w:w="1633" w:type="dxa"/>
          </w:tcPr>
          <w:p w14:paraId="5D54D2F2" w14:textId="77777777" w:rsidR="005E29B1" w:rsidRDefault="005E29B1" w:rsidP="00F667C9">
            <w:pPr>
              <w:rPr>
                <w:rFonts w:ascii="Arial" w:hAnsi="Arial" w:cs="Arial"/>
                <w:b/>
                <w:bCs/>
              </w:rPr>
            </w:pPr>
          </w:p>
        </w:tc>
        <w:tc>
          <w:tcPr>
            <w:tcW w:w="3046" w:type="dxa"/>
          </w:tcPr>
          <w:p w14:paraId="1A2D7445" w14:textId="77777777" w:rsidR="005E29B1" w:rsidRPr="00BE15E5" w:rsidRDefault="005E29B1" w:rsidP="00F667C9">
            <w:pPr>
              <w:rPr>
                <w:rFonts w:ascii="Arial" w:eastAsia="MS Mincho" w:hAnsi="Arial"/>
                <w:iCs/>
                <w:sz w:val="20"/>
                <w:szCs w:val="24"/>
                <w:lang w:val="en-US" w:eastAsia="x-none"/>
              </w:rPr>
            </w:pPr>
          </w:p>
        </w:tc>
        <w:tc>
          <w:tcPr>
            <w:tcW w:w="3118" w:type="dxa"/>
          </w:tcPr>
          <w:p w14:paraId="77D3C844" w14:textId="77777777" w:rsidR="005E29B1" w:rsidRPr="00BE15E5" w:rsidRDefault="005E29B1" w:rsidP="00F667C9">
            <w:pPr>
              <w:rPr>
                <w:rFonts w:ascii="Arial" w:eastAsia="MS Mincho" w:hAnsi="Arial"/>
                <w:iCs/>
                <w:sz w:val="20"/>
                <w:szCs w:val="24"/>
                <w:lang w:val="en-US" w:eastAsia="x-none"/>
              </w:rPr>
            </w:pPr>
          </w:p>
        </w:tc>
        <w:tc>
          <w:tcPr>
            <w:tcW w:w="3261" w:type="dxa"/>
          </w:tcPr>
          <w:p w14:paraId="03201A34" w14:textId="77777777" w:rsidR="005E29B1" w:rsidRPr="00BE15E5" w:rsidRDefault="005E29B1" w:rsidP="00F667C9">
            <w:pPr>
              <w:rPr>
                <w:rFonts w:ascii="Arial" w:eastAsia="MS Mincho" w:hAnsi="Arial"/>
                <w:iCs/>
                <w:sz w:val="20"/>
                <w:szCs w:val="24"/>
                <w:lang w:val="en-US" w:eastAsia="x-none"/>
              </w:rPr>
            </w:pPr>
          </w:p>
        </w:tc>
      </w:tr>
      <w:tr w:rsidR="005E29B1" w14:paraId="1C5D53E4" w14:textId="77777777" w:rsidTr="005E29B1">
        <w:trPr>
          <w:trHeight w:val="429"/>
        </w:trPr>
        <w:tc>
          <w:tcPr>
            <w:tcW w:w="1633" w:type="dxa"/>
          </w:tcPr>
          <w:p w14:paraId="08FA5C3C" w14:textId="77777777" w:rsidR="005E29B1" w:rsidRDefault="005E29B1" w:rsidP="00F667C9">
            <w:pPr>
              <w:rPr>
                <w:rFonts w:ascii="Arial" w:hAnsi="Arial" w:cs="Arial"/>
                <w:b/>
                <w:bCs/>
              </w:rPr>
            </w:pPr>
          </w:p>
        </w:tc>
        <w:tc>
          <w:tcPr>
            <w:tcW w:w="3046" w:type="dxa"/>
          </w:tcPr>
          <w:p w14:paraId="07B128E4" w14:textId="77777777" w:rsidR="005E29B1" w:rsidRPr="00BE15E5" w:rsidRDefault="005E29B1" w:rsidP="00F667C9">
            <w:pPr>
              <w:rPr>
                <w:rFonts w:ascii="Arial" w:eastAsia="MS Mincho" w:hAnsi="Arial"/>
                <w:iCs/>
                <w:sz w:val="20"/>
                <w:szCs w:val="24"/>
                <w:lang w:val="en-US" w:eastAsia="x-none"/>
              </w:rPr>
            </w:pPr>
          </w:p>
        </w:tc>
        <w:tc>
          <w:tcPr>
            <w:tcW w:w="3118" w:type="dxa"/>
          </w:tcPr>
          <w:p w14:paraId="05D42B7E" w14:textId="77777777" w:rsidR="005E29B1" w:rsidRPr="00BE15E5" w:rsidRDefault="005E29B1" w:rsidP="00F667C9">
            <w:pPr>
              <w:rPr>
                <w:rFonts w:ascii="Arial" w:eastAsia="MS Mincho" w:hAnsi="Arial"/>
                <w:iCs/>
                <w:sz w:val="20"/>
                <w:szCs w:val="24"/>
                <w:lang w:val="en-US" w:eastAsia="x-none"/>
              </w:rPr>
            </w:pPr>
          </w:p>
        </w:tc>
        <w:tc>
          <w:tcPr>
            <w:tcW w:w="3261" w:type="dxa"/>
          </w:tcPr>
          <w:p w14:paraId="07122943" w14:textId="77777777" w:rsidR="005E29B1" w:rsidRPr="00BE15E5" w:rsidRDefault="005E29B1" w:rsidP="00F667C9">
            <w:pPr>
              <w:rPr>
                <w:rFonts w:ascii="Arial" w:eastAsia="MS Mincho" w:hAnsi="Arial"/>
                <w:iCs/>
                <w:sz w:val="20"/>
                <w:szCs w:val="24"/>
                <w:lang w:val="en-US" w:eastAsia="x-none"/>
              </w:rPr>
            </w:pPr>
          </w:p>
        </w:tc>
      </w:tr>
      <w:tr w:rsidR="005E29B1" w14:paraId="56D61C05" w14:textId="77777777" w:rsidTr="005E29B1">
        <w:trPr>
          <w:trHeight w:val="429"/>
        </w:trPr>
        <w:tc>
          <w:tcPr>
            <w:tcW w:w="1633" w:type="dxa"/>
          </w:tcPr>
          <w:p w14:paraId="43680D65" w14:textId="77777777" w:rsidR="005E29B1" w:rsidRDefault="005E29B1" w:rsidP="00F667C9">
            <w:pPr>
              <w:rPr>
                <w:rFonts w:ascii="Arial" w:hAnsi="Arial" w:cs="Arial"/>
                <w:b/>
                <w:bCs/>
              </w:rPr>
            </w:pPr>
          </w:p>
        </w:tc>
        <w:tc>
          <w:tcPr>
            <w:tcW w:w="3046" w:type="dxa"/>
          </w:tcPr>
          <w:p w14:paraId="09D6C50B" w14:textId="77777777" w:rsidR="005E29B1" w:rsidRPr="00BE15E5" w:rsidRDefault="005E29B1" w:rsidP="00F667C9">
            <w:pPr>
              <w:rPr>
                <w:rFonts w:ascii="Arial" w:eastAsia="MS Mincho" w:hAnsi="Arial"/>
                <w:iCs/>
                <w:sz w:val="20"/>
                <w:szCs w:val="24"/>
                <w:lang w:val="en-US" w:eastAsia="x-none"/>
              </w:rPr>
            </w:pPr>
          </w:p>
        </w:tc>
        <w:tc>
          <w:tcPr>
            <w:tcW w:w="3118" w:type="dxa"/>
          </w:tcPr>
          <w:p w14:paraId="255FAA41" w14:textId="77777777" w:rsidR="005E29B1" w:rsidRPr="00BE15E5" w:rsidRDefault="005E29B1" w:rsidP="00F667C9">
            <w:pPr>
              <w:rPr>
                <w:rFonts w:ascii="Arial" w:eastAsia="MS Mincho" w:hAnsi="Arial"/>
                <w:iCs/>
                <w:sz w:val="20"/>
                <w:szCs w:val="24"/>
                <w:lang w:val="en-US" w:eastAsia="x-none"/>
              </w:rPr>
            </w:pPr>
          </w:p>
        </w:tc>
        <w:tc>
          <w:tcPr>
            <w:tcW w:w="3261" w:type="dxa"/>
          </w:tcPr>
          <w:p w14:paraId="066B566F" w14:textId="77777777" w:rsidR="005E29B1" w:rsidRPr="00BE15E5" w:rsidRDefault="005E29B1" w:rsidP="00F667C9">
            <w:pPr>
              <w:rPr>
                <w:rFonts w:ascii="Arial" w:eastAsia="MS Mincho" w:hAnsi="Arial"/>
                <w:iCs/>
                <w:sz w:val="20"/>
                <w:szCs w:val="24"/>
                <w:lang w:val="en-US" w:eastAsia="x-none"/>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31"/>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issue </w:t>
      </w:r>
      <w:r w:rsidR="00E22679">
        <w:rPr>
          <w:rFonts w:ascii="Arial" w:eastAsia="宋体" w:hAnsi="Arial"/>
          <w:b/>
          <w:bCs/>
          <w:sz w:val="20"/>
          <w:szCs w:val="20"/>
          <w:u w:val="single"/>
          <w:lang w:val="en-US" w:eastAsia="zh-CN"/>
        </w:rPr>
        <w:t xml:space="preserve">related to CHO/DAPS </w:t>
      </w:r>
      <w:r>
        <w:rPr>
          <w:rFonts w:ascii="Arial" w:eastAsia="宋体" w:hAnsi="Arial"/>
          <w:b/>
          <w:bCs/>
          <w:sz w:val="20"/>
          <w:szCs w:val="20"/>
          <w:u w:val="single"/>
          <w:lang w:val="en-US" w:eastAsia="zh-CN"/>
        </w:rPr>
        <w:t>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4E9CD89E" w14:textId="77777777" w:rsidR="00817D79" w:rsidRDefault="00817D79" w:rsidP="00817D79">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BE15E5" w14:paraId="5DE95A9D" w14:textId="77777777" w:rsidTr="00817D79">
        <w:trPr>
          <w:trHeight w:val="429"/>
        </w:trPr>
        <w:tc>
          <w:tcPr>
            <w:tcW w:w="2081" w:type="dxa"/>
          </w:tcPr>
          <w:p w14:paraId="229264C3" w14:textId="3BAC4BA7" w:rsidR="00BE15E5" w:rsidRPr="00CF23F8" w:rsidRDefault="00BE15E5" w:rsidP="00BE15E5">
            <w:pPr>
              <w:rPr>
                <w:rFonts w:ascii="Arial" w:hAnsi="Arial" w:cs="Arial"/>
                <w:bCs/>
                <w:sz w:val="20"/>
                <w:szCs w:val="20"/>
              </w:rPr>
            </w:pPr>
            <w:r w:rsidRPr="00CF23F8">
              <w:rPr>
                <w:rFonts w:ascii="Arial" w:eastAsia="等线" w:hAnsi="Arial" w:cs="Arial"/>
                <w:bCs/>
                <w:sz w:val="20"/>
                <w:szCs w:val="20"/>
                <w:lang w:eastAsia="zh-CN"/>
              </w:rPr>
              <w:t>Huawei, HiSilicon</w:t>
            </w:r>
          </w:p>
        </w:tc>
        <w:tc>
          <w:tcPr>
            <w:tcW w:w="7553" w:type="dxa"/>
          </w:tcPr>
          <w:p w14:paraId="5BDF1C5C" w14:textId="77777777" w:rsidR="00BE15E5" w:rsidRPr="00BE15E5" w:rsidRDefault="00BE15E5" w:rsidP="00BE15E5">
            <w:pPr>
              <w:pStyle w:val="af7"/>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We prefer to discuss the UE actions for CHO with consecutive failures to capture the following agreements:</w:t>
            </w:r>
          </w:p>
          <w:p w14:paraId="194FD555"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Agreements in RAN2#115-e:</w:t>
            </w:r>
          </w:p>
          <w:p w14:paraId="26B7E48A"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1</w:t>
            </w:r>
            <w:r w:rsidRPr="00BE15E5">
              <w:rPr>
                <w:rFonts w:ascii="Arial" w:eastAsia="MS Mincho" w:hAnsi="Arial" w:cs="Arial"/>
                <w:color w:val="0000FF"/>
                <w:kern w:val="2"/>
                <w:sz w:val="20"/>
                <w:szCs w:val="20"/>
                <w:lang w:eastAsia="en-GB"/>
              </w:rPr>
              <w:tab/>
              <w:t>The following signalling model for the RLF-Report of CHO:</w:t>
            </w:r>
          </w:p>
          <w:p w14:paraId="77C7409F"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b/>
              <w:t>Use separate IEs within the existing RLF-report to represent the second failure, and the first failure can be represented by reusing as much as possible existing IEs</w:t>
            </w:r>
          </w:p>
          <w:p w14:paraId="32070056" w14:textId="77777777" w:rsidR="00BE15E5" w:rsidRPr="00BE15E5" w:rsidRDefault="00BE15E5" w:rsidP="00BE15E5">
            <w:pPr>
              <w:pStyle w:val="af7"/>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How to set the timeSinceFailure, is it started from the first connection failure or the second in case of two consecutive failures in both CHO and DAPS?</w:t>
            </w:r>
          </w:p>
          <w:p w14:paraId="51A49E5C" w14:textId="77777777" w:rsidR="00BE15E5" w:rsidRPr="00BE15E5" w:rsidRDefault="00BE15E5" w:rsidP="00BE15E5">
            <w:pPr>
              <w:pStyle w:val="B1"/>
              <w:rPr>
                <w:rFonts w:ascii="Arial" w:hAnsi="Arial" w:cs="Arial"/>
                <w:sz w:val="20"/>
                <w:szCs w:val="20"/>
              </w:rPr>
            </w:pPr>
            <w:r w:rsidRPr="00BE15E5">
              <w:rPr>
                <w:rFonts w:ascii="Arial" w:hAnsi="Arial" w:cs="Arial"/>
                <w:sz w:val="20"/>
                <w:szCs w:val="20"/>
              </w:rPr>
              <w:t>1&gt;</w:t>
            </w:r>
            <w:r w:rsidRPr="00BE15E5">
              <w:rPr>
                <w:rFonts w:ascii="Arial" w:hAnsi="Arial" w:cs="Arial"/>
                <w:sz w:val="20"/>
                <w:szCs w:val="20"/>
              </w:rPr>
              <w:tab/>
              <w:t xml:space="preserve">if </w:t>
            </w:r>
            <w:r w:rsidRPr="00BE15E5">
              <w:rPr>
                <w:rFonts w:ascii="Arial" w:hAnsi="Arial" w:cs="Arial"/>
                <w:i/>
                <w:sz w:val="20"/>
                <w:szCs w:val="20"/>
              </w:rPr>
              <w:t>rlf-ReportReq</w:t>
            </w:r>
            <w:r w:rsidRPr="00BE15E5">
              <w:rPr>
                <w:rFonts w:ascii="Arial" w:hAnsi="Arial" w:cs="Arial"/>
                <w:sz w:val="20"/>
                <w:szCs w:val="20"/>
              </w:rPr>
              <w:t xml:space="preserve"> is set to </w:t>
            </w:r>
            <w:r w:rsidRPr="00BE15E5">
              <w:rPr>
                <w:rFonts w:ascii="Arial" w:hAnsi="Arial" w:cs="Arial"/>
                <w:i/>
                <w:sz w:val="20"/>
                <w:szCs w:val="20"/>
              </w:rPr>
              <w:t>true</w:t>
            </w:r>
            <w:r w:rsidRPr="00BE15E5">
              <w:rPr>
                <w:rFonts w:ascii="Arial" w:hAnsi="Arial" w:cs="Arial"/>
                <w:sz w:val="20"/>
                <w:szCs w:val="20"/>
              </w:rPr>
              <w:t>:</w:t>
            </w:r>
          </w:p>
          <w:p w14:paraId="335C1553" w14:textId="77777777" w:rsidR="00BE15E5" w:rsidRPr="00BE15E5" w:rsidRDefault="00BE15E5" w:rsidP="00BE15E5">
            <w:pPr>
              <w:pStyle w:val="B2"/>
              <w:rPr>
                <w:rFonts w:ascii="Arial" w:hAnsi="Arial" w:cs="Arial"/>
                <w:sz w:val="20"/>
                <w:szCs w:val="20"/>
              </w:rPr>
            </w:pPr>
            <w:r w:rsidRPr="00BE15E5">
              <w:rPr>
                <w:rFonts w:ascii="Arial" w:hAnsi="Arial" w:cs="Arial"/>
                <w:sz w:val="20"/>
                <w:szCs w:val="20"/>
              </w:rPr>
              <w:lastRenderedPageBreak/>
              <w:t>2&gt;</w:t>
            </w:r>
            <w:r w:rsidRPr="00BE15E5">
              <w:rPr>
                <w:rFonts w:ascii="Arial" w:hAnsi="Arial" w:cs="Arial"/>
                <w:sz w:val="20"/>
                <w:szCs w:val="20"/>
              </w:rPr>
              <w:tab/>
              <w:t xml:space="preserve">if the UE has radio link failure information or handover failure information available in </w:t>
            </w:r>
            <w:r w:rsidRPr="00BE15E5">
              <w:rPr>
                <w:rFonts w:ascii="Arial" w:hAnsi="Arial" w:cs="Arial"/>
                <w:i/>
                <w:sz w:val="20"/>
                <w:szCs w:val="20"/>
              </w:rPr>
              <w:t>VarRLF-Report</w:t>
            </w:r>
            <w:r w:rsidRPr="00BE15E5">
              <w:rPr>
                <w:rFonts w:ascii="Arial" w:hAnsi="Arial" w:cs="Arial"/>
                <w:sz w:val="20"/>
                <w:szCs w:val="20"/>
              </w:rPr>
              <w:t xml:space="preserve"> and if the RPLMN is included in </w:t>
            </w:r>
            <w:r w:rsidRPr="00BE15E5">
              <w:rPr>
                <w:rFonts w:ascii="Arial" w:hAnsi="Arial" w:cs="Arial"/>
                <w:i/>
                <w:sz w:val="20"/>
                <w:szCs w:val="20"/>
              </w:rPr>
              <w:t>plmn-IdentityList</w:t>
            </w:r>
            <w:r w:rsidRPr="00BE15E5">
              <w:rPr>
                <w:rFonts w:ascii="Arial" w:hAnsi="Arial" w:cs="Arial"/>
                <w:sz w:val="20"/>
                <w:szCs w:val="20"/>
              </w:rPr>
              <w:t xml:space="preserve"> stored in </w:t>
            </w:r>
            <w:r w:rsidRPr="00BE15E5">
              <w:rPr>
                <w:rFonts w:ascii="Arial" w:hAnsi="Arial" w:cs="Arial"/>
                <w:i/>
                <w:sz w:val="20"/>
                <w:szCs w:val="20"/>
              </w:rPr>
              <w:t>VarRLF-Report</w:t>
            </w:r>
            <w:r w:rsidRPr="00BE15E5">
              <w:rPr>
                <w:rFonts w:ascii="Arial" w:hAnsi="Arial" w:cs="Arial"/>
                <w:sz w:val="20"/>
                <w:szCs w:val="20"/>
              </w:rPr>
              <w:t>:</w:t>
            </w:r>
          </w:p>
          <w:p w14:paraId="6EAAEC30" w14:textId="77777777" w:rsidR="00BE15E5" w:rsidRPr="00BE15E5" w:rsidRDefault="00BE15E5" w:rsidP="00BE15E5">
            <w:pPr>
              <w:pStyle w:val="B3"/>
              <w:rPr>
                <w:rFonts w:ascii="Arial" w:hAnsi="Arial" w:cs="Arial"/>
                <w:sz w:val="20"/>
                <w:szCs w:val="20"/>
              </w:rPr>
            </w:pPr>
            <w:r w:rsidRPr="00BE15E5">
              <w:rPr>
                <w:rFonts w:ascii="Arial" w:hAnsi="Arial" w:cs="Arial"/>
                <w:sz w:val="20"/>
                <w:szCs w:val="20"/>
              </w:rPr>
              <w:t>3&gt;</w:t>
            </w:r>
            <w:r w:rsidRPr="00BE15E5">
              <w:rPr>
                <w:rFonts w:ascii="Arial" w:hAnsi="Arial" w:cs="Arial"/>
                <w:sz w:val="20"/>
                <w:szCs w:val="20"/>
              </w:rPr>
              <w:tab/>
              <w:t xml:space="preserve">set </w:t>
            </w:r>
            <w:r w:rsidRPr="00BE15E5">
              <w:rPr>
                <w:rFonts w:ascii="Arial" w:hAnsi="Arial" w:cs="Arial"/>
                <w:i/>
                <w:sz w:val="20"/>
                <w:szCs w:val="20"/>
              </w:rPr>
              <w:t>timeSinceFailure</w:t>
            </w:r>
            <w:r w:rsidRPr="00BE15E5">
              <w:rPr>
                <w:rFonts w:ascii="Arial" w:hAnsi="Arial" w:cs="Arial"/>
                <w:sz w:val="20"/>
                <w:szCs w:val="20"/>
              </w:rPr>
              <w:t xml:space="preserve"> in </w:t>
            </w:r>
            <w:r w:rsidRPr="00BE15E5">
              <w:rPr>
                <w:rFonts w:ascii="Arial" w:hAnsi="Arial" w:cs="Arial"/>
                <w:i/>
                <w:sz w:val="20"/>
                <w:szCs w:val="20"/>
              </w:rPr>
              <w:t>VarRLF-Report</w:t>
            </w:r>
            <w:r w:rsidRPr="00BE15E5">
              <w:rPr>
                <w:rFonts w:ascii="Arial" w:hAnsi="Arial" w:cs="Arial"/>
                <w:sz w:val="20"/>
                <w:szCs w:val="20"/>
              </w:rPr>
              <w:t xml:space="preserve"> to the time that elapsed since the </w:t>
            </w:r>
            <w:r w:rsidRPr="00BE15E5">
              <w:rPr>
                <w:rFonts w:ascii="Arial" w:hAnsi="Arial" w:cs="Arial"/>
                <w:sz w:val="20"/>
                <w:szCs w:val="20"/>
                <w:highlight w:val="yellow"/>
              </w:rPr>
              <w:t>last</w:t>
            </w:r>
            <w:r w:rsidRPr="00BE15E5">
              <w:rPr>
                <w:rFonts w:ascii="Arial" w:hAnsi="Arial" w:cs="Arial"/>
                <w:sz w:val="20"/>
                <w:szCs w:val="20"/>
              </w:rPr>
              <w:t xml:space="preserve"> radio link </w:t>
            </w:r>
            <w:r w:rsidRPr="00BE15E5">
              <w:rPr>
                <w:rFonts w:ascii="Arial" w:hAnsi="Arial" w:cs="Arial"/>
                <w:sz w:val="20"/>
                <w:szCs w:val="20"/>
                <w:lang w:eastAsia="zh-CN"/>
              </w:rPr>
              <w:t>failure</w:t>
            </w:r>
            <w:r w:rsidRPr="00BE15E5">
              <w:rPr>
                <w:rFonts w:ascii="Arial" w:hAnsi="Arial" w:cs="Arial"/>
                <w:sz w:val="20"/>
                <w:szCs w:val="20"/>
              </w:rPr>
              <w:t xml:space="preserve"> or handover failure in NR;</w:t>
            </w:r>
          </w:p>
          <w:p w14:paraId="2E33E1E1" w14:textId="77777777" w:rsidR="00BE15E5" w:rsidRPr="00BE15E5" w:rsidRDefault="00BE15E5" w:rsidP="00BE15E5">
            <w:pPr>
              <w:pStyle w:val="B3"/>
              <w:ind w:left="0" w:firstLine="0"/>
              <w:rPr>
                <w:rFonts w:ascii="Arial" w:eastAsia="等线" w:hAnsi="Arial" w:cs="Arial"/>
                <w:bCs/>
                <w:sz w:val="20"/>
                <w:szCs w:val="20"/>
                <w:lang w:eastAsia="zh-CN"/>
              </w:rPr>
            </w:pPr>
            <w:r w:rsidRPr="00BE15E5">
              <w:rPr>
                <w:rFonts w:ascii="Arial" w:eastAsia="等线" w:hAnsi="Arial" w:cs="Arial"/>
                <w:bCs/>
                <w:sz w:val="20"/>
                <w:szCs w:val="20"/>
                <w:lang w:eastAsia="zh-CN"/>
              </w:rPr>
              <w:t>3. how about the case that RLF@src + RLF @trg</w:t>
            </w:r>
            <w:r w:rsidRPr="00BE15E5">
              <w:rPr>
                <w:rFonts w:ascii="Arial" w:eastAsia="等线" w:hAnsi="Arial" w:cs="Arial"/>
                <w:bCs/>
                <w:sz w:val="20"/>
                <w:szCs w:val="20"/>
                <w:lang w:eastAsia="zh-CN"/>
              </w:rPr>
              <w:t>？</w:t>
            </w:r>
            <w:r w:rsidRPr="00BE15E5">
              <w:rPr>
                <w:rFonts w:ascii="Arial" w:eastAsia="等线" w:hAnsi="Arial" w:cs="Arial"/>
                <w:bCs/>
                <w:sz w:val="20"/>
                <w:szCs w:val="20"/>
                <w:lang w:eastAsia="zh-CN"/>
              </w:rPr>
              <w:t>This is not included in the agreements in RAN2#115-e. In our understanding, all the failure info for this case can be the same as the following case a.</w:t>
            </w:r>
          </w:p>
          <w:p w14:paraId="176D32B5"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rPr>
            </w:pPr>
            <w:r w:rsidRPr="00BE15E5">
              <w:rPr>
                <w:rFonts w:cs="Arial"/>
                <w:sz w:val="20"/>
                <w:szCs w:val="20"/>
              </w:rPr>
              <w:t>4</w:t>
            </w:r>
            <w:r w:rsidRPr="00BE15E5">
              <w:rPr>
                <w:rFonts w:cs="Arial"/>
                <w:sz w:val="20"/>
                <w:szCs w:val="20"/>
              </w:rPr>
              <w:tab/>
              <w:t>The RLF report is used to log the failure related measurement in these scenarios:</w:t>
            </w:r>
          </w:p>
          <w:p w14:paraId="533F058C"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a.</w:t>
            </w:r>
            <w:r w:rsidRPr="00BE15E5">
              <w:rPr>
                <w:rFonts w:cs="Arial"/>
                <w:sz w:val="20"/>
                <w:szCs w:val="20"/>
              </w:rPr>
              <w:tab/>
              <w:t xml:space="preserve">Failure at the source (RLF) while performing access to DAPS target cell and failing to access </w:t>
            </w:r>
            <w:r w:rsidRPr="00BE15E5">
              <w:rPr>
                <w:rFonts w:cs="Arial"/>
                <w:sz w:val="20"/>
                <w:szCs w:val="20"/>
                <w:highlight w:val="yellow"/>
              </w:rPr>
              <w:t>the target (HOF)</w:t>
            </w:r>
          </w:p>
          <w:p w14:paraId="33C4A3C0"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b.</w:t>
            </w:r>
            <w:r w:rsidRPr="00BE15E5">
              <w:rPr>
                <w:rFonts w:cs="Arial"/>
                <w:sz w:val="20"/>
                <w:szCs w:val="20"/>
              </w:rPr>
              <w:tab/>
              <w:t>Failure at the target cell (HOF) and failing to perform fallback (RLF at source)</w:t>
            </w:r>
          </w:p>
          <w:p w14:paraId="08090AA0" w14:textId="77777777" w:rsidR="00BE15E5" w:rsidRPr="00BE15E5" w:rsidRDefault="00BE15E5" w:rsidP="00BE15E5">
            <w:pPr>
              <w:rPr>
                <w:rFonts w:ascii="Arial" w:hAnsi="Arial" w:cs="Arial"/>
                <w:b/>
                <w:bCs/>
                <w:sz w:val="20"/>
                <w:szCs w:val="20"/>
              </w:rPr>
            </w:pPr>
          </w:p>
        </w:tc>
      </w:tr>
      <w:tr w:rsidR="00BE15E5" w14:paraId="2970ECAB" w14:textId="77777777" w:rsidTr="00817D79">
        <w:trPr>
          <w:trHeight w:val="429"/>
        </w:trPr>
        <w:tc>
          <w:tcPr>
            <w:tcW w:w="2081" w:type="dxa"/>
          </w:tcPr>
          <w:p w14:paraId="5C46259B" w14:textId="77777777" w:rsidR="00BE15E5" w:rsidRDefault="00BE15E5" w:rsidP="00BE15E5">
            <w:pPr>
              <w:rPr>
                <w:rFonts w:ascii="Arial" w:hAnsi="Arial" w:cs="Arial"/>
                <w:b/>
                <w:bCs/>
              </w:rPr>
            </w:pPr>
          </w:p>
        </w:tc>
        <w:tc>
          <w:tcPr>
            <w:tcW w:w="7553" w:type="dxa"/>
          </w:tcPr>
          <w:p w14:paraId="2AAC276B" w14:textId="77777777" w:rsidR="00BE15E5" w:rsidRDefault="00BE15E5" w:rsidP="00BE15E5">
            <w:pPr>
              <w:rPr>
                <w:rFonts w:ascii="Arial" w:hAnsi="Arial" w:cs="Arial"/>
                <w:b/>
                <w:bCs/>
              </w:rPr>
            </w:pPr>
          </w:p>
        </w:tc>
      </w:tr>
      <w:tr w:rsidR="00BE15E5" w14:paraId="28D1B88F" w14:textId="77777777" w:rsidTr="00817D79">
        <w:trPr>
          <w:trHeight w:val="429"/>
        </w:trPr>
        <w:tc>
          <w:tcPr>
            <w:tcW w:w="2081" w:type="dxa"/>
          </w:tcPr>
          <w:p w14:paraId="6C3429D2" w14:textId="77777777" w:rsidR="00BE15E5" w:rsidRDefault="00BE15E5" w:rsidP="00BE15E5">
            <w:pPr>
              <w:rPr>
                <w:rFonts w:ascii="Arial" w:hAnsi="Arial" w:cs="Arial"/>
                <w:b/>
                <w:bCs/>
              </w:rPr>
            </w:pPr>
          </w:p>
        </w:tc>
        <w:tc>
          <w:tcPr>
            <w:tcW w:w="7553" w:type="dxa"/>
          </w:tcPr>
          <w:p w14:paraId="1EA486BD" w14:textId="77777777" w:rsidR="00BE15E5" w:rsidRDefault="00BE15E5" w:rsidP="00BE15E5">
            <w:pPr>
              <w:rPr>
                <w:rFonts w:ascii="Arial" w:hAnsi="Arial" w:cs="Arial"/>
                <w:b/>
                <w:bCs/>
              </w:rPr>
            </w:pPr>
          </w:p>
        </w:tc>
      </w:tr>
      <w:tr w:rsidR="00BE15E5" w14:paraId="37F4170B" w14:textId="77777777" w:rsidTr="00817D79">
        <w:trPr>
          <w:trHeight w:val="429"/>
        </w:trPr>
        <w:tc>
          <w:tcPr>
            <w:tcW w:w="2081" w:type="dxa"/>
          </w:tcPr>
          <w:p w14:paraId="10A20CC2" w14:textId="77777777" w:rsidR="00BE15E5" w:rsidRDefault="00BE15E5" w:rsidP="00BE15E5">
            <w:pPr>
              <w:rPr>
                <w:rFonts w:ascii="Arial" w:hAnsi="Arial" w:cs="Arial"/>
                <w:b/>
                <w:bCs/>
              </w:rPr>
            </w:pPr>
          </w:p>
        </w:tc>
        <w:tc>
          <w:tcPr>
            <w:tcW w:w="7553" w:type="dxa"/>
          </w:tcPr>
          <w:p w14:paraId="5670943F" w14:textId="77777777" w:rsidR="00BE15E5" w:rsidRDefault="00BE15E5" w:rsidP="00BE15E5">
            <w:pPr>
              <w:rPr>
                <w:rFonts w:ascii="Arial" w:hAnsi="Arial" w:cs="Arial"/>
                <w:b/>
                <w:bCs/>
              </w:rPr>
            </w:pPr>
          </w:p>
        </w:tc>
      </w:tr>
      <w:tr w:rsidR="00BE15E5" w14:paraId="047E8C83" w14:textId="77777777" w:rsidTr="00817D79">
        <w:trPr>
          <w:trHeight w:val="429"/>
        </w:trPr>
        <w:tc>
          <w:tcPr>
            <w:tcW w:w="2081" w:type="dxa"/>
          </w:tcPr>
          <w:p w14:paraId="2A24D8E3" w14:textId="77777777" w:rsidR="00BE15E5" w:rsidRDefault="00BE15E5" w:rsidP="00BE15E5">
            <w:pPr>
              <w:rPr>
                <w:rFonts w:ascii="Arial" w:hAnsi="Arial" w:cs="Arial"/>
                <w:b/>
                <w:bCs/>
              </w:rPr>
            </w:pPr>
          </w:p>
        </w:tc>
        <w:tc>
          <w:tcPr>
            <w:tcW w:w="7553" w:type="dxa"/>
          </w:tcPr>
          <w:p w14:paraId="62D79BBD" w14:textId="77777777" w:rsidR="00BE15E5" w:rsidRDefault="00BE15E5" w:rsidP="00BE15E5">
            <w:pPr>
              <w:rPr>
                <w:rFonts w:ascii="Arial" w:hAnsi="Arial" w:cs="Arial"/>
                <w:b/>
                <w:bCs/>
              </w:rPr>
            </w:pPr>
          </w:p>
        </w:tc>
      </w:tr>
      <w:tr w:rsidR="00BE15E5" w14:paraId="3FE69AF6" w14:textId="77777777" w:rsidTr="00817D79">
        <w:trPr>
          <w:trHeight w:val="429"/>
        </w:trPr>
        <w:tc>
          <w:tcPr>
            <w:tcW w:w="2081" w:type="dxa"/>
          </w:tcPr>
          <w:p w14:paraId="05E131D2" w14:textId="77777777" w:rsidR="00BE15E5" w:rsidRDefault="00BE15E5" w:rsidP="00BE15E5">
            <w:pPr>
              <w:rPr>
                <w:rFonts w:ascii="Arial" w:hAnsi="Arial" w:cs="Arial"/>
                <w:b/>
                <w:bCs/>
              </w:rPr>
            </w:pPr>
          </w:p>
        </w:tc>
        <w:tc>
          <w:tcPr>
            <w:tcW w:w="7553" w:type="dxa"/>
          </w:tcPr>
          <w:p w14:paraId="744CC320" w14:textId="77777777" w:rsidR="00BE15E5" w:rsidRDefault="00BE15E5" w:rsidP="00BE15E5">
            <w:pPr>
              <w:rPr>
                <w:rFonts w:ascii="Arial" w:hAnsi="Arial" w:cs="Arial"/>
                <w:b/>
                <w:bCs/>
              </w:rPr>
            </w:pPr>
          </w:p>
        </w:tc>
      </w:tr>
      <w:tr w:rsidR="00BE15E5" w14:paraId="0A42D471" w14:textId="77777777" w:rsidTr="00817D79">
        <w:trPr>
          <w:trHeight w:val="429"/>
        </w:trPr>
        <w:tc>
          <w:tcPr>
            <w:tcW w:w="2081" w:type="dxa"/>
          </w:tcPr>
          <w:p w14:paraId="0CD39E6C" w14:textId="77777777" w:rsidR="00BE15E5" w:rsidRDefault="00BE15E5" w:rsidP="00BE15E5">
            <w:pPr>
              <w:rPr>
                <w:rFonts w:ascii="Arial" w:hAnsi="Arial" w:cs="Arial"/>
                <w:b/>
                <w:bCs/>
              </w:rPr>
            </w:pPr>
          </w:p>
        </w:tc>
        <w:tc>
          <w:tcPr>
            <w:tcW w:w="7553" w:type="dxa"/>
          </w:tcPr>
          <w:p w14:paraId="6BDFF83B" w14:textId="77777777" w:rsidR="00BE15E5" w:rsidRDefault="00BE15E5" w:rsidP="00BE15E5">
            <w:pPr>
              <w:rPr>
                <w:rFonts w:ascii="Arial" w:hAnsi="Arial" w:cs="Arial"/>
                <w:b/>
                <w:bCs/>
              </w:rPr>
            </w:pPr>
          </w:p>
        </w:tc>
      </w:tr>
      <w:tr w:rsidR="00BE15E5" w14:paraId="173324E8" w14:textId="77777777" w:rsidTr="00817D79">
        <w:trPr>
          <w:trHeight w:val="429"/>
        </w:trPr>
        <w:tc>
          <w:tcPr>
            <w:tcW w:w="2081" w:type="dxa"/>
          </w:tcPr>
          <w:p w14:paraId="40DCA0D5" w14:textId="77777777" w:rsidR="00BE15E5" w:rsidRDefault="00BE15E5" w:rsidP="00BE15E5">
            <w:pPr>
              <w:rPr>
                <w:rFonts w:ascii="Arial" w:hAnsi="Arial" w:cs="Arial"/>
                <w:b/>
                <w:bCs/>
              </w:rPr>
            </w:pPr>
          </w:p>
        </w:tc>
        <w:tc>
          <w:tcPr>
            <w:tcW w:w="7553" w:type="dxa"/>
          </w:tcPr>
          <w:p w14:paraId="4ED6882E" w14:textId="77777777" w:rsidR="00BE15E5" w:rsidRDefault="00BE15E5" w:rsidP="00BE15E5">
            <w:pPr>
              <w:rPr>
                <w:rFonts w:ascii="Arial" w:hAnsi="Arial" w:cs="Arial"/>
                <w:b/>
                <w:bCs/>
              </w:rPr>
            </w:pPr>
          </w:p>
        </w:tc>
      </w:tr>
      <w:tr w:rsidR="00BE15E5" w14:paraId="63E700B1" w14:textId="77777777" w:rsidTr="00817D79">
        <w:trPr>
          <w:trHeight w:val="429"/>
        </w:trPr>
        <w:tc>
          <w:tcPr>
            <w:tcW w:w="2081" w:type="dxa"/>
          </w:tcPr>
          <w:p w14:paraId="201B83BE" w14:textId="77777777" w:rsidR="00BE15E5" w:rsidRDefault="00BE15E5" w:rsidP="00BE15E5">
            <w:pPr>
              <w:rPr>
                <w:rFonts w:ascii="Arial" w:hAnsi="Arial" w:cs="Arial"/>
                <w:b/>
                <w:bCs/>
              </w:rPr>
            </w:pPr>
          </w:p>
        </w:tc>
        <w:tc>
          <w:tcPr>
            <w:tcW w:w="7553" w:type="dxa"/>
          </w:tcPr>
          <w:p w14:paraId="59F33FE4" w14:textId="77777777" w:rsidR="00BE15E5" w:rsidRDefault="00BE15E5" w:rsidP="00BE15E5">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21"/>
        <w:numPr>
          <w:ilvl w:val="1"/>
          <w:numId w:val="17"/>
        </w:numPr>
        <w:rPr>
          <w:rFonts w:cs="Arial"/>
        </w:rPr>
      </w:pPr>
      <w:r>
        <w:rPr>
          <w:rFonts w:cs="Arial"/>
        </w:rPr>
        <w:t>SHR related</w:t>
      </w:r>
    </w:p>
    <w:p w14:paraId="68B06669" w14:textId="3817520D" w:rsidR="00566F0B" w:rsidRDefault="00433F8B" w:rsidP="00433F8B">
      <w:pPr>
        <w:pStyle w:val="31"/>
      </w:pPr>
      <w:r>
        <w:t>2.</w:t>
      </w:r>
      <w:r w:rsidR="006D582C">
        <w:t>2</w:t>
      </w:r>
      <w:r>
        <w:t xml:space="preserve">.1 </w:t>
      </w:r>
      <w:r w:rsidR="00566F0B">
        <w:t>Open issues from RAN2#116 meeting</w:t>
      </w:r>
    </w:p>
    <w:p w14:paraId="2DEFD0DC" w14:textId="12A69859" w:rsidR="003343D5" w:rsidRPr="003343D5" w:rsidRDefault="00433F8B" w:rsidP="00433F8B">
      <w:pPr>
        <w:pStyle w:val="40"/>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if and when the UE includes the </w:t>
      </w:r>
      <w:r w:rsidRPr="004D7A40">
        <w:rPr>
          <w:lang w:val="en-US"/>
        </w:rPr>
        <w:t>RA-InformationCommon</w:t>
      </w:r>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eastAsia="zh-CN"/>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1D4518" w:rsidRPr="004D7A40" w:rsidRDefault="001D4518" w:rsidP="00775D5D">
                            <w:pPr>
                              <w:pStyle w:val="Doc-text2"/>
                              <w:ind w:left="0" w:firstLine="0"/>
                              <w:rPr>
                                <w:lang w:val="en-US"/>
                              </w:rPr>
                            </w:pPr>
                            <w:r w:rsidRPr="00161669">
                              <w:rPr>
                                <w:lang w:val="en-US"/>
                              </w:rPr>
                              <w:t>Proposal 5</w:t>
                            </w:r>
                            <w:r w:rsidRPr="00161669">
                              <w:rPr>
                                <w:lang w:val="en-US"/>
                              </w:rPr>
                              <w:tab/>
                              <w:t>RAN2 to further discuss whether RA-InformationCommon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1D4518" w:rsidRPr="004D7A40" w:rsidRDefault="001D4518" w:rsidP="00775D5D">
                      <w:pPr>
                        <w:pStyle w:val="Doc-text2"/>
                        <w:ind w:left="0" w:firstLine="0"/>
                        <w:rPr>
                          <w:lang w:val="en-US"/>
                        </w:rPr>
                      </w:pPr>
                      <w:r w:rsidRPr="00161669">
                        <w:rPr>
                          <w:lang w:val="en-US"/>
                        </w:rPr>
                        <w:t>Proposal 5</w:t>
                      </w:r>
                      <w:r w:rsidRPr="00161669">
                        <w:rPr>
                          <w:lang w:val="en-US"/>
                        </w:rPr>
                        <w:tab/>
                        <w:t>RAN2 to further discuss whether RA-InformationCommon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The following technical reasonings are mentioned in the respones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RA-InformationCommon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等线"/>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lastRenderedPageBreak/>
        <w:t>Companies supporting option-B</w:t>
      </w:r>
    </w:p>
    <w:p w14:paraId="64A62EEF" w14:textId="77777777" w:rsidR="00775D5D" w:rsidRPr="0039694A" w:rsidRDefault="00775D5D" w:rsidP="00E31462">
      <w:pPr>
        <w:pStyle w:val="Doc-text2"/>
        <w:numPr>
          <w:ilvl w:val="1"/>
          <w:numId w:val="18"/>
        </w:numPr>
        <w:rPr>
          <w:lang w:val="en-US"/>
        </w:rPr>
      </w:pPr>
      <w:r>
        <w:rPr>
          <w:rFonts w:eastAsia="等线"/>
          <w:lang w:val="en-US"/>
        </w:rPr>
        <w:t>Already part of RA-report. No need to duplicate it..</w:t>
      </w:r>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cellID in the SHR and RAReport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same question can be reposed as more technical arguements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3130D4">
        <w:rPr>
          <w:rFonts w:ascii="Arial" w:eastAsia="宋体" w:hAnsi="Arial"/>
          <w:b/>
          <w:bCs/>
          <w:sz w:val="20"/>
          <w:szCs w:val="20"/>
          <w:u w:val="single"/>
          <w:lang w:val="en-US" w:eastAsia="zh-CN"/>
        </w:rPr>
        <w:t xml:space="preserve">Which is the option </w:t>
      </w:r>
      <w:r>
        <w:rPr>
          <w:rFonts w:ascii="Arial" w:eastAsia="宋体" w:hAnsi="Arial"/>
          <w:b/>
          <w:bCs/>
          <w:sz w:val="20"/>
          <w:szCs w:val="20"/>
          <w:u w:val="single"/>
          <w:lang w:val="en-US" w:eastAsia="zh-CN"/>
        </w:rPr>
        <w:t>do you</w:t>
      </w:r>
      <w:r w:rsidRPr="003130D4">
        <w:rPr>
          <w:rFonts w:ascii="Arial" w:eastAsia="宋体" w:hAnsi="Arial"/>
          <w:b/>
          <w:bCs/>
          <w:sz w:val="20"/>
          <w:szCs w:val="20"/>
          <w:u w:val="single"/>
          <w:lang w:val="en-US" w:eastAsia="zh-CN"/>
        </w:rPr>
        <w:t xml:space="preserve"> prefer for the inclusion of RA-InformationCommon in the SHR</w:t>
      </w:r>
      <w:r w:rsidRPr="00E02A94">
        <w:rPr>
          <w:rFonts w:ascii="Arial" w:eastAsia="宋体" w:hAnsi="Arial"/>
          <w:b/>
          <w:bCs/>
          <w:sz w:val="20"/>
          <w:szCs w:val="20"/>
          <w:u w:val="single"/>
          <w:lang w:val="en-US" w:eastAsia="zh-CN"/>
        </w:rPr>
        <w:t>?</w:t>
      </w:r>
    </w:p>
    <w:p w14:paraId="7690A502" w14:textId="77777777" w:rsidR="003130D4" w:rsidRDefault="003130D4" w:rsidP="003130D4">
      <w:pPr>
        <w:pStyle w:val="af7"/>
        <w:spacing w:line="259" w:lineRule="auto"/>
        <w:jc w:val="both"/>
        <w:rPr>
          <w:rFonts w:ascii="Arial" w:eastAsia="宋体" w:hAnsi="Arial"/>
          <w:b/>
          <w:bCs/>
          <w:sz w:val="20"/>
          <w:szCs w:val="20"/>
          <w:u w:val="single"/>
          <w:lang w:val="en-US" w:eastAsia="zh-CN"/>
        </w:rPr>
      </w:pPr>
    </w:p>
    <w:p w14:paraId="46EB6A7E" w14:textId="26172CFF" w:rsidR="003130D4" w:rsidRPr="003130D4" w:rsidRDefault="003130D4" w:rsidP="003130D4">
      <w:pPr>
        <w:pStyle w:val="af7"/>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3130D4">
        <w:rPr>
          <w:rFonts w:ascii="Arial" w:eastAsia="宋体" w:hAnsi="Arial"/>
          <w:b/>
          <w:bCs/>
          <w:sz w:val="20"/>
          <w:szCs w:val="20"/>
          <w:lang w:val="en-US" w:eastAsia="zh-CN"/>
        </w:rPr>
        <w:t>RA-InformationCommon is included in SHR when T304 is above the threshold</w:t>
      </w:r>
    </w:p>
    <w:p w14:paraId="6226026F" w14:textId="77777777" w:rsidR="003130D4" w:rsidRPr="003130D4" w:rsidRDefault="003130D4" w:rsidP="003130D4">
      <w:pPr>
        <w:pStyle w:val="af7"/>
        <w:spacing w:line="259" w:lineRule="auto"/>
        <w:ind w:left="1440"/>
        <w:jc w:val="both"/>
        <w:rPr>
          <w:rFonts w:ascii="Arial" w:eastAsia="宋体" w:hAnsi="Arial"/>
          <w:b/>
          <w:bCs/>
          <w:sz w:val="20"/>
          <w:szCs w:val="20"/>
          <w:u w:val="single"/>
          <w:lang w:val="en-US" w:eastAsia="zh-CN"/>
        </w:rPr>
      </w:pPr>
    </w:p>
    <w:p w14:paraId="282B04A3" w14:textId="2BB5E34A" w:rsidR="003130D4" w:rsidRPr="003130D4" w:rsidRDefault="003130D4" w:rsidP="003130D4">
      <w:pPr>
        <w:pStyle w:val="af7"/>
        <w:numPr>
          <w:ilvl w:val="1"/>
          <w:numId w:val="23"/>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Option B: </w:t>
      </w:r>
      <w:r w:rsidRPr="003130D4">
        <w:rPr>
          <w:rFonts w:ascii="Arial" w:eastAsia="宋体" w:hAnsi="Arial"/>
          <w:b/>
          <w:bCs/>
          <w:sz w:val="20"/>
          <w:szCs w:val="20"/>
          <w:lang w:val="en-US" w:eastAsia="zh-CN"/>
        </w:rPr>
        <w:t>RA-InformationCommon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afa"/>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RAInformationCommon in the SHR. </w:t>
            </w:r>
            <w:r w:rsidR="004B2BFC" w:rsidRPr="004B2BFC">
              <w:rPr>
                <w:rFonts w:ascii="Arial" w:eastAsia="MS Mincho" w:hAnsi="Arial"/>
                <w:sz w:val="20"/>
                <w:szCs w:val="24"/>
                <w:lang w:val="en-US" w:eastAsia="x-none"/>
              </w:rPr>
              <w:t xml:space="preserve">The network can not pinpoint the root cause of the issues in the RA procedure let to SHR, </w:t>
            </w:r>
            <w:r w:rsidRPr="00B656C3">
              <w:rPr>
                <w:rFonts w:ascii="Arial" w:eastAsia="MS Mincho" w:hAnsi="Arial"/>
                <w:sz w:val="20"/>
                <w:szCs w:val="24"/>
                <w:lang w:val="en-US" w:eastAsia="x-none"/>
              </w:rPr>
              <w:t xml:space="preserve"> because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0A630983" w:rsidR="00775D5D" w:rsidRPr="00BE15E5" w:rsidRDefault="00BE15E5" w:rsidP="00FD744E">
            <w:pPr>
              <w:rPr>
                <w:rFonts w:ascii="Arial" w:eastAsia="等线" w:hAnsi="Arial" w:cs="Arial"/>
                <w:lang w:eastAsia="zh-CN"/>
              </w:rPr>
            </w:pPr>
            <w:r>
              <w:rPr>
                <w:rFonts w:ascii="Arial" w:eastAsia="等线" w:hAnsi="Arial" w:cs="Arial" w:hint="eastAsia"/>
                <w:lang w:eastAsia="zh-CN"/>
              </w:rPr>
              <w:t>H</w:t>
            </w:r>
            <w:r>
              <w:rPr>
                <w:rFonts w:ascii="Arial" w:eastAsia="等线" w:hAnsi="Arial" w:cs="Arial"/>
                <w:lang w:eastAsia="zh-CN"/>
              </w:rPr>
              <w:t>uawei, HiSilicon</w:t>
            </w:r>
          </w:p>
        </w:tc>
        <w:tc>
          <w:tcPr>
            <w:tcW w:w="1738" w:type="dxa"/>
          </w:tcPr>
          <w:p w14:paraId="3F2526CB" w14:textId="14708AEF" w:rsidR="00775D5D" w:rsidRPr="00BE15E5" w:rsidRDefault="00BE15E5"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0F4E04E7" w14:textId="22F5BA36" w:rsidR="00775D5D" w:rsidRDefault="00BE15E5" w:rsidP="005D0F35">
            <w:pPr>
              <w:rPr>
                <w:rFonts w:ascii="Arial" w:hAnsi="Arial" w:cs="Arial"/>
              </w:rPr>
            </w:pPr>
            <w:r w:rsidRPr="00BE15E5">
              <w:rPr>
                <w:rFonts w:ascii="Arial" w:eastAsia="MS Mincho" w:hAnsi="Arial" w:hint="eastAsia"/>
                <w:sz w:val="20"/>
                <w:szCs w:val="24"/>
                <w:lang w:val="en-US" w:eastAsia="x-none"/>
              </w:rPr>
              <w:t>T</w:t>
            </w:r>
            <w:r w:rsidRPr="00BE15E5">
              <w:rPr>
                <w:rFonts w:ascii="Arial" w:eastAsia="MS Mincho" w:hAnsi="Arial"/>
                <w:sz w:val="20"/>
                <w:szCs w:val="24"/>
                <w:lang w:val="en-US" w:eastAsia="x-none"/>
              </w:rPr>
              <w:t xml:space="preserve">his has been inlcuded in RA-report. We can depend on </w:t>
            </w:r>
            <w:r w:rsidR="005D0F35">
              <w:rPr>
                <w:rFonts w:ascii="Arial" w:eastAsia="MS Mincho" w:hAnsi="Arial"/>
                <w:sz w:val="20"/>
                <w:szCs w:val="24"/>
                <w:lang w:val="en-US" w:eastAsia="x-none"/>
              </w:rPr>
              <w:t xml:space="preserve">network </w:t>
            </w:r>
            <w:r w:rsidRPr="00BE15E5">
              <w:rPr>
                <w:rFonts w:ascii="Arial" w:eastAsia="MS Mincho" w:hAnsi="Arial"/>
                <w:sz w:val="20"/>
                <w:szCs w:val="24"/>
                <w:lang w:val="en-US" w:eastAsia="x-none"/>
              </w:rPr>
              <w:t>implementation to correlate two reports, rather than</w:t>
            </w:r>
            <w:r w:rsidR="00176918">
              <w:rPr>
                <w:rFonts w:ascii="Arial" w:eastAsia="MS Mincho" w:hAnsi="Arial"/>
                <w:sz w:val="20"/>
                <w:szCs w:val="24"/>
                <w:lang w:val="en-US" w:eastAsia="x-none"/>
              </w:rPr>
              <w:t xml:space="preserve"> the duplication </w:t>
            </w:r>
            <w:r w:rsidRPr="00BE15E5">
              <w:rPr>
                <w:rFonts w:ascii="Arial" w:eastAsia="MS Mincho" w:hAnsi="Arial"/>
                <w:sz w:val="20"/>
                <w:szCs w:val="24"/>
                <w:lang w:val="en-US" w:eastAsia="x-none"/>
              </w:rPr>
              <w:t>in the SHR.</w:t>
            </w:r>
          </w:p>
        </w:tc>
      </w:tr>
      <w:tr w:rsidR="00775D5D" w14:paraId="56AF0535" w14:textId="77777777" w:rsidTr="00FD744E">
        <w:trPr>
          <w:trHeight w:val="429"/>
        </w:trPr>
        <w:tc>
          <w:tcPr>
            <w:tcW w:w="2027" w:type="dxa"/>
          </w:tcPr>
          <w:p w14:paraId="1B989914" w14:textId="7E5F5267" w:rsidR="00775D5D" w:rsidRDefault="00775D5D" w:rsidP="00FD744E">
            <w:pPr>
              <w:rPr>
                <w:rFonts w:ascii="Arial" w:hAnsi="Arial" w:cs="Arial"/>
              </w:rPr>
            </w:pPr>
          </w:p>
        </w:tc>
        <w:tc>
          <w:tcPr>
            <w:tcW w:w="1738" w:type="dxa"/>
          </w:tcPr>
          <w:p w14:paraId="483565CA" w14:textId="100DD98B" w:rsidR="00775D5D" w:rsidRDefault="00775D5D" w:rsidP="00FD744E">
            <w:pPr>
              <w:rPr>
                <w:rFonts w:ascii="Arial" w:hAnsi="Arial" w:cs="Arial"/>
              </w:rPr>
            </w:pPr>
          </w:p>
        </w:tc>
        <w:tc>
          <w:tcPr>
            <w:tcW w:w="5586" w:type="dxa"/>
          </w:tcPr>
          <w:p w14:paraId="438EC1D6" w14:textId="36C71F70" w:rsidR="00775D5D" w:rsidRDefault="00775D5D" w:rsidP="00FD744E">
            <w:pPr>
              <w:rPr>
                <w:rFonts w:ascii="Arial" w:hAnsi="Arial" w:cs="Arial"/>
              </w:rPr>
            </w:pPr>
          </w:p>
        </w:tc>
      </w:tr>
      <w:tr w:rsidR="00775D5D" w14:paraId="6FB356F5" w14:textId="77777777" w:rsidTr="00FD744E">
        <w:trPr>
          <w:trHeight w:val="429"/>
        </w:trPr>
        <w:tc>
          <w:tcPr>
            <w:tcW w:w="2027" w:type="dxa"/>
          </w:tcPr>
          <w:p w14:paraId="1367B3A0" w14:textId="259EE9FC" w:rsidR="00775D5D" w:rsidRDefault="00775D5D" w:rsidP="00FD744E">
            <w:pPr>
              <w:rPr>
                <w:rFonts w:ascii="Arial" w:hAnsi="Arial" w:cs="Arial"/>
              </w:rPr>
            </w:pPr>
          </w:p>
        </w:tc>
        <w:tc>
          <w:tcPr>
            <w:tcW w:w="1738" w:type="dxa"/>
          </w:tcPr>
          <w:p w14:paraId="0C62ADC9" w14:textId="67F463A0" w:rsidR="00775D5D" w:rsidRDefault="00775D5D" w:rsidP="00FD744E">
            <w:pPr>
              <w:rPr>
                <w:rFonts w:ascii="Arial" w:hAnsi="Arial" w:cs="Arial"/>
              </w:rPr>
            </w:pPr>
          </w:p>
        </w:tc>
        <w:tc>
          <w:tcPr>
            <w:tcW w:w="5586" w:type="dxa"/>
          </w:tcPr>
          <w:p w14:paraId="68A727EB" w14:textId="73B7A9A7" w:rsidR="00775D5D" w:rsidRDefault="00775D5D" w:rsidP="00FD744E">
            <w:pPr>
              <w:rPr>
                <w:rFonts w:ascii="Arial" w:hAnsi="Arial" w:cs="Arial"/>
              </w:rPr>
            </w:pPr>
          </w:p>
        </w:tc>
      </w:tr>
      <w:tr w:rsidR="00775D5D" w14:paraId="4D34F168" w14:textId="77777777" w:rsidTr="00FD744E">
        <w:trPr>
          <w:trHeight w:val="429"/>
        </w:trPr>
        <w:tc>
          <w:tcPr>
            <w:tcW w:w="2027" w:type="dxa"/>
          </w:tcPr>
          <w:p w14:paraId="4E1BE71F" w14:textId="3282828B" w:rsidR="00775D5D" w:rsidRDefault="00775D5D" w:rsidP="00FD744E">
            <w:pPr>
              <w:rPr>
                <w:rFonts w:ascii="Arial" w:hAnsi="Arial" w:cs="Arial"/>
              </w:rPr>
            </w:pPr>
          </w:p>
        </w:tc>
        <w:tc>
          <w:tcPr>
            <w:tcW w:w="1738" w:type="dxa"/>
          </w:tcPr>
          <w:p w14:paraId="1F7E5C51" w14:textId="5C8341DC" w:rsidR="00775D5D" w:rsidRDefault="00775D5D" w:rsidP="00FD744E">
            <w:pPr>
              <w:rPr>
                <w:rFonts w:ascii="Arial" w:hAnsi="Arial" w:cs="Arial"/>
              </w:rPr>
            </w:pPr>
          </w:p>
        </w:tc>
        <w:tc>
          <w:tcPr>
            <w:tcW w:w="5586" w:type="dxa"/>
          </w:tcPr>
          <w:p w14:paraId="4DA850EA" w14:textId="77777777" w:rsidR="00775D5D" w:rsidRDefault="00775D5D" w:rsidP="00FD744E">
            <w:pPr>
              <w:rPr>
                <w:rFonts w:ascii="Arial" w:hAnsi="Arial" w:cs="Arial"/>
              </w:rPr>
            </w:pPr>
          </w:p>
        </w:tc>
      </w:tr>
      <w:tr w:rsidR="00775D5D" w14:paraId="55F87F5E" w14:textId="77777777" w:rsidTr="00FD744E">
        <w:trPr>
          <w:trHeight w:val="429"/>
        </w:trPr>
        <w:tc>
          <w:tcPr>
            <w:tcW w:w="2027" w:type="dxa"/>
          </w:tcPr>
          <w:p w14:paraId="031DF8CE" w14:textId="0EAD72F1" w:rsidR="00775D5D" w:rsidRDefault="00775D5D" w:rsidP="00FD744E">
            <w:pPr>
              <w:rPr>
                <w:rFonts w:ascii="Arial" w:hAnsi="Arial" w:cs="Arial"/>
              </w:rPr>
            </w:pPr>
          </w:p>
        </w:tc>
        <w:tc>
          <w:tcPr>
            <w:tcW w:w="1738" w:type="dxa"/>
          </w:tcPr>
          <w:p w14:paraId="2FDE9808" w14:textId="751DAE1D" w:rsidR="00775D5D" w:rsidRDefault="00775D5D" w:rsidP="00FD744E">
            <w:pPr>
              <w:rPr>
                <w:rFonts w:ascii="Arial" w:hAnsi="Arial" w:cs="Arial"/>
              </w:rPr>
            </w:pPr>
          </w:p>
        </w:tc>
        <w:tc>
          <w:tcPr>
            <w:tcW w:w="5586" w:type="dxa"/>
          </w:tcPr>
          <w:p w14:paraId="097B304C" w14:textId="53D6DE5E" w:rsidR="00775D5D" w:rsidRDefault="00775D5D" w:rsidP="00FD744E">
            <w:pPr>
              <w:rPr>
                <w:rFonts w:ascii="Arial" w:hAnsi="Arial" w:cs="Arial"/>
              </w:rPr>
            </w:pPr>
          </w:p>
        </w:tc>
      </w:tr>
      <w:tr w:rsidR="00775D5D" w14:paraId="219DCAA8" w14:textId="77777777" w:rsidTr="00FD744E">
        <w:trPr>
          <w:trHeight w:val="429"/>
        </w:trPr>
        <w:tc>
          <w:tcPr>
            <w:tcW w:w="2027" w:type="dxa"/>
          </w:tcPr>
          <w:p w14:paraId="393B15FC" w14:textId="71437210" w:rsidR="00775D5D" w:rsidRDefault="00775D5D" w:rsidP="00FD744E">
            <w:pPr>
              <w:rPr>
                <w:rFonts w:ascii="Arial" w:hAnsi="Arial" w:cs="Arial"/>
              </w:rPr>
            </w:pPr>
          </w:p>
        </w:tc>
        <w:tc>
          <w:tcPr>
            <w:tcW w:w="1738" w:type="dxa"/>
          </w:tcPr>
          <w:p w14:paraId="2AC74069" w14:textId="5E72B2D5" w:rsidR="00775D5D" w:rsidRDefault="00775D5D" w:rsidP="00FD744E">
            <w:pPr>
              <w:rPr>
                <w:rFonts w:ascii="Arial" w:hAnsi="Arial" w:cs="Arial"/>
              </w:rPr>
            </w:pPr>
          </w:p>
        </w:tc>
        <w:tc>
          <w:tcPr>
            <w:tcW w:w="5586" w:type="dxa"/>
          </w:tcPr>
          <w:p w14:paraId="38FECA25" w14:textId="2F1F4A50" w:rsidR="00775D5D" w:rsidRDefault="00775D5D" w:rsidP="00FD744E">
            <w:pPr>
              <w:rPr>
                <w:rFonts w:ascii="Arial" w:hAnsi="Arial" w:cs="Arial"/>
              </w:rPr>
            </w:pPr>
          </w:p>
        </w:tc>
      </w:tr>
      <w:tr w:rsidR="00775D5D" w14:paraId="0497D416" w14:textId="77777777" w:rsidTr="00FD744E">
        <w:trPr>
          <w:trHeight w:val="429"/>
        </w:trPr>
        <w:tc>
          <w:tcPr>
            <w:tcW w:w="2027" w:type="dxa"/>
          </w:tcPr>
          <w:p w14:paraId="3D744102" w14:textId="7E1EEFAF" w:rsidR="00775D5D" w:rsidRDefault="00775D5D" w:rsidP="00FD744E">
            <w:pPr>
              <w:rPr>
                <w:rFonts w:ascii="Arial" w:eastAsia="Malgun Gothic" w:hAnsi="Arial" w:cs="Arial"/>
                <w:lang w:eastAsia="ko-KR"/>
              </w:rPr>
            </w:pPr>
          </w:p>
        </w:tc>
        <w:tc>
          <w:tcPr>
            <w:tcW w:w="1738" w:type="dxa"/>
          </w:tcPr>
          <w:p w14:paraId="2FEEC97C" w14:textId="437BC41A" w:rsidR="00775D5D" w:rsidRDefault="00775D5D" w:rsidP="00FD744E">
            <w:pPr>
              <w:rPr>
                <w:rFonts w:ascii="Arial" w:eastAsia="Malgun Gothic" w:hAnsi="Arial" w:cs="Arial"/>
                <w:lang w:eastAsia="ko-KR"/>
              </w:rPr>
            </w:pPr>
          </w:p>
        </w:tc>
        <w:tc>
          <w:tcPr>
            <w:tcW w:w="5586" w:type="dxa"/>
          </w:tcPr>
          <w:p w14:paraId="76B47921" w14:textId="77777777" w:rsidR="00775D5D" w:rsidRDefault="00775D5D" w:rsidP="00FD744E">
            <w:pPr>
              <w:rPr>
                <w:rFonts w:ascii="Arial" w:hAnsi="Arial" w:cs="Arial"/>
              </w:rPr>
            </w:pPr>
          </w:p>
        </w:tc>
      </w:tr>
      <w:tr w:rsidR="00775D5D" w14:paraId="7AC63D9B" w14:textId="77777777" w:rsidTr="00FD744E">
        <w:trPr>
          <w:trHeight w:val="429"/>
        </w:trPr>
        <w:tc>
          <w:tcPr>
            <w:tcW w:w="2027" w:type="dxa"/>
          </w:tcPr>
          <w:p w14:paraId="4FB01573" w14:textId="4DBABA09" w:rsidR="00775D5D" w:rsidRDefault="00775D5D" w:rsidP="00FD744E">
            <w:pPr>
              <w:rPr>
                <w:rFonts w:ascii="Arial" w:eastAsia="等线" w:hAnsi="Arial" w:cs="Arial"/>
                <w:lang w:eastAsia="zh-CN"/>
              </w:rPr>
            </w:pPr>
          </w:p>
        </w:tc>
        <w:tc>
          <w:tcPr>
            <w:tcW w:w="1738" w:type="dxa"/>
          </w:tcPr>
          <w:p w14:paraId="3133C53B" w14:textId="79019B96" w:rsidR="00775D5D" w:rsidRDefault="00775D5D" w:rsidP="00FD744E">
            <w:pPr>
              <w:rPr>
                <w:rFonts w:ascii="Arial" w:eastAsia="等线" w:hAnsi="Arial" w:cs="Arial"/>
                <w:lang w:eastAsia="zh-CN"/>
              </w:rPr>
            </w:pPr>
          </w:p>
        </w:tc>
        <w:tc>
          <w:tcPr>
            <w:tcW w:w="5586" w:type="dxa"/>
          </w:tcPr>
          <w:p w14:paraId="2A2223DA" w14:textId="03DE0F67" w:rsidR="00775D5D" w:rsidRDefault="00775D5D" w:rsidP="00FD744E">
            <w:pPr>
              <w:rPr>
                <w:rFonts w:ascii="Arial" w:eastAsia="等线" w:hAnsi="Arial" w:cs="Arial"/>
                <w:lang w:eastAsia="zh-CN"/>
              </w:rPr>
            </w:pPr>
          </w:p>
        </w:tc>
      </w:tr>
      <w:tr w:rsidR="00775D5D" w14:paraId="25C5F294" w14:textId="77777777" w:rsidTr="00FD744E">
        <w:trPr>
          <w:trHeight w:val="429"/>
        </w:trPr>
        <w:tc>
          <w:tcPr>
            <w:tcW w:w="2027" w:type="dxa"/>
          </w:tcPr>
          <w:p w14:paraId="2236543A" w14:textId="3A287616" w:rsidR="00775D5D" w:rsidRDefault="00775D5D" w:rsidP="00FD744E">
            <w:pPr>
              <w:rPr>
                <w:rFonts w:ascii="Arial" w:eastAsia="等线" w:hAnsi="Arial" w:cs="Arial"/>
                <w:lang w:eastAsia="zh-CN"/>
              </w:rPr>
            </w:pPr>
          </w:p>
        </w:tc>
        <w:tc>
          <w:tcPr>
            <w:tcW w:w="1738" w:type="dxa"/>
          </w:tcPr>
          <w:p w14:paraId="194A04B9" w14:textId="1982634E" w:rsidR="00775D5D" w:rsidRDefault="00775D5D" w:rsidP="00FD744E">
            <w:pPr>
              <w:rPr>
                <w:rFonts w:ascii="Arial" w:eastAsia="等线" w:hAnsi="Arial" w:cs="Arial"/>
                <w:lang w:eastAsia="zh-CN"/>
              </w:rPr>
            </w:pPr>
          </w:p>
        </w:tc>
        <w:tc>
          <w:tcPr>
            <w:tcW w:w="5586" w:type="dxa"/>
          </w:tcPr>
          <w:p w14:paraId="756B05AF" w14:textId="095B957C" w:rsidR="00775D5D" w:rsidRDefault="00775D5D" w:rsidP="00FD744E">
            <w:pPr>
              <w:rPr>
                <w:rFonts w:ascii="Arial" w:eastAsia="等线" w:hAnsi="Arial" w:cs="Arial"/>
                <w:lang w:eastAsia="zh-CN"/>
              </w:rPr>
            </w:pPr>
          </w:p>
        </w:tc>
      </w:tr>
      <w:tr w:rsidR="00775D5D" w14:paraId="2CC9700E" w14:textId="77777777" w:rsidTr="00FD744E">
        <w:trPr>
          <w:trHeight w:val="429"/>
        </w:trPr>
        <w:tc>
          <w:tcPr>
            <w:tcW w:w="2027" w:type="dxa"/>
          </w:tcPr>
          <w:p w14:paraId="35F7CFBD" w14:textId="49DB8B78" w:rsidR="00775D5D" w:rsidRDefault="00775D5D" w:rsidP="00FD744E">
            <w:pPr>
              <w:rPr>
                <w:rFonts w:ascii="Arial" w:hAnsi="Arial" w:cs="Arial"/>
              </w:rPr>
            </w:pPr>
          </w:p>
        </w:tc>
        <w:tc>
          <w:tcPr>
            <w:tcW w:w="1738" w:type="dxa"/>
          </w:tcPr>
          <w:p w14:paraId="7EE9536F" w14:textId="67DDFA63" w:rsidR="00775D5D" w:rsidRDefault="00775D5D" w:rsidP="00FD744E">
            <w:pPr>
              <w:rPr>
                <w:rFonts w:ascii="Arial" w:hAnsi="Arial" w:cs="Arial"/>
              </w:rPr>
            </w:pPr>
          </w:p>
        </w:tc>
        <w:tc>
          <w:tcPr>
            <w:tcW w:w="5586" w:type="dxa"/>
          </w:tcPr>
          <w:p w14:paraId="5832B7FE" w14:textId="3D470029" w:rsidR="00775D5D" w:rsidRDefault="00775D5D" w:rsidP="00FD744E">
            <w:pPr>
              <w:rPr>
                <w:rFonts w:ascii="Arial" w:eastAsia="等线" w:hAnsi="Arial" w:cs="Arial"/>
                <w:bCs/>
                <w:lang w:eastAsia="zh-CN"/>
              </w:rPr>
            </w:pPr>
          </w:p>
        </w:tc>
      </w:tr>
      <w:tr w:rsidR="00775D5D" w14:paraId="6A495A3F" w14:textId="77777777" w:rsidTr="00FD744E">
        <w:trPr>
          <w:trHeight w:val="429"/>
        </w:trPr>
        <w:tc>
          <w:tcPr>
            <w:tcW w:w="2027" w:type="dxa"/>
          </w:tcPr>
          <w:p w14:paraId="46DC8853" w14:textId="131E1EC9" w:rsidR="00775D5D" w:rsidRDefault="00775D5D" w:rsidP="00FD744E">
            <w:pPr>
              <w:rPr>
                <w:rFonts w:ascii="Arial" w:eastAsia="等线" w:hAnsi="Arial" w:cs="Arial"/>
                <w:lang w:val="en-US" w:eastAsia="zh-CN"/>
              </w:rPr>
            </w:pPr>
          </w:p>
        </w:tc>
        <w:tc>
          <w:tcPr>
            <w:tcW w:w="1738" w:type="dxa"/>
          </w:tcPr>
          <w:p w14:paraId="1566BDAF" w14:textId="522FE983" w:rsidR="00775D5D" w:rsidRDefault="00775D5D" w:rsidP="00FD744E">
            <w:pPr>
              <w:rPr>
                <w:rFonts w:ascii="Arial" w:eastAsia="等线" w:hAnsi="Arial" w:cs="Arial"/>
                <w:lang w:val="en-US" w:eastAsia="zh-CN"/>
              </w:rPr>
            </w:pPr>
          </w:p>
        </w:tc>
        <w:tc>
          <w:tcPr>
            <w:tcW w:w="5586" w:type="dxa"/>
          </w:tcPr>
          <w:p w14:paraId="21879AC6" w14:textId="06825CD4" w:rsidR="00775D5D" w:rsidRDefault="00775D5D" w:rsidP="00FD744E">
            <w:pPr>
              <w:rPr>
                <w:rFonts w:ascii="Arial" w:eastAsia="等线" w:hAnsi="Arial" w:cs="Arial"/>
                <w:lang w:val="en-US" w:eastAsia="zh-CN"/>
              </w:rPr>
            </w:pPr>
          </w:p>
        </w:tc>
      </w:tr>
      <w:tr w:rsidR="00775D5D" w14:paraId="1513E226" w14:textId="77777777" w:rsidTr="00FD744E">
        <w:trPr>
          <w:trHeight w:val="429"/>
        </w:trPr>
        <w:tc>
          <w:tcPr>
            <w:tcW w:w="2027" w:type="dxa"/>
          </w:tcPr>
          <w:p w14:paraId="1B180532" w14:textId="74721FA5" w:rsidR="00775D5D" w:rsidRDefault="00775D5D" w:rsidP="00FD744E">
            <w:pPr>
              <w:rPr>
                <w:rFonts w:ascii="Arial" w:eastAsia="等线" w:hAnsi="Arial" w:cs="Arial"/>
                <w:lang w:val="en-US" w:eastAsia="zh-CN"/>
              </w:rPr>
            </w:pPr>
          </w:p>
        </w:tc>
        <w:tc>
          <w:tcPr>
            <w:tcW w:w="1738" w:type="dxa"/>
          </w:tcPr>
          <w:p w14:paraId="038C0EA2" w14:textId="058FB07B" w:rsidR="00775D5D" w:rsidRDefault="00775D5D" w:rsidP="00FD744E">
            <w:pPr>
              <w:rPr>
                <w:rFonts w:ascii="Arial" w:eastAsia="等线" w:hAnsi="Arial" w:cs="Arial"/>
                <w:lang w:val="en-US" w:eastAsia="zh-CN"/>
              </w:rPr>
            </w:pPr>
          </w:p>
        </w:tc>
        <w:tc>
          <w:tcPr>
            <w:tcW w:w="5586" w:type="dxa"/>
          </w:tcPr>
          <w:p w14:paraId="2F1A0A8F" w14:textId="77777777" w:rsidR="00775D5D" w:rsidRDefault="00775D5D" w:rsidP="00FD744E">
            <w:pPr>
              <w:rPr>
                <w:rFonts w:ascii="Arial" w:eastAsia="等线"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40"/>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eastAsia="zh-CN"/>
        </w:rPr>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1D4518" w:rsidRPr="004D7A40" w:rsidRDefault="001D451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1D4518" w:rsidRPr="004D7A40" w:rsidRDefault="001D451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very late in time compared to when RLF was declared i.e., timeSinceFailure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The following technical reasonings are mentioned in the respones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Companies who believes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等线"/>
          <w:lang w:val="en-US"/>
        </w:rPr>
        <w:t xml:space="preserve">Since the two reports were caused by </w:t>
      </w:r>
      <w:r w:rsidR="00B503FA">
        <w:rPr>
          <w:rFonts w:eastAsia="等线"/>
          <w:lang w:val="en-US"/>
        </w:rPr>
        <w:t>the</w:t>
      </w:r>
      <w:r>
        <w:rPr>
          <w:rFonts w:eastAsia="等线"/>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等线"/>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等线"/>
          <w:lang w:val="en-US"/>
        </w:rPr>
        <w:t>It is not clear how the network implementation can fix this issue, given that there will not be any indicator or timestamp linking the RLF-Report to the SHR (and viceversa).</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等线"/>
          <w:lang w:val="en-US"/>
        </w:rPr>
        <w:t>The network needs to collect enough SON reports and then can do a full anaysis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824053">
        <w:rPr>
          <w:rFonts w:ascii="Arial" w:eastAsia="宋体"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宋体" w:hAnsi="Arial"/>
          <w:b/>
          <w:bCs/>
          <w:sz w:val="20"/>
          <w:szCs w:val="20"/>
          <w:u w:val="single"/>
          <w:lang w:val="en-US" w:eastAsia="zh-CN"/>
        </w:rPr>
        <w:t>?</w:t>
      </w:r>
    </w:p>
    <w:p w14:paraId="55CB3868" w14:textId="77777777" w:rsidR="00824053" w:rsidRDefault="00824053" w:rsidP="00824053">
      <w:pPr>
        <w:pStyle w:val="af7"/>
        <w:spacing w:line="259" w:lineRule="auto"/>
        <w:jc w:val="both"/>
        <w:rPr>
          <w:rFonts w:ascii="Arial" w:eastAsia="宋体" w:hAnsi="Arial"/>
          <w:b/>
          <w:bCs/>
          <w:sz w:val="20"/>
          <w:szCs w:val="20"/>
          <w:u w:val="single"/>
          <w:lang w:val="en-US" w:eastAsia="zh-CN"/>
        </w:rPr>
      </w:pPr>
    </w:p>
    <w:p w14:paraId="609674F0" w14:textId="2259E06B" w:rsidR="00824053" w:rsidRPr="00824053" w:rsidRDefault="00824053" w:rsidP="00824053">
      <w:pPr>
        <w:pStyle w:val="af7"/>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YES, please indicate how in the comments</w:t>
      </w:r>
      <w:r w:rsidR="00FA5F03">
        <w:rPr>
          <w:rFonts w:ascii="Arial" w:eastAsia="宋体" w:hAnsi="Arial"/>
          <w:b/>
          <w:bCs/>
          <w:sz w:val="20"/>
          <w:szCs w:val="20"/>
          <w:lang w:val="en-US" w:eastAsia="zh-CN"/>
        </w:rPr>
        <w:t xml:space="preserve">, and </w:t>
      </w:r>
      <w:r w:rsidRPr="00824053">
        <w:rPr>
          <w:rFonts w:ascii="Arial" w:eastAsia="宋体" w:hAnsi="Arial"/>
          <w:b/>
          <w:bCs/>
          <w:sz w:val="20"/>
          <w:szCs w:val="20"/>
          <w:lang w:val="en-US" w:eastAsia="zh-CN"/>
        </w:rPr>
        <w:t>how you intend to perform such a correlation</w:t>
      </w:r>
    </w:p>
    <w:p w14:paraId="70087264" w14:textId="1D1B1AC0" w:rsidR="00824053" w:rsidRPr="00824053" w:rsidRDefault="00824053" w:rsidP="00824053">
      <w:pPr>
        <w:pStyle w:val="af7"/>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network implementation can tackle this issue. The network </w:t>
            </w:r>
            <w:r>
              <w:rPr>
                <w:rFonts w:ascii="Arial" w:hAnsi="Arial" w:cs="Arial"/>
              </w:rPr>
              <w:lastRenderedPageBreak/>
              <w:t xml:space="preserve">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BE15E5" w14:paraId="3A665FAD" w14:textId="77777777" w:rsidTr="00FD744E">
        <w:trPr>
          <w:trHeight w:val="429"/>
        </w:trPr>
        <w:tc>
          <w:tcPr>
            <w:tcW w:w="2027" w:type="dxa"/>
          </w:tcPr>
          <w:p w14:paraId="5AAF9514" w14:textId="37F4F229" w:rsidR="00BE15E5" w:rsidRPr="000E2DC0" w:rsidRDefault="00BE15E5" w:rsidP="00BE15E5">
            <w:pPr>
              <w:rPr>
                <w:rFonts w:ascii="Arial" w:hAnsi="Arial" w:cs="Arial"/>
              </w:rPr>
            </w:pPr>
            <w:r w:rsidRPr="000E2DC0">
              <w:rPr>
                <w:rFonts w:ascii="Arial" w:eastAsia="等线" w:hAnsi="Arial" w:cs="Arial" w:hint="eastAsia"/>
                <w:lang w:eastAsia="zh-CN"/>
              </w:rPr>
              <w:lastRenderedPageBreak/>
              <w:t>H</w:t>
            </w:r>
            <w:r w:rsidRPr="000E2DC0">
              <w:rPr>
                <w:rFonts w:ascii="Arial" w:eastAsia="等线" w:hAnsi="Arial" w:cs="Arial"/>
                <w:lang w:eastAsia="zh-CN"/>
              </w:rPr>
              <w:t>uawei,</w:t>
            </w:r>
            <w:r w:rsidR="003B3B5C">
              <w:rPr>
                <w:rFonts w:ascii="Arial" w:eastAsia="等线" w:hAnsi="Arial" w:cs="Arial"/>
                <w:lang w:eastAsia="zh-CN"/>
              </w:rPr>
              <w:t xml:space="preserve"> </w:t>
            </w:r>
            <w:r w:rsidRPr="000E2DC0">
              <w:rPr>
                <w:rFonts w:ascii="Arial" w:eastAsia="等线" w:hAnsi="Arial" w:cs="Arial"/>
                <w:lang w:eastAsia="zh-CN"/>
              </w:rPr>
              <w:t>HiSilicon</w:t>
            </w:r>
          </w:p>
        </w:tc>
        <w:tc>
          <w:tcPr>
            <w:tcW w:w="1370" w:type="dxa"/>
          </w:tcPr>
          <w:p w14:paraId="1CF70A24" w14:textId="3BA41C9D" w:rsidR="00BE15E5" w:rsidRPr="000E2DC0" w:rsidRDefault="00BE15E5" w:rsidP="00BE15E5">
            <w:pPr>
              <w:rPr>
                <w:rFonts w:ascii="Arial" w:hAnsi="Arial" w:cs="Arial"/>
              </w:rPr>
            </w:pPr>
            <w:r w:rsidRPr="000E2DC0">
              <w:rPr>
                <w:rFonts w:ascii="Arial" w:eastAsia="等线" w:hAnsi="Arial" w:cs="Arial" w:hint="eastAsia"/>
                <w:lang w:eastAsia="zh-CN"/>
              </w:rPr>
              <w:t>N</w:t>
            </w:r>
            <w:r w:rsidRPr="000E2DC0">
              <w:rPr>
                <w:rFonts w:ascii="Arial" w:eastAsia="等线" w:hAnsi="Arial" w:cs="Arial"/>
                <w:lang w:eastAsia="zh-CN"/>
              </w:rPr>
              <w:t>o</w:t>
            </w:r>
          </w:p>
        </w:tc>
        <w:tc>
          <w:tcPr>
            <w:tcW w:w="5954" w:type="dxa"/>
          </w:tcPr>
          <w:p w14:paraId="21EA81B6" w14:textId="577BDD69" w:rsidR="00BE15E5" w:rsidRPr="000E2DC0" w:rsidRDefault="00BE15E5" w:rsidP="00BE15E5">
            <w:pPr>
              <w:rPr>
                <w:rFonts w:ascii="Arial" w:eastAsia="等线" w:hAnsi="Arial" w:cs="Arial"/>
                <w:bCs/>
                <w:lang w:eastAsia="zh-CN"/>
              </w:rPr>
            </w:pPr>
            <w:r w:rsidRPr="000E2DC0">
              <w:rPr>
                <w:rFonts w:ascii="Arial" w:eastAsia="等线" w:hAnsi="Arial" w:cs="Arial"/>
                <w:bCs/>
                <w:lang w:eastAsia="zh-CN"/>
              </w:rPr>
              <w:t xml:space="preserve">We think the UE should provide an indicator in the RLF-report for the </w:t>
            </w:r>
            <w:r w:rsidR="003607AA" w:rsidRPr="000E2DC0">
              <w:rPr>
                <w:rFonts w:ascii="Arial" w:eastAsia="等线" w:hAnsi="Arial" w:cs="Arial"/>
                <w:bCs/>
                <w:lang w:eastAsia="zh-CN"/>
              </w:rPr>
              <w:t>network</w:t>
            </w:r>
            <w:r w:rsidR="00CA4CB1" w:rsidRPr="000E2DC0">
              <w:rPr>
                <w:rFonts w:ascii="Arial" w:eastAsia="等线" w:hAnsi="Arial" w:cs="Arial"/>
                <w:bCs/>
                <w:lang w:eastAsia="zh-CN"/>
              </w:rPr>
              <w:t xml:space="preserve"> </w:t>
            </w:r>
            <w:r w:rsidRPr="000E2DC0">
              <w:rPr>
                <w:rFonts w:ascii="Arial" w:eastAsia="等线" w:hAnsi="Arial" w:cs="Arial"/>
                <w:bCs/>
                <w:lang w:eastAsia="zh-CN"/>
              </w:rPr>
              <w:t xml:space="preserve">to know whether to link the RLF-report to the SHR(and vice versa). Upon receiving RLF-report with the indicator, the NW will decide how to optimize the parameters, e.g., </w:t>
            </w:r>
          </w:p>
          <w:p w14:paraId="4C9662F4" w14:textId="77777777" w:rsidR="006B3862" w:rsidRPr="000E2DC0" w:rsidRDefault="00BE15E5" w:rsidP="006B3862">
            <w:pPr>
              <w:pStyle w:val="af7"/>
              <w:numPr>
                <w:ilvl w:val="0"/>
                <w:numId w:val="35"/>
              </w:numPr>
              <w:rPr>
                <w:rFonts w:ascii="Arial" w:hAnsi="Arial" w:cs="Arial"/>
              </w:rPr>
            </w:pPr>
            <w:r w:rsidRPr="000E2DC0">
              <w:rPr>
                <w:rFonts w:ascii="Arial" w:eastAsia="等线" w:hAnsi="Arial" w:cs="Arial"/>
                <w:bCs/>
                <w:lang w:val="de-DE" w:eastAsia="zh-CN"/>
              </w:rPr>
              <w:t>based on RLF-report, then the NW should identify the related SHR and may discard it (and vice versa); or</w:t>
            </w:r>
          </w:p>
          <w:p w14:paraId="4C4CD3CE" w14:textId="53A5617B" w:rsidR="00BE15E5" w:rsidRPr="000E2DC0" w:rsidRDefault="00BE15E5" w:rsidP="006B3862">
            <w:pPr>
              <w:pStyle w:val="af7"/>
              <w:numPr>
                <w:ilvl w:val="0"/>
                <w:numId w:val="35"/>
              </w:numPr>
              <w:rPr>
                <w:rFonts w:ascii="Arial" w:hAnsi="Arial" w:cs="Arial"/>
              </w:rPr>
            </w:pPr>
            <w:r w:rsidRPr="000E2DC0">
              <w:rPr>
                <w:rFonts w:ascii="Arial" w:eastAsia="等线" w:hAnsi="Arial" w:cs="Arial"/>
                <w:bCs/>
                <w:lang w:val="de-DE" w:eastAsia="zh-CN"/>
              </w:rPr>
              <w:t>basded on both: the NW need to wait for the related SHR and perform the analysis on both reports</w:t>
            </w:r>
          </w:p>
        </w:tc>
      </w:tr>
      <w:tr w:rsidR="00BE15E5" w14:paraId="028705F1" w14:textId="77777777" w:rsidTr="00FD744E">
        <w:trPr>
          <w:trHeight w:val="429"/>
        </w:trPr>
        <w:tc>
          <w:tcPr>
            <w:tcW w:w="2027" w:type="dxa"/>
          </w:tcPr>
          <w:p w14:paraId="04714186" w14:textId="6AC21004" w:rsidR="00BE15E5" w:rsidRDefault="00BE15E5" w:rsidP="00BE15E5">
            <w:pPr>
              <w:rPr>
                <w:rFonts w:ascii="Arial" w:hAnsi="Arial" w:cs="Arial"/>
              </w:rPr>
            </w:pPr>
          </w:p>
        </w:tc>
        <w:tc>
          <w:tcPr>
            <w:tcW w:w="1370" w:type="dxa"/>
          </w:tcPr>
          <w:p w14:paraId="07EB64B6" w14:textId="519F63BC" w:rsidR="00BE15E5" w:rsidRDefault="00BE15E5" w:rsidP="00BE15E5">
            <w:pPr>
              <w:rPr>
                <w:rFonts w:ascii="Arial" w:hAnsi="Arial" w:cs="Arial"/>
              </w:rPr>
            </w:pPr>
          </w:p>
        </w:tc>
        <w:tc>
          <w:tcPr>
            <w:tcW w:w="5954" w:type="dxa"/>
          </w:tcPr>
          <w:p w14:paraId="6C8341FA" w14:textId="77777777" w:rsidR="00BE15E5" w:rsidRDefault="00BE15E5" w:rsidP="00BE15E5">
            <w:pPr>
              <w:rPr>
                <w:rFonts w:ascii="Arial" w:hAnsi="Arial" w:cs="Arial"/>
              </w:rPr>
            </w:pPr>
          </w:p>
        </w:tc>
      </w:tr>
      <w:tr w:rsidR="00BE15E5" w14:paraId="05A6B4CB" w14:textId="77777777" w:rsidTr="00FD744E">
        <w:trPr>
          <w:trHeight w:val="429"/>
        </w:trPr>
        <w:tc>
          <w:tcPr>
            <w:tcW w:w="2027" w:type="dxa"/>
          </w:tcPr>
          <w:p w14:paraId="10FB943E" w14:textId="6152FDC2" w:rsidR="00BE15E5" w:rsidRDefault="00BE15E5" w:rsidP="00BE15E5">
            <w:pPr>
              <w:rPr>
                <w:rFonts w:ascii="Arial" w:hAnsi="Arial" w:cs="Arial"/>
              </w:rPr>
            </w:pPr>
          </w:p>
        </w:tc>
        <w:tc>
          <w:tcPr>
            <w:tcW w:w="1370" w:type="dxa"/>
          </w:tcPr>
          <w:p w14:paraId="1E72D004" w14:textId="0A9DC31E" w:rsidR="00BE15E5" w:rsidRDefault="00BE15E5" w:rsidP="00BE15E5">
            <w:pPr>
              <w:rPr>
                <w:rFonts w:ascii="Arial" w:hAnsi="Arial" w:cs="Arial"/>
              </w:rPr>
            </w:pPr>
          </w:p>
        </w:tc>
        <w:tc>
          <w:tcPr>
            <w:tcW w:w="5954" w:type="dxa"/>
          </w:tcPr>
          <w:p w14:paraId="341430F3" w14:textId="77777777" w:rsidR="00BE15E5" w:rsidRDefault="00BE15E5" w:rsidP="00BE15E5">
            <w:pPr>
              <w:rPr>
                <w:rFonts w:ascii="Arial" w:hAnsi="Arial" w:cs="Arial"/>
              </w:rPr>
            </w:pPr>
          </w:p>
        </w:tc>
      </w:tr>
      <w:tr w:rsidR="00BE15E5" w14:paraId="6E4CFF82" w14:textId="77777777" w:rsidTr="00FD744E">
        <w:trPr>
          <w:trHeight w:val="429"/>
        </w:trPr>
        <w:tc>
          <w:tcPr>
            <w:tcW w:w="2027" w:type="dxa"/>
          </w:tcPr>
          <w:p w14:paraId="67729367" w14:textId="570ADB0C" w:rsidR="00BE15E5" w:rsidRDefault="00BE15E5" w:rsidP="00BE15E5">
            <w:pPr>
              <w:rPr>
                <w:rFonts w:ascii="Arial" w:eastAsia="等线" w:hAnsi="Arial" w:cs="Arial"/>
                <w:lang w:eastAsia="zh-CN"/>
              </w:rPr>
            </w:pPr>
          </w:p>
        </w:tc>
        <w:tc>
          <w:tcPr>
            <w:tcW w:w="1370" w:type="dxa"/>
          </w:tcPr>
          <w:p w14:paraId="318DD772" w14:textId="27F0AC33" w:rsidR="00BE15E5" w:rsidRDefault="00BE15E5" w:rsidP="00BE15E5">
            <w:pPr>
              <w:rPr>
                <w:rFonts w:ascii="Arial" w:eastAsia="等线" w:hAnsi="Arial" w:cs="Arial"/>
                <w:lang w:eastAsia="zh-CN"/>
              </w:rPr>
            </w:pPr>
          </w:p>
        </w:tc>
        <w:tc>
          <w:tcPr>
            <w:tcW w:w="5954" w:type="dxa"/>
          </w:tcPr>
          <w:p w14:paraId="298F0203" w14:textId="47DDED98" w:rsidR="00BE15E5" w:rsidRDefault="00BE15E5" w:rsidP="00BE15E5">
            <w:pPr>
              <w:rPr>
                <w:rFonts w:ascii="Arial" w:eastAsia="等线" w:hAnsi="Arial" w:cs="Arial"/>
                <w:lang w:eastAsia="zh-CN"/>
              </w:rPr>
            </w:pPr>
          </w:p>
        </w:tc>
      </w:tr>
      <w:tr w:rsidR="00BE15E5" w14:paraId="2DD3D984" w14:textId="77777777" w:rsidTr="00FD744E">
        <w:trPr>
          <w:trHeight w:val="429"/>
        </w:trPr>
        <w:tc>
          <w:tcPr>
            <w:tcW w:w="2027" w:type="dxa"/>
          </w:tcPr>
          <w:p w14:paraId="1AF316F0" w14:textId="7DDC9AAD" w:rsidR="00BE15E5" w:rsidRDefault="00BE15E5" w:rsidP="00BE15E5">
            <w:pPr>
              <w:rPr>
                <w:rFonts w:ascii="Arial" w:hAnsi="Arial" w:cs="Arial"/>
              </w:rPr>
            </w:pPr>
          </w:p>
        </w:tc>
        <w:tc>
          <w:tcPr>
            <w:tcW w:w="1370" w:type="dxa"/>
          </w:tcPr>
          <w:p w14:paraId="7AC3C0A3" w14:textId="5B73A061" w:rsidR="00BE15E5" w:rsidRDefault="00BE15E5" w:rsidP="00BE15E5">
            <w:pPr>
              <w:rPr>
                <w:rFonts w:ascii="Arial" w:hAnsi="Arial" w:cs="Arial"/>
              </w:rPr>
            </w:pPr>
          </w:p>
        </w:tc>
        <w:tc>
          <w:tcPr>
            <w:tcW w:w="5954" w:type="dxa"/>
          </w:tcPr>
          <w:p w14:paraId="42C22A0C" w14:textId="56822FE1" w:rsidR="00BE15E5" w:rsidRDefault="00BE15E5" w:rsidP="00BE15E5">
            <w:pPr>
              <w:rPr>
                <w:rFonts w:ascii="Arial" w:hAnsi="Arial" w:cs="Arial"/>
              </w:rPr>
            </w:pPr>
          </w:p>
        </w:tc>
      </w:tr>
      <w:tr w:rsidR="00BE15E5" w14:paraId="217C8103" w14:textId="77777777" w:rsidTr="00FD744E">
        <w:trPr>
          <w:trHeight w:val="429"/>
        </w:trPr>
        <w:tc>
          <w:tcPr>
            <w:tcW w:w="2027" w:type="dxa"/>
          </w:tcPr>
          <w:p w14:paraId="334C578C" w14:textId="1A48FABC" w:rsidR="00BE15E5" w:rsidRDefault="00BE15E5" w:rsidP="00BE15E5">
            <w:pPr>
              <w:rPr>
                <w:rFonts w:ascii="Arial" w:hAnsi="Arial" w:cs="Arial"/>
              </w:rPr>
            </w:pPr>
          </w:p>
        </w:tc>
        <w:tc>
          <w:tcPr>
            <w:tcW w:w="1370" w:type="dxa"/>
          </w:tcPr>
          <w:p w14:paraId="12C7715A" w14:textId="554D8736" w:rsidR="00BE15E5" w:rsidRDefault="00BE15E5" w:rsidP="00BE15E5">
            <w:pPr>
              <w:rPr>
                <w:rFonts w:ascii="Arial" w:hAnsi="Arial" w:cs="Arial"/>
              </w:rPr>
            </w:pPr>
          </w:p>
        </w:tc>
        <w:tc>
          <w:tcPr>
            <w:tcW w:w="5954" w:type="dxa"/>
          </w:tcPr>
          <w:p w14:paraId="085434DC" w14:textId="1326DF34" w:rsidR="00BE15E5" w:rsidRDefault="00BE15E5" w:rsidP="00BE15E5">
            <w:pPr>
              <w:rPr>
                <w:rFonts w:ascii="Arial" w:hAnsi="Arial" w:cs="Arial"/>
              </w:rPr>
            </w:pPr>
          </w:p>
        </w:tc>
      </w:tr>
      <w:tr w:rsidR="00BE15E5" w14:paraId="4BD5E420" w14:textId="77777777" w:rsidTr="00FD744E">
        <w:trPr>
          <w:trHeight w:val="429"/>
        </w:trPr>
        <w:tc>
          <w:tcPr>
            <w:tcW w:w="2027" w:type="dxa"/>
          </w:tcPr>
          <w:p w14:paraId="406E268F" w14:textId="177CA241" w:rsidR="00BE15E5" w:rsidRDefault="00BE15E5" w:rsidP="00BE15E5">
            <w:pPr>
              <w:rPr>
                <w:rFonts w:ascii="Arial" w:eastAsia="Malgun Gothic" w:hAnsi="Arial" w:cs="Arial"/>
                <w:lang w:eastAsia="ko-KR"/>
              </w:rPr>
            </w:pPr>
          </w:p>
        </w:tc>
        <w:tc>
          <w:tcPr>
            <w:tcW w:w="1370" w:type="dxa"/>
          </w:tcPr>
          <w:p w14:paraId="5CCA06F3" w14:textId="7CC7C926" w:rsidR="00BE15E5" w:rsidRDefault="00BE15E5" w:rsidP="00BE15E5">
            <w:pPr>
              <w:rPr>
                <w:rFonts w:ascii="Arial" w:eastAsia="Malgun Gothic" w:hAnsi="Arial" w:cs="Arial"/>
                <w:lang w:eastAsia="ko-KR"/>
              </w:rPr>
            </w:pPr>
          </w:p>
        </w:tc>
        <w:tc>
          <w:tcPr>
            <w:tcW w:w="5954" w:type="dxa"/>
          </w:tcPr>
          <w:p w14:paraId="4D7991A9" w14:textId="77777777" w:rsidR="00BE15E5" w:rsidRDefault="00BE15E5" w:rsidP="00BE15E5">
            <w:pPr>
              <w:rPr>
                <w:rFonts w:ascii="Arial" w:hAnsi="Arial" w:cs="Arial"/>
              </w:rPr>
            </w:pPr>
          </w:p>
        </w:tc>
      </w:tr>
      <w:tr w:rsidR="00BE15E5" w14:paraId="0528AA65" w14:textId="77777777" w:rsidTr="00FD744E">
        <w:trPr>
          <w:trHeight w:val="429"/>
        </w:trPr>
        <w:tc>
          <w:tcPr>
            <w:tcW w:w="2027" w:type="dxa"/>
          </w:tcPr>
          <w:p w14:paraId="679D7065" w14:textId="1C2FE379" w:rsidR="00BE15E5" w:rsidRDefault="00BE15E5" w:rsidP="00BE15E5">
            <w:pPr>
              <w:rPr>
                <w:rFonts w:ascii="Arial" w:eastAsia="等线" w:hAnsi="Arial" w:cs="Arial"/>
                <w:lang w:eastAsia="zh-CN"/>
              </w:rPr>
            </w:pPr>
          </w:p>
        </w:tc>
        <w:tc>
          <w:tcPr>
            <w:tcW w:w="1370" w:type="dxa"/>
          </w:tcPr>
          <w:p w14:paraId="1DEDCB8E" w14:textId="23695D60" w:rsidR="00BE15E5" w:rsidRDefault="00BE15E5" w:rsidP="00BE15E5">
            <w:pPr>
              <w:rPr>
                <w:rFonts w:ascii="Arial" w:eastAsia="等线" w:hAnsi="Arial" w:cs="Arial"/>
                <w:lang w:eastAsia="zh-CN"/>
              </w:rPr>
            </w:pPr>
          </w:p>
        </w:tc>
        <w:tc>
          <w:tcPr>
            <w:tcW w:w="5954" w:type="dxa"/>
          </w:tcPr>
          <w:p w14:paraId="46A6B989" w14:textId="77777777" w:rsidR="00BE15E5" w:rsidRDefault="00BE15E5" w:rsidP="00BE15E5">
            <w:pPr>
              <w:rPr>
                <w:rFonts w:ascii="Arial" w:hAnsi="Arial" w:cs="Arial"/>
              </w:rPr>
            </w:pPr>
          </w:p>
        </w:tc>
      </w:tr>
      <w:tr w:rsidR="00BE15E5" w14:paraId="239D8621" w14:textId="77777777" w:rsidTr="00FD744E">
        <w:trPr>
          <w:trHeight w:val="429"/>
        </w:trPr>
        <w:tc>
          <w:tcPr>
            <w:tcW w:w="2027" w:type="dxa"/>
          </w:tcPr>
          <w:p w14:paraId="041D8E35" w14:textId="27286C90" w:rsidR="00BE15E5" w:rsidRDefault="00BE15E5" w:rsidP="00BE15E5">
            <w:pPr>
              <w:rPr>
                <w:rFonts w:ascii="Arial" w:eastAsia="等线" w:hAnsi="Arial" w:cs="Arial"/>
                <w:lang w:eastAsia="zh-CN"/>
              </w:rPr>
            </w:pPr>
          </w:p>
        </w:tc>
        <w:tc>
          <w:tcPr>
            <w:tcW w:w="1370" w:type="dxa"/>
          </w:tcPr>
          <w:p w14:paraId="7CE52C7D" w14:textId="05304089" w:rsidR="00BE15E5" w:rsidRDefault="00BE15E5" w:rsidP="00BE15E5">
            <w:pPr>
              <w:rPr>
                <w:rFonts w:ascii="Arial" w:eastAsia="等线" w:hAnsi="Arial" w:cs="Arial"/>
                <w:lang w:eastAsia="zh-CN"/>
              </w:rPr>
            </w:pPr>
          </w:p>
        </w:tc>
        <w:tc>
          <w:tcPr>
            <w:tcW w:w="5954" w:type="dxa"/>
          </w:tcPr>
          <w:p w14:paraId="1606F2CE" w14:textId="54D8332E" w:rsidR="00BE15E5" w:rsidRDefault="00BE15E5" w:rsidP="00BE15E5">
            <w:pPr>
              <w:rPr>
                <w:rFonts w:ascii="Arial" w:hAnsi="Arial" w:cs="Arial"/>
              </w:rPr>
            </w:pPr>
          </w:p>
        </w:tc>
      </w:tr>
      <w:tr w:rsidR="00BE15E5" w14:paraId="2739315A" w14:textId="77777777" w:rsidTr="00FD744E">
        <w:trPr>
          <w:trHeight w:val="429"/>
        </w:trPr>
        <w:tc>
          <w:tcPr>
            <w:tcW w:w="2027" w:type="dxa"/>
          </w:tcPr>
          <w:p w14:paraId="6D2F69CA" w14:textId="3CC07417" w:rsidR="00BE15E5" w:rsidRDefault="00BE15E5" w:rsidP="00BE15E5">
            <w:pPr>
              <w:rPr>
                <w:rFonts w:ascii="Arial" w:hAnsi="Arial" w:cs="Arial"/>
              </w:rPr>
            </w:pPr>
          </w:p>
        </w:tc>
        <w:tc>
          <w:tcPr>
            <w:tcW w:w="1370" w:type="dxa"/>
          </w:tcPr>
          <w:p w14:paraId="4EFA675D" w14:textId="38B2C1C5" w:rsidR="00BE15E5" w:rsidRDefault="00BE15E5" w:rsidP="00BE15E5">
            <w:pPr>
              <w:rPr>
                <w:rFonts w:ascii="Arial" w:hAnsi="Arial" w:cs="Arial"/>
              </w:rPr>
            </w:pPr>
          </w:p>
        </w:tc>
        <w:tc>
          <w:tcPr>
            <w:tcW w:w="5954" w:type="dxa"/>
          </w:tcPr>
          <w:p w14:paraId="775C33B9" w14:textId="54D98AE8" w:rsidR="00BE15E5" w:rsidRDefault="00BE15E5" w:rsidP="00BE15E5">
            <w:pPr>
              <w:rPr>
                <w:rFonts w:ascii="Arial" w:eastAsia="等线" w:hAnsi="Arial" w:cs="Arial"/>
                <w:bCs/>
                <w:lang w:eastAsia="zh-CN"/>
              </w:rPr>
            </w:pPr>
          </w:p>
        </w:tc>
      </w:tr>
      <w:tr w:rsidR="00BE15E5" w14:paraId="1AEBAABC" w14:textId="77777777" w:rsidTr="00FD744E">
        <w:trPr>
          <w:trHeight w:val="429"/>
        </w:trPr>
        <w:tc>
          <w:tcPr>
            <w:tcW w:w="2027" w:type="dxa"/>
          </w:tcPr>
          <w:p w14:paraId="582707F6" w14:textId="62C2231F" w:rsidR="00BE15E5" w:rsidRDefault="00BE15E5" w:rsidP="00BE15E5">
            <w:pPr>
              <w:rPr>
                <w:rFonts w:ascii="Arial" w:eastAsia="等线" w:hAnsi="Arial" w:cs="Arial"/>
                <w:lang w:val="en-US" w:eastAsia="zh-CN"/>
              </w:rPr>
            </w:pPr>
          </w:p>
        </w:tc>
        <w:tc>
          <w:tcPr>
            <w:tcW w:w="1370" w:type="dxa"/>
          </w:tcPr>
          <w:p w14:paraId="6C694008" w14:textId="2DDF18AB" w:rsidR="00BE15E5" w:rsidRDefault="00BE15E5" w:rsidP="00BE15E5">
            <w:pPr>
              <w:rPr>
                <w:rFonts w:ascii="Arial" w:eastAsia="等线" w:hAnsi="Arial" w:cs="Arial"/>
                <w:lang w:val="en-US" w:eastAsia="zh-CN"/>
              </w:rPr>
            </w:pPr>
          </w:p>
        </w:tc>
        <w:tc>
          <w:tcPr>
            <w:tcW w:w="5954" w:type="dxa"/>
          </w:tcPr>
          <w:p w14:paraId="1CCA60AE" w14:textId="3E3261CF" w:rsidR="00BE15E5" w:rsidRDefault="00BE15E5" w:rsidP="00BE15E5">
            <w:pPr>
              <w:rPr>
                <w:rFonts w:ascii="Arial" w:eastAsia="等线" w:hAnsi="Arial" w:cs="Arial"/>
                <w:lang w:val="en-US" w:eastAsia="zh-CN"/>
              </w:rPr>
            </w:pPr>
          </w:p>
        </w:tc>
      </w:tr>
      <w:tr w:rsidR="00BE15E5" w14:paraId="7EB5A24F" w14:textId="77777777" w:rsidTr="00FD744E">
        <w:trPr>
          <w:trHeight w:val="429"/>
        </w:trPr>
        <w:tc>
          <w:tcPr>
            <w:tcW w:w="2027" w:type="dxa"/>
          </w:tcPr>
          <w:p w14:paraId="5E01B8A0" w14:textId="23BC5D42" w:rsidR="00BE15E5" w:rsidRDefault="00BE15E5" w:rsidP="00BE15E5">
            <w:pPr>
              <w:rPr>
                <w:rFonts w:ascii="Arial" w:eastAsia="等线" w:hAnsi="Arial" w:cs="Arial"/>
                <w:lang w:val="en-US" w:eastAsia="zh-CN"/>
              </w:rPr>
            </w:pPr>
          </w:p>
        </w:tc>
        <w:tc>
          <w:tcPr>
            <w:tcW w:w="1370" w:type="dxa"/>
          </w:tcPr>
          <w:p w14:paraId="0314B329" w14:textId="09447EAD" w:rsidR="00BE15E5" w:rsidRDefault="00BE15E5" w:rsidP="00BE15E5">
            <w:pPr>
              <w:rPr>
                <w:rFonts w:ascii="Arial" w:eastAsia="等线" w:hAnsi="Arial" w:cs="Arial"/>
                <w:lang w:val="en-US" w:eastAsia="zh-CN"/>
              </w:rPr>
            </w:pPr>
          </w:p>
        </w:tc>
        <w:tc>
          <w:tcPr>
            <w:tcW w:w="5954" w:type="dxa"/>
          </w:tcPr>
          <w:p w14:paraId="4C29E7FD" w14:textId="4CCA55A5" w:rsidR="00BE15E5" w:rsidRDefault="00BE15E5" w:rsidP="00BE15E5">
            <w:pPr>
              <w:rPr>
                <w:rFonts w:ascii="Arial" w:eastAsia="等线"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40"/>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UP interruption time is </w:t>
      </w:r>
      <w:r w:rsidR="00253243" w:rsidRPr="0039694A">
        <w:rPr>
          <w:lang w:val="en-US"/>
        </w:rPr>
        <w:lastRenderedPageBreak/>
        <w:t xml:space="preserve">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Pr="006B1525">
        <w:rPr>
          <w:rFonts w:ascii="Arial" w:eastAsia="宋体" w:hAnsi="Arial"/>
          <w:b/>
          <w:bCs/>
          <w:sz w:val="20"/>
          <w:szCs w:val="20"/>
          <w:u w:val="single"/>
          <w:lang w:val="en-US" w:eastAsia="zh-CN"/>
        </w:rPr>
        <w:t>Do you agree that the UP interruption time at HO is evaluated at PDCP layer without considering duplicates</w:t>
      </w:r>
      <w:r>
        <w:rPr>
          <w:rFonts w:ascii="Arial" w:eastAsia="宋体"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By measuring the UP interruption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1B01E8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 HiSilicon</w:t>
            </w:r>
          </w:p>
        </w:tc>
        <w:tc>
          <w:tcPr>
            <w:tcW w:w="1370" w:type="dxa"/>
          </w:tcPr>
          <w:p w14:paraId="538AA44C" w14:textId="5A8C05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Y</w:t>
            </w:r>
            <w:r w:rsidRPr="00690EE2">
              <w:rPr>
                <w:rFonts w:ascii="Arial" w:eastAsia="MS Mincho" w:hAnsi="Arial"/>
                <w:sz w:val="20"/>
                <w:szCs w:val="24"/>
                <w:lang w:val="en-US" w:eastAsia="x-none"/>
              </w:rPr>
              <w:t>es</w:t>
            </w:r>
          </w:p>
        </w:tc>
        <w:tc>
          <w:tcPr>
            <w:tcW w:w="5954" w:type="dxa"/>
          </w:tcPr>
          <w:p w14:paraId="08CDEB3A" w14:textId="77777777" w:rsidR="007B02AF" w:rsidRPr="00690EE2" w:rsidRDefault="007B02AF" w:rsidP="00FD744E">
            <w:pPr>
              <w:rPr>
                <w:rFonts w:ascii="Arial" w:eastAsia="MS Mincho" w:hAnsi="Arial"/>
                <w:sz w:val="20"/>
                <w:szCs w:val="24"/>
                <w:lang w:val="en-US" w:eastAsia="x-none"/>
              </w:rPr>
            </w:pPr>
          </w:p>
        </w:tc>
      </w:tr>
      <w:tr w:rsidR="007B02AF" w14:paraId="024B384A" w14:textId="77777777" w:rsidTr="00FD744E">
        <w:trPr>
          <w:trHeight w:val="429"/>
        </w:trPr>
        <w:tc>
          <w:tcPr>
            <w:tcW w:w="2027" w:type="dxa"/>
          </w:tcPr>
          <w:p w14:paraId="657B318E" w14:textId="77777777" w:rsidR="007B02AF" w:rsidRDefault="007B02AF" w:rsidP="00FD744E">
            <w:pPr>
              <w:rPr>
                <w:rFonts w:ascii="Arial" w:hAnsi="Arial" w:cs="Arial"/>
              </w:rPr>
            </w:pPr>
          </w:p>
        </w:tc>
        <w:tc>
          <w:tcPr>
            <w:tcW w:w="1370" w:type="dxa"/>
          </w:tcPr>
          <w:p w14:paraId="4228F099" w14:textId="77777777" w:rsidR="007B02AF" w:rsidRDefault="007B02AF" w:rsidP="00FD744E">
            <w:pPr>
              <w:rPr>
                <w:rFonts w:ascii="Arial" w:hAnsi="Arial" w:cs="Arial"/>
              </w:rPr>
            </w:pPr>
          </w:p>
        </w:tc>
        <w:tc>
          <w:tcPr>
            <w:tcW w:w="5954" w:type="dxa"/>
          </w:tcPr>
          <w:p w14:paraId="37A2F985" w14:textId="77777777" w:rsidR="007B02AF" w:rsidRDefault="007B02AF" w:rsidP="00FD744E">
            <w:pPr>
              <w:rPr>
                <w:rFonts w:ascii="Arial" w:hAnsi="Arial" w:cs="Arial"/>
              </w:rPr>
            </w:pPr>
          </w:p>
        </w:tc>
      </w:tr>
      <w:tr w:rsidR="007B02AF" w14:paraId="12F81DAB" w14:textId="77777777" w:rsidTr="00FD744E">
        <w:trPr>
          <w:trHeight w:val="429"/>
        </w:trPr>
        <w:tc>
          <w:tcPr>
            <w:tcW w:w="2027" w:type="dxa"/>
          </w:tcPr>
          <w:p w14:paraId="1ABB219D" w14:textId="77777777" w:rsidR="007B02AF" w:rsidRDefault="007B02AF" w:rsidP="00FD744E">
            <w:pPr>
              <w:rPr>
                <w:rFonts w:ascii="Arial" w:hAnsi="Arial" w:cs="Arial"/>
              </w:rPr>
            </w:pPr>
          </w:p>
        </w:tc>
        <w:tc>
          <w:tcPr>
            <w:tcW w:w="1370" w:type="dxa"/>
          </w:tcPr>
          <w:p w14:paraId="18053664" w14:textId="77777777" w:rsidR="007B02AF" w:rsidRDefault="007B02AF" w:rsidP="00FD744E">
            <w:pPr>
              <w:rPr>
                <w:rFonts w:ascii="Arial" w:hAnsi="Arial" w:cs="Arial"/>
              </w:rPr>
            </w:pPr>
          </w:p>
        </w:tc>
        <w:tc>
          <w:tcPr>
            <w:tcW w:w="5954" w:type="dxa"/>
          </w:tcPr>
          <w:p w14:paraId="1B046735" w14:textId="77777777" w:rsidR="007B02AF" w:rsidRDefault="007B02AF" w:rsidP="00FD744E">
            <w:pPr>
              <w:rPr>
                <w:rFonts w:ascii="Arial" w:hAnsi="Arial" w:cs="Arial"/>
              </w:rPr>
            </w:pPr>
          </w:p>
        </w:tc>
      </w:tr>
      <w:tr w:rsidR="007B02AF" w14:paraId="18E9DE00" w14:textId="77777777" w:rsidTr="00FD744E">
        <w:trPr>
          <w:trHeight w:val="429"/>
        </w:trPr>
        <w:tc>
          <w:tcPr>
            <w:tcW w:w="2027" w:type="dxa"/>
          </w:tcPr>
          <w:p w14:paraId="5396F28D" w14:textId="77777777" w:rsidR="007B02AF" w:rsidRDefault="007B02AF" w:rsidP="00FD744E">
            <w:pPr>
              <w:rPr>
                <w:rFonts w:ascii="Arial" w:eastAsia="等线" w:hAnsi="Arial" w:cs="Arial"/>
                <w:lang w:eastAsia="zh-CN"/>
              </w:rPr>
            </w:pPr>
          </w:p>
        </w:tc>
        <w:tc>
          <w:tcPr>
            <w:tcW w:w="1370" w:type="dxa"/>
          </w:tcPr>
          <w:p w14:paraId="60E3E55C" w14:textId="77777777" w:rsidR="007B02AF" w:rsidRDefault="007B02AF" w:rsidP="00FD744E">
            <w:pPr>
              <w:rPr>
                <w:rFonts w:ascii="Arial" w:eastAsia="等线" w:hAnsi="Arial" w:cs="Arial"/>
                <w:lang w:eastAsia="zh-CN"/>
              </w:rPr>
            </w:pPr>
          </w:p>
        </w:tc>
        <w:tc>
          <w:tcPr>
            <w:tcW w:w="5954" w:type="dxa"/>
          </w:tcPr>
          <w:p w14:paraId="21E2E7F8" w14:textId="77777777" w:rsidR="007B02AF" w:rsidRDefault="007B02AF" w:rsidP="00FD744E">
            <w:pPr>
              <w:rPr>
                <w:rFonts w:ascii="Arial" w:eastAsia="等线" w:hAnsi="Arial" w:cs="Arial"/>
                <w:lang w:eastAsia="zh-CN"/>
              </w:rPr>
            </w:pPr>
          </w:p>
        </w:tc>
      </w:tr>
      <w:tr w:rsidR="007B02AF" w14:paraId="79D4676C" w14:textId="77777777" w:rsidTr="00FD744E">
        <w:trPr>
          <w:trHeight w:val="429"/>
        </w:trPr>
        <w:tc>
          <w:tcPr>
            <w:tcW w:w="2027" w:type="dxa"/>
          </w:tcPr>
          <w:p w14:paraId="5EF675B9" w14:textId="77777777" w:rsidR="007B02AF" w:rsidRDefault="007B02AF" w:rsidP="00FD744E">
            <w:pPr>
              <w:rPr>
                <w:rFonts w:ascii="Arial" w:hAnsi="Arial" w:cs="Arial"/>
              </w:rPr>
            </w:pPr>
          </w:p>
        </w:tc>
        <w:tc>
          <w:tcPr>
            <w:tcW w:w="1370" w:type="dxa"/>
          </w:tcPr>
          <w:p w14:paraId="300F1E3D" w14:textId="77777777" w:rsidR="007B02AF" w:rsidRDefault="007B02AF" w:rsidP="00FD744E">
            <w:pPr>
              <w:rPr>
                <w:rFonts w:ascii="Arial" w:hAnsi="Arial" w:cs="Arial"/>
              </w:rPr>
            </w:pPr>
          </w:p>
        </w:tc>
        <w:tc>
          <w:tcPr>
            <w:tcW w:w="5954" w:type="dxa"/>
          </w:tcPr>
          <w:p w14:paraId="4F07D071" w14:textId="77777777" w:rsidR="007B02AF" w:rsidRDefault="007B02AF" w:rsidP="00FD744E">
            <w:pPr>
              <w:rPr>
                <w:rFonts w:ascii="Arial" w:hAnsi="Arial" w:cs="Arial"/>
              </w:rPr>
            </w:pPr>
          </w:p>
        </w:tc>
      </w:tr>
      <w:tr w:rsidR="007B02AF" w14:paraId="7AD7D26C" w14:textId="77777777" w:rsidTr="00FD744E">
        <w:trPr>
          <w:trHeight w:val="429"/>
        </w:trPr>
        <w:tc>
          <w:tcPr>
            <w:tcW w:w="2027" w:type="dxa"/>
          </w:tcPr>
          <w:p w14:paraId="64909B69" w14:textId="77777777" w:rsidR="007B02AF" w:rsidRDefault="007B02AF" w:rsidP="00FD744E">
            <w:pPr>
              <w:rPr>
                <w:rFonts w:ascii="Arial" w:hAnsi="Arial" w:cs="Arial"/>
              </w:rPr>
            </w:pPr>
          </w:p>
        </w:tc>
        <w:tc>
          <w:tcPr>
            <w:tcW w:w="1370" w:type="dxa"/>
          </w:tcPr>
          <w:p w14:paraId="1AA6EAAE" w14:textId="77777777" w:rsidR="007B02AF" w:rsidRDefault="007B02AF" w:rsidP="00FD744E">
            <w:pPr>
              <w:rPr>
                <w:rFonts w:ascii="Arial" w:hAnsi="Arial" w:cs="Arial"/>
              </w:rPr>
            </w:pPr>
          </w:p>
        </w:tc>
        <w:tc>
          <w:tcPr>
            <w:tcW w:w="5954" w:type="dxa"/>
          </w:tcPr>
          <w:p w14:paraId="1085DF65" w14:textId="77777777" w:rsidR="007B02AF" w:rsidRDefault="007B02AF" w:rsidP="00FD744E">
            <w:pPr>
              <w:rPr>
                <w:rFonts w:ascii="Arial" w:hAnsi="Arial" w:cs="Arial"/>
              </w:rPr>
            </w:pPr>
          </w:p>
        </w:tc>
      </w:tr>
      <w:tr w:rsidR="007B02AF" w14:paraId="31413098" w14:textId="77777777" w:rsidTr="00FD744E">
        <w:trPr>
          <w:trHeight w:val="429"/>
        </w:trPr>
        <w:tc>
          <w:tcPr>
            <w:tcW w:w="2027" w:type="dxa"/>
          </w:tcPr>
          <w:p w14:paraId="44B063EF" w14:textId="77777777" w:rsidR="007B02AF" w:rsidRDefault="007B02AF" w:rsidP="00FD744E">
            <w:pPr>
              <w:rPr>
                <w:rFonts w:ascii="Arial" w:eastAsia="Malgun Gothic" w:hAnsi="Arial" w:cs="Arial"/>
                <w:lang w:eastAsia="ko-KR"/>
              </w:rPr>
            </w:pPr>
          </w:p>
        </w:tc>
        <w:tc>
          <w:tcPr>
            <w:tcW w:w="1370" w:type="dxa"/>
          </w:tcPr>
          <w:p w14:paraId="3DF6947A" w14:textId="77777777" w:rsidR="007B02AF" w:rsidRDefault="007B02AF" w:rsidP="00FD744E">
            <w:pPr>
              <w:rPr>
                <w:rFonts w:ascii="Arial" w:eastAsia="Malgun Gothic" w:hAnsi="Arial" w:cs="Arial"/>
                <w:lang w:eastAsia="ko-KR"/>
              </w:rPr>
            </w:pPr>
          </w:p>
        </w:tc>
        <w:tc>
          <w:tcPr>
            <w:tcW w:w="5954" w:type="dxa"/>
          </w:tcPr>
          <w:p w14:paraId="37AADF31" w14:textId="77777777" w:rsidR="007B02AF" w:rsidRDefault="007B02AF" w:rsidP="00FD744E">
            <w:pPr>
              <w:rPr>
                <w:rFonts w:ascii="Arial" w:hAnsi="Arial" w:cs="Arial"/>
              </w:rPr>
            </w:pPr>
          </w:p>
        </w:tc>
      </w:tr>
      <w:tr w:rsidR="007B02AF" w14:paraId="7350D6A9" w14:textId="77777777" w:rsidTr="00FD744E">
        <w:trPr>
          <w:trHeight w:val="429"/>
        </w:trPr>
        <w:tc>
          <w:tcPr>
            <w:tcW w:w="2027" w:type="dxa"/>
          </w:tcPr>
          <w:p w14:paraId="2CF2103C" w14:textId="77777777" w:rsidR="007B02AF" w:rsidRDefault="007B02AF" w:rsidP="00FD744E">
            <w:pPr>
              <w:rPr>
                <w:rFonts w:ascii="Arial" w:eastAsia="等线" w:hAnsi="Arial" w:cs="Arial"/>
                <w:lang w:eastAsia="zh-CN"/>
              </w:rPr>
            </w:pPr>
          </w:p>
        </w:tc>
        <w:tc>
          <w:tcPr>
            <w:tcW w:w="1370" w:type="dxa"/>
          </w:tcPr>
          <w:p w14:paraId="5D659F8B" w14:textId="77777777" w:rsidR="007B02AF" w:rsidRDefault="007B02AF" w:rsidP="00FD744E">
            <w:pPr>
              <w:rPr>
                <w:rFonts w:ascii="Arial" w:eastAsia="等线" w:hAnsi="Arial" w:cs="Arial"/>
                <w:lang w:eastAsia="zh-CN"/>
              </w:rPr>
            </w:pPr>
          </w:p>
        </w:tc>
        <w:tc>
          <w:tcPr>
            <w:tcW w:w="5954" w:type="dxa"/>
          </w:tcPr>
          <w:p w14:paraId="1EA677DB" w14:textId="77777777" w:rsidR="007B02AF" w:rsidRDefault="007B02AF" w:rsidP="00FD744E">
            <w:pPr>
              <w:rPr>
                <w:rFonts w:ascii="Arial" w:hAnsi="Arial" w:cs="Arial"/>
              </w:rPr>
            </w:pPr>
          </w:p>
        </w:tc>
      </w:tr>
      <w:tr w:rsidR="007B02AF" w14:paraId="71E5A65A" w14:textId="77777777" w:rsidTr="00FD744E">
        <w:trPr>
          <w:trHeight w:val="429"/>
        </w:trPr>
        <w:tc>
          <w:tcPr>
            <w:tcW w:w="2027" w:type="dxa"/>
          </w:tcPr>
          <w:p w14:paraId="7F4803E2" w14:textId="77777777" w:rsidR="007B02AF" w:rsidRDefault="007B02AF" w:rsidP="00FD744E">
            <w:pPr>
              <w:rPr>
                <w:rFonts w:ascii="Arial" w:eastAsia="等线" w:hAnsi="Arial" w:cs="Arial"/>
                <w:lang w:eastAsia="zh-CN"/>
              </w:rPr>
            </w:pPr>
          </w:p>
        </w:tc>
        <w:tc>
          <w:tcPr>
            <w:tcW w:w="1370" w:type="dxa"/>
          </w:tcPr>
          <w:p w14:paraId="08C9E3ED" w14:textId="77777777" w:rsidR="007B02AF" w:rsidRDefault="007B02AF" w:rsidP="00FD744E">
            <w:pPr>
              <w:rPr>
                <w:rFonts w:ascii="Arial" w:eastAsia="等线" w:hAnsi="Arial" w:cs="Arial"/>
                <w:lang w:eastAsia="zh-CN"/>
              </w:rPr>
            </w:pPr>
          </w:p>
        </w:tc>
        <w:tc>
          <w:tcPr>
            <w:tcW w:w="5954" w:type="dxa"/>
          </w:tcPr>
          <w:p w14:paraId="4439A116" w14:textId="77777777" w:rsidR="007B02AF" w:rsidRDefault="007B02AF" w:rsidP="00FD744E">
            <w:pPr>
              <w:rPr>
                <w:rFonts w:ascii="Arial" w:hAnsi="Arial" w:cs="Arial"/>
              </w:rPr>
            </w:pPr>
          </w:p>
        </w:tc>
      </w:tr>
      <w:tr w:rsidR="007B02AF" w14:paraId="643FE5D3" w14:textId="77777777" w:rsidTr="00FD744E">
        <w:trPr>
          <w:trHeight w:val="429"/>
        </w:trPr>
        <w:tc>
          <w:tcPr>
            <w:tcW w:w="2027" w:type="dxa"/>
          </w:tcPr>
          <w:p w14:paraId="122BB0FA" w14:textId="77777777" w:rsidR="007B02AF" w:rsidRDefault="007B02AF" w:rsidP="00FD744E">
            <w:pPr>
              <w:rPr>
                <w:rFonts w:ascii="Arial" w:hAnsi="Arial" w:cs="Arial"/>
              </w:rPr>
            </w:pPr>
          </w:p>
        </w:tc>
        <w:tc>
          <w:tcPr>
            <w:tcW w:w="1370" w:type="dxa"/>
          </w:tcPr>
          <w:p w14:paraId="3131180D" w14:textId="77777777" w:rsidR="007B02AF" w:rsidRDefault="007B02AF" w:rsidP="00FD744E">
            <w:pPr>
              <w:rPr>
                <w:rFonts w:ascii="Arial" w:hAnsi="Arial" w:cs="Arial"/>
              </w:rPr>
            </w:pPr>
          </w:p>
        </w:tc>
        <w:tc>
          <w:tcPr>
            <w:tcW w:w="5954" w:type="dxa"/>
          </w:tcPr>
          <w:p w14:paraId="43746B29" w14:textId="77777777" w:rsidR="007B02AF" w:rsidRDefault="007B02AF" w:rsidP="00FD744E">
            <w:pPr>
              <w:rPr>
                <w:rFonts w:ascii="Arial" w:eastAsia="等线" w:hAnsi="Arial" w:cs="Arial"/>
                <w:bCs/>
                <w:lang w:eastAsia="zh-CN"/>
              </w:rPr>
            </w:pPr>
          </w:p>
        </w:tc>
      </w:tr>
      <w:tr w:rsidR="007B02AF" w14:paraId="2C09EC0A" w14:textId="77777777" w:rsidTr="00FD744E">
        <w:trPr>
          <w:trHeight w:val="429"/>
        </w:trPr>
        <w:tc>
          <w:tcPr>
            <w:tcW w:w="2027" w:type="dxa"/>
          </w:tcPr>
          <w:p w14:paraId="0260B901" w14:textId="77777777" w:rsidR="007B02AF" w:rsidRDefault="007B02AF" w:rsidP="00FD744E">
            <w:pPr>
              <w:rPr>
                <w:rFonts w:ascii="Arial" w:eastAsia="等线" w:hAnsi="Arial" w:cs="Arial"/>
                <w:lang w:val="en-US" w:eastAsia="zh-CN"/>
              </w:rPr>
            </w:pPr>
          </w:p>
        </w:tc>
        <w:tc>
          <w:tcPr>
            <w:tcW w:w="1370" w:type="dxa"/>
          </w:tcPr>
          <w:p w14:paraId="53A61DAD" w14:textId="77777777" w:rsidR="007B02AF" w:rsidRDefault="007B02AF" w:rsidP="00FD744E">
            <w:pPr>
              <w:rPr>
                <w:rFonts w:ascii="Arial" w:eastAsia="等线" w:hAnsi="Arial" w:cs="Arial"/>
                <w:lang w:val="en-US" w:eastAsia="zh-CN"/>
              </w:rPr>
            </w:pPr>
          </w:p>
        </w:tc>
        <w:tc>
          <w:tcPr>
            <w:tcW w:w="5954" w:type="dxa"/>
          </w:tcPr>
          <w:p w14:paraId="26CD462D" w14:textId="77777777" w:rsidR="007B02AF" w:rsidRDefault="007B02AF" w:rsidP="00FD744E">
            <w:pPr>
              <w:rPr>
                <w:rFonts w:ascii="Arial" w:eastAsia="等线" w:hAnsi="Arial" w:cs="Arial"/>
                <w:lang w:val="en-US" w:eastAsia="zh-CN"/>
              </w:rPr>
            </w:pPr>
          </w:p>
        </w:tc>
      </w:tr>
      <w:tr w:rsidR="007B02AF" w14:paraId="71BB101A" w14:textId="77777777" w:rsidTr="00FD744E">
        <w:trPr>
          <w:trHeight w:val="429"/>
        </w:trPr>
        <w:tc>
          <w:tcPr>
            <w:tcW w:w="2027" w:type="dxa"/>
          </w:tcPr>
          <w:p w14:paraId="13B0FE3F" w14:textId="77777777" w:rsidR="007B02AF" w:rsidRDefault="007B02AF" w:rsidP="00FD744E">
            <w:pPr>
              <w:rPr>
                <w:rFonts w:ascii="Arial" w:eastAsia="等线" w:hAnsi="Arial" w:cs="Arial"/>
                <w:lang w:val="en-US" w:eastAsia="zh-CN"/>
              </w:rPr>
            </w:pPr>
          </w:p>
        </w:tc>
        <w:tc>
          <w:tcPr>
            <w:tcW w:w="1370" w:type="dxa"/>
          </w:tcPr>
          <w:p w14:paraId="08167CB9" w14:textId="77777777" w:rsidR="007B02AF" w:rsidRDefault="007B02AF" w:rsidP="00FD744E">
            <w:pPr>
              <w:rPr>
                <w:rFonts w:ascii="Arial" w:eastAsia="等线" w:hAnsi="Arial" w:cs="Arial"/>
                <w:lang w:val="en-US" w:eastAsia="zh-CN"/>
              </w:rPr>
            </w:pPr>
          </w:p>
        </w:tc>
        <w:tc>
          <w:tcPr>
            <w:tcW w:w="5954" w:type="dxa"/>
          </w:tcPr>
          <w:p w14:paraId="61BB83C5" w14:textId="77777777" w:rsidR="007B02AF" w:rsidRDefault="007B02AF" w:rsidP="00FD744E">
            <w:pPr>
              <w:rPr>
                <w:rFonts w:ascii="Arial" w:eastAsia="等线"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UP interruption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lang w:val="en-US" w:eastAsia="zh-CN"/>
        </w:rPr>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1D4518" w:rsidRPr="00EA43A6" w:rsidRDefault="001D451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1D4518" w:rsidRPr="00EA43A6" w:rsidRDefault="001D451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s indicated that network based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af7"/>
        <w:numPr>
          <w:ilvl w:val="0"/>
          <w:numId w:val="23"/>
        </w:numPr>
        <w:spacing w:line="259" w:lineRule="auto"/>
        <w:jc w:val="both"/>
        <w:rPr>
          <w:lang w:val="en-US"/>
        </w:rPr>
      </w:pPr>
      <w:r w:rsidRPr="00E02A94">
        <w:rPr>
          <w:rFonts w:ascii="Arial" w:eastAsia="宋体" w:hAnsi="Arial"/>
          <w:b/>
          <w:bCs/>
          <w:sz w:val="20"/>
          <w:szCs w:val="20"/>
          <w:u w:val="single"/>
          <w:lang w:val="en-US" w:eastAsia="zh-CN"/>
        </w:rPr>
        <w:lastRenderedPageBreak/>
        <w:t>Q</w:t>
      </w:r>
      <w:r>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B60DBB">
        <w:rPr>
          <w:rFonts w:ascii="Arial" w:eastAsia="宋体" w:hAnsi="Arial"/>
          <w:b/>
          <w:bCs/>
          <w:sz w:val="20"/>
          <w:szCs w:val="20"/>
          <w:u w:val="single"/>
          <w:lang w:val="en-US" w:eastAsia="zh-CN"/>
        </w:rPr>
        <w:t>Do you agree that the UE should perform the user plane interruption time measurements at the HO i.e., inline with agreements from RAN2#115 meeting</w:t>
      </w:r>
      <w:r>
        <w:rPr>
          <w:rFonts w:ascii="Arial" w:eastAsia="宋体"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 xml:space="preserve">RAN3 respectfully asks RAN2 to further study the introduction of User Plane measurements (e.g.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690EE2" w14:paraId="3F676888" w14:textId="77777777" w:rsidTr="00FD744E">
        <w:trPr>
          <w:trHeight w:val="429"/>
        </w:trPr>
        <w:tc>
          <w:tcPr>
            <w:tcW w:w="2027" w:type="dxa"/>
          </w:tcPr>
          <w:p w14:paraId="431A80D9" w14:textId="4AFAE42A" w:rsidR="00690EE2" w:rsidRPr="00690EE2" w:rsidRDefault="00690EE2" w:rsidP="00690EE2">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w:t>
            </w:r>
            <w:r w:rsidR="003B3B5C">
              <w:rPr>
                <w:rFonts w:ascii="Arial" w:eastAsia="MS Mincho" w:hAnsi="Arial"/>
                <w:sz w:val="20"/>
                <w:szCs w:val="24"/>
                <w:lang w:val="en-US" w:eastAsia="x-none"/>
              </w:rPr>
              <w:t xml:space="preserve"> </w:t>
            </w:r>
            <w:r w:rsidRPr="00690EE2">
              <w:rPr>
                <w:rFonts w:ascii="Arial" w:eastAsia="MS Mincho" w:hAnsi="Arial"/>
                <w:sz w:val="20"/>
                <w:szCs w:val="24"/>
                <w:lang w:val="en-US" w:eastAsia="x-none"/>
              </w:rPr>
              <w:t>HiSilicon</w:t>
            </w:r>
          </w:p>
        </w:tc>
        <w:tc>
          <w:tcPr>
            <w:tcW w:w="1370" w:type="dxa"/>
          </w:tcPr>
          <w:p w14:paraId="6ACDCB1D" w14:textId="5C59A1D2" w:rsidR="00690EE2" w:rsidRPr="00690EE2" w:rsidRDefault="00B23F3A" w:rsidP="00690EE2">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954" w:type="dxa"/>
          </w:tcPr>
          <w:p w14:paraId="73F5FFE8" w14:textId="03026144" w:rsidR="00690EE2" w:rsidRPr="00B23F3A" w:rsidRDefault="00B23F3A" w:rsidP="00690EE2">
            <w:pPr>
              <w:rPr>
                <w:rFonts w:ascii="Arial" w:eastAsia="等线" w:hAnsi="Arial"/>
                <w:sz w:val="20"/>
                <w:szCs w:val="24"/>
                <w:lang w:val="en-US" w:eastAsia="zh-CN"/>
              </w:rPr>
            </w:pPr>
            <w:r>
              <w:rPr>
                <w:rFonts w:ascii="Arial" w:eastAsia="等线" w:hAnsi="Arial" w:hint="eastAsia"/>
                <w:sz w:val="20"/>
                <w:szCs w:val="24"/>
                <w:lang w:val="en-US" w:eastAsia="zh-CN"/>
              </w:rPr>
              <w:t>S</w:t>
            </w:r>
            <w:r>
              <w:rPr>
                <w:rFonts w:ascii="Arial" w:eastAsia="等线" w:hAnsi="Arial"/>
                <w:sz w:val="20"/>
                <w:szCs w:val="24"/>
                <w:lang w:val="en-US" w:eastAsia="zh-CN"/>
              </w:rPr>
              <w:t>hare similar views as Ericsson.</w:t>
            </w:r>
          </w:p>
        </w:tc>
      </w:tr>
      <w:tr w:rsidR="00690EE2" w14:paraId="2BFAC64D" w14:textId="77777777" w:rsidTr="00FD744E">
        <w:trPr>
          <w:trHeight w:val="429"/>
        </w:trPr>
        <w:tc>
          <w:tcPr>
            <w:tcW w:w="2027" w:type="dxa"/>
          </w:tcPr>
          <w:p w14:paraId="7D220FFB" w14:textId="77777777" w:rsidR="00690EE2" w:rsidRDefault="00690EE2" w:rsidP="00690EE2">
            <w:pPr>
              <w:rPr>
                <w:rFonts w:ascii="Arial" w:hAnsi="Arial" w:cs="Arial"/>
              </w:rPr>
            </w:pPr>
          </w:p>
        </w:tc>
        <w:tc>
          <w:tcPr>
            <w:tcW w:w="1370" w:type="dxa"/>
          </w:tcPr>
          <w:p w14:paraId="1ECC0393" w14:textId="77777777" w:rsidR="00690EE2" w:rsidRDefault="00690EE2" w:rsidP="00690EE2">
            <w:pPr>
              <w:rPr>
                <w:rFonts w:ascii="Arial" w:hAnsi="Arial" w:cs="Arial"/>
              </w:rPr>
            </w:pPr>
          </w:p>
        </w:tc>
        <w:tc>
          <w:tcPr>
            <w:tcW w:w="5954" w:type="dxa"/>
          </w:tcPr>
          <w:p w14:paraId="13B1EDC1" w14:textId="77777777" w:rsidR="00690EE2" w:rsidRDefault="00690EE2" w:rsidP="00690EE2">
            <w:pPr>
              <w:rPr>
                <w:rFonts w:ascii="Arial" w:hAnsi="Arial" w:cs="Arial"/>
              </w:rPr>
            </w:pPr>
          </w:p>
        </w:tc>
      </w:tr>
      <w:tr w:rsidR="00690EE2" w14:paraId="2BA3B794" w14:textId="77777777" w:rsidTr="00FD744E">
        <w:trPr>
          <w:trHeight w:val="429"/>
        </w:trPr>
        <w:tc>
          <w:tcPr>
            <w:tcW w:w="2027" w:type="dxa"/>
          </w:tcPr>
          <w:p w14:paraId="4E9652DC" w14:textId="77777777" w:rsidR="00690EE2" w:rsidRDefault="00690EE2" w:rsidP="00690EE2">
            <w:pPr>
              <w:rPr>
                <w:rFonts w:ascii="Arial" w:hAnsi="Arial" w:cs="Arial"/>
              </w:rPr>
            </w:pPr>
          </w:p>
        </w:tc>
        <w:tc>
          <w:tcPr>
            <w:tcW w:w="1370" w:type="dxa"/>
          </w:tcPr>
          <w:p w14:paraId="77F5A86C" w14:textId="77777777" w:rsidR="00690EE2" w:rsidRDefault="00690EE2" w:rsidP="00690EE2">
            <w:pPr>
              <w:rPr>
                <w:rFonts w:ascii="Arial" w:hAnsi="Arial" w:cs="Arial"/>
              </w:rPr>
            </w:pPr>
          </w:p>
        </w:tc>
        <w:tc>
          <w:tcPr>
            <w:tcW w:w="5954" w:type="dxa"/>
          </w:tcPr>
          <w:p w14:paraId="264B23A8" w14:textId="77777777" w:rsidR="00690EE2" w:rsidRDefault="00690EE2" w:rsidP="00690EE2">
            <w:pPr>
              <w:rPr>
                <w:rFonts w:ascii="Arial" w:hAnsi="Arial" w:cs="Arial"/>
              </w:rPr>
            </w:pPr>
          </w:p>
        </w:tc>
      </w:tr>
      <w:tr w:rsidR="00690EE2" w14:paraId="09005FC4" w14:textId="77777777" w:rsidTr="00FD744E">
        <w:trPr>
          <w:trHeight w:val="429"/>
        </w:trPr>
        <w:tc>
          <w:tcPr>
            <w:tcW w:w="2027" w:type="dxa"/>
          </w:tcPr>
          <w:p w14:paraId="42C6708C" w14:textId="77777777" w:rsidR="00690EE2" w:rsidRDefault="00690EE2" w:rsidP="00690EE2">
            <w:pPr>
              <w:rPr>
                <w:rFonts w:ascii="Arial" w:eastAsia="等线" w:hAnsi="Arial" w:cs="Arial"/>
                <w:lang w:eastAsia="zh-CN"/>
              </w:rPr>
            </w:pPr>
          </w:p>
        </w:tc>
        <w:tc>
          <w:tcPr>
            <w:tcW w:w="1370" w:type="dxa"/>
          </w:tcPr>
          <w:p w14:paraId="51D88526" w14:textId="77777777" w:rsidR="00690EE2" w:rsidRDefault="00690EE2" w:rsidP="00690EE2">
            <w:pPr>
              <w:rPr>
                <w:rFonts w:ascii="Arial" w:eastAsia="等线" w:hAnsi="Arial" w:cs="Arial"/>
                <w:lang w:eastAsia="zh-CN"/>
              </w:rPr>
            </w:pPr>
          </w:p>
        </w:tc>
        <w:tc>
          <w:tcPr>
            <w:tcW w:w="5954" w:type="dxa"/>
          </w:tcPr>
          <w:p w14:paraId="7A78D7EC" w14:textId="77777777" w:rsidR="00690EE2" w:rsidRDefault="00690EE2" w:rsidP="00690EE2">
            <w:pPr>
              <w:rPr>
                <w:rFonts w:ascii="Arial" w:eastAsia="等线" w:hAnsi="Arial" w:cs="Arial"/>
                <w:lang w:eastAsia="zh-CN"/>
              </w:rPr>
            </w:pPr>
          </w:p>
        </w:tc>
      </w:tr>
      <w:tr w:rsidR="00690EE2" w14:paraId="1096FEAD" w14:textId="77777777" w:rsidTr="00FD744E">
        <w:trPr>
          <w:trHeight w:val="429"/>
        </w:trPr>
        <w:tc>
          <w:tcPr>
            <w:tcW w:w="2027" w:type="dxa"/>
          </w:tcPr>
          <w:p w14:paraId="6E668C63" w14:textId="77777777" w:rsidR="00690EE2" w:rsidRDefault="00690EE2" w:rsidP="00690EE2">
            <w:pPr>
              <w:rPr>
                <w:rFonts w:ascii="Arial" w:hAnsi="Arial" w:cs="Arial"/>
              </w:rPr>
            </w:pPr>
          </w:p>
        </w:tc>
        <w:tc>
          <w:tcPr>
            <w:tcW w:w="1370" w:type="dxa"/>
          </w:tcPr>
          <w:p w14:paraId="6F2495EB" w14:textId="77777777" w:rsidR="00690EE2" w:rsidRDefault="00690EE2" w:rsidP="00690EE2">
            <w:pPr>
              <w:rPr>
                <w:rFonts w:ascii="Arial" w:hAnsi="Arial" w:cs="Arial"/>
              </w:rPr>
            </w:pPr>
          </w:p>
        </w:tc>
        <w:tc>
          <w:tcPr>
            <w:tcW w:w="5954" w:type="dxa"/>
          </w:tcPr>
          <w:p w14:paraId="69983E32" w14:textId="77777777" w:rsidR="00690EE2" w:rsidRDefault="00690EE2" w:rsidP="00690EE2">
            <w:pPr>
              <w:rPr>
                <w:rFonts w:ascii="Arial" w:hAnsi="Arial" w:cs="Arial"/>
              </w:rPr>
            </w:pPr>
          </w:p>
        </w:tc>
      </w:tr>
      <w:tr w:rsidR="00690EE2" w14:paraId="0160C167" w14:textId="77777777" w:rsidTr="00FD744E">
        <w:trPr>
          <w:trHeight w:val="429"/>
        </w:trPr>
        <w:tc>
          <w:tcPr>
            <w:tcW w:w="2027" w:type="dxa"/>
          </w:tcPr>
          <w:p w14:paraId="0BB4E5A7" w14:textId="77777777" w:rsidR="00690EE2" w:rsidRDefault="00690EE2" w:rsidP="00690EE2">
            <w:pPr>
              <w:rPr>
                <w:rFonts w:ascii="Arial" w:hAnsi="Arial" w:cs="Arial"/>
              </w:rPr>
            </w:pPr>
          </w:p>
        </w:tc>
        <w:tc>
          <w:tcPr>
            <w:tcW w:w="1370" w:type="dxa"/>
          </w:tcPr>
          <w:p w14:paraId="35DAF0FD" w14:textId="77777777" w:rsidR="00690EE2" w:rsidRDefault="00690EE2" w:rsidP="00690EE2">
            <w:pPr>
              <w:rPr>
                <w:rFonts w:ascii="Arial" w:hAnsi="Arial" w:cs="Arial"/>
              </w:rPr>
            </w:pPr>
          </w:p>
        </w:tc>
        <w:tc>
          <w:tcPr>
            <w:tcW w:w="5954" w:type="dxa"/>
          </w:tcPr>
          <w:p w14:paraId="2B5BF207" w14:textId="77777777" w:rsidR="00690EE2" w:rsidRDefault="00690EE2" w:rsidP="00690EE2">
            <w:pPr>
              <w:rPr>
                <w:rFonts w:ascii="Arial" w:hAnsi="Arial" w:cs="Arial"/>
              </w:rPr>
            </w:pPr>
          </w:p>
        </w:tc>
      </w:tr>
      <w:tr w:rsidR="00690EE2" w14:paraId="758B26DC" w14:textId="77777777" w:rsidTr="00FD744E">
        <w:trPr>
          <w:trHeight w:val="429"/>
        </w:trPr>
        <w:tc>
          <w:tcPr>
            <w:tcW w:w="2027" w:type="dxa"/>
          </w:tcPr>
          <w:p w14:paraId="77E82B23" w14:textId="77777777" w:rsidR="00690EE2" w:rsidRDefault="00690EE2" w:rsidP="00690EE2">
            <w:pPr>
              <w:rPr>
                <w:rFonts w:ascii="Arial" w:eastAsia="Malgun Gothic" w:hAnsi="Arial" w:cs="Arial"/>
                <w:lang w:eastAsia="ko-KR"/>
              </w:rPr>
            </w:pPr>
          </w:p>
        </w:tc>
        <w:tc>
          <w:tcPr>
            <w:tcW w:w="1370" w:type="dxa"/>
          </w:tcPr>
          <w:p w14:paraId="20CBC9B1" w14:textId="77777777" w:rsidR="00690EE2" w:rsidRDefault="00690EE2" w:rsidP="00690EE2">
            <w:pPr>
              <w:rPr>
                <w:rFonts w:ascii="Arial" w:eastAsia="Malgun Gothic" w:hAnsi="Arial" w:cs="Arial"/>
                <w:lang w:eastAsia="ko-KR"/>
              </w:rPr>
            </w:pPr>
          </w:p>
        </w:tc>
        <w:tc>
          <w:tcPr>
            <w:tcW w:w="5954" w:type="dxa"/>
          </w:tcPr>
          <w:p w14:paraId="45054093" w14:textId="77777777" w:rsidR="00690EE2" w:rsidRDefault="00690EE2" w:rsidP="00690EE2">
            <w:pPr>
              <w:rPr>
                <w:rFonts w:ascii="Arial" w:hAnsi="Arial" w:cs="Arial"/>
              </w:rPr>
            </w:pPr>
          </w:p>
        </w:tc>
      </w:tr>
      <w:tr w:rsidR="00690EE2" w14:paraId="0772C6C1" w14:textId="77777777" w:rsidTr="00FD744E">
        <w:trPr>
          <w:trHeight w:val="429"/>
        </w:trPr>
        <w:tc>
          <w:tcPr>
            <w:tcW w:w="2027" w:type="dxa"/>
          </w:tcPr>
          <w:p w14:paraId="765EAF7E" w14:textId="77777777" w:rsidR="00690EE2" w:rsidRDefault="00690EE2" w:rsidP="00690EE2">
            <w:pPr>
              <w:rPr>
                <w:rFonts w:ascii="Arial" w:eastAsia="等线" w:hAnsi="Arial" w:cs="Arial"/>
                <w:lang w:eastAsia="zh-CN"/>
              </w:rPr>
            </w:pPr>
          </w:p>
        </w:tc>
        <w:tc>
          <w:tcPr>
            <w:tcW w:w="1370" w:type="dxa"/>
          </w:tcPr>
          <w:p w14:paraId="297F726E" w14:textId="77777777" w:rsidR="00690EE2" w:rsidRDefault="00690EE2" w:rsidP="00690EE2">
            <w:pPr>
              <w:rPr>
                <w:rFonts w:ascii="Arial" w:eastAsia="等线" w:hAnsi="Arial" w:cs="Arial"/>
                <w:lang w:eastAsia="zh-CN"/>
              </w:rPr>
            </w:pPr>
          </w:p>
        </w:tc>
        <w:tc>
          <w:tcPr>
            <w:tcW w:w="5954" w:type="dxa"/>
          </w:tcPr>
          <w:p w14:paraId="1955B0F8" w14:textId="77777777" w:rsidR="00690EE2" w:rsidRDefault="00690EE2" w:rsidP="00690EE2">
            <w:pPr>
              <w:rPr>
                <w:rFonts w:ascii="Arial" w:hAnsi="Arial" w:cs="Arial"/>
              </w:rPr>
            </w:pPr>
          </w:p>
        </w:tc>
      </w:tr>
      <w:tr w:rsidR="00690EE2" w14:paraId="35D75264" w14:textId="77777777" w:rsidTr="00FD744E">
        <w:trPr>
          <w:trHeight w:val="429"/>
        </w:trPr>
        <w:tc>
          <w:tcPr>
            <w:tcW w:w="2027" w:type="dxa"/>
          </w:tcPr>
          <w:p w14:paraId="593F977A" w14:textId="77777777" w:rsidR="00690EE2" w:rsidRDefault="00690EE2" w:rsidP="00690EE2">
            <w:pPr>
              <w:rPr>
                <w:rFonts w:ascii="Arial" w:eastAsia="等线" w:hAnsi="Arial" w:cs="Arial"/>
                <w:lang w:eastAsia="zh-CN"/>
              </w:rPr>
            </w:pPr>
          </w:p>
        </w:tc>
        <w:tc>
          <w:tcPr>
            <w:tcW w:w="1370" w:type="dxa"/>
          </w:tcPr>
          <w:p w14:paraId="77A31A74" w14:textId="77777777" w:rsidR="00690EE2" w:rsidRDefault="00690EE2" w:rsidP="00690EE2">
            <w:pPr>
              <w:rPr>
                <w:rFonts w:ascii="Arial" w:eastAsia="等线" w:hAnsi="Arial" w:cs="Arial"/>
                <w:lang w:eastAsia="zh-CN"/>
              </w:rPr>
            </w:pPr>
          </w:p>
        </w:tc>
        <w:tc>
          <w:tcPr>
            <w:tcW w:w="5954" w:type="dxa"/>
          </w:tcPr>
          <w:p w14:paraId="473ACD00" w14:textId="77777777" w:rsidR="00690EE2" w:rsidRDefault="00690EE2" w:rsidP="00690EE2">
            <w:pPr>
              <w:rPr>
                <w:rFonts w:ascii="Arial" w:hAnsi="Arial" w:cs="Arial"/>
              </w:rPr>
            </w:pPr>
          </w:p>
        </w:tc>
      </w:tr>
      <w:tr w:rsidR="00690EE2" w14:paraId="7E0E6528" w14:textId="77777777" w:rsidTr="00FD744E">
        <w:trPr>
          <w:trHeight w:val="429"/>
        </w:trPr>
        <w:tc>
          <w:tcPr>
            <w:tcW w:w="2027" w:type="dxa"/>
          </w:tcPr>
          <w:p w14:paraId="2080948E" w14:textId="77777777" w:rsidR="00690EE2" w:rsidRDefault="00690EE2" w:rsidP="00690EE2">
            <w:pPr>
              <w:rPr>
                <w:rFonts w:ascii="Arial" w:hAnsi="Arial" w:cs="Arial"/>
              </w:rPr>
            </w:pPr>
          </w:p>
        </w:tc>
        <w:tc>
          <w:tcPr>
            <w:tcW w:w="1370" w:type="dxa"/>
          </w:tcPr>
          <w:p w14:paraId="7FCFD756" w14:textId="77777777" w:rsidR="00690EE2" w:rsidRDefault="00690EE2" w:rsidP="00690EE2">
            <w:pPr>
              <w:rPr>
                <w:rFonts w:ascii="Arial" w:hAnsi="Arial" w:cs="Arial"/>
              </w:rPr>
            </w:pPr>
          </w:p>
        </w:tc>
        <w:tc>
          <w:tcPr>
            <w:tcW w:w="5954" w:type="dxa"/>
          </w:tcPr>
          <w:p w14:paraId="6384F095" w14:textId="77777777" w:rsidR="00690EE2" w:rsidRDefault="00690EE2" w:rsidP="00690EE2">
            <w:pPr>
              <w:rPr>
                <w:rFonts w:ascii="Arial" w:eastAsia="等线" w:hAnsi="Arial" w:cs="Arial"/>
                <w:bCs/>
                <w:lang w:eastAsia="zh-CN"/>
              </w:rPr>
            </w:pPr>
          </w:p>
        </w:tc>
      </w:tr>
      <w:tr w:rsidR="00690EE2" w14:paraId="25BB6560" w14:textId="77777777" w:rsidTr="00FD744E">
        <w:trPr>
          <w:trHeight w:val="429"/>
        </w:trPr>
        <w:tc>
          <w:tcPr>
            <w:tcW w:w="2027" w:type="dxa"/>
          </w:tcPr>
          <w:p w14:paraId="094BB85B" w14:textId="77777777" w:rsidR="00690EE2" w:rsidRDefault="00690EE2" w:rsidP="00690EE2">
            <w:pPr>
              <w:rPr>
                <w:rFonts w:ascii="Arial" w:eastAsia="等线" w:hAnsi="Arial" w:cs="Arial"/>
                <w:lang w:val="en-US" w:eastAsia="zh-CN"/>
              </w:rPr>
            </w:pPr>
          </w:p>
        </w:tc>
        <w:tc>
          <w:tcPr>
            <w:tcW w:w="1370" w:type="dxa"/>
          </w:tcPr>
          <w:p w14:paraId="38EC223F" w14:textId="77777777" w:rsidR="00690EE2" w:rsidRDefault="00690EE2" w:rsidP="00690EE2">
            <w:pPr>
              <w:rPr>
                <w:rFonts w:ascii="Arial" w:eastAsia="等线" w:hAnsi="Arial" w:cs="Arial"/>
                <w:lang w:val="en-US" w:eastAsia="zh-CN"/>
              </w:rPr>
            </w:pPr>
          </w:p>
        </w:tc>
        <w:tc>
          <w:tcPr>
            <w:tcW w:w="5954" w:type="dxa"/>
          </w:tcPr>
          <w:p w14:paraId="55EAA4A6" w14:textId="77777777" w:rsidR="00690EE2" w:rsidRDefault="00690EE2" w:rsidP="00690EE2">
            <w:pPr>
              <w:rPr>
                <w:rFonts w:ascii="Arial" w:eastAsia="等线" w:hAnsi="Arial" w:cs="Arial"/>
                <w:lang w:val="en-US" w:eastAsia="zh-CN"/>
              </w:rPr>
            </w:pPr>
          </w:p>
        </w:tc>
      </w:tr>
      <w:tr w:rsidR="00690EE2" w14:paraId="2094CA4C" w14:textId="77777777" w:rsidTr="00FD744E">
        <w:trPr>
          <w:trHeight w:val="429"/>
        </w:trPr>
        <w:tc>
          <w:tcPr>
            <w:tcW w:w="2027" w:type="dxa"/>
          </w:tcPr>
          <w:p w14:paraId="212CCB06" w14:textId="77777777" w:rsidR="00690EE2" w:rsidRDefault="00690EE2" w:rsidP="00690EE2">
            <w:pPr>
              <w:rPr>
                <w:rFonts w:ascii="Arial" w:eastAsia="等线" w:hAnsi="Arial" w:cs="Arial"/>
                <w:lang w:val="en-US" w:eastAsia="zh-CN"/>
              </w:rPr>
            </w:pPr>
          </w:p>
        </w:tc>
        <w:tc>
          <w:tcPr>
            <w:tcW w:w="1370" w:type="dxa"/>
          </w:tcPr>
          <w:p w14:paraId="4E757308" w14:textId="77777777" w:rsidR="00690EE2" w:rsidRDefault="00690EE2" w:rsidP="00690EE2">
            <w:pPr>
              <w:rPr>
                <w:rFonts w:ascii="Arial" w:eastAsia="等线" w:hAnsi="Arial" w:cs="Arial"/>
                <w:lang w:val="en-US" w:eastAsia="zh-CN"/>
              </w:rPr>
            </w:pPr>
          </w:p>
        </w:tc>
        <w:tc>
          <w:tcPr>
            <w:tcW w:w="5954" w:type="dxa"/>
          </w:tcPr>
          <w:p w14:paraId="0ACAC92F" w14:textId="77777777" w:rsidR="00690EE2" w:rsidRDefault="00690EE2" w:rsidP="00690EE2">
            <w:pPr>
              <w:rPr>
                <w:rFonts w:ascii="Arial" w:eastAsia="等线"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902A7">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00F902A7" w:rsidRPr="00F902A7">
        <w:rPr>
          <w:rFonts w:ascii="Arial" w:eastAsia="宋体" w:hAnsi="Arial"/>
          <w:b/>
          <w:bCs/>
          <w:sz w:val="20"/>
          <w:szCs w:val="20"/>
          <w:u w:val="single"/>
          <w:lang w:val="en-US" w:eastAsia="zh-CN"/>
        </w:rPr>
        <w:t>Under which scenarios, should the ’user plane interruption time’ measurements be computed</w:t>
      </w:r>
      <w:r>
        <w:rPr>
          <w:rFonts w:ascii="Arial" w:eastAsia="宋体" w:hAnsi="Arial"/>
          <w:b/>
          <w:bCs/>
          <w:sz w:val="20"/>
          <w:szCs w:val="20"/>
          <w:u w:val="single"/>
          <w:lang w:val="en-US" w:eastAsia="zh-CN"/>
        </w:rPr>
        <w:t>?</w:t>
      </w:r>
    </w:p>
    <w:p w14:paraId="6F2ACA8F" w14:textId="77777777" w:rsidR="00A8254D" w:rsidRDefault="00A8254D" w:rsidP="00A8254D">
      <w:pPr>
        <w:pStyle w:val="af7"/>
        <w:spacing w:line="259" w:lineRule="auto"/>
        <w:jc w:val="both"/>
        <w:rPr>
          <w:rFonts w:ascii="Arial" w:eastAsia="宋体" w:hAnsi="Arial"/>
          <w:b/>
          <w:bCs/>
          <w:sz w:val="20"/>
          <w:szCs w:val="20"/>
          <w:u w:val="single"/>
          <w:lang w:val="en-US" w:eastAsia="zh-CN"/>
        </w:rPr>
      </w:pPr>
    </w:p>
    <w:p w14:paraId="729030E9" w14:textId="0C6C3F5C" w:rsidR="00F902A7" w:rsidRPr="00F902A7" w:rsidRDefault="00F902A7" w:rsidP="00F902A7">
      <w:pPr>
        <w:pStyle w:val="af7"/>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F902A7">
        <w:rPr>
          <w:rFonts w:ascii="Arial" w:eastAsia="宋体" w:hAnsi="Arial"/>
          <w:b/>
          <w:bCs/>
          <w:sz w:val="20"/>
          <w:szCs w:val="20"/>
          <w:lang w:val="en-US" w:eastAsia="zh-CN"/>
        </w:rPr>
        <w:t>For both ordinary HO and DAPS HO</w:t>
      </w:r>
    </w:p>
    <w:p w14:paraId="2FC760A6" w14:textId="77777777" w:rsidR="00F902A7" w:rsidRPr="00F902A7" w:rsidRDefault="00F902A7" w:rsidP="00F902A7">
      <w:pPr>
        <w:pStyle w:val="af7"/>
        <w:spacing w:line="259" w:lineRule="auto"/>
        <w:ind w:left="1440"/>
        <w:jc w:val="both"/>
        <w:rPr>
          <w:rFonts w:ascii="Arial" w:eastAsia="宋体"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B: </w:t>
      </w:r>
      <w:r w:rsidRPr="00F902A7">
        <w:rPr>
          <w:rFonts w:eastAsia="宋体"/>
          <w:b/>
          <w:bCs/>
          <w:szCs w:val="20"/>
          <w:lang w:val="en-US" w:eastAsia="zh-CN"/>
        </w:rPr>
        <w:t>Only at DAPS HO</w:t>
      </w:r>
    </w:p>
    <w:p w14:paraId="6485C95D" w14:textId="77777777" w:rsidR="00F902A7" w:rsidRPr="00F902A7" w:rsidRDefault="00F902A7" w:rsidP="00F902A7">
      <w:pPr>
        <w:pStyle w:val="Doc-text2"/>
        <w:ind w:left="0" w:firstLine="0"/>
        <w:rPr>
          <w:rFonts w:eastAsia="宋体"/>
          <w:b/>
          <w:bCs/>
          <w:szCs w:val="20"/>
          <w:u w:val="single"/>
          <w:lang w:val="en-US" w:eastAsia="zh-CN"/>
        </w:rPr>
      </w:pPr>
    </w:p>
    <w:p w14:paraId="4EAC4BF1" w14:textId="1AD495E3"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C: </w:t>
      </w:r>
      <w:r w:rsidRPr="00F902A7">
        <w:rPr>
          <w:rFonts w:eastAsia="宋体"/>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afa"/>
        <w:tblW w:w="9351" w:type="dxa"/>
        <w:tblLook w:val="04A0" w:firstRow="1" w:lastRow="0" w:firstColumn="1" w:lastColumn="0" w:noHBand="0" w:noVBand="1"/>
      </w:tblPr>
      <w:tblGrid>
        <w:gridCol w:w="2017"/>
        <w:gridCol w:w="1427"/>
        <w:gridCol w:w="5907"/>
      </w:tblGrid>
      <w:tr w:rsidR="008235E1" w14:paraId="3BD4113C" w14:textId="77777777" w:rsidTr="00097558">
        <w:trPr>
          <w:trHeight w:val="429"/>
        </w:trPr>
        <w:tc>
          <w:tcPr>
            <w:tcW w:w="201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427"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07"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097558">
        <w:trPr>
          <w:trHeight w:val="429"/>
        </w:trPr>
        <w:tc>
          <w:tcPr>
            <w:tcW w:w="2017" w:type="dxa"/>
          </w:tcPr>
          <w:p w14:paraId="51A5F640" w14:textId="1035E21B" w:rsidR="008F092B" w:rsidRDefault="00BA5E98" w:rsidP="00FD744E">
            <w:pPr>
              <w:rPr>
                <w:rFonts w:ascii="Arial" w:hAnsi="Arial" w:cs="Arial"/>
              </w:rPr>
            </w:pPr>
            <w:r>
              <w:rPr>
                <w:rFonts w:ascii="Arial" w:hAnsi="Arial" w:cs="Arial"/>
              </w:rPr>
              <w:t>Ericsson</w:t>
            </w:r>
          </w:p>
        </w:tc>
        <w:tc>
          <w:tcPr>
            <w:tcW w:w="1427"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lastRenderedPageBreak/>
              <w:t>A (acceptable)</w:t>
            </w:r>
          </w:p>
        </w:tc>
        <w:tc>
          <w:tcPr>
            <w:tcW w:w="5907"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lastRenderedPageBreak/>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 xml:space="preserve">particularly beneficial for the ordinary HO, so that the network can use this information to determine whether to configure a DAPS HO to </w:t>
            </w:r>
            <w:r w:rsidR="008235E1" w:rsidRPr="008235E1">
              <w:rPr>
                <w:rFonts w:ascii="Arial" w:eastAsia="MS Mincho" w:hAnsi="Arial"/>
                <w:sz w:val="20"/>
                <w:szCs w:val="24"/>
                <w:lang w:val="en-US" w:eastAsia="x-none"/>
              </w:rPr>
              <w:lastRenderedPageBreak/>
              <w:t>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097558" w14:paraId="68BB2A8A" w14:textId="77777777" w:rsidTr="00097558">
        <w:trPr>
          <w:trHeight w:val="429"/>
        </w:trPr>
        <w:tc>
          <w:tcPr>
            <w:tcW w:w="2017" w:type="dxa"/>
          </w:tcPr>
          <w:p w14:paraId="49FA25ED" w14:textId="434F7744" w:rsidR="00097558" w:rsidRPr="00C816E6" w:rsidRDefault="00097558" w:rsidP="00097558">
            <w:pPr>
              <w:rPr>
                <w:rFonts w:ascii="Arial" w:hAnsi="Arial" w:cs="Arial"/>
                <w:sz w:val="20"/>
                <w:szCs w:val="20"/>
              </w:rPr>
            </w:pPr>
            <w:r w:rsidRPr="00C816E6">
              <w:rPr>
                <w:rFonts w:ascii="Arial" w:eastAsia="等线" w:hAnsi="Arial" w:cs="Arial" w:hint="eastAsia"/>
                <w:sz w:val="20"/>
                <w:szCs w:val="20"/>
                <w:lang w:eastAsia="zh-CN"/>
              </w:rPr>
              <w:lastRenderedPageBreak/>
              <w:t>H</w:t>
            </w:r>
            <w:r w:rsidRPr="00C816E6">
              <w:rPr>
                <w:rFonts w:ascii="Arial" w:eastAsia="等线" w:hAnsi="Arial" w:cs="Arial"/>
                <w:sz w:val="20"/>
                <w:szCs w:val="20"/>
                <w:lang w:eastAsia="zh-CN"/>
              </w:rPr>
              <w:t>uawei, HiSilicon</w:t>
            </w:r>
          </w:p>
        </w:tc>
        <w:tc>
          <w:tcPr>
            <w:tcW w:w="1427" w:type="dxa"/>
          </w:tcPr>
          <w:p w14:paraId="1C8DC5DF" w14:textId="5A9F4AF0" w:rsidR="00097558" w:rsidRPr="00C816E6" w:rsidRDefault="00097558" w:rsidP="00097558">
            <w:pPr>
              <w:rPr>
                <w:rFonts w:ascii="Arial" w:hAnsi="Arial" w:cs="Arial"/>
                <w:sz w:val="20"/>
                <w:szCs w:val="20"/>
              </w:rPr>
            </w:pPr>
            <w:r w:rsidRPr="00C816E6">
              <w:rPr>
                <w:rFonts w:ascii="Arial" w:eastAsia="等线" w:hAnsi="Arial" w:cs="Arial"/>
                <w:sz w:val="20"/>
                <w:szCs w:val="20"/>
                <w:lang w:eastAsia="zh-CN"/>
              </w:rPr>
              <w:t>Option B</w:t>
            </w:r>
          </w:p>
        </w:tc>
        <w:tc>
          <w:tcPr>
            <w:tcW w:w="5907" w:type="dxa"/>
          </w:tcPr>
          <w:p w14:paraId="2C0AADDC" w14:textId="1FA4C841" w:rsidR="00097558" w:rsidRPr="00C816E6" w:rsidRDefault="00097558" w:rsidP="00097558">
            <w:pPr>
              <w:rPr>
                <w:rFonts w:ascii="Arial" w:eastAsia="等线" w:hAnsi="Arial" w:cs="Arial"/>
                <w:bCs/>
                <w:sz w:val="20"/>
                <w:szCs w:val="20"/>
                <w:lang w:eastAsia="zh-CN"/>
              </w:rPr>
            </w:pPr>
            <w:r w:rsidRPr="00C816E6">
              <w:rPr>
                <w:rFonts w:ascii="Arial" w:eastAsia="等线" w:hAnsi="Arial" w:cs="Arial"/>
                <w:bCs/>
                <w:sz w:val="20"/>
                <w:szCs w:val="20"/>
                <w:lang w:eastAsia="zh-CN"/>
              </w:rPr>
              <w:t xml:space="preserve">In the LS from R3-212935, it is clear that this is only </w:t>
            </w:r>
            <w:r w:rsidR="00C7316D">
              <w:rPr>
                <w:rFonts w:ascii="Arial" w:eastAsia="等线" w:hAnsi="Arial" w:cs="Arial"/>
                <w:bCs/>
                <w:sz w:val="20"/>
                <w:szCs w:val="20"/>
                <w:lang w:eastAsia="zh-CN"/>
              </w:rPr>
              <w:t>applied</w:t>
            </w:r>
            <w:r w:rsidRPr="00C816E6">
              <w:rPr>
                <w:rFonts w:ascii="Arial" w:eastAsia="等线" w:hAnsi="Arial" w:cs="Arial"/>
                <w:bCs/>
                <w:sz w:val="20"/>
                <w:szCs w:val="20"/>
                <w:lang w:eastAsia="zh-CN"/>
              </w:rPr>
              <w:t xml:space="preserve"> for successful DAPS HO, which aims at 0ms interruption.</w:t>
            </w:r>
          </w:p>
          <w:p w14:paraId="05ECCE83" w14:textId="30BC8E24" w:rsidR="00097558" w:rsidRPr="00C816E6" w:rsidRDefault="00097558" w:rsidP="00097558">
            <w:pPr>
              <w:rPr>
                <w:rFonts w:ascii="Arial" w:hAnsi="Arial" w:cs="Arial"/>
                <w:sz w:val="20"/>
                <w:szCs w:val="20"/>
              </w:rPr>
            </w:pPr>
            <w:r w:rsidRPr="00C816E6">
              <w:rPr>
                <w:rFonts w:ascii="Arial" w:hAnsi="Arial" w:cs="Arial"/>
                <w:i/>
                <w:sz w:val="20"/>
                <w:szCs w:val="20"/>
              </w:rPr>
              <w:t xml:space="preserve">RAN3 has concluded that the introduction of User Plane measurements in the Successful Handover Report, such as e.g. user plane interruption time at HO, will help the network evaluate the performance of </w:t>
            </w:r>
            <w:r w:rsidRPr="00C816E6">
              <w:rPr>
                <w:rFonts w:ascii="Arial" w:hAnsi="Arial" w:cs="Arial"/>
                <w:i/>
                <w:sz w:val="20"/>
                <w:szCs w:val="20"/>
                <w:highlight w:val="yellow"/>
              </w:rPr>
              <w:t>successful DAPS HO.</w:t>
            </w:r>
          </w:p>
        </w:tc>
      </w:tr>
      <w:tr w:rsidR="008235E1" w14:paraId="43B62ABC" w14:textId="77777777" w:rsidTr="00097558">
        <w:trPr>
          <w:trHeight w:val="429"/>
        </w:trPr>
        <w:tc>
          <w:tcPr>
            <w:tcW w:w="2017" w:type="dxa"/>
          </w:tcPr>
          <w:p w14:paraId="6F5BDDC0" w14:textId="77777777" w:rsidR="008F092B" w:rsidRDefault="008F092B" w:rsidP="00FD744E">
            <w:pPr>
              <w:rPr>
                <w:rFonts w:ascii="Arial" w:hAnsi="Arial" w:cs="Arial"/>
              </w:rPr>
            </w:pPr>
          </w:p>
        </w:tc>
        <w:tc>
          <w:tcPr>
            <w:tcW w:w="1427" w:type="dxa"/>
          </w:tcPr>
          <w:p w14:paraId="325704FD" w14:textId="77777777" w:rsidR="008F092B" w:rsidRDefault="008F092B" w:rsidP="00FD744E">
            <w:pPr>
              <w:rPr>
                <w:rFonts w:ascii="Arial" w:hAnsi="Arial" w:cs="Arial"/>
              </w:rPr>
            </w:pPr>
          </w:p>
        </w:tc>
        <w:tc>
          <w:tcPr>
            <w:tcW w:w="5907" w:type="dxa"/>
          </w:tcPr>
          <w:p w14:paraId="4F6729A9" w14:textId="77777777" w:rsidR="008F092B" w:rsidRDefault="008F092B" w:rsidP="00FD744E">
            <w:pPr>
              <w:rPr>
                <w:rFonts w:ascii="Arial" w:hAnsi="Arial" w:cs="Arial"/>
              </w:rPr>
            </w:pPr>
          </w:p>
        </w:tc>
      </w:tr>
      <w:tr w:rsidR="008235E1" w14:paraId="26426F58" w14:textId="77777777" w:rsidTr="00097558">
        <w:trPr>
          <w:trHeight w:val="429"/>
        </w:trPr>
        <w:tc>
          <w:tcPr>
            <w:tcW w:w="2017" w:type="dxa"/>
          </w:tcPr>
          <w:p w14:paraId="3E924F2E" w14:textId="77777777" w:rsidR="008F092B" w:rsidRDefault="008F092B" w:rsidP="00FD744E">
            <w:pPr>
              <w:rPr>
                <w:rFonts w:ascii="Arial" w:hAnsi="Arial" w:cs="Arial"/>
              </w:rPr>
            </w:pPr>
          </w:p>
        </w:tc>
        <w:tc>
          <w:tcPr>
            <w:tcW w:w="1427" w:type="dxa"/>
          </w:tcPr>
          <w:p w14:paraId="0DF46C3C" w14:textId="77777777" w:rsidR="008F092B" w:rsidRDefault="008F092B" w:rsidP="00FD744E">
            <w:pPr>
              <w:rPr>
                <w:rFonts w:ascii="Arial" w:hAnsi="Arial" w:cs="Arial"/>
              </w:rPr>
            </w:pPr>
          </w:p>
        </w:tc>
        <w:tc>
          <w:tcPr>
            <w:tcW w:w="5907" w:type="dxa"/>
          </w:tcPr>
          <w:p w14:paraId="74E8E913" w14:textId="77777777" w:rsidR="008F092B" w:rsidRDefault="008F092B" w:rsidP="00FD744E">
            <w:pPr>
              <w:rPr>
                <w:rFonts w:ascii="Arial" w:hAnsi="Arial" w:cs="Arial"/>
              </w:rPr>
            </w:pPr>
          </w:p>
        </w:tc>
      </w:tr>
      <w:tr w:rsidR="008235E1" w14:paraId="630D0474" w14:textId="77777777" w:rsidTr="00097558">
        <w:trPr>
          <w:trHeight w:val="429"/>
        </w:trPr>
        <w:tc>
          <w:tcPr>
            <w:tcW w:w="2017" w:type="dxa"/>
          </w:tcPr>
          <w:p w14:paraId="5DB65D1B" w14:textId="77777777" w:rsidR="008F092B" w:rsidRDefault="008F092B" w:rsidP="00FD744E">
            <w:pPr>
              <w:rPr>
                <w:rFonts w:ascii="Arial" w:eastAsia="等线" w:hAnsi="Arial" w:cs="Arial"/>
                <w:lang w:eastAsia="zh-CN"/>
              </w:rPr>
            </w:pPr>
          </w:p>
        </w:tc>
        <w:tc>
          <w:tcPr>
            <w:tcW w:w="1427" w:type="dxa"/>
          </w:tcPr>
          <w:p w14:paraId="381EC25B" w14:textId="77777777" w:rsidR="008F092B" w:rsidRDefault="008F092B" w:rsidP="00FD744E">
            <w:pPr>
              <w:rPr>
                <w:rFonts w:ascii="Arial" w:eastAsia="等线" w:hAnsi="Arial" w:cs="Arial"/>
                <w:lang w:eastAsia="zh-CN"/>
              </w:rPr>
            </w:pPr>
          </w:p>
        </w:tc>
        <w:tc>
          <w:tcPr>
            <w:tcW w:w="5907" w:type="dxa"/>
          </w:tcPr>
          <w:p w14:paraId="0F12E5F8" w14:textId="77777777" w:rsidR="008F092B" w:rsidRDefault="008F092B" w:rsidP="00FD744E">
            <w:pPr>
              <w:rPr>
                <w:rFonts w:ascii="Arial" w:eastAsia="等线" w:hAnsi="Arial" w:cs="Arial"/>
                <w:lang w:eastAsia="zh-CN"/>
              </w:rPr>
            </w:pPr>
          </w:p>
        </w:tc>
      </w:tr>
      <w:tr w:rsidR="008235E1" w14:paraId="0B485F15" w14:textId="77777777" w:rsidTr="00097558">
        <w:trPr>
          <w:trHeight w:val="429"/>
        </w:trPr>
        <w:tc>
          <w:tcPr>
            <w:tcW w:w="2017" w:type="dxa"/>
          </w:tcPr>
          <w:p w14:paraId="0570BA2C" w14:textId="77777777" w:rsidR="008F092B" w:rsidRDefault="008F092B" w:rsidP="00FD744E">
            <w:pPr>
              <w:rPr>
                <w:rFonts w:ascii="Arial" w:hAnsi="Arial" w:cs="Arial"/>
              </w:rPr>
            </w:pPr>
          </w:p>
        </w:tc>
        <w:tc>
          <w:tcPr>
            <w:tcW w:w="1427" w:type="dxa"/>
          </w:tcPr>
          <w:p w14:paraId="50A2F044" w14:textId="77777777" w:rsidR="008F092B" w:rsidRDefault="008F092B" w:rsidP="00FD744E">
            <w:pPr>
              <w:rPr>
                <w:rFonts w:ascii="Arial" w:hAnsi="Arial" w:cs="Arial"/>
              </w:rPr>
            </w:pPr>
          </w:p>
        </w:tc>
        <w:tc>
          <w:tcPr>
            <w:tcW w:w="5907" w:type="dxa"/>
          </w:tcPr>
          <w:p w14:paraId="15E84915" w14:textId="77777777" w:rsidR="008F092B" w:rsidRDefault="008F092B" w:rsidP="00FD744E">
            <w:pPr>
              <w:rPr>
                <w:rFonts w:ascii="Arial" w:hAnsi="Arial" w:cs="Arial"/>
              </w:rPr>
            </w:pPr>
          </w:p>
        </w:tc>
      </w:tr>
      <w:tr w:rsidR="008235E1" w14:paraId="2356AF5B" w14:textId="77777777" w:rsidTr="00097558">
        <w:trPr>
          <w:trHeight w:val="429"/>
        </w:trPr>
        <w:tc>
          <w:tcPr>
            <w:tcW w:w="2017" w:type="dxa"/>
          </w:tcPr>
          <w:p w14:paraId="727461CC" w14:textId="77777777" w:rsidR="008F092B" w:rsidRDefault="008F092B" w:rsidP="00FD744E">
            <w:pPr>
              <w:rPr>
                <w:rFonts w:ascii="Arial" w:hAnsi="Arial" w:cs="Arial"/>
              </w:rPr>
            </w:pPr>
          </w:p>
        </w:tc>
        <w:tc>
          <w:tcPr>
            <w:tcW w:w="1427" w:type="dxa"/>
          </w:tcPr>
          <w:p w14:paraId="75D8BFA6" w14:textId="77777777" w:rsidR="008F092B" w:rsidRDefault="008F092B" w:rsidP="00FD744E">
            <w:pPr>
              <w:rPr>
                <w:rFonts w:ascii="Arial" w:hAnsi="Arial" w:cs="Arial"/>
              </w:rPr>
            </w:pPr>
          </w:p>
        </w:tc>
        <w:tc>
          <w:tcPr>
            <w:tcW w:w="5907" w:type="dxa"/>
          </w:tcPr>
          <w:p w14:paraId="173D3CEB" w14:textId="77777777" w:rsidR="008F092B" w:rsidRDefault="008F092B" w:rsidP="00FD744E">
            <w:pPr>
              <w:rPr>
                <w:rFonts w:ascii="Arial" w:hAnsi="Arial" w:cs="Arial"/>
              </w:rPr>
            </w:pPr>
          </w:p>
        </w:tc>
      </w:tr>
      <w:tr w:rsidR="008235E1" w14:paraId="667CC3F5" w14:textId="77777777" w:rsidTr="00097558">
        <w:trPr>
          <w:trHeight w:val="429"/>
        </w:trPr>
        <w:tc>
          <w:tcPr>
            <w:tcW w:w="2017" w:type="dxa"/>
          </w:tcPr>
          <w:p w14:paraId="4F920170" w14:textId="77777777" w:rsidR="008F092B" w:rsidRDefault="008F092B" w:rsidP="00FD744E">
            <w:pPr>
              <w:rPr>
                <w:rFonts w:ascii="Arial" w:eastAsia="Malgun Gothic" w:hAnsi="Arial" w:cs="Arial"/>
                <w:lang w:eastAsia="ko-KR"/>
              </w:rPr>
            </w:pPr>
          </w:p>
        </w:tc>
        <w:tc>
          <w:tcPr>
            <w:tcW w:w="1427" w:type="dxa"/>
          </w:tcPr>
          <w:p w14:paraId="2F4DF530" w14:textId="77777777" w:rsidR="008F092B" w:rsidRDefault="008F092B" w:rsidP="00FD744E">
            <w:pPr>
              <w:rPr>
                <w:rFonts w:ascii="Arial" w:eastAsia="Malgun Gothic" w:hAnsi="Arial" w:cs="Arial"/>
                <w:lang w:eastAsia="ko-KR"/>
              </w:rPr>
            </w:pPr>
          </w:p>
        </w:tc>
        <w:tc>
          <w:tcPr>
            <w:tcW w:w="5907" w:type="dxa"/>
          </w:tcPr>
          <w:p w14:paraId="5CC4018F" w14:textId="77777777" w:rsidR="008F092B" w:rsidRDefault="008F092B" w:rsidP="00FD744E">
            <w:pPr>
              <w:rPr>
                <w:rFonts w:ascii="Arial" w:hAnsi="Arial" w:cs="Arial"/>
              </w:rPr>
            </w:pPr>
          </w:p>
        </w:tc>
      </w:tr>
      <w:tr w:rsidR="008235E1" w14:paraId="2602171E" w14:textId="77777777" w:rsidTr="00097558">
        <w:trPr>
          <w:trHeight w:val="429"/>
        </w:trPr>
        <w:tc>
          <w:tcPr>
            <w:tcW w:w="2017" w:type="dxa"/>
          </w:tcPr>
          <w:p w14:paraId="5B767541" w14:textId="77777777" w:rsidR="008F092B" w:rsidRDefault="008F092B" w:rsidP="00FD744E">
            <w:pPr>
              <w:rPr>
                <w:rFonts w:ascii="Arial" w:eastAsia="等线" w:hAnsi="Arial" w:cs="Arial"/>
                <w:lang w:eastAsia="zh-CN"/>
              </w:rPr>
            </w:pPr>
          </w:p>
        </w:tc>
        <w:tc>
          <w:tcPr>
            <w:tcW w:w="1427" w:type="dxa"/>
          </w:tcPr>
          <w:p w14:paraId="6A7D23FD" w14:textId="77777777" w:rsidR="008F092B" w:rsidRDefault="008F092B" w:rsidP="00FD744E">
            <w:pPr>
              <w:rPr>
                <w:rFonts w:ascii="Arial" w:eastAsia="等线" w:hAnsi="Arial" w:cs="Arial"/>
                <w:lang w:eastAsia="zh-CN"/>
              </w:rPr>
            </w:pPr>
          </w:p>
        </w:tc>
        <w:tc>
          <w:tcPr>
            <w:tcW w:w="5907" w:type="dxa"/>
          </w:tcPr>
          <w:p w14:paraId="5DDA97E5" w14:textId="77777777" w:rsidR="008F092B" w:rsidRDefault="008F092B" w:rsidP="00FD744E">
            <w:pPr>
              <w:rPr>
                <w:rFonts w:ascii="Arial" w:hAnsi="Arial" w:cs="Arial"/>
              </w:rPr>
            </w:pPr>
          </w:p>
        </w:tc>
      </w:tr>
      <w:tr w:rsidR="008235E1" w14:paraId="64A8435C" w14:textId="77777777" w:rsidTr="00097558">
        <w:trPr>
          <w:trHeight w:val="429"/>
        </w:trPr>
        <w:tc>
          <w:tcPr>
            <w:tcW w:w="2017" w:type="dxa"/>
          </w:tcPr>
          <w:p w14:paraId="393D9518" w14:textId="77777777" w:rsidR="008F092B" w:rsidRDefault="008F092B" w:rsidP="00FD744E">
            <w:pPr>
              <w:rPr>
                <w:rFonts w:ascii="Arial" w:eastAsia="等线" w:hAnsi="Arial" w:cs="Arial"/>
                <w:lang w:eastAsia="zh-CN"/>
              </w:rPr>
            </w:pPr>
          </w:p>
        </w:tc>
        <w:tc>
          <w:tcPr>
            <w:tcW w:w="1427" w:type="dxa"/>
          </w:tcPr>
          <w:p w14:paraId="0A8D803B" w14:textId="77777777" w:rsidR="008F092B" w:rsidRDefault="008F092B" w:rsidP="00FD744E">
            <w:pPr>
              <w:rPr>
                <w:rFonts w:ascii="Arial" w:eastAsia="等线" w:hAnsi="Arial" w:cs="Arial"/>
                <w:lang w:eastAsia="zh-CN"/>
              </w:rPr>
            </w:pPr>
          </w:p>
        </w:tc>
        <w:tc>
          <w:tcPr>
            <w:tcW w:w="5907" w:type="dxa"/>
          </w:tcPr>
          <w:p w14:paraId="717D07FC" w14:textId="77777777" w:rsidR="008F092B" w:rsidRDefault="008F092B" w:rsidP="00FD744E">
            <w:pPr>
              <w:rPr>
                <w:rFonts w:ascii="Arial" w:hAnsi="Arial" w:cs="Arial"/>
              </w:rPr>
            </w:pPr>
          </w:p>
        </w:tc>
      </w:tr>
      <w:tr w:rsidR="008235E1" w14:paraId="51384990" w14:textId="77777777" w:rsidTr="00097558">
        <w:trPr>
          <w:trHeight w:val="429"/>
        </w:trPr>
        <w:tc>
          <w:tcPr>
            <w:tcW w:w="2017" w:type="dxa"/>
          </w:tcPr>
          <w:p w14:paraId="262D0128" w14:textId="77777777" w:rsidR="008F092B" w:rsidRDefault="008F092B" w:rsidP="00FD744E">
            <w:pPr>
              <w:rPr>
                <w:rFonts w:ascii="Arial" w:hAnsi="Arial" w:cs="Arial"/>
              </w:rPr>
            </w:pPr>
          </w:p>
        </w:tc>
        <w:tc>
          <w:tcPr>
            <w:tcW w:w="1427" w:type="dxa"/>
          </w:tcPr>
          <w:p w14:paraId="2792221E" w14:textId="77777777" w:rsidR="008F092B" w:rsidRDefault="008F092B" w:rsidP="00FD744E">
            <w:pPr>
              <w:rPr>
                <w:rFonts w:ascii="Arial" w:hAnsi="Arial" w:cs="Arial"/>
              </w:rPr>
            </w:pPr>
          </w:p>
        </w:tc>
        <w:tc>
          <w:tcPr>
            <w:tcW w:w="5907" w:type="dxa"/>
          </w:tcPr>
          <w:p w14:paraId="2C33906C" w14:textId="77777777" w:rsidR="008F092B" w:rsidRDefault="008F092B" w:rsidP="00FD744E">
            <w:pPr>
              <w:rPr>
                <w:rFonts w:ascii="Arial" w:eastAsia="等线" w:hAnsi="Arial" w:cs="Arial"/>
                <w:bCs/>
                <w:lang w:eastAsia="zh-CN"/>
              </w:rPr>
            </w:pPr>
          </w:p>
        </w:tc>
      </w:tr>
      <w:tr w:rsidR="008235E1" w14:paraId="33034692" w14:textId="77777777" w:rsidTr="00097558">
        <w:trPr>
          <w:trHeight w:val="429"/>
        </w:trPr>
        <w:tc>
          <w:tcPr>
            <w:tcW w:w="2017" w:type="dxa"/>
          </w:tcPr>
          <w:p w14:paraId="776AFA57" w14:textId="77777777" w:rsidR="008F092B" w:rsidRDefault="008F092B" w:rsidP="00FD744E">
            <w:pPr>
              <w:rPr>
                <w:rFonts w:ascii="Arial" w:eastAsia="等线" w:hAnsi="Arial" w:cs="Arial"/>
                <w:lang w:val="en-US" w:eastAsia="zh-CN"/>
              </w:rPr>
            </w:pPr>
          </w:p>
        </w:tc>
        <w:tc>
          <w:tcPr>
            <w:tcW w:w="1427" w:type="dxa"/>
          </w:tcPr>
          <w:p w14:paraId="5E12E46C" w14:textId="77777777" w:rsidR="008F092B" w:rsidRDefault="008F092B" w:rsidP="00FD744E">
            <w:pPr>
              <w:rPr>
                <w:rFonts w:ascii="Arial" w:eastAsia="等线" w:hAnsi="Arial" w:cs="Arial"/>
                <w:lang w:val="en-US" w:eastAsia="zh-CN"/>
              </w:rPr>
            </w:pPr>
          </w:p>
        </w:tc>
        <w:tc>
          <w:tcPr>
            <w:tcW w:w="5907" w:type="dxa"/>
          </w:tcPr>
          <w:p w14:paraId="15D1F727" w14:textId="77777777" w:rsidR="008F092B" w:rsidRDefault="008F092B" w:rsidP="00FD744E">
            <w:pPr>
              <w:rPr>
                <w:rFonts w:ascii="Arial" w:eastAsia="等线" w:hAnsi="Arial" w:cs="Arial"/>
                <w:lang w:val="en-US" w:eastAsia="zh-CN"/>
              </w:rPr>
            </w:pPr>
          </w:p>
        </w:tc>
      </w:tr>
      <w:tr w:rsidR="008235E1" w14:paraId="2FEC870A" w14:textId="77777777" w:rsidTr="00097558">
        <w:trPr>
          <w:trHeight w:val="429"/>
        </w:trPr>
        <w:tc>
          <w:tcPr>
            <w:tcW w:w="2017" w:type="dxa"/>
          </w:tcPr>
          <w:p w14:paraId="1FB719BF" w14:textId="77777777" w:rsidR="008F092B" w:rsidRDefault="008F092B" w:rsidP="00FD744E">
            <w:pPr>
              <w:rPr>
                <w:rFonts w:ascii="Arial" w:eastAsia="等线" w:hAnsi="Arial" w:cs="Arial"/>
                <w:lang w:val="en-US" w:eastAsia="zh-CN"/>
              </w:rPr>
            </w:pPr>
          </w:p>
        </w:tc>
        <w:tc>
          <w:tcPr>
            <w:tcW w:w="1427" w:type="dxa"/>
          </w:tcPr>
          <w:p w14:paraId="4E636B89" w14:textId="77777777" w:rsidR="008F092B" w:rsidRDefault="008F092B" w:rsidP="00FD744E">
            <w:pPr>
              <w:rPr>
                <w:rFonts w:ascii="Arial" w:eastAsia="等线" w:hAnsi="Arial" w:cs="Arial"/>
                <w:lang w:val="en-US" w:eastAsia="zh-CN"/>
              </w:rPr>
            </w:pPr>
          </w:p>
        </w:tc>
        <w:tc>
          <w:tcPr>
            <w:tcW w:w="5907" w:type="dxa"/>
          </w:tcPr>
          <w:p w14:paraId="5721349E" w14:textId="77777777" w:rsidR="008F092B" w:rsidRDefault="008F092B" w:rsidP="00FD744E">
            <w:pPr>
              <w:rPr>
                <w:rFonts w:ascii="Arial" w:eastAsia="等线"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31"/>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Editor’s NOTE: FFS on whether we need an indication in successHO-Config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afa"/>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lastRenderedPageBreak/>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i.e. for the report of the “</w:t>
      </w:r>
      <w:r w:rsidR="009028AB" w:rsidRPr="009028AB">
        <w:rPr>
          <w:rFonts w:eastAsia="等线"/>
          <w:i/>
          <w:iCs/>
        </w:rPr>
        <w:t>rlfInSource-DAPS-r17</w:t>
      </w:r>
      <w:r w:rsidR="009028AB" w:rsidRPr="009028AB">
        <w:rPr>
          <w:rFonts w:eastAsia="等线"/>
          <w:lang w:val="en-US"/>
        </w:rPr>
        <w:t xml:space="preserve">” in the </w:t>
      </w:r>
      <w:r w:rsidR="009028AB">
        <w:rPr>
          <w:rFonts w:eastAsia="等线"/>
          <w:lang w:val="en-US"/>
        </w:rPr>
        <w:t>SHR</w:t>
      </w:r>
      <w:r>
        <w:rPr>
          <w:lang w:val="en-US"/>
        </w:rPr>
        <w:t xml:space="preserve">. Hence, if the UE is configured with any of the above thresholds T304/T310/T312, the UE shall always generate a SHR to include the </w:t>
      </w:r>
      <w:r w:rsidR="00C51A18" w:rsidRPr="009028AB">
        <w:rPr>
          <w:rFonts w:eastAsia="等线"/>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等线"/>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A8254D">
        <w:rPr>
          <w:rFonts w:ascii="Arial" w:eastAsia="宋体" w:hAnsi="Arial"/>
          <w:b/>
          <w:bCs/>
          <w:sz w:val="20"/>
          <w:szCs w:val="20"/>
          <w:u w:val="single"/>
          <w:lang w:val="en-US" w:eastAsia="zh-CN"/>
        </w:rPr>
        <w:t>9</w:t>
      </w:r>
      <w:r w:rsidRPr="00E02A94">
        <w:rPr>
          <w:rFonts w:ascii="Arial" w:eastAsia="宋体" w:hAnsi="Arial"/>
          <w:b/>
          <w:bCs/>
          <w:sz w:val="20"/>
          <w:szCs w:val="20"/>
          <w:u w:val="single"/>
          <w:lang w:val="en-US" w:eastAsia="zh-CN"/>
        </w:rPr>
        <w:t xml:space="preserve">: </w:t>
      </w:r>
      <w:r w:rsidR="00C51A18">
        <w:rPr>
          <w:rFonts w:ascii="Arial" w:eastAsia="宋体" w:hAnsi="Arial"/>
          <w:b/>
          <w:bCs/>
          <w:sz w:val="20"/>
          <w:szCs w:val="20"/>
          <w:u w:val="single"/>
          <w:lang w:val="en-US" w:eastAsia="zh-CN"/>
        </w:rPr>
        <w:t xml:space="preserve">Shall the UE generate a SHR due to RLF in the source cell during a DAPS HO, only if it is configured to do so in the SHR configuration (i.e. in the </w:t>
      </w:r>
      <w:r w:rsidR="00C51A18" w:rsidRPr="00C51A18">
        <w:rPr>
          <w:rFonts w:ascii="Arial" w:eastAsia="宋体" w:hAnsi="Arial"/>
          <w:b/>
          <w:bCs/>
          <w:i/>
          <w:iCs/>
          <w:sz w:val="20"/>
          <w:szCs w:val="20"/>
          <w:u w:val="single"/>
          <w:lang w:val="en-US" w:eastAsia="zh-CN"/>
        </w:rPr>
        <w:t>successHO-Config</w:t>
      </w:r>
      <w:r w:rsidR="00C51A18">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w:t>
      </w:r>
    </w:p>
    <w:p w14:paraId="649D8F72" w14:textId="77777777" w:rsidR="00A8254D" w:rsidRPr="00A8254D" w:rsidRDefault="00A8254D" w:rsidP="00A8254D">
      <w:pPr>
        <w:pStyle w:val="af7"/>
        <w:spacing w:line="259" w:lineRule="auto"/>
        <w:jc w:val="both"/>
        <w:rPr>
          <w:rFonts w:ascii="Arial" w:eastAsia="宋体" w:hAnsi="Arial"/>
          <w:b/>
          <w:bCs/>
          <w:sz w:val="20"/>
          <w:szCs w:val="20"/>
          <w:u w:val="single"/>
          <w:lang w:val="en-US" w:eastAsia="zh-CN"/>
        </w:rPr>
      </w:pPr>
    </w:p>
    <w:p w14:paraId="27FF615D" w14:textId="41BEA46A" w:rsidR="00A8254D" w:rsidRPr="00B65402" w:rsidRDefault="00A8254D" w:rsidP="00B65402">
      <w:pPr>
        <w:pStyle w:val="af7"/>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successHO-Config, e.g. </w:t>
      </w:r>
      <w:r w:rsidRPr="00A8254D">
        <w:rPr>
          <w:rFonts w:ascii="Arial" w:eastAsia="MS Mincho" w:hAnsi="Arial"/>
          <w:i/>
          <w:iCs/>
          <w:sz w:val="20"/>
          <w:szCs w:val="24"/>
          <w:lang w:val="en-US" w:eastAsia="x-none"/>
        </w:rPr>
        <w:t>dapsRlfInSource-trigger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afa"/>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successHO-Config for the inclusion of </w:t>
            </w:r>
            <w:r>
              <w:rPr>
                <w:rFonts w:ascii="Arial" w:eastAsia="MS Mincho" w:hAnsi="Arial"/>
                <w:sz w:val="20"/>
                <w:szCs w:val="24"/>
                <w:lang w:val="en-US" w:eastAsia="x-none"/>
              </w:rPr>
              <w:t>“</w:t>
            </w:r>
            <w:r w:rsidRPr="009116E4">
              <w:rPr>
                <w:rFonts w:ascii="Arial" w:eastAsia="MS Mincho" w:hAnsi="Arial"/>
                <w:sz w:val="20"/>
                <w:szCs w:val="24"/>
                <w:lang w:val="en-US" w:eastAsia="x-none"/>
              </w:rPr>
              <w:t>rlfInSource-DAPS“.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particular, in case the UE </w:t>
            </w:r>
            <w:r w:rsidR="002950E3" w:rsidRPr="00CF23F8">
              <w:rPr>
                <w:rFonts w:ascii="Arial" w:eastAsia="MS Mincho" w:hAnsi="Arial"/>
                <w:sz w:val="20"/>
                <w:szCs w:val="24"/>
                <w:lang w:val="en-US" w:eastAsia="x-none"/>
              </w:rPr>
              <w:t>is only configured with the T304 threshold by the target cell, the source cell may also receive the SHR even if it did not configure the SHR at all.</w:t>
            </w:r>
          </w:p>
        </w:tc>
      </w:tr>
      <w:tr w:rsidR="00566F0B" w14:paraId="229655DA" w14:textId="77777777" w:rsidTr="00A8254D">
        <w:trPr>
          <w:trHeight w:val="429"/>
        </w:trPr>
        <w:tc>
          <w:tcPr>
            <w:tcW w:w="2081" w:type="dxa"/>
          </w:tcPr>
          <w:p w14:paraId="69EFADDB" w14:textId="18991AD8" w:rsidR="00566F0B" w:rsidRPr="00C816E6" w:rsidRDefault="00C816E6" w:rsidP="00FD744E">
            <w:pPr>
              <w:rPr>
                <w:rFonts w:ascii="Arial" w:eastAsia="等线" w:hAnsi="Arial"/>
                <w:sz w:val="20"/>
                <w:szCs w:val="24"/>
                <w:lang w:val="en-US" w:eastAsia="zh-CN"/>
              </w:rPr>
            </w:pPr>
            <w:r>
              <w:rPr>
                <w:rFonts w:ascii="Arial" w:eastAsia="等线" w:hAnsi="Arial" w:hint="eastAsia"/>
                <w:sz w:val="20"/>
                <w:szCs w:val="24"/>
                <w:lang w:val="en-US" w:eastAsia="zh-CN"/>
              </w:rPr>
              <w:t>Hu</w:t>
            </w:r>
            <w:r>
              <w:rPr>
                <w:rFonts w:ascii="Arial" w:eastAsia="等线" w:hAnsi="Arial"/>
                <w:sz w:val="20"/>
                <w:szCs w:val="24"/>
                <w:lang w:val="en-US" w:eastAsia="zh-CN"/>
              </w:rPr>
              <w:t>awei, HiSilicon</w:t>
            </w:r>
          </w:p>
        </w:tc>
        <w:tc>
          <w:tcPr>
            <w:tcW w:w="1421" w:type="dxa"/>
          </w:tcPr>
          <w:p w14:paraId="2AEDA092" w14:textId="7679F30A" w:rsidR="00566F0B" w:rsidRPr="00F00060"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N</w:t>
            </w:r>
            <w:r w:rsidRPr="00CF23F8">
              <w:rPr>
                <w:rFonts w:ascii="Arial" w:eastAsia="等线" w:hAnsi="Arial"/>
                <w:sz w:val="20"/>
                <w:szCs w:val="24"/>
                <w:lang w:val="en-US" w:eastAsia="zh-CN"/>
              </w:rPr>
              <w:t>o</w:t>
            </w:r>
          </w:p>
        </w:tc>
        <w:tc>
          <w:tcPr>
            <w:tcW w:w="5849" w:type="dxa"/>
          </w:tcPr>
          <w:p w14:paraId="39906BF6" w14:textId="77CC0F27" w:rsidR="00CF23F8" w:rsidRPr="00CF23F8" w:rsidRDefault="00CF23F8" w:rsidP="00FD744E">
            <w:pPr>
              <w:rPr>
                <w:rFonts w:ascii="Arial" w:eastAsia="等线" w:hAnsi="Arial"/>
                <w:sz w:val="20"/>
                <w:szCs w:val="24"/>
                <w:lang w:val="en-US" w:eastAsia="zh-CN"/>
              </w:rPr>
            </w:pPr>
            <w:r w:rsidRPr="00CF23F8">
              <w:rPr>
                <w:rFonts w:ascii="Arial" w:eastAsia="等线" w:hAnsi="Arial" w:hint="eastAsia"/>
                <w:sz w:val="20"/>
                <w:szCs w:val="24"/>
                <w:lang w:val="en-US" w:eastAsia="zh-CN"/>
              </w:rPr>
              <w:t>I</w:t>
            </w:r>
            <w:r w:rsidRPr="00CF23F8">
              <w:rPr>
                <w:rFonts w:ascii="Arial" w:eastAsia="等线" w:hAnsi="Arial"/>
                <w:sz w:val="20"/>
                <w:szCs w:val="24"/>
                <w:lang w:val="en-US" w:eastAsia="zh-CN"/>
              </w:rPr>
              <w:t>n the above</w:t>
            </w:r>
            <w:r>
              <w:rPr>
                <w:rFonts w:ascii="Arial" w:eastAsia="等线" w:hAnsi="Arial"/>
                <w:sz w:val="20"/>
                <w:szCs w:val="24"/>
                <w:lang w:val="en-US" w:eastAsia="zh-CN"/>
              </w:rPr>
              <w:t xml:space="preserve"> description, we wonder whether it may happen or not.</w:t>
            </w:r>
          </w:p>
          <w:p w14:paraId="748A8E43" w14:textId="02808EA3" w:rsidR="00CF23F8" w:rsidRPr="00CF23F8" w:rsidRDefault="00CF23F8" w:rsidP="00FD744E">
            <w:pPr>
              <w:rPr>
                <w:rFonts w:ascii="Arial" w:eastAsia="等线" w:hAnsi="Arial"/>
                <w:i/>
                <w:sz w:val="20"/>
                <w:szCs w:val="24"/>
                <w:highlight w:val="yellow"/>
                <w:lang w:val="en-US" w:eastAsia="zh-CN"/>
              </w:rPr>
            </w:pPr>
            <w:r w:rsidRPr="00CF23F8">
              <w:rPr>
                <w:i/>
                <w:lang w:val="en-US"/>
              </w:rPr>
              <w:t>if the RLF occurs in the source cell during the DAPS handover, even if the values of T304/T310/T312 were below the thresholds</w:t>
            </w:r>
          </w:p>
          <w:p w14:paraId="6EC2D052" w14:textId="77777777" w:rsidR="00CF23F8" w:rsidRDefault="00CF23F8" w:rsidP="00FD744E">
            <w:pPr>
              <w:rPr>
                <w:rFonts w:ascii="Arial" w:eastAsia="等线" w:hAnsi="Arial"/>
                <w:sz w:val="20"/>
                <w:szCs w:val="24"/>
                <w:highlight w:val="yellow"/>
                <w:lang w:val="en-US" w:eastAsia="zh-CN"/>
              </w:rPr>
            </w:pPr>
          </w:p>
          <w:p w14:paraId="7935DE19" w14:textId="493394C2" w:rsidR="00EB548C" w:rsidRPr="00B23F3A"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W</w:t>
            </w:r>
            <w:r w:rsidRPr="00CF23F8">
              <w:rPr>
                <w:rFonts w:ascii="Arial" w:eastAsia="等线" w:hAnsi="Arial"/>
                <w:sz w:val="20"/>
                <w:szCs w:val="24"/>
                <w:lang w:val="en-US" w:eastAsia="zh-CN"/>
              </w:rPr>
              <w:t xml:space="preserve">e think </w:t>
            </w:r>
            <w:r>
              <w:rPr>
                <w:rFonts w:ascii="Arial" w:eastAsia="等线" w:hAnsi="Arial"/>
                <w:sz w:val="20"/>
                <w:szCs w:val="24"/>
                <w:lang w:val="en-US" w:eastAsia="zh-CN"/>
              </w:rPr>
              <w:t>the UE can log SHR based on T310 in this case.</w:t>
            </w:r>
          </w:p>
        </w:tc>
      </w:tr>
      <w:tr w:rsidR="00566F0B" w14:paraId="335C607C" w14:textId="77777777" w:rsidTr="00A8254D">
        <w:trPr>
          <w:trHeight w:val="429"/>
        </w:trPr>
        <w:tc>
          <w:tcPr>
            <w:tcW w:w="2081" w:type="dxa"/>
          </w:tcPr>
          <w:p w14:paraId="7C684DE7" w14:textId="77777777" w:rsidR="00566F0B" w:rsidRPr="00C816E6" w:rsidRDefault="00566F0B" w:rsidP="00FD744E">
            <w:pPr>
              <w:rPr>
                <w:rFonts w:ascii="Arial" w:eastAsia="MS Mincho" w:hAnsi="Arial"/>
                <w:sz w:val="20"/>
                <w:szCs w:val="24"/>
                <w:lang w:val="en-US" w:eastAsia="x-none"/>
              </w:rPr>
            </w:pPr>
          </w:p>
        </w:tc>
        <w:tc>
          <w:tcPr>
            <w:tcW w:w="1421" w:type="dxa"/>
          </w:tcPr>
          <w:p w14:paraId="4881A296" w14:textId="77777777" w:rsidR="00566F0B" w:rsidRPr="00C816E6" w:rsidRDefault="00566F0B" w:rsidP="00FD744E">
            <w:pPr>
              <w:rPr>
                <w:rFonts w:ascii="Arial" w:eastAsia="MS Mincho" w:hAnsi="Arial"/>
                <w:sz w:val="20"/>
                <w:szCs w:val="24"/>
                <w:lang w:val="en-US" w:eastAsia="x-none"/>
              </w:rPr>
            </w:pPr>
          </w:p>
        </w:tc>
        <w:tc>
          <w:tcPr>
            <w:tcW w:w="5849" w:type="dxa"/>
          </w:tcPr>
          <w:p w14:paraId="30471E26" w14:textId="77777777" w:rsidR="00566F0B" w:rsidRPr="00C816E6" w:rsidRDefault="00566F0B" w:rsidP="00FD744E">
            <w:pPr>
              <w:rPr>
                <w:rFonts w:ascii="Arial" w:eastAsia="MS Mincho" w:hAnsi="Arial"/>
                <w:sz w:val="20"/>
                <w:szCs w:val="24"/>
                <w:lang w:val="en-US" w:eastAsia="x-none"/>
              </w:rPr>
            </w:pPr>
          </w:p>
        </w:tc>
      </w:tr>
      <w:tr w:rsidR="00566F0B" w14:paraId="51C5D1E7" w14:textId="77777777" w:rsidTr="00A8254D">
        <w:trPr>
          <w:trHeight w:val="429"/>
        </w:trPr>
        <w:tc>
          <w:tcPr>
            <w:tcW w:w="2081" w:type="dxa"/>
          </w:tcPr>
          <w:p w14:paraId="79EE563A" w14:textId="77777777" w:rsidR="00566F0B" w:rsidRPr="00C816E6" w:rsidRDefault="00566F0B" w:rsidP="00FD744E">
            <w:pPr>
              <w:rPr>
                <w:rFonts w:ascii="Arial" w:eastAsia="MS Mincho" w:hAnsi="Arial"/>
                <w:sz w:val="20"/>
                <w:szCs w:val="24"/>
                <w:lang w:val="en-US" w:eastAsia="x-none"/>
              </w:rPr>
            </w:pPr>
          </w:p>
        </w:tc>
        <w:tc>
          <w:tcPr>
            <w:tcW w:w="1421" w:type="dxa"/>
          </w:tcPr>
          <w:p w14:paraId="476EDF76" w14:textId="77777777" w:rsidR="00566F0B" w:rsidRPr="00C816E6" w:rsidRDefault="00566F0B" w:rsidP="00FD744E">
            <w:pPr>
              <w:rPr>
                <w:rFonts w:ascii="Arial" w:eastAsia="MS Mincho" w:hAnsi="Arial"/>
                <w:sz w:val="20"/>
                <w:szCs w:val="24"/>
                <w:lang w:val="en-US" w:eastAsia="x-none"/>
              </w:rPr>
            </w:pPr>
          </w:p>
        </w:tc>
        <w:tc>
          <w:tcPr>
            <w:tcW w:w="5849" w:type="dxa"/>
          </w:tcPr>
          <w:p w14:paraId="037F9D65" w14:textId="77777777" w:rsidR="00566F0B" w:rsidRPr="00C816E6" w:rsidRDefault="00566F0B" w:rsidP="00FD744E">
            <w:pPr>
              <w:rPr>
                <w:rFonts w:ascii="Arial" w:eastAsia="MS Mincho" w:hAnsi="Arial"/>
                <w:sz w:val="20"/>
                <w:szCs w:val="24"/>
                <w:lang w:val="en-US" w:eastAsia="x-none"/>
              </w:rPr>
            </w:pPr>
          </w:p>
        </w:tc>
      </w:tr>
      <w:tr w:rsidR="00566F0B" w14:paraId="6D54E57D" w14:textId="77777777" w:rsidTr="00A8254D">
        <w:trPr>
          <w:trHeight w:val="429"/>
        </w:trPr>
        <w:tc>
          <w:tcPr>
            <w:tcW w:w="2081" w:type="dxa"/>
          </w:tcPr>
          <w:p w14:paraId="2D127D2F" w14:textId="77777777" w:rsidR="00566F0B" w:rsidRPr="00C816E6" w:rsidRDefault="00566F0B" w:rsidP="00FD744E">
            <w:pPr>
              <w:rPr>
                <w:rFonts w:ascii="Arial" w:eastAsia="MS Mincho" w:hAnsi="Arial"/>
                <w:sz w:val="20"/>
                <w:szCs w:val="24"/>
                <w:lang w:val="en-US" w:eastAsia="x-none"/>
              </w:rPr>
            </w:pPr>
          </w:p>
        </w:tc>
        <w:tc>
          <w:tcPr>
            <w:tcW w:w="1421" w:type="dxa"/>
          </w:tcPr>
          <w:p w14:paraId="39594DFD" w14:textId="77777777" w:rsidR="00566F0B" w:rsidRPr="00C816E6" w:rsidRDefault="00566F0B" w:rsidP="00FD744E">
            <w:pPr>
              <w:rPr>
                <w:rFonts w:ascii="Arial" w:eastAsia="MS Mincho" w:hAnsi="Arial"/>
                <w:sz w:val="20"/>
                <w:szCs w:val="24"/>
                <w:lang w:val="en-US" w:eastAsia="x-none"/>
              </w:rPr>
            </w:pPr>
          </w:p>
        </w:tc>
        <w:tc>
          <w:tcPr>
            <w:tcW w:w="5849" w:type="dxa"/>
          </w:tcPr>
          <w:p w14:paraId="3211BB8D" w14:textId="77777777" w:rsidR="00566F0B" w:rsidRPr="00C816E6" w:rsidRDefault="00566F0B" w:rsidP="00FD744E">
            <w:pPr>
              <w:rPr>
                <w:rFonts w:ascii="Arial" w:eastAsia="MS Mincho" w:hAnsi="Arial"/>
                <w:sz w:val="20"/>
                <w:szCs w:val="24"/>
                <w:lang w:val="en-US" w:eastAsia="x-none"/>
              </w:rPr>
            </w:pPr>
          </w:p>
        </w:tc>
      </w:tr>
      <w:tr w:rsidR="00566F0B" w14:paraId="30C9CE04" w14:textId="77777777" w:rsidTr="00FD744E">
        <w:trPr>
          <w:trHeight w:val="429"/>
        </w:trPr>
        <w:tc>
          <w:tcPr>
            <w:tcW w:w="2081" w:type="dxa"/>
          </w:tcPr>
          <w:p w14:paraId="6CF4E15F" w14:textId="77777777" w:rsidR="00566F0B" w:rsidRPr="00C816E6" w:rsidRDefault="00566F0B" w:rsidP="00FD744E">
            <w:pPr>
              <w:rPr>
                <w:rFonts w:ascii="Arial" w:eastAsia="MS Mincho" w:hAnsi="Arial"/>
                <w:sz w:val="20"/>
                <w:szCs w:val="24"/>
                <w:lang w:val="en-US" w:eastAsia="x-none"/>
              </w:rPr>
            </w:pPr>
          </w:p>
        </w:tc>
        <w:tc>
          <w:tcPr>
            <w:tcW w:w="1421" w:type="dxa"/>
          </w:tcPr>
          <w:p w14:paraId="0976E82F" w14:textId="77777777" w:rsidR="00566F0B" w:rsidRPr="00C816E6" w:rsidRDefault="00566F0B" w:rsidP="00FD744E">
            <w:pPr>
              <w:rPr>
                <w:rFonts w:ascii="Arial" w:eastAsia="MS Mincho" w:hAnsi="Arial"/>
                <w:sz w:val="20"/>
                <w:szCs w:val="24"/>
                <w:lang w:val="en-US" w:eastAsia="x-none"/>
              </w:rPr>
            </w:pPr>
          </w:p>
        </w:tc>
        <w:tc>
          <w:tcPr>
            <w:tcW w:w="5849" w:type="dxa"/>
          </w:tcPr>
          <w:p w14:paraId="31B6117E" w14:textId="77777777" w:rsidR="00566F0B" w:rsidRPr="00C816E6" w:rsidRDefault="00566F0B" w:rsidP="00FD744E">
            <w:pPr>
              <w:rPr>
                <w:rFonts w:ascii="Arial" w:eastAsia="MS Mincho" w:hAnsi="Arial"/>
                <w:sz w:val="20"/>
                <w:szCs w:val="24"/>
                <w:lang w:val="en-US" w:eastAsia="x-none"/>
              </w:rPr>
            </w:pPr>
          </w:p>
        </w:tc>
      </w:tr>
      <w:tr w:rsidR="00566F0B" w14:paraId="1AD7B9E2" w14:textId="77777777" w:rsidTr="00FD744E">
        <w:trPr>
          <w:trHeight w:val="429"/>
        </w:trPr>
        <w:tc>
          <w:tcPr>
            <w:tcW w:w="2081" w:type="dxa"/>
          </w:tcPr>
          <w:p w14:paraId="48F12E9E" w14:textId="77777777" w:rsidR="00566F0B" w:rsidRPr="00C816E6" w:rsidRDefault="00566F0B" w:rsidP="00FD744E">
            <w:pPr>
              <w:rPr>
                <w:rFonts w:ascii="Arial" w:eastAsia="MS Mincho" w:hAnsi="Arial"/>
                <w:sz w:val="20"/>
                <w:szCs w:val="24"/>
                <w:lang w:val="en-US" w:eastAsia="x-none"/>
              </w:rPr>
            </w:pPr>
          </w:p>
        </w:tc>
        <w:tc>
          <w:tcPr>
            <w:tcW w:w="1421" w:type="dxa"/>
          </w:tcPr>
          <w:p w14:paraId="679641F5" w14:textId="77777777" w:rsidR="00566F0B" w:rsidRPr="00C816E6" w:rsidRDefault="00566F0B" w:rsidP="00FD744E">
            <w:pPr>
              <w:rPr>
                <w:rFonts w:ascii="Arial" w:eastAsia="MS Mincho" w:hAnsi="Arial"/>
                <w:sz w:val="20"/>
                <w:szCs w:val="24"/>
                <w:lang w:val="en-US" w:eastAsia="x-none"/>
              </w:rPr>
            </w:pPr>
          </w:p>
        </w:tc>
        <w:tc>
          <w:tcPr>
            <w:tcW w:w="5849" w:type="dxa"/>
          </w:tcPr>
          <w:p w14:paraId="0A6D36B0" w14:textId="77777777" w:rsidR="00566F0B" w:rsidRPr="00C816E6" w:rsidRDefault="00566F0B" w:rsidP="00FD744E">
            <w:pPr>
              <w:rPr>
                <w:rFonts w:ascii="Arial" w:eastAsia="MS Mincho" w:hAnsi="Arial"/>
                <w:sz w:val="20"/>
                <w:szCs w:val="24"/>
                <w:lang w:val="en-US" w:eastAsia="x-none"/>
              </w:rPr>
            </w:pPr>
          </w:p>
        </w:tc>
      </w:tr>
      <w:tr w:rsidR="00566F0B" w14:paraId="120CDCF0" w14:textId="77777777" w:rsidTr="00FD744E">
        <w:trPr>
          <w:trHeight w:val="429"/>
        </w:trPr>
        <w:tc>
          <w:tcPr>
            <w:tcW w:w="2081" w:type="dxa"/>
          </w:tcPr>
          <w:p w14:paraId="6102D290" w14:textId="77777777" w:rsidR="00566F0B" w:rsidRPr="00C816E6" w:rsidRDefault="00566F0B" w:rsidP="00FD744E">
            <w:pPr>
              <w:rPr>
                <w:rFonts w:ascii="Arial" w:eastAsia="MS Mincho" w:hAnsi="Arial"/>
                <w:sz w:val="20"/>
                <w:szCs w:val="24"/>
                <w:lang w:val="en-US" w:eastAsia="x-none"/>
              </w:rPr>
            </w:pPr>
          </w:p>
        </w:tc>
        <w:tc>
          <w:tcPr>
            <w:tcW w:w="1421" w:type="dxa"/>
          </w:tcPr>
          <w:p w14:paraId="4454D8BF" w14:textId="77777777" w:rsidR="00566F0B" w:rsidRPr="00C816E6" w:rsidRDefault="00566F0B" w:rsidP="00FD744E">
            <w:pPr>
              <w:rPr>
                <w:rFonts w:ascii="Arial" w:eastAsia="MS Mincho" w:hAnsi="Arial"/>
                <w:sz w:val="20"/>
                <w:szCs w:val="24"/>
                <w:lang w:val="en-US" w:eastAsia="x-none"/>
              </w:rPr>
            </w:pPr>
          </w:p>
        </w:tc>
        <w:tc>
          <w:tcPr>
            <w:tcW w:w="5849" w:type="dxa"/>
          </w:tcPr>
          <w:p w14:paraId="060BE996" w14:textId="77777777" w:rsidR="00566F0B" w:rsidRPr="00C816E6" w:rsidRDefault="00566F0B" w:rsidP="00FD744E">
            <w:pPr>
              <w:rPr>
                <w:rFonts w:ascii="Arial" w:eastAsia="MS Mincho" w:hAnsi="Arial"/>
                <w:sz w:val="20"/>
                <w:szCs w:val="24"/>
                <w:lang w:val="en-US" w:eastAsia="x-none"/>
              </w:rPr>
            </w:pPr>
          </w:p>
        </w:tc>
      </w:tr>
      <w:tr w:rsidR="00566F0B" w14:paraId="123E3740" w14:textId="77777777" w:rsidTr="00FD744E">
        <w:trPr>
          <w:trHeight w:val="429"/>
        </w:trPr>
        <w:tc>
          <w:tcPr>
            <w:tcW w:w="2081" w:type="dxa"/>
          </w:tcPr>
          <w:p w14:paraId="12849491" w14:textId="77777777" w:rsidR="00566F0B" w:rsidRPr="00C816E6" w:rsidRDefault="00566F0B" w:rsidP="00FD744E">
            <w:pPr>
              <w:rPr>
                <w:rFonts w:ascii="Arial" w:eastAsia="MS Mincho" w:hAnsi="Arial"/>
                <w:sz w:val="20"/>
                <w:szCs w:val="24"/>
                <w:lang w:val="en-US" w:eastAsia="x-none"/>
              </w:rPr>
            </w:pPr>
          </w:p>
        </w:tc>
        <w:tc>
          <w:tcPr>
            <w:tcW w:w="1421" w:type="dxa"/>
          </w:tcPr>
          <w:p w14:paraId="03444D0E" w14:textId="77777777" w:rsidR="00566F0B" w:rsidRPr="00C816E6" w:rsidRDefault="00566F0B" w:rsidP="00FD744E">
            <w:pPr>
              <w:rPr>
                <w:rFonts w:ascii="Arial" w:eastAsia="MS Mincho" w:hAnsi="Arial"/>
                <w:sz w:val="20"/>
                <w:szCs w:val="24"/>
                <w:lang w:val="en-US" w:eastAsia="x-none"/>
              </w:rPr>
            </w:pPr>
          </w:p>
        </w:tc>
        <w:tc>
          <w:tcPr>
            <w:tcW w:w="5849" w:type="dxa"/>
          </w:tcPr>
          <w:p w14:paraId="6E4CC569" w14:textId="77777777" w:rsidR="00566F0B" w:rsidRPr="00C816E6" w:rsidRDefault="00566F0B" w:rsidP="00FD744E">
            <w:pPr>
              <w:rPr>
                <w:rFonts w:ascii="Arial" w:eastAsia="MS Mincho" w:hAnsi="Arial"/>
                <w:sz w:val="20"/>
                <w:szCs w:val="24"/>
                <w:lang w:val="en-US" w:eastAsia="x-none"/>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31"/>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lastRenderedPageBreak/>
        <w:t>Q</w:t>
      </w:r>
      <w:r>
        <w:rPr>
          <w:rFonts w:ascii="Arial" w:eastAsia="宋体" w:hAnsi="Arial"/>
          <w:b/>
          <w:bCs/>
          <w:sz w:val="20"/>
          <w:szCs w:val="20"/>
          <w:u w:val="single"/>
          <w:lang w:val="en-US" w:eastAsia="zh-CN"/>
        </w:rPr>
        <w:t>10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SHR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58C4E2D8" w14:textId="77777777" w:rsidR="00E22679" w:rsidRDefault="00E22679" w:rsidP="00E22679">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E22679" w14:paraId="1962C5CF" w14:textId="77777777" w:rsidTr="00E22679">
        <w:trPr>
          <w:trHeight w:val="429"/>
        </w:trPr>
        <w:tc>
          <w:tcPr>
            <w:tcW w:w="2081" w:type="dxa"/>
          </w:tcPr>
          <w:p w14:paraId="7AA73209" w14:textId="77777777" w:rsidR="00E22679" w:rsidRDefault="00E22679" w:rsidP="00E22679">
            <w:pPr>
              <w:rPr>
                <w:rFonts w:ascii="Arial" w:hAnsi="Arial" w:cs="Arial"/>
                <w:b/>
                <w:bCs/>
              </w:rPr>
            </w:pPr>
          </w:p>
        </w:tc>
        <w:tc>
          <w:tcPr>
            <w:tcW w:w="7553" w:type="dxa"/>
          </w:tcPr>
          <w:p w14:paraId="7B3773CF" w14:textId="77777777" w:rsidR="00E22679" w:rsidRDefault="00E22679" w:rsidP="00E22679">
            <w:pPr>
              <w:rPr>
                <w:rFonts w:ascii="Arial" w:hAnsi="Arial" w:cs="Arial"/>
                <w:b/>
                <w:bCs/>
              </w:rPr>
            </w:pPr>
          </w:p>
        </w:tc>
      </w:tr>
      <w:tr w:rsidR="00E22679" w14:paraId="1DBB89D0" w14:textId="77777777" w:rsidTr="00E22679">
        <w:trPr>
          <w:trHeight w:val="429"/>
        </w:trPr>
        <w:tc>
          <w:tcPr>
            <w:tcW w:w="2081" w:type="dxa"/>
          </w:tcPr>
          <w:p w14:paraId="7D4B688B" w14:textId="77777777" w:rsidR="00E22679" w:rsidRDefault="00E22679" w:rsidP="00E22679">
            <w:pPr>
              <w:rPr>
                <w:rFonts w:ascii="Arial" w:hAnsi="Arial" w:cs="Arial"/>
                <w:b/>
                <w:bCs/>
              </w:rPr>
            </w:pPr>
          </w:p>
        </w:tc>
        <w:tc>
          <w:tcPr>
            <w:tcW w:w="7553" w:type="dxa"/>
          </w:tcPr>
          <w:p w14:paraId="50F68E3D" w14:textId="77777777" w:rsidR="00E22679" w:rsidRDefault="00E22679" w:rsidP="00E22679">
            <w:pPr>
              <w:rPr>
                <w:rFonts w:ascii="Arial" w:hAnsi="Arial" w:cs="Arial"/>
                <w:b/>
                <w:bCs/>
              </w:rPr>
            </w:pPr>
          </w:p>
        </w:tc>
      </w:tr>
      <w:tr w:rsidR="00E22679" w14:paraId="31EC8406" w14:textId="77777777" w:rsidTr="00E22679">
        <w:trPr>
          <w:trHeight w:val="429"/>
        </w:trPr>
        <w:tc>
          <w:tcPr>
            <w:tcW w:w="2081" w:type="dxa"/>
          </w:tcPr>
          <w:p w14:paraId="3EA2A743" w14:textId="77777777" w:rsidR="00E22679" w:rsidRDefault="00E22679" w:rsidP="00E22679">
            <w:pPr>
              <w:rPr>
                <w:rFonts w:ascii="Arial" w:hAnsi="Arial" w:cs="Arial"/>
                <w:b/>
                <w:bCs/>
              </w:rPr>
            </w:pPr>
          </w:p>
        </w:tc>
        <w:tc>
          <w:tcPr>
            <w:tcW w:w="7553" w:type="dxa"/>
          </w:tcPr>
          <w:p w14:paraId="00F77FBF" w14:textId="77777777" w:rsidR="00E22679" w:rsidRDefault="00E22679" w:rsidP="00E22679">
            <w:pPr>
              <w:rPr>
                <w:rFonts w:ascii="Arial" w:hAnsi="Arial" w:cs="Arial"/>
                <w:b/>
                <w:bCs/>
              </w:rPr>
            </w:pPr>
          </w:p>
        </w:tc>
      </w:tr>
      <w:tr w:rsidR="00E22679" w14:paraId="7E17A359" w14:textId="77777777" w:rsidTr="00E22679">
        <w:trPr>
          <w:trHeight w:val="429"/>
        </w:trPr>
        <w:tc>
          <w:tcPr>
            <w:tcW w:w="2081" w:type="dxa"/>
          </w:tcPr>
          <w:p w14:paraId="5991B884" w14:textId="77777777" w:rsidR="00E22679" w:rsidRDefault="00E22679" w:rsidP="00E22679">
            <w:pPr>
              <w:rPr>
                <w:rFonts w:ascii="Arial" w:hAnsi="Arial" w:cs="Arial"/>
                <w:b/>
                <w:bCs/>
              </w:rPr>
            </w:pPr>
          </w:p>
        </w:tc>
        <w:tc>
          <w:tcPr>
            <w:tcW w:w="7553" w:type="dxa"/>
          </w:tcPr>
          <w:p w14:paraId="4660793B" w14:textId="77777777" w:rsidR="00E22679" w:rsidRDefault="00E22679" w:rsidP="00E22679">
            <w:pPr>
              <w:rPr>
                <w:rFonts w:ascii="Arial" w:hAnsi="Arial" w:cs="Arial"/>
                <w:b/>
                <w:bCs/>
              </w:rPr>
            </w:pPr>
          </w:p>
        </w:tc>
      </w:tr>
      <w:tr w:rsidR="00E22679" w14:paraId="199ED302" w14:textId="77777777" w:rsidTr="00E22679">
        <w:trPr>
          <w:trHeight w:val="429"/>
        </w:trPr>
        <w:tc>
          <w:tcPr>
            <w:tcW w:w="2081" w:type="dxa"/>
          </w:tcPr>
          <w:p w14:paraId="6BE28225" w14:textId="77777777" w:rsidR="00E22679" w:rsidRDefault="00E22679" w:rsidP="00E22679">
            <w:pPr>
              <w:rPr>
                <w:rFonts w:ascii="Arial" w:hAnsi="Arial" w:cs="Arial"/>
                <w:b/>
                <w:bCs/>
              </w:rPr>
            </w:pPr>
          </w:p>
        </w:tc>
        <w:tc>
          <w:tcPr>
            <w:tcW w:w="7553" w:type="dxa"/>
          </w:tcPr>
          <w:p w14:paraId="6BA7A62C" w14:textId="77777777" w:rsidR="00E22679" w:rsidRDefault="00E22679" w:rsidP="00E22679">
            <w:pPr>
              <w:rPr>
                <w:rFonts w:ascii="Arial" w:hAnsi="Arial" w:cs="Arial"/>
                <w:b/>
                <w:bCs/>
              </w:rPr>
            </w:pPr>
          </w:p>
        </w:tc>
      </w:tr>
      <w:tr w:rsidR="00E22679" w14:paraId="15A370AC" w14:textId="77777777" w:rsidTr="00E22679">
        <w:trPr>
          <w:trHeight w:val="429"/>
        </w:trPr>
        <w:tc>
          <w:tcPr>
            <w:tcW w:w="2081" w:type="dxa"/>
          </w:tcPr>
          <w:p w14:paraId="7D11B24A" w14:textId="77777777" w:rsidR="00E22679" w:rsidRDefault="00E22679" w:rsidP="00E22679">
            <w:pPr>
              <w:rPr>
                <w:rFonts w:ascii="Arial" w:hAnsi="Arial" w:cs="Arial"/>
                <w:b/>
                <w:bCs/>
              </w:rPr>
            </w:pPr>
          </w:p>
        </w:tc>
        <w:tc>
          <w:tcPr>
            <w:tcW w:w="7553" w:type="dxa"/>
          </w:tcPr>
          <w:p w14:paraId="2AF1B46D" w14:textId="77777777" w:rsidR="00E22679" w:rsidRDefault="00E22679" w:rsidP="00E22679">
            <w:pPr>
              <w:rPr>
                <w:rFonts w:ascii="Arial" w:hAnsi="Arial" w:cs="Arial"/>
                <w:b/>
                <w:bCs/>
              </w:rPr>
            </w:pPr>
          </w:p>
        </w:tc>
      </w:tr>
      <w:tr w:rsidR="00E22679" w14:paraId="588D3EB4" w14:textId="77777777" w:rsidTr="00E22679">
        <w:trPr>
          <w:trHeight w:val="429"/>
        </w:trPr>
        <w:tc>
          <w:tcPr>
            <w:tcW w:w="2081" w:type="dxa"/>
          </w:tcPr>
          <w:p w14:paraId="3A263D5E" w14:textId="77777777" w:rsidR="00E22679" w:rsidRDefault="00E22679" w:rsidP="00E22679">
            <w:pPr>
              <w:rPr>
                <w:rFonts w:ascii="Arial" w:hAnsi="Arial" w:cs="Arial"/>
                <w:b/>
                <w:bCs/>
              </w:rPr>
            </w:pPr>
          </w:p>
        </w:tc>
        <w:tc>
          <w:tcPr>
            <w:tcW w:w="7553" w:type="dxa"/>
          </w:tcPr>
          <w:p w14:paraId="680D128B" w14:textId="77777777" w:rsidR="00E22679" w:rsidRDefault="00E22679" w:rsidP="00E22679">
            <w:pPr>
              <w:rPr>
                <w:rFonts w:ascii="Arial" w:hAnsi="Arial" w:cs="Arial"/>
                <w:b/>
                <w:bCs/>
              </w:rPr>
            </w:pPr>
          </w:p>
        </w:tc>
      </w:tr>
      <w:tr w:rsidR="00E22679" w14:paraId="742B2683" w14:textId="77777777" w:rsidTr="00E22679">
        <w:trPr>
          <w:trHeight w:val="429"/>
        </w:trPr>
        <w:tc>
          <w:tcPr>
            <w:tcW w:w="2081" w:type="dxa"/>
          </w:tcPr>
          <w:p w14:paraId="3DAB61EC" w14:textId="77777777" w:rsidR="00E22679" w:rsidRDefault="00E22679" w:rsidP="00E22679">
            <w:pPr>
              <w:rPr>
                <w:rFonts w:ascii="Arial" w:hAnsi="Arial" w:cs="Arial"/>
                <w:b/>
                <w:bCs/>
              </w:rPr>
            </w:pPr>
          </w:p>
        </w:tc>
        <w:tc>
          <w:tcPr>
            <w:tcW w:w="7553" w:type="dxa"/>
          </w:tcPr>
          <w:p w14:paraId="72D86F1A" w14:textId="77777777" w:rsidR="00E22679" w:rsidRDefault="00E22679" w:rsidP="00E22679">
            <w:pPr>
              <w:rPr>
                <w:rFonts w:ascii="Arial" w:hAnsi="Arial" w:cs="Arial"/>
                <w:b/>
                <w:bCs/>
              </w:rPr>
            </w:pPr>
          </w:p>
        </w:tc>
      </w:tr>
      <w:tr w:rsidR="00E22679" w14:paraId="283E7F89" w14:textId="77777777" w:rsidTr="00E22679">
        <w:trPr>
          <w:trHeight w:val="429"/>
        </w:trPr>
        <w:tc>
          <w:tcPr>
            <w:tcW w:w="2081" w:type="dxa"/>
          </w:tcPr>
          <w:p w14:paraId="36716959" w14:textId="77777777" w:rsidR="00E22679" w:rsidRDefault="00E22679" w:rsidP="00E22679">
            <w:pPr>
              <w:rPr>
                <w:rFonts w:ascii="Arial" w:hAnsi="Arial" w:cs="Arial"/>
                <w:b/>
                <w:bCs/>
              </w:rPr>
            </w:pPr>
          </w:p>
        </w:tc>
        <w:tc>
          <w:tcPr>
            <w:tcW w:w="7553" w:type="dxa"/>
          </w:tcPr>
          <w:p w14:paraId="37E35B9E" w14:textId="77777777" w:rsidR="00E22679" w:rsidRDefault="00E22679" w:rsidP="00E22679">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21"/>
        <w:numPr>
          <w:ilvl w:val="1"/>
          <w:numId w:val="28"/>
        </w:numPr>
        <w:rPr>
          <w:rFonts w:cs="Arial"/>
        </w:rPr>
      </w:pPr>
      <w:r>
        <w:rPr>
          <w:rFonts w:cs="Arial"/>
        </w:rPr>
        <w:t>RA report related</w:t>
      </w:r>
    </w:p>
    <w:p w14:paraId="021EC839" w14:textId="5A8CB0D3" w:rsidR="00566F0B" w:rsidRDefault="00433FF6" w:rsidP="00433FF6">
      <w:pPr>
        <w:pStyle w:val="31"/>
      </w:pPr>
      <w:r>
        <w:t>2.</w:t>
      </w:r>
      <w:r w:rsidR="00462C62">
        <w:t>3</w:t>
      </w:r>
      <w:r>
        <w:t>.1</w:t>
      </w:r>
      <w:r w:rsidR="00741708">
        <w:t xml:space="preserve"> </w:t>
      </w:r>
      <w:r w:rsidR="00566F0B">
        <w:t>Open issues from RAN2#116 meeting</w:t>
      </w:r>
    </w:p>
    <w:p w14:paraId="169C1A9E" w14:textId="7A054246" w:rsidR="00741708" w:rsidRDefault="0009534B" w:rsidP="00433FF6">
      <w:pPr>
        <w:pStyle w:val="40"/>
      </w:pPr>
      <w:bookmarkStart w:id="2" w:name="_Ref89700700"/>
      <w:r>
        <w:t>2.</w:t>
      </w:r>
      <w:r w:rsidR="00462C62">
        <w:t>3</w:t>
      </w:r>
      <w:r>
        <w:t>.1.1</w:t>
      </w:r>
      <w:r w:rsidR="00240E9C">
        <w:tab/>
      </w:r>
      <w:r w:rsidR="00950BAD">
        <w:t>2-</w:t>
      </w:r>
      <w:r w:rsidR="00741708">
        <w:t>step RA related</w:t>
      </w:r>
      <w:bookmarkEnd w:id="2"/>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r w:rsidR="009F4C0C" w:rsidRPr="0039694A">
        <w:rPr>
          <w:lang w:val="en-US"/>
        </w:rPr>
        <w:t>msgA payload size as this re</w:t>
      </w:r>
      <w:r w:rsidR="00E22679">
        <w:rPr>
          <w:lang w:val="en-US"/>
        </w:rPr>
        <w:t>d</w:t>
      </w:r>
      <w:r w:rsidR="009F4C0C" w:rsidRPr="0039694A">
        <w:rPr>
          <w:lang w:val="en-US"/>
        </w:rPr>
        <w:t>uces the need to include all the aditional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11</w:t>
      </w:r>
      <w:r w:rsidRPr="00E02A94">
        <w:rPr>
          <w:rFonts w:ascii="Arial" w:eastAsia="宋体" w:hAnsi="Arial"/>
          <w:b/>
          <w:bCs/>
          <w:sz w:val="20"/>
          <w:szCs w:val="20"/>
          <w:u w:val="single"/>
          <w:lang w:val="en-US" w:eastAsia="zh-CN"/>
        </w:rPr>
        <w:t xml:space="preserve">: </w:t>
      </w:r>
      <w:r w:rsidRPr="00E22679">
        <w:rPr>
          <w:rFonts w:ascii="Arial" w:eastAsia="宋体"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af7"/>
        <w:spacing w:line="259" w:lineRule="auto"/>
        <w:jc w:val="both"/>
        <w:rPr>
          <w:rFonts w:ascii="Arial" w:eastAsia="宋体"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C757CE">
        <w:rPr>
          <w:rFonts w:eastAsia="宋体"/>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宋体"/>
          <w:b/>
          <w:bCs/>
          <w:szCs w:val="20"/>
          <w:u w:val="single"/>
          <w:lang w:val="en-US" w:eastAsia="zh-CN"/>
        </w:rPr>
      </w:pPr>
    </w:p>
    <w:p w14:paraId="1F479C2A" w14:textId="0E45F9E4" w:rsidR="00E22679" w:rsidRP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C757CE">
        <w:rPr>
          <w:rFonts w:eastAsia="宋体"/>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Knowing the exact amount of data that the UE intended to transmit gives the most valuable information as the network can allocate the PUSCH resource accordingly.</w:t>
            </w:r>
          </w:p>
        </w:tc>
      </w:tr>
      <w:tr w:rsidR="00F00060" w14:paraId="13DDB991" w14:textId="77777777" w:rsidTr="00FD744E">
        <w:trPr>
          <w:trHeight w:val="429"/>
        </w:trPr>
        <w:tc>
          <w:tcPr>
            <w:tcW w:w="2027" w:type="dxa"/>
          </w:tcPr>
          <w:p w14:paraId="7A95ADE1" w14:textId="130E1BDE"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5B3C9762" w14:textId="1F4FDC8E" w:rsidR="00F00060" w:rsidRPr="00F00060" w:rsidRDefault="00F00060" w:rsidP="00F00060">
            <w:pPr>
              <w:rPr>
                <w:rFonts w:ascii="Arial" w:hAnsi="Arial" w:cs="Arial"/>
              </w:rPr>
            </w:pPr>
            <w:r w:rsidRPr="00F00060">
              <w:rPr>
                <w:rFonts w:ascii="Arial" w:hAnsi="Arial" w:cs="Arial" w:hint="eastAsia"/>
              </w:rPr>
              <w:t>Opti</w:t>
            </w:r>
            <w:r w:rsidRPr="00F00060">
              <w:rPr>
                <w:rFonts w:ascii="Arial" w:hAnsi="Arial" w:cs="Arial"/>
              </w:rPr>
              <w:t>on-2</w:t>
            </w:r>
          </w:p>
        </w:tc>
        <w:tc>
          <w:tcPr>
            <w:tcW w:w="5954" w:type="dxa"/>
          </w:tcPr>
          <w:p w14:paraId="3E88742D" w14:textId="55CD034F" w:rsidR="00F00060" w:rsidRPr="00F00060" w:rsidRDefault="00F00060" w:rsidP="00F00060">
            <w:pPr>
              <w:rPr>
                <w:rFonts w:ascii="Arial" w:hAnsi="Arial" w:cs="Arial"/>
              </w:rPr>
            </w:pPr>
            <w:r w:rsidRPr="00F00060">
              <w:rPr>
                <w:rFonts w:ascii="Arial" w:hAnsi="Arial" w:cs="Arial"/>
              </w:rPr>
              <w:t>M</w:t>
            </w:r>
            <w:r w:rsidRPr="00F00060">
              <w:rPr>
                <w:rFonts w:ascii="Arial" w:hAnsi="Arial" w:cs="Arial" w:hint="eastAsia"/>
              </w:rPr>
              <w:t>ore useful information shall be the payload size without padding</w:t>
            </w:r>
            <w:r w:rsidRPr="00F00060">
              <w:rPr>
                <w:rFonts w:ascii="Arial" w:hAnsi="Arial" w:cs="Arial"/>
              </w:rPr>
              <w:t xml:space="preserve"> for the purpose</w:t>
            </w:r>
            <w:r w:rsidRPr="00F00060">
              <w:rPr>
                <w:rFonts w:ascii="Arial" w:hAnsi="Arial" w:cs="Arial" w:hint="eastAsia"/>
              </w:rPr>
              <w:t xml:space="preserve"> of optimizing PUSCH configuration</w:t>
            </w:r>
          </w:p>
        </w:tc>
      </w:tr>
      <w:tr w:rsidR="00F00060" w14:paraId="4514CFF8" w14:textId="77777777" w:rsidTr="00FD744E">
        <w:trPr>
          <w:trHeight w:val="429"/>
        </w:trPr>
        <w:tc>
          <w:tcPr>
            <w:tcW w:w="2027" w:type="dxa"/>
          </w:tcPr>
          <w:p w14:paraId="3C24B3A3" w14:textId="77777777" w:rsidR="00F00060" w:rsidRDefault="00F00060" w:rsidP="00F00060">
            <w:pPr>
              <w:rPr>
                <w:rFonts w:ascii="Arial" w:hAnsi="Arial" w:cs="Arial"/>
                <w:b/>
                <w:bCs/>
              </w:rPr>
            </w:pPr>
          </w:p>
        </w:tc>
        <w:tc>
          <w:tcPr>
            <w:tcW w:w="1370" w:type="dxa"/>
          </w:tcPr>
          <w:p w14:paraId="670C4463" w14:textId="77777777" w:rsidR="00F00060" w:rsidRDefault="00F00060" w:rsidP="00F00060">
            <w:pPr>
              <w:rPr>
                <w:rFonts w:ascii="Arial" w:hAnsi="Arial" w:cs="Arial"/>
                <w:b/>
                <w:bCs/>
              </w:rPr>
            </w:pPr>
          </w:p>
        </w:tc>
        <w:tc>
          <w:tcPr>
            <w:tcW w:w="5954" w:type="dxa"/>
          </w:tcPr>
          <w:p w14:paraId="5CA87170" w14:textId="77777777" w:rsidR="00F00060" w:rsidRDefault="00F00060" w:rsidP="00F00060">
            <w:pPr>
              <w:rPr>
                <w:rFonts w:ascii="Arial" w:hAnsi="Arial" w:cs="Arial"/>
                <w:b/>
                <w:bCs/>
              </w:rPr>
            </w:pPr>
          </w:p>
        </w:tc>
      </w:tr>
      <w:tr w:rsidR="00F00060" w14:paraId="6B4333C3" w14:textId="77777777" w:rsidTr="00FD744E">
        <w:trPr>
          <w:trHeight w:val="429"/>
        </w:trPr>
        <w:tc>
          <w:tcPr>
            <w:tcW w:w="2027" w:type="dxa"/>
          </w:tcPr>
          <w:p w14:paraId="4A7B47B7" w14:textId="77777777" w:rsidR="00F00060" w:rsidRDefault="00F00060" w:rsidP="00F00060">
            <w:pPr>
              <w:rPr>
                <w:rFonts w:ascii="Arial" w:hAnsi="Arial" w:cs="Arial"/>
                <w:b/>
                <w:bCs/>
              </w:rPr>
            </w:pPr>
          </w:p>
        </w:tc>
        <w:tc>
          <w:tcPr>
            <w:tcW w:w="1370" w:type="dxa"/>
          </w:tcPr>
          <w:p w14:paraId="767B2386" w14:textId="77777777" w:rsidR="00F00060" w:rsidRDefault="00F00060" w:rsidP="00F00060">
            <w:pPr>
              <w:rPr>
                <w:rFonts w:ascii="Arial" w:hAnsi="Arial" w:cs="Arial"/>
                <w:b/>
                <w:bCs/>
              </w:rPr>
            </w:pPr>
          </w:p>
        </w:tc>
        <w:tc>
          <w:tcPr>
            <w:tcW w:w="5954" w:type="dxa"/>
          </w:tcPr>
          <w:p w14:paraId="6D0EC908" w14:textId="77777777" w:rsidR="00F00060" w:rsidRDefault="00F00060" w:rsidP="00F00060">
            <w:pPr>
              <w:rPr>
                <w:rFonts w:ascii="Arial" w:hAnsi="Arial" w:cs="Arial"/>
                <w:b/>
                <w:bCs/>
              </w:rPr>
            </w:pPr>
          </w:p>
        </w:tc>
      </w:tr>
      <w:tr w:rsidR="00F00060" w14:paraId="606A503F" w14:textId="77777777" w:rsidTr="00FD744E">
        <w:trPr>
          <w:trHeight w:val="429"/>
        </w:trPr>
        <w:tc>
          <w:tcPr>
            <w:tcW w:w="2027" w:type="dxa"/>
          </w:tcPr>
          <w:p w14:paraId="0C25A36C" w14:textId="77777777" w:rsidR="00F00060" w:rsidRDefault="00F00060" w:rsidP="00F00060">
            <w:pPr>
              <w:rPr>
                <w:rFonts w:ascii="Arial" w:hAnsi="Arial" w:cs="Arial"/>
                <w:b/>
                <w:bCs/>
              </w:rPr>
            </w:pPr>
          </w:p>
        </w:tc>
        <w:tc>
          <w:tcPr>
            <w:tcW w:w="1370" w:type="dxa"/>
          </w:tcPr>
          <w:p w14:paraId="1AFB2926" w14:textId="77777777" w:rsidR="00F00060" w:rsidRDefault="00F00060" w:rsidP="00F00060">
            <w:pPr>
              <w:rPr>
                <w:rFonts w:ascii="Arial" w:hAnsi="Arial" w:cs="Arial"/>
                <w:b/>
                <w:bCs/>
              </w:rPr>
            </w:pPr>
          </w:p>
        </w:tc>
        <w:tc>
          <w:tcPr>
            <w:tcW w:w="5954" w:type="dxa"/>
          </w:tcPr>
          <w:p w14:paraId="30665226" w14:textId="77777777" w:rsidR="00F00060" w:rsidRDefault="00F00060" w:rsidP="00F00060">
            <w:pPr>
              <w:rPr>
                <w:rFonts w:ascii="Arial" w:hAnsi="Arial" w:cs="Arial"/>
                <w:b/>
                <w:bCs/>
              </w:rPr>
            </w:pPr>
          </w:p>
        </w:tc>
      </w:tr>
      <w:tr w:rsidR="00F00060" w14:paraId="417D0AD6" w14:textId="77777777" w:rsidTr="00FD744E">
        <w:trPr>
          <w:trHeight w:val="429"/>
        </w:trPr>
        <w:tc>
          <w:tcPr>
            <w:tcW w:w="2027" w:type="dxa"/>
          </w:tcPr>
          <w:p w14:paraId="699575EC" w14:textId="77777777" w:rsidR="00F00060" w:rsidRDefault="00F00060" w:rsidP="00F00060">
            <w:pPr>
              <w:rPr>
                <w:rFonts w:ascii="Arial" w:hAnsi="Arial" w:cs="Arial"/>
                <w:b/>
                <w:bCs/>
              </w:rPr>
            </w:pPr>
          </w:p>
        </w:tc>
        <w:tc>
          <w:tcPr>
            <w:tcW w:w="1370" w:type="dxa"/>
          </w:tcPr>
          <w:p w14:paraId="25D9D44C" w14:textId="77777777" w:rsidR="00F00060" w:rsidRDefault="00F00060" w:rsidP="00F00060">
            <w:pPr>
              <w:rPr>
                <w:rFonts w:ascii="Arial" w:hAnsi="Arial" w:cs="Arial"/>
                <w:b/>
                <w:bCs/>
              </w:rPr>
            </w:pPr>
          </w:p>
        </w:tc>
        <w:tc>
          <w:tcPr>
            <w:tcW w:w="5954" w:type="dxa"/>
          </w:tcPr>
          <w:p w14:paraId="30B2413A" w14:textId="77777777" w:rsidR="00F00060" w:rsidRDefault="00F00060" w:rsidP="00F00060">
            <w:pPr>
              <w:rPr>
                <w:rFonts w:ascii="Arial" w:hAnsi="Arial" w:cs="Arial"/>
                <w:b/>
                <w:bCs/>
              </w:rPr>
            </w:pPr>
          </w:p>
        </w:tc>
      </w:tr>
      <w:tr w:rsidR="00F00060" w14:paraId="306D179F" w14:textId="77777777" w:rsidTr="00FD744E">
        <w:trPr>
          <w:trHeight w:val="429"/>
        </w:trPr>
        <w:tc>
          <w:tcPr>
            <w:tcW w:w="2027" w:type="dxa"/>
          </w:tcPr>
          <w:p w14:paraId="7515997E" w14:textId="77777777" w:rsidR="00F00060" w:rsidRDefault="00F00060" w:rsidP="00F00060">
            <w:pPr>
              <w:rPr>
                <w:rFonts w:ascii="Arial" w:hAnsi="Arial" w:cs="Arial"/>
                <w:b/>
                <w:bCs/>
              </w:rPr>
            </w:pPr>
          </w:p>
        </w:tc>
        <w:tc>
          <w:tcPr>
            <w:tcW w:w="1370" w:type="dxa"/>
          </w:tcPr>
          <w:p w14:paraId="58AE6A3D" w14:textId="77777777" w:rsidR="00F00060" w:rsidRDefault="00F00060" w:rsidP="00F00060">
            <w:pPr>
              <w:rPr>
                <w:rFonts w:ascii="Arial" w:hAnsi="Arial" w:cs="Arial"/>
                <w:b/>
                <w:bCs/>
              </w:rPr>
            </w:pPr>
          </w:p>
        </w:tc>
        <w:tc>
          <w:tcPr>
            <w:tcW w:w="5954" w:type="dxa"/>
          </w:tcPr>
          <w:p w14:paraId="362E7C8E" w14:textId="77777777" w:rsidR="00F00060" w:rsidRDefault="00F00060" w:rsidP="00F00060">
            <w:pPr>
              <w:rPr>
                <w:rFonts w:ascii="Arial" w:hAnsi="Arial" w:cs="Arial"/>
                <w:b/>
                <w:bCs/>
              </w:rPr>
            </w:pPr>
          </w:p>
        </w:tc>
      </w:tr>
      <w:tr w:rsidR="00F00060" w14:paraId="2A086F4F" w14:textId="77777777" w:rsidTr="00FD744E">
        <w:trPr>
          <w:trHeight w:val="429"/>
        </w:trPr>
        <w:tc>
          <w:tcPr>
            <w:tcW w:w="2027" w:type="dxa"/>
          </w:tcPr>
          <w:p w14:paraId="643005E7" w14:textId="77777777" w:rsidR="00F00060" w:rsidRDefault="00F00060" w:rsidP="00F00060">
            <w:pPr>
              <w:rPr>
                <w:rFonts w:ascii="Arial" w:hAnsi="Arial" w:cs="Arial"/>
                <w:b/>
                <w:bCs/>
              </w:rPr>
            </w:pPr>
          </w:p>
        </w:tc>
        <w:tc>
          <w:tcPr>
            <w:tcW w:w="1370" w:type="dxa"/>
          </w:tcPr>
          <w:p w14:paraId="215F5246" w14:textId="77777777" w:rsidR="00F00060" w:rsidRDefault="00F00060" w:rsidP="00F00060">
            <w:pPr>
              <w:rPr>
                <w:rFonts w:ascii="Arial" w:hAnsi="Arial" w:cs="Arial"/>
                <w:b/>
                <w:bCs/>
              </w:rPr>
            </w:pPr>
          </w:p>
        </w:tc>
        <w:tc>
          <w:tcPr>
            <w:tcW w:w="5954" w:type="dxa"/>
          </w:tcPr>
          <w:p w14:paraId="60E41BB9" w14:textId="77777777" w:rsidR="00F00060" w:rsidRDefault="00F00060" w:rsidP="00F00060">
            <w:pPr>
              <w:rPr>
                <w:rFonts w:ascii="Arial" w:hAnsi="Arial" w:cs="Arial"/>
                <w:b/>
                <w:bCs/>
              </w:rPr>
            </w:pPr>
          </w:p>
        </w:tc>
      </w:tr>
      <w:tr w:rsidR="00F00060" w14:paraId="4D5416CE" w14:textId="77777777" w:rsidTr="00FD744E">
        <w:trPr>
          <w:trHeight w:val="429"/>
        </w:trPr>
        <w:tc>
          <w:tcPr>
            <w:tcW w:w="2027" w:type="dxa"/>
          </w:tcPr>
          <w:p w14:paraId="20A30125" w14:textId="77777777" w:rsidR="00F00060" w:rsidRDefault="00F00060" w:rsidP="00F00060">
            <w:pPr>
              <w:rPr>
                <w:rFonts w:ascii="Arial" w:hAnsi="Arial" w:cs="Arial"/>
                <w:b/>
                <w:bCs/>
              </w:rPr>
            </w:pPr>
          </w:p>
        </w:tc>
        <w:tc>
          <w:tcPr>
            <w:tcW w:w="1370" w:type="dxa"/>
          </w:tcPr>
          <w:p w14:paraId="286F9AF2" w14:textId="77777777" w:rsidR="00F00060" w:rsidRDefault="00F00060" w:rsidP="00F00060">
            <w:pPr>
              <w:rPr>
                <w:rFonts w:ascii="Arial" w:hAnsi="Arial" w:cs="Arial"/>
                <w:b/>
                <w:bCs/>
              </w:rPr>
            </w:pPr>
          </w:p>
        </w:tc>
        <w:tc>
          <w:tcPr>
            <w:tcW w:w="5954" w:type="dxa"/>
          </w:tcPr>
          <w:p w14:paraId="5C97F9B9" w14:textId="77777777" w:rsidR="00F00060" w:rsidRDefault="00F00060" w:rsidP="00F00060">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1D4518" w:rsidRPr="00173CC8" w:rsidRDefault="001D451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1D4518" w:rsidRPr="00173CC8" w:rsidRDefault="001D451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As including msgA size per RA attempt could increase the size of the RA report, rapporteur would like to ask if it is correct understanding from all companies as to whether the msgA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825E31">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2F269B">
        <w:rPr>
          <w:rFonts w:ascii="Arial" w:eastAsia="宋体" w:hAnsi="Arial"/>
          <w:b/>
          <w:bCs/>
          <w:sz w:val="20"/>
          <w:szCs w:val="20"/>
          <w:u w:val="single"/>
          <w:lang w:val="en-US" w:eastAsia="zh-CN"/>
        </w:rPr>
        <w:t>Which of the following granularity of payload size is reported by the UE</w:t>
      </w:r>
      <w:r w:rsidRPr="00E22679">
        <w:rPr>
          <w:rFonts w:ascii="Arial" w:eastAsia="宋体" w:hAnsi="Arial"/>
          <w:b/>
          <w:bCs/>
          <w:sz w:val="20"/>
          <w:szCs w:val="20"/>
          <w:u w:val="single"/>
          <w:lang w:val="en-US" w:eastAsia="zh-CN"/>
        </w:rPr>
        <w:t>?</w:t>
      </w:r>
    </w:p>
    <w:p w14:paraId="54A85115" w14:textId="77777777" w:rsidR="002F269B" w:rsidRPr="00E22679" w:rsidRDefault="002F269B" w:rsidP="002F269B">
      <w:pPr>
        <w:pStyle w:val="af7"/>
        <w:spacing w:line="259" w:lineRule="auto"/>
        <w:jc w:val="both"/>
        <w:rPr>
          <w:rFonts w:ascii="Arial" w:eastAsia="宋体"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660007">
        <w:rPr>
          <w:rFonts w:eastAsia="宋体"/>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宋体"/>
          <w:b/>
          <w:bCs/>
          <w:szCs w:val="20"/>
          <w:u w:val="single"/>
          <w:lang w:val="en-US" w:eastAsia="zh-CN"/>
        </w:rPr>
      </w:pPr>
    </w:p>
    <w:p w14:paraId="7B7F1BCC" w14:textId="3FD8FD17" w:rsidR="002F269B" w:rsidRPr="00E22679"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660007">
        <w:rPr>
          <w:rFonts w:eastAsia="宋体"/>
          <w:b/>
          <w:bCs/>
          <w:szCs w:val="20"/>
          <w:lang w:val="en-US" w:eastAsia="zh-CN"/>
        </w:rPr>
        <w:t xml:space="preserve"> Per RA procedure</w:t>
      </w:r>
    </w:p>
    <w:p w14:paraId="565A6522" w14:textId="77777777" w:rsidR="00F009D0" w:rsidRDefault="00F009D0" w:rsidP="00F009D0">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060" w14:paraId="0764C71E" w14:textId="77777777" w:rsidTr="00FD744E">
        <w:trPr>
          <w:trHeight w:val="429"/>
        </w:trPr>
        <w:tc>
          <w:tcPr>
            <w:tcW w:w="2027" w:type="dxa"/>
          </w:tcPr>
          <w:p w14:paraId="1A61237D" w14:textId="5B834A44"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1B9B3912" w14:textId="56C4E905" w:rsidR="00F00060" w:rsidRPr="00F00060" w:rsidRDefault="00F00060" w:rsidP="00F00060">
            <w:pPr>
              <w:rPr>
                <w:rFonts w:ascii="Arial" w:hAnsi="Arial" w:cs="Arial"/>
              </w:rPr>
            </w:pPr>
            <w:r w:rsidRPr="00F00060">
              <w:rPr>
                <w:rFonts w:ascii="Arial" w:hAnsi="Arial" w:cs="Arial"/>
              </w:rPr>
              <w:t>Option-2</w:t>
            </w:r>
          </w:p>
        </w:tc>
        <w:tc>
          <w:tcPr>
            <w:tcW w:w="5954" w:type="dxa"/>
          </w:tcPr>
          <w:p w14:paraId="2CE92608" w14:textId="5B2C483F" w:rsidR="00F00060" w:rsidRPr="00F00060" w:rsidRDefault="00F00060" w:rsidP="00F00060">
            <w:pPr>
              <w:rPr>
                <w:rFonts w:ascii="Arial" w:hAnsi="Arial" w:cs="Arial"/>
              </w:rPr>
            </w:pPr>
            <w:r w:rsidRPr="00F00060">
              <w:rPr>
                <w:rFonts w:ascii="Arial" w:hAnsi="Arial" w:cs="Arial"/>
              </w:rPr>
              <w:t xml:space="preserve">Payload </w:t>
            </w:r>
            <w:r w:rsidRPr="00F00060">
              <w:rPr>
                <w:rFonts w:ascii="Arial" w:hAnsi="Arial" w:cs="Arial" w:hint="eastAsia"/>
              </w:rPr>
              <w:t>only needs to be reported per RA procedure not per RA attempt</w:t>
            </w:r>
            <w:r w:rsidRPr="00F00060">
              <w:rPr>
                <w:rFonts w:ascii="Arial" w:hAnsi="Arial" w:cs="Arial"/>
              </w:rPr>
              <w:t xml:space="preserve">, </w:t>
            </w:r>
            <w:r w:rsidRPr="00F00060">
              <w:rPr>
                <w:rFonts w:ascii="Arial" w:hAnsi="Arial" w:cs="Arial" w:hint="eastAsia"/>
              </w:rPr>
              <w:t>since once the preamble group or PUSCH group is decided UE will not switch the group again and won</w:t>
            </w:r>
            <w:r w:rsidRPr="00F00060">
              <w:rPr>
                <w:rFonts w:ascii="Arial" w:hAnsi="Arial" w:cs="Arial"/>
              </w:rPr>
              <w:t>’</w:t>
            </w:r>
            <w:r w:rsidRPr="00F00060">
              <w:rPr>
                <w:rFonts w:ascii="Arial" w:hAnsi="Arial" w:cs="Arial" w:hint="eastAsia"/>
              </w:rPr>
              <w:t>t rebuilt the PUSCH payload</w:t>
            </w:r>
            <w:r w:rsidRPr="00F00060">
              <w:rPr>
                <w:rFonts w:ascii="Arial" w:hAnsi="Arial" w:cs="Arial"/>
              </w:rPr>
              <w:t>.</w:t>
            </w:r>
          </w:p>
        </w:tc>
      </w:tr>
      <w:tr w:rsidR="00F009D0" w14:paraId="147152F5" w14:textId="77777777" w:rsidTr="00FD744E">
        <w:trPr>
          <w:trHeight w:val="429"/>
        </w:trPr>
        <w:tc>
          <w:tcPr>
            <w:tcW w:w="2027" w:type="dxa"/>
          </w:tcPr>
          <w:p w14:paraId="403784F1" w14:textId="77777777" w:rsidR="00F009D0" w:rsidRDefault="00F009D0" w:rsidP="00FD744E">
            <w:pPr>
              <w:rPr>
                <w:rFonts w:ascii="Arial" w:hAnsi="Arial" w:cs="Arial"/>
                <w:b/>
                <w:bCs/>
              </w:rPr>
            </w:pPr>
          </w:p>
        </w:tc>
        <w:tc>
          <w:tcPr>
            <w:tcW w:w="1370" w:type="dxa"/>
          </w:tcPr>
          <w:p w14:paraId="2CF3F07D" w14:textId="77777777" w:rsidR="00F009D0" w:rsidRDefault="00F009D0" w:rsidP="00FD744E">
            <w:pPr>
              <w:rPr>
                <w:rFonts w:ascii="Arial" w:hAnsi="Arial" w:cs="Arial"/>
                <w:b/>
                <w:bCs/>
              </w:rPr>
            </w:pPr>
          </w:p>
        </w:tc>
        <w:tc>
          <w:tcPr>
            <w:tcW w:w="5954" w:type="dxa"/>
          </w:tcPr>
          <w:p w14:paraId="255DA435" w14:textId="77777777" w:rsidR="00F009D0" w:rsidRDefault="00F009D0" w:rsidP="00FD744E">
            <w:pPr>
              <w:rPr>
                <w:rFonts w:ascii="Arial" w:hAnsi="Arial" w:cs="Arial"/>
                <w:b/>
                <w:bCs/>
              </w:rPr>
            </w:pPr>
          </w:p>
        </w:tc>
      </w:tr>
      <w:tr w:rsidR="00F009D0" w14:paraId="6B5D4F83" w14:textId="77777777" w:rsidTr="00FD744E">
        <w:trPr>
          <w:trHeight w:val="429"/>
        </w:trPr>
        <w:tc>
          <w:tcPr>
            <w:tcW w:w="2027" w:type="dxa"/>
          </w:tcPr>
          <w:p w14:paraId="5A884257" w14:textId="77777777" w:rsidR="00F009D0" w:rsidRDefault="00F009D0" w:rsidP="00FD744E">
            <w:pPr>
              <w:rPr>
                <w:rFonts w:ascii="Arial" w:hAnsi="Arial" w:cs="Arial"/>
                <w:b/>
                <w:bCs/>
              </w:rPr>
            </w:pPr>
          </w:p>
        </w:tc>
        <w:tc>
          <w:tcPr>
            <w:tcW w:w="1370" w:type="dxa"/>
          </w:tcPr>
          <w:p w14:paraId="3865EC6E" w14:textId="77777777" w:rsidR="00F009D0" w:rsidRDefault="00F009D0" w:rsidP="00FD744E">
            <w:pPr>
              <w:rPr>
                <w:rFonts w:ascii="Arial" w:hAnsi="Arial" w:cs="Arial"/>
                <w:b/>
                <w:bCs/>
              </w:rPr>
            </w:pPr>
          </w:p>
        </w:tc>
        <w:tc>
          <w:tcPr>
            <w:tcW w:w="5954" w:type="dxa"/>
          </w:tcPr>
          <w:p w14:paraId="392C1639" w14:textId="77777777" w:rsidR="00F009D0" w:rsidRDefault="00F009D0" w:rsidP="00FD744E">
            <w:pPr>
              <w:rPr>
                <w:rFonts w:ascii="Arial" w:hAnsi="Arial" w:cs="Arial"/>
                <w:b/>
                <w:bCs/>
              </w:rPr>
            </w:pPr>
          </w:p>
        </w:tc>
      </w:tr>
      <w:tr w:rsidR="00F009D0" w14:paraId="7E254736" w14:textId="77777777" w:rsidTr="00FD744E">
        <w:trPr>
          <w:trHeight w:val="429"/>
        </w:trPr>
        <w:tc>
          <w:tcPr>
            <w:tcW w:w="2027" w:type="dxa"/>
          </w:tcPr>
          <w:p w14:paraId="75C04761" w14:textId="77777777" w:rsidR="00F009D0" w:rsidRDefault="00F009D0" w:rsidP="00FD744E">
            <w:pPr>
              <w:rPr>
                <w:rFonts w:ascii="Arial" w:hAnsi="Arial" w:cs="Arial"/>
                <w:b/>
                <w:bCs/>
              </w:rPr>
            </w:pPr>
          </w:p>
        </w:tc>
        <w:tc>
          <w:tcPr>
            <w:tcW w:w="1370" w:type="dxa"/>
          </w:tcPr>
          <w:p w14:paraId="6C7F3891" w14:textId="77777777" w:rsidR="00F009D0" w:rsidRDefault="00F009D0" w:rsidP="00FD744E">
            <w:pPr>
              <w:rPr>
                <w:rFonts w:ascii="Arial" w:hAnsi="Arial" w:cs="Arial"/>
                <w:b/>
                <w:bCs/>
              </w:rPr>
            </w:pPr>
          </w:p>
        </w:tc>
        <w:tc>
          <w:tcPr>
            <w:tcW w:w="5954" w:type="dxa"/>
          </w:tcPr>
          <w:p w14:paraId="67A9F4E8" w14:textId="77777777" w:rsidR="00F009D0" w:rsidRDefault="00F009D0" w:rsidP="00FD744E">
            <w:pPr>
              <w:rPr>
                <w:rFonts w:ascii="Arial" w:hAnsi="Arial" w:cs="Arial"/>
                <w:b/>
                <w:bCs/>
              </w:rPr>
            </w:pPr>
          </w:p>
        </w:tc>
      </w:tr>
      <w:tr w:rsidR="00F009D0" w14:paraId="7502ABBF" w14:textId="77777777" w:rsidTr="00FD744E">
        <w:trPr>
          <w:trHeight w:val="429"/>
        </w:trPr>
        <w:tc>
          <w:tcPr>
            <w:tcW w:w="2027" w:type="dxa"/>
          </w:tcPr>
          <w:p w14:paraId="7729E823" w14:textId="77777777" w:rsidR="00F009D0" w:rsidRDefault="00F009D0" w:rsidP="00FD744E">
            <w:pPr>
              <w:rPr>
                <w:rFonts w:ascii="Arial" w:hAnsi="Arial" w:cs="Arial"/>
                <w:b/>
                <w:bCs/>
              </w:rPr>
            </w:pPr>
          </w:p>
        </w:tc>
        <w:tc>
          <w:tcPr>
            <w:tcW w:w="1370" w:type="dxa"/>
          </w:tcPr>
          <w:p w14:paraId="1DBB7AEE" w14:textId="77777777" w:rsidR="00F009D0" w:rsidRDefault="00F009D0" w:rsidP="00FD744E">
            <w:pPr>
              <w:rPr>
                <w:rFonts w:ascii="Arial" w:hAnsi="Arial" w:cs="Arial"/>
                <w:b/>
                <w:bCs/>
              </w:rPr>
            </w:pPr>
          </w:p>
        </w:tc>
        <w:tc>
          <w:tcPr>
            <w:tcW w:w="5954" w:type="dxa"/>
          </w:tcPr>
          <w:p w14:paraId="3C67CBCF" w14:textId="77777777" w:rsidR="00F009D0" w:rsidRDefault="00F009D0" w:rsidP="00FD744E">
            <w:pPr>
              <w:rPr>
                <w:rFonts w:ascii="Arial" w:hAnsi="Arial" w:cs="Arial"/>
                <w:b/>
                <w:bCs/>
              </w:rPr>
            </w:pPr>
          </w:p>
        </w:tc>
      </w:tr>
      <w:tr w:rsidR="00F009D0" w14:paraId="168DD049" w14:textId="77777777" w:rsidTr="00FD744E">
        <w:trPr>
          <w:trHeight w:val="429"/>
        </w:trPr>
        <w:tc>
          <w:tcPr>
            <w:tcW w:w="2027" w:type="dxa"/>
          </w:tcPr>
          <w:p w14:paraId="0283BFA4" w14:textId="77777777" w:rsidR="00F009D0" w:rsidRDefault="00F009D0" w:rsidP="00FD744E">
            <w:pPr>
              <w:rPr>
                <w:rFonts w:ascii="Arial" w:hAnsi="Arial" w:cs="Arial"/>
                <w:b/>
                <w:bCs/>
              </w:rPr>
            </w:pPr>
          </w:p>
        </w:tc>
        <w:tc>
          <w:tcPr>
            <w:tcW w:w="1370" w:type="dxa"/>
          </w:tcPr>
          <w:p w14:paraId="135BB6CB" w14:textId="77777777" w:rsidR="00F009D0" w:rsidRDefault="00F009D0" w:rsidP="00FD744E">
            <w:pPr>
              <w:rPr>
                <w:rFonts w:ascii="Arial" w:hAnsi="Arial" w:cs="Arial"/>
                <w:b/>
                <w:bCs/>
              </w:rPr>
            </w:pPr>
          </w:p>
        </w:tc>
        <w:tc>
          <w:tcPr>
            <w:tcW w:w="5954" w:type="dxa"/>
          </w:tcPr>
          <w:p w14:paraId="408056C6" w14:textId="77777777" w:rsidR="00F009D0" w:rsidRDefault="00F009D0" w:rsidP="00FD744E">
            <w:pPr>
              <w:rPr>
                <w:rFonts w:ascii="Arial" w:hAnsi="Arial" w:cs="Arial"/>
                <w:b/>
                <w:bCs/>
              </w:rPr>
            </w:pPr>
          </w:p>
        </w:tc>
      </w:tr>
      <w:tr w:rsidR="00F009D0" w14:paraId="39E1E427" w14:textId="77777777" w:rsidTr="00FD744E">
        <w:trPr>
          <w:trHeight w:val="429"/>
        </w:trPr>
        <w:tc>
          <w:tcPr>
            <w:tcW w:w="2027" w:type="dxa"/>
          </w:tcPr>
          <w:p w14:paraId="597C38A4" w14:textId="77777777" w:rsidR="00F009D0" w:rsidRDefault="00F009D0" w:rsidP="00FD744E">
            <w:pPr>
              <w:rPr>
                <w:rFonts w:ascii="Arial" w:hAnsi="Arial" w:cs="Arial"/>
                <w:b/>
                <w:bCs/>
              </w:rPr>
            </w:pPr>
          </w:p>
        </w:tc>
        <w:tc>
          <w:tcPr>
            <w:tcW w:w="1370" w:type="dxa"/>
          </w:tcPr>
          <w:p w14:paraId="0D95C74B" w14:textId="77777777" w:rsidR="00F009D0" w:rsidRDefault="00F009D0" w:rsidP="00FD744E">
            <w:pPr>
              <w:rPr>
                <w:rFonts w:ascii="Arial" w:hAnsi="Arial" w:cs="Arial"/>
                <w:b/>
                <w:bCs/>
              </w:rPr>
            </w:pPr>
          </w:p>
        </w:tc>
        <w:tc>
          <w:tcPr>
            <w:tcW w:w="5954" w:type="dxa"/>
          </w:tcPr>
          <w:p w14:paraId="460B484F" w14:textId="77777777" w:rsidR="00F009D0" w:rsidRDefault="00F009D0" w:rsidP="00FD744E">
            <w:pPr>
              <w:rPr>
                <w:rFonts w:ascii="Arial" w:hAnsi="Arial" w:cs="Arial"/>
                <w:b/>
                <w:bCs/>
              </w:rPr>
            </w:pPr>
          </w:p>
        </w:tc>
      </w:tr>
      <w:tr w:rsidR="00F009D0" w14:paraId="0978038F" w14:textId="77777777" w:rsidTr="00FD744E">
        <w:trPr>
          <w:trHeight w:val="429"/>
        </w:trPr>
        <w:tc>
          <w:tcPr>
            <w:tcW w:w="2027" w:type="dxa"/>
          </w:tcPr>
          <w:p w14:paraId="29FA83C3" w14:textId="77777777" w:rsidR="00F009D0" w:rsidRDefault="00F009D0" w:rsidP="00FD744E">
            <w:pPr>
              <w:rPr>
                <w:rFonts w:ascii="Arial" w:hAnsi="Arial" w:cs="Arial"/>
                <w:b/>
                <w:bCs/>
              </w:rPr>
            </w:pPr>
          </w:p>
        </w:tc>
        <w:tc>
          <w:tcPr>
            <w:tcW w:w="1370" w:type="dxa"/>
          </w:tcPr>
          <w:p w14:paraId="0A9D9048" w14:textId="77777777" w:rsidR="00F009D0" w:rsidRDefault="00F009D0" w:rsidP="00FD744E">
            <w:pPr>
              <w:rPr>
                <w:rFonts w:ascii="Arial" w:hAnsi="Arial" w:cs="Arial"/>
                <w:b/>
                <w:bCs/>
              </w:rPr>
            </w:pPr>
          </w:p>
        </w:tc>
        <w:tc>
          <w:tcPr>
            <w:tcW w:w="5954" w:type="dxa"/>
          </w:tcPr>
          <w:p w14:paraId="59B4D5B9" w14:textId="77777777" w:rsidR="00F009D0" w:rsidRDefault="00F009D0" w:rsidP="00FD744E">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Pr="003C3E86">
        <w:rPr>
          <w:rFonts w:ascii="Arial" w:eastAsia="宋体" w:hAnsi="Arial"/>
          <w:b/>
          <w:bCs/>
          <w:sz w:val="20"/>
          <w:szCs w:val="20"/>
          <w:u w:val="single"/>
          <w:lang w:val="en-US" w:eastAsia="zh-CN"/>
        </w:rPr>
        <w:t>Which of the following option</w:t>
      </w:r>
      <w:r w:rsidR="00660007">
        <w:rPr>
          <w:rFonts w:ascii="Arial" w:eastAsia="宋体" w:hAnsi="Arial"/>
          <w:b/>
          <w:bCs/>
          <w:sz w:val="20"/>
          <w:szCs w:val="20"/>
          <w:u w:val="single"/>
          <w:lang w:val="en-US" w:eastAsia="zh-CN"/>
        </w:rPr>
        <w:t>s</w:t>
      </w:r>
      <w:r w:rsidRPr="003C3E86">
        <w:rPr>
          <w:rFonts w:ascii="Arial" w:eastAsia="宋体" w:hAnsi="Arial"/>
          <w:b/>
          <w:bCs/>
          <w:sz w:val="20"/>
          <w:szCs w:val="20"/>
          <w:u w:val="single"/>
          <w:lang w:val="en-US" w:eastAsia="zh-CN"/>
        </w:rPr>
        <w:t xml:space="preserve"> is used to report payload size</w:t>
      </w:r>
      <w:r w:rsidRPr="00E22679">
        <w:rPr>
          <w:rFonts w:ascii="Arial" w:eastAsia="宋体" w:hAnsi="Arial"/>
          <w:b/>
          <w:bCs/>
          <w:sz w:val="20"/>
          <w:szCs w:val="20"/>
          <w:u w:val="single"/>
          <w:lang w:val="en-US" w:eastAsia="zh-CN"/>
        </w:rPr>
        <w:t>?</w:t>
      </w:r>
    </w:p>
    <w:p w14:paraId="5CA15764" w14:textId="77777777" w:rsidR="003C3E86" w:rsidRDefault="003C3E86" w:rsidP="003C3E86">
      <w:pPr>
        <w:pStyle w:val="af7"/>
        <w:spacing w:line="259" w:lineRule="auto"/>
        <w:jc w:val="both"/>
        <w:rPr>
          <w:rFonts w:ascii="Arial" w:eastAsia="宋体" w:hAnsi="Arial"/>
          <w:b/>
          <w:bCs/>
          <w:sz w:val="20"/>
          <w:szCs w:val="20"/>
          <w:u w:val="single"/>
          <w:lang w:val="en-US" w:eastAsia="zh-CN"/>
        </w:rPr>
      </w:pPr>
    </w:p>
    <w:p w14:paraId="11ABDED4" w14:textId="362637C6" w:rsidR="003C3E86" w:rsidRDefault="003C3E86" w:rsidP="003C3E86">
      <w:pPr>
        <w:pStyle w:val="af7"/>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 xml:space="preserve">Option-1: </w:t>
      </w:r>
      <w:r w:rsidRPr="003C3E86">
        <w:rPr>
          <w:rFonts w:ascii="Arial" w:eastAsia="宋体"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af7"/>
        <w:spacing w:line="259" w:lineRule="auto"/>
        <w:ind w:left="1440"/>
        <w:jc w:val="both"/>
        <w:rPr>
          <w:rFonts w:ascii="Arial" w:eastAsia="宋体" w:hAnsi="Arial"/>
          <w:b/>
          <w:bCs/>
          <w:sz w:val="20"/>
          <w:szCs w:val="20"/>
          <w:u w:val="single"/>
          <w:lang w:val="en-US" w:eastAsia="zh-CN"/>
        </w:rPr>
      </w:pPr>
    </w:p>
    <w:p w14:paraId="370ECF3A" w14:textId="67CCDDF0" w:rsidR="003C3E86" w:rsidRDefault="003C3E86" w:rsidP="003C3E86">
      <w:pPr>
        <w:pStyle w:val="af7"/>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2:</w:t>
      </w:r>
      <w:r>
        <w:rPr>
          <w:rFonts w:ascii="Arial" w:eastAsia="宋体" w:hAnsi="Arial"/>
          <w:b/>
          <w:bCs/>
          <w:sz w:val="20"/>
          <w:szCs w:val="20"/>
          <w:lang w:val="en-US" w:eastAsia="zh-CN"/>
        </w:rPr>
        <w:t xml:space="preserve"> </w:t>
      </w:r>
      <w:r w:rsidRPr="003C3E86">
        <w:rPr>
          <w:rFonts w:ascii="Arial" w:eastAsia="宋体" w:hAnsi="Arial"/>
          <w:b/>
          <w:bCs/>
          <w:sz w:val="20"/>
          <w:szCs w:val="20"/>
          <w:lang w:val="en-US" w:eastAsia="zh-CN"/>
        </w:rPr>
        <w:t>ENUMERATED {noPayload, sizeRange1, sizeRange2, sizeRange3, sizeRange4, sizeRange5, spare1, spare0} wherein each RANGE is known</w:t>
      </w:r>
      <w:r>
        <w:rPr>
          <w:rFonts w:ascii="Arial" w:eastAsia="宋体" w:hAnsi="Arial"/>
          <w:b/>
          <w:bCs/>
          <w:sz w:val="20"/>
          <w:szCs w:val="20"/>
          <w:lang w:val="en-US" w:eastAsia="zh-CN"/>
        </w:rPr>
        <w:t>, e.g. hardcoded in the specification</w:t>
      </w:r>
    </w:p>
    <w:p w14:paraId="608188CF" w14:textId="77777777" w:rsidR="003C3E86" w:rsidRPr="003C3E86" w:rsidRDefault="003C3E86" w:rsidP="003C3E86">
      <w:pPr>
        <w:pStyle w:val="af7"/>
        <w:spacing w:line="259" w:lineRule="auto"/>
        <w:ind w:left="1440"/>
        <w:jc w:val="both"/>
        <w:rPr>
          <w:rFonts w:ascii="Arial" w:eastAsia="宋体" w:hAnsi="Arial"/>
          <w:b/>
          <w:bCs/>
          <w:sz w:val="20"/>
          <w:szCs w:val="20"/>
          <w:u w:val="single"/>
          <w:lang w:val="en-US" w:eastAsia="zh-CN"/>
        </w:rPr>
      </w:pPr>
    </w:p>
    <w:p w14:paraId="06054099" w14:textId="607B660E" w:rsidR="003C3E86" w:rsidRPr="003C3E86" w:rsidRDefault="003C3E86" w:rsidP="003C3E86">
      <w:pPr>
        <w:pStyle w:val="af7"/>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3:</w:t>
      </w:r>
      <w:r w:rsidRPr="00BA1295">
        <w:rPr>
          <w:rFonts w:ascii="Arial" w:eastAsia="宋体" w:hAnsi="Arial"/>
          <w:b/>
          <w:bCs/>
          <w:sz w:val="20"/>
          <w:szCs w:val="20"/>
          <w:lang w:val="en-US" w:eastAsia="zh-CN"/>
        </w:rPr>
        <w:t xml:space="preserve"> Others. Please </w:t>
      </w:r>
      <w:r w:rsidR="0094418F" w:rsidRPr="00BA1295">
        <w:rPr>
          <w:rFonts w:ascii="Arial" w:eastAsia="宋体" w:hAnsi="Arial"/>
          <w:b/>
          <w:bCs/>
          <w:sz w:val="20"/>
          <w:szCs w:val="20"/>
          <w:lang w:val="en-US" w:eastAsia="zh-CN"/>
        </w:rPr>
        <w:t>add and describe</w:t>
      </w:r>
      <w:r w:rsidRPr="00BA1295">
        <w:rPr>
          <w:rFonts w:ascii="Arial" w:eastAsia="宋体"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F00060" w14:paraId="2B2FC15D" w14:textId="77777777" w:rsidTr="00FD744E">
        <w:trPr>
          <w:trHeight w:val="429"/>
        </w:trPr>
        <w:tc>
          <w:tcPr>
            <w:tcW w:w="2027" w:type="dxa"/>
          </w:tcPr>
          <w:p w14:paraId="1D7C7D96" w14:textId="76783F21"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4BEA9B3D" w14:textId="5C55E3F6" w:rsidR="00F00060" w:rsidRPr="00630553" w:rsidRDefault="00B711F7" w:rsidP="00B711F7">
            <w:pPr>
              <w:rPr>
                <w:rFonts w:ascii="Arial" w:hAnsi="Arial" w:cs="Arial"/>
              </w:rPr>
            </w:pPr>
            <w:r w:rsidRPr="00630553">
              <w:rPr>
                <w:rFonts w:ascii="Arial" w:eastAsia="等线" w:hAnsi="Arial" w:cs="Arial" w:hint="eastAsia"/>
                <w:lang w:eastAsia="zh-CN"/>
              </w:rPr>
              <w:t>O</w:t>
            </w:r>
            <w:r w:rsidR="004206E6" w:rsidRPr="00630553">
              <w:rPr>
                <w:rFonts w:ascii="Arial" w:eastAsia="等线" w:hAnsi="Arial" w:cs="Arial"/>
                <w:lang w:eastAsia="zh-CN"/>
              </w:rPr>
              <w:t>ption-2</w:t>
            </w:r>
          </w:p>
        </w:tc>
        <w:tc>
          <w:tcPr>
            <w:tcW w:w="5954" w:type="dxa"/>
          </w:tcPr>
          <w:p w14:paraId="02525266" w14:textId="74F200C7" w:rsidR="00115AD8" w:rsidRPr="00630553" w:rsidRDefault="00630553" w:rsidP="00630553">
            <w:pPr>
              <w:rPr>
                <w:rFonts w:ascii="Arial" w:eastAsia="等线" w:hAnsi="Arial" w:cs="Arial"/>
                <w:lang w:eastAsia="zh-CN"/>
              </w:rPr>
            </w:pPr>
            <w:r>
              <w:rPr>
                <w:rFonts w:ascii="Arial" w:eastAsia="等线" w:hAnsi="Arial" w:cs="Arial"/>
                <w:lang w:eastAsia="zh-CN"/>
              </w:rPr>
              <w:t>Option-1 and option-2 have pros/cons, so it may be good to see more details for both options.</w:t>
            </w:r>
          </w:p>
        </w:tc>
      </w:tr>
      <w:tr w:rsidR="00165987" w14:paraId="654D0BB3" w14:textId="77777777" w:rsidTr="00FD744E">
        <w:trPr>
          <w:trHeight w:val="429"/>
        </w:trPr>
        <w:tc>
          <w:tcPr>
            <w:tcW w:w="2027" w:type="dxa"/>
          </w:tcPr>
          <w:p w14:paraId="6219CA01" w14:textId="77777777" w:rsidR="00165987" w:rsidRPr="00F00060" w:rsidRDefault="00165987" w:rsidP="00FD744E">
            <w:pPr>
              <w:rPr>
                <w:rFonts w:ascii="Arial" w:hAnsi="Arial" w:cs="Arial"/>
              </w:rPr>
            </w:pPr>
          </w:p>
        </w:tc>
        <w:tc>
          <w:tcPr>
            <w:tcW w:w="1370" w:type="dxa"/>
          </w:tcPr>
          <w:p w14:paraId="12676235" w14:textId="77777777" w:rsidR="00165987" w:rsidRPr="00F00060" w:rsidRDefault="00165987" w:rsidP="00FD744E">
            <w:pPr>
              <w:rPr>
                <w:rFonts w:ascii="Arial" w:hAnsi="Arial" w:cs="Arial"/>
              </w:rPr>
            </w:pPr>
          </w:p>
        </w:tc>
        <w:tc>
          <w:tcPr>
            <w:tcW w:w="5954" w:type="dxa"/>
          </w:tcPr>
          <w:p w14:paraId="232F3691" w14:textId="77777777" w:rsidR="00165987" w:rsidRPr="00F00060" w:rsidRDefault="00165987" w:rsidP="00FD744E">
            <w:pPr>
              <w:rPr>
                <w:rFonts w:ascii="Arial" w:hAnsi="Arial" w:cs="Arial"/>
              </w:rPr>
            </w:pPr>
          </w:p>
        </w:tc>
      </w:tr>
      <w:tr w:rsidR="00165987" w14:paraId="6CB9DF79" w14:textId="77777777" w:rsidTr="00FD744E">
        <w:trPr>
          <w:trHeight w:val="429"/>
        </w:trPr>
        <w:tc>
          <w:tcPr>
            <w:tcW w:w="2027" w:type="dxa"/>
          </w:tcPr>
          <w:p w14:paraId="57C6C69D" w14:textId="77777777" w:rsidR="00165987" w:rsidRPr="00F00060" w:rsidRDefault="00165987" w:rsidP="00FD744E">
            <w:pPr>
              <w:rPr>
                <w:rFonts w:ascii="Arial" w:hAnsi="Arial" w:cs="Arial"/>
              </w:rPr>
            </w:pPr>
          </w:p>
        </w:tc>
        <w:tc>
          <w:tcPr>
            <w:tcW w:w="1370" w:type="dxa"/>
          </w:tcPr>
          <w:p w14:paraId="7FBE6726" w14:textId="77777777" w:rsidR="00165987" w:rsidRPr="00F00060" w:rsidRDefault="00165987" w:rsidP="00FD744E">
            <w:pPr>
              <w:rPr>
                <w:rFonts w:ascii="Arial" w:hAnsi="Arial" w:cs="Arial"/>
              </w:rPr>
            </w:pPr>
          </w:p>
        </w:tc>
        <w:tc>
          <w:tcPr>
            <w:tcW w:w="5954" w:type="dxa"/>
          </w:tcPr>
          <w:p w14:paraId="46880F25" w14:textId="77777777" w:rsidR="00165987" w:rsidRPr="00F00060" w:rsidRDefault="00165987" w:rsidP="00FD744E">
            <w:pPr>
              <w:rPr>
                <w:rFonts w:ascii="Arial" w:hAnsi="Arial" w:cs="Arial"/>
              </w:rPr>
            </w:pPr>
          </w:p>
        </w:tc>
      </w:tr>
      <w:tr w:rsidR="00165987" w14:paraId="6FF070AE" w14:textId="77777777" w:rsidTr="00FD744E">
        <w:trPr>
          <w:trHeight w:val="429"/>
        </w:trPr>
        <w:tc>
          <w:tcPr>
            <w:tcW w:w="2027" w:type="dxa"/>
          </w:tcPr>
          <w:p w14:paraId="31BF076A" w14:textId="77777777" w:rsidR="00165987" w:rsidRPr="00F00060" w:rsidRDefault="00165987" w:rsidP="00FD744E">
            <w:pPr>
              <w:rPr>
                <w:rFonts w:ascii="Arial" w:hAnsi="Arial" w:cs="Arial"/>
              </w:rPr>
            </w:pPr>
          </w:p>
        </w:tc>
        <w:tc>
          <w:tcPr>
            <w:tcW w:w="1370" w:type="dxa"/>
          </w:tcPr>
          <w:p w14:paraId="088C3B10" w14:textId="77777777" w:rsidR="00165987" w:rsidRPr="00F00060" w:rsidRDefault="00165987" w:rsidP="00FD744E">
            <w:pPr>
              <w:rPr>
                <w:rFonts w:ascii="Arial" w:hAnsi="Arial" w:cs="Arial"/>
              </w:rPr>
            </w:pPr>
          </w:p>
        </w:tc>
        <w:tc>
          <w:tcPr>
            <w:tcW w:w="5954" w:type="dxa"/>
          </w:tcPr>
          <w:p w14:paraId="06C28838" w14:textId="77777777" w:rsidR="00165987" w:rsidRPr="00F00060" w:rsidRDefault="00165987" w:rsidP="00FD744E">
            <w:pPr>
              <w:rPr>
                <w:rFonts w:ascii="Arial" w:hAnsi="Arial" w:cs="Arial"/>
              </w:rPr>
            </w:pPr>
          </w:p>
        </w:tc>
      </w:tr>
      <w:tr w:rsidR="00165987" w14:paraId="1F73167B" w14:textId="77777777" w:rsidTr="00FD744E">
        <w:trPr>
          <w:trHeight w:val="429"/>
        </w:trPr>
        <w:tc>
          <w:tcPr>
            <w:tcW w:w="2027" w:type="dxa"/>
          </w:tcPr>
          <w:p w14:paraId="761FC715" w14:textId="77777777" w:rsidR="00165987" w:rsidRDefault="00165987" w:rsidP="00FD744E">
            <w:pPr>
              <w:rPr>
                <w:rFonts w:ascii="Arial" w:hAnsi="Arial" w:cs="Arial"/>
                <w:b/>
                <w:bCs/>
              </w:rPr>
            </w:pPr>
          </w:p>
        </w:tc>
        <w:tc>
          <w:tcPr>
            <w:tcW w:w="1370" w:type="dxa"/>
          </w:tcPr>
          <w:p w14:paraId="3C2564D8" w14:textId="77777777" w:rsidR="00165987" w:rsidRDefault="00165987" w:rsidP="00FD744E">
            <w:pPr>
              <w:rPr>
                <w:rFonts w:ascii="Arial" w:hAnsi="Arial" w:cs="Arial"/>
                <w:b/>
                <w:bCs/>
              </w:rPr>
            </w:pPr>
          </w:p>
        </w:tc>
        <w:tc>
          <w:tcPr>
            <w:tcW w:w="5954" w:type="dxa"/>
          </w:tcPr>
          <w:p w14:paraId="019A81D2" w14:textId="77777777" w:rsidR="00165987" w:rsidRDefault="00165987" w:rsidP="00FD744E">
            <w:pPr>
              <w:rPr>
                <w:rFonts w:ascii="Arial" w:hAnsi="Arial" w:cs="Arial"/>
                <w:b/>
                <w:bCs/>
              </w:rPr>
            </w:pPr>
          </w:p>
        </w:tc>
      </w:tr>
      <w:tr w:rsidR="00165987" w14:paraId="4C77C575" w14:textId="77777777" w:rsidTr="00FD744E">
        <w:trPr>
          <w:trHeight w:val="429"/>
        </w:trPr>
        <w:tc>
          <w:tcPr>
            <w:tcW w:w="2027" w:type="dxa"/>
          </w:tcPr>
          <w:p w14:paraId="1D322136" w14:textId="77777777" w:rsidR="00165987" w:rsidRDefault="00165987" w:rsidP="00FD744E">
            <w:pPr>
              <w:rPr>
                <w:rFonts w:ascii="Arial" w:hAnsi="Arial" w:cs="Arial"/>
                <w:b/>
                <w:bCs/>
              </w:rPr>
            </w:pPr>
          </w:p>
        </w:tc>
        <w:tc>
          <w:tcPr>
            <w:tcW w:w="1370" w:type="dxa"/>
          </w:tcPr>
          <w:p w14:paraId="2730E042" w14:textId="77777777" w:rsidR="00165987" w:rsidRDefault="00165987" w:rsidP="00FD744E">
            <w:pPr>
              <w:rPr>
                <w:rFonts w:ascii="Arial" w:hAnsi="Arial" w:cs="Arial"/>
                <w:b/>
                <w:bCs/>
              </w:rPr>
            </w:pPr>
          </w:p>
        </w:tc>
        <w:tc>
          <w:tcPr>
            <w:tcW w:w="5954" w:type="dxa"/>
          </w:tcPr>
          <w:p w14:paraId="191818B0" w14:textId="77777777" w:rsidR="00165987" w:rsidRDefault="00165987" w:rsidP="00FD744E">
            <w:pPr>
              <w:rPr>
                <w:rFonts w:ascii="Arial" w:hAnsi="Arial" w:cs="Arial"/>
                <w:b/>
                <w:bCs/>
              </w:rPr>
            </w:pPr>
          </w:p>
        </w:tc>
      </w:tr>
      <w:tr w:rsidR="00165987" w14:paraId="7B695958" w14:textId="77777777" w:rsidTr="00FD744E">
        <w:trPr>
          <w:trHeight w:val="429"/>
        </w:trPr>
        <w:tc>
          <w:tcPr>
            <w:tcW w:w="2027" w:type="dxa"/>
          </w:tcPr>
          <w:p w14:paraId="29DEED76" w14:textId="77777777" w:rsidR="00165987" w:rsidRDefault="00165987" w:rsidP="00FD744E">
            <w:pPr>
              <w:rPr>
                <w:rFonts w:ascii="Arial" w:hAnsi="Arial" w:cs="Arial"/>
                <w:b/>
                <w:bCs/>
              </w:rPr>
            </w:pPr>
          </w:p>
        </w:tc>
        <w:tc>
          <w:tcPr>
            <w:tcW w:w="1370" w:type="dxa"/>
          </w:tcPr>
          <w:p w14:paraId="6848A2D4" w14:textId="77777777" w:rsidR="00165987" w:rsidRDefault="00165987" w:rsidP="00FD744E">
            <w:pPr>
              <w:rPr>
                <w:rFonts w:ascii="Arial" w:hAnsi="Arial" w:cs="Arial"/>
                <w:b/>
                <w:bCs/>
              </w:rPr>
            </w:pPr>
          </w:p>
        </w:tc>
        <w:tc>
          <w:tcPr>
            <w:tcW w:w="5954" w:type="dxa"/>
          </w:tcPr>
          <w:p w14:paraId="459B8C7C" w14:textId="77777777" w:rsidR="00165987" w:rsidRDefault="00165987" w:rsidP="00FD744E">
            <w:pPr>
              <w:rPr>
                <w:rFonts w:ascii="Arial" w:hAnsi="Arial" w:cs="Arial"/>
                <w:b/>
                <w:bCs/>
              </w:rPr>
            </w:pPr>
          </w:p>
        </w:tc>
      </w:tr>
      <w:tr w:rsidR="00165987" w14:paraId="41D48F21" w14:textId="77777777" w:rsidTr="00FD744E">
        <w:trPr>
          <w:trHeight w:val="429"/>
        </w:trPr>
        <w:tc>
          <w:tcPr>
            <w:tcW w:w="2027" w:type="dxa"/>
          </w:tcPr>
          <w:p w14:paraId="13957F2E" w14:textId="77777777" w:rsidR="00165987" w:rsidRDefault="00165987" w:rsidP="00FD744E">
            <w:pPr>
              <w:rPr>
                <w:rFonts w:ascii="Arial" w:hAnsi="Arial" w:cs="Arial"/>
                <w:b/>
                <w:bCs/>
              </w:rPr>
            </w:pPr>
          </w:p>
        </w:tc>
        <w:tc>
          <w:tcPr>
            <w:tcW w:w="1370" w:type="dxa"/>
          </w:tcPr>
          <w:p w14:paraId="693CC513" w14:textId="77777777" w:rsidR="00165987" w:rsidRDefault="00165987" w:rsidP="00FD744E">
            <w:pPr>
              <w:rPr>
                <w:rFonts w:ascii="Arial" w:hAnsi="Arial" w:cs="Arial"/>
                <w:b/>
                <w:bCs/>
              </w:rPr>
            </w:pPr>
          </w:p>
        </w:tc>
        <w:tc>
          <w:tcPr>
            <w:tcW w:w="5954" w:type="dxa"/>
          </w:tcPr>
          <w:p w14:paraId="5B616109" w14:textId="77777777" w:rsidR="00165987" w:rsidRDefault="00165987" w:rsidP="00FD744E">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40"/>
        <w:numPr>
          <w:ilvl w:val="3"/>
          <w:numId w:val="28"/>
        </w:numPr>
        <w:rPr>
          <w:lang w:val="sv-SE"/>
        </w:rPr>
      </w:pPr>
      <w:bookmarkStart w:id="3" w:name="_Ref89700627"/>
      <w:r w:rsidRPr="0007415C">
        <w:rPr>
          <w:lang w:val="sv-SE"/>
        </w:rPr>
        <w:t>On-demand SI related</w:t>
      </w:r>
      <w:bookmarkEnd w:id="3"/>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While implementing the running CR, it was noticed that there is no further changes requried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r w:rsidR="005B2AB1" w:rsidRPr="0039694A">
        <w:rPr>
          <w:rFonts w:ascii="Arial" w:hAnsi="Arial" w:cs="Arial"/>
          <w:i/>
          <w:iCs/>
          <w:lang w:val="en-US"/>
        </w:rPr>
        <w:t>intendedSIBs</w:t>
      </w:r>
      <w:r w:rsidR="005B2AB1" w:rsidRPr="0039694A">
        <w:rPr>
          <w:rFonts w:ascii="Arial" w:hAnsi="Arial" w:cs="Arial"/>
          <w:lang w:val="en-US"/>
        </w:rPr>
        <w:t xml:space="preserve">, </w:t>
      </w:r>
      <w:r w:rsidR="00792774" w:rsidRPr="0039694A">
        <w:rPr>
          <w:rFonts w:ascii="Arial" w:hAnsi="Arial" w:cs="Arial"/>
          <w:i/>
          <w:iCs/>
          <w:lang w:val="en-US"/>
        </w:rPr>
        <w:t>ssbsForSI-Acquisition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BA1295">
        <w:rPr>
          <w:rFonts w:ascii="Arial" w:eastAsia="宋体" w:hAnsi="Arial"/>
          <w:b/>
          <w:bCs/>
          <w:sz w:val="20"/>
          <w:szCs w:val="20"/>
          <w:u w:val="single"/>
          <w:lang w:val="en-US" w:eastAsia="zh-CN"/>
        </w:rPr>
        <w:t xml:space="preserve">Do you agree to include </w:t>
      </w:r>
      <w:r w:rsidRPr="00BA1295">
        <w:rPr>
          <w:rFonts w:ascii="Arial" w:eastAsia="宋体" w:hAnsi="Arial"/>
          <w:b/>
          <w:bCs/>
          <w:i/>
          <w:iCs/>
          <w:sz w:val="20"/>
          <w:szCs w:val="20"/>
          <w:u w:val="single"/>
          <w:lang w:val="en-US" w:eastAsia="zh-CN"/>
        </w:rPr>
        <w:t>intendedSIBs</w:t>
      </w:r>
      <w:r w:rsidRPr="00BA1295">
        <w:rPr>
          <w:rFonts w:ascii="Arial" w:eastAsia="宋体" w:hAnsi="Arial"/>
          <w:b/>
          <w:bCs/>
          <w:sz w:val="20"/>
          <w:szCs w:val="20"/>
          <w:u w:val="single"/>
          <w:lang w:val="en-US" w:eastAsia="zh-CN"/>
        </w:rPr>
        <w:t xml:space="preserve">, </w:t>
      </w:r>
      <w:r w:rsidRPr="00BA1295">
        <w:rPr>
          <w:rFonts w:ascii="Arial" w:eastAsia="宋体" w:hAnsi="Arial"/>
          <w:b/>
          <w:bCs/>
          <w:i/>
          <w:iCs/>
          <w:sz w:val="20"/>
          <w:szCs w:val="20"/>
          <w:u w:val="single"/>
          <w:lang w:val="en-US" w:eastAsia="zh-CN"/>
        </w:rPr>
        <w:t>ssbsForSI-Acquisition</w:t>
      </w:r>
      <w:r w:rsidRPr="00BA1295">
        <w:rPr>
          <w:rFonts w:ascii="Arial" w:eastAsia="宋体" w:hAnsi="Arial"/>
          <w:b/>
          <w:bCs/>
          <w:sz w:val="20"/>
          <w:szCs w:val="20"/>
          <w:u w:val="single"/>
          <w:lang w:val="en-US" w:eastAsia="zh-CN"/>
        </w:rPr>
        <w:t xml:space="preserve"> in the RA report for a successfully completed on-demand SI procedure</w:t>
      </w:r>
      <w:r w:rsidRPr="00E22679">
        <w:rPr>
          <w:rFonts w:ascii="Arial" w:eastAsia="宋体"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afa"/>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r w:rsidR="005669B0" w:rsidRPr="0039694A">
              <w:rPr>
                <w:rFonts w:ascii="Arial" w:hAnsi="Arial" w:cs="Arial"/>
                <w:i/>
                <w:iCs/>
                <w:lang w:val="en-US"/>
              </w:rPr>
              <w:t>intendedSIBs</w:t>
            </w:r>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r w:rsidR="005669B0" w:rsidRPr="0039694A">
              <w:rPr>
                <w:rFonts w:ascii="Arial" w:hAnsi="Arial" w:cs="Arial"/>
                <w:i/>
                <w:iCs/>
                <w:lang w:val="en-US"/>
              </w:rPr>
              <w:t>ssbsForSI-Acquisition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31EA4B77" w:rsidR="00792774" w:rsidRPr="00630553" w:rsidRDefault="00F00060" w:rsidP="00FD744E">
            <w:pPr>
              <w:rPr>
                <w:rFonts w:ascii="Arial" w:hAnsi="Arial" w:cs="Arial"/>
                <w:lang w:val="en-US"/>
              </w:rPr>
            </w:pPr>
            <w:r w:rsidRPr="00630553">
              <w:rPr>
                <w:rFonts w:ascii="Arial" w:hAnsi="Arial" w:cs="Arial" w:hint="eastAsia"/>
                <w:lang w:val="en-US"/>
              </w:rPr>
              <w:t>H</w:t>
            </w:r>
            <w:r w:rsidRPr="00630553">
              <w:rPr>
                <w:rFonts w:ascii="Arial" w:hAnsi="Arial" w:cs="Arial"/>
                <w:lang w:val="en-US"/>
              </w:rPr>
              <w:t>uawei, HiSilicon</w:t>
            </w:r>
          </w:p>
        </w:tc>
        <w:tc>
          <w:tcPr>
            <w:tcW w:w="1370" w:type="dxa"/>
          </w:tcPr>
          <w:p w14:paraId="00D43C22" w14:textId="63B9D6E2" w:rsidR="00792774" w:rsidRPr="00630553" w:rsidRDefault="00F00060" w:rsidP="00313669">
            <w:pPr>
              <w:rPr>
                <w:rFonts w:ascii="Arial" w:hAnsi="Arial" w:cs="Arial"/>
                <w:lang w:val="en-US"/>
              </w:rPr>
            </w:pPr>
            <w:r w:rsidRPr="00630553">
              <w:rPr>
                <w:rFonts w:ascii="Arial" w:hAnsi="Arial" w:cs="Arial" w:hint="eastAsia"/>
                <w:lang w:val="en-US"/>
              </w:rPr>
              <w:t>Y</w:t>
            </w:r>
            <w:r w:rsidRPr="00630553">
              <w:rPr>
                <w:rFonts w:ascii="Arial" w:hAnsi="Arial" w:cs="Arial"/>
                <w:lang w:val="en-US"/>
              </w:rPr>
              <w:t>es</w:t>
            </w:r>
          </w:p>
        </w:tc>
        <w:tc>
          <w:tcPr>
            <w:tcW w:w="5954" w:type="dxa"/>
          </w:tcPr>
          <w:p w14:paraId="782CCD62" w14:textId="584F5765" w:rsidR="00C57C06" w:rsidRPr="00630553" w:rsidRDefault="00630553" w:rsidP="00FD744E">
            <w:pPr>
              <w:rPr>
                <w:rFonts w:ascii="Arial" w:eastAsiaTheme="minorEastAsia" w:hAnsi="Arial" w:cs="Arial"/>
                <w:lang w:val="en-US"/>
              </w:rPr>
            </w:pPr>
            <w:r>
              <w:rPr>
                <w:rFonts w:ascii="Arial" w:eastAsia="等线" w:hAnsi="Arial" w:cs="Arial"/>
                <w:lang w:val="en-US" w:eastAsia="zh-CN"/>
              </w:rPr>
              <w:t>Share similar views as Ericsson.</w:t>
            </w:r>
          </w:p>
          <w:p w14:paraId="69138EC2" w14:textId="0A8BC2F8" w:rsidR="00C57C06" w:rsidRPr="00630553" w:rsidRDefault="00C57C06" w:rsidP="00FD744E">
            <w:pPr>
              <w:rPr>
                <w:rFonts w:ascii="Arial" w:eastAsiaTheme="minorEastAsia" w:hAnsi="Arial" w:cs="Arial"/>
                <w:lang w:val="en-US"/>
              </w:rPr>
            </w:pPr>
          </w:p>
        </w:tc>
      </w:tr>
      <w:tr w:rsidR="00792774" w14:paraId="4E5D839D" w14:textId="77777777" w:rsidTr="00FD744E">
        <w:trPr>
          <w:trHeight w:val="429"/>
        </w:trPr>
        <w:tc>
          <w:tcPr>
            <w:tcW w:w="2027" w:type="dxa"/>
          </w:tcPr>
          <w:p w14:paraId="19324506" w14:textId="77777777" w:rsidR="00792774" w:rsidRDefault="00792774" w:rsidP="00FD744E">
            <w:pPr>
              <w:rPr>
                <w:rFonts w:ascii="Arial" w:hAnsi="Arial" w:cs="Arial"/>
                <w:b/>
                <w:bCs/>
              </w:rPr>
            </w:pPr>
          </w:p>
        </w:tc>
        <w:tc>
          <w:tcPr>
            <w:tcW w:w="1370" w:type="dxa"/>
          </w:tcPr>
          <w:p w14:paraId="388EB66C" w14:textId="77777777" w:rsidR="00792774" w:rsidRDefault="00792774" w:rsidP="00FD744E">
            <w:pPr>
              <w:rPr>
                <w:rFonts w:ascii="Arial" w:hAnsi="Arial" w:cs="Arial"/>
                <w:b/>
                <w:bCs/>
              </w:rPr>
            </w:pPr>
          </w:p>
        </w:tc>
        <w:tc>
          <w:tcPr>
            <w:tcW w:w="5954" w:type="dxa"/>
          </w:tcPr>
          <w:p w14:paraId="55F90C66" w14:textId="77777777" w:rsidR="00792774" w:rsidRDefault="00792774" w:rsidP="00FD744E">
            <w:pPr>
              <w:rPr>
                <w:rFonts w:ascii="Arial" w:hAnsi="Arial" w:cs="Arial"/>
                <w:b/>
                <w:bCs/>
              </w:rPr>
            </w:pPr>
          </w:p>
        </w:tc>
      </w:tr>
      <w:tr w:rsidR="00792774" w14:paraId="216C0AE7" w14:textId="77777777" w:rsidTr="00FD744E">
        <w:trPr>
          <w:trHeight w:val="429"/>
        </w:trPr>
        <w:tc>
          <w:tcPr>
            <w:tcW w:w="2027" w:type="dxa"/>
          </w:tcPr>
          <w:p w14:paraId="748F00B6" w14:textId="77777777" w:rsidR="00792774" w:rsidRDefault="00792774" w:rsidP="00FD744E">
            <w:pPr>
              <w:rPr>
                <w:rFonts w:ascii="Arial" w:hAnsi="Arial" w:cs="Arial"/>
                <w:b/>
                <w:bCs/>
              </w:rPr>
            </w:pPr>
          </w:p>
        </w:tc>
        <w:tc>
          <w:tcPr>
            <w:tcW w:w="1370" w:type="dxa"/>
          </w:tcPr>
          <w:p w14:paraId="2D1B4ECA" w14:textId="77777777" w:rsidR="00792774" w:rsidRDefault="00792774" w:rsidP="00FD744E">
            <w:pPr>
              <w:rPr>
                <w:rFonts w:ascii="Arial" w:hAnsi="Arial" w:cs="Arial"/>
                <w:b/>
                <w:bCs/>
              </w:rPr>
            </w:pPr>
          </w:p>
        </w:tc>
        <w:tc>
          <w:tcPr>
            <w:tcW w:w="5954" w:type="dxa"/>
          </w:tcPr>
          <w:p w14:paraId="0BAA5ADA" w14:textId="77777777" w:rsidR="00792774" w:rsidRDefault="00792774" w:rsidP="00FD744E">
            <w:pPr>
              <w:rPr>
                <w:rFonts w:ascii="Arial" w:hAnsi="Arial" w:cs="Arial"/>
                <w:b/>
                <w:bCs/>
              </w:rPr>
            </w:pPr>
          </w:p>
        </w:tc>
      </w:tr>
      <w:tr w:rsidR="00792774" w14:paraId="716257C7" w14:textId="77777777" w:rsidTr="00FD744E">
        <w:trPr>
          <w:trHeight w:val="429"/>
        </w:trPr>
        <w:tc>
          <w:tcPr>
            <w:tcW w:w="2027" w:type="dxa"/>
          </w:tcPr>
          <w:p w14:paraId="48EB121D" w14:textId="77777777" w:rsidR="00792774" w:rsidRDefault="00792774" w:rsidP="00FD744E">
            <w:pPr>
              <w:rPr>
                <w:rFonts w:ascii="Arial" w:hAnsi="Arial" w:cs="Arial"/>
                <w:b/>
                <w:bCs/>
              </w:rPr>
            </w:pPr>
          </w:p>
        </w:tc>
        <w:tc>
          <w:tcPr>
            <w:tcW w:w="1370" w:type="dxa"/>
          </w:tcPr>
          <w:p w14:paraId="7D22C656" w14:textId="77777777" w:rsidR="00792774" w:rsidRDefault="00792774" w:rsidP="00FD744E">
            <w:pPr>
              <w:rPr>
                <w:rFonts w:ascii="Arial" w:hAnsi="Arial" w:cs="Arial"/>
                <w:b/>
                <w:bCs/>
              </w:rPr>
            </w:pPr>
          </w:p>
        </w:tc>
        <w:tc>
          <w:tcPr>
            <w:tcW w:w="5954" w:type="dxa"/>
          </w:tcPr>
          <w:p w14:paraId="3A1FCF59" w14:textId="77777777" w:rsidR="00792774" w:rsidRDefault="00792774" w:rsidP="00FD744E">
            <w:pPr>
              <w:rPr>
                <w:rFonts w:ascii="Arial" w:hAnsi="Arial" w:cs="Arial"/>
                <w:b/>
                <w:bCs/>
              </w:rPr>
            </w:pPr>
          </w:p>
        </w:tc>
      </w:tr>
      <w:tr w:rsidR="00792774" w14:paraId="501AED50" w14:textId="77777777" w:rsidTr="00FD744E">
        <w:trPr>
          <w:trHeight w:val="429"/>
        </w:trPr>
        <w:tc>
          <w:tcPr>
            <w:tcW w:w="2027" w:type="dxa"/>
          </w:tcPr>
          <w:p w14:paraId="64CE7450" w14:textId="77777777" w:rsidR="00792774" w:rsidRDefault="00792774" w:rsidP="00FD744E">
            <w:pPr>
              <w:rPr>
                <w:rFonts w:ascii="Arial" w:hAnsi="Arial" w:cs="Arial"/>
                <w:b/>
                <w:bCs/>
              </w:rPr>
            </w:pPr>
          </w:p>
        </w:tc>
        <w:tc>
          <w:tcPr>
            <w:tcW w:w="1370" w:type="dxa"/>
          </w:tcPr>
          <w:p w14:paraId="5F510730" w14:textId="77777777" w:rsidR="00792774" w:rsidRDefault="00792774" w:rsidP="00FD744E">
            <w:pPr>
              <w:rPr>
                <w:rFonts w:ascii="Arial" w:hAnsi="Arial" w:cs="Arial"/>
                <w:b/>
                <w:bCs/>
              </w:rPr>
            </w:pPr>
          </w:p>
        </w:tc>
        <w:tc>
          <w:tcPr>
            <w:tcW w:w="5954" w:type="dxa"/>
          </w:tcPr>
          <w:p w14:paraId="428DAC61" w14:textId="77777777" w:rsidR="00792774" w:rsidRDefault="00792774" w:rsidP="00FD744E">
            <w:pPr>
              <w:rPr>
                <w:rFonts w:ascii="Arial" w:hAnsi="Arial" w:cs="Arial"/>
                <w:b/>
                <w:bCs/>
              </w:rPr>
            </w:pPr>
          </w:p>
        </w:tc>
      </w:tr>
      <w:tr w:rsidR="00792774" w14:paraId="0DE55223" w14:textId="77777777" w:rsidTr="00FD744E">
        <w:trPr>
          <w:trHeight w:val="429"/>
        </w:trPr>
        <w:tc>
          <w:tcPr>
            <w:tcW w:w="2027" w:type="dxa"/>
          </w:tcPr>
          <w:p w14:paraId="340EFB5E" w14:textId="77777777" w:rsidR="00792774" w:rsidRDefault="00792774" w:rsidP="00FD744E">
            <w:pPr>
              <w:rPr>
                <w:rFonts w:ascii="Arial" w:hAnsi="Arial" w:cs="Arial"/>
                <w:b/>
                <w:bCs/>
              </w:rPr>
            </w:pPr>
          </w:p>
        </w:tc>
        <w:tc>
          <w:tcPr>
            <w:tcW w:w="1370" w:type="dxa"/>
          </w:tcPr>
          <w:p w14:paraId="3DCE0ECE" w14:textId="77777777" w:rsidR="00792774" w:rsidRDefault="00792774" w:rsidP="00FD744E">
            <w:pPr>
              <w:rPr>
                <w:rFonts w:ascii="Arial" w:hAnsi="Arial" w:cs="Arial"/>
                <w:b/>
                <w:bCs/>
              </w:rPr>
            </w:pPr>
          </w:p>
        </w:tc>
        <w:tc>
          <w:tcPr>
            <w:tcW w:w="5954" w:type="dxa"/>
          </w:tcPr>
          <w:p w14:paraId="251ABD85" w14:textId="77777777" w:rsidR="00792774" w:rsidRDefault="00792774" w:rsidP="00FD744E">
            <w:pPr>
              <w:rPr>
                <w:rFonts w:ascii="Arial" w:hAnsi="Arial" w:cs="Arial"/>
                <w:b/>
                <w:bCs/>
              </w:rPr>
            </w:pPr>
          </w:p>
        </w:tc>
      </w:tr>
      <w:tr w:rsidR="00792774" w14:paraId="0A107D99" w14:textId="77777777" w:rsidTr="00FD744E">
        <w:trPr>
          <w:trHeight w:val="429"/>
        </w:trPr>
        <w:tc>
          <w:tcPr>
            <w:tcW w:w="2027" w:type="dxa"/>
          </w:tcPr>
          <w:p w14:paraId="318CD2BF" w14:textId="77777777" w:rsidR="00792774" w:rsidRDefault="00792774" w:rsidP="00FD744E">
            <w:pPr>
              <w:rPr>
                <w:rFonts w:ascii="Arial" w:hAnsi="Arial" w:cs="Arial"/>
                <w:b/>
                <w:bCs/>
              </w:rPr>
            </w:pPr>
          </w:p>
        </w:tc>
        <w:tc>
          <w:tcPr>
            <w:tcW w:w="1370" w:type="dxa"/>
          </w:tcPr>
          <w:p w14:paraId="027DAE8D" w14:textId="77777777" w:rsidR="00792774" w:rsidRDefault="00792774" w:rsidP="00FD744E">
            <w:pPr>
              <w:rPr>
                <w:rFonts w:ascii="Arial" w:hAnsi="Arial" w:cs="Arial"/>
                <w:b/>
                <w:bCs/>
              </w:rPr>
            </w:pPr>
          </w:p>
        </w:tc>
        <w:tc>
          <w:tcPr>
            <w:tcW w:w="5954" w:type="dxa"/>
          </w:tcPr>
          <w:p w14:paraId="2A9DFD70" w14:textId="77777777" w:rsidR="00792774" w:rsidRDefault="00792774" w:rsidP="00FD744E">
            <w:pPr>
              <w:rPr>
                <w:rFonts w:ascii="Arial" w:hAnsi="Arial" w:cs="Arial"/>
                <w:b/>
                <w:bCs/>
              </w:rPr>
            </w:pPr>
          </w:p>
        </w:tc>
      </w:tr>
      <w:tr w:rsidR="00792774" w14:paraId="00013C88" w14:textId="77777777" w:rsidTr="00FD744E">
        <w:trPr>
          <w:trHeight w:val="429"/>
        </w:trPr>
        <w:tc>
          <w:tcPr>
            <w:tcW w:w="2027" w:type="dxa"/>
          </w:tcPr>
          <w:p w14:paraId="35AEFAC6" w14:textId="77777777" w:rsidR="00792774" w:rsidRDefault="00792774" w:rsidP="00FD744E">
            <w:pPr>
              <w:rPr>
                <w:rFonts w:ascii="Arial" w:hAnsi="Arial" w:cs="Arial"/>
                <w:b/>
                <w:bCs/>
              </w:rPr>
            </w:pPr>
          </w:p>
        </w:tc>
        <w:tc>
          <w:tcPr>
            <w:tcW w:w="1370" w:type="dxa"/>
          </w:tcPr>
          <w:p w14:paraId="14D74D82" w14:textId="77777777" w:rsidR="00792774" w:rsidRDefault="00792774" w:rsidP="00FD744E">
            <w:pPr>
              <w:rPr>
                <w:rFonts w:ascii="Arial" w:hAnsi="Arial" w:cs="Arial"/>
                <w:b/>
                <w:bCs/>
              </w:rPr>
            </w:pPr>
          </w:p>
        </w:tc>
        <w:tc>
          <w:tcPr>
            <w:tcW w:w="5954" w:type="dxa"/>
          </w:tcPr>
          <w:p w14:paraId="22C523F5" w14:textId="77777777" w:rsidR="00792774" w:rsidRDefault="00792774" w:rsidP="00FD744E">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40"/>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PCell in the RA report in case RA occurred in an SCell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lastRenderedPageBreak/>
        <w:t>a): UE also includes the PCell in the RA report in case the RA occurred in an SCell</w:t>
      </w:r>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a"/>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af7"/>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af7"/>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af7"/>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We think this is useful since for RA initiated in SCell, UE will monitor the RARs in SpCells.</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af7"/>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宋体"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宋体"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af7"/>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af7"/>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PCell as Cell-X. </w:t>
      </w:r>
    </w:p>
    <w:p w14:paraId="62BA6D77" w14:textId="6A35CED6" w:rsidR="00C03D04" w:rsidRPr="00C03D04" w:rsidRDefault="00C03D04" w:rsidP="004E3398">
      <w:pPr>
        <w:pStyle w:val="af7"/>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SCell, cell-A of Frequency-1</w:t>
      </w:r>
    </w:p>
    <w:p w14:paraId="36639FC0" w14:textId="2EBACE2C" w:rsidR="003D4801" w:rsidRPr="00581317" w:rsidRDefault="003D4801" w:rsidP="004E3398">
      <w:pPr>
        <w:pStyle w:val="af7"/>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stores the corresponding RAReport and includes only the associated PCI and the frequency</w:t>
      </w:r>
    </w:p>
    <w:p w14:paraId="24364212" w14:textId="66F0BF9E" w:rsidR="00581317" w:rsidRPr="00C85130" w:rsidRDefault="00581317" w:rsidP="004E3398">
      <w:pPr>
        <w:pStyle w:val="af7"/>
        <w:numPr>
          <w:ilvl w:val="1"/>
          <w:numId w:val="24"/>
        </w:numPr>
        <w:rPr>
          <w:rFonts w:ascii="Arial" w:hAnsi="Arial"/>
          <w:lang w:eastAsia="zh-CN"/>
        </w:rPr>
      </w:pPr>
      <w:r>
        <w:rPr>
          <w:rFonts w:ascii="Arial" w:hAnsi="Arial"/>
          <w:lang w:val="en-US" w:eastAsia="zh-CN"/>
        </w:rPr>
        <w:t>Ue includes only PCI + ARFCN because it does not have CGI info of SCells as the UE is not required to read the SIB1</w:t>
      </w:r>
    </w:p>
    <w:p w14:paraId="20655F98" w14:textId="4915024E" w:rsidR="00C85130" w:rsidRPr="00C85130" w:rsidRDefault="00C85130" w:rsidP="004E3398">
      <w:pPr>
        <w:pStyle w:val="af7"/>
        <w:numPr>
          <w:ilvl w:val="0"/>
          <w:numId w:val="24"/>
        </w:numPr>
        <w:rPr>
          <w:rFonts w:ascii="Arial" w:hAnsi="Arial"/>
          <w:lang w:eastAsia="zh-CN"/>
        </w:rPr>
      </w:pPr>
      <w:r>
        <w:rPr>
          <w:rFonts w:ascii="Arial" w:hAnsi="Arial"/>
          <w:lang w:val="en-US" w:eastAsia="zh-CN"/>
        </w:rPr>
        <w:t>UE changes its PCell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af7"/>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 xml:space="preserve">-N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PCell ID for the RA procedure performed on a SCell of MCG and to include the PSCell ID for the RA procedure performed on a SCell of SCG as the UE is aware of CGI of PCell and PSCell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Based on this , rapporeur would like to ask the following.</w:t>
      </w:r>
    </w:p>
    <w:p w14:paraId="57ADB357" w14:textId="7B9DCD42" w:rsidR="00A16DC1" w:rsidRDefault="00A16DC1" w:rsidP="00A16DC1">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A16DC1">
        <w:rPr>
          <w:rFonts w:ascii="Arial" w:eastAsia="宋体" w:hAnsi="Arial"/>
          <w:b/>
          <w:bCs/>
          <w:sz w:val="20"/>
          <w:szCs w:val="20"/>
          <w:u w:val="single"/>
          <w:lang w:val="en-US" w:eastAsia="zh-CN"/>
        </w:rPr>
        <w:t>Do you agree to include the PCell ID for the RA procedure performed on a SCell of MCG and to include the PSCell ID for the RA procedure performed on a SCell of SCG</w:t>
      </w:r>
      <w:r w:rsidRPr="00E22679">
        <w:rPr>
          <w:rFonts w:ascii="Arial" w:eastAsia="宋体"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afa"/>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3176B5B2" w:rsidR="00C41B52" w:rsidRPr="00F00060" w:rsidRDefault="00F00060" w:rsidP="003807B6">
            <w:pPr>
              <w:rPr>
                <w:rFonts w:ascii="Arial" w:hAnsi="Arial" w:cs="Arial"/>
              </w:rPr>
            </w:pPr>
            <w:r w:rsidRPr="00F00060">
              <w:rPr>
                <w:rFonts w:ascii="Arial" w:hAnsi="Arial" w:cs="Arial" w:hint="eastAsia"/>
              </w:rPr>
              <w:t>H</w:t>
            </w:r>
            <w:r w:rsidRPr="00F00060">
              <w:rPr>
                <w:rFonts w:ascii="Arial" w:hAnsi="Arial" w:cs="Arial"/>
              </w:rPr>
              <w:t>uawei, HiSilicon</w:t>
            </w:r>
          </w:p>
        </w:tc>
        <w:tc>
          <w:tcPr>
            <w:tcW w:w="1370" w:type="dxa"/>
          </w:tcPr>
          <w:p w14:paraId="7CE8449C" w14:textId="10F12817" w:rsidR="00C41B52" w:rsidRPr="00F00060" w:rsidRDefault="00356FC1" w:rsidP="003807B6">
            <w:pPr>
              <w:rPr>
                <w:rFonts w:ascii="Arial" w:hAnsi="Arial" w:cs="Arial"/>
              </w:rPr>
            </w:pPr>
            <w:r>
              <w:rPr>
                <w:rFonts w:ascii="Arial" w:hAnsi="Arial" w:cs="Arial"/>
              </w:rPr>
              <w:t>Yes</w:t>
            </w:r>
          </w:p>
        </w:tc>
        <w:tc>
          <w:tcPr>
            <w:tcW w:w="5954" w:type="dxa"/>
          </w:tcPr>
          <w:p w14:paraId="759D1FD0" w14:textId="4EDD5270" w:rsidR="00C41B52" w:rsidRPr="00DF1D30" w:rsidRDefault="00C41B52" w:rsidP="003807B6">
            <w:pPr>
              <w:rPr>
                <w:rFonts w:ascii="Arial" w:eastAsia="等线" w:hAnsi="Arial" w:cs="Arial"/>
                <w:lang w:eastAsia="zh-CN"/>
              </w:rPr>
            </w:pPr>
          </w:p>
        </w:tc>
      </w:tr>
      <w:tr w:rsidR="00C41B52" w14:paraId="7F9C184A" w14:textId="77777777" w:rsidTr="003807B6">
        <w:trPr>
          <w:trHeight w:val="429"/>
        </w:trPr>
        <w:tc>
          <w:tcPr>
            <w:tcW w:w="2027" w:type="dxa"/>
          </w:tcPr>
          <w:p w14:paraId="7DDE94BA" w14:textId="77777777" w:rsidR="00C41B52" w:rsidRPr="00F00060" w:rsidRDefault="00C41B52" w:rsidP="003807B6">
            <w:pPr>
              <w:rPr>
                <w:rFonts w:ascii="Arial" w:hAnsi="Arial" w:cs="Arial"/>
              </w:rPr>
            </w:pPr>
          </w:p>
        </w:tc>
        <w:tc>
          <w:tcPr>
            <w:tcW w:w="1370" w:type="dxa"/>
          </w:tcPr>
          <w:p w14:paraId="5EFCAB57" w14:textId="77777777" w:rsidR="00C41B52" w:rsidRPr="00F00060" w:rsidRDefault="00C41B52" w:rsidP="003807B6">
            <w:pPr>
              <w:rPr>
                <w:rFonts w:ascii="Arial" w:hAnsi="Arial" w:cs="Arial"/>
              </w:rPr>
            </w:pPr>
          </w:p>
        </w:tc>
        <w:tc>
          <w:tcPr>
            <w:tcW w:w="5954" w:type="dxa"/>
          </w:tcPr>
          <w:p w14:paraId="1E46078B" w14:textId="77777777" w:rsidR="00C41B52" w:rsidRPr="00F00060" w:rsidRDefault="00C41B52" w:rsidP="003807B6">
            <w:pPr>
              <w:rPr>
                <w:rFonts w:ascii="Arial" w:hAnsi="Arial" w:cs="Arial"/>
              </w:rPr>
            </w:pPr>
          </w:p>
        </w:tc>
      </w:tr>
      <w:tr w:rsidR="00C41B52" w14:paraId="12E42013" w14:textId="77777777" w:rsidTr="003807B6">
        <w:trPr>
          <w:trHeight w:val="429"/>
        </w:trPr>
        <w:tc>
          <w:tcPr>
            <w:tcW w:w="2027" w:type="dxa"/>
          </w:tcPr>
          <w:p w14:paraId="225CC2F3" w14:textId="77777777" w:rsidR="00C41B52" w:rsidRPr="00F00060" w:rsidRDefault="00C41B52" w:rsidP="003807B6">
            <w:pPr>
              <w:rPr>
                <w:rFonts w:ascii="Arial" w:hAnsi="Arial" w:cs="Arial"/>
              </w:rPr>
            </w:pPr>
          </w:p>
        </w:tc>
        <w:tc>
          <w:tcPr>
            <w:tcW w:w="1370" w:type="dxa"/>
          </w:tcPr>
          <w:p w14:paraId="5BAFA5B0" w14:textId="77777777" w:rsidR="00C41B52" w:rsidRPr="00F00060" w:rsidRDefault="00C41B52" w:rsidP="003807B6">
            <w:pPr>
              <w:rPr>
                <w:rFonts w:ascii="Arial" w:hAnsi="Arial" w:cs="Arial"/>
              </w:rPr>
            </w:pPr>
          </w:p>
        </w:tc>
        <w:tc>
          <w:tcPr>
            <w:tcW w:w="5954" w:type="dxa"/>
          </w:tcPr>
          <w:p w14:paraId="7C7440BA" w14:textId="77777777" w:rsidR="00C41B52" w:rsidRPr="00F00060" w:rsidRDefault="00C41B52" w:rsidP="003807B6">
            <w:pPr>
              <w:rPr>
                <w:rFonts w:ascii="Arial" w:hAnsi="Arial" w:cs="Arial"/>
              </w:rPr>
            </w:pPr>
          </w:p>
        </w:tc>
      </w:tr>
      <w:tr w:rsidR="00C41B52" w14:paraId="5EEA9706" w14:textId="77777777" w:rsidTr="003807B6">
        <w:trPr>
          <w:trHeight w:val="429"/>
        </w:trPr>
        <w:tc>
          <w:tcPr>
            <w:tcW w:w="2027" w:type="dxa"/>
          </w:tcPr>
          <w:p w14:paraId="54AF4029" w14:textId="77777777" w:rsidR="00C41B52" w:rsidRPr="00F00060" w:rsidRDefault="00C41B52" w:rsidP="003807B6">
            <w:pPr>
              <w:rPr>
                <w:rFonts w:ascii="Arial" w:hAnsi="Arial" w:cs="Arial"/>
              </w:rPr>
            </w:pPr>
          </w:p>
        </w:tc>
        <w:tc>
          <w:tcPr>
            <w:tcW w:w="1370" w:type="dxa"/>
          </w:tcPr>
          <w:p w14:paraId="623D34C4" w14:textId="77777777" w:rsidR="00C41B52" w:rsidRPr="00F00060" w:rsidRDefault="00C41B52" w:rsidP="003807B6">
            <w:pPr>
              <w:rPr>
                <w:rFonts w:ascii="Arial" w:hAnsi="Arial" w:cs="Arial"/>
              </w:rPr>
            </w:pPr>
          </w:p>
        </w:tc>
        <w:tc>
          <w:tcPr>
            <w:tcW w:w="5954" w:type="dxa"/>
          </w:tcPr>
          <w:p w14:paraId="611E352B" w14:textId="77777777" w:rsidR="00C41B52" w:rsidRPr="00F00060" w:rsidRDefault="00C41B52" w:rsidP="003807B6">
            <w:pPr>
              <w:rPr>
                <w:rFonts w:ascii="Arial" w:hAnsi="Arial" w:cs="Arial"/>
              </w:rPr>
            </w:pPr>
          </w:p>
        </w:tc>
      </w:tr>
      <w:tr w:rsidR="00C41B52" w14:paraId="7CAB140F" w14:textId="77777777" w:rsidTr="003807B6">
        <w:trPr>
          <w:trHeight w:val="429"/>
        </w:trPr>
        <w:tc>
          <w:tcPr>
            <w:tcW w:w="2027" w:type="dxa"/>
          </w:tcPr>
          <w:p w14:paraId="68B0AA4D" w14:textId="77777777" w:rsidR="00C41B52" w:rsidRPr="00F00060" w:rsidRDefault="00C41B52" w:rsidP="003807B6">
            <w:pPr>
              <w:rPr>
                <w:rFonts w:ascii="Arial" w:hAnsi="Arial" w:cs="Arial"/>
              </w:rPr>
            </w:pPr>
          </w:p>
        </w:tc>
        <w:tc>
          <w:tcPr>
            <w:tcW w:w="1370" w:type="dxa"/>
          </w:tcPr>
          <w:p w14:paraId="5C82461B" w14:textId="77777777" w:rsidR="00C41B52" w:rsidRPr="00F00060" w:rsidRDefault="00C41B52" w:rsidP="003807B6">
            <w:pPr>
              <w:rPr>
                <w:rFonts w:ascii="Arial" w:hAnsi="Arial" w:cs="Arial"/>
              </w:rPr>
            </w:pPr>
          </w:p>
        </w:tc>
        <w:tc>
          <w:tcPr>
            <w:tcW w:w="5954" w:type="dxa"/>
          </w:tcPr>
          <w:p w14:paraId="0CC85680" w14:textId="77777777" w:rsidR="00C41B52" w:rsidRPr="00F00060" w:rsidRDefault="00C41B52" w:rsidP="003807B6">
            <w:pPr>
              <w:rPr>
                <w:rFonts w:ascii="Arial" w:hAnsi="Arial" w:cs="Arial"/>
              </w:rPr>
            </w:pPr>
          </w:p>
        </w:tc>
      </w:tr>
      <w:tr w:rsidR="00C41B52" w14:paraId="7E87A604" w14:textId="77777777" w:rsidTr="003807B6">
        <w:trPr>
          <w:trHeight w:val="429"/>
        </w:trPr>
        <w:tc>
          <w:tcPr>
            <w:tcW w:w="2027" w:type="dxa"/>
          </w:tcPr>
          <w:p w14:paraId="4A2D800E" w14:textId="77777777" w:rsidR="00C41B52" w:rsidRPr="00F00060" w:rsidRDefault="00C41B52" w:rsidP="003807B6">
            <w:pPr>
              <w:rPr>
                <w:rFonts w:ascii="Arial" w:hAnsi="Arial" w:cs="Arial"/>
              </w:rPr>
            </w:pPr>
          </w:p>
        </w:tc>
        <w:tc>
          <w:tcPr>
            <w:tcW w:w="1370" w:type="dxa"/>
          </w:tcPr>
          <w:p w14:paraId="4E96759F" w14:textId="77777777" w:rsidR="00C41B52" w:rsidRPr="00F00060" w:rsidRDefault="00C41B52" w:rsidP="003807B6">
            <w:pPr>
              <w:rPr>
                <w:rFonts w:ascii="Arial" w:hAnsi="Arial" w:cs="Arial"/>
              </w:rPr>
            </w:pPr>
          </w:p>
        </w:tc>
        <w:tc>
          <w:tcPr>
            <w:tcW w:w="5954" w:type="dxa"/>
          </w:tcPr>
          <w:p w14:paraId="7D2B3B1C" w14:textId="77777777" w:rsidR="00C41B52" w:rsidRPr="00F00060" w:rsidRDefault="00C41B52" w:rsidP="003807B6">
            <w:pPr>
              <w:rPr>
                <w:rFonts w:ascii="Arial" w:hAnsi="Arial" w:cs="Arial"/>
              </w:rPr>
            </w:pPr>
          </w:p>
        </w:tc>
      </w:tr>
      <w:tr w:rsidR="00C41B52" w14:paraId="6783910B" w14:textId="77777777" w:rsidTr="003807B6">
        <w:trPr>
          <w:trHeight w:val="429"/>
        </w:trPr>
        <w:tc>
          <w:tcPr>
            <w:tcW w:w="2027" w:type="dxa"/>
          </w:tcPr>
          <w:p w14:paraId="34F8E99B" w14:textId="77777777" w:rsidR="00C41B52" w:rsidRPr="00F00060" w:rsidRDefault="00C41B52" w:rsidP="003807B6">
            <w:pPr>
              <w:rPr>
                <w:rFonts w:ascii="Arial" w:hAnsi="Arial" w:cs="Arial"/>
              </w:rPr>
            </w:pPr>
          </w:p>
        </w:tc>
        <w:tc>
          <w:tcPr>
            <w:tcW w:w="1370" w:type="dxa"/>
          </w:tcPr>
          <w:p w14:paraId="4C26A66A" w14:textId="77777777" w:rsidR="00C41B52" w:rsidRPr="00F00060" w:rsidRDefault="00C41B52" w:rsidP="003807B6">
            <w:pPr>
              <w:rPr>
                <w:rFonts w:ascii="Arial" w:hAnsi="Arial" w:cs="Arial"/>
              </w:rPr>
            </w:pPr>
          </w:p>
        </w:tc>
        <w:tc>
          <w:tcPr>
            <w:tcW w:w="5954" w:type="dxa"/>
          </w:tcPr>
          <w:p w14:paraId="01CB18D0" w14:textId="77777777" w:rsidR="00C41B52" w:rsidRPr="00F00060" w:rsidRDefault="00C41B52" w:rsidP="003807B6">
            <w:pPr>
              <w:rPr>
                <w:rFonts w:ascii="Arial" w:hAnsi="Arial" w:cs="Arial"/>
              </w:rPr>
            </w:pPr>
          </w:p>
        </w:tc>
      </w:tr>
      <w:tr w:rsidR="00C41B52" w14:paraId="16F552C7" w14:textId="77777777" w:rsidTr="003807B6">
        <w:trPr>
          <w:trHeight w:val="429"/>
        </w:trPr>
        <w:tc>
          <w:tcPr>
            <w:tcW w:w="2027" w:type="dxa"/>
          </w:tcPr>
          <w:p w14:paraId="3D6036A7" w14:textId="77777777" w:rsidR="00C41B52" w:rsidRPr="00F00060" w:rsidRDefault="00C41B52" w:rsidP="003807B6">
            <w:pPr>
              <w:rPr>
                <w:rFonts w:ascii="Arial" w:hAnsi="Arial" w:cs="Arial"/>
              </w:rPr>
            </w:pPr>
          </w:p>
        </w:tc>
        <w:tc>
          <w:tcPr>
            <w:tcW w:w="1370" w:type="dxa"/>
          </w:tcPr>
          <w:p w14:paraId="2F1D857A" w14:textId="77777777" w:rsidR="00C41B52" w:rsidRPr="00F00060" w:rsidRDefault="00C41B52" w:rsidP="003807B6">
            <w:pPr>
              <w:rPr>
                <w:rFonts w:ascii="Arial" w:hAnsi="Arial" w:cs="Arial"/>
              </w:rPr>
            </w:pPr>
          </w:p>
        </w:tc>
        <w:tc>
          <w:tcPr>
            <w:tcW w:w="5954" w:type="dxa"/>
          </w:tcPr>
          <w:p w14:paraId="1A9666E0" w14:textId="77777777" w:rsidR="00C41B52" w:rsidRPr="00F00060" w:rsidRDefault="00C41B52" w:rsidP="003807B6">
            <w:pPr>
              <w:rPr>
                <w:rFonts w:ascii="Arial" w:hAnsi="Arial" w:cs="Arial"/>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31"/>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Editor’s Note: FFS- How to encode the msgA-PUSCH-PayloadSize</w:t>
      </w:r>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31"/>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the RA-Report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28C97606" w14:textId="77777777" w:rsidR="006705F7" w:rsidRDefault="006705F7" w:rsidP="006705F7">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0726D3" w14:paraId="48B192CB" w14:textId="77777777" w:rsidTr="006705F7">
        <w:trPr>
          <w:trHeight w:val="429"/>
        </w:trPr>
        <w:tc>
          <w:tcPr>
            <w:tcW w:w="2081" w:type="dxa"/>
          </w:tcPr>
          <w:p w14:paraId="6DAF8EA7" w14:textId="3C8E4BF2" w:rsidR="000726D3" w:rsidRPr="00630553" w:rsidRDefault="000726D3" w:rsidP="000726D3">
            <w:pPr>
              <w:rPr>
                <w:rFonts w:ascii="Arial" w:hAnsi="Arial" w:cs="Arial"/>
                <w:bCs/>
                <w:sz w:val="20"/>
                <w:szCs w:val="20"/>
              </w:rPr>
            </w:pPr>
            <w:r w:rsidRPr="00630553">
              <w:rPr>
                <w:rFonts w:ascii="Arial" w:eastAsia="等线" w:hAnsi="Arial" w:cs="Arial"/>
                <w:bCs/>
                <w:sz w:val="20"/>
                <w:szCs w:val="20"/>
                <w:lang w:eastAsia="zh-CN"/>
              </w:rPr>
              <w:t>Huawei, HiSilicon</w:t>
            </w:r>
          </w:p>
        </w:tc>
        <w:tc>
          <w:tcPr>
            <w:tcW w:w="7553" w:type="dxa"/>
          </w:tcPr>
          <w:p w14:paraId="0A254D0B" w14:textId="5C948EF7" w:rsidR="00F56ABC" w:rsidRDefault="00F56ABC" w:rsidP="000726D3">
            <w:pPr>
              <w:rPr>
                <w:rFonts w:ascii="Arial" w:eastAsia="等线" w:hAnsi="Arial" w:cs="Arial"/>
                <w:bCs/>
                <w:sz w:val="20"/>
                <w:szCs w:val="20"/>
                <w:lang w:eastAsia="zh-CN"/>
              </w:rPr>
            </w:pPr>
            <w:r>
              <w:rPr>
                <w:rFonts w:ascii="Arial" w:eastAsia="等线" w:hAnsi="Arial" w:cs="Arial" w:hint="eastAsia"/>
                <w:bCs/>
                <w:sz w:val="20"/>
                <w:szCs w:val="20"/>
                <w:lang w:eastAsia="zh-CN"/>
              </w:rPr>
              <w:t>A</w:t>
            </w:r>
            <w:r>
              <w:rPr>
                <w:rFonts w:ascii="Arial" w:eastAsia="等线" w:hAnsi="Arial" w:cs="Arial"/>
                <w:bCs/>
                <w:sz w:val="20"/>
                <w:szCs w:val="20"/>
                <w:lang w:eastAsia="zh-CN"/>
              </w:rPr>
              <w:t>t RAN2#115-e, it was agreed:</w:t>
            </w:r>
          </w:p>
          <w:p w14:paraId="05827410" w14:textId="77777777" w:rsidR="00F56ABC" w:rsidRPr="001A7DDD" w:rsidRDefault="00F56ABC" w:rsidP="00F56ABC">
            <w:pPr>
              <w:pStyle w:val="Doc-text2"/>
              <w:pBdr>
                <w:top w:val="single" w:sz="4" w:space="1" w:color="auto"/>
                <w:left w:val="single" w:sz="4" w:space="4" w:color="auto"/>
                <w:bottom w:val="single" w:sz="4" w:space="1" w:color="auto"/>
                <w:right w:val="single" w:sz="4" w:space="4" w:color="auto"/>
              </w:pBdr>
              <w:rPr>
                <w:b/>
                <w:i/>
              </w:rPr>
            </w:pPr>
            <w:r w:rsidRPr="001A7DDD">
              <w:rPr>
                <w:b/>
                <w:i/>
              </w:rPr>
              <w:t>RA Report to the SN:</w:t>
            </w:r>
          </w:p>
          <w:p w14:paraId="78AB3EC9" w14:textId="77777777" w:rsidR="00F56ABC" w:rsidRPr="00051C39" w:rsidRDefault="00F56ABC" w:rsidP="00F56ABC">
            <w:pPr>
              <w:pStyle w:val="Doc-text2"/>
              <w:pBdr>
                <w:top w:val="single" w:sz="4" w:space="1" w:color="auto"/>
                <w:left w:val="single" w:sz="4" w:space="4" w:color="auto"/>
                <w:bottom w:val="single" w:sz="4" w:space="1" w:color="auto"/>
                <w:right w:val="single" w:sz="4" w:space="4" w:color="auto"/>
              </w:pBdr>
            </w:pPr>
            <w:r w:rsidRPr="004F7892">
              <w:t xml:space="preserve">1 </w:t>
            </w:r>
            <w:r w:rsidRPr="004F7892">
              <w:tab/>
              <w:t>UE reports the SN RACH report to the MN, and then MN sends the SN RACH report to SN.</w:t>
            </w:r>
          </w:p>
          <w:p w14:paraId="499EFA31" w14:textId="77777777" w:rsidR="000726D3" w:rsidRDefault="000726D3" w:rsidP="000726D3">
            <w:pPr>
              <w:rPr>
                <w:rFonts w:ascii="Arial" w:eastAsiaTheme="minorEastAsia" w:hAnsi="Arial" w:cs="Arial"/>
                <w:bCs/>
                <w:sz w:val="20"/>
                <w:szCs w:val="20"/>
              </w:rPr>
            </w:pPr>
          </w:p>
          <w:p w14:paraId="0300971B" w14:textId="79C085AF" w:rsidR="009F7528" w:rsidRPr="009F7528" w:rsidRDefault="006857CD" w:rsidP="006857CD">
            <w:pPr>
              <w:rPr>
                <w:rFonts w:ascii="Arial" w:eastAsiaTheme="minorEastAsia" w:hAnsi="Arial" w:cs="Arial"/>
                <w:bCs/>
                <w:sz w:val="20"/>
                <w:szCs w:val="20"/>
              </w:rPr>
            </w:pPr>
            <w:r>
              <w:rPr>
                <w:rFonts w:ascii="Arial" w:eastAsia="等线" w:hAnsi="Arial" w:cs="Arial"/>
                <w:bCs/>
                <w:sz w:val="20"/>
                <w:szCs w:val="20"/>
                <w:lang w:eastAsia="zh-CN"/>
              </w:rPr>
              <w:t xml:space="preserve">We think </w:t>
            </w:r>
            <w:bookmarkStart w:id="4" w:name="_GoBack"/>
            <w:bookmarkEnd w:id="4"/>
            <w:r w:rsidR="009F7528">
              <w:rPr>
                <w:rFonts w:ascii="Arial" w:eastAsia="等线" w:hAnsi="Arial" w:cs="Arial"/>
                <w:bCs/>
                <w:sz w:val="20"/>
                <w:szCs w:val="20"/>
                <w:lang w:eastAsia="zh-CN"/>
              </w:rPr>
              <w:t>it is open whether it is mandatory for the UE to log SN RACH report.</w:t>
            </w: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21"/>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31"/>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1: The UE needs to include RA information in case that failureType is set to randomAccessProblem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2: RA-InformationCommon-r16 is used as a baseline to indicate random-access related information set by the PSCell.</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3: The parameter connectionFailureType could reuse the current failureType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“failureType is set to synchReconfigFailureSCG”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af7"/>
        <w:numPr>
          <w:ilvl w:val="0"/>
          <w:numId w:val="26"/>
        </w:numPr>
        <w:rPr>
          <w:rFonts w:ascii="Arial" w:hAnsi="Arial" w:cs="Arial"/>
        </w:rPr>
      </w:pPr>
      <w:r>
        <w:rPr>
          <w:rFonts w:ascii="Arial" w:hAnsi="Arial" w:cs="Arial"/>
          <w:lang w:val="en-US"/>
        </w:rPr>
        <w:t>SCGFailureInformation</w:t>
      </w:r>
    </w:p>
    <w:p w14:paraId="631DBE61" w14:textId="20B447E9" w:rsidR="00C64428" w:rsidRPr="00C64428" w:rsidRDefault="00C64428" w:rsidP="004E3398">
      <w:pPr>
        <w:pStyle w:val="af7"/>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af7"/>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af7"/>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af7"/>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af7"/>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collection of RA report and SCGFailureInformation</w:t>
      </w:r>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
    <w:p w14:paraId="35B0DEDB" w14:textId="6C394F55"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Which message would you prefer to carry the RA Information associated to a SCG failure (when failureType is set to randomAccessProblem or beamFailureRecoveryFailure-r16)</w:t>
      </w:r>
      <w:r>
        <w:rPr>
          <w:rFonts w:ascii="Arial" w:eastAsia="宋体" w:hAnsi="Arial"/>
          <w:b/>
          <w:bCs/>
          <w:sz w:val="20"/>
          <w:szCs w:val="20"/>
          <w:u w:val="single"/>
          <w:lang w:val="en-US" w:eastAsia="zh-CN"/>
        </w:rPr>
        <w:t>?:</w:t>
      </w:r>
    </w:p>
    <w:p w14:paraId="38B910C7" w14:textId="44BEB716" w:rsidR="00462C62" w:rsidRDefault="00462C62" w:rsidP="00462C62">
      <w:pPr>
        <w:pStyle w:val="af7"/>
        <w:spacing w:line="259" w:lineRule="auto"/>
        <w:jc w:val="both"/>
        <w:rPr>
          <w:rFonts w:ascii="Arial" w:eastAsia="宋体" w:hAnsi="Arial"/>
          <w:b/>
          <w:bCs/>
          <w:sz w:val="20"/>
          <w:szCs w:val="20"/>
          <w:u w:val="single"/>
          <w:lang w:val="en-US" w:eastAsia="zh-CN"/>
        </w:rPr>
      </w:pPr>
    </w:p>
    <w:p w14:paraId="790A0056" w14:textId="42D05999" w:rsidR="00462C62" w:rsidRPr="00462C62" w:rsidRDefault="00462C62" w:rsidP="00462C62">
      <w:pPr>
        <w:pStyle w:val="af7"/>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Option-1: </w:t>
      </w:r>
      <w:r w:rsidRPr="00462C62">
        <w:rPr>
          <w:rFonts w:ascii="Arial" w:eastAsia="宋体" w:hAnsi="Arial"/>
          <w:b/>
          <w:bCs/>
          <w:sz w:val="20"/>
          <w:szCs w:val="20"/>
          <w:lang w:val="en-US" w:eastAsia="zh-CN"/>
        </w:rPr>
        <w:t>SCGFailureInformation</w:t>
      </w:r>
    </w:p>
    <w:p w14:paraId="533A1F25" w14:textId="77777777" w:rsidR="00462C62" w:rsidRPr="00462C62" w:rsidRDefault="00462C62" w:rsidP="00462C62">
      <w:pPr>
        <w:pStyle w:val="af7"/>
        <w:spacing w:line="259" w:lineRule="auto"/>
        <w:ind w:left="1440"/>
        <w:jc w:val="both"/>
        <w:rPr>
          <w:rFonts w:ascii="Arial" w:eastAsia="宋体" w:hAnsi="Arial"/>
          <w:b/>
          <w:bCs/>
          <w:sz w:val="20"/>
          <w:szCs w:val="20"/>
          <w:u w:val="single"/>
          <w:lang w:val="en-US" w:eastAsia="zh-CN"/>
        </w:rPr>
      </w:pPr>
    </w:p>
    <w:p w14:paraId="76F6A1E5" w14:textId="2C05AE1C" w:rsidR="00462C62" w:rsidRDefault="00462C62" w:rsidP="00462C62">
      <w:pPr>
        <w:pStyle w:val="af7"/>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Option-2: </w:t>
      </w:r>
      <w:r w:rsidRPr="00462C62">
        <w:rPr>
          <w:rFonts w:ascii="Arial" w:eastAsia="宋体"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afa"/>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lastRenderedPageBreak/>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0726D3" w14:paraId="27B559B8" w14:textId="77777777" w:rsidTr="003807B6">
        <w:trPr>
          <w:trHeight w:val="429"/>
        </w:trPr>
        <w:tc>
          <w:tcPr>
            <w:tcW w:w="2027" w:type="dxa"/>
          </w:tcPr>
          <w:p w14:paraId="150489B7" w14:textId="160FEDDC" w:rsidR="000726D3" w:rsidRDefault="000726D3" w:rsidP="000726D3">
            <w:pPr>
              <w:rPr>
                <w:rFonts w:ascii="Arial" w:hAnsi="Arial" w:cs="Arial"/>
                <w:b/>
                <w:bCs/>
              </w:rPr>
            </w:pPr>
            <w:r w:rsidRPr="0034068F">
              <w:rPr>
                <w:rFonts w:ascii="Arial" w:eastAsia="等线" w:hAnsi="Arial" w:cs="Arial" w:hint="eastAsia"/>
                <w:bCs/>
                <w:lang w:eastAsia="zh-CN"/>
              </w:rPr>
              <w:lastRenderedPageBreak/>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1370" w:type="dxa"/>
          </w:tcPr>
          <w:p w14:paraId="6A23FDFB" w14:textId="6C134670" w:rsidR="000726D3" w:rsidRPr="003B7B24" w:rsidRDefault="003B7B24" w:rsidP="000726D3">
            <w:pPr>
              <w:rPr>
                <w:rFonts w:ascii="Arial" w:eastAsia="等线" w:hAnsi="Arial" w:cs="Arial"/>
                <w:bCs/>
                <w:lang w:eastAsia="zh-CN"/>
              </w:rPr>
            </w:pPr>
            <w:r w:rsidRPr="003B7B24">
              <w:rPr>
                <w:rFonts w:ascii="Arial" w:eastAsia="等线" w:hAnsi="Arial" w:cs="Arial" w:hint="eastAsia"/>
                <w:bCs/>
                <w:lang w:eastAsia="zh-CN"/>
              </w:rPr>
              <w:t>O</w:t>
            </w:r>
            <w:r w:rsidRPr="003B7B24">
              <w:rPr>
                <w:rFonts w:ascii="Arial" w:eastAsia="等线" w:hAnsi="Arial" w:cs="Arial"/>
                <w:bCs/>
                <w:lang w:eastAsia="zh-CN"/>
              </w:rPr>
              <w:t>ption-1</w:t>
            </w:r>
          </w:p>
        </w:tc>
        <w:tc>
          <w:tcPr>
            <w:tcW w:w="5954" w:type="dxa"/>
          </w:tcPr>
          <w:p w14:paraId="01D3717C" w14:textId="66AECF1B" w:rsidR="000726D3" w:rsidRDefault="000726D3" w:rsidP="003B7B24">
            <w:pPr>
              <w:rPr>
                <w:rFonts w:ascii="Arial" w:hAnsi="Arial" w:cs="Arial"/>
                <w:b/>
                <w:bCs/>
              </w:rPr>
            </w:pPr>
            <w:r w:rsidRPr="0034068F">
              <w:rPr>
                <w:rFonts w:ascii="Arial" w:eastAsia="等线" w:hAnsi="Arial" w:cs="Arial"/>
                <w:bCs/>
                <w:lang w:eastAsia="zh-CN"/>
              </w:rPr>
              <w:t>For RA report, it only includes the RA info fo</w:t>
            </w:r>
            <w:r w:rsidR="003B7B24">
              <w:rPr>
                <w:rFonts w:ascii="Arial" w:eastAsia="等线" w:hAnsi="Arial" w:cs="Arial"/>
                <w:bCs/>
                <w:lang w:eastAsia="zh-CN"/>
              </w:rPr>
              <w:t>r the successful RACH procedure, and</w:t>
            </w:r>
            <w:r w:rsidRPr="0034068F">
              <w:rPr>
                <w:rFonts w:ascii="Arial" w:eastAsia="等线" w:hAnsi="Arial" w:cs="Arial"/>
                <w:bCs/>
                <w:lang w:eastAsia="zh-CN"/>
              </w:rPr>
              <w:t xml:space="preserve"> </w:t>
            </w:r>
            <w:r w:rsidR="003B7B24">
              <w:rPr>
                <w:rFonts w:ascii="Arial" w:eastAsia="等线" w:hAnsi="Arial" w:cs="Arial"/>
                <w:bCs/>
                <w:lang w:eastAsia="zh-CN"/>
              </w:rPr>
              <w:t>t</w:t>
            </w:r>
            <w:r w:rsidRPr="0034068F">
              <w:rPr>
                <w:rFonts w:ascii="Arial" w:eastAsia="等线" w:hAnsi="Arial" w:cs="Arial"/>
                <w:bCs/>
                <w:lang w:eastAsia="zh-CN"/>
              </w:rPr>
              <w:t>he RA issue described in Q17 is a failure</w:t>
            </w:r>
            <w:r w:rsidR="003B7B24">
              <w:rPr>
                <w:rFonts w:ascii="Arial" w:eastAsia="等线" w:hAnsi="Arial" w:cs="Arial"/>
                <w:bCs/>
                <w:lang w:eastAsia="zh-CN"/>
              </w:rPr>
              <w:t xml:space="preserve"> so that t</w:t>
            </w:r>
            <w:r w:rsidRPr="0034068F">
              <w:rPr>
                <w:rFonts w:ascii="Arial" w:eastAsia="等线" w:hAnsi="Arial" w:cs="Arial"/>
                <w:bCs/>
                <w:lang w:eastAsia="zh-CN"/>
              </w:rPr>
              <w:t>his will not trigger the RA report. So we prefer option-1.</w:t>
            </w:r>
          </w:p>
        </w:tc>
      </w:tr>
      <w:tr w:rsidR="000726D3" w14:paraId="36282445" w14:textId="77777777" w:rsidTr="003807B6">
        <w:trPr>
          <w:trHeight w:val="429"/>
        </w:trPr>
        <w:tc>
          <w:tcPr>
            <w:tcW w:w="2027" w:type="dxa"/>
          </w:tcPr>
          <w:p w14:paraId="733FC01C" w14:textId="77777777" w:rsidR="000726D3" w:rsidRDefault="000726D3" w:rsidP="000726D3">
            <w:pPr>
              <w:rPr>
                <w:rFonts w:ascii="Arial" w:hAnsi="Arial" w:cs="Arial"/>
                <w:b/>
                <w:bCs/>
              </w:rPr>
            </w:pPr>
          </w:p>
        </w:tc>
        <w:tc>
          <w:tcPr>
            <w:tcW w:w="1370" w:type="dxa"/>
          </w:tcPr>
          <w:p w14:paraId="6FB9E1F6" w14:textId="77777777" w:rsidR="000726D3" w:rsidRDefault="000726D3" w:rsidP="000726D3">
            <w:pPr>
              <w:rPr>
                <w:rFonts w:ascii="Arial" w:hAnsi="Arial" w:cs="Arial"/>
                <w:b/>
                <w:bCs/>
              </w:rPr>
            </w:pPr>
          </w:p>
        </w:tc>
        <w:tc>
          <w:tcPr>
            <w:tcW w:w="5954" w:type="dxa"/>
          </w:tcPr>
          <w:p w14:paraId="491E9ADE" w14:textId="77777777" w:rsidR="000726D3" w:rsidRDefault="000726D3" w:rsidP="000726D3">
            <w:pPr>
              <w:rPr>
                <w:rFonts w:ascii="Arial" w:hAnsi="Arial" w:cs="Arial"/>
                <w:b/>
                <w:bCs/>
              </w:rPr>
            </w:pPr>
          </w:p>
        </w:tc>
      </w:tr>
      <w:tr w:rsidR="000726D3" w14:paraId="51AA292A" w14:textId="77777777" w:rsidTr="003807B6">
        <w:trPr>
          <w:trHeight w:val="429"/>
        </w:trPr>
        <w:tc>
          <w:tcPr>
            <w:tcW w:w="2027" w:type="dxa"/>
          </w:tcPr>
          <w:p w14:paraId="3D043AF1" w14:textId="77777777" w:rsidR="000726D3" w:rsidRDefault="000726D3" w:rsidP="000726D3">
            <w:pPr>
              <w:rPr>
                <w:rFonts w:ascii="Arial" w:hAnsi="Arial" w:cs="Arial"/>
                <w:b/>
                <w:bCs/>
              </w:rPr>
            </w:pPr>
          </w:p>
        </w:tc>
        <w:tc>
          <w:tcPr>
            <w:tcW w:w="1370" w:type="dxa"/>
          </w:tcPr>
          <w:p w14:paraId="6655FB27" w14:textId="77777777" w:rsidR="000726D3" w:rsidRDefault="000726D3" w:rsidP="000726D3">
            <w:pPr>
              <w:rPr>
                <w:rFonts w:ascii="Arial" w:hAnsi="Arial" w:cs="Arial"/>
                <w:b/>
                <w:bCs/>
              </w:rPr>
            </w:pPr>
          </w:p>
        </w:tc>
        <w:tc>
          <w:tcPr>
            <w:tcW w:w="5954" w:type="dxa"/>
          </w:tcPr>
          <w:p w14:paraId="0B90EB93" w14:textId="77777777" w:rsidR="000726D3" w:rsidRDefault="000726D3" w:rsidP="000726D3">
            <w:pPr>
              <w:rPr>
                <w:rFonts w:ascii="Arial" w:hAnsi="Arial" w:cs="Arial"/>
                <w:b/>
                <w:bCs/>
              </w:rPr>
            </w:pPr>
          </w:p>
        </w:tc>
      </w:tr>
      <w:tr w:rsidR="000726D3" w14:paraId="496895AA" w14:textId="77777777" w:rsidTr="003807B6">
        <w:trPr>
          <w:trHeight w:val="429"/>
        </w:trPr>
        <w:tc>
          <w:tcPr>
            <w:tcW w:w="2027" w:type="dxa"/>
          </w:tcPr>
          <w:p w14:paraId="07FA0408" w14:textId="77777777" w:rsidR="000726D3" w:rsidRDefault="000726D3" w:rsidP="000726D3">
            <w:pPr>
              <w:rPr>
                <w:rFonts w:ascii="Arial" w:hAnsi="Arial" w:cs="Arial"/>
                <w:b/>
                <w:bCs/>
              </w:rPr>
            </w:pPr>
          </w:p>
        </w:tc>
        <w:tc>
          <w:tcPr>
            <w:tcW w:w="1370" w:type="dxa"/>
          </w:tcPr>
          <w:p w14:paraId="1D795D3B" w14:textId="77777777" w:rsidR="000726D3" w:rsidRDefault="000726D3" w:rsidP="000726D3">
            <w:pPr>
              <w:rPr>
                <w:rFonts w:ascii="Arial" w:hAnsi="Arial" w:cs="Arial"/>
                <w:b/>
                <w:bCs/>
              </w:rPr>
            </w:pPr>
          </w:p>
        </w:tc>
        <w:tc>
          <w:tcPr>
            <w:tcW w:w="5954" w:type="dxa"/>
          </w:tcPr>
          <w:p w14:paraId="53FA6E5C" w14:textId="77777777" w:rsidR="000726D3" w:rsidRDefault="000726D3" w:rsidP="000726D3">
            <w:pPr>
              <w:rPr>
                <w:rFonts w:ascii="Arial" w:hAnsi="Arial" w:cs="Arial"/>
                <w:b/>
                <w:bCs/>
              </w:rPr>
            </w:pPr>
          </w:p>
        </w:tc>
      </w:tr>
      <w:tr w:rsidR="000726D3" w14:paraId="781B01AF" w14:textId="77777777" w:rsidTr="003807B6">
        <w:trPr>
          <w:trHeight w:val="429"/>
        </w:trPr>
        <w:tc>
          <w:tcPr>
            <w:tcW w:w="2027" w:type="dxa"/>
          </w:tcPr>
          <w:p w14:paraId="4C427738" w14:textId="77777777" w:rsidR="000726D3" w:rsidRDefault="000726D3" w:rsidP="000726D3">
            <w:pPr>
              <w:rPr>
                <w:rFonts w:ascii="Arial" w:hAnsi="Arial" w:cs="Arial"/>
                <w:b/>
                <w:bCs/>
              </w:rPr>
            </w:pPr>
          </w:p>
        </w:tc>
        <w:tc>
          <w:tcPr>
            <w:tcW w:w="1370" w:type="dxa"/>
          </w:tcPr>
          <w:p w14:paraId="2CE47EBB" w14:textId="77777777" w:rsidR="000726D3" w:rsidRDefault="000726D3" w:rsidP="000726D3">
            <w:pPr>
              <w:rPr>
                <w:rFonts w:ascii="Arial" w:hAnsi="Arial" w:cs="Arial"/>
                <w:b/>
                <w:bCs/>
              </w:rPr>
            </w:pPr>
          </w:p>
        </w:tc>
        <w:tc>
          <w:tcPr>
            <w:tcW w:w="5954" w:type="dxa"/>
          </w:tcPr>
          <w:p w14:paraId="54DE882D" w14:textId="77777777" w:rsidR="000726D3" w:rsidRDefault="000726D3" w:rsidP="000726D3">
            <w:pPr>
              <w:rPr>
                <w:rFonts w:ascii="Arial" w:hAnsi="Arial" w:cs="Arial"/>
                <w:b/>
                <w:bCs/>
              </w:rPr>
            </w:pPr>
          </w:p>
        </w:tc>
      </w:tr>
      <w:tr w:rsidR="000726D3" w14:paraId="0A906D0D" w14:textId="77777777" w:rsidTr="003807B6">
        <w:trPr>
          <w:trHeight w:val="429"/>
        </w:trPr>
        <w:tc>
          <w:tcPr>
            <w:tcW w:w="2027" w:type="dxa"/>
          </w:tcPr>
          <w:p w14:paraId="3F1C8086" w14:textId="77777777" w:rsidR="000726D3" w:rsidRDefault="000726D3" w:rsidP="000726D3">
            <w:pPr>
              <w:rPr>
                <w:rFonts w:ascii="Arial" w:hAnsi="Arial" w:cs="Arial"/>
                <w:b/>
                <w:bCs/>
              </w:rPr>
            </w:pPr>
          </w:p>
        </w:tc>
        <w:tc>
          <w:tcPr>
            <w:tcW w:w="1370" w:type="dxa"/>
          </w:tcPr>
          <w:p w14:paraId="437B6886" w14:textId="77777777" w:rsidR="000726D3" w:rsidRDefault="000726D3" w:rsidP="000726D3">
            <w:pPr>
              <w:rPr>
                <w:rFonts w:ascii="Arial" w:hAnsi="Arial" w:cs="Arial"/>
                <w:b/>
                <w:bCs/>
              </w:rPr>
            </w:pPr>
          </w:p>
        </w:tc>
        <w:tc>
          <w:tcPr>
            <w:tcW w:w="5954" w:type="dxa"/>
          </w:tcPr>
          <w:p w14:paraId="7065C055" w14:textId="77777777" w:rsidR="000726D3" w:rsidRDefault="000726D3" w:rsidP="000726D3">
            <w:pPr>
              <w:rPr>
                <w:rFonts w:ascii="Arial" w:hAnsi="Arial" w:cs="Arial"/>
                <w:b/>
                <w:bCs/>
              </w:rPr>
            </w:pPr>
          </w:p>
        </w:tc>
      </w:tr>
      <w:tr w:rsidR="000726D3" w14:paraId="00962716" w14:textId="77777777" w:rsidTr="003807B6">
        <w:trPr>
          <w:trHeight w:val="429"/>
        </w:trPr>
        <w:tc>
          <w:tcPr>
            <w:tcW w:w="2027" w:type="dxa"/>
          </w:tcPr>
          <w:p w14:paraId="61B43C0D" w14:textId="77777777" w:rsidR="000726D3" w:rsidRDefault="000726D3" w:rsidP="000726D3">
            <w:pPr>
              <w:rPr>
                <w:rFonts w:ascii="Arial" w:hAnsi="Arial" w:cs="Arial"/>
                <w:b/>
                <w:bCs/>
              </w:rPr>
            </w:pPr>
          </w:p>
        </w:tc>
        <w:tc>
          <w:tcPr>
            <w:tcW w:w="1370" w:type="dxa"/>
          </w:tcPr>
          <w:p w14:paraId="5A709EA1" w14:textId="77777777" w:rsidR="000726D3" w:rsidRDefault="000726D3" w:rsidP="000726D3">
            <w:pPr>
              <w:rPr>
                <w:rFonts w:ascii="Arial" w:hAnsi="Arial" w:cs="Arial"/>
                <w:b/>
                <w:bCs/>
              </w:rPr>
            </w:pPr>
          </w:p>
        </w:tc>
        <w:tc>
          <w:tcPr>
            <w:tcW w:w="5954" w:type="dxa"/>
          </w:tcPr>
          <w:p w14:paraId="2D827383" w14:textId="77777777" w:rsidR="000726D3" w:rsidRDefault="000726D3" w:rsidP="000726D3">
            <w:pPr>
              <w:rPr>
                <w:rFonts w:ascii="Arial" w:hAnsi="Arial" w:cs="Arial"/>
                <w:b/>
                <w:bCs/>
              </w:rPr>
            </w:pPr>
          </w:p>
        </w:tc>
      </w:tr>
      <w:tr w:rsidR="000726D3" w14:paraId="72E0F701" w14:textId="77777777" w:rsidTr="003807B6">
        <w:trPr>
          <w:trHeight w:val="429"/>
        </w:trPr>
        <w:tc>
          <w:tcPr>
            <w:tcW w:w="2027" w:type="dxa"/>
          </w:tcPr>
          <w:p w14:paraId="1B6616D7" w14:textId="77777777" w:rsidR="000726D3" w:rsidRDefault="000726D3" w:rsidP="000726D3">
            <w:pPr>
              <w:rPr>
                <w:rFonts w:ascii="Arial" w:hAnsi="Arial" w:cs="Arial"/>
                <w:b/>
                <w:bCs/>
              </w:rPr>
            </w:pPr>
          </w:p>
        </w:tc>
        <w:tc>
          <w:tcPr>
            <w:tcW w:w="1370" w:type="dxa"/>
          </w:tcPr>
          <w:p w14:paraId="3686F127" w14:textId="77777777" w:rsidR="000726D3" w:rsidRDefault="000726D3" w:rsidP="000726D3">
            <w:pPr>
              <w:rPr>
                <w:rFonts w:ascii="Arial" w:hAnsi="Arial" w:cs="Arial"/>
                <w:b/>
                <w:bCs/>
              </w:rPr>
            </w:pPr>
          </w:p>
        </w:tc>
        <w:tc>
          <w:tcPr>
            <w:tcW w:w="5954" w:type="dxa"/>
          </w:tcPr>
          <w:p w14:paraId="71DE293D" w14:textId="77777777" w:rsidR="000726D3" w:rsidRDefault="000726D3" w:rsidP="000726D3">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r w:rsidR="00A17E80" w:rsidRPr="00A17E80">
        <w:rPr>
          <w:rFonts w:ascii="Arial" w:hAnsi="Arial" w:cs="Arial"/>
        </w:rPr>
        <w:t>failureType</w:t>
      </w:r>
      <w:r w:rsidR="00A17E80">
        <w:rPr>
          <w:rFonts w:ascii="Arial" w:hAnsi="Arial" w:cs="Arial"/>
        </w:rPr>
        <w:t xml:space="preserve">, there were some </w:t>
      </w:r>
      <w:r w:rsidR="0071479A">
        <w:rPr>
          <w:rFonts w:ascii="Arial" w:hAnsi="Arial" w:cs="Arial"/>
        </w:rPr>
        <w:t xml:space="preserve">uncertainties regarding what value does the UE include in failureType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lang w:val="en-US" w:eastAsia="zh-CN"/>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1D4518" w:rsidRPr="009C7017" w:rsidRDefault="001D4518" w:rsidP="004C5E43">
                            <w:pPr>
                              <w:pStyle w:val="50"/>
                              <w:rPr>
                                <w:lang w:eastAsia="zh-CN"/>
                              </w:rPr>
                            </w:pPr>
                            <w:r>
                              <w:rPr>
                                <w:rFonts w:cs="Arial"/>
                              </w:rPr>
                              <w:t xml:space="preserve"> </w:t>
                            </w:r>
                            <w:bookmarkStart w:id="5" w:name="_Toc60776784"/>
                            <w:bookmarkStart w:id="6" w:name="_Toc83739739"/>
                            <w:bookmarkStart w:id="7" w:name="_Toc60776825"/>
                            <w:bookmarkStart w:id="8" w:name="_Toc83739780"/>
                            <w:r w:rsidRPr="009C7017">
                              <w:rPr>
                                <w:lang w:eastAsia="zh-CN"/>
                              </w:rPr>
                              <w:t>5.3.5.8.3</w:t>
                            </w:r>
                            <w:r w:rsidRPr="009C7017">
                              <w:rPr>
                                <w:lang w:eastAsia="zh-CN"/>
                              </w:rPr>
                              <w:tab/>
                              <w:t>T304 expiry (Reconfiguration with sync Failure)</w:t>
                            </w:r>
                            <w:bookmarkEnd w:id="5"/>
                            <w:bookmarkEnd w:id="6"/>
                          </w:p>
                          <w:p w14:paraId="7AF456B0" w14:textId="77777777" w:rsidR="001D4518" w:rsidRDefault="001D4518" w:rsidP="004C5E43">
                            <w:pPr>
                              <w:rPr>
                                <w:lang w:eastAsia="zh-CN"/>
                              </w:rPr>
                            </w:pPr>
                            <w:r w:rsidRPr="009C7017">
                              <w:rPr>
                                <w:lang w:eastAsia="zh-CN"/>
                              </w:rPr>
                              <w:t>The UE shall:</w:t>
                            </w:r>
                          </w:p>
                          <w:p w14:paraId="03985F0F" w14:textId="58C0CB0D" w:rsidR="001D4518" w:rsidRPr="009C7017" w:rsidRDefault="001D4518" w:rsidP="004C5E43">
                            <w:pPr>
                              <w:rPr>
                                <w:lang w:eastAsia="zh-CN"/>
                              </w:rPr>
                            </w:pPr>
                            <w:r>
                              <w:rPr>
                                <w:lang w:eastAsia="zh-CN"/>
                              </w:rPr>
                              <w:t>…</w:t>
                            </w:r>
                          </w:p>
                          <w:p w14:paraId="3AE7E043" w14:textId="77777777" w:rsidR="001D4518" w:rsidRPr="009C7017" w:rsidRDefault="001D4518" w:rsidP="004C5E43">
                            <w:pPr>
                              <w:pStyle w:val="B1"/>
                            </w:pPr>
                            <w:r w:rsidRPr="009C7017">
                              <w:t>1&gt;</w:t>
                            </w:r>
                            <w:r w:rsidRPr="009C7017">
                              <w:tab/>
                              <w:t xml:space="preserve">else </w:t>
                            </w:r>
                            <w:r w:rsidRPr="004C5E43">
                              <w:rPr>
                                <w:highlight w:val="yellow"/>
                              </w:rPr>
                              <w:t>if T304 of a secondary cell group expires:</w:t>
                            </w:r>
                          </w:p>
                          <w:p w14:paraId="6C933378" w14:textId="77777777" w:rsidR="001D4518" w:rsidRPr="009C7017" w:rsidRDefault="001D4518" w:rsidP="004C5E43">
                            <w:pPr>
                              <w:pStyle w:val="B2"/>
                            </w:pPr>
                            <w:r w:rsidRPr="009C7017">
                              <w:t>2&gt;</w:t>
                            </w:r>
                            <w:r w:rsidRPr="009C7017">
                              <w:tab/>
                              <w:t>if MCG transmission is not suspended:</w:t>
                            </w:r>
                          </w:p>
                          <w:p w14:paraId="662A6738" w14:textId="77777777" w:rsidR="001D4518" w:rsidRPr="009C7017" w:rsidRDefault="001D4518" w:rsidP="004C5E43">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03C6CD74" w14:textId="77777777" w:rsidR="001D4518" w:rsidRPr="009C7017" w:rsidRDefault="001D451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1D4518" w:rsidRPr="009C7017" w:rsidRDefault="001D4518" w:rsidP="003C2070">
                            <w:pPr>
                              <w:pStyle w:val="40"/>
                              <w:rPr>
                                <w:rFonts w:eastAsia="MS Mincho"/>
                              </w:rPr>
                            </w:pPr>
                            <w:r w:rsidRPr="009C7017">
                              <w:t>5.3.10.3</w:t>
                            </w:r>
                            <w:r w:rsidRPr="009C7017">
                              <w:tab/>
                              <w:t>Detection of radio link failure</w:t>
                            </w:r>
                            <w:bookmarkEnd w:id="7"/>
                            <w:bookmarkEnd w:id="8"/>
                          </w:p>
                          <w:p w14:paraId="4D985E3B" w14:textId="77777777" w:rsidR="001D4518" w:rsidRPr="009C7017" w:rsidRDefault="001D4518" w:rsidP="003C2070">
                            <w:pPr>
                              <w:rPr>
                                <w:rFonts w:eastAsia="MS Mincho"/>
                              </w:rPr>
                            </w:pPr>
                            <w:r w:rsidRPr="009C7017">
                              <w:t>The UE shall:</w:t>
                            </w:r>
                          </w:p>
                          <w:p w14:paraId="6963E2CF" w14:textId="77777777" w:rsidR="001D4518" w:rsidRPr="009C7017" w:rsidRDefault="001D4518" w:rsidP="003C2070">
                            <w:r>
                              <w:t>…</w:t>
                            </w:r>
                          </w:p>
                          <w:p w14:paraId="38011630" w14:textId="77777777" w:rsidR="001D4518" w:rsidRPr="009C7017" w:rsidRDefault="001D4518" w:rsidP="003C2070">
                            <w:pPr>
                              <w:pStyle w:val="B1"/>
                            </w:pPr>
                            <w:r w:rsidRPr="009C7017">
                              <w:t>1&gt;</w:t>
                            </w:r>
                            <w:r w:rsidRPr="009C7017">
                              <w:tab/>
                              <w:t>upon T310 expiry in PSCell; or</w:t>
                            </w:r>
                          </w:p>
                          <w:p w14:paraId="1CBCF400" w14:textId="77777777" w:rsidR="001D4518" w:rsidRPr="009C7017" w:rsidRDefault="001D4518" w:rsidP="003C2070">
                            <w:pPr>
                              <w:pStyle w:val="B1"/>
                            </w:pPr>
                            <w:r w:rsidRPr="009C7017">
                              <w:t>1&gt;</w:t>
                            </w:r>
                            <w:r w:rsidRPr="009C7017">
                              <w:tab/>
                              <w:t>upon T312 expiry in PSCell; or</w:t>
                            </w:r>
                          </w:p>
                          <w:p w14:paraId="17E95F32" w14:textId="77777777" w:rsidR="001D4518" w:rsidRPr="009C7017" w:rsidRDefault="001D4518" w:rsidP="003C2070">
                            <w:pPr>
                              <w:pStyle w:val="B1"/>
                            </w:pPr>
                            <w:r w:rsidRPr="00DE6DA7">
                              <w:rPr>
                                <w:highlight w:val="yellow"/>
                              </w:rPr>
                              <w:t>1&gt;</w:t>
                            </w:r>
                            <w:r w:rsidRPr="00DE6DA7">
                              <w:rPr>
                                <w:highlight w:val="yellow"/>
                              </w:rPr>
                              <w:tab/>
                              <w:t>upon random access problem indication from SCG MAC; or</w:t>
                            </w:r>
                          </w:p>
                          <w:p w14:paraId="6EF5C7AB" w14:textId="77777777" w:rsidR="001D4518" w:rsidRPr="009C7017" w:rsidRDefault="001D4518" w:rsidP="003C2070">
                            <w:pPr>
                              <w:pStyle w:val="B1"/>
                            </w:pPr>
                            <w:r w:rsidRPr="009C7017">
                              <w:t>1&gt;</w:t>
                            </w:r>
                            <w:r w:rsidRPr="009C7017">
                              <w:tab/>
                              <w:t>upon indication from SCG RLC that the maximum number of retransmissions has been reached; or</w:t>
                            </w:r>
                          </w:p>
                          <w:p w14:paraId="65F9E866" w14:textId="77777777" w:rsidR="001D4518" w:rsidRPr="009C7017" w:rsidRDefault="001D4518" w:rsidP="003C2070">
                            <w:pPr>
                              <w:pStyle w:val="B1"/>
                            </w:pPr>
                            <w:r w:rsidRPr="009C7017">
                              <w:t>1&gt;</w:t>
                            </w:r>
                            <w:r w:rsidRPr="009C7017">
                              <w:tab/>
                              <w:t>if connected as an IAB-node, upon BH RLF indication received on BAP entity from the SCG; or</w:t>
                            </w:r>
                          </w:p>
                          <w:p w14:paraId="3F5585DE" w14:textId="77777777" w:rsidR="001D4518" w:rsidRPr="009C7017" w:rsidRDefault="001D4518" w:rsidP="003C2070">
                            <w:pPr>
                              <w:pStyle w:val="B1"/>
                            </w:pPr>
                            <w:r w:rsidRPr="009C7017">
                              <w:t>1&gt;</w:t>
                            </w:r>
                            <w:r w:rsidRPr="009C7017">
                              <w:tab/>
                              <w:t>upon consistent uplink LBT failure indication from SCG MAC:</w:t>
                            </w:r>
                          </w:p>
                          <w:p w14:paraId="0B53726A" w14:textId="77777777" w:rsidR="001D4518" w:rsidRPr="009C7017" w:rsidRDefault="001D4518" w:rsidP="00DE6DA7">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B58FF04" w14:textId="77777777" w:rsidR="001D4518" w:rsidRPr="009C7017" w:rsidRDefault="001D4518" w:rsidP="00DE6DA7">
                            <w:pPr>
                              <w:pStyle w:val="B3"/>
                            </w:pPr>
                            <w:r w:rsidRPr="009C7017">
                              <w:t>3&gt;</w:t>
                            </w:r>
                            <w:r w:rsidRPr="009C7017">
                              <w:tab/>
                              <w:t>initiate the failure information procedure as specified in 5.7.5 to report RLC failure.</w:t>
                            </w:r>
                          </w:p>
                          <w:p w14:paraId="403BF0E5" w14:textId="77777777" w:rsidR="001D4518" w:rsidRPr="009C7017" w:rsidRDefault="001D4518" w:rsidP="00DE6DA7">
                            <w:pPr>
                              <w:pStyle w:val="B2"/>
                            </w:pPr>
                            <w:r w:rsidRPr="009C7017">
                              <w:t>2&gt;</w:t>
                            </w:r>
                            <w:r w:rsidRPr="009C7017">
                              <w:tab/>
                              <w:t>else:</w:t>
                            </w:r>
                          </w:p>
                          <w:p w14:paraId="5695517A" w14:textId="77777777" w:rsidR="001D4518" w:rsidRPr="009C7017" w:rsidRDefault="001D4518" w:rsidP="00DE6DA7">
                            <w:pPr>
                              <w:pStyle w:val="B3"/>
                            </w:pPr>
                            <w:r w:rsidRPr="009C7017">
                              <w:t>3&gt;</w:t>
                            </w:r>
                            <w:r w:rsidRPr="009C7017">
                              <w:tab/>
                              <w:t>consider radio link failure to be detected for the SCG, i.e. SCG RLF;</w:t>
                            </w:r>
                          </w:p>
                          <w:p w14:paraId="39639408" w14:textId="77777777" w:rsidR="001D4518" w:rsidRPr="00DE6DA7" w:rsidRDefault="001D451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1D4518" w:rsidRPr="009C7017" w:rsidRDefault="001D451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1D4518" w:rsidRPr="009C7017" w:rsidRDefault="001D4518" w:rsidP="00813198">
                            <w:pPr>
                              <w:pStyle w:val="40"/>
                            </w:pPr>
                            <w:r w:rsidRPr="009C7017">
                              <w:t>5.7.3.3</w:t>
                            </w:r>
                            <w:r w:rsidRPr="009C7017">
                              <w:tab/>
                              <w:t>Failure type determination for (NG)EN-DC</w:t>
                            </w:r>
                          </w:p>
                          <w:p w14:paraId="0D23014A" w14:textId="77777777" w:rsidR="001D4518" w:rsidRPr="009C7017" w:rsidRDefault="001D4518" w:rsidP="00813198">
                            <w:r w:rsidRPr="009C7017">
                              <w:t>The UE shall set the SCG failure type as follows:</w:t>
                            </w:r>
                          </w:p>
                          <w:p w14:paraId="12F52A95" w14:textId="77777777" w:rsidR="001D4518" w:rsidRPr="009C7017" w:rsidRDefault="001D4518" w:rsidP="00813198">
                            <w:pPr>
                              <w:pStyle w:val="B1"/>
                            </w:pPr>
                            <w:r w:rsidRPr="009C7017">
                              <w:t>1&gt;</w:t>
                            </w:r>
                            <w:r w:rsidRPr="009C7017">
                              <w:tab/>
                              <w:t xml:space="preserve">if the UE initiates transmission of the </w:t>
                            </w:r>
                            <w:r w:rsidRPr="009C7017">
                              <w:rPr>
                                <w:i/>
                              </w:rPr>
                              <w:t>SCGFailureInformationNR</w:t>
                            </w:r>
                            <w:r w:rsidRPr="009C7017">
                              <w:t xml:space="preserve"> message due to T310 expiry:</w:t>
                            </w:r>
                          </w:p>
                          <w:p w14:paraId="626F6088" w14:textId="77777777" w:rsidR="001D4518" w:rsidRPr="009C7017" w:rsidRDefault="001D4518" w:rsidP="00813198">
                            <w:pPr>
                              <w:pStyle w:val="B2"/>
                            </w:pPr>
                            <w:r w:rsidRPr="009C7017">
                              <w:t>2&gt;</w:t>
                            </w:r>
                            <w:r w:rsidRPr="009C7017">
                              <w:tab/>
                              <w:t xml:space="preserve">set the </w:t>
                            </w:r>
                            <w:r w:rsidRPr="009C7017">
                              <w:rPr>
                                <w:i/>
                              </w:rPr>
                              <w:t>failureType</w:t>
                            </w:r>
                            <w:r w:rsidRPr="009C7017">
                              <w:t xml:space="preserve"> as t31</w:t>
                            </w:r>
                            <w:r w:rsidRPr="009C7017">
                              <w:rPr>
                                <w:rFonts w:eastAsia="MS Mincho"/>
                              </w:rPr>
                              <w:t>0</w:t>
                            </w:r>
                            <w:r w:rsidRPr="009C7017">
                              <w:t>-Expiry;</w:t>
                            </w:r>
                          </w:p>
                          <w:p w14:paraId="65D72968" w14:textId="77777777" w:rsidR="001D4518" w:rsidRPr="009C7017" w:rsidRDefault="001D4518" w:rsidP="00813198">
                            <w:pPr>
                              <w:pStyle w:val="B1"/>
                            </w:pPr>
                            <w:r w:rsidRPr="009C7017">
                              <w:t>1&gt;</w:t>
                            </w:r>
                            <w:r w:rsidRPr="009C7017">
                              <w:tab/>
                              <w:t xml:space="preserve">else if the UE initiates transmission of the </w:t>
                            </w:r>
                            <w:r w:rsidRPr="009C7017">
                              <w:rPr>
                                <w:i/>
                              </w:rPr>
                              <w:t>SCGFailureInformationNR</w:t>
                            </w:r>
                            <w:r w:rsidRPr="009C7017">
                              <w:t xml:space="preserve"> message due to T312 expiry:</w:t>
                            </w:r>
                          </w:p>
                          <w:p w14:paraId="0A5C591F" w14:textId="77777777" w:rsidR="001D4518" w:rsidRPr="009C7017" w:rsidRDefault="001D4518" w:rsidP="00813198">
                            <w:pPr>
                              <w:pStyle w:val="B2"/>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reconfiguration with sync failure information for an SCG:</w:t>
                            </w:r>
                          </w:p>
                          <w:p w14:paraId="38EE3227" w14:textId="21A4618C" w:rsidR="001D4518" w:rsidRPr="009C7017" w:rsidRDefault="001D4518" w:rsidP="00813198">
                            <w:pPr>
                              <w:pStyle w:val="B2"/>
                            </w:pPr>
                            <w:r w:rsidRPr="00370150">
                              <w:rPr>
                                <w:highlight w:val="yellow"/>
                              </w:rPr>
                              <w:t>2&gt;</w:t>
                            </w:r>
                            <w:r w:rsidRPr="00370150">
                              <w:rPr>
                                <w:highlight w:val="yellow"/>
                              </w:rPr>
                              <w:tab/>
                              <w:t xml:space="preserve">set the </w:t>
                            </w:r>
                            <w:r w:rsidRPr="00370150">
                              <w:rPr>
                                <w:i/>
                                <w:highlight w:val="yellow"/>
                              </w:rPr>
                              <w:t>failureType</w:t>
                            </w:r>
                            <w:r w:rsidRPr="00370150">
                              <w:rPr>
                                <w:highlight w:val="yellow"/>
                              </w:rPr>
                              <w:t xml:space="preserve"> as </w:t>
                            </w:r>
                            <w:r w:rsidRPr="00370150">
                              <w:rPr>
                                <w:i/>
                                <w:highlight w:val="yellow"/>
                              </w:rPr>
                              <w:t>synchReconfigFailureSCG</w:t>
                            </w:r>
                            <w:r w:rsidRPr="00370150">
                              <w:rPr>
                                <w:highlight w:val="yellow"/>
                              </w:rPr>
                              <w:t>;</w:t>
                            </w:r>
                          </w:p>
                          <w:p w14:paraId="2506E6E0"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random access problem indication from SCG MAC:</w:t>
                            </w:r>
                          </w:p>
                          <w:p w14:paraId="14D3D7A6" w14:textId="77777777" w:rsidR="001D4518" w:rsidRPr="00370150" w:rsidRDefault="001D451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1D4518" w:rsidRPr="00370150" w:rsidRDefault="001D4518" w:rsidP="00813198">
                            <w:pPr>
                              <w:pStyle w:val="B3"/>
                              <w:rPr>
                                <w:highlight w:val="yellow"/>
                              </w:rPr>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r w:rsidRPr="00370150">
                              <w:rPr>
                                <w:i/>
                                <w:highlight w:val="yellow"/>
                              </w:rPr>
                              <w:t>beamFailureRecoveryFailure</w:t>
                            </w:r>
                            <w:r w:rsidRPr="00370150">
                              <w:rPr>
                                <w:highlight w:val="yellow"/>
                              </w:rPr>
                              <w:t>;</w:t>
                            </w:r>
                          </w:p>
                          <w:p w14:paraId="3710850B" w14:textId="77777777" w:rsidR="001D4518" w:rsidRPr="00370150" w:rsidRDefault="001D4518" w:rsidP="00813198">
                            <w:pPr>
                              <w:pStyle w:val="B2"/>
                              <w:rPr>
                                <w:highlight w:val="yellow"/>
                              </w:rPr>
                            </w:pPr>
                            <w:r w:rsidRPr="00370150">
                              <w:rPr>
                                <w:highlight w:val="yellow"/>
                              </w:rPr>
                              <w:t>2&gt;</w:t>
                            </w:r>
                            <w:r w:rsidRPr="00370150">
                              <w:rPr>
                                <w:highlight w:val="yellow"/>
                              </w:rPr>
                              <w:tab/>
                              <w:t>else:</w:t>
                            </w:r>
                          </w:p>
                          <w:p w14:paraId="0FCCB6D7" w14:textId="77777777" w:rsidR="001D4518" w:rsidRPr="00B61C65" w:rsidRDefault="001D4518" w:rsidP="005366A8">
                            <w:pPr>
                              <w:pStyle w:val="B3"/>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1D4518" w:rsidRPr="009C7017" w:rsidRDefault="001D4518" w:rsidP="004C5E43">
                      <w:pPr>
                        <w:pStyle w:val="50"/>
                        <w:rPr>
                          <w:lang w:eastAsia="zh-CN"/>
                        </w:rPr>
                      </w:pPr>
                      <w:r>
                        <w:rPr>
                          <w:rFonts w:cs="Arial"/>
                        </w:rPr>
                        <w:t xml:space="preserve"> </w:t>
                      </w:r>
                      <w:bookmarkStart w:id="8" w:name="_Toc60776784"/>
                      <w:bookmarkStart w:id="9" w:name="_Toc83739739"/>
                      <w:bookmarkStart w:id="10" w:name="_Toc60776825"/>
                      <w:bookmarkStart w:id="11" w:name="_Toc83739780"/>
                      <w:r w:rsidRPr="009C7017">
                        <w:rPr>
                          <w:lang w:eastAsia="zh-CN"/>
                        </w:rPr>
                        <w:t>5.3.5.8.3</w:t>
                      </w:r>
                      <w:r w:rsidRPr="009C7017">
                        <w:rPr>
                          <w:lang w:eastAsia="zh-CN"/>
                        </w:rPr>
                        <w:tab/>
                        <w:t>T304 expiry (Reconfiguration with sync Failure)</w:t>
                      </w:r>
                      <w:bookmarkEnd w:id="8"/>
                      <w:bookmarkEnd w:id="9"/>
                    </w:p>
                    <w:p w14:paraId="7AF456B0" w14:textId="77777777" w:rsidR="001D4518" w:rsidRDefault="001D4518" w:rsidP="004C5E43">
                      <w:pPr>
                        <w:rPr>
                          <w:lang w:eastAsia="zh-CN"/>
                        </w:rPr>
                      </w:pPr>
                      <w:r w:rsidRPr="009C7017">
                        <w:rPr>
                          <w:lang w:eastAsia="zh-CN"/>
                        </w:rPr>
                        <w:t>The UE shall:</w:t>
                      </w:r>
                    </w:p>
                    <w:p w14:paraId="03985F0F" w14:textId="58C0CB0D" w:rsidR="001D4518" w:rsidRPr="009C7017" w:rsidRDefault="001D4518" w:rsidP="004C5E43">
                      <w:pPr>
                        <w:rPr>
                          <w:lang w:eastAsia="zh-CN"/>
                        </w:rPr>
                      </w:pPr>
                      <w:r>
                        <w:rPr>
                          <w:lang w:eastAsia="zh-CN"/>
                        </w:rPr>
                        <w:t>…</w:t>
                      </w:r>
                    </w:p>
                    <w:p w14:paraId="3AE7E043" w14:textId="77777777" w:rsidR="001D4518" w:rsidRPr="009C7017" w:rsidRDefault="001D4518" w:rsidP="004C5E43">
                      <w:pPr>
                        <w:pStyle w:val="B1"/>
                      </w:pPr>
                      <w:r w:rsidRPr="009C7017">
                        <w:t>1&gt;</w:t>
                      </w:r>
                      <w:r w:rsidRPr="009C7017">
                        <w:tab/>
                        <w:t xml:space="preserve">else </w:t>
                      </w:r>
                      <w:r w:rsidRPr="004C5E43">
                        <w:rPr>
                          <w:highlight w:val="yellow"/>
                        </w:rPr>
                        <w:t>if T304 of a secondary cell group expires:</w:t>
                      </w:r>
                    </w:p>
                    <w:p w14:paraId="6C933378" w14:textId="77777777" w:rsidR="001D4518" w:rsidRPr="009C7017" w:rsidRDefault="001D4518" w:rsidP="004C5E43">
                      <w:pPr>
                        <w:pStyle w:val="B2"/>
                      </w:pPr>
                      <w:r w:rsidRPr="009C7017">
                        <w:t>2&gt;</w:t>
                      </w:r>
                      <w:r w:rsidRPr="009C7017">
                        <w:tab/>
                        <w:t>if MCG transmission is not suspended:</w:t>
                      </w:r>
                    </w:p>
                    <w:p w14:paraId="662A6738" w14:textId="77777777" w:rsidR="001D4518" w:rsidRPr="009C7017" w:rsidRDefault="001D4518" w:rsidP="004C5E43">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03C6CD74" w14:textId="77777777" w:rsidR="001D4518" w:rsidRPr="009C7017" w:rsidRDefault="001D451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1D4518" w:rsidRPr="009C7017" w:rsidRDefault="001D4518" w:rsidP="003C2070">
                      <w:pPr>
                        <w:pStyle w:val="40"/>
                        <w:rPr>
                          <w:rFonts w:eastAsia="MS Mincho"/>
                        </w:rPr>
                      </w:pPr>
                      <w:r w:rsidRPr="009C7017">
                        <w:t>5.3.10.3</w:t>
                      </w:r>
                      <w:r w:rsidRPr="009C7017">
                        <w:tab/>
                        <w:t>Detection of radio link failure</w:t>
                      </w:r>
                      <w:bookmarkEnd w:id="10"/>
                      <w:bookmarkEnd w:id="11"/>
                    </w:p>
                    <w:p w14:paraId="4D985E3B" w14:textId="77777777" w:rsidR="001D4518" w:rsidRPr="009C7017" w:rsidRDefault="001D4518" w:rsidP="003C2070">
                      <w:pPr>
                        <w:rPr>
                          <w:rFonts w:eastAsia="MS Mincho"/>
                        </w:rPr>
                      </w:pPr>
                      <w:r w:rsidRPr="009C7017">
                        <w:t>The UE shall:</w:t>
                      </w:r>
                    </w:p>
                    <w:p w14:paraId="6963E2CF" w14:textId="77777777" w:rsidR="001D4518" w:rsidRPr="009C7017" w:rsidRDefault="001D4518" w:rsidP="003C2070">
                      <w:r>
                        <w:t>…</w:t>
                      </w:r>
                    </w:p>
                    <w:p w14:paraId="38011630" w14:textId="77777777" w:rsidR="001D4518" w:rsidRPr="009C7017" w:rsidRDefault="001D4518" w:rsidP="003C2070">
                      <w:pPr>
                        <w:pStyle w:val="B1"/>
                      </w:pPr>
                      <w:r w:rsidRPr="009C7017">
                        <w:t>1&gt;</w:t>
                      </w:r>
                      <w:r w:rsidRPr="009C7017">
                        <w:tab/>
                        <w:t>upon T310 expiry in PSCell; or</w:t>
                      </w:r>
                    </w:p>
                    <w:p w14:paraId="1CBCF400" w14:textId="77777777" w:rsidR="001D4518" w:rsidRPr="009C7017" w:rsidRDefault="001D4518" w:rsidP="003C2070">
                      <w:pPr>
                        <w:pStyle w:val="B1"/>
                      </w:pPr>
                      <w:r w:rsidRPr="009C7017">
                        <w:t>1&gt;</w:t>
                      </w:r>
                      <w:r w:rsidRPr="009C7017">
                        <w:tab/>
                        <w:t>upon T312 expiry in PSCell; or</w:t>
                      </w:r>
                    </w:p>
                    <w:p w14:paraId="17E95F32" w14:textId="77777777" w:rsidR="001D4518" w:rsidRPr="009C7017" w:rsidRDefault="001D4518" w:rsidP="003C2070">
                      <w:pPr>
                        <w:pStyle w:val="B1"/>
                      </w:pPr>
                      <w:r w:rsidRPr="00DE6DA7">
                        <w:rPr>
                          <w:highlight w:val="yellow"/>
                        </w:rPr>
                        <w:t>1&gt;</w:t>
                      </w:r>
                      <w:r w:rsidRPr="00DE6DA7">
                        <w:rPr>
                          <w:highlight w:val="yellow"/>
                        </w:rPr>
                        <w:tab/>
                        <w:t>upon random access problem indication from SCG MAC; or</w:t>
                      </w:r>
                    </w:p>
                    <w:p w14:paraId="6EF5C7AB" w14:textId="77777777" w:rsidR="001D4518" w:rsidRPr="009C7017" w:rsidRDefault="001D4518" w:rsidP="003C2070">
                      <w:pPr>
                        <w:pStyle w:val="B1"/>
                      </w:pPr>
                      <w:r w:rsidRPr="009C7017">
                        <w:t>1&gt;</w:t>
                      </w:r>
                      <w:r w:rsidRPr="009C7017">
                        <w:tab/>
                        <w:t>upon indication from SCG RLC that the maximum number of retransmissions has been reached; or</w:t>
                      </w:r>
                    </w:p>
                    <w:p w14:paraId="65F9E866" w14:textId="77777777" w:rsidR="001D4518" w:rsidRPr="009C7017" w:rsidRDefault="001D4518" w:rsidP="003C2070">
                      <w:pPr>
                        <w:pStyle w:val="B1"/>
                      </w:pPr>
                      <w:r w:rsidRPr="009C7017">
                        <w:t>1&gt;</w:t>
                      </w:r>
                      <w:r w:rsidRPr="009C7017">
                        <w:tab/>
                        <w:t>if connected as an IAB-node, upon BH RLF indication received on BAP entity from the SCG; or</w:t>
                      </w:r>
                    </w:p>
                    <w:p w14:paraId="3F5585DE" w14:textId="77777777" w:rsidR="001D4518" w:rsidRPr="009C7017" w:rsidRDefault="001D4518" w:rsidP="003C2070">
                      <w:pPr>
                        <w:pStyle w:val="B1"/>
                      </w:pPr>
                      <w:r w:rsidRPr="009C7017">
                        <w:t>1&gt;</w:t>
                      </w:r>
                      <w:r w:rsidRPr="009C7017">
                        <w:tab/>
                        <w:t>upon consistent uplink LBT failure indication from SCG MAC:</w:t>
                      </w:r>
                    </w:p>
                    <w:p w14:paraId="0B53726A" w14:textId="77777777" w:rsidR="001D4518" w:rsidRPr="009C7017" w:rsidRDefault="001D4518" w:rsidP="00DE6DA7">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B58FF04" w14:textId="77777777" w:rsidR="001D4518" w:rsidRPr="009C7017" w:rsidRDefault="001D4518" w:rsidP="00DE6DA7">
                      <w:pPr>
                        <w:pStyle w:val="B3"/>
                      </w:pPr>
                      <w:r w:rsidRPr="009C7017">
                        <w:t>3&gt;</w:t>
                      </w:r>
                      <w:r w:rsidRPr="009C7017">
                        <w:tab/>
                        <w:t>initiate the failure information procedure as specified in 5.7.5 to report RLC failure.</w:t>
                      </w:r>
                    </w:p>
                    <w:p w14:paraId="403BF0E5" w14:textId="77777777" w:rsidR="001D4518" w:rsidRPr="009C7017" w:rsidRDefault="001D4518" w:rsidP="00DE6DA7">
                      <w:pPr>
                        <w:pStyle w:val="B2"/>
                      </w:pPr>
                      <w:r w:rsidRPr="009C7017">
                        <w:t>2&gt;</w:t>
                      </w:r>
                      <w:r w:rsidRPr="009C7017">
                        <w:tab/>
                        <w:t>else:</w:t>
                      </w:r>
                    </w:p>
                    <w:p w14:paraId="5695517A" w14:textId="77777777" w:rsidR="001D4518" w:rsidRPr="009C7017" w:rsidRDefault="001D4518" w:rsidP="00DE6DA7">
                      <w:pPr>
                        <w:pStyle w:val="B3"/>
                      </w:pPr>
                      <w:r w:rsidRPr="009C7017">
                        <w:t>3&gt;</w:t>
                      </w:r>
                      <w:r w:rsidRPr="009C7017">
                        <w:tab/>
                        <w:t>consider radio link failure to be detected for the SCG, i.e. SCG RLF;</w:t>
                      </w:r>
                    </w:p>
                    <w:p w14:paraId="39639408" w14:textId="77777777" w:rsidR="001D4518" w:rsidRPr="00DE6DA7" w:rsidRDefault="001D451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1D4518" w:rsidRPr="009C7017" w:rsidRDefault="001D451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1D4518" w:rsidRPr="009C7017" w:rsidRDefault="001D4518" w:rsidP="00813198">
                      <w:pPr>
                        <w:pStyle w:val="40"/>
                      </w:pPr>
                      <w:r w:rsidRPr="009C7017">
                        <w:t>5.7.3.3</w:t>
                      </w:r>
                      <w:r w:rsidRPr="009C7017">
                        <w:tab/>
                        <w:t>Failure type determination for (NG)EN-DC</w:t>
                      </w:r>
                    </w:p>
                    <w:p w14:paraId="0D23014A" w14:textId="77777777" w:rsidR="001D4518" w:rsidRPr="009C7017" w:rsidRDefault="001D4518" w:rsidP="00813198">
                      <w:r w:rsidRPr="009C7017">
                        <w:t>The UE shall set the SCG failure type as follows:</w:t>
                      </w:r>
                    </w:p>
                    <w:p w14:paraId="12F52A95" w14:textId="77777777" w:rsidR="001D4518" w:rsidRPr="009C7017" w:rsidRDefault="001D4518" w:rsidP="00813198">
                      <w:pPr>
                        <w:pStyle w:val="B1"/>
                      </w:pPr>
                      <w:r w:rsidRPr="009C7017">
                        <w:t>1&gt;</w:t>
                      </w:r>
                      <w:r w:rsidRPr="009C7017">
                        <w:tab/>
                        <w:t xml:space="preserve">if the UE initiates transmission of the </w:t>
                      </w:r>
                      <w:r w:rsidRPr="009C7017">
                        <w:rPr>
                          <w:i/>
                        </w:rPr>
                        <w:t>SCGFailureInformationNR</w:t>
                      </w:r>
                      <w:r w:rsidRPr="009C7017">
                        <w:t xml:space="preserve"> message due to T310 expiry:</w:t>
                      </w:r>
                    </w:p>
                    <w:p w14:paraId="626F6088" w14:textId="77777777" w:rsidR="001D4518" w:rsidRPr="009C7017" w:rsidRDefault="001D4518" w:rsidP="00813198">
                      <w:pPr>
                        <w:pStyle w:val="B2"/>
                      </w:pPr>
                      <w:r w:rsidRPr="009C7017">
                        <w:t>2&gt;</w:t>
                      </w:r>
                      <w:r w:rsidRPr="009C7017">
                        <w:tab/>
                        <w:t xml:space="preserve">set the </w:t>
                      </w:r>
                      <w:r w:rsidRPr="009C7017">
                        <w:rPr>
                          <w:i/>
                        </w:rPr>
                        <w:t>failureType</w:t>
                      </w:r>
                      <w:r w:rsidRPr="009C7017">
                        <w:t xml:space="preserve"> as t31</w:t>
                      </w:r>
                      <w:r w:rsidRPr="009C7017">
                        <w:rPr>
                          <w:rFonts w:eastAsia="MS Mincho"/>
                        </w:rPr>
                        <w:t>0</w:t>
                      </w:r>
                      <w:r w:rsidRPr="009C7017">
                        <w:t>-Expiry;</w:t>
                      </w:r>
                    </w:p>
                    <w:p w14:paraId="65D72968" w14:textId="77777777" w:rsidR="001D4518" w:rsidRPr="009C7017" w:rsidRDefault="001D4518" w:rsidP="00813198">
                      <w:pPr>
                        <w:pStyle w:val="B1"/>
                      </w:pPr>
                      <w:r w:rsidRPr="009C7017">
                        <w:t>1&gt;</w:t>
                      </w:r>
                      <w:r w:rsidRPr="009C7017">
                        <w:tab/>
                        <w:t xml:space="preserve">else if the UE initiates transmission of the </w:t>
                      </w:r>
                      <w:r w:rsidRPr="009C7017">
                        <w:rPr>
                          <w:i/>
                        </w:rPr>
                        <w:t>SCGFailureInformationNR</w:t>
                      </w:r>
                      <w:r w:rsidRPr="009C7017">
                        <w:t xml:space="preserve"> message due to T312 expiry:</w:t>
                      </w:r>
                    </w:p>
                    <w:p w14:paraId="0A5C591F" w14:textId="77777777" w:rsidR="001D4518" w:rsidRPr="009C7017" w:rsidRDefault="001D4518" w:rsidP="00813198">
                      <w:pPr>
                        <w:pStyle w:val="B2"/>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reconfiguration with sync failure information for an SCG:</w:t>
                      </w:r>
                    </w:p>
                    <w:p w14:paraId="38EE3227" w14:textId="21A4618C" w:rsidR="001D4518" w:rsidRPr="009C7017" w:rsidRDefault="001D4518" w:rsidP="00813198">
                      <w:pPr>
                        <w:pStyle w:val="B2"/>
                      </w:pPr>
                      <w:r w:rsidRPr="00370150">
                        <w:rPr>
                          <w:highlight w:val="yellow"/>
                        </w:rPr>
                        <w:t>2&gt;</w:t>
                      </w:r>
                      <w:r w:rsidRPr="00370150">
                        <w:rPr>
                          <w:highlight w:val="yellow"/>
                        </w:rPr>
                        <w:tab/>
                        <w:t xml:space="preserve">set the </w:t>
                      </w:r>
                      <w:r w:rsidRPr="00370150">
                        <w:rPr>
                          <w:i/>
                          <w:highlight w:val="yellow"/>
                        </w:rPr>
                        <w:t>failureType</w:t>
                      </w:r>
                      <w:r w:rsidRPr="00370150">
                        <w:rPr>
                          <w:highlight w:val="yellow"/>
                        </w:rPr>
                        <w:t xml:space="preserve"> as </w:t>
                      </w:r>
                      <w:r w:rsidRPr="00370150">
                        <w:rPr>
                          <w:i/>
                          <w:highlight w:val="yellow"/>
                        </w:rPr>
                        <w:t>synchReconfigFailureSCG</w:t>
                      </w:r>
                      <w:r w:rsidRPr="00370150">
                        <w:rPr>
                          <w:highlight w:val="yellow"/>
                        </w:rPr>
                        <w:t>;</w:t>
                      </w:r>
                    </w:p>
                    <w:p w14:paraId="2506E6E0" w14:textId="77777777" w:rsidR="001D4518" w:rsidRPr="00370150" w:rsidRDefault="001D451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random access problem indication from SCG MAC:</w:t>
                      </w:r>
                    </w:p>
                    <w:p w14:paraId="14D3D7A6" w14:textId="77777777" w:rsidR="001D4518" w:rsidRPr="00370150" w:rsidRDefault="001D451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1D4518" w:rsidRPr="00370150" w:rsidRDefault="001D4518" w:rsidP="00813198">
                      <w:pPr>
                        <w:pStyle w:val="B3"/>
                        <w:rPr>
                          <w:highlight w:val="yellow"/>
                        </w:rPr>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r w:rsidRPr="00370150">
                        <w:rPr>
                          <w:i/>
                          <w:highlight w:val="yellow"/>
                        </w:rPr>
                        <w:t>beamFailureRecoveryFailure</w:t>
                      </w:r>
                      <w:r w:rsidRPr="00370150">
                        <w:rPr>
                          <w:highlight w:val="yellow"/>
                        </w:rPr>
                        <w:t>;</w:t>
                      </w:r>
                    </w:p>
                    <w:p w14:paraId="3710850B" w14:textId="77777777" w:rsidR="001D4518" w:rsidRPr="00370150" w:rsidRDefault="001D4518" w:rsidP="00813198">
                      <w:pPr>
                        <w:pStyle w:val="B2"/>
                        <w:rPr>
                          <w:highlight w:val="yellow"/>
                        </w:rPr>
                      </w:pPr>
                      <w:r w:rsidRPr="00370150">
                        <w:rPr>
                          <w:highlight w:val="yellow"/>
                        </w:rPr>
                        <w:t>2&gt;</w:t>
                      </w:r>
                      <w:r w:rsidRPr="00370150">
                        <w:rPr>
                          <w:highlight w:val="yellow"/>
                        </w:rPr>
                        <w:tab/>
                        <w:t>else:</w:t>
                      </w:r>
                    </w:p>
                    <w:p w14:paraId="0FCCB6D7" w14:textId="77777777" w:rsidR="001D4518" w:rsidRPr="00B61C65" w:rsidRDefault="001D4518" w:rsidP="005366A8">
                      <w:pPr>
                        <w:pStyle w:val="B3"/>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does the UE set for </w:t>
      </w:r>
      <w:r w:rsidR="00181485" w:rsidRPr="00181485">
        <w:rPr>
          <w:rFonts w:ascii="Arial" w:hAnsi="Arial" w:cs="Arial"/>
          <w:i/>
          <w:iCs/>
        </w:rPr>
        <w:t>failureType</w:t>
      </w:r>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r w:rsidRPr="00C635B4">
        <w:rPr>
          <w:rFonts w:ascii="Arial" w:hAnsi="Arial" w:cs="Arial"/>
          <w:i/>
          <w:iCs/>
        </w:rPr>
        <w:t>failureType</w:t>
      </w:r>
      <w:r>
        <w:rPr>
          <w:rFonts w:ascii="Arial" w:hAnsi="Arial" w:cs="Arial"/>
        </w:rPr>
        <w:t xml:space="preserve"> to </w:t>
      </w:r>
      <w:r w:rsidRPr="00370150">
        <w:rPr>
          <w:i/>
          <w:highlight w:val="yellow"/>
        </w:rPr>
        <w:t>synchReconfigFailureSCG</w:t>
      </w:r>
      <w:r>
        <w:rPr>
          <w:i/>
        </w:rPr>
        <w:t xml:space="preserve"> </w:t>
      </w:r>
      <w:r>
        <w:rPr>
          <w:iCs/>
        </w:rPr>
        <w:t xml:space="preserve">as the </w:t>
      </w:r>
      <w:r w:rsidR="00757535" w:rsidRPr="00757535">
        <w:rPr>
          <w:iCs/>
        </w:rPr>
        <w:t>UE initiates transmission of the SCGFailureInformationNR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r w:rsidR="00757535" w:rsidRPr="00C635B4">
        <w:rPr>
          <w:rFonts w:ascii="Arial" w:hAnsi="Arial" w:cs="Arial"/>
          <w:i/>
          <w:iCs/>
        </w:rPr>
        <w:t>failureType</w:t>
      </w:r>
      <w:r w:rsidR="00757535">
        <w:rPr>
          <w:rFonts w:ascii="Arial" w:hAnsi="Arial" w:cs="Arial"/>
        </w:rPr>
        <w:t xml:space="preserve"> to </w:t>
      </w:r>
      <w:r w:rsidR="00757535" w:rsidRPr="00370150">
        <w:rPr>
          <w:i/>
          <w:highlight w:val="yellow"/>
        </w:rPr>
        <w:t>randomAccessProblem</w:t>
      </w:r>
      <w:r w:rsidR="00757535">
        <w:rPr>
          <w:iCs/>
        </w:rPr>
        <w:t xml:space="preserve"> as the </w:t>
      </w:r>
      <w:r w:rsidR="00757535" w:rsidRPr="00757535">
        <w:rPr>
          <w:iCs/>
        </w:rPr>
        <w:t xml:space="preserve">UE initiates transmission of the SCGFailureInformationNR message to </w:t>
      </w:r>
      <w:r w:rsidR="0099008F">
        <w:rPr>
          <w:iCs/>
        </w:rPr>
        <w:t xml:space="preserve">indicate that the </w:t>
      </w:r>
      <w:r w:rsidR="0055601D">
        <w:rPr>
          <w:iCs/>
        </w:rPr>
        <w:t>reason for decalrign failure is the random access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Which of the following is your interpretation of the existing procedural text when the UE experiences random access problem indication from the SCG MAC while T304 is running for the SCG</w:t>
      </w:r>
      <w:r>
        <w:rPr>
          <w:rFonts w:ascii="Arial" w:eastAsia="宋体" w:hAnsi="Arial"/>
          <w:b/>
          <w:bCs/>
          <w:sz w:val="20"/>
          <w:szCs w:val="20"/>
          <w:u w:val="single"/>
          <w:lang w:val="en-US" w:eastAsia="zh-CN"/>
        </w:rPr>
        <w:t>?:</w:t>
      </w:r>
    </w:p>
    <w:p w14:paraId="027F1B4C" w14:textId="63829810" w:rsidR="00462C62" w:rsidRDefault="00462C62" w:rsidP="00462C62">
      <w:pPr>
        <w:pStyle w:val="af7"/>
        <w:spacing w:line="259" w:lineRule="auto"/>
        <w:jc w:val="both"/>
        <w:rPr>
          <w:rFonts w:ascii="Arial" w:eastAsia="宋体" w:hAnsi="Arial"/>
          <w:b/>
          <w:bCs/>
          <w:sz w:val="20"/>
          <w:szCs w:val="20"/>
          <w:u w:val="single"/>
          <w:lang w:val="en-US" w:eastAsia="zh-CN"/>
        </w:rPr>
      </w:pPr>
    </w:p>
    <w:p w14:paraId="6146E8B5" w14:textId="0ED0B0F1" w:rsidR="00462C62" w:rsidRPr="00462C62" w:rsidRDefault="00462C62" w:rsidP="00462C62">
      <w:pPr>
        <w:pStyle w:val="af7"/>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Interpretation-1: </w:t>
      </w:r>
      <w:r w:rsidRPr="00462C62">
        <w:rPr>
          <w:rFonts w:ascii="Arial" w:eastAsia="宋体" w:hAnsi="Arial"/>
          <w:b/>
          <w:bCs/>
          <w:sz w:val="20"/>
          <w:szCs w:val="20"/>
          <w:lang w:val="en-US" w:eastAsia="zh-CN"/>
        </w:rPr>
        <w:t>The UE sets the failureType to synchReconfigFailureSCG as the UE initiates transmission of the SCGFailureInformationNR message to provide reconfiguration with sync failure information.</w:t>
      </w:r>
    </w:p>
    <w:p w14:paraId="4E5ED4BD" w14:textId="77777777" w:rsidR="00462C62" w:rsidRPr="00462C62" w:rsidRDefault="00462C62" w:rsidP="00462C62">
      <w:pPr>
        <w:pStyle w:val="af7"/>
        <w:spacing w:line="259" w:lineRule="auto"/>
        <w:ind w:left="1440"/>
        <w:jc w:val="both"/>
        <w:rPr>
          <w:rFonts w:ascii="Arial" w:eastAsia="宋体" w:hAnsi="Arial"/>
          <w:b/>
          <w:bCs/>
          <w:sz w:val="20"/>
          <w:szCs w:val="20"/>
          <w:u w:val="single"/>
          <w:lang w:val="en-US" w:eastAsia="zh-CN"/>
        </w:rPr>
      </w:pPr>
    </w:p>
    <w:p w14:paraId="4007E44A" w14:textId="41212BF7" w:rsidR="00462C62" w:rsidRPr="00462C62" w:rsidRDefault="00462C62" w:rsidP="00462C62">
      <w:pPr>
        <w:pStyle w:val="af7"/>
        <w:numPr>
          <w:ilvl w:val="1"/>
          <w:numId w:val="23"/>
        </w:numPr>
        <w:spacing w:line="259" w:lineRule="auto"/>
        <w:jc w:val="both"/>
        <w:rPr>
          <w:rFonts w:ascii="Arial" w:eastAsia="宋体" w:hAnsi="Arial"/>
          <w:b/>
          <w:bCs/>
          <w:sz w:val="20"/>
          <w:szCs w:val="20"/>
          <w:lang w:val="en-US" w:eastAsia="zh-CN"/>
        </w:rPr>
      </w:pPr>
      <w:r w:rsidRPr="00462C62">
        <w:rPr>
          <w:rFonts w:ascii="Arial" w:eastAsia="宋体" w:hAnsi="Arial"/>
          <w:b/>
          <w:bCs/>
          <w:sz w:val="20"/>
          <w:szCs w:val="20"/>
          <w:u w:val="single"/>
          <w:lang w:val="en-US" w:eastAsia="zh-CN"/>
        </w:rPr>
        <w:t xml:space="preserve">Interpretation -2: </w:t>
      </w:r>
      <w:r w:rsidRPr="00462C62">
        <w:rPr>
          <w:rFonts w:ascii="Arial" w:eastAsia="宋体" w:hAnsi="Arial"/>
          <w:b/>
          <w:bCs/>
          <w:sz w:val="20"/>
          <w:szCs w:val="20"/>
          <w:lang w:val="en-US" w:eastAsia="zh-CN"/>
        </w:rPr>
        <w:t>The UE sets the failureType to randomAccessProblem as the UE initiates transmission of the SCGFailureInformationNR message to indicate that the reason for dec</w:t>
      </w:r>
      <w:r w:rsidR="00024F39">
        <w:rPr>
          <w:rFonts w:ascii="Arial" w:eastAsia="宋体" w:hAnsi="Arial"/>
          <w:b/>
          <w:bCs/>
          <w:sz w:val="20"/>
          <w:szCs w:val="20"/>
          <w:lang w:val="en-US" w:eastAsia="zh-CN"/>
        </w:rPr>
        <w:t>laring</w:t>
      </w:r>
      <w:r w:rsidRPr="00462C62">
        <w:rPr>
          <w:rFonts w:ascii="Arial" w:eastAsia="宋体" w:hAnsi="Arial"/>
          <w:b/>
          <w:bCs/>
          <w:sz w:val="20"/>
          <w:szCs w:val="20"/>
          <w:lang w:val="en-US" w:eastAsia="zh-CN"/>
        </w:rPr>
        <w:t xml:space="preserve"> failure is the random access problem indication from the SCG MAC</w:t>
      </w:r>
    </w:p>
    <w:p w14:paraId="785A4723" w14:textId="4D3D931C" w:rsidR="0055601D" w:rsidRPr="0016191C" w:rsidRDefault="0055601D" w:rsidP="00462C62">
      <w:pPr>
        <w:rPr>
          <w:rFonts w:ascii="Arial" w:hAnsi="Arial" w:cs="Arial"/>
          <w:color w:val="FF0000"/>
          <w:lang w:val="en-US"/>
        </w:rPr>
      </w:pPr>
    </w:p>
    <w:tbl>
      <w:tblPr>
        <w:tblStyle w:val="afa"/>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0726D3" w14:paraId="6B11688D" w14:textId="77777777" w:rsidTr="0055601D">
        <w:trPr>
          <w:trHeight w:val="429"/>
        </w:trPr>
        <w:tc>
          <w:tcPr>
            <w:tcW w:w="1555" w:type="dxa"/>
          </w:tcPr>
          <w:p w14:paraId="44AAF7EE" w14:textId="7C24D926" w:rsidR="000726D3" w:rsidRDefault="000726D3" w:rsidP="000726D3">
            <w:pPr>
              <w:rPr>
                <w:rFonts w:ascii="Arial" w:hAnsi="Arial" w:cs="Arial"/>
                <w:b/>
                <w:bCs/>
              </w:rPr>
            </w:pPr>
            <w:r w:rsidRPr="0034068F">
              <w:rPr>
                <w:rFonts w:ascii="Arial" w:eastAsia="等线" w:hAnsi="Arial" w:cs="Arial" w:hint="eastAsia"/>
                <w:bCs/>
                <w:lang w:eastAsia="zh-CN"/>
              </w:rPr>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2012" w:type="dxa"/>
          </w:tcPr>
          <w:p w14:paraId="6DF65062" w14:textId="13029C68" w:rsidR="000726D3" w:rsidRPr="00FA33A5" w:rsidRDefault="00FA33A5" w:rsidP="000726D3">
            <w:pPr>
              <w:rPr>
                <w:rFonts w:ascii="Arial" w:hAnsi="Arial" w:cs="Arial"/>
                <w:b/>
                <w:bCs/>
              </w:rPr>
            </w:pPr>
            <w:r w:rsidRPr="00FA33A5">
              <w:rPr>
                <w:rFonts w:ascii="Arial" w:eastAsia="等线" w:hAnsi="Arial" w:cs="Arial"/>
                <w:bCs/>
                <w:lang w:eastAsia="zh-CN"/>
              </w:rPr>
              <w:t>Interpretation-1</w:t>
            </w:r>
          </w:p>
        </w:tc>
        <w:tc>
          <w:tcPr>
            <w:tcW w:w="5784" w:type="dxa"/>
          </w:tcPr>
          <w:p w14:paraId="7C24CB3E" w14:textId="0AB32A30" w:rsidR="000726D3" w:rsidRPr="00FA33A5" w:rsidRDefault="000726D3" w:rsidP="000726D3">
            <w:pPr>
              <w:rPr>
                <w:rFonts w:ascii="Arial" w:eastAsia="等线" w:hAnsi="Arial" w:cs="Arial"/>
                <w:bCs/>
                <w:lang w:eastAsia="zh-CN"/>
              </w:rPr>
            </w:pPr>
            <w:r w:rsidRPr="00FA33A5">
              <w:rPr>
                <w:rFonts w:ascii="Arial" w:eastAsia="等线" w:hAnsi="Arial" w:cs="Arial"/>
                <w:bCs/>
                <w:lang w:eastAsia="zh-CN"/>
              </w:rPr>
              <w:t>The procudural text is clear at least for the case</w:t>
            </w:r>
            <w:r w:rsidR="00FA33A5">
              <w:rPr>
                <w:rFonts w:ascii="Arial" w:eastAsia="等线" w:hAnsi="Arial" w:cs="Arial"/>
                <w:bCs/>
                <w:lang w:eastAsia="zh-CN"/>
              </w:rPr>
              <w:t xml:space="preserve"> of setting</w:t>
            </w:r>
            <w:r w:rsidRPr="00FA33A5">
              <w:rPr>
                <w:rFonts w:ascii="Arial" w:eastAsia="等线" w:hAnsi="Arial" w:cs="Arial"/>
                <w:bCs/>
                <w:lang w:eastAsia="zh-CN"/>
              </w:rPr>
              <w:t xml:space="preserve"> the failureType to synchReconfigFailureSCG if T304 expires.</w:t>
            </w:r>
          </w:p>
          <w:p w14:paraId="1D76A129" w14:textId="2D02B5FC" w:rsidR="000726D3" w:rsidRPr="00FA33A5" w:rsidRDefault="00D40703" w:rsidP="00D40703">
            <w:pPr>
              <w:rPr>
                <w:rFonts w:ascii="Arial" w:hAnsi="Arial" w:cs="Arial"/>
                <w:b/>
                <w:bCs/>
              </w:rPr>
            </w:pPr>
            <w:r>
              <w:rPr>
                <w:rFonts w:ascii="Arial" w:eastAsia="等线" w:hAnsi="Arial" w:cs="Arial"/>
                <w:bCs/>
                <w:lang w:eastAsia="zh-CN"/>
              </w:rPr>
              <w:t>If</w:t>
            </w:r>
            <w:r w:rsidR="000726D3" w:rsidRPr="00FA33A5">
              <w:rPr>
                <w:rFonts w:ascii="Arial" w:eastAsia="等线" w:hAnsi="Arial" w:cs="Arial"/>
                <w:bCs/>
                <w:lang w:eastAsia="zh-CN"/>
              </w:rPr>
              <w:t xml:space="preserve"> the case for RLF with RA problem is not </w:t>
            </w:r>
            <w:r>
              <w:rPr>
                <w:rFonts w:ascii="Arial" w:eastAsia="等线" w:hAnsi="Arial" w:cs="Arial"/>
                <w:bCs/>
                <w:lang w:eastAsia="zh-CN"/>
              </w:rPr>
              <w:t xml:space="preserve">so </w:t>
            </w:r>
            <w:r w:rsidR="000726D3" w:rsidRPr="00FA33A5">
              <w:rPr>
                <w:rFonts w:ascii="Arial" w:eastAsia="等线" w:hAnsi="Arial" w:cs="Arial"/>
                <w:bCs/>
                <w:lang w:eastAsia="zh-CN"/>
              </w:rPr>
              <w:t xml:space="preserve">clear </w:t>
            </w:r>
            <w:r>
              <w:rPr>
                <w:rFonts w:ascii="Arial" w:eastAsia="等线" w:hAnsi="Arial" w:cs="Arial"/>
                <w:bCs/>
                <w:lang w:eastAsia="zh-CN"/>
              </w:rPr>
              <w:t>(</w:t>
            </w:r>
            <w:r w:rsidR="000726D3" w:rsidRPr="00FA33A5">
              <w:rPr>
                <w:rFonts w:ascii="Arial" w:eastAsia="等线" w:hAnsi="Arial" w:cs="Arial"/>
                <w:bCs/>
                <w:lang w:eastAsia="zh-CN"/>
              </w:rPr>
              <w:t>as the wording in (NG)EN-DC</w:t>
            </w:r>
            <w:r>
              <w:rPr>
                <w:rFonts w:ascii="Arial" w:eastAsia="等线" w:hAnsi="Arial" w:cs="Arial"/>
                <w:bCs/>
                <w:lang w:eastAsia="zh-CN"/>
              </w:rPr>
              <w:t>)</w:t>
            </w:r>
            <w:r w:rsidR="000726D3" w:rsidRPr="00FA33A5">
              <w:rPr>
                <w:rFonts w:ascii="Arial" w:eastAsia="等线" w:hAnsi="Arial" w:cs="Arial"/>
                <w:bCs/>
                <w:lang w:eastAsia="zh-CN"/>
              </w:rPr>
              <w:t xml:space="preserve">, </w:t>
            </w:r>
            <w:r>
              <w:rPr>
                <w:rFonts w:ascii="Arial" w:eastAsia="等线" w:hAnsi="Arial" w:cs="Arial"/>
                <w:bCs/>
                <w:lang w:eastAsia="zh-CN"/>
              </w:rPr>
              <w:t>the wording may be improved.</w:t>
            </w:r>
          </w:p>
        </w:tc>
      </w:tr>
      <w:tr w:rsidR="000726D3" w14:paraId="43986C80" w14:textId="77777777" w:rsidTr="0055601D">
        <w:trPr>
          <w:trHeight w:val="429"/>
        </w:trPr>
        <w:tc>
          <w:tcPr>
            <w:tcW w:w="1555" w:type="dxa"/>
          </w:tcPr>
          <w:p w14:paraId="15E4CE14" w14:textId="77777777" w:rsidR="000726D3" w:rsidRDefault="000726D3" w:rsidP="000726D3">
            <w:pPr>
              <w:rPr>
                <w:rFonts w:ascii="Arial" w:hAnsi="Arial" w:cs="Arial"/>
                <w:b/>
                <w:bCs/>
              </w:rPr>
            </w:pPr>
          </w:p>
        </w:tc>
        <w:tc>
          <w:tcPr>
            <w:tcW w:w="2012" w:type="dxa"/>
          </w:tcPr>
          <w:p w14:paraId="05C29BA1" w14:textId="77777777" w:rsidR="000726D3" w:rsidRDefault="000726D3" w:rsidP="000726D3">
            <w:pPr>
              <w:rPr>
                <w:rFonts w:ascii="Arial" w:hAnsi="Arial" w:cs="Arial"/>
                <w:b/>
                <w:bCs/>
              </w:rPr>
            </w:pPr>
          </w:p>
        </w:tc>
        <w:tc>
          <w:tcPr>
            <w:tcW w:w="5784" w:type="dxa"/>
          </w:tcPr>
          <w:p w14:paraId="15D9121C" w14:textId="77777777" w:rsidR="000726D3" w:rsidRDefault="000726D3" w:rsidP="000726D3">
            <w:pPr>
              <w:rPr>
                <w:rFonts w:ascii="Arial" w:hAnsi="Arial" w:cs="Arial"/>
                <w:b/>
                <w:bCs/>
              </w:rPr>
            </w:pPr>
          </w:p>
        </w:tc>
      </w:tr>
      <w:tr w:rsidR="000726D3" w14:paraId="660FE9B9" w14:textId="77777777" w:rsidTr="0055601D">
        <w:trPr>
          <w:trHeight w:val="429"/>
        </w:trPr>
        <w:tc>
          <w:tcPr>
            <w:tcW w:w="1555" w:type="dxa"/>
          </w:tcPr>
          <w:p w14:paraId="49874A68" w14:textId="77777777" w:rsidR="000726D3" w:rsidRDefault="000726D3" w:rsidP="000726D3">
            <w:pPr>
              <w:rPr>
                <w:rFonts w:ascii="Arial" w:hAnsi="Arial" w:cs="Arial"/>
                <w:b/>
                <w:bCs/>
              </w:rPr>
            </w:pPr>
          </w:p>
        </w:tc>
        <w:tc>
          <w:tcPr>
            <w:tcW w:w="2012" w:type="dxa"/>
          </w:tcPr>
          <w:p w14:paraId="663E64CD" w14:textId="77777777" w:rsidR="000726D3" w:rsidRDefault="000726D3" w:rsidP="000726D3">
            <w:pPr>
              <w:rPr>
                <w:rFonts w:ascii="Arial" w:hAnsi="Arial" w:cs="Arial"/>
                <w:b/>
                <w:bCs/>
              </w:rPr>
            </w:pPr>
          </w:p>
        </w:tc>
        <w:tc>
          <w:tcPr>
            <w:tcW w:w="5784" w:type="dxa"/>
          </w:tcPr>
          <w:p w14:paraId="02ADF155" w14:textId="77777777" w:rsidR="000726D3" w:rsidRDefault="000726D3" w:rsidP="000726D3">
            <w:pPr>
              <w:rPr>
                <w:rFonts w:ascii="Arial" w:hAnsi="Arial" w:cs="Arial"/>
                <w:b/>
                <w:bCs/>
              </w:rPr>
            </w:pPr>
          </w:p>
        </w:tc>
      </w:tr>
      <w:tr w:rsidR="000726D3" w14:paraId="390654C0" w14:textId="77777777" w:rsidTr="0055601D">
        <w:trPr>
          <w:trHeight w:val="429"/>
        </w:trPr>
        <w:tc>
          <w:tcPr>
            <w:tcW w:w="1555" w:type="dxa"/>
          </w:tcPr>
          <w:p w14:paraId="0B863F9F" w14:textId="77777777" w:rsidR="000726D3" w:rsidRDefault="000726D3" w:rsidP="000726D3">
            <w:pPr>
              <w:rPr>
                <w:rFonts w:ascii="Arial" w:hAnsi="Arial" w:cs="Arial"/>
                <w:b/>
                <w:bCs/>
              </w:rPr>
            </w:pPr>
          </w:p>
        </w:tc>
        <w:tc>
          <w:tcPr>
            <w:tcW w:w="2012" w:type="dxa"/>
          </w:tcPr>
          <w:p w14:paraId="38435FF9" w14:textId="77777777" w:rsidR="000726D3" w:rsidRDefault="000726D3" w:rsidP="000726D3">
            <w:pPr>
              <w:rPr>
                <w:rFonts w:ascii="Arial" w:hAnsi="Arial" w:cs="Arial"/>
                <w:b/>
                <w:bCs/>
              </w:rPr>
            </w:pPr>
          </w:p>
        </w:tc>
        <w:tc>
          <w:tcPr>
            <w:tcW w:w="5784" w:type="dxa"/>
          </w:tcPr>
          <w:p w14:paraId="0BC5A98E" w14:textId="77777777" w:rsidR="000726D3" w:rsidRDefault="000726D3" w:rsidP="000726D3">
            <w:pPr>
              <w:rPr>
                <w:rFonts w:ascii="Arial" w:hAnsi="Arial" w:cs="Arial"/>
                <w:b/>
                <w:bCs/>
              </w:rPr>
            </w:pPr>
          </w:p>
        </w:tc>
      </w:tr>
      <w:tr w:rsidR="000726D3" w14:paraId="6050230A" w14:textId="77777777" w:rsidTr="0055601D">
        <w:trPr>
          <w:trHeight w:val="429"/>
        </w:trPr>
        <w:tc>
          <w:tcPr>
            <w:tcW w:w="1555" w:type="dxa"/>
          </w:tcPr>
          <w:p w14:paraId="42EE0B03" w14:textId="77777777" w:rsidR="000726D3" w:rsidRDefault="000726D3" w:rsidP="000726D3">
            <w:pPr>
              <w:rPr>
                <w:rFonts w:ascii="Arial" w:hAnsi="Arial" w:cs="Arial"/>
                <w:b/>
                <w:bCs/>
              </w:rPr>
            </w:pPr>
          </w:p>
        </w:tc>
        <w:tc>
          <w:tcPr>
            <w:tcW w:w="2012" w:type="dxa"/>
          </w:tcPr>
          <w:p w14:paraId="412953F2" w14:textId="77777777" w:rsidR="000726D3" w:rsidRDefault="000726D3" w:rsidP="000726D3">
            <w:pPr>
              <w:rPr>
                <w:rFonts w:ascii="Arial" w:hAnsi="Arial" w:cs="Arial"/>
                <w:b/>
                <w:bCs/>
              </w:rPr>
            </w:pPr>
          </w:p>
        </w:tc>
        <w:tc>
          <w:tcPr>
            <w:tcW w:w="5784" w:type="dxa"/>
          </w:tcPr>
          <w:p w14:paraId="69864D4B" w14:textId="77777777" w:rsidR="000726D3" w:rsidRDefault="000726D3" w:rsidP="000726D3">
            <w:pPr>
              <w:rPr>
                <w:rFonts w:ascii="Arial" w:hAnsi="Arial" w:cs="Arial"/>
                <w:b/>
                <w:bCs/>
              </w:rPr>
            </w:pPr>
          </w:p>
        </w:tc>
      </w:tr>
      <w:tr w:rsidR="000726D3" w14:paraId="22E4E2D5" w14:textId="77777777" w:rsidTr="0055601D">
        <w:trPr>
          <w:trHeight w:val="429"/>
        </w:trPr>
        <w:tc>
          <w:tcPr>
            <w:tcW w:w="1555" w:type="dxa"/>
          </w:tcPr>
          <w:p w14:paraId="7D5D2CF1" w14:textId="77777777" w:rsidR="000726D3" w:rsidRDefault="000726D3" w:rsidP="000726D3">
            <w:pPr>
              <w:rPr>
                <w:rFonts w:ascii="Arial" w:hAnsi="Arial" w:cs="Arial"/>
                <w:b/>
                <w:bCs/>
              </w:rPr>
            </w:pPr>
          </w:p>
        </w:tc>
        <w:tc>
          <w:tcPr>
            <w:tcW w:w="2012" w:type="dxa"/>
          </w:tcPr>
          <w:p w14:paraId="7A92127B" w14:textId="77777777" w:rsidR="000726D3" w:rsidRDefault="000726D3" w:rsidP="000726D3">
            <w:pPr>
              <w:rPr>
                <w:rFonts w:ascii="Arial" w:hAnsi="Arial" w:cs="Arial"/>
                <w:b/>
                <w:bCs/>
              </w:rPr>
            </w:pPr>
          </w:p>
        </w:tc>
        <w:tc>
          <w:tcPr>
            <w:tcW w:w="5784" w:type="dxa"/>
          </w:tcPr>
          <w:p w14:paraId="50DBFF7B" w14:textId="77777777" w:rsidR="000726D3" w:rsidRDefault="000726D3" w:rsidP="000726D3">
            <w:pPr>
              <w:rPr>
                <w:rFonts w:ascii="Arial" w:hAnsi="Arial" w:cs="Arial"/>
                <w:b/>
                <w:bCs/>
              </w:rPr>
            </w:pPr>
          </w:p>
        </w:tc>
      </w:tr>
      <w:tr w:rsidR="000726D3" w14:paraId="7AD9EA4A" w14:textId="77777777" w:rsidTr="0055601D">
        <w:trPr>
          <w:trHeight w:val="429"/>
        </w:trPr>
        <w:tc>
          <w:tcPr>
            <w:tcW w:w="1555" w:type="dxa"/>
          </w:tcPr>
          <w:p w14:paraId="41DED45B" w14:textId="77777777" w:rsidR="000726D3" w:rsidRDefault="000726D3" w:rsidP="000726D3">
            <w:pPr>
              <w:rPr>
                <w:rFonts w:ascii="Arial" w:hAnsi="Arial" w:cs="Arial"/>
                <w:b/>
                <w:bCs/>
              </w:rPr>
            </w:pPr>
          </w:p>
        </w:tc>
        <w:tc>
          <w:tcPr>
            <w:tcW w:w="2012" w:type="dxa"/>
          </w:tcPr>
          <w:p w14:paraId="1C856BC5" w14:textId="77777777" w:rsidR="000726D3" w:rsidRDefault="000726D3" w:rsidP="000726D3">
            <w:pPr>
              <w:rPr>
                <w:rFonts w:ascii="Arial" w:hAnsi="Arial" w:cs="Arial"/>
                <w:b/>
                <w:bCs/>
              </w:rPr>
            </w:pPr>
          </w:p>
        </w:tc>
        <w:tc>
          <w:tcPr>
            <w:tcW w:w="5784" w:type="dxa"/>
          </w:tcPr>
          <w:p w14:paraId="45842DB2" w14:textId="77777777" w:rsidR="000726D3" w:rsidRDefault="000726D3" w:rsidP="000726D3">
            <w:pPr>
              <w:rPr>
                <w:rFonts w:ascii="Arial" w:hAnsi="Arial" w:cs="Arial"/>
                <w:b/>
                <w:bCs/>
              </w:rPr>
            </w:pPr>
          </w:p>
        </w:tc>
      </w:tr>
      <w:tr w:rsidR="000726D3" w14:paraId="74C6A714" w14:textId="77777777" w:rsidTr="0055601D">
        <w:trPr>
          <w:trHeight w:val="429"/>
        </w:trPr>
        <w:tc>
          <w:tcPr>
            <w:tcW w:w="1555" w:type="dxa"/>
          </w:tcPr>
          <w:p w14:paraId="14FE16EA" w14:textId="77777777" w:rsidR="000726D3" w:rsidRDefault="000726D3" w:rsidP="000726D3">
            <w:pPr>
              <w:rPr>
                <w:rFonts w:ascii="Arial" w:hAnsi="Arial" w:cs="Arial"/>
                <w:b/>
                <w:bCs/>
              </w:rPr>
            </w:pPr>
          </w:p>
        </w:tc>
        <w:tc>
          <w:tcPr>
            <w:tcW w:w="2012" w:type="dxa"/>
          </w:tcPr>
          <w:p w14:paraId="72C1D690" w14:textId="77777777" w:rsidR="000726D3" w:rsidRDefault="000726D3" w:rsidP="000726D3">
            <w:pPr>
              <w:rPr>
                <w:rFonts w:ascii="Arial" w:hAnsi="Arial" w:cs="Arial"/>
                <w:b/>
                <w:bCs/>
              </w:rPr>
            </w:pPr>
          </w:p>
        </w:tc>
        <w:tc>
          <w:tcPr>
            <w:tcW w:w="5784" w:type="dxa"/>
          </w:tcPr>
          <w:p w14:paraId="11513E10" w14:textId="77777777" w:rsidR="000726D3" w:rsidRDefault="000726D3" w:rsidP="000726D3">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lastRenderedPageBreak/>
        <w:t>If the answer to the previous question is interpretation-2, then the rapporteur would like to know if companies support the inclusion of a 1 bit flag in the SCGFailureInformation to indicate that the T304 was running when the UE declared the SCG failure due to random access problem indication from the SCG MAC.</w:t>
      </w:r>
    </w:p>
    <w:p w14:paraId="47F26B1E" w14:textId="58FB9C26"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If you answer Interpretation-2 for the previous question, do you agree to the inclusion of a 1 bit flag in the SCGFailureInformation to indicate that the T304 was running when the UE declared the SCG failure due to random access problem indication from the SCG MAC</w:t>
      </w:r>
      <w:r>
        <w:rPr>
          <w:rFonts w:ascii="Arial" w:eastAsia="宋体" w:hAnsi="Arial"/>
          <w:b/>
          <w:bCs/>
          <w:sz w:val="20"/>
          <w:szCs w:val="20"/>
          <w:u w:val="single"/>
          <w:lang w:val="en-US" w:eastAsia="zh-CN"/>
        </w:rPr>
        <w:t>?:</w:t>
      </w:r>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afa"/>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77777777" w:rsidR="005366A8" w:rsidRDefault="005366A8" w:rsidP="005366A8">
            <w:pPr>
              <w:rPr>
                <w:rFonts w:ascii="Arial" w:hAnsi="Arial" w:cs="Arial"/>
                <w:b/>
                <w:bCs/>
              </w:rPr>
            </w:pPr>
          </w:p>
        </w:tc>
        <w:tc>
          <w:tcPr>
            <w:tcW w:w="2012" w:type="dxa"/>
          </w:tcPr>
          <w:p w14:paraId="2BAB5F7D" w14:textId="77777777" w:rsidR="005366A8" w:rsidRDefault="005366A8" w:rsidP="005366A8">
            <w:pPr>
              <w:rPr>
                <w:rFonts w:ascii="Arial" w:hAnsi="Arial" w:cs="Arial"/>
                <w:b/>
                <w:bCs/>
              </w:rPr>
            </w:pPr>
          </w:p>
        </w:tc>
        <w:tc>
          <w:tcPr>
            <w:tcW w:w="5784" w:type="dxa"/>
          </w:tcPr>
          <w:p w14:paraId="687B17A6" w14:textId="77777777" w:rsidR="005366A8" w:rsidRDefault="005366A8" w:rsidP="005366A8">
            <w:pPr>
              <w:rPr>
                <w:rFonts w:ascii="Arial" w:hAnsi="Arial" w:cs="Arial"/>
                <w:b/>
                <w:bCs/>
              </w:rPr>
            </w:pPr>
          </w:p>
        </w:tc>
      </w:tr>
      <w:tr w:rsidR="005366A8" w14:paraId="756E5113" w14:textId="77777777" w:rsidTr="005366A8">
        <w:trPr>
          <w:trHeight w:val="429"/>
        </w:trPr>
        <w:tc>
          <w:tcPr>
            <w:tcW w:w="1555" w:type="dxa"/>
          </w:tcPr>
          <w:p w14:paraId="24EE8800" w14:textId="77777777" w:rsidR="005366A8" w:rsidRDefault="005366A8" w:rsidP="005366A8">
            <w:pPr>
              <w:rPr>
                <w:rFonts w:ascii="Arial" w:hAnsi="Arial" w:cs="Arial"/>
                <w:b/>
                <w:bCs/>
              </w:rPr>
            </w:pPr>
          </w:p>
        </w:tc>
        <w:tc>
          <w:tcPr>
            <w:tcW w:w="2012" w:type="dxa"/>
          </w:tcPr>
          <w:p w14:paraId="6DE4333A" w14:textId="77777777" w:rsidR="005366A8" w:rsidRDefault="005366A8" w:rsidP="005366A8">
            <w:pPr>
              <w:rPr>
                <w:rFonts w:ascii="Arial" w:hAnsi="Arial" w:cs="Arial"/>
                <w:b/>
                <w:bCs/>
              </w:rPr>
            </w:pPr>
          </w:p>
        </w:tc>
        <w:tc>
          <w:tcPr>
            <w:tcW w:w="5784" w:type="dxa"/>
          </w:tcPr>
          <w:p w14:paraId="668E1FFE" w14:textId="77777777" w:rsidR="005366A8" w:rsidRDefault="005366A8" w:rsidP="005366A8">
            <w:pPr>
              <w:rPr>
                <w:rFonts w:ascii="Arial" w:hAnsi="Arial" w:cs="Arial"/>
                <w:b/>
                <w:bCs/>
              </w:rPr>
            </w:pP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31"/>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24BB8">
        <w:rPr>
          <w:rFonts w:ascii="Arial" w:eastAsia="宋体" w:hAnsi="Arial"/>
          <w:b/>
          <w:bCs/>
          <w:sz w:val="20"/>
          <w:szCs w:val="20"/>
          <w:u w:val="single"/>
          <w:lang w:val="en-US" w:eastAsia="zh-CN"/>
        </w:rPr>
        <w:t>20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on SCG related MRO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A650B4A" w14:textId="77777777" w:rsidR="00462C62" w:rsidRDefault="00462C62" w:rsidP="00462C62">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21"/>
        <w:numPr>
          <w:ilvl w:val="1"/>
          <w:numId w:val="28"/>
        </w:numPr>
      </w:pPr>
      <w:r>
        <w:rPr>
          <w:rFonts w:cs="Arial"/>
        </w:rPr>
        <w:t>MHI related</w:t>
      </w:r>
    </w:p>
    <w:p w14:paraId="696812EF" w14:textId="1011E04E" w:rsidR="00566F0B" w:rsidRDefault="00462C62" w:rsidP="00462C62">
      <w:pPr>
        <w:pStyle w:val="31"/>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9" w:author="After_RAN2#116e" w:date="2021-12-03T10:27:00Z">
        <w:r>
          <w:t>Editor´s note</w:t>
        </w:r>
      </w:ins>
      <w:ins w:id="10" w:author="After_RAN2#116e" w:date="2021-11-25T15:16:00Z">
        <w:r>
          <w:t xml:space="preserve">:  FFS: Whether </w:t>
        </w:r>
      </w:ins>
      <w:ins w:id="11" w:author="After_RAN2#116e" w:date="2021-11-25T15:17:00Z">
        <w:r>
          <w:t xml:space="preserve">there should be an explicit capability bit for the PSCell related </w:t>
        </w:r>
      </w:ins>
      <w:ins w:id="12" w:author="After_RAN2#116e" w:date="2021-11-25T16:13:00Z">
        <w:r>
          <w:t>mobility history information</w:t>
        </w:r>
      </w:ins>
      <w:ins w:id="13" w:author="After_RAN2#116e" w:date="2021-11-25T15:17:00Z">
        <w:r>
          <w:t xml:space="preserve"> in the </w:t>
        </w:r>
        <w:r w:rsidRPr="0066524E">
          <w:rPr>
            <w:i/>
            <w:iCs/>
          </w:rPr>
          <w:t>visitedCellInfoList</w:t>
        </w:r>
      </w:ins>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indicating the UE’s ability to store the PCell related MHI in rel-16 and the indication,</w:t>
      </w:r>
      <w:r w:rsidR="00B07D39" w:rsidRPr="00B07D39">
        <w:rPr>
          <w:i/>
        </w:rPr>
        <w:t xml:space="preserve"> </w:t>
      </w:r>
      <w:r w:rsidR="00B07D39" w:rsidRPr="009C7017">
        <w:rPr>
          <w:i/>
        </w:rPr>
        <w:t>mobilityHistoryAvail</w:t>
      </w:r>
      <w:r w:rsidR="00B07D39">
        <w:rPr>
          <w:iCs/>
          <w:lang w:val="en-US"/>
        </w:rPr>
        <w:t xml:space="preserve">, included in RRCSetupComplete and RRCResumeComplete acts as this indicator implicitly. However, when the PSCell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1</w:t>
      </w:r>
      <w:r w:rsidRPr="00E02A94">
        <w:rPr>
          <w:rFonts w:ascii="Arial" w:eastAsia="宋体" w:hAnsi="Arial"/>
          <w:b/>
          <w:bCs/>
          <w:sz w:val="20"/>
          <w:szCs w:val="20"/>
          <w:u w:val="single"/>
          <w:lang w:val="en-US" w:eastAsia="zh-CN"/>
        </w:rPr>
        <w:t xml:space="preserve">: </w:t>
      </w:r>
      <w:r w:rsidRPr="001B3027">
        <w:rPr>
          <w:rFonts w:ascii="Arial" w:eastAsia="宋体" w:hAnsi="Arial"/>
          <w:b/>
          <w:bCs/>
          <w:sz w:val="20"/>
          <w:szCs w:val="20"/>
          <w:u w:val="single"/>
          <w:lang w:val="en-US" w:eastAsia="zh-CN"/>
        </w:rPr>
        <w:t>Which of the following method associ</w:t>
      </w:r>
      <w:r w:rsidR="005A4C54">
        <w:rPr>
          <w:rFonts w:ascii="Arial" w:eastAsia="宋体" w:hAnsi="Arial"/>
          <w:b/>
          <w:bCs/>
          <w:sz w:val="20"/>
          <w:szCs w:val="20"/>
          <w:u w:val="single"/>
          <w:lang w:val="en-US" w:eastAsia="zh-CN"/>
        </w:rPr>
        <w:t>a</w:t>
      </w:r>
      <w:r w:rsidRPr="001B3027">
        <w:rPr>
          <w:rFonts w:ascii="Arial" w:eastAsia="宋体" w:hAnsi="Arial"/>
          <w:b/>
          <w:bCs/>
          <w:sz w:val="20"/>
          <w:szCs w:val="20"/>
          <w:u w:val="single"/>
          <w:lang w:val="en-US" w:eastAsia="zh-CN"/>
        </w:rPr>
        <w:t>ted to PSCell MHI related indication is acceptable to you?</w:t>
      </w:r>
    </w:p>
    <w:p w14:paraId="6D22A51B" w14:textId="77777777" w:rsidR="001B3027" w:rsidRPr="001B3027" w:rsidRDefault="001B3027" w:rsidP="001B3027">
      <w:pPr>
        <w:pStyle w:val="af7"/>
        <w:spacing w:line="259" w:lineRule="auto"/>
        <w:jc w:val="both"/>
        <w:rPr>
          <w:rFonts w:ascii="Arial" w:eastAsia="宋体" w:hAnsi="Arial"/>
          <w:b/>
          <w:bCs/>
          <w:sz w:val="20"/>
          <w:szCs w:val="20"/>
          <w:u w:val="single"/>
          <w:lang w:val="en-US" w:eastAsia="zh-CN"/>
        </w:rPr>
      </w:pPr>
    </w:p>
    <w:p w14:paraId="270E9F97" w14:textId="77777777" w:rsidR="001B3027" w:rsidRDefault="00414699" w:rsidP="001B3027">
      <w:pPr>
        <w:pStyle w:val="af7"/>
        <w:numPr>
          <w:ilvl w:val="1"/>
          <w:numId w:val="23"/>
        </w:numPr>
        <w:spacing w:line="259" w:lineRule="auto"/>
        <w:jc w:val="both"/>
        <w:rPr>
          <w:rFonts w:ascii="Arial" w:eastAsia="宋体" w:hAnsi="Arial"/>
          <w:b/>
          <w:bCs/>
          <w:sz w:val="20"/>
          <w:szCs w:val="20"/>
          <w:u w:val="single"/>
          <w:lang w:val="en-US" w:eastAsia="zh-CN"/>
        </w:rPr>
      </w:pPr>
      <w:r w:rsidRPr="001B3027">
        <w:rPr>
          <w:rFonts w:ascii="Arial" w:eastAsia="宋体" w:hAnsi="Arial"/>
          <w:b/>
          <w:bCs/>
          <w:sz w:val="20"/>
          <w:szCs w:val="20"/>
          <w:u w:val="single"/>
          <w:lang w:val="en-US" w:eastAsia="zh-CN"/>
        </w:rPr>
        <w:t>Option-1:</w:t>
      </w:r>
      <w:r w:rsidRPr="001B3027">
        <w:rPr>
          <w:rFonts w:ascii="Arial" w:eastAsia="宋体" w:hAnsi="Arial"/>
          <w:b/>
          <w:bCs/>
          <w:sz w:val="20"/>
          <w:szCs w:val="20"/>
          <w:lang w:val="en-US" w:eastAsia="zh-CN"/>
        </w:rPr>
        <w:t xml:space="preserve"> Introduce an explicit capability indicator that indicates that the UE is capable of storing the PSCell related MHI.</w:t>
      </w:r>
    </w:p>
    <w:p w14:paraId="0F67457C" w14:textId="77777777" w:rsidR="001B3027" w:rsidRPr="001B3027" w:rsidRDefault="001B3027" w:rsidP="001B3027">
      <w:pPr>
        <w:pStyle w:val="af7"/>
        <w:spacing w:line="259" w:lineRule="auto"/>
        <w:ind w:left="1440"/>
        <w:jc w:val="both"/>
        <w:rPr>
          <w:rFonts w:ascii="Arial" w:eastAsia="宋体" w:hAnsi="Arial"/>
          <w:b/>
          <w:bCs/>
          <w:sz w:val="20"/>
          <w:szCs w:val="20"/>
          <w:u w:val="single"/>
          <w:lang w:val="en-US" w:eastAsia="zh-CN"/>
        </w:rPr>
      </w:pPr>
    </w:p>
    <w:p w14:paraId="29ABBA67" w14:textId="33842D87" w:rsidR="00576772" w:rsidRPr="001B3027" w:rsidRDefault="00414699" w:rsidP="001B3027">
      <w:pPr>
        <w:pStyle w:val="af7"/>
        <w:numPr>
          <w:ilvl w:val="1"/>
          <w:numId w:val="23"/>
        </w:numPr>
        <w:spacing w:line="259" w:lineRule="auto"/>
        <w:jc w:val="both"/>
        <w:rPr>
          <w:rFonts w:ascii="Arial" w:eastAsia="宋体" w:hAnsi="Arial"/>
          <w:b/>
          <w:bCs/>
          <w:sz w:val="20"/>
          <w:szCs w:val="20"/>
          <w:lang w:val="en-US" w:eastAsia="zh-CN"/>
        </w:rPr>
      </w:pPr>
      <w:r w:rsidRPr="001B3027">
        <w:rPr>
          <w:rFonts w:ascii="Arial" w:eastAsia="宋体" w:hAnsi="Arial"/>
          <w:b/>
          <w:bCs/>
          <w:sz w:val="20"/>
          <w:szCs w:val="20"/>
          <w:u w:val="single"/>
          <w:lang w:val="en-US" w:eastAsia="zh-CN"/>
        </w:rPr>
        <w:t>Option-2:</w:t>
      </w:r>
      <w:r w:rsidRPr="001B3027">
        <w:rPr>
          <w:rFonts w:ascii="Arial" w:eastAsia="宋体" w:hAnsi="Arial"/>
          <w:b/>
          <w:bCs/>
          <w:sz w:val="20"/>
          <w:szCs w:val="20"/>
          <w:lang w:val="en-US" w:eastAsia="zh-CN"/>
        </w:rPr>
        <w:t xml:space="preserve"> Introduce an explicit indicator </w:t>
      </w:r>
      <w:r w:rsidR="005C7498" w:rsidRPr="001B3027">
        <w:rPr>
          <w:rFonts w:ascii="Arial" w:eastAsia="宋体" w:hAnsi="Arial"/>
          <w:b/>
          <w:bCs/>
          <w:sz w:val="20"/>
          <w:szCs w:val="20"/>
          <w:lang w:val="en-US" w:eastAsia="zh-CN"/>
        </w:rPr>
        <w:t>(</w:t>
      </w:r>
      <w:r w:rsidR="005C7498" w:rsidRPr="001B3027">
        <w:rPr>
          <w:rFonts w:ascii="Arial" w:eastAsia="宋体" w:hAnsi="Arial"/>
          <w:b/>
          <w:bCs/>
          <w:i/>
          <w:iCs/>
          <w:sz w:val="20"/>
          <w:szCs w:val="20"/>
          <w:lang w:val="en-US" w:eastAsia="zh-CN"/>
        </w:rPr>
        <w:t>mobilityHistoryPSCellAvail</w:t>
      </w:r>
      <w:r w:rsidR="005C7498" w:rsidRPr="001B3027">
        <w:rPr>
          <w:rFonts w:ascii="Arial" w:eastAsia="宋体" w:hAnsi="Arial"/>
          <w:b/>
          <w:bCs/>
          <w:sz w:val="20"/>
          <w:szCs w:val="20"/>
          <w:lang w:val="en-US" w:eastAsia="zh-CN"/>
        </w:rPr>
        <w:t xml:space="preserve">) </w:t>
      </w:r>
      <w:r w:rsidRPr="001B3027">
        <w:rPr>
          <w:rFonts w:ascii="Arial" w:eastAsia="宋体" w:hAnsi="Arial"/>
          <w:b/>
          <w:bCs/>
          <w:sz w:val="20"/>
          <w:szCs w:val="20"/>
          <w:lang w:val="en-US" w:eastAsia="zh-CN"/>
        </w:rPr>
        <w:t xml:space="preserve">in RRCSetupComplete and RRCResumeComplete indicating </w:t>
      </w:r>
      <w:r w:rsidR="005C7498" w:rsidRPr="001B3027">
        <w:rPr>
          <w:rFonts w:ascii="Arial" w:eastAsia="宋体" w:hAnsi="Arial"/>
          <w:b/>
          <w:bCs/>
          <w:sz w:val="20"/>
          <w:szCs w:val="20"/>
          <w:lang w:val="en-US" w:eastAsia="zh-CN"/>
        </w:rPr>
        <w:t xml:space="preserve">whether the UE has PSCell related information available in its stored </w:t>
      </w:r>
      <w:r w:rsidR="005C7498" w:rsidRPr="001B3027">
        <w:rPr>
          <w:rFonts w:ascii="Arial" w:eastAsia="宋体" w:hAnsi="Arial"/>
          <w:b/>
          <w:bCs/>
          <w:i/>
          <w:iCs/>
          <w:sz w:val="20"/>
          <w:szCs w:val="20"/>
          <w:lang w:val="en-US" w:eastAsia="zh-CN"/>
        </w:rPr>
        <w:t>visitedCellInfoList</w:t>
      </w:r>
      <w:r w:rsidRPr="001B3027">
        <w:rPr>
          <w:rFonts w:ascii="Arial" w:eastAsia="宋体" w:hAnsi="Arial"/>
          <w:b/>
          <w:bCs/>
          <w:sz w:val="20"/>
          <w:szCs w:val="20"/>
          <w:lang w:val="en-US" w:eastAsia="zh-CN"/>
        </w:rPr>
        <w:t>.</w:t>
      </w:r>
    </w:p>
    <w:p w14:paraId="35E5D936" w14:textId="77777777" w:rsidR="00566F0B" w:rsidRDefault="00566F0B" w:rsidP="00566F0B">
      <w:pPr>
        <w:pStyle w:val="Doc-text2"/>
        <w:ind w:left="0" w:firstLine="0"/>
      </w:pPr>
    </w:p>
    <w:tbl>
      <w:tblPr>
        <w:tblStyle w:val="afa"/>
        <w:tblW w:w="9351" w:type="dxa"/>
        <w:tblLook w:val="04A0" w:firstRow="1" w:lastRow="0" w:firstColumn="1" w:lastColumn="0" w:noHBand="0" w:noVBand="1"/>
      </w:tblPr>
      <w:tblGrid>
        <w:gridCol w:w="1990"/>
        <w:gridCol w:w="1795"/>
        <w:gridCol w:w="54"/>
        <w:gridCol w:w="5512"/>
      </w:tblGrid>
      <w:tr w:rsidR="00566F0B" w14:paraId="5C76942E" w14:textId="77777777" w:rsidTr="00FD744E">
        <w:trPr>
          <w:trHeight w:val="429"/>
        </w:trPr>
        <w:tc>
          <w:tcPr>
            <w:tcW w:w="2081"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365" w:type="dxa"/>
          </w:tcPr>
          <w:p w14:paraId="78123DD4" w14:textId="73B53AED" w:rsidR="00566F0B" w:rsidRPr="006D1700" w:rsidRDefault="00144E19" w:rsidP="00FD744E">
            <w:pPr>
              <w:jc w:val="center"/>
              <w:rPr>
                <w:rFonts w:ascii="Arial" w:hAnsi="Arial" w:cs="Arial"/>
                <w:b/>
                <w:bCs/>
                <w:sz w:val="20"/>
                <w:szCs w:val="20"/>
              </w:rPr>
            </w:pPr>
            <w:ins w:id="14" w:author="Rapporteur" w:date="2021-12-10T16:37:00Z">
              <w:r>
                <w:rPr>
                  <w:rFonts w:ascii="Arial" w:hAnsi="Arial" w:cs="Arial"/>
                  <w:b/>
                  <w:bCs/>
                  <w:sz w:val="20"/>
                  <w:szCs w:val="20"/>
                </w:rPr>
                <w:t>Option-1/Option-2</w:t>
              </w:r>
            </w:ins>
            <w:del w:id="15" w:author="Rapporteur" w:date="2021-12-10T16:37:00Z">
              <w:r w:rsidR="00566F0B" w:rsidRPr="006D1700" w:rsidDel="00144E19">
                <w:rPr>
                  <w:rFonts w:ascii="Arial" w:hAnsi="Arial" w:cs="Arial"/>
                  <w:b/>
                  <w:bCs/>
                  <w:sz w:val="20"/>
                  <w:szCs w:val="20"/>
                </w:rPr>
                <w:delText>Agree/Disagree</w:delText>
              </w:r>
            </w:del>
          </w:p>
        </w:tc>
        <w:tc>
          <w:tcPr>
            <w:tcW w:w="5905"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FD744E">
        <w:trPr>
          <w:trHeight w:val="429"/>
        </w:trPr>
        <w:tc>
          <w:tcPr>
            <w:tcW w:w="2081"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36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905"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FD744E">
        <w:trPr>
          <w:trHeight w:val="429"/>
        </w:trPr>
        <w:tc>
          <w:tcPr>
            <w:tcW w:w="2081" w:type="dxa"/>
          </w:tcPr>
          <w:p w14:paraId="07C315FC" w14:textId="18806370" w:rsidR="00566F0B" w:rsidRPr="003847CF" w:rsidRDefault="003847CF" w:rsidP="00FD744E">
            <w:pPr>
              <w:rPr>
                <w:rFonts w:ascii="Arial" w:hAnsi="Arial" w:cs="Arial"/>
              </w:rPr>
            </w:pPr>
            <w:r w:rsidRPr="003847CF">
              <w:rPr>
                <w:rFonts w:ascii="Arial" w:hAnsi="Arial" w:cs="Arial" w:hint="eastAsia"/>
              </w:rPr>
              <w:t>H</w:t>
            </w:r>
            <w:r w:rsidRPr="003847CF">
              <w:rPr>
                <w:rFonts w:ascii="Arial" w:hAnsi="Arial" w:cs="Arial"/>
              </w:rPr>
              <w:t>uawei, HiSilicon</w:t>
            </w:r>
          </w:p>
        </w:tc>
        <w:tc>
          <w:tcPr>
            <w:tcW w:w="1365" w:type="dxa"/>
          </w:tcPr>
          <w:p w14:paraId="622F06CA" w14:textId="22E66CC6" w:rsidR="00566F0B" w:rsidRPr="00674D8C" w:rsidRDefault="00674D8C" w:rsidP="00BA1C99">
            <w:pPr>
              <w:rPr>
                <w:rFonts w:ascii="Arial" w:eastAsia="等线" w:hAnsi="Arial" w:cs="Arial"/>
                <w:lang w:eastAsia="zh-CN"/>
              </w:rPr>
            </w:pPr>
            <w:r w:rsidRPr="00BA1C99">
              <w:rPr>
                <w:rFonts w:ascii="Arial" w:eastAsia="等线" w:hAnsi="Arial" w:cs="Arial" w:hint="eastAsia"/>
                <w:lang w:eastAsia="zh-CN"/>
              </w:rPr>
              <w:t>O</w:t>
            </w:r>
            <w:r w:rsidRPr="00BA1C99">
              <w:rPr>
                <w:rFonts w:ascii="Arial" w:eastAsia="等线" w:hAnsi="Arial" w:cs="Arial"/>
                <w:lang w:eastAsia="zh-CN"/>
              </w:rPr>
              <w:t>ption-1</w:t>
            </w:r>
          </w:p>
        </w:tc>
        <w:tc>
          <w:tcPr>
            <w:tcW w:w="5905" w:type="dxa"/>
            <w:gridSpan w:val="2"/>
          </w:tcPr>
          <w:p w14:paraId="11F74DC9" w14:textId="5FA97839" w:rsidR="00566F0B" w:rsidRPr="00BA1C99" w:rsidRDefault="00BA1C99" w:rsidP="00FD744E">
            <w:pPr>
              <w:rPr>
                <w:rFonts w:ascii="Arial" w:eastAsia="等线" w:hAnsi="Arial" w:cs="Arial"/>
                <w:lang w:eastAsia="zh-CN"/>
              </w:rPr>
            </w:pPr>
            <w:r>
              <w:rPr>
                <w:rFonts w:ascii="Arial" w:eastAsia="等线" w:hAnsi="Arial" w:cs="Arial"/>
                <w:lang w:eastAsia="zh-CN"/>
              </w:rPr>
              <w:t>We think that option-1 is more about UE capability discussion, and it seems not relevant to Q21. In addition, we had MHI capability in TS 38.306, and the new UE capability will be simialr as the existing one.</w:t>
            </w:r>
          </w:p>
          <w:p w14:paraId="1D35ADF8" w14:textId="77777777" w:rsidR="00AD3728" w:rsidRPr="00BA1C99" w:rsidRDefault="00AD3728" w:rsidP="00AD3728">
            <w:pPr>
              <w:pStyle w:val="TAL"/>
              <w:rPr>
                <w:b/>
                <w:bCs/>
                <w:i/>
              </w:rPr>
            </w:pPr>
            <w:r w:rsidRPr="00BA1C99">
              <w:rPr>
                <w:b/>
                <w:bCs/>
                <w:i/>
              </w:rPr>
              <w:t>Mobility history information storage</w:t>
            </w:r>
          </w:p>
          <w:p w14:paraId="0DB2BE28" w14:textId="2F5FC7BB" w:rsidR="00AD3728" w:rsidRPr="00BA1C99" w:rsidRDefault="00AD3728" w:rsidP="00AD3728">
            <w:pPr>
              <w:rPr>
                <w:rFonts w:ascii="Arial" w:eastAsiaTheme="minorEastAsia" w:hAnsi="Arial" w:cs="Arial"/>
                <w:i/>
              </w:rPr>
            </w:pPr>
            <w:r w:rsidRPr="00BA1C99">
              <w:rPr>
                <w:i/>
              </w:rPr>
              <w:t xml:space="preserve">It is optional for UE to support the storage of mobility history information and the reporting in </w:t>
            </w:r>
            <w:r w:rsidRPr="00BA1C99">
              <w:rPr>
                <w:i/>
                <w:iCs/>
              </w:rPr>
              <w:t>UEInformationResponse</w:t>
            </w:r>
            <w:r w:rsidRPr="00BA1C99">
              <w:rPr>
                <w:i/>
              </w:rPr>
              <w:t xml:space="preserve"> message as specified in TS 38.331 [9].</w:t>
            </w:r>
          </w:p>
          <w:p w14:paraId="2AB29C57" w14:textId="77777777" w:rsidR="00AD3728" w:rsidRDefault="00AD3728" w:rsidP="00FD744E">
            <w:pPr>
              <w:rPr>
                <w:rFonts w:ascii="Arial" w:eastAsiaTheme="minorEastAsia" w:hAnsi="Arial" w:cs="Arial"/>
              </w:rPr>
            </w:pPr>
          </w:p>
          <w:p w14:paraId="41244D99" w14:textId="5156B863" w:rsidR="0005136B" w:rsidRPr="00AD3728" w:rsidRDefault="00BA1C99" w:rsidP="00BA1C99">
            <w:pPr>
              <w:rPr>
                <w:rFonts w:ascii="Arial" w:eastAsiaTheme="minorEastAsia" w:hAnsi="Arial" w:cs="Arial"/>
              </w:rPr>
            </w:pPr>
            <w:r>
              <w:rPr>
                <w:rFonts w:ascii="Arial" w:eastAsia="等线" w:hAnsi="Arial" w:cs="Arial"/>
                <w:lang w:eastAsia="zh-CN"/>
              </w:rPr>
              <w:t>We do not see the benefits of option-2.</w:t>
            </w:r>
          </w:p>
        </w:tc>
      </w:tr>
      <w:tr w:rsidR="00566F0B" w14:paraId="346A9D4F" w14:textId="77777777" w:rsidTr="00FD744E">
        <w:trPr>
          <w:trHeight w:val="429"/>
        </w:trPr>
        <w:tc>
          <w:tcPr>
            <w:tcW w:w="2081" w:type="dxa"/>
          </w:tcPr>
          <w:p w14:paraId="2A3F5515" w14:textId="77777777" w:rsidR="00566F0B" w:rsidRDefault="00566F0B" w:rsidP="00FD744E">
            <w:pPr>
              <w:rPr>
                <w:rFonts w:ascii="Arial" w:hAnsi="Arial" w:cs="Arial"/>
                <w:b/>
                <w:bCs/>
              </w:rPr>
            </w:pPr>
          </w:p>
        </w:tc>
        <w:tc>
          <w:tcPr>
            <w:tcW w:w="1365" w:type="dxa"/>
          </w:tcPr>
          <w:p w14:paraId="5AAFD6BA" w14:textId="77777777" w:rsidR="00566F0B" w:rsidRDefault="00566F0B" w:rsidP="00FD744E">
            <w:pPr>
              <w:rPr>
                <w:rFonts w:ascii="Arial" w:hAnsi="Arial" w:cs="Arial"/>
                <w:b/>
                <w:bCs/>
              </w:rPr>
            </w:pPr>
          </w:p>
        </w:tc>
        <w:tc>
          <w:tcPr>
            <w:tcW w:w="5905" w:type="dxa"/>
            <w:gridSpan w:val="2"/>
          </w:tcPr>
          <w:p w14:paraId="26CD7E14" w14:textId="77777777" w:rsidR="00566F0B" w:rsidRDefault="00566F0B" w:rsidP="00FD744E">
            <w:pPr>
              <w:rPr>
                <w:rFonts w:ascii="Arial" w:hAnsi="Arial" w:cs="Arial"/>
                <w:b/>
                <w:bCs/>
              </w:rPr>
            </w:pPr>
          </w:p>
        </w:tc>
      </w:tr>
      <w:tr w:rsidR="00566F0B" w14:paraId="2B32BFC2" w14:textId="77777777" w:rsidTr="00FD744E">
        <w:trPr>
          <w:trHeight w:val="429"/>
        </w:trPr>
        <w:tc>
          <w:tcPr>
            <w:tcW w:w="2081" w:type="dxa"/>
          </w:tcPr>
          <w:p w14:paraId="7921A395" w14:textId="77777777" w:rsidR="00566F0B" w:rsidRDefault="00566F0B" w:rsidP="00FD744E">
            <w:pPr>
              <w:rPr>
                <w:rFonts w:ascii="Arial" w:hAnsi="Arial" w:cs="Arial"/>
                <w:b/>
                <w:bCs/>
              </w:rPr>
            </w:pPr>
          </w:p>
        </w:tc>
        <w:tc>
          <w:tcPr>
            <w:tcW w:w="1365" w:type="dxa"/>
          </w:tcPr>
          <w:p w14:paraId="1A8D7AB3" w14:textId="77777777" w:rsidR="00566F0B" w:rsidRDefault="00566F0B" w:rsidP="00FD744E">
            <w:pPr>
              <w:rPr>
                <w:rFonts w:ascii="Arial" w:hAnsi="Arial" w:cs="Arial"/>
                <w:b/>
                <w:bCs/>
              </w:rPr>
            </w:pPr>
          </w:p>
        </w:tc>
        <w:tc>
          <w:tcPr>
            <w:tcW w:w="5905" w:type="dxa"/>
            <w:gridSpan w:val="2"/>
          </w:tcPr>
          <w:p w14:paraId="40A8EA56" w14:textId="77777777" w:rsidR="00566F0B" w:rsidRDefault="00566F0B" w:rsidP="00FD744E">
            <w:pPr>
              <w:rPr>
                <w:rFonts w:ascii="Arial" w:hAnsi="Arial" w:cs="Arial"/>
                <w:b/>
                <w:bCs/>
              </w:rPr>
            </w:pPr>
          </w:p>
        </w:tc>
      </w:tr>
      <w:tr w:rsidR="00566F0B" w14:paraId="706B5429" w14:textId="77777777" w:rsidTr="00FD744E">
        <w:trPr>
          <w:trHeight w:val="429"/>
        </w:trPr>
        <w:tc>
          <w:tcPr>
            <w:tcW w:w="2081" w:type="dxa"/>
          </w:tcPr>
          <w:p w14:paraId="54F33923" w14:textId="77777777" w:rsidR="00566F0B" w:rsidRDefault="00566F0B" w:rsidP="00FD744E">
            <w:pPr>
              <w:rPr>
                <w:rFonts w:ascii="Arial" w:hAnsi="Arial" w:cs="Arial"/>
                <w:b/>
                <w:bCs/>
              </w:rPr>
            </w:pPr>
          </w:p>
        </w:tc>
        <w:tc>
          <w:tcPr>
            <w:tcW w:w="1365" w:type="dxa"/>
          </w:tcPr>
          <w:p w14:paraId="11E3CE62" w14:textId="77777777" w:rsidR="00566F0B" w:rsidRDefault="00566F0B" w:rsidP="00FD744E">
            <w:pPr>
              <w:rPr>
                <w:rFonts w:ascii="Arial" w:hAnsi="Arial" w:cs="Arial"/>
                <w:b/>
                <w:bCs/>
              </w:rPr>
            </w:pPr>
          </w:p>
        </w:tc>
        <w:tc>
          <w:tcPr>
            <w:tcW w:w="5905" w:type="dxa"/>
            <w:gridSpan w:val="2"/>
          </w:tcPr>
          <w:p w14:paraId="6B7130D5" w14:textId="77777777" w:rsidR="00566F0B" w:rsidRDefault="00566F0B" w:rsidP="00FD744E">
            <w:pPr>
              <w:rPr>
                <w:rFonts w:ascii="Arial" w:hAnsi="Arial" w:cs="Arial"/>
                <w:b/>
                <w:bCs/>
              </w:rPr>
            </w:pPr>
          </w:p>
        </w:tc>
      </w:tr>
      <w:tr w:rsidR="00566F0B" w14:paraId="2D0626DB" w14:textId="77777777" w:rsidTr="00FD744E">
        <w:trPr>
          <w:trHeight w:val="429"/>
        </w:trPr>
        <w:tc>
          <w:tcPr>
            <w:tcW w:w="2081" w:type="dxa"/>
          </w:tcPr>
          <w:p w14:paraId="6088A19A" w14:textId="77777777" w:rsidR="00566F0B" w:rsidRDefault="00566F0B" w:rsidP="00FD744E">
            <w:pPr>
              <w:rPr>
                <w:rFonts w:ascii="Arial" w:hAnsi="Arial" w:cs="Arial"/>
                <w:b/>
                <w:bCs/>
              </w:rPr>
            </w:pPr>
          </w:p>
        </w:tc>
        <w:tc>
          <w:tcPr>
            <w:tcW w:w="1421" w:type="dxa"/>
            <w:gridSpan w:val="2"/>
          </w:tcPr>
          <w:p w14:paraId="74AC82C2" w14:textId="77777777" w:rsidR="00566F0B" w:rsidRDefault="00566F0B" w:rsidP="00FD744E">
            <w:pPr>
              <w:rPr>
                <w:rFonts w:ascii="Arial" w:hAnsi="Arial" w:cs="Arial"/>
                <w:b/>
                <w:bCs/>
              </w:rPr>
            </w:pPr>
          </w:p>
        </w:tc>
        <w:tc>
          <w:tcPr>
            <w:tcW w:w="5849" w:type="dxa"/>
          </w:tcPr>
          <w:p w14:paraId="1921494F" w14:textId="77777777" w:rsidR="00566F0B" w:rsidRDefault="00566F0B" w:rsidP="00FD744E">
            <w:pPr>
              <w:rPr>
                <w:rFonts w:ascii="Arial" w:hAnsi="Arial" w:cs="Arial"/>
                <w:b/>
                <w:bCs/>
              </w:rPr>
            </w:pPr>
          </w:p>
        </w:tc>
      </w:tr>
      <w:tr w:rsidR="00566F0B" w14:paraId="350BA60A" w14:textId="77777777" w:rsidTr="00FD744E">
        <w:trPr>
          <w:trHeight w:val="429"/>
        </w:trPr>
        <w:tc>
          <w:tcPr>
            <w:tcW w:w="2081" w:type="dxa"/>
          </w:tcPr>
          <w:p w14:paraId="600D5A27" w14:textId="77777777" w:rsidR="00566F0B" w:rsidRDefault="00566F0B" w:rsidP="00FD744E">
            <w:pPr>
              <w:rPr>
                <w:rFonts w:ascii="Arial" w:hAnsi="Arial" w:cs="Arial"/>
                <w:b/>
                <w:bCs/>
              </w:rPr>
            </w:pPr>
          </w:p>
        </w:tc>
        <w:tc>
          <w:tcPr>
            <w:tcW w:w="1421" w:type="dxa"/>
            <w:gridSpan w:val="2"/>
          </w:tcPr>
          <w:p w14:paraId="7B4865A7" w14:textId="77777777" w:rsidR="00566F0B" w:rsidRDefault="00566F0B" w:rsidP="00FD744E">
            <w:pPr>
              <w:rPr>
                <w:rFonts w:ascii="Arial" w:hAnsi="Arial" w:cs="Arial"/>
                <w:b/>
                <w:bCs/>
              </w:rPr>
            </w:pPr>
          </w:p>
        </w:tc>
        <w:tc>
          <w:tcPr>
            <w:tcW w:w="5849" w:type="dxa"/>
          </w:tcPr>
          <w:p w14:paraId="2370AF8E" w14:textId="77777777" w:rsidR="00566F0B" w:rsidRDefault="00566F0B" w:rsidP="00FD744E">
            <w:pPr>
              <w:rPr>
                <w:rFonts w:ascii="Arial" w:hAnsi="Arial" w:cs="Arial"/>
                <w:b/>
                <w:bCs/>
              </w:rPr>
            </w:pPr>
          </w:p>
        </w:tc>
      </w:tr>
      <w:tr w:rsidR="00566F0B" w14:paraId="27F8EFD7" w14:textId="77777777" w:rsidTr="00FD744E">
        <w:trPr>
          <w:trHeight w:val="429"/>
        </w:trPr>
        <w:tc>
          <w:tcPr>
            <w:tcW w:w="2081" w:type="dxa"/>
          </w:tcPr>
          <w:p w14:paraId="1AEDA41A" w14:textId="77777777" w:rsidR="00566F0B" w:rsidRDefault="00566F0B" w:rsidP="00FD744E">
            <w:pPr>
              <w:rPr>
                <w:rFonts w:ascii="Arial" w:hAnsi="Arial" w:cs="Arial"/>
                <w:b/>
                <w:bCs/>
              </w:rPr>
            </w:pPr>
          </w:p>
        </w:tc>
        <w:tc>
          <w:tcPr>
            <w:tcW w:w="1421" w:type="dxa"/>
            <w:gridSpan w:val="2"/>
          </w:tcPr>
          <w:p w14:paraId="29BD4473" w14:textId="77777777" w:rsidR="00566F0B" w:rsidRDefault="00566F0B" w:rsidP="00FD744E">
            <w:pPr>
              <w:rPr>
                <w:rFonts w:ascii="Arial" w:hAnsi="Arial" w:cs="Arial"/>
                <w:b/>
                <w:bCs/>
              </w:rPr>
            </w:pPr>
          </w:p>
        </w:tc>
        <w:tc>
          <w:tcPr>
            <w:tcW w:w="5849" w:type="dxa"/>
          </w:tcPr>
          <w:p w14:paraId="5CF7C2CC" w14:textId="77777777" w:rsidR="00566F0B" w:rsidRDefault="00566F0B" w:rsidP="00FD744E">
            <w:pPr>
              <w:rPr>
                <w:rFonts w:ascii="Arial" w:hAnsi="Arial" w:cs="Arial"/>
                <w:b/>
                <w:bCs/>
              </w:rPr>
            </w:pPr>
          </w:p>
        </w:tc>
      </w:tr>
      <w:tr w:rsidR="00566F0B" w14:paraId="51DBDBCB" w14:textId="77777777" w:rsidTr="00FD744E">
        <w:trPr>
          <w:trHeight w:val="429"/>
        </w:trPr>
        <w:tc>
          <w:tcPr>
            <w:tcW w:w="2081" w:type="dxa"/>
          </w:tcPr>
          <w:p w14:paraId="1415DBE2" w14:textId="77777777" w:rsidR="00566F0B" w:rsidRDefault="00566F0B" w:rsidP="00FD744E">
            <w:pPr>
              <w:rPr>
                <w:rFonts w:ascii="Arial" w:hAnsi="Arial" w:cs="Arial"/>
                <w:b/>
                <w:bCs/>
              </w:rPr>
            </w:pPr>
          </w:p>
        </w:tc>
        <w:tc>
          <w:tcPr>
            <w:tcW w:w="1421" w:type="dxa"/>
            <w:gridSpan w:val="2"/>
          </w:tcPr>
          <w:p w14:paraId="25A1193C" w14:textId="77777777" w:rsidR="00566F0B" w:rsidRDefault="00566F0B" w:rsidP="00FD744E">
            <w:pPr>
              <w:rPr>
                <w:rFonts w:ascii="Arial" w:hAnsi="Arial" w:cs="Arial"/>
                <w:b/>
                <w:bCs/>
              </w:rPr>
            </w:pPr>
          </w:p>
        </w:tc>
        <w:tc>
          <w:tcPr>
            <w:tcW w:w="5849" w:type="dxa"/>
          </w:tcPr>
          <w:p w14:paraId="3051EC1D" w14:textId="77777777" w:rsidR="00566F0B" w:rsidRDefault="00566F0B" w:rsidP="00FD744E">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16" w:author="After_RAN2#116e" w:date="2021-12-02T09:46:00Z">
        <w:r>
          <w:t xml:space="preserve">Editor’s Note: The value of </w:t>
        </w:r>
        <w:r w:rsidRPr="003A3812">
          <w:t>maxPSCellHistory</w:t>
        </w:r>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PCell information in MHI is 16. </w:t>
      </w:r>
      <w:r w:rsidR="00FD23E9">
        <w:rPr>
          <w:rFonts w:ascii="Arial" w:hAnsi="Arial" w:cs="Arial"/>
        </w:rPr>
        <w:t xml:space="preserve">It has already been agreed that </w:t>
      </w:r>
      <w:r w:rsidR="008846C7">
        <w:rPr>
          <w:rFonts w:ascii="Arial" w:hAnsi="Arial" w:cs="Arial"/>
        </w:rPr>
        <w:t xml:space="preserve">PSCell information is stored within the corresponding PCell related information. </w:t>
      </w:r>
      <w:r w:rsidR="007D6C8C">
        <w:rPr>
          <w:rFonts w:ascii="Arial" w:hAnsi="Arial" w:cs="Arial"/>
        </w:rPr>
        <w:t xml:space="preserve">Some companies had concerns on the </w:t>
      </w:r>
      <w:r w:rsidR="009C5D9C">
        <w:rPr>
          <w:rFonts w:ascii="Arial" w:hAnsi="Arial" w:cs="Arial"/>
        </w:rPr>
        <w:t xml:space="preserve">size of MHI in Rel17 if each PCell can </w:t>
      </w:r>
      <w:r w:rsidR="008679E9">
        <w:rPr>
          <w:rFonts w:ascii="Arial" w:hAnsi="Arial" w:cs="Arial"/>
        </w:rPr>
        <w:t xml:space="preserve">include upto 16 PSCell information thus leading to </w:t>
      </w:r>
      <w:r w:rsidR="00DE170C">
        <w:rPr>
          <w:rFonts w:ascii="Arial" w:hAnsi="Arial" w:cs="Arial"/>
        </w:rPr>
        <w:t xml:space="preserve">upto </w:t>
      </w:r>
      <w:r w:rsidR="008679E9">
        <w:rPr>
          <w:rFonts w:ascii="Arial" w:hAnsi="Arial" w:cs="Arial"/>
        </w:rPr>
        <w:t>256</w:t>
      </w:r>
      <w:r w:rsidR="008F3F39">
        <w:rPr>
          <w:rFonts w:ascii="Arial" w:hAnsi="Arial" w:cs="Arial"/>
        </w:rPr>
        <w:t xml:space="preserve"> (PSCell)</w:t>
      </w:r>
      <w:r w:rsidR="00FA72FA">
        <w:rPr>
          <w:rFonts w:ascii="Arial" w:hAnsi="Arial" w:cs="Arial"/>
        </w:rPr>
        <w:t xml:space="preserve"> + 16</w:t>
      </w:r>
      <w:r w:rsidR="008F3F39">
        <w:rPr>
          <w:rFonts w:ascii="Arial" w:hAnsi="Arial" w:cs="Arial"/>
        </w:rPr>
        <w:t xml:space="preserve"> (PCell)</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One could impose a restriction of up to 16 PSCells (</w:t>
      </w:r>
      <w:r w:rsidR="00416E35">
        <w:rPr>
          <w:rFonts w:ascii="Arial" w:hAnsi="Arial" w:cs="Arial"/>
        </w:rPr>
        <w:t xml:space="preserve">independent of whether this is only in the last PCell or </w:t>
      </w:r>
      <w:r w:rsidR="0033547E">
        <w:rPr>
          <w:rFonts w:ascii="Arial" w:hAnsi="Arial" w:cs="Arial"/>
        </w:rPr>
        <w:t>across multiple PCells</w:t>
      </w:r>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5F1B4C">
        <w:rPr>
          <w:rFonts w:ascii="Arial" w:eastAsia="宋体" w:hAnsi="Arial"/>
          <w:b/>
          <w:bCs/>
          <w:sz w:val="20"/>
          <w:szCs w:val="20"/>
          <w:u w:val="single"/>
          <w:lang w:val="en-US" w:eastAsia="zh-CN"/>
        </w:rPr>
        <w:t>What is the total number of PSCell (across all PCells) related information that should be stored by the UE in the MHI</w:t>
      </w:r>
      <w:r w:rsidRPr="001B3027">
        <w:rPr>
          <w:rFonts w:ascii="Arial" w:eastAsia="宋体" w:hAnsi="Arial"/>
          <w:b/>
          <w:bCs/>
          <w:sz w:val="20"/>
          <w:szCs w:val="20"/>
          <w:u w:val="single"/>
          <w:lang w:val="en-US" w:eastAsia="zh-CN"/>
        </w:rPr>
        <w:t>?</w:t>
      </w:r>
    </w:p>
    <w:p w14:paraId="0E073708" w14:textId="77777777" w:rsidR="005F1B4C" w:rsidRDefault="005F1B4C" w:rsidP="005F1B4C">
      <w:pPr>
        <w:pStyle w:val="af7"/>
        <w:spacing w:line="259" w:lineRule="auto"/>
        <w:jc w:val="both"/>
        <w:rPr>
          <w:rFonts w:ascii="Arial" w:eastAsia="宋体" w:hAnsi="Arial"/>
          <w:b/>
          <w:bCs/>
          <w:sz w:val="20"/>
          <w:szCs w:val="20"/>
          <w:u w:val="single"/>
          <w:lang w:val="en-US" w:eastAsia="zh-CN"/>
        </w:rPr>
      </w:pPr>
    </w:p>
    <w:p w14:paraId="3D10059B" w14:textId="5FCBCF5A" w:rsidR="005F1B4C" w:rsidRDefault="00AE2520" w:rsidP="005F1B4C">
      <w:pPr>
        <w:pStyle w:val="af7"/>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Option-1:</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16</w:t>
      </w:r>
    </w:p>
    <w:p w14:paraId="6290BBBE" w14:textId="77777777" w:rsidR="005F1B4C" w:rsidRPr="005F1B4C" w:rsidRDefault="005F1B4C" w:rsidP="005F1B4C">
      <w:pPr>
        <w:pStyle w:val="af7"/>
        <w:spacing w:line="259" w:lineRule="auto"/>
        <w:ind w:left="1440"/>
        <w:jc w:val="both"/>
        <w:rPr>
          <w:rFonts w:ascii="Arial" w:eastAsia="宋体" w:hAnsi="Arial"/>
          <w:b/>
          <w:bCs/>
          <w:sz w:val="20"/>
          <w:szCs w:val="20"/>
          <w:u w:val="single"/>
          <w:lang w:val="en-US" w:eastAsia="zh-CN"/>
        </w:rPr>
      </w:pPr>
    </w:p>
    <w:p w14:paraId="1C409C3A" w14:textId="5E82ED05" w:rsidR="005F1B4C" w:rsidRDefault="00AE2520" w:rsidP="005F1B4C">
      <w:pPr>
        <w:pStyle w:val="af7"/>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Option-2:</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256</w:t>
      </w:r>
    </w:p>
    <w:p w14:paraId="75B613FD" w14:textId="77777777" w:rsidR="005F1B4C" w:rsidRPr="005F1B4C" w:rsidRDefault="005F1B4C" w:rsidP="005F1B4C">
      <w:pPr>
        <w:pStyle w:val="af7"/>
        <w:rPr>
          <w:rFonts w:ascii="Arial" w:eastAsia="宋体" w:hAnsi="Arial"/>
          <w:b/>
          <w:bCs/>
          <w:sz w:val="20"/>
          <w:szCs w:val="20"/>
          <w:u w:val="single"/>
          <w:lang w:val="en-US" w:eastAsia="zh-CN"/>
        </w:rPr>
      </w:pPr>
    </w:p>
    <w:p w14:paraId="25B74513" w14:textId="723DFDB5" w:rsidR="00A25BC6" w:rsidRPr="005F1B4C" w:rsidRDefault="00A25BC6" w:rsidP="005F1B4C">
      <w:pPr>
        <w:pStyle w:val="af7"/>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 xml:space="preserve">Option-3: </w:t>
      </w:r>
      <w:r w:rsidRPr="005F1B4C">
        <w:rPr>
          <w:rFonts w:ascii="Arial" w:eastAsia="宋体" w:hAnsi="Arial"/>
          <w:b/>
          <w:bCs/>
          <w:sz w:val="20"/>
          <w:szCs w:val="20"/>
          <w:lang w:val="en-US" w:eastAsia="zh-CN"/>
        </w:rPr>
        <w:t>??</w:t>
      </w:r>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afa"/>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441EABCF"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H</w:t>
            </w:r>
            <w:r w:rsidRPr="00B44105">
              <w:rPr>
                <w:rFonts w:ascii="Arial" w:eastAsia="等线" w:hAnsi="Arial" w:cs="Arial"/>
                <w:bCs/>
                <w:sz w:val="20"/>
                <w:szCs w:val="20"/>
                <w:lang w:eastAsia="zh-CN"/>
              </w:rPr>
              <w:t>uawei, HiSilicon</w:t>
            </w:r>
          </w:p>
        </w:tc>
        <w:tc>
          <w:tcPr>
            <w:tcW w:w="1365" w:type="dxa"/>
          </w:tcPr>
          <w:p w14:paraId="4A87C9A1" w14:textId="09468967"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O</w:t>
            </w:r>
            <w:r w:rsidR="006705CE">
              <w:rPr>
                <w:rFonts w:ascii="Arial" w:eastAsia="等线" w:hAnsi="Arial" w:cs="Arial"/>
                <w:bCs/>
                <w:sz w:val="20"/>
                <w:szCs w:val="20"/>
                <w:lang w:eastAsia="zh-CN"/>
              </w:rPr>
              <w:t>ption-3</w:t>
            </w:r>
          </w:p>
        </w:tc>
        <w:tc>
          <w:tcPr>
            <w:tcW w:w="5905" w:type="dxa"/>
            <w:gridSpan w:val="2"/>
          </w:tcPr>
          <w:p w14:paraId="06EC8FE6" w14:textId="63E3487A" w:rsidR="00BA1C99" w:rsidRDefault="00BA1C99" w:rsidP="006E4D20">
            <w:pPr>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ption-2 may have a large number of Pscells, and option-1 may be too limited on the number of Pscells. We suggest to consider the following alternatives:</w:t>
            </w:r>
          </w:p>
          <w:p w14:paraId="564F14D5" w14:textId="268C6CBD" w:rsidR="00D965D3" w:rsidRPr="00B44105" w:rsidRDefault="00BA1C99" w:rsidP="00BA1C99">
            <w:pPr>
              <w:rPr>
                <w:rFonts w:ascii="Arial" w:eastAsia="等线" w:hAnsi="Arial" w:cs="Arial"/>
                <w:bCs/>
                <w:sz w:val="20"/>
                <w:szCs w:val="20"/>
                <w:lang w:eastAsia="zh-CN"/>
              </w:rPr>
            </w:pPr>
            <w:r>
              <w:rPr>
                <w:rFonts w:ascii="Arial" w:eastAsia="等线" w:hAnsi="Arial" w:cs="Arial"/>
                <w:bCs/>
                <w:sz w:val="20"/>
                <w:szCs w:val="20"/>
                <w:lang w:eastAsia="zh-CN"/>
              </w:rPr>
              <w:t>For each Pcell, there could be at most 2 or 4 Pscell. Or the total number of Pscells could be 32 or 64.</w:t>
            </w:r>
          </w:p>
        </w:tc>
      </w:tr>
      <w:tr w:rsidR="00AE2520" w14:paraId="51BD07EB" w14:textId="77777777" w:rsidTr="006E4D20">
        <w:trPr>
          <w:trHeight w:val="429"/>
        </w:trPr>
        <w:tc>
          <w:tcPr>
            <w:tcW w:w="2081" w:type="dxa"/>
          </w:tcPr>
          <w:p w14:paraId="30F8C073" w14:textId="77777777" w:rsidR="00AE2520" w:rsidRDefault="00AE2520" w:rsidP="006E4D20">
            <w:pPr>
              <w:rPr>
                <w:rFonts w:ascii="Arial" w:hAnsi="Arial" w:cs="Arial"/>
                <w:b/>
                <w:bCs/>
              </w:rPr>
            </w:pPr>
          </w:p>
        </w:tc>
        <w:tc>
          <w:tcPr>
            <w:tcW w:w="1365" w:type="dxa"/>
          </w:tcPr>
          <w:p w14:paraId="51FBC26F" w14:textId="77777777" w:rsidR="00AE2520" w:rsidRDefault="00AE2520" w:rsidP="006E4D20">
            <w:pPr>
              <w:rPr>
                <w:rFonts w:ascii="Arial" w:hAnsi="Arial" w:cs="Arial"/>
                <w:b/>
                <w:bCs/>
              </w:rPr>
            </w:pPr>
          </w:p>
        </w:tc>
        <w:tc>
          <w:tcPr>
            <w:tcW w:w="5905" w:type="dxa"/>
            <w:gridSpan w:val="2"/>
          </w:tcPr>
          <w:p w14:paraId="425F012E" w14:textId="77777777" w:rsidR="00AE2520" w:rsidRDefault="00AE2520" w:rsidP="006E4D20">
            <w:pPr>
              <w:rPr>
                <w:rFonts w:ascii="Arial" w:hAnsi="Arial" w:cs="Arial"/>
                <w:b/>
                <w:bCs/>
              </w:rPr>
            </w:pPr>
          </w:p>
        </w:tc>
      </w:tr>
      <w:tr w:rsidR="00AE2520" w14:paraId="19511D23" w14:textId="77777777" w:rsidTr="006E4D20">
        <w:trPr>
          <w:trHeight w:val="429"/>
        </w:trPr>
        <w:tc>
          <w:tcPr>
            <w:tcW w:w="2081" w:type="dxa"/>
          </w:tcPr>
          <w:p w14:paraId="5BE5A3C7" w14:textId="77777777" w:rsidR="00AE2520" w:rsidRDefault="00AE2520" w:rsidP="006E4D20">
            <w:pPr>
              <w:rPr>
                <w:rFonts w:ascii="Arial" w:hAnsi="Arial" w:cs="Arial"/>
                <w:b/>
                <w:bCs/>
              </w:rPr>
            </w:pPr>
          </w:p>
        </w:tc>
        <w:tc>
          <w:tcPr>
            <w:tcW w:w="1365" w:type="dxa"/>
          </w:tcPr>
          <w:p w14:paraId="13C8E83B" w14:textId="77777777" w:rsidR="00AE2520" w:rsidRDefault="00AE2520" w:rsidP="006E4D20">
            <w:pPr>
              <w:rPr>
                <w:rFonts w:ascii="Arial" w:hAnsi="Arial" w:cs="Arial"/>
                <w:b/>
                <w:bCs/>
              </w:rPr>
            </w:pPr>
          </w:p>
        </w:tc>
        <w:tc>
          <w:tcPr>
            <w:tcW w:w="5905" w:type="dxa"/>
            <w:gridSpan w:val="2"/>
          </w:tcPr>
          <w:p w14:paraId="1D81D83B" w14:textId="77777777" w:rsidR="00AE2520" w:rsidRDefault="00AE2520" w:rsidP="006E4D20">
            <w:pPr>
              <w:rPr>
                <w:rFonts w:ascii="Arial" w:hAnsi="Arial" w:cs="Arial"/>
                <w:b/>
                <w:bCs/>
              </w:rPr>
            </w:pPr>
          </w:p>
        </w:tc>
      </w:tr>
      <w:tr w:rsidR="00AE2520" w14:paraId="1D29E113" w14:textId="77777777" w:rsidTr="006E4D20">
        <w:trPr>
          <w:trHeight w:val="429"/>
        </w:trPr>
        <w:tc>
          <w:tcPr>
            <w:tcW w:w="2081" w:type="dxa"/>
          </w:tcPr>
          <w:p w14:paraId="57D7890D" w14:textId="77777777" w:rsidR="00AE2520" w:rsidRDefault="00AE2520" w:rsidP="006E4D20">
            <w:pPr>
              <w:rPr>
                <w:rFonts w:ascii="Arial" w:hAnsi="Arial" w:cs="Arial"/>
                <w:b/>
                <w:bCs/>
              </w:rPr>
            </w:pPr>
          </w:p>
        </w:tc>
        <w:tc>
          <w:tcPr>
            <w:tcW w:w="1365" w:type="dxa"/>
          </w:tcPr>
          <w:p w14:paraId="02B1A08D" w14:textId="77777777" w:rsidR="00AE2520" w:rsidRDefault="00AE2520" w:rsidP="006E4D20">
            <w:pPr>
              <w:rPr>
                <w:rFonts w:ascii="Arial" w:hAnsi="Arial" w:cs="Arial"/>
                <w:b/>
                <w:bCs/>
              </w:rPr>
            </w:pPr>
          </w:p>
        </w:tc>
        <w:tc>
          <w:tcPr>
            <w:tcW w:w="5905" w:type="dxa"/>
            <w:gridSpan w:val="2"/>
          </w:tcPr>
          <w:p w14:paraId="7368F91E" w14:textId="77777777" w:rsidR="00AE2520" w:rsidRDefault="00AE2520" w:rsidP="006E4D20">
            <w:pPr>
              <w:rPr>
                <w:rFonts w:ascii="Arial" w:hAnsi="Arial" w:cs="Arial"/>
                <w:b/>
                <w:bCs/>
              </w:rPr>
            </w:pPr>
          </w:p>
        </w:tc>
      </w:tr>
      <w:tr w:rsidR="00AE2520" w14:paraId="31F98C86" w14:textId="77777777" w:rsidTr="006E4D20">
        <w:trPr>
          <w:trHeight w:val="429"/>
        </w:trPr>
        <w:tc>
          <w:tcPr>
            <w:tcW w:w="2081" w:type="dxa"/>
          </w:tcPr>
          <w:p w14:paraId="6AAC52F7" w14:textId="77777777" w:rsidR="00AE2520" w:rsidRDefault="00AE2520" w:rsidP="006E4D20">
            <w:pPr>
              <w:rPr>
                <w:rFonts w:ascii="Arial" w:hAnsi="Arial" w:cs="Arial"/>
                <w:b/>
                <w:bCs/>
              </w:rPr>
            </w:pPr>
          </w:p>
        </w:tc>
        <w:tc>
          <w:tcPr>
            <w:tcW w:w="1421" w:type="dxa"/>
            <w:gridSpan w:val="2"/>
          </w:tcPr>
          <w:p w14:paraId="6FF7CF5B" w14:textId="77777777" w:rsidR="00AE2520" w:rsidRDefault="00AE2520" w:rsidP="006E4D20">
            <w:pPr>
              <w:rPr>
                <w:rFonts w:ascii="Arial" w:hAnsi="Arial" w:cs="Arial"/>
                <w:b/>
                <w:bCs/>
              </w:rPr>
            </w:pPr>
          </w:p>
        </w:tc>
        <w:tc>
          <w:tcPr>
            <w:tcW w:w="5849" w:type="dxa"/>
          </w:tcPr>
          <w:p w14:paraId="10DAB90B" w14:textId="77777777" w:rsidR="00AE2520" w:rsidRDefault="00AE2520" w:rsidP="006E4D20">
            <w:pPr>
              <w:rPr>
                <w:rFonts w:ascii="Arial" w:hAnsi="Arial" w:cs="Arial"/>
                <w:b/>
                <w:bCs/>
              </w:rPr>
            </w:pPr>
          </w:p>
        </w:tc>
      </w:tr>
      <w:tr w:rsidR="00AE2520" w14:paraId="0CAE6EE4" w14:textId="77777777" w:rsidTr="006E4D20">
        <w:trPr>
          <w:trHeight w:val="429"/>
        </w:trPr>
        <w:tc>
          <w:tcPr>
            <w:tcW w:w="2081" w:type="dxa"/>
          </w:tcPr>
          <w:p w14:paraId="4D90CCFE" w14:textId="77777777" w:rsidR="00AE2520" w:rsidRDefault="00AE2520" w:rsidP="006E4D20">
            <w:pPr>
              <w:rPr>
                <w:rFonts w:ascii="Arial" w:hAnsi="Arial" w:cs="Arial"/>
                <w:b/>
                <w:bCs/>
              </w:rPr>
            </w:pPr>
          </w:p>
        </w:tc>
        <w:tc>
          <w:tcPr>
            <w:tcW w:w="1421" w:type="dxa"/>
            <w:gridSpan w:val="2"/>
          </w:tcPr>
          <w:p w14:paraId="4714FDB8" w14:textId="77777777" w:rsidR="00AE2520" w:rsidRDefault="00AE2520" w:rsidP="006E4D20">
            <w:pPr>
              <w:rPr>
                <w:rFonts w:ascii="Arial" w:hAnsi="Arial" w:cs="Arial"/>
                <w:b/>
                <w:bCs/>
              </w:rPr>
            </w:pPr>
          </w:p>
        </w:tc>
        <w:tc>
          <w:tcPr>
            <w:tcW w:w="5849" w:type="dxa"/>
          </w:tcPr>
          <w:p w14:paraId="0B5666B2" w14:textId="77777777" w:rsidR="00AE2520" w:rsidRDefault="00AE2520" w:rsidP="006E4D20">
            <w:pPr>
              <w:rPr>
                <w:rFonts w:ascii="Arial" w:hAnsi="Arial" w:cs="Arial"/>
                <w:b/>
                <w:bCs/>
              </w:rPr>
            </w:pPr>
          </w:p>
        </w:tc>
      </w:tr>
      <w:tr w:rsidR="00AE2520" w14:paraId="21D51FC8" w14:textId="77777777" w:rsidTr="006E4D20">
        <w:trPr>
          <w:trHeight w:val="429"/>
        </w:trPr>
        <w:tc>
          <w:tcPr>
            <w:tcW w:w="2081" w:type="dxa"/>
          </w:tcPr>
          <w:p w14:paraId="1AE0EB76" w14:textId="77777777" w:rsidR="00AE2520" w:rsidRDefault="00AE2520" w:rsidP="006E4D20">
            <w:pPr>
              <w:rPr>
                <w:rFonts w:ascii="Arial" w:hAnsi="Arial" w:cs="Arial"/>
                <w:b/>
                <w:bCs/>
              </w:rPr>
            </w:pPr>
          </w:p>
        </w:tc>
        <w:tc>
          <w:tcPr>
            <w:tcW w:w="1421" w:type="dxa"/>
            <w:gridSpan w:val="2"/>
          </w:tcPr>
          <w:p w14:paraId="41B5BE0C" w14:textId="77777777" w:rsidR="00AE2520" w:rsidRDefault="00AE2520" w:rsidP="006E4D20">
            <w:pPr>
              <w:rPr>
                <w:rFonts w:ascii="Arial" w:hAnsi="Arial" w:cs="Arial"/>
                <w:b/>
                <w:bCs/>
              </w:rPr>
            </w:pPr>
          </w:p>
        </w:tc>
        <w:tc>
          <w:tcPr>
            <w:tcW w:w="5849" w:type="dxa"/>
          </w:tcPr>
          <w:p w14:paraId="7448A454" w14:textId="77777777" w:rsidR="00AE2520" w:rsidRDefault="00AE2520" w:rsidP="006E4D20">
            <w:pPr>
              <w:rPr>
                <w:rFonts w:ascii="Arial" w:hAnsi="Arial" w:cs="Arial"/>
                <w:b/>
                <w:bCs/>
              </w:rPr>
            </w:pPr>
          </w:p>
        </w:tc>
      </w:tr>
      <w:tr w:rsidR="00AE2520" w14:paraId="321DB33F" w14:textId="77777777" w:rsidTr="006E4D20">
        <w:trPr>
          <w:trHeight w:val="429"/>
        </w:trPr>
        <w:tc>
          <w:tcPr>
            <w:tcW w:w="2081" w:type="dxa"/>
          </w:tcPr>
          <w:p w14:paraId="0830F97A" w14:textId="77777777" w:rsidR="00AE2520" w:rsidRDefault="00AE2520" w:rsidP="006E4D20">
            <w:pPr>
              <w:rPr>
                <w:rFonts w:ascii="Arial" w:hAnsi="Arial" w:cs="Arial"/>
                <w:b/>
                <w:bCs/>
              </w:rPr>
            </w:pPr>
          </w:p>
        </w:tc>
        <w:tc>
          <w:tcPr>
            <w:tcW w:w="1421" w:type="dxa"/>
            <w:gridSpan w:val="2"/>
          </w:tcPr>
          <w:p w14:paraId="59DF6B2D" w14:textId="77777777" w:rsidR="00AE2520" w:rsidRDefault="00AE2520" w:rsidP="006E4D20">
            <w:pPr>
              <w:rPr>
                <w:rFonts w:ascii="Arial" w:hAnsi="Arial" w:cs="Arial"/>
                <w:b/>
                <w:bCs/>
              </w:rPr>
            </w:pPr>
          </w:p>
        </w:tc>
        <w:tc>
          <w:tcPr>
            <w:tcW w:w="5849" w:type="dxa"/>
          </w:tcPr>
          <w:p w14:paraId="6B1F7D7A" w14:textId="77777777" w:rsidR="00AE2520" w:rsidRDefault="00AE2520" w:rsidP="006E4D20">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31"/>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MHI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2E3CB22" w14:textId="77777777" w:rsidR="005F1B4C" w:rsidRDefault="005F1B4C" w:rsidP="005F1B4C">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3513099B" w:rsidR="005F1B4C" w:rsidRPr="000C1F28" w:rsidRDefault="000C1F28" w:rsidP="005F1B4C">
            <w:pPr>
              <w:rPr>
                <w:rFonts w:ascii="Arial" w:eastAsia="等线" w:hAnsi="Arial" w:cs="Arial"/>
                <w:b/>
                <w:bCs/>
                <w:lang w:eastAsia="zh-CN"/>
              </w:rPr>
            </w:pPr>
            <w:r>
              <w:rPr>
                <w:rFonts w:ascii="Arial" w:eastAsia="等线" w:hAnsi="Arial" w:cs="Arial" w:hint="eastAsia"/>
                <w:b/>
                <w:bCs/>
                <w:lang w:eastAsia="zh-CN"/>
              </w:rPr>
              <w:t>H</w:t>
            </w:r>
            <w:r>
              <w:rPr>
                <w:rFonts w:ascii="Arial" w:eastAsia="等线" w:hAnsi="Arial" w:cs="Arial"/>
                <w:b/>
                <w:bCs/>
                <w:lang w:eastAsia="zh-CN"/>
              </w:rPr>
              <w:t>uawei, HiSilicon</w:t>
            </w:r>
          </w:p>
        </w:tc>
        <w:tc>
          <w:tcPr>
            <w:tcW w:w="7553" w:type="dxa"/>
          </w:tcPr>
          <w:p w14:paraId="070838DC" w14:textId="65A67EFA" w:rsidR="00590125" w:rsidRDefault="00590125" w:rsidP="006064BE">
            <w:pPr>
              <w:rPr>
                <w:rFonts w:ascii="Arial" w:eastAsia="等线" w:hAnsi="Arial" w:cs="Arial"/>
                <w:bCs/>
                <w:sz w:val="20"/>
                <w:szCs w:val="20"/>
                <w:lang w:eastAsia="zh-CN"/>
              </w:rPr>
            </w:pPr>
            <w:r>
              <w:rPr>
                <w:rFonts w:ascii="Arial" w:eastAsia="等线" w:hAnsi="Arial" w:cs="Arial" w:hint="eastAsia"/>
                <w:bCs/>
                <w:sz w:val="20"/>
                <w:szCs w:val="20"/>
                <w:lang w:eastAsia="zh-CN"/>
              </w:rPr>
              <w:t>I</w:t>
            </w:r>
            <w:r>
              <w:rPr>
                <w:rFonts w:ascii="Arial" w:eastAsia="等线" w:hAnsi="Arial" w:cs="Arial"/>
                <w:bCs/>
                <w:sz w:val="20"/>
                <w:szCs w:val="20"/>
                <w:lang w:eastAsia="zh-CN"/>
              </w:rPr>
              <w:t>n previous RAN2 meetings, the following issues were discussed but there were no conclusions:</w:t>
            </w:r>
          </w:p>
          <w:p w14:paraId="02909E4D" w14:textId="424E25A0"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(1) </w:t>
            </w:r>
            <w:r w:rsidRPr="00590125">
              <w:rPr>
                <w:rFonts w:ascii="Arial" w:eastAsia="等线" w:hAnsi="Arial" w:cs="Arial"/>
                <w:bCs/>
                <w:sz w:val="20"/>
                <w:szCs w:val="20"/>
                <w:lang w:eastAsia="zh-CN"/>
              </w:rPr>
              <w:t>How to deal with the PSCell MHI if the SN is released</w:t>
            </w:r>
          </w:p>
          <w:p w14:paraId="01159059" w14:textId="693B2E73"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(2) </w:t>
            </w:r>
            <w:r w:rsidRPr="00590125">
              <w:rPr>
                <w:rFonts w:ascii="Arial" w:eastAsia="等线" w:hAnsi="Arial" w:cs="Arial"/>
                <w:bCs/>
                <w:sz w:val="20"/>
                <w:szCs w:val="20"/>
                <w:lang w:eastAsia="zh-CN"/>
              </w:rPr>
              <w:t>How to deal with the PSCell MHI if the SN is added</w:t>
            </w:r>
          </w:p>
          <w:p w14:paraId="0327660D" w14:textId="119DA42E"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(3) </w:t>
            </w:r>
            <w:r w:rsidRPr="00590125">
              <w:rPr>
                <w:rFonts w:ascii="Arial" w:eastAsia="等线" w:hAnsi="Arial" w:cs="Arial"/>
                <w:bCs/>
                <w:sz w:val="20"/>
                <w:szCs w:val="20"/>
                <w:lang w:eastAsia="zh-CN"/>
              </w:rPr>
              <w:t>How to deal with the PSCell MHI if the MN is changed but PSCell is not changed</w:t>
            </w:r>
          </w:p>
          <w:p w14:paraId="3F62312F" w14:textId="77777777" w:rsidR="00590125" w:rsidRDefault="00590125" w:rsidP="006064BE">
            <w:pPr>
              <w:rPr>
                <w:rFonts w:ascii="Arial" w:eastAsia="等线" w:hAnsi="Arial" w:cs="Arial"/>
                <w:bCs/>
                <w:sz w:val="20"/>
                <w:szCs w:val="20"/>
                <w:lang w:eastAsia="zh-CN"/>
              </w:rPr>
            </w:pPr>
          </w:p>
          <w:p w14:paraId="67B026CA" w14:textId="195741D4" w:rsidR="00590125" w:rsidRDefault="00590125" w:rsidP="006064BE">
            <w:pPr>
              <w:rPr>
                <w:rFonts w:ascii="Arial" w:eastAsia="等线" w:hAnsi="Arial" w:cs="Arial"/>
                <w:bCs/>
                <w:sz w:val="20"/>
                <w:szCs w:val="20"/>
                <w:lang w:eastAsia="zh-CN"/>
              </w:rPr>
            </w:pPr>
            <w:r>
              <w:rPr>
                <w:rFonts w:ascii="Arial" w:eastAsia="等线" w:hAnsi="Arial" w:cs="Arial"/>
                <w:bCs/>
                <w:sz w:val="20"/>
                <w:szCs w:val="20"/>
                <w:lang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2F246629" w14:textId="3626010F" w:rsidR="006302AF" w:rsidRPr="000C1F28" w:rsidRDefault="00590125" w:rsidP="00590125">
            <w:pPr>
              <w:rPr>
                <w:rFonts w:ascii="Arial" w:eastAsiaTheme="minorEastAsia" w:hAnsi="Arial" w:cs="Arial"/>
                <w:b/>
                <w:bCs/>
              </w:rPr>
            </w:pPr>
            <w:r>
              <w:rPr>
                <w:rFonts w:ascii="Arial" w:eastAsia="等线" w:hAnsi="Arial" w:cs="Arial"/>
                <w:bCs/>
                <w:sz w:val="20"/>
                <w:szCs w:val="20"/>
                <w:lang w:eastAsia="zh-CN"/>
              </w:rPr>
              <w:t>For (3), we would like RAN2 to confirm the use case. If Yes, perhaps the procedural text may need some updates (no extra impacts to ASN.1 part).</w:t>
            </w:r>
          </w:p>
        </w:tc>
      </w:tr>
      <w:tr w:rsidR="005F1B4C" w14:paraId="4CFDE34F" w14:textId="77777777" w:rsidTr="005F1B4C">
        <w:trPr>
          <w:trHeight w:val="429"/>
        </w:trPr>
        <w:tc>
          <w:tcPr>
            <w:tcW w:w="2081" w:type="dxa"/>
          </w:tcPr>
          <w:p w14:paraId="3C8BFDAA" w14:textId="77777777" w:rsidR="005F1B4C" w:rsidRDefault="005F1B4C" w:rsidP="005F1B4C">
            <w:pPr>
              <w:rPr>
                <w:rFonts w:ascii="Arial" w:hAnsi="Arial" w:cs="Arial"/>
                <w:b/>
                <w:bCs/>
              </w:rPr>
            </w:pPr>
          </w:p>
        </w:tc>
        <w:tc>
          <w:tcPr>
            <w:tcW w:w="7553" w:type="dxa"/>
          </w:tcPr>
          <w:p w14:paraId="618F2EA9" w14:textId="77777777" w:rsidR="005F1B4C" w:rsidRDefault="005F1B4C" w:rsidP="005F1B4C">
            <w:pPr>
              <w:rPr>
                <w:rFonts w:ascii="Arial" w:hAnsi="Arial" w:cs="Arial"/>
                <w:b/>
                <w:bCs/>
              </w:rPr>
            </w:pPr>
          </w:p>
        </w:tc>
      </w:tr>
      <w:tr w:rsidR="005F1B4C" w14:paraId="4E69DBF9" w14:textId="77777777" w:rsidTr="005F1B4C">
        <w:trPr>
          <w:trHeight w:val="429"/>
        </w:trPr>
        <w:tc>
          <w:tcPr>
            <w:tcW w:w="2081" w:type="dxa"/>
          </w:tcPr>
          <w:p w14:paraId="43062657" w14:textId="77777777" w:rsidR="005F1B4C" w:rsidRDefault="005F1B4C" w:rsidP="005F1B4C">
            <w:pPr>
              <w:rPr>
                <w:rFonts w:ascii="Arial" w:hAnsi="Arial" w:cs="Arial"/>
                <w:b/>
                <w:bCs/>
              </w:rPr>
            </w:pPr>
          </w:p>
        </w:tc>
        <w:tc>
          <w:tcPr>
            <w:tcW w:w="7553" w:type="dxa"/>
          </w:tcPr>
          <w:p w14:paraId="5DF9ACDF" w14:textId="77777777" w:rsidR="005F1B4C" w:rsidRDefault="005F1B4C" w:rsidP="005F1B4C">
            <w:pPr>
              <w:rPr>
                <w:rFonts w:ascii="Arial" w:hAnsi="Arial" w:cs="Arial"/>
                <w:b/>
                <w:bCs/>
              </w:rPr>
            </w:pPr>
          </w:p>
        </w:tc>
      </w:tr>
      <w:tr w:rsidR="005F1B4C" w14:paraId="527FB942" w14:textId="77777777" w:rsidTr="005F1B4C">
        <w:trPr>
          <w:trHeight w:val="429"/>
        </w:trPr>
        <w:tc>
          <w:tcPr>
            <w:tcW w:w="2081" w:type="dxa"/>
          </w:tcPr>
          <w:p w14:paraId="4E28CE0D" w14:textId="77777777" w:rsidR="005F1B4C" w:rsidRDefault="005F1B4C" w:rsidP="005F1B4C">
            <w:pPr>
              <w:rPr>
                <w:rFonts w:ascii="Arial" w:hAnsi="Arial" w:cs="Arial"/>
                <w:b/>
                <w:bCs/>
              </w:rPr>
            </w:pPr>
          </w:p>
        </w:tc>
        <w:tc>
          <w:tcPr>
            <w:tcW w:w="7553" w:type="dxa"/>
          </w:tcPr>
          <w:p w14:paraId="0E75A676" w14:textId="77777777" w:rsidR="005F1B4C" w:rsidRDefault="005F1B4C" w:rsidP="005F1B4C">
            <w:pPr>
              <w:rPr>
                <w:rFonts w:ascii="Arial" w:hAnsi="Arial" w:cs="Arial"/>
                <w:b/>
                <w:bCs/>
              </w:rPr>
            </w:pPr>
          </w:p>
        </w:tc>
      </w:tr>
      <w:tr w:rsidR="005F1B4C" w14:paraId="3571B573" w14:textId="77777777" w:rsidTr="005F1B4C">
        <w:trPr>
          <w:trHeight w:val="429"/>
        </w:trPr>
        <w:tc>
          <w:tcPr>
            <w:tcW w:w="2081" w:type="dxa"/>
          </w:tcPr>
          <w:p w14:paraId="08F30241" w14:textId="77777777" w:rsidR="005F1B4C" w:rsidRDefault="005F1B4C" w:rsidP="005F1B4C">
            <w:pPr>
              <w:rPr>
                <w:rFonts w:ascii="Arial" w:hAnsi="Arial" w:cs="Arial"/>
                <w:b/>
                <w:bCs/>
              </w:rPr>
            </w:pPr>
          </w:p>
        </w:tc>
        <w:tc>
          <w:tcPr>
            <w:tcW w:w="7553" w:type="dxa"/>
          </w:tcPr>
          <w:p w14:paraId="6DAA32F4" w14:textId="77777777" w:rsidR="005F1B4C" w:rsidRDefault="005F1B4C" w:rsidP="005F1B4C">
            <w:pPr>
              <w:rPr>
                <w:rFonts w:ascii="Arial" w:hAnsi="Arial" w:cs="Arial"/>
                <w:b/>
                <w:bCs/>
              </w:rPr>
            </w:pPr>
          </w:p>
        </w:tc>
      </w:tr>
      <w:tr w:rsidR="005F1B4C" w14:paraId="5C367D1C" w14:textId="77777777" w:rsidTr="005F1B4C">
        <w:trPr>
          <w:trHeight w:val="429"/>
        </w:trPr>
        <w:tc>
          <w:tcPr>
            <w:tcW w:w="2081" w:type="dxa"/>
          </w:tcPr>
          <w:p w14:paraId="664ACB86" w14:textId="77777777" w:rsidR="005F1B4C" w:rsidRDefault="005F1B4C" w:rsidP="005F1B4C">
            <w:pPr>
              <w:rPr>
                <w:rFonts w:ascii="Arial" w:hAnsi="Arial" w:cs="Arial"/>
                <w:b/>
                <w:bCs/>
              </w:rPr>
            </w:pPr>
          </w:p>
        </w:tc>
        <w:tc>
          <w:tcPr>
            <w:tcW w:w="7553" w:type="dxa"/>
          </w:tcPr>
          <w:p w14:paraId="5E6ED035" w14:textId="77777777" w:rsidR="005F1B4C" w:rsidRDefault="005F1B4C" w:rsidP="005F1B4C">
            <w:pPr>
              <w:rPr>
                <w:rFonts w:ascii="Arial" w:hAnsi="Arial" w:cs="Arial"/>
                <w:b/>
                <w:bCs/>
              </w:rPr>
            </w:pPr>
          </w:p>
        </w:tc>
      </w:tr>
      <w:tr w:rsidR="005F1B4C" w14:paraId="2885FF20" w14:textId="77777777" w:rsidTr="005F1B4C">
        <w:trPr>
          <w:trHeight w:val="429"/>
        </w:trPr>
        <w:tc>
          <w:tcPr>
            <w:tcW w:w="2081" w:type="dxa"/>
          </w:tcPr>
          <w:p w14:paraId="316A7EAE" w14:textId="77777777" w:rsidR="005F1B4C" w:rsidRDefault="005F1B4C" w:rsidP="005F1B4C">
            <w:pPr>
              <w:rPr>
                <w:rFonts w:ascii="Arial" w:hAnsi="Arial" w:cs="Arial"/>
                <w:b/>
                <w:bCs/>
              </w:rPr>
            </w:pPr>
          </w:p>
        </w:tc>
        <w:tc>
          <w:tcPr>
            <w:tcW w:w="7553" w:type="dxa"/>
          </w:tcPr>
          <w:p w14:paraId="5D8A9514" w14:textId="77777777" w:rsidR="005F1B4C" w:rsidRDefault="005F1B4C" w:rsidP="005F1B4C">
            <w:pPr>
              <w:rPr>
                <w:rFonts w:ascii="Arial" w:hAnsi="Arial" w:cs="Arial"/>
                <w:b/>
                <w:bCs/>
              </w:rPr>
            </w:pPr>
          </w:p>
        </w:tc>
      </w:tr>
      <w:tr w:rsidR="005F1B4C" w14:paraId="116A33B7" w14:textId="77777777" w:rsidTr="005F1B4C">
        <w:trPr>
          <w:trHeight w:val="429"/>
        </w:trPr>
        <w:tc>
          <w:tcPr>
            <w:tcW w:w="2081" w:type="dxa"/>
          </w:tcPr>
          <w:p w14:paraId="379946D1" w14:textId="77777777" w:rsidR="005F1B4C" w:rsidRDefault="005F1B4C" w:rsidP="005F1B4C">
            <w:pPr>
              <w:rPr>
                <w:rFonts w:ascii="Arial" w:hAnsi="Arial" w:cs="Arial"/>
                <w:b/>
                <w:bCs/>
              </w:rPr>
            </w:pPr>
          </w:p>
        </w:tc>
        <w:tc>
          <w:tcPr>
            <w:tcW w:w="7553" w:type="dxa"/>
          </w:tcPr>
          <w:p w14:paraId="0E3E91C0" w14:textId="77777777" w:rsidR="005F1B4C" w:rsidRDefault="005F1B4C" w:rsidP="005F1B4C">
            <w:pPr>
              <w:rPr>
                <w:rFonts w:ascii="Arial" w:hAnsi="Arial" w:cs="Arial"/>
                <w:b/>
                <w:bCs/>
              </w:rPr>
            </w:pPr>
          </w:p>
        </w:tc>
      </w:tr>
      <w:tr w:rsidR="005F1B4C" w14:paraId="2693AF3C" w14:textId="77777777" w:rsidTr="005F1B4C">
        <w:trPr>
          <w:trHeight w:val="429"/>
        </w:trPr>
        <w:tc>
          <w:tcPr>
            <w:tcW w:w="2081" w:type="dxa"/>
          </w:tcPr>
          <w:p w14:paraId="324EB977" w14:textId="77777777" w:rsidR="005F1B4C" w:rsidRDefault="005F1B4C" w:rsidP="005F1B4C">
            <w:pPr>
              <w:rPr>
                <w:rFonts w:ascii="Arial" w:hAnsi="Arial" w:cs="Arial"/>
                <w:b/>
                <w:bCs/>
              </w:rPr>
            </w:pPr>
          </w:p>
        </w:tc>
        <w:tc>
          <w:tcPr>
            <w:tcW w:w="7553" w:type="dxa"/>
          </w:tcPr>
          <w:p w14:paraId="112DD6BC" w14:textId="77777777" w:rsidR="005F1B4C" w:rsidRDefault="005F1B4C" w:rsidP="005F1B4C">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1"/>
        <w:numPr>
          <w:ilvl w:val="0"/>
          <w:numId w:val="16"/>
        </w:numPr>
      </w:pPr>
      <w:r>
        <w:lastRenderedPageBreak/>
        <w:t xml:space="preserve"> </w:t>
      </w:r>
      <w:r w:rsidR="00513CEB">
        <w:t>Conclusion</w:t>
      </w:r>
    </w:p>
    <w:p w14:paraId="0089C6DB" w14:textId="06602054" w:rsidR="00C01F33" w:rsidRDefault="005D45C5" w:rsidP="00B11B74">
      <w:pPr>
        <w:pStyle w:val="a8"/>
        <w:rPr>
          <w:b/>
          <w:bCs/>
        </w:rPr>
      </w:pPr>
      <w:bookmarkStart w:id="17" w:name="_In-sequence_SDU_delivery"/>
      <w:bookmarkEnd w:id="17"/>
      <w:r w:rsidRPr="000431B8">
        <w:rPr>
          <w:b/>
          <w:bCs/>
          <w:highlight w:val="yellow"/>
        </w:rPr>
        <w:t>To be added later.</w:t>
      </w:r>
    </w:p>
    <w:p w14:paraId="30C4DBC2" w14:textId="77777777" w:rsidR="005D45C5" w:rsidRPr="00B11B74" w:rsidRDefault="005D45C5" w:rsidP="00B11B74">
      <w:pPr>
        <w:pStyle w:val="a8"/>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B50F6" w14:textId="77777777" w:rsidR="00487624" w:rsidRDefault="00487624">
      <w:r>
        <w:separator/>
      </w:r>
    </w:p>
  </w:endnote>
  <w:endnote w:type="continuationSeparator" w:id="0">
    <w:p w14:paraId="2A95302F" w14:textId="77777777" w:rsidR="00487624" w:rsidRDefault="00487624">
      <w:r>
        <w:continuationSeparator/>
      </w:r>
    </w:p>
  </w:endnote>
  <w:endnote w:type="continuationNotice" w:id="1">
    <w:p w14:paraId="44B29646" w14:textId="77777777" w:rsidR="00487624" w:rsidRDefault="00487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7553" w14:textId="78DEECCE" w:rsidR="001D4518" w:rsidRDefault="001D4518">
    <w:pPr>
      <w:pStyle w:val="ac"/>
    </w:pPr>
  </w:p>
  <w:p w14:paraId="07FBC261" w14:textId="77777777" w:rsidR="001D4518" w:rsidRDefault="001D451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855B6" w14:textId="77777777" w:rsidR="00487624" w:rsidRDefault="00487624">
      <w:r>
        <w:separator/>
      </w:r>
    </w:p>
  </w:footnote>
  <w:footnote w:type="continuationSeparator" w:id="0">
    <w:p w14:paraId="5599D222" w14:textId="77777777" w:rsidR="00487624" w:rsidRDefault="00487624">
      <w:r>
        <w:continuationSeparator/>
      </w:r>
    </w:p>
  </w:footnote>
  <w:footnote w:type="continuationNotice" w:id="1">
    <w:p w14:paraId="0E5AB538" w14:textId="77777777" w:rsidR="00487624" w:rsidRDefault="0048762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F20297"/>
    <w:multiLevelType w:val="hybridMultilevel"/>
    <w:tmpl w:val="DE32D4E0"/>
    <w:lvl w:ilvl="0" w:tplc="CA500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A6E2884"/>
    <w:multiLevelType w:val="hybridMultilevel"/>
    <w:tmpl w:val="17D2397A"/>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23"/>
  </w:num>
  <w:num w:numId="6">
    <w:abstractNumId w:val="25"/>
  </w:num>
  <w:num w:numId="7">
    <w:abstractNumId w:val="9"/>
  </w:num>
  <w:num w:numId="8">
    <w:abstractNumId w:val="12"/>
  </w:num>
  <w:num w:numId="9">
    <w:abstractNumId w:val="6"/>
  </w:num>
  <w:num w:numId="10">
    <w:abstractNumId w:val="30"/>
  </w:num>
  <w:num w:numId="11">
    <w:abstractNumId w:val="14"/>
  </w:num>
  <w:num w:numId="12">
    <w:abstractNumId w:val="2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7"/>
  </w:num>
  <w:num w:numId="19">
    <w:abstractNumId w:val="3"/>
  </w:num>
  <w:num w:numId="20">
    <w:abstractNumId w:val="28"/>
  </w:num>
  <w:num w:numId="21">
    <w:abstractNumId w:val="15"/>
  </w:num>
  <w:num w:numId="22">
    <w:abstractNumId w:val="32"/>
  </w:num>
  <w:num w:numId="23">
    <w:abstractNumId w:val="27"/>
  </w:num>
  <w:num w:numId="24">
    <w:abstractNumId w:val="5"/>
  </w:num>
  <w:num w:numId="25">
    <w:abstractNumId w:val="21"/>
  </w:num>
  <w:num w:numId="26">
    <w:abstractNumId w:val="31"/>
  </w:num>
  <w:num w:numId="27">
    <w:abstractNumId w:val="4"/>
  </w:num>
  <w:num w:numId="28">
    <w:abstractNumId w:val="29"/>
  </w:num>
  <w:num w:numId="29">
    <w:abstractNumId w:val="34"/>
  </w:num>
  <w:num w:numId="30">
    <w:abstractNumId w:val="11"/>
  </w:num>
  <w:num w:numId="31">
    <w:abstractNumId w:val="18"/>
  </w:num>
  <w:num w:numId="32">
    <w:abstractNumId w:val="13"/>
  </w:num>
  <w:num w:numId="33">
    <w:abstractNumId w:val="23"/>
  </w:num>
  <w:num w:numId="34">
    <w:abstractNumId w:val="2"/>
  </w:num>
  <w:num w:numId="35">
    <w:abstractNumId w:val="33"/>
  </w:num>
  <w:num w:numId="36">
    <w:abstractNumId w:val="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7C7"/>
    <w:rsid w:val="00256DA8"/>
    <w:rsid w:val="0025711B"/>
    <w:rsid w:val="00257543"/>
    <w:rsid w:val="0025792C"/>
    <w:rsid w:val="0026050E"/>
    <w:rsid w:val="00260C77"/>
    <w:rsid w:val="002617D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1035"/>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B59"/>
    <w:rsid w:val="00534DBA"/>
    <w:rsid w:val="005352A4"/>
    <w:rsid w:val="005355A3"/>
    <w:rsid w:val="00536179"/>
    <w:rsid w:val="005366A8"/>
    <w:rsid w:val="00536719"/>
    <w:rsid w:val="00536759"/>
    <w:rsid w:val="0053692D"/>
    <w:rsid w:val="00536BD2"/>
    <w:rsid w:val="00537668"/>
    <w:rsid w:val="00537C62"/>
    <w:rsid w:val="005401D1"/>
    <w:rsid w:val="00541286"/>
    <w:rsid w:val="00542739"/>
    <w:rsid w:val="00543089"/>
    <w:rsid w:val="0054333A"/>
    <w:rsid w:val="00543AF7"/>
    <w:rsid w:val="00543B9A"/>
    <w:rsid w:val="00543D7A"/>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D19"/>
    <w:rsid w:val="008A51A8"/>
    <w:rsid w:val="008A54C7"/>
    <w:rsid w:val="008A5A50"/>
    <w:rsid w:val="008A5B5B"/>
    <w:rsid w:val="008A6592"/>
    <w:rsid w:val="008A71DE"/>
    <w:rsid w:val="008A77D8"/>
    <w:rsid w:val="008A7B8F"/>
    <w:rsid w:val="008A7D34"/>
    <w:rsid w:val="008B0483"/>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3CA5"/>
    <w:rsid w:val="00933EB6"/>
    <w:rsid w:val="009353F2"/>
    <w:rsid w:val="00935C2B"/>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CE"/>
    <w:rsid w:val="00BA432C"/>
    <w:rsid w:val="00BA43FE"/>
    <w:rsid w:val="00BA56D2"/>
    <w:rsid w:val="00BA5E98"/>
    <w:rsid w:val="00BA64D0"/>
    <w:rsid w:val="00BA76E0"/>
    <w:rsid w:val="00BB0884"/>
    <w:rsid w:val="00BB08D5"/>
    <w:rsid w:val="00BB0DDA"/>
    <w:rsid w:val="00BB0EE9"/>
    <w:rsid w:val="00BB0EF3"/>
    <w:rsid w:val="00BB1877"/>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200FC"/>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4EE303"/>
  <w15:docId w15:val="{1D793F5D-7E34-41D0-97EE-B3A6A981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
    <w:name w:val="Unresolved Mention"/>
    <w:basedOn w:val="a2"/>
    <w:uiPriority w:val="99"/>
    <w:unhideWhenUsed/>
    <w:rsid w:val="002F1374"/>
    <w:rPr>
      <w:color w:val="605E5C"/>
      <w:shd w:val="clear" w:color="auto" w:fill="E1DFDD"/>
    </w:rPr>
  </w:style>
  <w:style w:type="character" w:customStyle="1" w:styleId="Mention">
    <w:name w:val="Mention"/>
    <w:basedOn w:val="a2"/>
    <w:uiPriority w:val="99"/>
    <w:unhideWhenUsed/>
    <w:rsid w:val="002F1374"/>
    <w:rPr>
      <w:color w:val="2B579A"/>
      <w:shd w:val="clear" w:color="auto" w:fill="E1DFDD"/>
    </w:rPr>
  </w:style>
  <w:style w:type="character" w:customStyle="1" w:styleId="100">
    <w:name w:val="未处理的提及10"/>
    <w:basedOn w:val="a2"/>
    <w:uiPriority w:val="99"/>
    <w:unhideWhenUsed/>
    <w:rsid w:val="00B477FE"/>
    <w:rPr>
      <w:color w:val="605E5C"/>
      <w:shd w:val="clear" w:color="auto" w:fill="E1DFDD"/>
    </w:rPr>
  </w:style>
  <w:style w:type="character" w:customStyle="1" w:styleId="101">
    <w:name w:val="@他10"/>
    <w:basedOn w:val="a2"/>
    <w:uiPriority w:val="99"/>
    <w:unhideWhenUsed/>
    <w:rsid w:val="00B477FE"/>
    <w:rPr>
      <w:color w:val="2B579A"/>
      <w:shd w:val="clear" w:color="auto" w:fill="E1DFDD"/>
    </w:rPr>
  </w:style>
  <w:style w:type="character" w:customStyle="1" w:styleId="1000">
    <w:name w:val="未处理的提及100"/>
    <w:basedOn w:val="a2"/>
    <w:uiPriority w:val="99"/>
    <w:unhideWhenUsed/>
    <w:rsid w:val="005D7F00"/>
    <w:rPr>
      <w:color w:val="605E5C"/>
      <w:shd w:val="clear" w:color="auto" w:fill="E1DFDD"/>
    </w:rPr>
  </w:style>
  <w:style w:type="character" w:customStyle="1" w:styleId="1001">
    <w:name w:val="@他100"/>
    <w:basedOn w:val="a2"/>
    <w:uiPriority w:val="99"/>
    <w:unhideWhenUsed/>
    <w:rsid w:val="005D7F00"/>
    <w:rPr>
      <w:color w:val="2B579A"/>
      <w:shd w:val="clear" w:color="auto" w:fill="E1DFDD"/>
    </w:rPr>
  </w:style>
  <w:style w:type="character" w:customStyle="1" w:styleId="10000">
    <w:name w:val="未处理的提及1000"/>
    <w:basedOn w:val="a2"/>
    <w:uiPriority w:val="99"/>
    <w:unhideWhenUsed/>
    <w:rsid w:val="00007A8B"/>
    <w:rPr>
      <w:color w:val="605E5C"/>
      <w:shd w:val="clear" w:color="auto" w:fill="E1DFDD"/>
    </w:rPr>
  </w:style>
  <w:style w:type="character" w:customStyle="1" w:styleId="10001">
    <w:name w:val="@他1000"/>
    <w:basedOn w:val="a2"/>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documentManagement/types"/>
    <ds:schemaRef ds:uri="9b239327-9e80-40e4-b1b7-4394fed77a33"/>
    <ds:schemaRef ds:uri="http://schemas.microsoft.com/office/2006/metadata/properties"/>
    <ds:schemaRef ds:uri="http://schemas.microsoft.com/sharepoint/v3"/>
    <ds:schemaRef ds:uri="http://purl.org/dc/dcmitype/"/>
    <ds:schemaRef ds:uri="http://purl.org/dc/elements/1.1/"/>
    <ds:schemaRef ds:uri="http://schemas.microsoft.com/office/infopath/2007/PartnerControls"/>
    <ds:schemaRef ds:uri="http://schemas.openxmlformats.org/package/2006/metadata/core-properties"/>
    <ds:schemaRef ds:uri="2f282d3b-eb4a-4b09-b61f-b9593442e286"/>
    <ds:schemaRef ds:uri="http://www.w3.org/XML/1998/namespace"/>
    <ds:schemaRef ds:uri="http://purl.org/dc/terms/"/>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D305D12B-913B-4B92-AE80-A4FFF2BE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27</Pages>
  <Words>6568</Words>
  <Characters>34599</Characters>
  <Application>Microsoft Office Word</Application>
  <DocSecurity>0</DocSecurity>
  <Lines>288</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Chenjun(Jun)</cp:lastModifiedBy>
  <cp:revision>94</cp:revision>
  <dcterms:created xsi:type="dcterms:W3CDTF">2021-12-10T19:45:00Z</dcterms:created>
  <dcterms:modified xsi:type="dcterms:W3CDTF">2021-12-14T01:24:00Z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