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FD744E">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FD744E">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FD744E">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FD744E">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FD744E">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FD744E">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FD744E">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FD744E">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FD744E">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FD744E">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FD744E">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E31462">
      <w:pPr>
        <w:pStyle w:val="Heading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Heading2"/>
        <w:numPr>
          <w:ilvl w:val="1"/>
          <w:numId w:val="17"/>
        </w:numPr>
      </w:pPr>
      <w:r>
        <w:t>CHO</w:t>
      </w:r>
      <w:r w:rsidR="00892F9F">
        <w:t>/DAPS</w:t>
      </w:r>
      <w:r>
        <w:t xml:space="preserve"> related</w:t>
      </w:r>
    </w:p>
    <w:p w14:paraId="150B207C" w14:textId="730F882D" w:rsidR="00CA4D1C" w:rsidRDefault="00C33B50" w:rsidP="00C33B50">
      <w:pPr>
        <w:pStyle w:val="Heading3"/>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r w:rsidRPr="00761AA4">
        <w:rPr>
          <w:i/>
          <w:u w:val="single"/>
        </w:rPr>
        <w:t>timeSinceCHOReconfig</w:t>
      </w:r>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r w:rsidRPr="00C149D3">
        <w:rPr>
          <w:i/>
        </w:rPr>
        <w:t>timeSinceCHOReconfig</w:t>
      </w:r>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TableGrid"/>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w:t>
            </w:r>
            <w:proofErr w:type="gramStart"/>
            <w:r w:rsidRPr="00761AA4">
              <w:rPr>
                <w:iCs/>
                <w:sz w:val="20"/>
                <w:lang w:val="en-US"/>
              </w:rPr>
              <w:t>i.e.</w:t>
            </w:r>
            <w:proofErr w:type="gramEnd"/>
            <w:r w:rsidRPr="00761AA4">
              <w:rPr>
                <w:iCs/>
                <w:sz w:val="20"/>
                <w:lang w:val="en-US"/>
              </w:rPr>
              <w:t xml:space="preserv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w:t>
      </w:r>
      <w:r>
        <w:rPr>
          <w:rFonts w:ascii="Arial" w:eastAsia="SimSun"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SimSun" w:hAnsi="Arial"/>
            <w:b/>
            <w:bCs/>
            <w:sz w:val="20"/>
            <w:szCs w:val="20"/>
            <w:u w:val="single"/>
            <w:lang w:val="en-US" w:eastAsia="zh-CN"/>
          </w:rPr>
          <w:t xml:space="preserve"> in the RLF-Report</w:t>
        </w:r>
      </w:ins>
      <w:r>
        <w:rPr>
          <w:rFonts w:ascii="Arial" w:eastAsia="SimSun" w:hAnsi="Arial"/>
          <w:b/>
          <w:bCs/>
          <w:sz w:val="20"/>
          <w:szCs w:val="20"/>
          <w:u w:val="single"/>
          <w:lang w:val="en-US" w:eastAsia="zh-CN"/>
        </w:rPr>
        <w:t xml:space="preserve"> the time </w:t>
      </w:r>
      <w:r w:rsidRPr="00761AA4">
        <w:rPr>
          <w:rFonts w:ascii="Arial" w:eastAsia="SimSun" w:hAnsi="Arial"/>
          <w:b/>
          <w:bCs/>
          <w:sz w:val="20"/>
          <w:szCs w:val="20"/>
          <w:u w:val="single"/>
          <w:lang w:val="en-US" w:eastAsia="zh-CN"/>
        </w:rPr>
        <w:t xml:space="preserve">elapsed between the </w:t>
      </w:r>
      <w:r>
        <w:rPr>
          <w:rFonts w:ascii="Arial" w:eastAsia="SimSun" w:hAnsi="Arial"/>
          <w:b/>
          <w:bCs/>
          <w:sz w:val="20"/>
          <w:szCs w:val="20"/>
          <w:u w:val="single"/>
          <w:lang w:val="en-US" w:eastAsia="zh-CN"/>
        </w:rPr>
        <w:t>CHO configuration and the RLF</w:t>
      </w:r>
      <w:r w:rsidRPr="00E02A94">
        <w:rPr>
          <w:rFonts w:ascii="Arial" w:eastAsia="SimSun" w:hAnsi="Arial"/>
          <w:b/>
          <w:bCs/>
          <w:sz w:val="20"/>
          <w:szCs w:val="20"/>
          <w:u w:val="single"/>
          <w:lang w:val="en-US" w:eastAsia="zh-CN"/>
        </w:rPr>
        <w:t>?</w:t>
      </w:r>
    </w:p>
    <w:p w14:paraId="25B45518" w14:textId="77777777" w:rsidR="00761AA4" w:rsidRDefault="00761AA4" w:rsidP="00761AA4">
      <w:pPr>
        <w:pStyle w:val="ListParagraph"/>
        <w:spacing w:line="259" w:lineRule="auto"/>
        <w:jc w:val="both"/>
        <w:rPr>
          <w:rFonts w:ascii="Arial" w:eastAsia="SimSun" w:hAnsi="Arial"/>
          <w:b/>
          <w:bCs/>
          <w:sz w:val="20"/>
          <w:szCs w:val="20"/>
          <w:u w:val="single"/>
          <w:lang w:val="en-US" w:eastAsia="zh-CN"/>
        </w:rPr>
      </w:pPr>
    </w:p>
    <w:p w14:paraId="344EB5C9" w14:textId="5950DA3B" w:rsidR="00761AA4" w:rsidRDefault="00761AA4"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w:t>
      </w:r>
      <w:proofErr w:type="gramStart"/>
      <w:r w:rsidR="004C555B" w:rsidRPr="004C555B">
        <w:rPr>
          <w:rFonts w:ascii="Arial" w:eastAsia="MS Mincho" w:hAnsi="Arial"/>
          <w:iCs/>
          <w:sz w:val="20"/>
          <w:szCs w:val="24"/>
          <w:lang w:val="en-US" w:eastAsia="x-none"/>
        </w:rPr>
        <w:t>in a given</w:t>
      </w:r>
      <w:proofErr w:type="gramEnd"/>
      <w:r w:rsidR="004C555B" w:rsidRPr="004C555B">
        <w:rPr>
          <w:rFonts w:ascii="Arial" w:eastAsia="MS Mincho" w:hAnsi="Arial"/>
          <w:iCs/>
          <w:sz w:val="20"/>
          <w:szCs w:val="24"/>
          <w:lang w:val="en-US" w:eastAsia="x-none"/>
        </w:rPr>
        <w:t xml:space="preserve">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w:t>
      </w:r>
      <w:proofErr w:type="gramStart"/>
      <w:r w:rsidRPr="004C555B">
        <w:rPr>
          <w:rFonts w:ascii="Arial" w:eastAsia="MS Mincho" w:hAnsi="Arial"/>
          <w:iCs/>
          <w:sz w:val="20"/>
          <w:szCs w:val="24"/>
          <w:lang w:val="en-US" w:eastAsia="x-none"/>
        </w:rPr>
        <w:t>in a given</w:t>
      </w:r>
      <w:proofErr w:type="gramEnd"/>
      <w:r w:rsidRPr="004C555B">
        <w:rPr>
          <w:rFonts w:ascii="Arial" w:eastAsia="MS Mincho" w:hAnsi="Arial"/>
          <w:iCs/>
          <w:sz w:val="20"/>
          <w:szCs w:val="24"/>
          <w:lang w:val="en-US" w:eastAsia="x-none"/>
        </w:rPr>
        <w:t xml:space="preserve">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 xml:space="preserve">We can simply reuse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This does not cause additional complexity to the UE, since anyhow the UE </w:t>
            </w:r>
            <w:proofErr w:type="gramStart"/>
            <w:r>
              <w:rPr>
                <w:rFonts w:ascii="Arial" w:eastAsia="MS Mincho" w:hAnsi="Arial"/>
                <w:iCs/>
                <w:sz w:val="20"/>
                <w:szCs w:val="24"/>
                <w:lang w:val="en-US" w:eastAsia="x-none"/>
              </w:rPr>
              <w:t>has to</w:t>
            </w:r>
            <w:proofErr w:type="gramEnd"/>
            <w:r>
              <w:rPr>
                <w:rFonts w:ascii="Arial" w:eastAsia="MS Mincho" w:hAnsi="Arial"/>
                <w:iCs/>
                <w:sz w:val="20"/>
                <w:szCs w:val="24"/>
                <w:lang w:val="en-US" w:eastAsia="x-none"/>
              </w:rPr>
              <w:t xml:space="preserve"> start the </w:t>
            </w:r>
            <w:proofErr w:type="spellStart"/>
            <w:r>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w:t>
            </w:r>
            <w:proofErr w:type="spellStart"/>
            <w:r w:rsidR="00D2390D">
              <w:rPr>
                <w:rFonts w:ascii="Arial" w:eastAsia="MS Mincho" w:hAnsi="Arial"/>
                <w:iCs/>
                <w:sz w:val="20"/>
                <w:szCs w:val="24"/>
                <w:lang w:val="en-US" w:eastAsia="x-none"/>
              </w:rPr>
              <w:t>timeSinceCHOReconfig</w:t>
            </w:r>
            <w:proofErr w:type="spellEnd"/>
            <w:r w:rsidR="00D2390D">
              <w:rPr>
                <w:rFonts w:ascii="Arial" w:eastAsia="MS Mincho" w:hAnsi="Arial"/>
                <w:iCs/>
                <w:sz w:val="20"/>
                <w:szCs w:val="24"/>
                <w:lang w:val="en-US" w:eastAsia="x-none"/>
              </w:rPr>
              <w:t xml:space="preserve"> within the RLF-Report.</w:t>
            </w:r>
          </w:p>
        </w:tc>
      </w:tr>
      <w:tr w:rsidR="00650A9B" w14:paraId="4520C876" w14:textId="77777777" w:rsidTr="00761F63">
        <w:trPr>
          <w:trHeight w:val="429"/>
        </w:trPr>
        <w:tc>
          <w:tcPr>
            <w:tcW w:w="2081" w:type="dxa"/>
          </w:tcPr>
          <w:p w14:paraId="3CEA9F39" w14:textId="77777777" w:rsidR="00650A9B" w:rsidRDefault="00650A9B" w:rsidP="00FD744E">
            <w:pPr>
              <w:rPr>
                <w:rFonts w:ascii="Arial" w:hAnsi="Arial" w:cs="Arial"/>
                <w:b/>
                <w:bCs/>
              </w:rPr>
            </w:pPr>
          </w:p>
        </w:tc>
        <w:tc>
          <w:tcPr>
            <w:tcW w:w="1421" w:type="dxa"/>
          </w:tcPr>
          <w:p w14:paraId="0FEB1963" w14:textId="77777777" w:rsidR="00650A9B" w:rsidRDefault="00650A9B" w:rsidP="00FD744E">
            <w:pPr>
              <w:rPr>
                <w:rFonts w:ascii="Arial" w:hAnsi="Arial" w:cs="Arial"/>
                <w:b/>
                <w:bCs/>
              </w:rPr>
            </w:pPr>
          </w:p>
        </w:tc>
        <w:tc>
          <w:tcPr>
            <w:tcW w:w="5849" w:type="dxa"/>
          </w:tcPr>
          <w:p w14:paraId="4939AFF9" w14:textId="77777777" w:rsidR="00650A9B" w:rsidRDefault="00650A9B" w:rsidP="00FD744E">
            <w:pPr>
              <w:rPr>
                <w:rFonts w:ascii="Arial" w:hAnsi="Arial" w:cs="Arial"/>
                <w:b/>
                <w:bCs/>
              </w:rPr>
            </w:pPr>
          </w:p>
        </w:tc>
      </w:tr>
      <w:tr w:rsidR="00650A9B" w14:paraId="0755C7BB" w14:textId="77777777" w:rsidTr="00761F63">
        <w:trPr>
          <w:trHeight w:val="429"/>
        </w:trPr>
        <w:tc>
          <w:tcPr>
            <w:tcW w:w="2081" w:type="dxa"/>
          </w:tcPr>
          <w:p w14:paraId="15B72B04" w14:textId="77777777" w:rsidR="00650A9B" w:rsidRDefault="00650A9B" w:rsidP="00FD744E">
            <w:pPr>
              <w:rPr>
                <w:rFonts w:ascii="Arial" w:hAnsi="Arial" w:cs="Arial"/>
                <w:b/>
                <w:bCs/>
              </w:rPr>
            </w:pPr>
          </w:p>
        </w:tc>
        <w:tc>
          <w:tcPr>
            <w:tcW w:w="1421" w:type="dxa"/>
          </w:tcPr>
          <w:p w14:paraId="2EF9EB42" w14:textId="77777777" w:rsidR="00650A9B" w:rsidRDefault="00650A9B" w:rsidP="00FD744E">
            <w:pPr>
              <w:rPr>
                <w:rFonts w:ascii="Arial" w:hAnsi="Arial" w:cs="Arial"/>
                <w:b/>
                <w:bCs/>
              </w:rPr>
            </w:pPr>
          </w:p>
        </w:tc>
        <w:tc>
          <w:tcPr>
            <w:tcW w:w="5849" w:type="dxa"/>
          </w:tcPr>
          <w:p w14:paraId="44C2FC4C" w14:textId="77777777" w:rsidR="00650A9B" w:rsidRDefault="00650A9B" w:rsidP="00FD744E">
            <w:pPr>
              <w:rPr>
                <w:rFonts w:ascii="Arial" w:hAnsi="Arial" w:cs="Arial"/>
                <w:b/>
                <w:bCs/>
              </w:rPr>
            </w:pPr>
          </w:p>
        </w:tc>
      </w:tr>
      <w:tr w:rsidR="00650A9B" w14:paraId="38D7BC9A" w14:textId="77777777" w:rsidTr="00761F63">
        <w:trPr>
          <w:trHeight w:val="429"/>
        </w:trPr>
        <w:tc>
          <w:tcPr>
            <w:tcW w:w="2081" w:type="dxa"/>
          </w:tcPr>
          <w:p w14:paraId="00DBF56E" w14:textId="77777777" w:rsidR="00650A9B" w:rsidRDefault="00650A9B" w:rsidP="00FD744E">
            <w:pPr>
              <w:rPr>
                <w:rFonts w:ascii="Arial" w:hAnsi="Arial" w:cs="Arial"/>
                <w:b/>
                <w:bCs/>
              </w:rPr>
            </w:pPr>
          </w:p>
        </w:tc>
        <w:tc>
          <w:tcPr>
            <w:tcW w:w="1421" w:type="dxa"/>
          </w:tcPr>
          <w:p w14:paraId="11631BAF" w14:textId="77777777" w:rsidR="00650A9B" w:rsidRDefault="00650A9B" w:rsidP="00FD744E">
            <w:pPr>
              <w:rPr>
                <w:rFonts w:ascii="Arial" w:hAnsi="Arial" w:cs="Arial"/>
                <w:b/>
                <w:bCs/>
              </w:rPr>
            </w:pPr>
          </w:p>
        </w:tc>
        <w:tc>
          <w:tcPr>
            <w:tcW w:w="5849" w:type="dxa"/>
          </w:tcPr>
          <w:p w14:paraId="2229CE30" w14:textId="77777777" w:rsidR="00650A9B" w:rsidRDefault="00650A9B" w:rsidP="00FD744E">
            <w:pPr>
              <w:rPr>
                <w:rFonts w:ascii="Arial" w:hAnsi="Arial" w:cs="Arial"/>
                <w:b/>
                <w:bCs/>
              </w:rPr>
            </w:pPr>
          </w:p>
        </w:tc>
      </w:tr>
      <w:tr w:rsidR="00650A9B" w14:paraId="632E308F" w14:textId="77777777" w:rsidTr="00761F63">
        <w:trPr>
          <w:trHeight w:val="429"/>
        </w:trPr>
        <w:tc>
          <w:tcPr>
            <w:tcW w:w="2081" w:type="dxa"/>
          </w:tcPr>
          <w:p w14:paraId="476B21C5" w14:textId="77777777" w:rsidR="00650A9B" w:rsidRDefault="00650A9B" w:rsidP="00FD744E">
            <w:pPr>
              <w:rPr>
                <w:rFonts w:ascii="Arial" w:hAnsi="Arial" w:cs="Arial"/>
                <w:b/>
                <w:bCs/>
              </w:rPr>
            </w:pPr>
          </w:p>
        </w:tc>
        <w:tc>
          <w:tcPr>
            <w:tcW w:w="1421" w:type="dxa"/>
          </w:tcPr>
          <w:p w14:paraId="73FB5F2D" w14:textId="77777777" w:rsidR="00650A9B" w:rsidRDefault="00650A9B" w:rsidP="00FD744E">
            <w:pPr>
              <w:rPr>
                <w:rFonts w:ascii="Arial" w:hAnsi="Arial" w:cs="Arial"/>
                <w:b/>
                <w:bCs/>
              </w:rPr>
            </w:pPr>
          </w:p>
        </w:tc>
        <w:tc>
          <w:tcPr>
            <w:tcW w:w="5849" w:type="dxa"/>
          </w:tcPr>
          <w:p w14:paraId="0D7F2EAC" w14:textId="77777777" w:rsidR="00650A9B" w:rsidRDefault="00650A9B" w:rsidP="00FD744E">
            <w:pPr>
              <w:rPr>
                <w:rFonts w:ascii="Arial" w:hAnsi="Arial" w:cs="Arial"/>
                <w:b/>
                <w:bCs/>
              </w:rPr>
            </w:pPr>
          </w:p>
        </w:tc>
      </w:tr>
      <w:tr w:rsidR="00650A9B" w14:paraId="6D1F0B5B" w14:textId="77777777" w:rsidTr="00FD744E">
        <w:trPr>
          <w:trHeight w:val="429"/>
        </w:trPr>
        <w:tc>
          <w:tcPr>
            <w:tcW w:w="2081" w:type="dxa"/>
          </w:tcPr>
          <w:p w14:paraId="7E09C100" w14:textId="77777777" w:rsidR="00650A9B" w:rsidRDefault="00650A9B" w:rsidP="00FD744E">
            <w:pPr>
              <w:rPr>
                <w:rFonts w:ascii="Arial" w:hAnsi="Arial" w:cs="Arial"/>
                <w:b/>
                <w:bCs/>
              </w:rPr>
            </w:pPr>
          </w:p>
        </w:tc>
        <w:tc>
          <w:tcPr>
            <w:tcW w:w="1421" w:type="dxa"/>
          </w:tcPr>
          <w:p w14:paraId="573E2226" w14:textId="77777777" w:rsidR="00650A9B" w:rsidRDefault="00650A9B" w:rsidP="00FD744E">
            <w:pPr>
              <w:rPr>
                <w:rFonts w:ascii="Arial" w:hAnsi="Arial" w:cs="Arial"/>
                <w:b/>
                <w:bCs/>
              </w:rPr>
            </w:pPr>
          </w:p>
        </w:tc>
        <w:tc>
          <w:tcPr>
            <w:tcW w:w="5849" w:type="dxa"/>
          </w:tcPr>
          <w:p w14:paraId="05B0DD1B" w14:textId="77777777" w:rsidR="00650A9B" w:rsidRDefault="00650A9B" w:rsidP="00FD744E">
            <w:pPr>
              <w:rPr>
                <w:rFonts w:ascii="Arial" w:hAnsi="Arial" w:cs="Arial"/>
                <w:b/>
                <w:bCs/>
              </w:rPr>
            </w:pPr>
          </w:p>
        </w:tc>
      </w:tr>
      <w:tr w:rsidR="00650A9B" w14:paraId="36A85951" w14:textId="77777777" w:rsidTr="00FD744E">
        <w:trPr>
          <w:trHeight w:val="429"/>
        </w:trPr>
        <w:tc>
          <w:tcPr>
            <w:tcW w:w="2081" w:type="dxa"/>
          </w:tcPr>
          <w:p w14:paraId="5B0384E3" w14:textId="77777777" w:rsidR="00650A9B" w:rsidRDefault="00650A9B" w:rsidP="00FD744E">
            <w:pPr>
              <w:rPr>
                <w:rFonts w:ascii="Arial" w:hAnsi="Arial" w:cs="Arial"/>
                <w:b/>
                <w:bCs/>
              </w:rPr>
            </w:pPr>
          </w:p>
        </w:tc>
        <w:tc>
          <w:tcPr>
            <w:tcW w:w="1421" w:type="dxa"/>
          </w:tcPr>
          <w:p w14:paraId="310DE8C9" w14:textId="77777777" w:rsidR="00650A9B" w:rsidRDefault="00650A9B" w:rsidP="00FD744E">
            <w:pPr>
              <w:rPr>
                <w:rFonts w:ascii="Arial" w:hAnsi="Arial" w:cs="Arial"/>
                <w:b/>
                <w:bCs/>
              </w:rPr>
            </w:pPr>
          </w:p>
        </w:tc>
        <w:tc>
          <w:tcPr>
            <w:tcW w:w="5849" w:type="dxa"/>
          </w:tcPr>
          <w:p w14:paraId="7DA82535" w14:textId="77777777" w:rsidR="00650A9B" w:rsidRDefault="00650A9B" w:rsidP="00FD744E">
            <w:pPr>
              <w:rPr>
                <w:rFonts w:ascii="Arial" w:hAnsi="Arial" w:cs="Arial"/>
                <w:b/>
                <w:bCs/>
              </w:rPr>
            </w:pPr>
          </w:p>
        </w:tc>
      </w:tr>
      <w:tr w:rsidR="00650A9B" w14:paraId="5B2F7067" w14:textId="77777777" w:rsidTr="00FD744E">
        <w:trPr>
          <w:trHeight w:val="429"/>
        </w:trPr>
        <w:tc>
          <w:tcPr>
            <w:tcW w:w="2081" w:type="dxa"/>
          </w:tcPr>
          <w:p w14:paraId="73774407" w14:textId="77777777" w:rsidR="00650A9B" w:rsidRDefault="00650A9B" w:rsidP="00FD744E">
            <w:pPr>
              <w:rPr>
                <w:rFonts w:ascii="Arial" w:hAnsi="Arial" w:cs="Arial"/>
                <w:b/>
                <w:bCs/>
              </w:rPr>
            </w:pPr>
          </w:p>
        </w:tc>
        <w:tc>
          <w:tcPr>
            <w:tcW w:w="1421" w:type="dxa"/>
          </w:tcPr>
          <w:p w14:paraId="4179A4F2" w14:textId="77777777" w:rsidR="00650A9B" w:rsidRDefault="00650A9B" w:rsidP="00FD744E">
            <w:pPr>
              <w:rPr>
                <w:rFonts w:ascii="Arial" w:hAnsi="Arial" w:cs="Arial"/>
                <w:b/>
                <w:bCs/>
              </w:rPr>
            </w:pPr>
          </w:p>
        </w:tc>
        <w:tc>
          <w:tcPr>
            <w:tcW w:w="5849" w:type="dxa"/>
          </w:tcPr>
          <w:p w14:paraId="72B9C109" w14:textId="77777777" w:rsidR="00650A9B" w:rsidRDefault="00650A9B" w:rsidP="00FD744E">
            <w:pPr>
              <w:rPr>
                <w:rFonts w:ascii="Arial" w:hAnsi="Arial" w:cs="Arial"/>
                <w:b/>
                <w:bCs/>
              </w:rPr>
            </w:pPr>
          </w:p>
        </w:tc>
      </w:tr>
      <w:tr w:rsidR="00650A9B" w14:paraId="7C1331FF" w14:textId="77777777" w:rsidTr="00FD744E">
        <w:trPr>
          <w:trHeight w:val="429"/>
        </w:trPr>
        <w:tc>
          <w:tcPr>
            <w:tcW w:w="2081" w:type="dxa"/>
          </w:tcPr>
          <w:p w14:paraId="45F7FC41" w14:textId="77777777" w:rsidR="00650A9B" w:rsidRDefault="00650A9B" w:rsidP="00FD744E">
            <w:pPr>
              <w:rPr>
                <w:rFonts w:ascii="Arial" w:hAnsi="Arial" w:cs="Arial"/>
                <w:b/>
                <w:bCs/>
              </w:rPr>
            </w:pPr>
          </w:p>
        </w:tc>
        <w:tc>
          <w:tcPr>
            <w:tcW w:w="1421" w:type="dxa"/>
          </w:tcPr>
          <w:p w14:paraId="55952579" w14:textId="77777777" w:rsidR="00650A9B" w:rsidRDefault="00650A9B" w:rsidP="00FD744E">
            <w:pPr>
              <w:rPr>
                <w:rFonts w:ascii="Arial" w:hAnsi="Arial" w:cs="Arial"/>
                <w:b/>
                <w:bCs/>
              </w:rPr>
            </w:pPr>
          </w:p>
        </w:tc>
        <w:tc>
          <w:tcPr>
            <w:tcW w:w="5849" w:type="dxa"/>
          </w:tcPr>
          <w:p w14:paraId="55CB8752" w14:textId="77777777" w:rsidR="00650A9B" w:rsidRDefault="00650A9B" w:rsidP="00FD744E">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timeConnSourceDAPSFailure</w:t>
      </w:r>
      <w:r w:rsidRPr="00817D79">
        <w:rPr>
          <w:rFonts w:ascii="Arial" w:eastAsia="MS Mincho" w:hAnsi="Arial"/>
          <w:iCs/>
          <w:sz w:val="20"/>
          <w:szCs w:val="24"/>
          <w:u w:val="single"/>
          <w:lang w:val="en-US" w:eastAsia="x-none"/>
        </w:rPr>
        <w:t xml:space="preserve">, </w:t>
      </w:r>
      <w:proofErr w:type="gramStart"/>
      <w:r w:rsidRPr="00817D79">
        <w:rPr>
          <w:rFonts w:ascii="Arial" w:eastAsia="MS Mincho" w:hAnsi="Arial"/>
          <w:iCs/>
          <w:sz w:val="20"/>
          <w:szCs w:val="24"/>
          <w:u w:val="single"/>
          <w:lang w:val="en-US" w:eastAsia="x-none"/>
        </w:rPr>
        <w:t>e.g.</w:t>
      </w:r>
      <w:proofErr w:type="gramEnd"/>
      <w:r w:rsidRPr="00817D79">
        <w:rPr>
          <w:rFonts w:ascii="Arial" w:eastAsia="MS Mincho" w:hAnsi="Arial"/>
          <w:iCs/>
          <w:sz w:val="20"/>
          <w:szCs w:val="24"/>
          <w:u w:val="single"/>
          <w:lang w:val="en-US" w:eastAsia="x-none"/>
        </w:rPr>
        <w:t xml:space="preserve"> seconds or milliseconds.</w:t>
      </w:r>
    </w:p>
    <w:p w14:paraId="35908A86" w14:textId="50D4A869"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xml:space="preserve">, </w:t>
      </w:r>
      <w:proofErr w:type="gramStart"/>
      <w:r w:rsidRPr="00817D79">
        <w:rPr>
          <w:rFonts w:ascii="Arial" w:eastAsia="MS Mincho" w:hAnsi="Arial"/>
          <w:iCs/>
          <w:sz w:val="20"/>
          <w:szCs w:val="24"/>
          <w:u w:val="single"/>
          <w:lang w:val="en-US" w:eastAsia="x-none"/>
        </w:rPr>
        <w:t>e.g.</w:t>
      </w:r>
      <w:proofErr w:type="gramEnd"/>
      <w:r w:rsidRPr="00817D79">
        <w:rPr>
          <w:rFonts w:ascii="Arial" w:eastAsia="MS Mincho" w:hAnsi="Arial"/>
          <w:iCs/>
          <w:sz w:val="20"/>
          <w:szCs w:val="24"/>
          <w:u w:val="single"/>
          <w:lang w:val="en-US" w:eastAsia="x-none"/>
        </w:rPr>
        <w:t xml:space="preserve">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xml:space="preserve">, </w:t>
      </w:r>
      <w:proofErr w:type="gramStart"/>
      <w:r w:rsidRPr="00817D79">
        <w:rPr>
          <w:rFonts w:ascii="Arial" w:eastAsia="MS Mincho" w:hAnsi="Arial"/>
          <w:iCs/>
          <w:color w:val="auto"/>
          <w:szCs w:val="24"/>
          <w:u w:val="single"/>
          <w:lang w:val="en-US"/>
        </w:rPr>
        <w:t>e.g.</w:t>
      </w:r>
      <w:proofErr w:type="gramEnd"/>
      <w:r w:rsidRPr="00817D79">
        <w:rPr>
          <w:rFonts w:ascii="Arial" w:eastAsia="MS Mincho" w:hAnsi="Arial"/>
          <w:iCs/>
          <w:color w:val="auto"/>
          <w:szCs w:val="24"/>
          <w:u w:val="single"/>
          <w:lang w:val="en-US"/>
        </w:rPr>
        <w:t xml:space="preserve">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A3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gramStart"/>
      <w:r w:rsidRPr="00F667C9">
        <w:rPr>
          <w:rFonts w:ascii="Arial" w:eastAsia="MS Mincho" w:hAnsi="Arial"/>
          <w:iCs/>
          <w:szCs w:val="24"/>
          <w:lang w:val="en-US" w:eastAsia="x-none"/>
        </w:rPr>
        <w:t>Also</w:t>
      </w:r>
      <w:proofErr w:type="gramEnd"/>
      <w:r w:rsidRPr="00F667C9">
        <w:rPr>
          <w:rFonts w:ascii="Arial" w:eastAsia="MS Mincho" w:hAnsi="Arial"/>
          <w:iCs/>
          <w:szCs w:val="24"/>
          <w:lang w:val="en-US" w:eastAsia="x-none"/>
        </w:rPr>
        <w:t xml:space="preserve">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granularity do you prefer for the timers </w:t>
      </w:r>
      <w:proofErr w:type="spellStart"/>
      <w:r w:rsidRPr="005E29B1">
        <w:rPr>
          <w:rFonts w:ascii="Arial" w:eastAsia="SimSun" w:hAnsi="Arial"/>
          <w:b/>
          <w:bCs/>
          <w:sz w:val="20"/>
          <w:szCs w:val="20"/>
          <w:u w:val="single"/>
          <w:lang w:val="en-US" w:eastAsia="zh-CN"/>
        </w:rPr>
        <w:t>timeConnSourceDAPSFailure</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timeSinceCHOReconfig</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timeBetweenEvents</w:t>
      </w:r>
      <w:proofErr w:type="spellEnd"/>
      <w:r w:rsidRPr="00E02A94">
        <w:rPr>
          <w:rFonts w:ascii="Arial" w:eastAsia="SimSun" w:hAnsi="Arial"/>
          <w:b/>
          <w:bCs/>
          <w:sz w:val="20"/>
          <w:szCs w:val="20"/>
          <w:u w:val="single"/>
          <w:lang w:val="en-US" w:eastAsia="zh-CN"/>
        </w:rPr>
        <w:t>?</w:t>
      </w:r>
    </w:p>
    <w:p w14:paraId="35843721" w14:textId="77777777" w:rsidR="0016191C" w:rsidRDefault="0016191C" w:rsidP="0016191C">
      <w:pPr>
        <w:rPr>
          <w:lang w:val="en-US"/>
        </w:rPr>
      </w:pPr>
    </w:p>
    <w:tbl>
      <w:tblPr>
        <w:tblStyle w:val="TableGrid"/>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w:t>
            </w:r>
            <w:proofErr w:type="gramStart"/>
            <w:r w:rsidR="00D03C09">
              <w:rPr>
                <w:rFonts w:ascii="Arial" w:eastAsia="MS Mincho" w:hAnsi="Arial"/>
                <w:iCs/>
                <w:sz w:val="20"/>
                <w:szCs w:val="24"/>
                <w:lang w:val="en-US" w:eastAsia="x-none"/>
              </w:rPr>
              <w:t>i.e.</w:t>
            </w:r>
            <w:proofErr w:type="gramEnd"/>
            <w:r w:rsidR="00D03C09">
              <w:rPr>
                <w:rFonts w:ascii="Arial" w:eastAsia="MS Mincho" w:hAnsi="Arial"/>
                <w:iCs/>
                <w:sz w:val="20"/>
                <w:szCs w:val="24"/>
                <w:lang w:val="en-US" w:eastAsia="x-none"/>
              </w:rPr>
              <w:t xml:space="preserv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t>
            </w:r>
            <w:proofErr w:type="gramStart"/>
            <w:r w:rsidRPr="002D74DF">
              <w:rPr>
                <w:rFonts w:ascii="Arial" w:eastAsia="MS Mincho" w:hAnsi="Arial"/>
                <w:iCs/>
                <w:sz w:val="20"/>
                <w:szCs w:val="24"/>
                <w:lang w:val="en-US" w:eastAsia="x-none"/>
              </w:rPr>
              <w:t>would</w:t>
            </w:r>
            <w:proofErr w:type="gramEnd"/>
            <w:r w:rsidRPr="002D74DF">
              <w:rPr>
                <w:rFonts w:ascii="Arial" w:eastAsia="MS Mincho" w:hAnsi="Arial"/>
                <w:iCs/>
                <w:sz w:val="20"/>
                <w:szCs w:val="24"/>
                <w:lang w:val="en-US" w:eastAsia="x-none"/>
              </w:rPr>
              <w:t xml:space="preserve">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proofErr w:type="spellStart"/>
            <w:r>
              <w:rPr>
                <w:rFonts w:ascii="Arial" w:eastAsia="MS Mincho" w:hAnsi="Arial"/>
                <w:iCs/>
                <w:sz w:val="20"/>
                <w:szCs w:val="24"/>
                <w:lang w:val="en-US" w:eastAsia="x-none"/>
              </w:rPr>
              <w:t>fullfillment</w:t>
            </w:r>
            <w:proofErr w:type="spellEnd"/>
            <w:r>
              <w:rPr>
                <w:rFonts w:ascii="Arial" w:eastAsia="MS Mincho" w:hAnsi="Arial"/>
                <w:iCs/>
                <w:sz w:val="20"/>
                <w:szCs w:val="24"/>
                <w:lang w:val="en-US" w:eastAsia="x-none"/>
              </w:rPr>
              <w:t xml:space="preserve"> of one event and the other event might be very short in most realistic situations. </w:t>
            </w:r>
            <w:r w:rsidRPr="002D74DF">
              <w:rPr>
                <w:rFonts w:ascii="Arial" w:eastAsia="MS Mincho" w:hAnsi="Arial"/>
                <w:iCs/>
                <w:sz w:val="20"/>
                <w:szCs w:val="24"/>
                <w:lang w:val="en-US" w:eastAsia="x-none"/>
              </w:rPr>
              <w:t xml:space="preserve">If we specify this timer in seconds, that </w:t>
            </w:r>
            <w:proofErr w:type="gramStart"/>
            <w:r w:rsidRPr="002D74DF">
              <w:rPr>
                <w:rFonts w:ascii="Arial" w:eastAsia="MS Mincho" w:hAnsi="Arial"/>
                <w:iCs/>
                <w:sz w:val="20"/>
                <w:szCs w:val="24"/>
                <w:lang w:val="en-US" w:eastAsia="x-none"/>
              </w:rPr>
              <w:t>would</w:t>
            </w:r>
            <w:proofErr w:type="gramEnd"/>
            <w:r w:rsidRPr="002D74DF">
              <w:rPr>
                <w:rFonts w:ascii="Arial" w:eastAsia="MS Mincho" w:hAnsi="Arial"/>
                <w:iCs/>
                <w:sz w:val="20"/>
                <w:szCs w:val="24"/>
                <w:lang w:val="en-US" w:eastAsia="x-none"/>
              </w:rPr>
              <w:t xml:space="preserve"> not give useful information in most of the cases.</w:t>
            </w:r>
          </w:p>
        </w:tc>
      </w:tr>
      <w:tr w:rsidR="005E29B1" w14:paraId="757749E3" w14:textId="77777777" w:rsidTr="005E29B1">
        <w:trPr>
          <w:trHeight w:val="429"/>
        </w:trPr>
        <w:tc>
          <w:tcPr>
            <w:tcW w:w="1633" w:type="dxa"/>
          </w:tcPr>
          <w:p w14:paraId="5AFC0685" w14:textId="77777777" w:rsidR="005E29B1" w:rsidRDefault="005E29B1" w:rsidP="00F667C9">
            <w:pPr>
              <w:rPr>
                <w:rFonts w:ascii="Arial" w:hAnsi="Arial" w:cs="Arial"/>
                <w:b/>
                <w:bCs/>
              </w:rPr>
            </w:pPr>
          </w:p>
        </w:tc>
        <w:tc>
          <w:tcPr>
            <w:tcW w:w="3046" w:type="dxa"/>
          </w:tcPr>
          <w:p w14:paraId="11931494" w14:textId="77777777" w:rsidR="005E29B1" w:rsidRDefault="005E29B1" w:rsidP="00F667C9">
            <w:pPr>
              <w:rPr>
                <w:rFonts w:ascii="Arial" w:hAnsi="Arial" w:cs="Arial"/>
                <w:b/>
                <w:bCs/>
              </w:rPr>
            </w:pPr>
          </w:p>
        </w:tc>
        <w:tc>
          <w:tcPr>
            <w:tcW w:w="3118" w:type="dxa"/>
          </w:tcPr>
          <w:p w14:paraId="2DA7B1B0" w14:textId="77777777" w:rsidR="005E29B1" w:rsidRDefault="005E29B1" w:rsidP="00F667C9">
            <w:pPr>
              <w:rPr>
                <w:rFonts w:ascii="Arial" w:hAnsi="Arial" w:cs="Arial"/>
                <w:b/>
                <w:bCs/>
              </w:rPr>
            </w:pPr>
          </w:p>
        </w:tc>
        <w:tc>
          <w:tcPr>
            <w:tcW w:w="3261" w:type="dxa"/>
          </w:tcPr>
          <w:p w14:paraId="46C1F3C3" w14:textId="77777777" w:rsidR="005E29B1" w:rsidRDefault="005E29B1" w:rsidP="00F667C9">
            <w:pPr>
              <w:rPr>
                <w:rFonts w:ascii="Arial" w:hAnsi="Arial" w:cs="Arial"/>
                <w:b/>
                <w:bCs/>
              </w:rPr>
            </w:pPr>
          </w:p>
        </w:tc>
      </w:tr>
      <w:tr w:rsidR="005E29B1" w14:paraId="1D6E0484" w14:textId="77777777" w:rsidTr="005E29B1">
        <w:trPr>
          <w:trHeight w:val="429"/>
        </w:trPr>
        <w:tc>
          <w:tcPr>
            <w:tcW w:w="1633" w:type="dxa"/>
          </w:tcPr>
          <w:p w14:paraId="7C5A7CB4" w14:textId="77777777" w:rsidR="005E29B1" w:rsidRDefault="005E29B1" w:rsidP="00F667C9">
            <w:pPr>
              <w:rPr>
                <w:rFonts w:ascii="Arial" w:hAnsi="Arial" w:cs="Arial"/>
                <w:b/>
                <w:bCs/>
              </w:rPr>
            </w:pPr>
          </w:p>
        </w:tc>
        <w:tc>
          <w:tcPr>
            <w:tcW w:w="3046" w:type="dxa"/>
          </w:tcPr>
          <w:p w14:paraId="366EED51" w14:textId="77777777" w:rsidR="005E29B1" w:rsidRDefault="005E29B1" w:rsidP="00F667C9">
            <w:pPr>
              <w:rPr>
                <w:rFonts w:ascii="Arial" w:hAnsi="Arial" w:cs="Arial"/>
                <w:b/>
                <w:bCs/>
              </w:rPr>
            </w:pPr>
          </w:p>
        </w:tc>
        <w:tc>
          <w:tcPr>
            <w:tcW w:w="3118" w:type="dxa"/>
          </w:tcPr>
          <w:p w14:paraId="15B99A4D" w14:textId="77777777" w:rsidR="005E29B1" w:rsidRDefault="005E29B1" w:rsidP="00F667C9">
            <w:pPr>
              <w:rPr>
                <w:rFonts w:ascii="Arial" w:hAnsi="Arial" w:cs="Arial"/>
                <w:b/>
                <w:bCs/>
              </w:rPr>
            </w:pPr>
          </w:p>
        </w:tc>
        <w:tc>
          <w:tcPr>
            <w:tcW w:w="3261" w:type="dxa"/>
          </w:tcPr>
          <w:p w14:paraId="5CE6A30A" w14:textId="77777777" w:rsidR="005E29B1" w:rsidRDefault="005E29B1" w:rsidP="00F667C9">
            <w:pPr>
              <w:rPr>
                <w:rFonts w:ascii="Arial" w:hAnsi="Arial" w:cs="Arial"/>
                <w:b/>
                <w:bCs/>
              </w:rPr>
            </w:pPr>
          </w:p>
        </w:tc>
      </w:tr>
      <w:tr w:rsidR="005E29B1" w14:paraId="3B5124F4" w14:textId="77777777" w:rsidTr="005E29B1">
        <w:trPr>
          <w:trHeight w:val="429"/>
        </w:trPr>
        <w:tc>
          <w:tcPr>
            <w:tcW w:w="1633" w:type="dxa"/>
          </w:tcPr>
          <w:p w14:paraId="20AFFFC4" w14:textId="77777777" w:rsidR="005E29B1" w:rsidRDefault="005E29B1" w:rsidP="00F667C9">
            <w:pPr>
              <w:rPr>
                <w:rFonts w:ascii="Arial" w:hAnsi="Arial" w:cs="Arial"/>
                <w:b/>
                <w:bCs/>
              </w:rPr>
            </w:pPr>
          </w:p>
        </w:tc>
        <w:tc>
          <w:tcPr>
            <w:tcW w:w="3046" w:type="dxa"/>
          </w:tcPr>
          <w:p w14:paraId="1AF3C471" w14:textId="77777777" w:rsidR="005E29B1" w:rsidRDefault="005E29B1" w:rsidP="00F667C9">
            <w:pPr>
              <w:rPr>
                <w:rFonts w:ascii="Arial" w:hAnsi="Arial" w:cs="Arial"/>
                <w:b/>
                <w:bCs/>
              </w:rPr>
            </w:pPr>
          </w:p>
        </w:tc>
        <w:tc>
          <w:tcPr>
            <w:tcW w:w="3118" w:type="dxa"/>
          </w:tcPr>
          <w:p w14:paraId="3A3FC41C" w14:textId="77777777" w:rsidR="005E29B1" w:rsidRDefault="005E29B1" w:rsidP="00F667C9">
            <w:pPr>
              <w:rPr>
                <w:rFonts w:ascii="Arial" w:hAnsi="Arial" w:cs="Arial"/>
                <w:b/>
                <w:bCs/>
              </w:rPr>
            </w:pPr>
          </w:p>
        </w:tc>
        <w:tc>
          <w:tcPr>
            <w:tcW w:w="3261" w:type="dxa"/>
          </w:tcPr>
          <w:p w14:paraId="2ACAC837" w14:textId="77777777" w:rsidR="005E29B1" w:rsidRDefault="005E29B1" w:rsidP="00F667C9">
            <w:pPr>
              <w:rPr>
                <w:rFonts w:ascii="Arial" w:hAnsi="Arial" w:cs="Arial"/>
                <w:b/>
                <w:bCs/>
              </w:rPr>
            </w:pPr>
          </w:p>
        </w:tc>
      </w:tr>
      <w:tr w:rsidR="005E29B1" w14:paraId="139B04AB" w14:textId="77777777" w:rsidTr="005E29B1">
        <w:trPr>
          <w:trHeight w:val="429"/>
        </w:trPr>
        <w:tc>
          <w:tcPr>
            <w:tcW w:w="1633" w:type="dxa"/>
          </w:tcPr>
          <w:p w14:paraId="33036FF2" w14:textId="77777777" w:rsidR="005E29B1" w:rsidRDefault="005E29B1" w:rsidP="00F667C9">
            <w:pPr>
              <w:rPr>
                <w:rFonts w:ascii="Arial" w:hAnsi="Arial" w:cs="Arial"/>
                <w:b/>
                <w:bCs/>
              </w:rPr>
            </w:pPr>
          </w:p>
        </w:tc>
        <w:tc>
          <w:tcPr>
            <w:tcW w:w="3046" w:type="dxa"/>
          </w:tcPr>
          <w:p w14:paraId="25EA5F72" w14:textId="77777777" w:rsidR="005E29B1" w:rsidRDefault="005E29B1" w:rsidP="00F667C9">
            <w:pPr>
              <w:rPr>
                <w:rFonts w:ascii="Arial" w:hAnsi="Arial" w:cs="Arial"/>
                <w:b/>
                <w:bCs/>
              </w:rPr>
            </w:pPr>
          </w:p>
        </w:tc>
        <w:tc>
          <w:tcPr>
            <w:tcW w:w="3118" w:type="dxa"/>
          </w:tcPr>
          <w:p w14:paraId="5ADEBA89" w14:textId="77777777" w:rsidR="005E29B1" w:rsidRDefault="005E29B1" w:rsidP="00F667C9">
            <w:pPr>
              <w:rPr>
                <w:rFonts w:ascii="Arial" w:hAnsi="Arial" w:cs="Arial"/>
                <w:b/>
                <w:bCs/>
              </w:rPr>
            </w:pPr>
          </w:p>
        </w:tc>
        <w:tc>
          <w:tcPr>
            <w:tcW w:w="3261" w:type="dxa"/>
          </w:tcPr>
          <w:p w14:paraId="32512969" w14:textId="77777777" w:rsidR="005E29B1" w:rsidRDefault="005E29B1" w:rsidP="00F667C9">
            <w:pPr>
              <w:rPr>
                <w:rFonts w:ascii="Arial" w:hAnsi="Arial" w:cs="Arial"/>
                <w:b/>
                <w:bCs/>
              </w:rPr>
            </w:pPr>
          </w:p>
        </w:tc>
      </w:tr>
      <w:tr w:rsidR="005E29B1" w14:paraId="2BE0777D" w14:textId="77777777" w:rsidTr="005E29B1">
        <w:trPr>
          <w:trHeight w:val="429"/>
        </w:trPr>
        <w:tc>
          <w:tcPr>
            <w:tcW w:w="1633" w:type="dxa"/>
          </w:tcPr>
          <w:p w14:paraId="3D0ED888" w14:textId="77777777" w:rsidR="005E29B1" w:rsidRDefault="005E29B1" w:rsidP="00F667C9">
            <w:pPr>
              <w:rPr>
                <w:rFonts w:ascii="Arial" w:hAnsi="Arial" w:cs="Arial"/>
                <w:b/>
                <w:bCs/>
              </w:rPr>
            </w:pPr>
          </w:p>
        </w:tc>
        <w:tc>
          <w:tcPr>
            <w:tcW w:w="3046" w:type="dxa"/>
          </w:tcPr>
          <w:p w14:paraId="7D95AD06" w14:textId="77777777" w:rsidR="005E29B1" w:rsidRDefault="005E29B1" w:rsidP="00F667C9">
            <w:pPr>
              <w:rPr>
                <w:rFonts w:ascii="Arial" w:hAnsi="Arial" w:cs="Arial"/>
                <w:b/>
                <w:bCs/>
              </w:rPr>
            </w:pPr>
          </w:p>
        </w:tc>
        <w:tc>
          <w:tcPr>
            <w:tcW w:w="3118" w:type="dxa"/>
          </w:tcPr>
          <w:p w14:paraId="27C82370" w14:textId="77777777" w:rsidR="005E29B1" w:rsidRDefault="005E29B1" w:rsidP="00F667C9">
            <w:pPr>
              <w:rPr>
                <w:rFonts w:ascii="Arial" w:hAnsi="Arial" w:cs="Arial"/>
                <w:b/>
                <w:bCs/>
              </w:rPr>
            </w:pPr>
          </w:p>
        </w:tc>
        <w:tc>
          <w:tcPr>
            <w:tcW w:w="3261" w:type="dxa"/>
          </w:tcPr>
          <w:p w14:paraId="4733968A" w14:textId="77777777" w:rsidR="005E29B1" w:rsidRDefault="005E29B1" w:rsidP="00F667C9">
            <w:pPr>
              <w:rPr>
                <w:rFonts w:ascii="Arial" w:hAnsi="Arial" w:cs="Arial"/>
                <w:b/>
                <w:bCs/>
              </w:rPr>
            </w:pPr>
          </w:p>
        </w:tc>
      </w:tr>
      <w:tr w:rsidR="005E29B1" w14:paraId="07029427" w14:textId="77777777" w:rsidTr="005E29B1">
        <w:trPr>
          <w:trHeight w:val="429"/>
        </w:trPr>
        <w:tc>
          <w:tcPr>
            <w:tcW w:w="1633" w:type="dxa"/>
          </w:tcPr>
          <w:p w14:paraId="5D54D2F2" w14:textId="77777777" w:rsidR="005E29B1" w:rsidRDefault="005E29B1" w:rsidP="00F667C9">
            <w:pPr>
              <w:rPr>
                <w:rFonts w:ascii="Arial" w:hAnsi="Arial" w:cs="Arial"/>
                <w:b/>
                <w:bCs/>
              </w:rPr>
            </w:pPr>
          </w:p>
        </w:tc>
        <w:tc>
          <w:tcPr>
            <w:tcW w:w="3046" w:type="dxa"/>
          </w:tcPr>
          <w:p w14:paraId="1A2D7445" w14:textId="77777777" w:rsidR="005E29B1" w:rsidRDefault="005E29B1" w:rsidP="00F667C9">
            <w:pPr>
              <w:rPr>
                <w:rFonts w:ascii="Arial" w:hAnsi="Arial" w:cs="Arial"/>
                <w:b/>
                <w:bCs/>
              </w:rPr>
            </w:pPr>
          </w:p>
        </w:tc>
        <w:tc>
          <w:tcPr>
            <w:tcW w:w="3118" w:type="dxa"/>
          </w:tcPr>
          <w:p w14:paraId="77D3C844" w14:textId="77777777" w:rsidR="005E29B1" w:rsidRDefault="005E29B1" w:rsidP="00F667C9">
            <w:pPr>
              <w:rPr>
                <w:rFonts w:ascii="Arial" w:hAnsi="Arial" w:cs="Arial"/>
                <w:b/>
                <w:bCs/>
              </w:rPr>
            </w:pPr>
          </w:p>
        </w:tc>
        <w:tc>
          <w:tcPr>
            <w:tcW w:w="3261" w:type="dxa"/>
          </w:tcPr>
          <w:p w14:paraId="03201A34" w14:textId="77777777" w:rsidR="005E29B1" w:rsidRDefault="005E29B1" w:rsidP="00F667C9">
            <w:pPr>
              <w:rPr>
                <w:rFonts w:ascii="Arial" w:hAnsi="Arial" w:cs="Arial"/>
                <w:b/>
                <w:bCs/>
              </w:rPr>
            </w:pPr>
          </w:p>
        </w:tc>
      </w:tr>
      <w:tr w:rsidR="005E29B1" w14:paraId="1C5D53E4" w14:textId="77777777" w:rsidTr="005E29B1">
        <w:trPr>
          <w:trHeight w:val="429"/>
        </w:trPr>
        <w:tc>
          <w:tcPr>
            <w:tcW w:w="1633" w:type="dxa"/>
          </w:tcPr>
          <w:p w14:paraId="08FA5C3C" w14:textId="77777777" w:rsidR="005E29B1" w:rsidRDefault="005E29B1" w:rsidP="00F667C9">
            <w:pPr>
              <w:rPr>
                <w:rFonts w:ascii="Arial" w:hAnsi="Arial" w:cs="Arial"/>
                <w:b/>
                <w:bCs/>
              </w:rPr>
            </w:pPr>
          </w:p>
        </w:tc>
        <w:tc>
          <w:tcPr>
            <w:tcW w:w="3046" w:type="dxa"/>
          </w:tcPr>
          <w:p w14:paraId="07B128E4" w14:textId="77777777" w:rsidR="005E29B1" w:rsidRDefault="005E29B1" w:rsidP="00F667C9">
            <w:pPr>
              <w:rPr>
                <w:rFonts w:ascii="Arial" w:hAnsi="Arial" w:cs="Arial"/>
                <w:b/>
                <w:bCs/>
              </w:rPr>
            </w:pPr>
          </w:p>
        </w:tc>
        <w:tc>
          <w:tcPr>
            <w:tcW w:w="3118" w:type="dxa"/>
          </w:tcPr>
          <w:p w14:paraId="05D42B7E" w14:textId="77777777" w:rsidR="005E29B1" w:rsidRDefault="005E29B1" w:rsidP="00F667C9">
            <w:pPr>
              <w:rPr>
                <w:rFonts w:ascii="Arial" w:hAnsi="Arial" w:cs="Arial"/>
                <w:b/>
                <w:bCs/>
              </w:rPr>
            </w:pPr>
          </w:p>
        </w:tc>
        <w:tc>
          <w:tcPr>
            <w:tcW w:w="3261" w:type="dxa"/>
          </w:tcPr>
          <w:p w14:paraId="07122943" w14:textId="77777777" w:rsidR="005E29B1" w:rsidRDefault="005E29B1" w:rsidP="00F667C9">
            <w:pPr>
              <w:rPr>
                <w:rFonts w:ascii="Arial" w:hAnsi="Arial" w:cs="Arial"/>
                <w:b/>
                <w:bCs/>
              </w:rPr>
            </w:pPr>
          </w:p>
        </w:tc>
      </w:tr>
      <w:tr w:rsidR="005E29B1" w14:paraId="56D61C05" w14:textId="77777777" w:rsidTr="005E29B1">
        <w:trPr>
          <w:trHeight w:val="429"/>
        </w:trPr>
        <w:tc>
          <w:tcPr>
            <w:tcW w:w="1633" w:type="dxa"/>
          </w:tcPr>
          <w:p w14:paraId="43680D65" w14:textId="77777777" w:rsidR="005E29B1" w:rsidRDefault="005E29B1" w:rsidP="00F667C9">
            <w:pPr>
              <w:rPr>
                <w:rFonts w:ascii="Arial" w:hAnsi="Arial" w:cs="Arial"/>
                <w:b/>
                <w:bCs/>
              </w:rPr>
            </w:pPr>
          </w:p>
        </w:tc>
        <w:tc>
          <w:tcPr>
            <w:tcW w:w="3046" w:type="dxa"/>
          </w:tcPr>
          <w:p w14:paraId="09D6C50B" w14:textId="77777777" w:rsidR="005E29B1" w:rsidRDefault="005E29B1" w:rsidP="00F667C9">
            <w:pPr>
              <w:rPr>
                <w:rFonts w:ascii="Arial" w:hAnsi="Arial" w:cs="Arial"/>
                <w:b/>
                <w:bCs/>
              </w:rPr>
            </w:pPr>
          </w:p>
        </w:tc>
        <w:tc>
          <w:tcPr>
            <w:tcW w:w="3118" w:type="dxa"/>
          </w:tcPr>
          <w:p w14:paraId="255FAA41" w14:textId="77777777" w:rsidR="005E29B1" w:rsidRDefault="005E29B1" w:rsidP="00F667C9">
            <w:pPr>
              <w:rPr>
                <w:rFonts w:ascii="Arial" w:hAnsi="Arial" w:cs="Arial"/>
                <w:b/>
                <w:bCs/>
              </w:rPr>
            </w:pPr>
          </w:p>
        </w:tc>
        <w:tc>
          <w:tcPr>
            <w:tcW w:w="3261" w:type="dxa"/>
          </w:tcPr>
          <w:p w14:paraId="066B566F" w14:textId="77777777" w:rsidR="005E29B1" w:rsidRDefault="005E29B1" w:rsidP="00F667C9">
            <w:pPr>
              <w:rPr>
                <w:rFonts w:ascii="Arial" w:hAnsi="Arial" w:cs="Arial"/>
                <w:b/>
                <w:bCs/>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Heading3"/>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issue </w:t>
      </w:r>
      <w:r w:rsidR="00E22679">
        <w:rPr>
          <w:rFonts w:ascii="Arial" w:eastAsia="SimSun" w:hAnsi="Arial"/>
          <w:b/>
          <w:bCs/>
          <w:sz w:val="20"/>
          <w:szCs w:val="20"/>
          <w:u w:val="single"/>
          <w:lang w:val="en-US" w:eastAsia="zh-CN"/>
        </w:rPr>
        <w:t xml:space="preserve">related to CHO/DAPS </w:t>
      </w:r>
      <w:r>
        <w:rPr>
          <w:rFonts w:ascii="Arial" w:eastAsia="SimSun" w:hAnsi="Arial"/>
          <w:b/>
          <w:bCs/>
          <w:sz w:val="20"/>
          <w:szCs w:val="20"/>
          <w:u w:val="single"/>
          <w:lang w:val="en-US" w:eastAsia="zh-CN"/>
        </w:rPr>
        <w:t>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4E9CD89E" w14:textId="77777777" w:rsidR="00817D79" w:rsidRDefault="00817D79" w:rsidP="00817D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817D79" w14:paraId="5DE95A9D" w14:textId="77777777" w:rsidTr="00817D79">
        <w:trPr>
          <w:trHeight w:val="429"/>
        </w:trPr>
        <w:tc>
          <w:tcPr>
            <w:tcW w:w="2081" w:type="dxa"/>
          </w:tcPr>
          <w:p w14:paraId="229264C3" w14:textId="77777777" w:rsidR="00817D79" w:rsidRDefault="00817D79" w:rsidP="006B1525">
            <w:pPr>
              <w:rPr>
                <w:rFonts w:ascii="Arial" w:hAnsi="Arial" w:cs="Arial"/>
                <w:b/>
                <w:bCs/>
              </w:rPr>
            </w:pPr>
          </w:p>
        </w:tc>
        <w:tc>
          <w:tcPr>
            <w:tcW w:w="7553" w:type="dxa"/>
          </w:tcPr>
          <w:p w14:paraId="08090AA0" w14:textId="77777777" w:rsidR="00817D79" w:rsidRDefault="00817D79" w:rsidP="006B1525">
            <w:pPr>
              <w:rPr>
                <w:rFonts w:ascii="Arial" w:hAnsi="Arial" w:cs="Arial"/>
                <w:b/>
                <w:bCs/>
              </w:rPr>
            </w:pPr>
          </w:p>
        </w:tc>
      </w:tr>
      <w:tr w:rsidR="00817D79" w14:paraId="2970ECAB" w14:textId="77777777" w:rsidTr="00817D79">
        <w:trPr>
          <w:trHeight w:val="429"/>
        </w:trPr>
        <w:tc>
          <w:tcPr>
            <w:tcW w:w="2081" w:type="dxa"/>
          </w:tcPr>
          <w:p w14:paraId="5C46259B" w14:textId="77777777" w:rsidR="00817D79" w:rsidRDefault="00817D79" w:rsidP="006B1525">
            <w:pPr>
              <w:rPr>
                <w:rFonts w:ascii="Arial" w:hAnsi="Arial" w:cs="Arial"/>
                <w:b/>
                <w:bCs/>
              </w:rPr>
            </w:pPr>
          </w:p>
        </w:tc>
        <w:tc>
          <w:tcPr>
            <w:tcW w:w="7553" w:type="dxa"/>
          </w:tcPr>
          <w:p w14:paraId="2AAC276B" w14:textId="77777777" w:rsidR="00817D79" w:rsidRDefault="00817D79" w:rsidP="006B1525">
            <w:pPr>
              <w:rPr>
                <w:rFonts w:ascii="Arial" w:hAnsi="Arial" w:cs="Arial"/>
                <w:b/>
                <w:bCs/>
              </w:rPr>
            </w:pPr>
          </w:p>
        </w:tc>
      </w:tr>
      <w:tr w:rsidR="00817D79" w14:paraId="28D1B88F" w14:textId="77777777" w:rsidTr="00817D79">
        <w:trPr>
          <w:trHeight w:val="429"/>
        </w:trPr>
        <w:tc>
          <w:tcPr>
            <w:tcW w:w="2081" w:type="dxa"/>
          </w:tcPr>
          <w:p w14:paraId="6C3429D2" w14:textId="77777777" w:rsidR="00817D79" w:rsidRDefault="00817D79" w:rsidP="006B1525">
            <w:pPr>
              <w:rPr>
                <w:rFonts w:ascii="Arial" w:hAnsi="Arial" w:cs="Arial"/>
                <w:b/>
                <w:bCs/>
              </w:rPr>
            </w:pPr>
          </w:p>
        </w:tc>
        <w:tc>
          <w:tcPr>
            <w:tcW w:w="7553" w:type="dxa"/>
          </w:tcPr>
          <w:p w14:paraId="1EA486BD" w14:textId="77777777" w:rsidR="00817D79" w:rsidRDefault="00817D79" w:rsidP="006B1525">
            <w:pPr>
              <w:rPr>
                <w:rFonts w:ascii="Arial" w:hAnsi="Arial" w:cs="Arial"/>
                <w:b/>
                <w:bCs/>
              </w:rPr>
            </w:pPr>
          </w:p>
        </w:tc>
      </w:tr>
      <w:tr w:rsidR="00817D79" w14:paraId="37F4170B" w14:textId="77777777" w:rsidTr="00817D79">
        <w:trPr>
          <w:trHeight w:val="429"/>
        </w:trPr>
        <w:tc>
          <w:tcPr>
            <w:tcW w:w="2081" w:type="dxa"/>
          </w:tcPr>
          <w:p w14:paraId="10A20CC2" w14:textId="77777777" w:rsidR="00817D79" w:rsidRDefault="00817D79" w:rsidP="006B1525">
            <w:pPr>
              <w:rPr>
                <w:rFonts w:ascii="Arial" w:hAnsi="Arial" w:cs="Arial"/>
                <w:b/>
                <w:bCs/>
              </w:rPr>
            </w:pPr>
          </w:p>
        </w:tc>
        <w:tc>
          <w:tcPr>
            <w:tcW w:w="7553" w:type="dxa"/>
          </w:tcPr>
          <w:p w14:paraId="5670943F" w14:textId="77777777" w:rsidR="00817D79" w:rsidRDefault="00817D79" w:rsidP="006B1525">
            <w:pPr>
              <w:rPr>
                <w:rFonts w:ascii="Arial" w:hAnsi="Arial" w:cs="Arial"/>
                <w:b/>
                <w:bCs/>
              </w:rPr>
            </w:pPr>
          </w:p>
        </w:tc>
      </w:tr>
      <w:tr w:rsidR="00817D79" w14:paraId="047E8C83" w14:textId="77777777" w:rsidTr="00817D79">
        <w:trPr>
          <w:trHeight w:val="429"/>
        </w:trPr>
        <w:tc>
          <w:tcPr>
            <w:tcW w:w="2081" w:type="dxa"/>
          </w:tcPr>
          <w:p w14:paraId="2A24D8E3" w14:textId="77777777" w:rsidR="00817D79" w:rsidRDefault="00817D79" w:rsidP="006B1525">
            <w:pPr>
              <w:rPr>
                <w:rFonts w:ascii="Arial" w:hAnsi="Arial" w:cs="Arial"/>
                <w:b/>
                <w:bCs/>
              </w:rPr>
            </w:pPr>
          </w:p>
        </w:tc>
        <w:tc>
          <w:tcPr>
            <w:tcW w:w="7553" w:type="dxa"/>
          </w:tcPr>
          <w:p w14:paraId="62D79BBD" w14:textId="77777777" w:rsidR="00817D79" w:rsidRDefault="00817D79" w:rsidP="006B1525">
            <w:pPr>
              <w:rPr>
                <w:rFonts w:ascii="Arial" w:hAnsi="Arial" w:cs="Arial"/>
                <w:b/>
                <w:bCs/>
              </w:rPr>
            </w:pPr>
          </w:p>
        </w:tc>
      </w:tr>
      <w:tr w:rsidR="00817D79" w14:paraId="3FE69AF6" w14:textId="77777777" w:rsidTr="00817D79">
        <w:trPr>
          <w:trHeight w:val="429"/>
        </w:trPr>
        <w:tc>
          <w:tcPr>
            <w:tcW w:w="2081" w:type="dxa"/>
          </w:tcPr>
          <w:p w14:paraId="05E131D2" w14:textId="77777777" w:rsidR="00817D79" w:rsidRDefault="00817D79" w:rsidP="006B1525">
            <w:pPr>
              <w:rPr>
                <w:rFonts w:ascii="Arial" w:hAnsi="Arial" w:cs="Arial"/>
                <w:b/>
                <w:bCs/>
              </w:rPr>
            </w:pPr>
          </w:p>
        </w:tc>
        <w:tc>
          <w:tcPr>
            <w:tcW w:w="7553" w:type="dxa"/>
          </w:tcPr>
          <w:p w14:paraId="744CC320" w14:textId="77777777" w:rsidR="00817D79" w:rsidRDefault="00817D79" w:rsidP="006B1525">
            <w:pPr>
              <w:rPr>
                <w:rFonts w:ascii="Arial" w:hAnsi="Arial" w:cs="Arial"/>
                <w:b/>
                <w:bCs/>
              </w:rPr>
            </w:pPr>
          </w:p>
        </w:tc>
      </w:tr>
      <w:tr w:rsidR="00817D79" w14:paraId="0A42D471" w14:textId="77777777" w:rsidTr="00817D79">
        <w:trPr>
          <w:trHeight w:val="429"/>
        </w:trPr>
        <w:tc>
          <w:tcPr>
            <w:tcW w:w="2081" w:type="dxa"/>
          </w:tcPr>
          <w:p w14:paraId="0CD39E6C" w14:textId="77777777" w:rsidR="00817D79" w:rsidRDefault="00817D79" w:rsidP="006B1525">
            <w:pPr>
              <w:rPr>
                <w:rFonts w:ascii="Arial" w:hAnsi="Arial" w:cs="Arial"/>
                <w:b/>
                <w:bCs/>
              </w:rPr>
            </w:pPr>
          </w:p>
        </w:tc>
        <w:tc>
          <w:tcPr>
            <w:tcW w:w="7553" w:type="dxa"/>
          </w:tcPr>
          <w:p w14:paraId="6BDFF83B" w14:textId="77777777" w:rsidR="00817D79" w:rsidRDefault="00817D79" w:rsidP="006B1525">
            <w:pPr>
              <w:rPr>
                <w:rFonts w:ascii="Arial" w:hAnsi="Arial" w:cs="Arial"/>
                <w:b/>
                <w:bCs/>
              </w:rPr>
            </w:pPr>
          </w:p>
        </w:tc>
      </w:tr>
      <w:tr w:rsidR="00817D79" w14:paraId="173324E8" w14:textId="77777777" w:rsidTr="00817D79">
        <w:trPr>
          <w:trHeight w:val="429"/>
        </w:trPr>
        <w:tc>
          <w:tcPr>
            <w:tcW w:w="2081" w:type="dxa"/>
          </w:tcPr>
          <w:p w14:paraId="40DCA0D5" w14:textId="77777777" w:rsidR="00817D79" w:rsidRDefault="00817D79" w:rsidP="006B1525">
            <w:pPr>
              <w:rPr>
                <w:rFonts w:ascii="Arial" w:hAnsi="Arial" w:cs="Arial"/>
                <w:b/>
                <w:bCs/>
              </w:rPr>
            </w:pPr>
          </w:p>
        </w:tc>
        <w:tc>
          <w:tcPr>
            <w:tcW w:w="7553" w:type="dxa"/>
          </w:tcPr>
          <w:p w14:paraId="4ED6882E" w14:textId="77777777" w:rsidR="00817D79" w:rsidRDefault="00817D79" w:rsidP="006B1525">
            <w:pPr>
              <w:rPr>
                <w:rFonts w:ascii="Arial" w:hAnsi="Arial" w:cs="Arial"/>
                <w:b/>
                <w:bCs/>
              </w:rPr>
            </w:pPr>
          </w:p>
        </w:tc>
      </w:tr>
      <w:tr w:rsidR="00817D79" w14:paraId="63E700B1" w14:textId="77777777" w:rsidTr="00817D79">
        <w:trPr>
          <w:trHeight w:val="429"/>
        </w:trPr>
        <w:tc>
          <w:tcPr>
            <w:tcW w:w="2081" w:type="dxa"/>
          </w:tcPr>
          <w:p w14:paraId="201B83BE" w14:textId="77777777" w:rsidR="00817D79" w:rsidRDefault="00817D79" w:rsidP="006B1525">
            <w:pPr>
              <w:rPr>
                <w:rFonts w:ascii="Arial" w:hAnsi="Arial" w:cs="Arial"/>
                <w:b/>
                <w:bCs/>
              </w:rPr>
            </w:pPr>
          </w:p>
        </w:tc>
        <w:tc>
          <w:tcPr>
            <w:tcW w:w="7553" w:type="dxa"/>
          </w:tcPr>
          <w:p w14:paraId="59F33FE4" w14:textId="77777777" w:rsidR="00817D79" w:rsidRDefault="00817D79" w:rsidP="006B152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Heading2"/>
        <w:numPr>
          <w:ilvl w:val="1"/>
          <w:numId w:val="17"/>
        </w:numPr>
        <w:rPr>
          <w:rFonts w:cs="Arial"/>
        </w:rPr>
      </w:pPr>
      <w:r>
        <w:rPr>
          <w:rFonts w:cs="Arial"/>
        </w:rPr>
        <w:t>SHR related</w:t>
      </w:r>
    </w:p>
    <w:p w14:paraId="68B06669" w14:textId="3817520D" w:rsidR="00566F0B" w:rsidRDefault="00433F8B" w:rsidP="00433F8B">
      <w:pPr>
        <w:pStyle w:val="Heading3"/>
      </w:pPr>
      <w:r>
        <w:t>2.</w:t>
      </w:r>
      <w:r w:rsidR="006D582C">
        <w:t>2</w:t>
      </w:r>
      <w:r>
        <w:t xml:space="preserve">.1 </w:t>
      </w:r>
      <w:r w:rsidR="00566F0B">
        <w:t>Open issues from RAN2#116 meeting</w:t>
      </w:r>
    </w:p>
    <w:p w14:paraId="2DEFD0DC" w14:textId="12A69859" w:rsidR="003343D5" w:rsidRPr="003343D5" w:rsidRDefault="00433F8B" w:rsidP="00433F8B">
      <w:pPr>
        <w:pStyle w:val="Heading4"/>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w:t>
      </w:r>
      <w:proofErr w:type="gramStart"/>
      <w:r w:rsidRPr="0039694A">
        <w:rPr>
          <w:lang w:val="en-US"/>
        </w:rPr>
        <w:t>if and when</w:t>
      </w:r>
      <w:proofErr w:type="gramEnd"/>
      <w:r w:rsidRPr="0039694A">
        <w:rPr>
          <w:lang w:val="en-US"/>
        </w:rPr>
        <w:t xml:space="preserve">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1D4518" w:rsidRPr="004D7A40" w:rsidRDefault="001D451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1D4518" w:rsidRPr="004D7A40" w:rsidRDefault="001D451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lastRenderedPageBreak/>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DengXian"/>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DengXian"/>
          <w:lang w:val="en-US"/>
        </w:rPr>
        <w:t xml:space="preserve">Already part of RA-report. No need to duplicate </w:t>
      </w:r>
      <w:proofErr w:type="gramStart"/>
      <w:r>
        <w:rPr>
          <w:rFonts w:eastAsia="DengXian"/>
          <w:lang w:val="en-US"/>
        </w:rPr>
        <w:t>it..</w:t>
      </w:r>
      <w:proofErr w:type="gramEnd"/>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3130D4">
        <w:rPr>
          <w:rFonts w:ascii="Arial" w:eastAsia="SimSun" w:hAnsi="Arial"/>
          <w:b/>
          <w:bCs/>
          <w:sz w:val="20"/>
          <w:szCs w:val="20"/>
          <w:u w:val="single"/>
          <w:lang w:val="en-US" w:eastAsia="zh-CN"/>
        </w:rPr>
        <w:t xml:space="preserve">Which is the option </w:t>
      </w:r>
      <w:r>
        <w:rPr>
          <w:rFonts w:ascii="Arial" w:eastAsia="SimSun" w:hAnsi="Arial"/>
          <w:b/>
          <w:bCs/>
          <w:sz w:val="20"/>
          <w:szCs w:val="20"/>
          <w:u w:val="single"/>
          <w:lang w:val="en-US" w:eastAsia="zh-CN"/>
        </w:rPr>
        <w:t>do you</w:t>
      </w:r>
      <w:r w:rsidRPr="003130D4">
        <w:rPr>
          <w:rFonts w:ascii="Arial" w:eastAsia="SimSun" w:hAnsi="Arial"/>
          <w:b/>
          <w:bCs/>
          <w:sz w:val="20"/>
          <w:szCs w:val="20"/>
          <w:u w:val="single"/>
          <w:lang w:val="en-US" w:eastAsia="zh-CN"/>
        </w:rPr>
        <w:t xml:space="preserve"> prefer for the inclusion of RA-</w:t>
      </w:r>
      <w:proofErr w:type="spellStart"/>
      <w:r w:rsidRPr="003130D4">
        <w:rPr>
          <w:rFonts w:ascii="Arial" w:eastAsia="SimSun" w:hAnsi="Arial"/>
          <w:b/>
          <w:bCs/>
          <w:sz w:val="20"/>
          <w:szCs w:val="20"/>
          <w:u w:val="single"/>
          <w:lang w:val="en-US" w:eastAsia="zh-CN"/>
        </w:rPr>
        <w:t>InformationCommon</w:t>
      </w:r>
      <w:proofErr w:type="spellEnd"/>
      <w:r w:rsidRPr="003130D4">
        <w:rPr>
          <w:rFonts w:ascii="Arial" w:eastAsia="SimSun" w:hAnsi="Arial"/>
          <w:b/>
          <w:bCs/>
          <w:sz w:val="20"/>
          <w:szCs w:val="20"/>
          <w:u w:val="single"/>
          <w:lang w:val="en-US" w:eastAsia="zh-CN"/>
        </w:rPr>
        <w:t xml:space="preserve"> in the SHR</w:t>
      </w:r>
      <w:r w:rsidRPr="00E02A94">
        <w:rPr>
          <w:rFonts w:ascii="Arial" w:eastAsia="SimSun" w:hAnsi="Arial"/>
          <w:b/>
          <w:bCs/>
          <w:sz w:val="20"/>
          <w:szCs w:val="20"/>
          <w:u w:val="single"/>
          <w:lang w:val="en-US" w:eastAsia="zh-CN"/>
        </w:rPr>
        <w:t>?</w:t>
      </w:r>
    </w:p>
    <w:p w14:paraId="7690A502" w14:textId="77777777" w:rsidR="003130D4" w:rsidRDefault="003130D4" w:rsidP="003130D4">
      <w:pPr>
        <w:pStyle w:val="ListParagraph"/>
        <w:spacing w:line="259" w:lineRule="auto"/>
        <w:jc w:val="both"/>
        <w:rPr>
          <w:rFonts w:ascii="Arial" w:eastAsia="SimSun" w:hAnsi="Arial"/>
          <w:b/>
          <w:bCs/>
          <w:sz w:val="20"/>
          <w:szCs w:val="20"/>
          <w:u w:val="single"/>
          <w:lang w:val="en-US" w:eastAsia="zh-CN"/>
        </w:rPr>
      </w:pPr>
    </w:p>
    <w:p w14:paraId="46EB6A7E" w14:textId="26172CFF" w:rsidR="003130D4" w:rsidRPr="003130D4" w:rsidRDefault="003130D4" w:rsidP="003130D4">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ListParagraph"/>
        <w:spacing w:line="259" w:lineRule="auto"/>
        <w:ind w:left="1440"/>
        <w:jc w:val="both"/>
        <w:rPr>
          <w:rFonts w:ascii="Arial" w:eastAsia="SimSun" w:hAnsi="Arial"/>
          <w:b/>
          <w:bCs/>
          <w:sz w:val="20"/>
          <w:szCs w:val="20"/>
          <w:u w:val="single"/>
          <w:lang w:val="en-US" w:eastAsia="zh-CN"/>
        </w:rPr>
      </w:pPr>
    </w:p>
    <w:p w14:paraId="282B04A3" w14:textId="2BB5E34A" w:rsidR="003130D4" w:rsidRPr="003130D4" w:rsidRDefault="003130D4" w:rsidP="003130D4">
      <w:pPr>
        <w:pStyle w:val="ListParagraph"/>
        <w:numPr>
          <w:ilvl w:val="1"/>
          <w:numId w:val="23"/>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w:t>
            </w:r>
            <w:proofErr w:type="spellStart"/>
            <w:r w:rsidRPr="00B656C3">
              <w:rPr>
                <w:rFonts w:ascii="Arial" w:eastAsia="MS Mincho" w:hAnsi="Arial"/>
                <w:sz w:val="20"/>
                <w:szCs w:val="24"/>
                <w:lang w:val="en-US" w:eastAsia="x-none"/>
              </w:rPr>
              <w:t>RAInformationCommon</w:t>
            </w:r>
            <w:proofErr w:type="spellEnd"/>
            <w:r w:rsidRPr="00B656C3">
              <w:rPr>
                <w:rFonts w:ascii="Arial" w:eastAsia="MS Mincho" w:hAnsi="Arial"/>
                <w:sz w:val="20"/>
                <w:szCs w:val="24"/>
                <w:lang w:val="en-US" w:eastAsia="x-none"/>
              </w:rPr>
              <w:t xml:space="preserve"> in the SHR. </w:t>
            </w:r>
            <w:r w:rsidR="004B2BFC" w:rsidRPr="004B2BFC">
              <w:rPr>
                <w:rFonts w:ascii="Arial" w:eastAsia="MS Mincho" w:hAnsi="Arial"/>
                <w:sz w:val="20"/>
                <w:szCs w:val="24"/>
                <w:lang w:val="en-US" w:eastAsia="x-none"/>
              </w:rPr>
              <w:t xml:space="preserve">The network </w:t>
            </w:r>
            <w:proofErr w:type="spellStart"/>
            <w:r w:rsidR="004B2BFC" w:rsidRPr="004B2BFC">
              <w:rPr>
                <w:rFonts w:ascii="Arial" w:eastAsia="MS Mincho" w:hAnsi="Arial"/>
                <w:sz w:val="20"/>
                <w:szCs w:val="24"/>
                <w:lang w:val="en-US" w:eastAsia="x-none"/>
              </w:rPr>
              <w:t>can not</w:t>
            </w:r>
            <w:proofErr w:type="spellEnd"/>
            <w:r w:rsidR="004B2BFC" w:rsidRPr="004B2BFC">
              <w:rPr>
                <w:rFonts w:ascii="Arial" w:eastAsia="MS Mincho" w:hAnsi="Arial"/>
                <w:sz w:val="20"/>
                <w:szCs w:val="24"/>
                <w:lang w:val="en-US" w:eastAsia="x-none"/>
              </w:rPr>
              <w:t xml:space="preserve"> pinpoint the root cause of the issues in the RA procedure let to </w:t>
            </w:r>
            <w:proofErr w:type="gramStart"/>
            <w:r w:rsidR="004B2BFC" w:rsidRPr="004B2BFC">
              <w:rPr>
                <w:rFonts w:ascii="Arial" w:eastAsia="MS Mincho" w:hAnsi="Arial"/>
                <w:sz w:val="20"/>
                <w:szCs w:val="24"/>
                <w:lang w:val="en-US" w:eastAsia="x-none"/>
              </w:rPr>
              <w:t xml:space="preserve">SHR, </w:t>
            </w:r>
            <w:r w:rsidRPr="00B656C3">
              <w:rPr>
                <w:rFonts w:ascii="Arial" w:eastAsia="MS Mincho" w:hAnsi="Arial"/>
                <w:sz w:val="20"/>
                <w:szCs w:val="24"/>
                <w:lang w:val="en-US" w:eastAsia="x-none"/>
              </w:rPr>
              <w:t xml:space="preserve"> because</w:t>
            </w:r>
            <w:proofErr w:type="gramEnd"/>
            <w:r w:rsidRPr="00B656C3">
              <w:rPr>
                <w:rFonts w:ascii="Arial" w:eastAsia="MS Mincho" w:hAnsi="Arial"/>
                <w:sz w:val="20"/>
                <w:szCs w:val="24"/>
                <w:lang w:val="en-US" w:eastAsia="x-none"/>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1C77B0D2" w:rsidR="00775D5D" w:rsidRDefault="00775D5D" w:rsidP="00FD744E">
            <w:pPr>
              <w:rPr>
                <w:rFonts w:ascii="Arial" w:hAnsi="Arial" w:cs="Arial"/>
              </w:rPr>
            </w:pPr>
          </w:p>
        </w:tc>
        <w:tc>
          <w:tcPr>
            <w:tcW w:w="1738" w:type="dxa"/>
          </w:tcPr>
          <w:p w14:paraId="3F2526CB" w14:textId="4A7242C1" w:rsidR="00775D5D" w:rsidRDefault="00775D5D" w:rsidP="00FD744E">
            <w:pPr>
              <w:rPr>
                <w:rFonts w:ascii="Arial" w:hAnsi="Arial" w:cs="Arial"/>
              </w:rPr>
            </w:pPr>
          </w:p>
        </w:tc>
        <w:tc>
          <w:tcPr>
            <w:tcW w:w="5586" w:type="dxa"/>
          </w:tcPr>
          <w:p w14:paraId="0F4E04E7" w14:textId="350CE321" w:rsidR="00775D5D" w:rsidRDefault="00775D5D" w:rsidP="00FD744E">
            <w:pPr>
              <w:rPr>
                <w:rFonts w:ascii="Arial" w:hAnsi="Arial" w:cs="Arial"/>
              </w:rPr>
            </w:pPr>
          </w:p>
        </w:tc>
      </w:tr>
      <w:tr w:rsidR="00775D5D" w14:paraId="56AF0535" w14:textId="77777777" w:rsidTr="00FD744E">
        <w:trPr>
          <w:trHeight w:val="429"/>
        </w:trPr>
        <w:tc>
          <w:tcPr>
            <w:tcW w:w="2027" w:type="dxa"/>
          </w:tcPr>
          <w:p w14:paraId="1B989914" w14:textId="7E5F5267" w:rsidR="00775D5D" w:rsidRDefault="00775D5D" w:rsidP="00FD744E">
            <w:pPr>
              <w:rPr>
                <w:rFonts w:ascii="Arial" w:hAnsi="Arial" w:cs="Arial"/>
              </w:rPr>
            </w:pPr>
          </w:p>
        </w:tc>
        <w:tc>
          <w:tcPr>
            <w:tcW w:w="1738" w:type="dxa"/>
          </w:tcPr>
          <w:p w14:paraId="483565CA" w14:textId="100DD98B" w:rsidR="00775D5D" w:rsidRDefault="00775D5D" w:rsidP="00FD744E">
            <w:pPr>
              <w:rPr>
                <w:rFonts w:ascii="Arial" w:hAnsi="Arial" w:cs="Arial"/>
              </w:rPr>
            </w:pPr>
          </w:p>
        </w:tc>
        <w:tc>
          <w:tcPr>
            <w:tcW w:w="5586" w:type="dxa"/>
          </w:tcPr>
          <w:p w14:paraId="438EC1D6" w14:textId="36C71F70" w:rsidR="00775D5D" w:rsidRDefault="00775D5D" w:rsidP="00FD744E">
            <w:pPr>
              <w:rPr>
                <w:rFonts w:ascii="Arial" w:hAnsi="Arial" w:cs="Arial"/>
              </w:rPr>
            </w:pPr>
          </w:p>
        </w:tc>
      </w:tr>
      <w:tr w:rsidR="00775D5D" w14:paraId="6FB356F5" w14:textId="77777777" w:rsidTr="00FD744E">
        <w:trPr>
          <w:trHeight w:val="429"/>
        </w:trPr>
        <w:tc>
          <w:tcPr>
            <w:tcW w:w="2027" w:type="dxa"/>
          </w:tcPr>
          <w:p w14:paraId="1367B3A0" w14:textId="259EE9FC" w:rsidR="00775D5D" w:rsidRDefault="00775D5D" w:rsidP="00FD744E">
            <w:pPr>
              <w:rPr>
                <w:rFonts w:ascii="Arial" w:hAnsi="Arial" w:cs="Arial"/>
              </w:rPr>
            </w:pPr>
          </w:p>
        </w:tc>
        <w:tc>
          <w:tcPr>
            <w:tcW w:w="1738" w:type="dxa"/>
          </w:tcPr>
          <w:p w14:paraId="0C62ADC9" w14:textId="67F463A0" w:rsidR="00775D5D" w:rsidRDefault="00775D5D" w:rsidP="00FD744E">
            <w:pPr>
              <w:rPr>
                <w:rFonts w:ascii="Arial" w:hAnsi="Arial" w:cs="Arial"/>
              </w:rPr>
            </w:pPr>
          </w:p>
        </w:tc>
        <w:tc>
          <w:tcPr>
            <w:tcW w:w="5586" w:type="dxa"/>
          </w:tcPr>
          <w:p w14:paraId="68A727EB" w14:textId="73B7A9A7" w:rsidR="00775D5D" w:rsidRDefault="00775D5D" w:rsidP="00FD744E">
            <w:pPr>
              <w:rPr>
                <w:rFonts w:ascii="Arial" w:hAnsi="Arial" w:cs="Arial"/>
              </w:rPr>
            </w:pPr>
          </w:p>
        </w:tc>
      </w:tr>
      <w:tr w:rsidR="00775D5D" w14:paraId="4D34F168" w14:textId="77777777" w:rsidTr="00FD744E">
        <w:trPr>
          <w:trHeight w:val="429"/>
        </w:trPr>
        <w:tc>
          <w:tcPr>
            <w:tcW w:w="2027" w:type="dxa"/>
          </w:tcPr>
          <w:p w14:paraId="4E1BE71F" w14:textId="3282828B" w:rsidR="00775D5D" w:rsidRDefault="00775D5D" w:rsidP="00FD744E">
            <w:pPr>
              <w:rPr>
                <w:rFonts w:ascii="Arial" w:hAnsi="Arial" w:cs="Arial"/>
              </w:rPr>
            </w:pPr>
          </w:p>
        </w:tc>
        <w:tc>
          <w:tcPr>
            <w:tcW w:w="1738" w:type="dxa"/>
          </w:tcPr>
          <w:p w14:paraId="1F7E5C51" w14:textId="5C8341DC" w:rsidR="00775D5D" w:rsidRDefault="00775D5D" w:rsidP="00FD744E">
            <w:pPr>
              <w:rPr>
                <w:rFonts w:ascii="Arial" w:hAnsi="Arial" w:cs="Arial"/>
              </w:rPr>
            </w:pPr>
          </w:p>
        </w:tc>
        <w:tc>
          <w:tcPr>
            <w:tcW w:w="5586" w:type="dxa"/>
          </w:tcPr>
          <w:p w14:paraId="4DA850EA" w14:textId="77777777" w:rsidR="00775D5D" w:rsidRDefault="00775D5D" w:rsidP="00FD744E">
            <w:pPr>
              <w:rPr>
                <w:rFonts w:ascii="Arial" w:hAnsi="Arial" w:cs="Arial"/>
              </w:rPr>
            </w:pPr>
          </w:p>
        </w:tc>
      </w:tr>
      <w:tr w:rsidR="00775D5D" w14:paraId="55F87F5E" w14:textId="77777777" w:rsidTr="00FD744E">
        <w:trPr>
          <w:trHeight w:val="429"/>
        </w:trPr>
        <w:tc>
          <w:tcPr>
            <w:tcW w:w="2027" w:type="dxa"/>
          </w:tcPr>
          <w:p w14:paraId="031DF8CE" w14:textId="0EAD72F1" w:rsidR="00775D5D" w:rsidRDefault="00775D5D" w:rsidP="00FD744E">
            <w:pPr>
              <w:rPr>
                <w:rFonts w:ascii="Arial" w:hAnsi="Arial" w:cs="Arial"/>
              </w:rPr>
            </w:pPr>
          </w:p>
        </w:tc>
        <w:tc>
          <w:tcPr>
            <w:tcW w:w="1738" w:type="dxa"/>
          </w:tcPr>
          <w:p w14:paraId="2FDE9808" w14:textId="751DAE1D" w:rsidR="00775D5D" w:rsidRDefault="00775D5D" w:rsidP="00FD744E">
            <w:pPr>
              <w:rPr>
                <w:rFonts w:ascii="Arial" w:hAnsi="Arial" w:cs="Arial"/>
              </w:rPr>
            </w:pPr>
          </w:p>
        </w:tc>
        <w:tc>
          <w:tcPr>
            <w:tcW w:w="5586" w:type="dxa"/>
          </w:tcPr>
          <w:p w14:paraId="097B304C" w14:textId="53D6DE5E" w:rsidR="00775D5D" w:rsidRDefault="00775D5D" w:rsidP="00FD744E">
            <w:pPr>
              <w:rPr>
                <w:rFonts w:ascii="Arial" w:hAnsi="Arial" w:cs="Arial"/>
              </w:rPr>
            </w:pPr>
          </w:p>
        </w:tc>
      </w:tr>
      <w:tr w:rsidR="00775D5D" w14:paraId="219DCAA8" w14:textId="77777777" w:rsidTr="00FD744E">
        <w:trPr>
          <w:trHeight w:val="429"/>
        </w:trPr>
        <w:tc>
          <w:tcPr>
            <w:tcW w:w="2027" w:type="dxa"/>
          </w:tcPr>
          <w:p w14:paraId="393B15FC" w14:textId="71437210" w:rsidR="00775D5D" w:rsidRDefault="00775D5D" w:rsidP="00FD744E">
            <w:pPr>
              <w:rPr>
                <w:rFonts w:ascii="Arial" w:hAnsi="Arial" w:cs="Arial"/>
              </w:rPr>
            </w:pPr>
          </w:p>
        </w:tc>
        <w:tc>
          <w:tcPr>
            <w:tcW w:w="1738" w:type="dxa"/>
          </w:tcPr>
          <w:p w14:paraId="2AC74069" w14:textId="5E72B2D5" w:rsidR="00775D5D" w:rsidRDefault="00775D5D" w:rsidP="00FD744E">
            <w:pPr>
              <w:rPr>
                <w:rFonts w:ascii="Arial" w:hAnsi="Arial" w:cs="Arial"/>
              </w:rPr>
            </w:pPr>
          </w:p>
        </w:tc>
        <w:tc>
          <w:tcPr>
            <w:tcW w:w="5586" w:type="dxa"/>
          </w:tcPr>
          <w:p w14:paraId="38FECA25" w14:textId="2F1F4A50" w:rsidR="00775D5D" w:rsidRDefault="00775D5D" w:rsidP="00FD744E">
            <w:pPr>
              <w:rPr>
                <w:rFonts w:ascii="Arial" w:hAnsi="Arial" w:cs="Arial"/>
              </w:rPr>
            </w:pPr>
          </w:p>
        </w:tc>
      </w:tr>
      <w:tr w:rsidR="00775D5D" w14:paraId="0497D416" w14:textId="77777777" w:rsidTr="00FD744E">
        <w:trPr>
          <w:trHeight w:val="429"/>
        </w:trPr>
        <w:tc>
          <w:tcPr>
            <w:tcW w:w="2027" w:type="dxa"/>
          </w:tcPr>
          <w:p w14:paraId="3D744102" w14:textId="7E1EEFAF" w:rsidR="00775D5D" w:rsidRDefault="00775D5D" w:rsidP="00FD744E">
            <w:pPr>
              <w:rPr>
                <w:rFonts w:ascii="Arial" w:eastAsia="Malgun Gothic" w:hAnsi="Arial" w:cs="Arial"/>
                <w:lang w:eastAsia="ko-KR"/>
              </w:rPr>
            </w:pPr>
          </w:p>
        </w:tc>
        <w:tc>
          <w:tcPr>
            <w:tcW w:w="1738" w:type="dxa"/>
          </w:tcPr>
          <w:p w14:paraId="2FEEC97C" w14:textId="437BC41A" w:rsidR="00775D5D" w:rsidRDefault="00775D5D" w:rsidP="00FD744E">
            <w:pPr>
              <w:rPr>
                <w:rFonts w:ascii="Arial" w:eastAsia="Malgun Gothic" w:hAnsi="Arial" w:cs="Arial"/>
                <w:lang w:eastAsia="ko-KR"/>
              </w:rPr>
            </w:pPr>
          </w:p>
        </w:tc>
        <w:tc>
          <w:tcPr>
            <w:tcW w:w="5586" w:type="dxa"/>
          </w:tcPr>
          <w:p w14:paraId="76B47921" w14:textId="77777777" w:rsidR="00775D5D" w:rsidRDefault="00775D5D" w:rsidP="00FD744E">
            <w:pPr>
              <w:rPr>
                <w:rFonts w:ascii="Arial" w:hAnsi="Arial" w:cs="Arial"/>
              </w:rPr>
            </w:pPr>
          </w:p>
        </w:tc>
      </w:tr>
      <w:tr w:rsidR="00775D5D" w14:paraId="7AC63D9B" w14:textId="77777777" w:rsidTr="00FD744E">
        <w:trPr>
          <w:trHeight w:val="429"/>
        </w:trPr>
        <w:tc>
          <w:tcPr>
            <w:tcW w:w="2027" w:type="dxa"/>
          </w:tcPr>
          <w:p w14:paraId="4FB01573" w14:textId="4DBABA09" w:rsidR="00775D5D" w:rsidRDefault="00775D5D" w:rsidP="00FD744E">
            <w:pPr>
              <w:rPr>
                <w:rFonts w:ascii="Arial" w:eastAsia="DengXian" w:hAnsi="Arial" w:cs="Arial"/>
                <w:lang w:eastAsia="zh-CN"/>
              </w:rPr>
            </w:pPr>
          </w:p>
        </w:tc>
        <w:tc>
          <w:tcPr>
            <w:tcW w:w="1738" w:type="dxa"/>
          </w:tcPr>
          <w:p w14:paraId="3133C53B" w14:textId="79019B96" w:rsidR="00775D5D" w:rsidRDefault="00775D5D" w:rsidP="00FD744E">
            <w:pPr>
              <w:rPr>
                <w:rFonts w:ascii="Arial" w:eastAsia="DengXian" w:hAnsi="Arial" w:cs="Arial"/>
                <w:lang w:eastAsia="zh-CN"/>
              </w:rPr>
            </w:pPr>
          </w:p>
        </w:tc>
        <w:tc>
          <w:tcPr>
            <w:tcW w:w="5586" w:type="dxa"/>
          </w:tcPr>
          <w:p w14:paraId="2A2223DA" w14:textId="03DE0F67" w:rsidR="00775D5D" w:rsidRDefault="00775D5D" w:rsidP="00FD744E">
            <w:pPr>
              <w:rPr>
                <w:rFonts w:ascii="Arial" w:eastAsia="DengXian" w:hAnsi="Arial" w:cs="Arial"/>
                <w:lang w:eastAsia="zh-CN"/>
              </w:rPr>
            </w:pPr>
          </w:p>
        </w:tc>
      </w:tr>
      <w:tr w:rsidR="00775D5D" w14:paraId="25C5F294" w14:textId="77777777" w:rsidTr="00FD744E">
        <w:trPr>
          <w:trHeight w:val="429"/>
        </w:trPr>
        <w:tc>
          <w:tcPr>
            <w:tcW w:w="2027" w:type="dxa"/>
          </w:tcPr>
          <w:p w14:paraId="2236543A" w14:textId="3A287616" w:rsidR="00775D5D" w:rsidRDefault="00775D5D" w:rsidP="00FD744E">
            <w:pPr>
              <w:rPr>
                <w:rFonts w:ascii="Arial" w:eastAsia="DengXian" w:hAnsi="Arial" w:cs="Arial"/>
                <w:lang w:eastAsia="zh-CN"/>
              </w:rPr>
            </w:pPr>
          </w:p>
        </w:tc>
        <w:tc>
          <w:tcPr>
            <w:tcW w:w="1738" w:type="dxa"/>
          </w:tcPr>
          <w:p w14:paraId="194A04B9" w14:textId="1982634E" w:rsidR="00775D5D" w:rsidRDefault="00775D5D" w:rsidP="00FD744E">
            <w:pPr>
              <w:rPr>
                <w:rFonts w:ascii="Arial" w:eastAsia="DengXian" w:hAnsi="Arial" w:cs="Arial"/>
                <w:lang w:eastAsia="zh-CN"/>
              </w:rPr>
            </w:pPr>
          </w:p>
        </w:tc>
        <w:tc>
          <w:tcPr>
            <w:tcW w:w="5586" w:type="dxa"/>
          </w:tcPr>
          <w:p w14:paraId="756B05AF" w14:textId="095B957C" w:rsidR="00775D5D" w:rsidRDefault="00775D5D" w:rsidP="00FD744E">
            <w:pPr>
              <w:rPr>
                <w:rFonts w:ascii="Arial" w:eastAsia="DengXian" w:hAnsi="Arial" w:cs="Arial"/>
                <w:lang w:eastAsia="zh-CN"/>
              </w:rPr>
            </w:pPr>
          </w:p>
        </w:tc>
      </w:tr>
      <w:tr w:rsidR="00775D5D" w14:paraId="2CC9700E" w14:textId="77777777" w:rsidTr="00FD744E">
        <w:trPr>
          <w:trHeight w:val="429"/>
        </w:trPr>
        <w:tc>
          <w:tcPr>
            <w:tcW w:w="2027" w:type="dxa"/>
          </w:tcPr>
          <w:p w14:paraId="35F7CFBD" w14:textId="49DB8B78" w:rsidR="00775D5D" w:rsidRDefault="00775D5D" w:rsidP="00FD744E">
            <w:pPr>
              <w:rPr>
                <w:rFonts w:ascii="Arial" w:hAnsi="Arial" w:cs="Arial"/>
              </w:rPr>
            </w:pPr>
          </w:p>
        </w:tc>
        <w:tc>
          <w:tcPr>
            <w:tcW w:w="1738" w:type="dxa"/>
          </w:tcPr>
          <w:p w14:paraId="7EE9536F" w14:textId="67DDFA63" w:rsidR="00775D5D" w:rsidRDefault="00775D5D" w:rsidP="00FD744E">
            <w:pPr>
              <w:rPr>
                <w:rFonts w:ascii="Arial" w:hAnsi="Arial" w:cs="Arial"/>
              </w:rPr>
            </w:pPr>
          </w:p>
        </w:tc>
        <w:tc>
          <w:tcPr>
            <w:tcW w:w="5586" w:type="dxa"/>
          </w:tcPr>
          <w:p w14:paraId="5832B7FE" w14:textId="3D470029" w:rsidR="00775D5D" w:rsidRDefault="00775D5D" w:rsidP="00FD744E">
            <w:pPr>
              <w:rPr>
                <w:rFonts w:ascii="Arial" w:eastAsia="DengXian" w:hAnsi="Arial" w:cs="Arial"/>
                <w:bCs/>
                <w:lang w:eastAsia="zh-CN"/>
              </w:rPr>
            </w:pPr>
          </w:p>
        </w:tc>
      </w:tr>
      <w:tr w:rsidR="00775D5D" w14:paraId="6A495A3F" w14:textId="77777777" w:rsidTr="00FD744E">
        <w:trPr>
          <w:trHeight w:val="429"/>
        </w:trPr>
        <w:tc>
          <w:tcPr>
            <w:tcW w:w="2027" w:type="dxa"/>
          </w:tcPr>
          <w:p w14:paraId="46DC8853" w14:textId="131E1EC9" w:rsidR="00775D5D" w:rsidRDefault="00775D5D" w:rsidP="00FD744E">
            <w:pPr>
              <w:rPr>
                <w:rFonts w:ascii="Arial" w:eastAsia="DengXian" w:hAnsi="Arial" w:cs="Arial"/>
                <w:lang w:val="en-US" w:eastAsia="zh-CN"/>
              </w:rPr>
            </w:pPr>
          </w:p>
        </w:tc>
        <w:tc>
          <w:tcPr>
            <w:tcW w:w="1738" w:type="dxa"/>
          </w:tcPr>
          <w:p w14:paraId="1566BDAF" w14:textId="522FE983" w:rsidR="00775D5D" w:rsidRDefault="00775D5D" w:rsidP="00FD744E">
            <w:pPr>
              <w:rPr>
                <w:rFonts w:ascii="Arial" w:eastAsia="DengXian" w:hAnsi="Arial" w:cs="Arial"/>
                <w:lang w:val="en-US" w:eastAsia="zh-CN"/>
              </w:rPr>
            </w:pPr>
          </w:p>
        </w:tc>
        <w:tc>
          <w:tcPr>
            <w:tcW w:w="5586" w:type="dxa"/>
          </w:tcPr>
          <w:p w14:paraId="21879AC6" w14:textId="06825CD4" w:rsidR="00775D5D" w:rsidRDefault="00775D5D" w:rsidP="00FD744E">
            <w:pPr>
              <w:rPr>
                <w:rFonts w:ascii="Arial" w:eastAsia="DengXian" w:hAnsi="Arial" w:cs="Arial"/>
                <w:lang w:val="en-US" w:eastAsia="zh-CN"/>
              </w:rPr>
            </w:pPr>
          </w:p>
        </w:tc>
      </w:tr>
      <w:tr w:rsidR="00775D5D" w14:paraId="1513E226" w14:textId="77777777" w:rsidTr="00FD744E">
        <w:trPr>
          <w:trHeight w:val="429"/>
        </w:trPr>
        <w:tc>
          <w:tcPr>
            <w:tcW w:w="2027" w:type="dxa"/>
          </w:tcPr>
          <w:p w14:paraId="1B180532" w14:textId="74721FA5" w:rsidR="00775D5D" w:rsidRDefault="00775D5D" w:rsidP="00FD744E">
            <w:pPr>
              <w:rPr>
                <w:rFonts w:ascii="Arial" w:eastAsia="DengXian" w:hAnsi="Arial" w:cs="Arial"/>
                <w:lang w:val="en-US" w:eastAsia="zh-CN"/>
              </w:rPr>
            </w:pPr>
          </w:p>
        </w:tc>
        <w:tc>
          <w:tcPr>
            <w:tcW w:w="1738" w:type="dxa"/>
          </w:tcPr>
          <w:p w14:paraId="038C0EA2" w14:textId="058FB07B" w:rsidR="00775D5D" w:rsidRDefault="00775D5D" w:rsidP="00FD744E">
            <w:pPr>
              <w:rPr>
                <w:rFonts w:ascii="Arial" w:eastAsia="DengXian" w:hAnsi="Arial" w:cs="Arial"/>
                <w:lang w:val="en-US" w:eastAsia="zh-CN"/>
              </w:rPr>
            </w:pPr>
          </w:p>
        </w:tc>
        <w:tc>
          <w:tcPr>
            <w:tcW w:w="5586" w:type="dxa"/>
          </w:tcPr>
          <w:p w14:paraId="2F1A0A8F" w14:textId="77777777" w:rsidR="00775D5D" w:rsidRDefault="00775D5D" w:rsidP="00FD744E">
            <w:pPr>
              <w:rPr>
                <w:rFonts w:ascii="Arial" w:eastAsia="DengXian"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Heading4"/>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1D4518" w:rsidRPr="004D7A40" w:rsidRDefault="001D451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1D4518" w:rsidRPr="004D7A40" w:rsidRDefault="001D451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 xml:space="preserve">very late in time compared to when RLF was declared i.e., </w:t>
      </w:r>
      <w:proofErr w:type="spellStart"/>
      <w:r w:rsidR="009E5EB2">
        <w:rPr>
          <w:lang w:val="en-US"/>
        </w:rPr>
        <w:t>timeSinceFailure</w:t>
      </w:r>
      <w:proofErr w:type="spellEnd"/>
      <w:r w:rsidR="009E5EB2">
        <w:rPr>
          <w:lang w:val="en-US"/>
        </w:rPr>
        <w:t xml:space="preserv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 xml:space="preserve">Companies who </w:t>
      </w:r>
      <w:proofErr w:type="gramStart"/>
      <w:r w:rsidRPr="0039694A">
        <w:rPr>
          <w:lang w:val="en-US"/>
        </w:rPr>
        <w:t>believes</w:t>
      </w:r>
      <w:proofErr w:type="gramEnd"/>
      <w:r w:rsidRPr="0039694A">
        <w:rPr>
          <w:lang w:val="en-US"/>
        </w:rPr>
        <w:t xml:space="preserve">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DengXian"/>
          <w:lang w:val="en-US"/>
        </w:rPr>
        <w:t xml:space="preserve">Since the two reports were caused by </w:t>
      </w:r>
      <w:r w:rsidR="00B503FA">
        <w:rPr>
          <w:rFonts w:eastAsia="DengXian"/>
          <w:lang w:val="en-US"/>
        </w:rPr>
        <w:t>the</w:t>
      </w:r>
      <w:r>
        <w:rPr>
          <w:rFonts w:eastAsia="DengXian"/>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DengXian"/>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824053">
        <w:rPr>
          <w:rFonts w:ascii="Arial" w:eastAsia="SimSun"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SimSun" w:hAnsi="Arial"/>
          <w:b/>
          <w:bCs/>
          <w:sz w:val="20"/>
          <w:szCs w:val="20"/>
          <w:u w:val="single"/>
          <w:lang w:val="en-US" w:eastAsia="zh-CN"/>
        </w:rPr>
        <w:t>?</w:t>
      </w:r>
    </w:p>
    <w:p w14:paraId="55CB3868" w14:textId="77777777" w:rsidR="00824053" w:rsidRDefault="00824053" w:rsidP="00824053">
      <w:pPr>
        <w:pStyle w:val="ListParagraph"/>
        <w:spacing w:line="259" w:lineRule="auto"/>
        <w:jc w:val="both"/>
        <w:rPr>
          <w:rFonts w:ascii="Arial" w:eastAsia="SimSun" w:hAnsi="Arial"/>
          <w:b/>
          <w:bCs/>
          <w:sz w:val="20"/>
          <w:szCs w:val="20"/>
          <w:u w:val="single"/>
          <w:lang w:val="en-US" w:eastAsia="zh-CN"/>
        </w:rPr>
      </w:pPr>
    </w:p>
    <w:p w14:paraId="609674F0" w14:textId="2259E06B"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YES, please indicate how in the comments</w:t>
      </w:r>
      <w:r w:rsidR="00FA5F03">
        <w:rPr>
          <w:rFonts w:ascii="Arial" w:eastAsia="SimSun" w:hAnsi="Arial"/>
          <w:b/>
          <w:bCs/>
          <w:sz w:val="20"/>
          <w:szCs w:val="20"/>
          <w:lang w:val="en-US" w:eastAsia="zh-CN"/>
        </w:rPr>
        <w:t xml:space="preserve">, and </w:t>
      </w:r>
      <w:r w:rsidRPr="00824053">
        <w:rPr>
          <w:rFonts w:ascii="Arial" w:eastAsia="SimSun" w:hAnsi="Arial"/>
          <w:b/>
          <w:bCs/>
          <w:sz w:val="20"/>
          <w:szCs w:val="20"/>
          <w:lang w:val="en-US" w:eastAsia="zh-CN"/>
        </w:rPr>
        <w:t>how you intend to perform such a correlation</w:t>
      </w:r>
    </w:p>
    <w:p w14:paraId="70087264" w14:textId="1D1B1AC0"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w:t>
            </w:r>
            <w:r>
              <w:rPr>
                <w:rFonts w:ascii="Arial" w:hAnsi="Arial" w:cs="Arial"/>
              </w:rPr>
              <w:lastRenderedPageBreak/>
              <w:t xml:space="preserve">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E15C3D" w14:paraId="3A665FAD" w14:textId="77777777" w:rsidTr="00FD744E">
        <w:trPr>
          <w:trHeight w:val="429"/>
        </w:trPr>
        <w:tc>
          <w:tcPr>
            <w:tcW w:w="2027" w:type="dxa"/>
          </w:tcPr>
          <w:p w14:paraId="5AAF9514" w14:textId="42B26A28" w:rsidR="00E15C3D" w:rsidRDefault="00E15C3D" w:rsidP="00FD744E">
            <w:pPr>
              <w:rPr>
                <w:rFonts w:ascii="Arial" w:hAnsi="Arial" w:cs="Arial"/>
              </w:rPr>
            </w:pPr>
          </w:p>
        </w:tc>
        <w:tc>
          <w:tcPr>
            <w:tcW w:w="1370" w:type="dxa"/>
          </w:tcPr>
          <w:p w14:paraId="1CF70A24" w14:textId="1D9044F7" w:rsidR="00E15C3D" w:rsidRDefault="00E15C3D" w:rsidP="00FD744E">
            <w:pPr>
              <w:rPr>
                <w:rFonts w:ascii="Arial" w:hAnsi="Arial" w:cs="Arial"/>
              </w:rPr>
            </w:pPr>
          </w:p>
        </w:tc>
        <w:tc>
          <w:tcPr>
            <w:tcW w:w="5954" w:type="dxa"/>
          </w:tcPr>
          <w:p w14:paraId="4C4CD3CE" w14:textId="1B0EB05B" w:rsidR="00E15C3D" w:rsidRDefault="00E15C3D" w:rsidP="00FD744E">
            <w:pPr>
              <w:rPr>
                <w:rFonts w:ascii="Arial" w:hAnsi="Arial" w:cs="Arial"/>
              </w:rPr>
            </w:pPr>
          </w:p>
        </w:tc>
      </w:tr>
      <w:tr w:rsidR="00E15C3D" w14:paraId="028705F1" w14:textId="77777777" w:rsidTr="00FD744E">
        <w:trPr>
          <w:trHeight w:val="429"/>
        </w:trPr>
        <w:tc>
          <w:tcPr>
            <w:tcW w:w="2027" w:type="dxa"/>
          </w:tcPr>
          <w:p w14:paraId="04714186" w14:textId="6AC21004" w:rsidR="00E15C3D" w:rsidRDefault="00E15C3D" w:rsidP="00FD744E">
            <w:pPr>
              <w:rPr>
                <w:rFonts w:ascii="Arial" w:hAnsi="Arial" w:cs="Arial"/>
              </w:rPr>
            </w:pPr>
          </w:p>
        </w:tc>
        <w:tc>
          <w:tcPr>
            <w:tcW w:w="1370" w:type="dxa"/>
          </w:tcPr>
          <w:p w14:paraId="07EB64B6" w14:textId="519F63BC" w:rsidR="00E15C3D" w:rsidRDefault="00E15C3D" w:rsidP="00FD744E">
            <w:pPr>
              <w:rPr>
                <w:rFonts w:ascii="Arial" w:hAnsi="Arial" w:cs="Arial"/>
              </w:rPr>
            </w:pPr>
          </w:p>
        </w:tc>
        <w:tc>
          <w:tcPr>
            <w:tcW w:w="5954" w:type="dxa"/>
          </w:tcPr>
          <w:p w14:paraId="6C8341FA" w14:textId="77777777" w:rsidR="00E15C3D" w:rsidRDefault="00E15C3D" w:rsidP="00FD744E">
            <w:pPr>
              <w:rPr>
                <w:rFonts w:ascii="Arial" w:hAnsi="Arial" w:cs="Arial"/>
              </w:rPr>
            </w:pPr>
          </w:p>
        </w:tc>
      </w:tr>
      <w:tr w:rsidR="00E15C3D" w14:paraId="05A6B4CB" w14:textId="77777777" w:rsidTr="00FD744E">
        <w:trPr>
          <w:trHeight w:val="429"/>
        </w:trPr>
        <w:tc>
          <w:tcPr>
            <w:tcW w:w="2027" w:type="dxa"/>
          </w:tcPr>
          <w:p w14:paraId="10FB943E" w14:textId="6152FDC2" w:rsidR="00E15C3D" w:rsidRDefault="00E15C3D" w:rsidP="00FD744E">
            <w:pPr>
              <w:rPr>
                <w:rFonts w:ascii="Arial" w:hAnsi="Arial" w:cs="Arial"/>
              </w:rPr>
            </w:pPr>
          </w:p>
        </w:tc>
        <w:tc>
          <w:tcPr>
            <w:tcW w:w="1370" w:type="dxa"/>
          </w:tcPr>
          <w:p w14:paraId="1E72D004" w14:textId="0A9DC31E" w:rsidR="00E15C3D" w:rsidRDefault="00E15C3D" w:rsidP="00FD744E">
            <w:pPr>
              <w:rPr>
                <w:rFonts w:ascii="Arial" w:hAnsi="Arial" w:cs="Arial"/>
              </w:rPr>
            </w:pPr>
          </w:p>
        </w:tc>
        <w:tc>
          <w:tcPr>
            <w:tcW w:w="5954" w:type="dxa"/>
          </w:tcPr>
          <w:p w14:paraId="341430F3" w14:textId="77777777" w:rsidR="00E15C3D" w:rsidRDefault="00E15C3D" w:rsidP="00FD744E">
            <w:pPr>
              <w:rPr>
                <w:rFonts w:ascii="Arial" w:hAnsi="Arial" w:cs="Arial"/>
              </w:rPr>
            </w:pPr>
          </w:p>
        </w:tc>
      </w:tr>
      <w:tr w:rsidR="00E15C3D" w14:paraId="6E4CFF82" w14:textId="77777777" w:rsidTr="00FD744E">
        <w:trPr>
          <w:trHeight w:val="429"/>
        </w:trPr>
        <w:tc>
          <w:tcPr>
            <w:tcW w:w="2027" w:type="dxa"/>
          </w:tcPr>
          <w:p w14:paraId="67729367" w14:textId="570ADB0C" w:rsidR="00E15C3D" w:rsidRDefault="00E15C3D" w:rsidP="00FD744E">
            <w:pPr>
              <w:rPr>
                <w:rFonts w:ascii="Arial" w:eastAsia="DengXian" w:hAnsi="Arial" w:cs="Arial"/>
                <w:lang w:eastAsia="zh-CN"/>
              </w:rPr>
            </w:pPr>
          </w:p>
        </w:tc>
        <w:tc>
          <w:tcPr>
            <w:tcW w:w="1370" w:type="dxa"/>
          </w:tcPr>
          <w:p w14:paraId="318DD772" w14:textId="27F0AC33" w:rsidR="00E15C3D" w:rsidRDefault="00E15C3D" w:rsidP="00FD744E">
            <w:pPr>
              <w:rPr>
                <w:rFonts w:ascii="Arial" w:eastAsia="DengXian" w:hAnsi="Arial" w:cs="Arial"/>
                <w:lang w:eastAsia="zh-CN"/>
              </w:rPr>
            </w:pPr>
          </w:p>
        </w:tc>
        <w:tc>
          <w:tcPr>
            <w:tcW w:w="5954" w:type="dxa"/>
          </w:tcPr>
          <w:p w14:paraId="298F0203" w14:textId="47DDED98" w:rsidR="00E15C3D" w:rsidRDefault="00E15C3D" w:rsidP="00FD744E">
            <w:pPr>
              <w:rPr>
                <w:rFonts w:ascii="Arial" w:eastAsia="DengXian" w:hAnsi="Arial" w:cs="Arial"/>
                <w:lang w:eastAsia="zh-CN"/>
              </w:rPr>
            </w:pPr>
          </w:p>
        </w:tc>
      </w:tr>
      <w:tr w:rsidR="00E15C3D" w14:paraId="2DD3D984" w14:textId="77777777" w:rsidTr="00FD744E">
        <w:trPr>
          <w:trHeight w:val="429"/>
        </w:trPr>
        <w:tc>
          <w:tcPr>
            <w:tcW w:w="2027" w:type="dxa"/>
          </w:tcPr>
          <w:p w14:paraId="1AF316F0" w14:textId="7DDC9AAD" w:rsidR="00E15C3D" w:rsidRDefault="00E15C3D" w:rsidP="00FD744E">
            <w:pPr>
              <w:rPr>
                <w:rFonts w:ascii="Arial" w:hAnsi="Arial" w:cs="Arial"/>
              </w:rPr>
            </w:pPr>
          </w:p>
        </w:tc>
        <w:tc>
          <w:tcPr>
            <w:tcW w:w="1370" w:type="dxa"/>
          </w:tcPr>
          <w:p w14:paraId="7AC3C0A3" w14:textId="5B73A061" w:rsidR="00E15C3D" w:rsidRDefault="00E15C3D" w:rsidP="00FD744E">
            <w:pPr>
              <w:rPr>
                <w:rFonts w:ascii="Arial" w:hAnsi="Arial" w:cs="Arial"/>
              </w:rPr>
            </w:pPr>
          </w:p>
        </w:tc>
        <w:tc>
          <w:tcPr>
            <w:tcW w:w="5954" w:type="dxa"/>
          </w:tcPr>
          <w:p w14:paraId="42C22A0C" w14:textId="56822FE1" w:rsidR="00E15C3D" w:rsidRDefault="00E15C3D" w:rsidP="00FD744E">
            <w:pPr>
              <w:rPr>
                <w:rFonts w:ascii="Arial" w:hAnsi="Arial" w:cs="Arial"/>
              </w:rPr>
            </w:pPr>
          </w:p>
        </w:tc>
      </w:tr>
      <w:tr w:rsidR="00E15C3D" w14:paraId="217C8103" w14:textId="77777777" w:rsidTr="00FD744E">
        <w:trPr>
          <w:trHeight w:val="429"/>
        </w:trPr>
        <w:tc>
          <w:tcPr>
            <w:tcW w:w="2027" w:type="dxa"/>
          </w:tcPr>
          <w:p w14:paraId="334C578C" w14:textId="1A48FABC" w:rsidR="00E15C3D" w:rsidRDefault="00E15C3D" w:rsidP="00FD744E">
            <w:pPr>
              <w:rPr>
                <w:rFonts w:ascii="Arial" w:hAnsi="Arial" w:cs="Arial"/>
              </w:rPr>
            </w:pPr>
          </w:p>
        </w:tc>
        <w:tc>
          <w:tcPr>
            <w:tcW w:w="1370" w:type="dxa"/>
          </w:tcPr>
          <w:p w14:paraId="12C7715A" w14:textId="554D8736" w:rsidR="00E15C3D" w:rsidRDefault="00E15C3D" w:rsidP="00FD744E">
            <w:pPr>
              <w:rPr>
                <w:rFonts w:ascii="Arial" w:hAnsi="Arial" w:cs="Arial"/>
              </w:rPr>
            </w:pPr>
          </w:p>
        </w:tc>
        <w:tc>
          <w:tcPr>
            <w:tcW w:w="5954" w:type="dxa"/>
          </w:tcPr>
          <w:p w14:paraId="085434DC" w14:textId="1326DF34" w:rsidR="00E15C3D" w:rsidRDefault="00E15C3D" w:rsidP="00FD744E">
            <w:pPr>
              <w:rPr>
                <w:rFonts w:ascii="Arial" w:hAnsi="Arial" w:cs="Arial"/>
              </w:rPr>
            </w:pPr>
          </w:p>
        </w:tc>
      </w:tr>
      <w:tr w:rsidR="00E15C3D" w14:paraId="4BD5E420" w14:textId="77777777" w:rsidTr="00FD744E">
        <w:trPr>
          <w:trHeight w:val="429"/>
        </w:trPr>
        <w:tc>
          <w:tcPr>
            <w:tcW w:w="2027" w:type="dxa"/>
          </w:tcPr>
          <w:p w14:paraId="406E268F" w14:textId="177CA241" w:rsidR="00E15C3D" w:rsidRDefault="00E15C3D" w:rsidP="00FD744E">
            <w:pPr>
              <w:rPr>
                <w:rFonts w:ascii="Arial" w:eastAsia="Malgun Gothic" w:hAnsi="Arial" w:cs="Arial"/>
                <w:lang w:eastAsia="ko-KR"/>
              </w:rPr>
            </w:pPr>
          </w:p>
        </w:tc>
        <w:tc>
          <w:tcPr>
            <w:tcW w:w="1370" w:type="dxa"/>
          </w:tcPr>
          <w:p w14:paraId="5CCA06F3" w14:textId="7CC7C926" w:rsidR="00E15C3D" w:rsidRDefault="00E15C3D" w:rsidP="00FD744E">
            <w:pPr>
              <w:rPr>
                <w:rFonts w:ascii="Arial" w:eastAsia="Malgun Gothic" w:hAnsi="Arial" w:cs="Arial"/>
                <w:lang w:eastAsia="ko-KR"/>
              </w:rPr>
            </w:pPr>
          </w:p>
        </w:tc>
        <w:tc>
          <w:tcPr>
            <w:tcW w:w="5954" w:type="dxa"/>
          </w:tcPr>
          <w:p w14:paraId="4D7991A9" w14:textId="77777777" w:rsidR="00E15C3D" w:rsidRDefault="00E15C3D" w:rsidP="00FD744E">
            <w:pPr>
              <w:rPr>
                <w:rFonts w:ascii="Arial" w:hAnsi="Arial" w:cs="Arial"/>
              </w:rPr>
            </w:pPr>
          </w:p>
        </w:tc>
      </w:tr>
      <w:tr w:rsidR="00E15C3D" w14:paraId="0528AA65" w14:textId="77777777" w:rsidTr="00FD744E">
        <w:trPr>
          <w:trHeight w:val="429"/>
        </w:trPr>
        <w:tc>
          <w:tcPr>
            <w:tcW w:w="2027" w:type="dxa"/>
          </w:tcPr>
          <w:p w14:paraId="679D7065" w14:textId="1C2FE379" w:rsidR="00E15C3D" w:rsidRDefault="00E15C3D" w:rsidP="00FD744E">
            <w:pPr>
              <w:rPr>
                <w:rFonts w:ascii="Arial" w:eastAsia="DengXian" w:hAnsi="Arial" w:cs="Arial"/>
                <w:lang w:eastAsia="zh-CN"/>
              </w:rPr>
            </w:pPr>
          </w:p>
        </w:tc>
        <w:tc>
          <w:tcPr>
            <w:tcW w:w="1370" w:type="dxa"/>
          </w:tcPr>
          <w:p w14:paraId="1DEDCB8E" w14:textId="23695D60" w:rsidR="00E15C3D" w:rsidRDefault="00E15C3D" w:rsidP="00FD744E">
            <w:pPr>
              <w:rPr>
                <w:rFonts w:ascii="Arial" w:eastAsia="DengXian" w:hAnsi="Arial" w:cs="Arial"/>
                <w:lang w:eastAsia="zh-CN"/>
              </w:rPr>
            </w:pPr>
          </w:p>
        </w:tc>
        <w:tc>
          <w:tcPr>
            <w:tcW w:w="5954" w:type="dxa"/>
          </w:tcPr>
          <w:p w14:paraId="46A6B989" w14:textId="77777777" w:rsidR="00E15C3D" w:rsidRDefault="00E15C3D" w:rsidP="00FD744E">
            <w:pPr>
              <w:rPr>
                <w:rFonts w:ascii="Arial" w:hAnsi="Arial" w:cs="Arial"/>
              </w:rPr>
            </w:pPr>
          </w:p>
        </w:tc>
      </w:tr>
      <w:tr w:rsidR="00E15C3D" w14:paraId="239D8621" w14:textId="77777777" w:rsidTr="00FD744E">
        <w:trPr>
          <w:trHeight w:val="429"/>
        </w:trPr>
        <w:tc>
          <w:tcPr>
            <w:tcW w:w="2027" w:type="dxa"/>
          </w:tcPr>
          <w:p w14:paraId="041D8E35" w14:textId="27286C90" w:rsidR="00E15C3D" w:rsidRDefault="00E15C3D" w:rsidP="00FD744E">
            <w:pPr>
              <w:rPr>
                <w:rFonts w:ascii="Arial" w:eastAsia="DengXian" w:hAnsi="Arial" w:cs="Arial"/>
                <w:lang w:eastAsia="zh-CN"/>
              </w:rPr>
            </w:pPr>
          </w:p>
        </w:tc>
        <w:tc>
          <w:tcPr>
            <w:tcW w:w="1370" w:type="dxa"/>
          </w:tcPr>
          <w:p w14:paraId="7CE52C7D" w14:textId="05304089" w:rsidR="00E15C3D" w:rsidRDefault="00E15C3D" w:rsidP="00FD744E">
            <w:pPr>
              <w:rPr>
                <w:rFonts w:ascii="Arial" w:eastAsia="DengXian" w:hAnsi="Arial" w:cs="Arial"/>
                <w:lang w:eastAsia="zh-CN"/>
              </w:rPr>
            </w:pPr>
          </w:p>
        </w:tc>
        <w:tc>
          <w:tcPr>
            <w:tcW w:w="5954" w:type="dxa"/>
          </w:tcPr>
          <w:p w14:paraId="1606F2CE" w14:textId="54D8332E" w:rsidR="00E15C3D" w:rsidRDefault="00E15C3D" w:rsidP="00FD744E">
            <w:pPr>
              <w:rPr>
                <w:rFonts w:ascii="Arial" w:hAnsi="Arial" w:cs="Arial"/>
              </w:rPr>
            </w:pPr>
          </w:p>
        </w:tc>
      </w:tr>
      <w:tr w:rsidR="00E15C3D" w14:paraId="2739315A" w14:textId="77777777" w:rsidTr="00FD744E">
        <w:trPr>
          <w:trHeight w:val="429"/>
        </w:trPr>
        <w:tc>
          <w:tcPr>
            <w:tcW w:w="2027" w:type="dxa"/>
          </w:tcPr>
          <w:p w14:paraId="6D2F69CA" w14:textId="3CC07417" w:rsidR="00E15C3D" w:rsidRDefault="00E15C3D" w:rsidP="00FD744E">
            <w:pPr>
              <w:rPr>
                <w:rFonts w:ascii="Arial" w:hAnsi="Arial" w:cs="Arial"/>
              </w:rPr>
            </w:pPr>
          </w:p>
        </w:tc>
        <w:tc>
          <w:tcPr>
            <w:tcW w:w="1370" w:type="dxa"/>
          </w:tcPr>
          <w:p w14:paraId="4EFA675D" w14:textId="38B2C1C5" w:rsidR="00E15C3D" w:rsidRDefault="00E15C3D" w:rsidP="00FD744E">
            <w:pPr>
              <w:rPr>
                <w:rFonts w:ascii="Arial" w:hAnsi="Arial" w:cs="Arial"/>
              </w:rPr>
            </w:pPr>
          </w:p>
        </w:tc>
        <w:tc>
          <w:tcPr>
            <w:tcW w:w="5954" w:type="dxa"/>
          </w:tcPr>
          <w:p w14:paraId="775C33B9" w14:textId="54D98AE8" w:rsidR="00E15C3D" w:rsidRDefault="00E15C3D" w:rsidP="00FD744E">
            <w:pPr>
              <w:rPr>
                <w:rFonts w:ascii="Arial" w:eastAsia="DengXian" w:hAnsi="Arial" w:cs="Arial"/>
                <w:bCs/>
                <w:lang w:eastAsia="zh-CN"/>
              </w:rPr>
            </w:pPr>
          </w:p>
        </w:tc>
      </w:tr>
      <w:tr w:rsidR="00E15C3D" w14:paraId="1AEBAABC" w14:textId="77777777" w:rsidTr="00FD744E">
        <w:trPr>
          <w:trHeight w:val="429"/>
        </w:trPr>
        <w:tc>
          <w:tcPr>
            <w:tcW w:w="2027" w:type="dxa"/>
          </w:tcPr>
          <w:p w14:paraId="582707F6" w14:textId="62C2231F" w:rsidR="00E15C3D" w:rsidRDefault="00E15C3D" w:rsidP="00FD744E">
            <w:pPr>
              <w:rPr>
                <w:rFonts w:ascii="Arial" w:eastAsia="DengXian" w:hAnsi="Arial" w:cs="Arial"/>
                <w:lang w:val="en-US" w:eastAsia="zh-CN"/>
              </w:rPr>
            </w:pPr>
          </w:p>
        </w:tc>
        <w:tc>
          <w:tcPr>
            <w:tcW w:w="1370" w:type="dxa"/>
          </w:tcPr>
          <w:p w14:paraId="6C694008" w14:textId="2DDF18AB" w:rsidR="00E15C3D" w:rsidRDefault="00E15C3D" w:rsidP="00FD744E">
            <w:pPr>
              <w:rPr>
                <w:rFonts w:ascii="Arial" w:eastAsia="DengXian" w:hAnsi="Arial" w:cs="Arial"/>
                <w:lang w:val="en-US" w:eastAsia="zh-CN"/>
              </w:rPr>
            </w:pPr>
          </w:p>
        </w:tc>
        <w:tc>
          <w:tcPr>
            <w:tcW w:w="5954" w:type="dxa"/>
          </w:tcPr>
          <w:p w14:paraId="1CCA60AE" w14:textId="3E3261CF" w:rsidR="00E15C3D" w:rsidRDefault="00E15C3D" w:rsidP="00FD744E">
            <w:pPr>
              <w:rPr>
                <w:rFonts w:ascii="Arial" w:eastAsia="DengXian" w:hAnsi="Arial" w:cs="Arial"/>
                <w:lang w:val="en-US" w:eastAsia="zh-CN"/>
              </w:rPr>
            </w:pPr>
          </w:p>
        </w:tc>
      </w:tr>
      <w:tr w:rsidR="00E15C3D" w14:paraId="7EB5A24F" w14:textId="77777777" w:rsidTr="00FD744E">
        <w:trPr>
          <w:trHeight w:val="429"/>
        </w:trPr>
        <w:tc>
          <w:tcPr>
            <w:tcW w:w="2027" w:type="dxa"/>
          </w:tcPr>
          <w:p w14:paraId="5E01B8A0" w14:textId="23BC5D42" w:rsidR="00E15C3D" w:rsidRDefault="00E15C3D" w:rsidP="00FD744E">
            <w:pPr>
              <w:rPr>
                <w:rFonts w:ascii="Arial" w:eastAsia="DengXian" w:hAnsi="Arial" w:cs="Arial"/>
                <w:lang w:val="en-US" w:eastAsia="zh-CN"/>
              </w:rPr>
            </w:pPr>
          </w:p>
        </w:tc>
        <w:tc>
          <w:tcPr>
            <w:tcW w:w="1370" w:type="dxa"/>
          </w:tcPr>
          <w:p w14:paraId="0314B329" w14:textId="09447EAD" w:rsidR="00E15C3D" w:rsidRDefault="00E15C3D" w:rsidP="00FD744E">
            <w:pPr>
              <w:rPr>
                <w:rFonts w:ascii="Arial" w:eastAsia="DengXian" w:hAnsi="Arial" w:cs="Arial"/>
                <w:lang w:val="en-US" w:eastAsia="zh-CN"/>
              </w:rPr>
            </w:pPr>
          </w:p>
        </w:tc>
        <w:tc>
          <w:tcPr>
            <w:tcW w:w="5954" w:type="dxa"/>
          </w:tcPr>
          <w:p w14:paraId="4C29E7FD" w14:textId="4CCA55A5" w:rsidR="00E15C3D" w:rsidRDefault="00E15C3D" w:rsidP="00FD744E">
            <w:pPr>
              <w:rPr>
                <w:rFonts w:ascii="Arial" w:eastAsia="DengXian"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Heading4"/>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w:t>
      </w:r>
      <w:proofErr w:type="gramStart"/>
      <w:r w:rsidR="00253243" w:rsidRPr="0039694A">
        <w:rPr>
          <w:lang w:val="en-US"/>
        </w:rPr>
        <w:t>UP interruption</w:t>
      </w:r>
      <w:proofErr w:type="gramEnd"/>
      <w:r w:rsidR="00253243" w:rsidRPr="0039694A">
        <w:rPr>
          <w:lang w:val="en-US"/>
        </w:rPr>
        <w:t xml:space="preserve">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Pr="006B1525">
        <w:rPr>
          <w:rFonts w:ascii="Arial" w:eastAsia="SimSun" w:hAnsi="Arial"/>
          <w:b/>
          <w:bCs/>
          <w:sz w:val="20"/>
          <w:szCs w:val="20"/>
          <w:u w:val="single"/>
          <w:lang w:val="en-US" w:eastAsia="zh-CN"/>
        </w:rPr>
        <w:t xml:space="preserve">Do you agree that the </w:t>
      </w:r>
      <w:proofErr w:type="gramStart"/>
      <w:r w:rsidRPr="006B1525">
        <w:rPr>
          <w:rFonts w:ascii="Arial" w:eastAsia="SimSun" w:hAnsi="Arial"/>
          <w:b/>
          <w:bCs/>
          <w:sz w:val="20"/>
          <w:szCs w:val="20"/>
          <w:u w:val="single"/>
          <w:lang w:val="en-US" w:eastAsia="zh-CN"/>
        </w:rPr>
        <w:t>UP interruption</w:t>
      </w:r>
      <w:proofErr w:type="gramEnd"/>
      <w:r w:rsidRPr="006B1525">
        <w:rPr>
          <w:rFonts w:ascii="Arial" w:eastAsia="SimSun" w:hAnsi="Arial"/>
          <w:b/>
          <w:bCs/>
          <w:sz w:val="20"/>
          <w:szCs w:val="20"/>
          <w:u w:val="single"/>
          <w:lang w:val="en-US" w:eastAsia="zh-CN"/>
        </w:rPr>
        <w:t xml:space="preserve"> time at HO is evaluated at PDCP layer without considering duplicates</w:t>
      </w:r>
      <w:r>
        <w:rPr>
          <w:rFonts w:ascii="Arial" w:eastAsia="SimSun"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lastRenderedPageBreak/>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 xml:space="preserve">By measuring the </w:t>
            </w:r>
            <w:proofErr w:type="gramStart"/>
            <w:r w:rsidRPr="00074186">
              <w:rPr>
                <w:rFonts w:ascii="Arial" w:eastAsia="MS Mincho" w:hAnsi="Arial"/>
                <w:sz w:val="20"/>
                <w:szCs w:val="24"/>
                <w:lang w:val="en-US" w:eastAsia="x-none"/>
              </w:rPr>
              <w:t>UP interruption</w:t>
            </w:r>
            <w:proofErr w:type="gramEnd"/>
            <w:r w:rsidRPr="00074186">
              <w:rPr>
                <w:rFonts w:ascii="Arial" w:eastAsia="MS Mincho" w:hAnsi="Arial"/>
                <w:sz w:val="20"/>
                <w:szCs w:val="24"/>
                <w:lang w:val="en-US" w:eastAsia="x-none"/>
              </w:rPr>
              <w:t xml:space="preserve">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77777777" w:rsidR="007B02AF" w:rsidRDefault="007B02AF" w:rsidP="00FD744E">
            <w:pPr>
              <w:rPr>
                <w:rFonts w:ascii="Arial" w:hAnsi="Arial" w:cs="Arial"/>
              </w:rPr>
            </w:pPr>
          </w:p>
        </w:tc>
        <w:tc>
          <w:tcPr>
            <w:tcW w:w="1370" w:type="dxa"/>
          </w:tcPr>
          <w:p w14:paraId="538AA44C" w14:textId="77777777" w:rsidR="007B02AF" w:rsidRDefault="007B02AF" w:rsidP="00FD744E">
            <w:pPr>
              <w:rPr>
                <w:rFonts w:ascii="Arial" w:hAnsi="Arial" w:cs="Arial"/>
              </w:rPr>
            </w:pPr>
          </w:p>
        </w:tc>
        <w:tc>
          <w:tcPr>
            <w:tcW w:w="5954" w:type="dxa"/>
          </w:tcPr>
          <w:p w14:paraId="08CDEB3A" w14:textId="77777777" w:rsidR="007B02AF" w:rsidRDefault="007B02AF" w:rsidP="00FD744E">
            <w:pPr>
              <w:rPr>
                <w:rFonts w:ascii="Arial" w:hAnsi="Arial" w:cs="Arial"/>
              </w:rPr>
            </w:pPr>
          </w:p>
        </w:tc>
      </w:tr>
      <w:tr w:rsidR="007B02AF" w14:paraId="024B384A" w14:textId="77777777" w:rsidTr="00FD744E">
        <w:trPr>
          <w:trHeight w:val="429"/>
        </w:trPr>
        <w:tc>
          <w:tcPr>
            <w:tcW w:w="2027" w:type="dxa"/>
          </w:tcPr>
          <w:p w14:paraId="657B318E" w14:textId="77777777" w:rsidR="007B02AF" w:rsidRDefault="007B02AF" w:rsidP="00FD744E">
            <w:pPr>
              <w:rPr>
                <w:rFonts w:ascii="Arial" w:hAnsi="Arial" w:cs="Arial"/>
              </w:rPr>
            </w:pPr>
          </w:p>
        </w:tc>
        <w:tc>
          <w:tcPr>
            <w:tcW w:w="1370" w:type="dxa"/>
          </w:tcPr>
          <w:p w14:paraId="4228F099" w14:textId="77777777" w:rsidR="007B02AF" w:rsidRDefault="007B02AF" w:rsidP="00FD744E">
            <w:pPr>
              <w:rPr>
                <w:rFonts w:ascii="Arial" w:hAnsi="Arial" w:cs="Arial"/>
              </w:rPr>
            </w:pPr>
          </w:p>
        </w:tc>
        <w:tc>
          <w:tcPr>
            <w:tcW w:w="5954" w:type="dxa"/>
          </w:tcPr>
          <w:p w14:paraId="37A2F985" w14:textId="77777777" w:rsidR="007B02AF" w:rsidRDefault="007B02AF" w:rsidP="00FD744E">
            <w:pPr>
              <w:rPr>
                <w:rFonts w:ascii="Arial" w:hAnsi="Arial" w:cs="Arial"/>
              </w:rPr>
            </w:pPr>
          </w:p>
        </w:tc>
      </w:tr>
      <w:tr w:rsidR="007B02AF" w14:paraId="12F81DAB" w14:textId="77777777" w:rsidTr="00FD744E">
        <w:trPr>
          <w:trHeight w:val="429"/>
        </w:trPr>
        <w:tc>
          <w:tcPr>
            <w:tcW w:w="2027" w:type="dxa"/>
          </w:tcPr>
          <w:p w14:paraId="1ABB219D" w14:textId="77777777" w:rsidR="007B02AF" w:rsidRDefault="007B02AF" w:rsidP="00FD744E">
            <w:pPr>
              <w:rPr>
                <w:rFonts w:ascii="Arial" w:hAnsi="Arial" w:cs="Arial"/>
              </w:rPr>
            </w:pPr>
          </w:p>
        </w:tc>
        <w:tc>
          <w:tcPr>
            <w:tcW w:w="1370" w:type="dxa"/>
          </w:tcPr>
          <w:p w14:paraId="18053664" w14:textId="77777777" w:rsidR="007B02AF" w:rsidRDefault="007B02AF" w:rsidP="00FD744E">
            <w:pPr>
              <w:rPr>
                <w:rFonts w:ascii="Arial" w:hAnsi="Arial" w:cs="Arial"/>
              </w:rPr>
            </w:pPr>
          </w:p>
        </w:tc>
        <w:tc>
          <w:tcPr>
            <w:tcW w:w="5954" w:type="dxa"/>
          </w:tcPr>
          <w:p w14:paraId="1B046735" w14:textId="77777777" w:rsidR="007B02AF" w:rsidRDefault="007B02AF" w:rsidP="00FD744E">
            <w:pPr>
              <w:rPr>
                <w:rFonts w:ascii="Arial" w:hAnsi="Arial" w:cs="Arial"/>
              </w:rPr>
            </w:pPr>
          </w:p>
        </w:tc>
      </w:tr>
      <w:tr w:rsidR="007B02AF" w14:paraId="18E9DE00" w14:textId="77777777" w:rsidTr="00FD744E">
        <w:trPr>
          <w:trHeight w:val="429"/>
        </w:trPr>
        <w:tc>
          <w:tcPr>
            <w:tcW w:w="2027" w:type="dxa"/>
          </w:tcPr>
          <w:p w14:paraId="5396F28D" w14:textId="77777777" w:rsidR="007B02AF" w:rsidRDefault="007B02AF" w:rsidP="00FD744E">
            <w:pPr>
              <w:rPr>
                <w:rFonts w:ascii="Arial" w:eastAsia="DengXian" w:hAnsi="Arial" w:cs="Arial"/>
                <w:lang w:eastAsia="zh-CN"/>
              </w:rPr>
            </w:pPr>
          </w:p>
        </w:tc>
        <w:tc>
          <w:tcPr>
            <w:tcW w:w="1370" w:type="dxa"/>
          </w:tcPr>
          <w:p w14:paraId="60E3E55C" w14:textId="77777777" w:rsidR="007B02AF" w:rsidRDefault="007B02AF" w:rsidP="00FD744E">
            <w:pPr>
              <w:rPr>
                <w:rFonts w:ascii="Arial" w:eastAsia="DengXian" w:hAnsi="Arial" w:cs="Arial"/>
                <w:lang w:eastAsia="zh-CN"/>
              </w:rPr>
            </w:pPr>
          </w:p>
        </w:tc>
        <w:tc>
          <w:tcPr>
            <w:tcW w:w="5954" w:type="dxa"/>
          </w:tcPr>
          <w:p w14:paraId="21E2E7F8" w14:textId="77777777" w:rsidR="007B02AF" w:rsidRDefault="007B02AF" w:rsidP="00FD744E">
            <w:pPr>
              <w:rPr>
                <w:rFonts w:ascii="Arial" w:eastAsia="DengXian" w:hAnsi="Arial" w:cs="Arial"/>
                <w:lang w:eastAsia="zh-CN"/>
              </w:rPr>
            </w:pPr>
          </w:p>
        </w:tc>
      </w:tr>
      <w:tr w:rsidR="007B02AF" w14:paraId="79D4676C" w14:textId="77777777" w:rsidTr="00FD744E">
        <w:trPr>
          <w:trHeight w:val="429"/>
        </w:trPr>
        <w:tc>
          <w:tcPr>
            <w:tcW w:w="2027" w:type="dxa"/>
          </w:tcPr>
          <w:p w14:paraId="5EF675B9" w14:textId="77777777" w:rsidR="007B02AF" w:rsidRDefault="007B02AF" w:rsidP="00FD744E">
            <w:pPr>
              <w:rPr>
                <w:rFonts w:ascii="Arial" w:hAnsi="Arial" w:cs="Arial"/>
              </w:rPr>
            </w:pPr>
          </w:p>
        </w:tc>
        <w:tc>
          <w:tcPr>
            <w:tcW w:w="1370" w:type="dxa"/>
          </w:tcPr>
          <w:p w14:paraId="300F1E3D" w14:textId="77777777" w:rsidR="007B02AF" w:rsidRDefault="007B02AF" w:rsidP="00FD744E">
            <w:pPr>
              <w:rPr>
                <w:rFonts w:ascii="Arial" w:hAnsi="Arial" w:cs="Arial"/>
              </w:rPr>
            </w:pPr>
          </w:p>
        </w:tc>
        <w:tc>
          <w:tcPr>
            <w:tcW w:w="5954" w:type="dxa"/>
          </w:tcPr>
          <w:p w14:paraId="4F07D071" w14:textId="77777777" w:rsidR="007B02AF" w:rsidRDefault="007B02AF" w:rsidP="00FD744E">
            <w:pPr>
              <w:rPr>
                <w:rFonts w:ascii="Arial" w:hAnsi="Arial" w:cs="Arial"/>
              </w:rPr>
            </w:pPr>
          </w:p>
        </w:tc>
      </w:tr>
      <w:tr w:rsidR="007B02AF" w14:paraId="7AD7D26C" w14:textId="77777777" w:rsidTr="00FD744E">
        <w:trPr>
          <w:trHeight w:val="429"/>
        </w:trPr>
        <w:tc>
          <w:tcPr>
            <w:tcW w:w="2027" w:type="dxa"/>
          </w:tcPr>
          <w:p w14:paraId="64909B69" w14:textId="77777777" w:rsidR="007B02AF" w:rsidRDefault="007B02AF" w:rsidP="00FD744E">
            <w:pPr>
              <w:rPr>
                <w:rFonts w:ascii="Arial" w:hAnsi="Arial" w:cs="Arial"/>
              </w:rPr>
            </w:pPr>
          </w:p>
        </w:tc>
        <w:tc>
          <w:tcPr>
            <w:tcW w:w="1370" w:type="dxa"/>
          </w:tcPr>
          <w:p w14:paraId="1AA6EAAE" w14:textId="77777777" w:rsidR="007B02AF" w:rsidRDefault="007B02AF" w:rsidP="00FD744E">
            <w:pPr>
              <w:rPr>
                <w:rFonts w:ascii="Arial" w:hAnsi="Arial" w:cs="Arial"/>
              </w:rPr>
            </w:pPr>
          </w:p>
        </w:tc>
        <w:tc>
          <w:tcPr>
            <w:tcW w:w="5954" w:type="dxa"/>
          </w:tcPr>
          <w:p w14:paraId="1085DF65" w14:textId="77777777" w:rsidR="007B02AF" w:rsidRDefault="007B02AF" w:rsidP="00FD744E">
            <w:pPr>
              <w:rPr>
                <w:rFonts w:ascii="Arial" w:hAnsi="Arial" w:cs="Arial"/>
              </w:rPr>
            </w:pPr>
          </w:p>
        </w:tc>
      </w:tr>
      <w:tr w:rsidR="007B02AF" w14:paraId="31413098" w14:textId="77777777" w:rsidTr="00FD744E">
        <w:trPr>
          <w:trHeight w:val="429"/>
        </w:trPr>
        <w:tc>
          <w:tcPr>
            <w:tcW w:w="2027" w:type="dxa"/>
          </w:tcPr>
          <w:p w14:paraId="44B063EF" w14:textId="77777777" w:rsidR="007B02AF" w:rsidRDefault="007B02AF" w:rsidP="00FD744E">
            <w:pPr>
              <w:rPr>
                <w:rFonts w:ascii="Arial" w:eastAsia="Malgun Gothic" w:hAnsi="Arial" w:cs="Arial"/>
                <w:lang w:eastAsia="ko-KR"/>
              </w:rPr>
            </w:pPr>
          </w:p>
        </w:tc>
        <w:tc>
          <w:tcPr>
            <w:tcW w:w="1370" w:type="dxa"/>
          </w:tcPr>
          <w:p w14:paraId="3DF6947A" w14:textId="77777777" w:rsidR="007B02AF" w:rsidRDefault="007B02AF" w:rsidP="00FD744E">
            <w:pPr>
              <w:rPr>
                <w:rFonts w:ascii="Arial" w:eastAsia="Malgun Gothic" w:hAnsi="Arial" w:cs="Arial"/>
                <w:lang w:eastAsia="ko-KR"/>
              </w:rPr>
            </w:pPr>
          </w:p>
        </w:tc>
        <w:tc>
          <w:tcPr>
            <w:tcW w:w="5954" w:type="dxa"/>
          </w:tcPr>
          <w:p w14:paraId="37AADF31" w14:textId="77777777" w:rsidR="007B02AF" w:rsidRDefault="007B02AF" w:rsidP="00FD744E">
            <w:pPr>
              <w:rPr>
                <w:rFonts w:ascii="Arial" w:hAnsi="Arial" w:cs="Arial"/>
              </w:rPr>
            </w:pPr>
          </w:p>
        </w:tc>
      </w:tr>
      <w:tr w:rsidR="007B02AF" w14:paraId="7350D6A9" w14:textId="77777777" w:rsidTr="00FD744E">
        <w:trPr>
          <w:trHeight w:val="429"/>
        </w:trPr>
        <w:tc>
          <w:tcPr>
            <w:tcW w:w="2027" w:type="dxa"/>
          </w:tcPr>
          <w:p w14:paraId="2CF2103C" w14:textId="77777777" w:rsidR="007B02AF" w:rsidRDefault="007B02AF" w:rsidP="00FD744E">
            <w:pPr>
              <w:rPr>
                <w:rFonts w:ascii="Arial" w:eastAsia="DengXian" w:hAnsi="Arial" w:cs="Arial"/>
                <w:lang w:eastAsia="zh-CN"/>
              </w:rPr>
            </w:pPr>
          </w:p>
        </w:tc>
        <w:tc>
          <w:tcPr>
            <w:tcW w:w="1370" w:type="dxa"/>
          </w:tcPr>
          <w:p w14:paraId="5D659F8B" w14:textId="77777777" w:rsidR="007B02AF" w:rsidRDefault="007B02AF" w:rsidP="00FD744E">
            <w:pPr>
              <w:rPr>
                <w:rFonts w:ascii="Arial" w:eastAsia="DengXian" w:hAnsi="Arial" w:cs="Arial"/>
                <w:lang w:eastAsia="zh-CN"/>
              </w:rPr>
            </w:pPr>
          </w:p>
        </w:tc>
        <w:tc>
          <w:tcPr>
            <w:tcW w:w="5954" w:type="dxa"/>
          </w:tcPr>
          <w:p w14:paraId="1EA677DB" w14:textId="77777777" w:rsidR="007B02AF" w:rsidRDefault="007B02AF" w:rsidP="00FD744E">
            <w:pPr>
              <w:rPr>
                <w:rFonts w:ascii="Arial" w:hAnsi="Arial" w:cs="Arial"/>
              </w:rPr>
            </w:pPr>
          </w:p>
        </w:tc>
      </w:tr>
      <w:tr w:rsidR="007B02AF" w14:paraId="71E5A65A" w14:textId="77777777" w:rsidTr="00FD744E">
        <w:trPr>
          <w:trHeight w:val="429"/>
        </w:trPr>
        <w:tc>
          <w:tcPr>
            <w:tcW w:w="2027" w:type="dxa"/>
          </w:tcPr>
          <w:p w14:paraId="7F4803E2" w14:textId="77777777" w:rsidR="007B02AF" w:rsidRDefault="007B02AF" w:rsidP="00FD744E">
            <w:pPr>
              <w:rPr>
                <w:rFonts w:ascii="Arial" w:eastAsia="DengXian" w:hAnsi="Arial" w:cs="Arial"/>
                <w:lang w:eastAsia="zh-CN"/>
              </w:rPr>
            </w:pPr>
          </w:p>
        </w:tc>
        <w:tc>
          <w:tcPr>
            <w:tcW w:w="1370" w:type="dxa"/>
          </w:tcPr>
          <w:p w14:paraId="08C9E3ED" w14:textId="77777777" w:rsidR="007B02AF" w:rsidRDefault="007B02AF" w:rsidP="00FD744E">
            <w:pPr>
              <w:rPr>
                <w:rFonts w:ascii="Arial" w:eastAsia="DengXian" w:hAnsi="Arial" w:cs="Arial"/>
                <w:lang w:eastAsia="zh-CN"/>
              </w:rPr>
            </w:pPr>
          </w:p>
        </w:tc>
        <w:tc>
          <w:tcPr>
            <w:tcW w:w="5954" w:type="dxa"/>
          </w:tcPr>
          <w:p w14:paraId="4439A116" w14:textId="77777777" w:rsidR="007B02AF" w:rsidRDefault="007B02AF" w:rsidP="00FD744E">
            <w:pPr>
              <w:rPr>
                <w:rFonts w:ascii="Arial" w:hAnsi="Arial" w:cs="Arial"/>
              </w:rPr>
            </w:pPr>
          </w:p>
        </w:tc>
      </w:tr>
      <w:tr w:rsidR="007B02AF" w14:paraId="643FE5D3" w14:textId="77777777" w:rsidTr="00FD744E">
        <w:trPr>
          <w:trHeight w:val="429"/>
        </w:trPr>
        <w:tc>
          <w:tcPr>
            <w:tcW w:w="2027" w:type="dxa"/>
          </w:tcPr>
          <w:p w14:paraId="122BB0FA" w14:textId="77777777" w:rsidR="007B02AF" w:rsidRDefault="007B02AF" w:rsidP="00FD744E">
            <w:pPr>
              <w:rPr>
                <w:rFonts w:ascii="Arial" w:hAnsi="Arial" w:cs="Arial"/>
              </w:rPr>
            </w:pPr>
          </w:p>
        </w:tc>
        <w:tc>
          <w:tcPr>
            <w:tcW w:w="1370" w:type="dxa"/>
          </w:tcPr>
          <w:p w14:paraId="3131180D" w14:textId="77777777" w:rsidR="007B02AF" w:rsidRDefault="007B02AF" w:rsidP="00FD744E">
            <w:pPr>
              <w:rPr>
                <w:rFonts w:ascii="Arial" w:hAnsi="Arial" w:cs="Arial"/>
              </w:rPr>
            </w:pPr>
          </w:p>
        </w:tc>
        <w:tc>
          <w:tcPr>
            <w:tcW w:w="5954" w:type="dxa"/>
          </w:tcPr>
          <w:p w14:paraId="43746B29" w14:textId="77777777" w:rsidR="007B02AF" w:rsidRDefault="007B02AF" w:rsidP="00FD744E">
            <w:pPr>
              <w:rPr>
                <w:rFonts w:ascii="Arial" w:eastAsia="DengXian" w:hAnsi="Arial" w:cs="Arial"/>
                <w:bCs/>
                <w:lang w:eastAsia="zh-CN"/>
              </w:rPr>
            </w:pPr>
          </w:p>
        </w:tc>
      </w:tr>
      <w:tr w:rsidR="007B02AF" w14:paraId="2C09EC0A" w14:textId="77777777" w:rsidTr="00FD744E">
        <w:trPr>
          <w:trHeight w:val="429"/>
        </w:trPr>
        <w:tc>
          <w:tcPr>
            <w:tcW w:w="2027" w:type="dxa"/>
          </w:tcPr>
          <w:p w14:paraId="0260B901" w14:textId="77777777" w:rsidR="007B02AF" w:rsidRDefault="007B02AF" w:rsidP="00FD744E">
            <w:pPr>
              <w:rPr>
                <w:rFonts w:ascii="Arial" w:eastAsia="DengXian" w:hAnsi="Arial" w:cs="Arial"/>
                <w:lang w:val="en-US" w:eastAsia="zh-CN"/>
              </w:rPr>
            </w:pPr>
          </w:p>
        </w:tc>
        <w:tc>
          <w:tcPr>
            <w:tcW w:w="1370" w:type="dxa"/>
          </w:tcPr>
          <w:p w14:paraId="53A61DAD" w14:textId="77777777" w:rsidR="007B02AF" w:rsidRDefault="007B02AF" w:rsidP="00FD744E">
            <w:pPr>
              <w:rPr>
                <w:rFonts w:ascii="Arial" w:eastAsia="DengXian" w:hAnsi="Arial" w:cs="Arial"/>
                <w:lang w:val="en-US" w:eastAsia="zh-CN"/>
              </w:rPr>
            </w:pPr>
          </w:p>
        </w:tc>
        <w:tc>
          <w:tcPr>
            <w:tcW w:w="5954" w:type="dxa"/>
          </w:tcPr>
          <w:p w14:paraId="26CD462D" w14:textId="77777777" w:rsidR="007B02AF" w:rsidRDefault="007B02AF" w:rsidP="00FD744E">
            <w:pPr>
              <w:rPr>
                <w:rFonts w:ascii="Arial" w:eastAsia="DengXian" w:hAnsi="Arial" w:cs="Arial"/>
                <w:lang w:val="en-US" w:eastAsia="zh-CN"/>
              </w:rPr>
            </w:pPr>
          </w:p>
        </w:tc>
      </w:tr>
      <w:tr w:rsidR="007B02AF" w14:paraId="71BB101A" w14:textId="77777777" w:rsidTr="00FD744E">
        <w:trPr>
          <w:trHeight w:val="429"/>
        </w:trPr>
        <w:tc>
          <w:tcPr>
            <w:tcW w:w="2027" w:type="dxa"/>
          </w:tcPr>
          <w:p w14:paraId="13B0FE3F" w14:textId="77777777" w:rsidR="007B02AF" w:rsidRDefault="007B02AF" w:rsidP="00FD744E">
            <w:pPr>
              <w:rPr>
                <w:rFonts w:ascii="Arial" w:eastAsia="DengXian" w:hAnsi="Arial" w:cs="Arial"/>
                <w:lang w:val="en-US" w:eastAsia="zh-CN"/>
              </w:rPr>
            </w:pPr>
          </w:p>
        </w:tc>
        <w:tc>
          <w:tcPr>
            <w:tcW w:w="1370" w:type="dxa"/>
          </w:tcPr>
          <w:p w14:paraId="08167CB9" w14:textId="77777777" w:rsidR="007B02AF" w:rsidRDefault="007B02AF" w:rsidP="00FD744E">
            <w:pPr>
              <w:rPr>
                <w:rFonts w:ascii="Arial" w:eastAsia="DengXian" w:hAnsi="Arial" w:cs="Arial"/>
                <w:lang w:val="en-US" w:eastAsia="zh-CN"/>
              </w:rPr>
            </w:pPr>
          </w:p>
        </w:tc>
        <w:tc>
          <w:tcPr>
            <w:tcW w:w="5954" w:type="dxa"/>
          </w:tcPr>
          <w:p w14:paraId="61BB83C5" w14:textId="77777777" w:rsidR="007B02AF" w:rsidRDefault="007B02AF" w:rsidP="00FD744E">
            <w:pPr>
              <w:rPr>
                <w:rFonts w:ascii="Arial" w:eastAsia="DengXian"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w:t>
      </w:r>
      <w:proofErr w:type="gramStart"/>
      <w:r w:rsidR="00507EF4" w:rsidRPr="0039694A">
        <w:rPr>
          <w:lang w:val="en-US"/>
        </w:rPr>
        <w:t>UP interruption</w:t>
      </w:r>
      <w:proofErr w:type="gramEnd"/>
      <w:r w:rsidR="00507EF4" w:rsidRPr="0039694A">
        <w:rPr>
          <w:lang w:val="en-US"/>
        </w:rPr>
        <w:t xml:space="preserve">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1D4518" w:rsidRPr="00EA43A6" w:rsidRDefault="001D451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1D4518" w:rsidRPr="00EA43A6" w:rsidRDefault="001D451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 xml:space="preserve">s indicated that </w:t>
      </w:r>
      <w:proofErr w:type="gramStart"/>
      <w:r w:rsidRPr="0039694A">
        <w:rPr>
          <w:lang w:val="en-US"/>
        </w:rPr>
        <w:t>network based</w:t>
      </w:r>
      <w:proofErr w:type="gramEnd"/>
      <w:r w:rsidRPr="0039694A">
        <w:rPr>
          <w:lang w:val="en-US"/>
        </w:rPr>
        <w:t xml:space="preserve">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ListParagraph"/>
        <w:numPr>
          <w:ilvl w:val="0"/>
          <w:numId w:val="23"/>
        </w:numPr>
        <w:spacing w:line="259" w:lineRule="auto"/>
        <w:jc w:val="both"/>
        <w:rPr>
          <w:lang w:val="en-US"/>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B60DBB">
        <w:rPr>
          <w:rFonts w:ascii="Arial" w:eastAsia="SimSun"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SimSun" w:hAnsi="Arial"/>
          <w:b/>
          <w:bCs/>
          <w:sz w:val="20"/>
          <w:szCs w:val="20"/>
          <w:u w:val="single"/>
          <w:lang w:val="en-US" w:eastAsia="zh-CN"/>
        </w:rPr>
        <w:t>inline</w:t>
      </w:r>
      <w:proofErr w:type="spellEnd"/>
      <w:r w:rsidRPr="00B60DBB">
        <w:rPr>
          <w:rFonts w:ascii="Arial" w:eastAsia="SimSun" w:hAnsi="Arial"/>
          <w:b/>
          <w:bCs/>
          <w:sz w:val="20"/>
          <w:szCs w:val="20"/>
          <w:u w:val="single"/>
          <w:lang w:val="en-US" w:eastAsia="zh-CN"/>
        </w:rPr>
        <w:t xml:space="preserve"> with agreements from RAN2#115 meeting</w:t>
      </w:r>
      <w:r>
        <w:rPr>
          <w:rFonts w:ascii="Arial" w:eastAsia="SimSun"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lastRenderedPageBreak/>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RAN3 respectfully asks RAN2 to further study the introduction of User Plane measurements (</w:t>
            </w:r>
            <w:proofErr w:type="gramStart"/>
            <w:r w:rsidRPr="00074186">
              <w:rPr>
                <w:rFonts w:ascii="Arial" w:eastAsia="MS Mincho" w:hAnsi="Arial"/>
                <w:sz w:val="20"/>
                <w:szCs w:val="24"/>
                <w:lang w:val="en-US" w:eastAsia="x-none"/>
              </w:rPr>
              <w:t>e.g.</w:t>
            </w:r>
            <w:proofErr w:type="gramEnd"/>
            <w:r w:rsidRPr="00074186">
              <w:rPr>
                <w:rFonts w:ascii="Arial" w:eastAsia="MS Mincho" w:hAnsi="Arial"/>
                <w:sz w:val="20"/>
                <w:szCs w:val="24"/>
                <w:lang w:val="en-US" w:eastAsia="x-none"/>
              </w:rPr>
              <w:t xml:space="preserve">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201961" w14:paraId="3F676888" w14:textId="77777777" w:rsidTr="00FD744E">
        <w:trPr>
          <w:trHeight w:val="429"/>
        </w:trPr>
        <w:tc>
          <w:tcPr>
            <w:tcW w:w="2027" w:type="dxa"/>
          </w:tcPr>
          <w:p w14:paraId="431A80D9" w14:textId="77777777" w:rsidR="00201961" w:rsidRDefault="00201961" w:rsidP="00FD744E">
            <w:pPr>
              <w:rPr>
                <w:rFonts w:ascii="Arial" w:hAnsi="Arial" w:cs="Arial"/>
              </w:rPr>
            </w:pPr>
          </w:p>
        </w:tc>
        <w:tc>
          <w:tcPr>
            <w:tcW w:w="1370" w:type="dxa"/>
          </w:tcPr>
          <w:p w14:paraId="6ACDCB1D" w14:textId="77777777" w:rsidR="00201961" w:rsidRDefault="00201961" w:rsidP="00FD744E">
            <w:pPr>
              <w:rPr>
                <w:rFonts w:ascii="Arial" w:hAnsi="Arial" w:cs="Arial"/>
              </w:rPr>
            </w:pPr>
          </w:p>
        </w:tc>
        <w:tc>
          <w:tcPr>
            <w:tcW w:w="5954" w:type="dxa"/>
          </w:tcPr>
          <w:p w14:paraId="73F5FFE8" w14:textId="77777777" w:rsidR="00201961" w:rsidRDefault="00201961" w:rsidP="00FD744E">
            <w:pPr>
              <w:rPr>
                <w:rFonts w:ascii="Arial" w:hAnsi="Arial" w:cs="Arial"/>
              </w:rPr>
            </w:pPr>
          </w:p>
        </w:tc>
      </w:tr>
      <w:tr w:rsidR="00201961" w14:paraId="2BFAC64D" w14:textId="77777777" w:rsidTr="00FD744E">
        <w:trPr>
          <w:trHeight w:val="429"/>
        </w:trPr>
        <w:tc>
          <w:tcPr>
            <w:tcW w:w="2027" w:type="dxa"/>
          </w:tcPr>
          <w:p w14:paraId="7D220FFB" w14:textId="77777777" w:rsidR="00201961" w:rsidRDefault="00201961" w:rsidP="00FD744E">
            <w:pPr>
              <w:rPr>
                <w:rFonts w:ascii="Arial" w:hAnsi="Arial" w:cs="Arial"/>
              </w:rPr>
            </w:pPr>
          </w:p>
        </w:tc>
        <w:tc>
          <w:tcPr>
            <w:tcW w:w="1370" w:type="dxa"/>
          </w:tcPr>
          <w:p w14:paraId="1ECC0393" w14:textId="77777777" w:rsidR="00201961" w:rsidRDefault="00201961" w:rsidP="00FD744E">
            <w:pPr>
              <w:rPr>
                <w:rFonts w:ascii="Arial" w:hAnsi="Arial" w:cs="Arial"/>
              </w:rPr>
            </w:pPr>
          </w:p>
        </w:tc>
        <w:tc>
          <w:tcPr>
            <w:tcW w:w="5954" w:type="dxa"/>
          </w:tcPr>
          <w:p w14:paraId="13B1EDC1" w14:textId="77777777" w:rsidR="00201961" w:rsidRDefault="00201961" w:rsidP="00FD744E">
            <w:pPr>
              <w:rPr>
                <w:rFonts w:ascii="Arial" w:hAnsi="Arial" w:cs="Arial"/>
              </w:rPr>
            </w:pPr>
          </w:p>
        </w:tc>
      </w:tr>
      <w:tr w:rsidR="00201961" w14:paraId="2BA3B794" w14:textId="77777777" w:rsidTr="00FD744E">
        <w:trPr>
          <w:trHeight w:val="429"/>
        </w:trPr>
        <w:tc>
          <w:tcPr>
            <w:tcW w:w="2027" w:type="dxa"/>
          </w:tcPr>
          <w:p w14:paraId="4E9652DC" w14:textId="77777777" w:rsidR="00201961" w:rsidRDefault="00201961" w:rsidP="00FD744E">
            <w:pPr>
              <w:rPr>
                <w:rFonts w:ascii="Arial" w:hAnsi="Arial" w:cs="Arial"/>
              </w:rPr>
            </w:pPr>
          </w:p>
        </w:tc>
        <w:tc>
          <w:tcPr>
            <w:tcW w:w="1370" w:type="dxa"/>
          </w:tcPr>
          <w:p w14:paraId="77F5A86C" w14:textId="77777777" w:rsidR="00201961" w:rsidRDefault="00201961" w:rsidP="00FD744E">
            <w:pPr>
              <w:rPr>
                <w:rFonts w:ascii="Arial" w:hAnsi="Arial" w:cs="Arial"/>
              </w:rPr>
            </w:pPr>
          </w:p>
        </w:tc>
        <w:tc>
          <w:tcPr>
            <w:tcW w:w="5954" w:type="dxa"/>
          </w:tcPr>
          <w:p w14:paraId="264B23A8" w14:textId="77777777" w:rsidR="00201961" w:rsidRDefault="00201961" w:rsidP="00FD744E">
            <w:pPr>
              <w:rPr>
                <w:rFonts w:ascii="Arial" w:hAnsi="Arial" w:cs="Arial"/>
              </w:rPr>
            </w:pPr>
          </w:p>
        </w:tc>
      </w:tr>
      <w:tr w:rsidR="00201961" w14:paraId="09005FC4" w14:textId="77777777" w:rsidTr="00FD744E">
        <w:trPr>
          <w:trHeight w:val="429"/>
        </w:trPr>
        <w:tc>
          <w:tcPr>
            <w:tcW w:w="2027" w:type="dxa"/>
          </w:tcPr>
          <w:p w14:paraId="42C6708C" w14:textId="77777777" w:rsidR="00201961" w:rsidRDefault="00201961" w:rsidP="00FD744E">
            <w:pPr>
              <w:rPr>
                <w:rFonts w:ascii="Arial" w:eastAsia="DengXian" w:hAnsi="Arial" w:cs="Arial"/>
                <w:lang w:eastAsia="zh-CN"/>
              </w:rPr>
            </w:pPr>
          </w:p>
        </w:tc>
        <w:tc>
          <w:tcPr>
            <w:tcW w:w="1370" w:type="dxa"/>
          </w:tcPr>
          <w:p w14:paraId="51D88526" w14:textId="77777777" w:rsidR="00201961" w:rsidRDefault="00201961" w:rsidP="00FD744E">
            <w:pPr>
              <w:rPr>
                <w:rFonts w:ascii="Arial" w:eastAsia="DengXian" w:hAnsi="Arial" w:cs="Arial"/>
                <w:lang w:eastAsia="zh-CN"/>
              </w:rPr>
            </w:pPr>
          </w:p>
        </w:tc>
        <w:tc>
          <w:tcPr>
            <w:tcW w:w="5954" w:type="dxa"/>
          </w:tcPr>
          <w:p w14:paraId="7A78D7EC" w14:textId="77777777" w:rsidR="00201961" w:rsidRDefault="00201961" w:rsidP="00FD744E">
            <w:pPr>
              <w:rPr>
                <w:rFonts w:ascii="Arial" w:eastAsia="DengXian" w:hAnsi="Arial" w:cs="Arial"/>
                <w:lang w:eastAsia="zh-CN"/>
              </w:rPr>
            </w:pPr>
          </w:p>
        </w:tc>
      </w:tr>
      <w:tr w:rsidR="00201961" w14:paraId="1096FEAD" w14:textId="77777777" w:rsidTr="00FD744E">
        <w:trPr>
          <w:trHeight w:val="429"/>
        </w:trPr>
        <w:tc>
          <w:tcPr>
            <w:tcW w:w="2027" w:type="dxa"/>
          </w:tcPr>
          <w:p w14:paraId="6E668C63" w14:textId="77777777" w:rsidR="00201961" w:rsidRDefault="00201961" w:rsidP="00FD744E">
            <w:pPr>
              <w:rPr>
                <w:rFonts w:ascii="Arial" w:hAnsi="Arial" w:cs="Arial"/>
              </w:rPr>
            </w:pPr>
          </w:p>
        </w:tc>
        <w:tc>
          <w:tcPr>
            <w:tcW w:w="1370" w:type="dxa"/>
          </w:tcPr>
          <w:p w14:paraId="6F2495EB" w14:textId="77777777" w:rsidR="00201961" w:rsidRDefault="00201961" w:rsidP="00FD744E">
            <w:pPr>
              <w:rPr>
                <w:rFonts w:ascii="Arial" w:hAnsi="Arial" w:cs="Arial"/>
              </w:rPr>
            </w:pPr>
          </w:p>
        </w:tc>
        <w:tc>
          <w:tcPr>
            <w:tcW w:w="5954" w:type="dxa"/>
          </w:tcPr>
          <w:p w14:paraId="69983E32" w14:textId="77777777" w:rsidR="00201961" w:rsidRDefault="00201961" w:rsidP="00FD744E">
            <w:pPr>
              <w:rPr>
                <w:rFonts w:ascii="Arial" w:hAnsi="Arial" w:cs="Arial"/>
              </w:rPr>
            </w:pPr>
          </w:p>
        </w:tc>
      </w:tr>
      <w:tr w:rsidR="00201961" w14:paraId="0160C167" w14:textId="77777777" w:rsidTr="00FD744E">
        <w:trPr>
          <w:trHeight w:val="429"/>
        </w:trPr>
        <w:tc>
          <w:tcPr>
            <w:tcW w:w="2027" w:type="dxa"/>
          </w:tcPr>
          <w:p w14:paraId="0BB4E5A7" w14:textId="77777777" w:rsidR="00201961" w:rsidRDefault="00201961" w:rsidP="00FD744E">
            <w:pPr>
              <w:rPr>
                <w:rFonts w:ascii="Arial" w:hAnsi="Arial" w:cs="Arial"/>
              </w:rPr>
            </w:pPr>
          </w:p>
        </w:tc>
        <w:tc>
          <w:tcPr>
            <w:tcW w:w="1370" w:type="dxa"/>
          </w:tcPr>
          <w:p w14:paraId="35DAF0FD" w14:textId="77777777" w:rsidR="00201961" w:rsidRDefault="00201961" w:rsidP="00FD744E">
            <w:pPr>
              <w:rPr>
                <w:rFonts w:ascii="Arial" w:hAnsi="Arial" w:cs="Arial"/>
              </w:rPr>
            </w:pPr>
          </w:p>
        </w:tc>
        <w:tc>
          <w:tcPr>
            <w:tcW w:w="5954" w:type="dxa"/>
          </w:tcPr>
          <w:p w14:paraId="2B5BF207" w14:textId="77777777" w:rsidR="00201961" w:rsidRDefault="00201961" w:rsidP="00FD744E">
            <w:pPr>
              <w:rPr>
                <w:rFonts w:ascii="Arial" w:hAnsi="Arial" w:cs="Arial"/>
              </w:rPr>
            </w:pPr>
          </w:p>
        </w:tc>
      </w:tr>
      <w:tr w:rsidR="00201961" w14:paraId="758B26DC" w14:textId="77777777" w:rsidTr="00FD744E">
        <w:trPr>
          <w:trHeight w:val="429"/>
        </w:trPr>
        <w:tc>
          <w:tcPr>
            <w:tcW w:w="2027" w:type="dxa"/>
          </w:tcPr>
          <w:p w14:paraId="77E82B23" w14:textId="77777777" w:rsidR="00201961" w:rsidRDefault="00201961" w:rsidP="00FD744E">
            <w:pPr>
              <w:rPr>
                <w:rFonts w:ascii="Arial" w:eastAsia="Malgun Gothic" w:hAnsi="Arial" w:cs="Arial"/>
                <w:lang w:eastAsia="ko-KR"/>
              </w:rPr>
            </w:pPr>
          </w:p>
        </w:tc>
        <w:tc>
          <w:tcPr>
            <w:tcW w:w="1370" w:type="dxa"/>
          </w:tcPr>
          <w:p w14:paraId="20CBC9B1" w14:textId="77777777" w:rsidR="00201961" w:rsidRDefault="00201961" w:rsidP="00FD744E">
            <w:pPr>
              <w:rPr>
                <w:rFonts w:ascii="Arial" w:eastAsia="Malgun Gothic" w:hAnsi="Arial" w:cs="Arial"/>
                <w:lang w:eastAsia="ko-KR"/>
              </w:rPr>
            </w:pPr>
          </w:p>
        </w:tc>
        <w:tc>
          <w:tcPr>
            <w:tcW w:w="5954" w:type="dxa"/>
          </w:tcPr>
          <w:p w14:paraId="45054093" w14:textId="77777777" w:rsidR="00201961" w:rsidRDefault="00201961" w:rsidP="00FD744E">
            <w:pPr>
              <w:rPr>
                <w:rFonts w:ascii="Arial" w:hAnsi="Arial" w:cs="Arial"/>
              </w:rPr>
            </w:pPr>
          </w:p>
        </w:tc>
      </w:tr>
      <w:tr w:rsidR="00201961" w14:paraId="0772C6C1" w14:textId="77777777" w:rsidTr="00FD744E">
        <w:trPr>
          <w:trHeight w:val="429"/>
        </w:trPr>
        <w:tc>
          <w:tcPr>
            <w:tcW w:w="2027" w:type="dxa"/>
          </w:tcPr>
          <w:p w14:paraId="765EAF7E" w14:textId="77777777" w:rsidR="00201961" w:rsidRDefault="00201961" w:rsidP="00FD744E">
            <w:pPr>
              <w:rPr>
                <w:rFonts w:ascii="Arial" w:eastAsia="DengXian" w:hAnsi="Arial" w:cs="Arial"/>
                <w:lang w:eastAsia="zh-CN"/>
              </w:rPr>
            </w:pPr>
          </w:p>
        </w:tc>
        <w:tc>
          <w:tcPr>
            <w:tcW w:w="1370" w:type="dxa"/>
          </w:tcPr>
          <w:p w14:paraId="297F726E" w14:textId="77777777" w:rsidR="00201961" w:rsidRDefault="00201961" w:rsidP="00FD744E">
            <w:pPr>
              <w:rPr>
                <w:rFonts w:ascii="Arial" w:eastAsia="DengXian" w:hAnsi="Arial" w:cs="Arial"/>
                <w:lang w:eastAsia="zh-CN"/>
              </w:rPr>
            </w:pPr>
          </w:p>
        </w:tc>
        <w:tc>
          <w:tcPr>
            <w:tcW w:w="5954" w:type="dxa"/>
          </w:tcPr>
          <w:p w14:paraId="1955B0F8" w14:textId="77777777" w:rsidR="00201961" w:rsidRDefault="00201961" w:rsidP="00FD744E">
            <w:pPr>
              <w:rPr>
                <w:rFonts w:ascii="Arial" w:hAnsi="Arial" w:cs="Arial"/>
              </w:rPr>
            </w:pPr>
          </w:p>
        </w:tc>
      </w:tr>
      <w:tr w:rsidR="00201961" w14:paraId="35D75264" w14:textId="77777777" w:rsidTr="00FD744E">
        <w:trPr>
          <w:trHeight w:val="429"/>
        </w:trPr>
        <w:tc>
          <w:tcPr>
            <w:tcW w:w="2027" w:type="dxa"/>
          </w:tcPr>
          <w:p w14:paraId="593F977A" w14:textId="77777777" w:rsidR="00201961" w:rsidRDefault="00201961" w:rsidP="00FD744E">
            <w:pPr>
              <w:rPr>
                <w:rFonts w:ascii="Arial" w:eastAsia="DengXian" w:hAnsi="Arial" w:cs="Arial"/>
                <w:lang w:eastAsia="zh-CN"/>
              </w:rPr>
            </w:pPr>
          </w:p>
        </w:tc>
        <w:tc>
          <w:tcPr>
            <w:tcW w:w="1370" w:type="dxa"/>
          </w:tcPr>
          <w:p w14:paraId="77A31A74" w14:textId="77777777" w:rsidR="00201961" w:rsidRDefault="00201961" w:rsidP="00FD744E">
            <w:pPr>
              <w:rPr>
                <w:rFonts w:ascii="Arial" w:eastAsia="DengXian" w:hAnsi="Arial" w:cs="Arial"/>
                <w:lang w:eastAsia="zh-CN"/>
              </w:rPr>
            </w:pPr>
          </w:p>
        </w:tc>
        <w:tc>
          <w:tcPr>
            <w:tcW w:w="5954" w:type="dxa"/>
          </w:tcPr>
          <w:p w14:paraId="473ACD00" w14:textId="77777777" w:rsidR="00201961" w:rsidRDefault="00201961" w:rsidP="00FD744E">
            <w:pPr>
              <w:rPr>
                <w:rFonts w:ascii="Arial" w:hAnsi="Arial" w:cs="Arial"/>
              </w:rPr>
            </w:pPr>
          </w:p>
        </w:tc>
      </w:tr>
      <w:tr w:rsidR="00201961" w14:paraId="7E0E6528" w14:textId="77777777" w:rsidTr="00FD744E">
        <w:trPr>
          <w:trHeight w:val="429"/>
        </w:trPr>
        <w:tc>
          <w:tcPr>
            <w:tcW w:w="2027" w:type="dxa"/>
          </w:tcPr>
          <w:p w14:paraId="2080948E" w14:textId="77777777" w:rsidR="00201961" w:rsidRDefault="00201961" w:rsidP="00FD744E">
            <w:pPr>
              <w:rPr>
                <w:rFonts w:ascii="Arial" w:hAnsi="Arial" w:cs="Arial"/>
              </w:rPr>
            </w:pPr>
          </w:p>
        </w:tc>
        <w:tc>
          <w:tcPr>
            <w:tcW w:w="1370" w:type="dxa"/>
          </w:tcPr>
          <w:p w14:paraId="7FCFD756" w14:textId="77777777" w:rsidR="00201961" w:rsidRDefault="00201961" w:rsidP="00FD744E">
            <w:pPr>
              <w:rPr>
                <w:rFonts w:ascii="Arial" w:hAnsi="Arial" w:cs="Arial"/>
              </w:rPr>
            </w:pPr>
          </w:p>
        </w:tc>
        <w:tc>
          <w:tcPr>
            <w:tcW w:w="5954" w:type="dxa"/>
          </w:tcPr>
          <w:p w14:paraId="6384F095" w14:textId="77777777" w:rsidR="00201961" w:rsidRDefault="00201961" w:rsidP="00FD744E">
            <w:pPr>
              <w:rPr>
                <w:rFonts w:ascii="Arial" w:eastAsia="DengXian" w:hAnsi="Arial" w:cs="Arial"/>
                <w:bCs/>
                <w:lang w:eastAsia="zh-CN"/>
              </w:rPr>
            </w:pPr>
          </w:p>
        </w:tc>
      </w:tr>
      <w:tr w:rsidR="00201961" w14:paraId="25BB6560" w14:textId="77777777" w:rsidTr="00FD744E">
        <w:trPr>
          <w:trHeight w:val="429"/>
        </w:trPr>
        <w:tc>
          <w:tcPr>
            <w:tcW w:w="2027" w:type="dxa"/>
          </w:tcPr>
          <w:p w14:paraId="094BB85B" w14:textId="77777777" w:rsidR="00201961" w:rsidRDefault="00201961" w:rsidP="00FD744E">
            <w:pPr>
              <w:rPr>
                <w:rFonts w:ascii="Arial" w:eastAsia="DengXian" w:hAnsi="Arial" w:cs="Arial"/>
                <w:lang w:val="en-US" w:eastAsia="zh-CN"/>
              </w:rPr>
            </w:pPr>
          </w:p>
        </w:tc>
        <w:tc>
          <w:tcPr>
            <w:tcW w:w="1370" w:type="dxa"/>
          </w:tcPr>
          <w:p w14:paraId="38EC223F" w14:textId="77777777" w:rsidR="00201961" w:rsidRDefault="00201961" w:rsidP="00FD744E">
            <w:pPr>
              <w:rPr>
                <w:rFonts w:ascii="Arial" w:eastAsia="DengXian" w:hAnsi="Arial" w:cs="Arial"/>
                <w:lang w:val="en-US" w:eastAsia="zh-CN"/>
              </w:rPr>
            </w:pPr>
          </w:p>
        </w:tc>
        <w:tc>
          <w:tcPr>
            <w:tcW w:w="5954" w:type="dxa"/>
          </w:tcPr>
          <w:p w14:paraId="55EAA4A6" w14:textId="77777777" w:rsidR="00201961" w:rsidRDefault="00201961" w:rsidP="00FD744E">
            <w:pPr>
              <w:rPr>
                <w:rFonts w:ascii="Arial" w:eastAsia="DengXian" w:hAnsi="Arial" w:cs="Arial"/>
                <w:lang w:val="en-US" w:eastAsia="zh-CN"/>
              </w:rPr>
            </w:pPr>
          </w:p>
        </w:tc>
      </w:tr>
      <w:tr w:rsidR="00201961" w14:paraId="2094CA4C" w14:textId="77777777" w:rsidTr="00FD744E">
        <w:trPr>
          <w:trHeight w:val="429"/>
        </w:trPr>
        <w:tc>
          <w:tcPr>
            <w:tcW w:w="2027" w:type="dxa"/>
          </w:tcPr>
          <w:p w14:paraId="212CCB06" w14:textId="77777777" w:rsidR="00201961" w:rsidRDefault="00201961" w:rsidP="00FD744E">
            <w:pPr>
              <w:rPr>
                <w:rFonts w:ascii="Arial" w:eastAsia="DengXian" w:hAnsi="Arial" w:cs="Arial"/>
                <w:lang w:val="en-US" w:eastAsia="zh-CN"/>
              </w:rPr>
            </w:pPr>
          </w:p>
        </w:tc>
        <w:tc>
          <w:tcPr>
            <w:tcW w:w="1370" w:type="dxa"/>
          </w:tcPr>
          <w:p w14:paraId="4E757308" w14:textId="77777777" w:rsidR="00201961" w:rsidRDefault="00201961" w:rsidP="00FD744E">
            <w:pPr>
              <w:rPr>
                <w:rFonts w:ascii="Arial" w:eastAsia="DengXian" w:hAnsi="Arial" w:cs="Arial"/>
                <w:lang w:val="en-US" w:eastAsia="zh-CN"/>
              </w:rPr>
            </w:pPr>
          </w:p>
        </w:tc>
        <w:tc>
          <w:tcPr>
            <w:tcW w:w="5954" w:type="dxa"/>
          </w:tcPr>
          <w:p w14:paraId="0ACAC92F" w14:textId="77777777" w:rsidR="00201961" w:rsidRDefault="00201961" w:rsidP="00FD744E">
            <w:pPr>
              <w:rPr>
                <w:rFonts w:ascii="Arial" w:eastAsia="DengXian"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902A7">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00F902A7" w:rsidRPr="00F902A7">
        <w:rPr>
          <w:rFonts w:ascii="Arial" w:eastAsia="SimSun" w:hAnsi="Arial"/>
          <w:b/>
          <w:bCs/>
          <w:sz w:val="20"/>
          <w:szCs w:val="20"/>
          <w:u w:val="single"/>
          <w:lang w:val="en-US" w:eastAsia="zh-CN"/>
        </w:rPr>
        <w:t>Under which scenarios, should the ’user plane interruption time’ measurements be computed</w:t>
      </w:r>
      <w:r>
        <w:rPr>
          <w:rFonts w:ascii="Arial" w:eastAsia="SimSun" w:hAnsi="Arial"/>
          <w:b/>
          <w:bCs/>
          <w:sz w:val="20"/>
          <w:szCs w:val="20"/>
          <w:u w:val="single"/>
          <w:lang w:val="en-US" w:eastAsia="zh-CN"/>
        </w:rPr>
        <w:t>?</w:t>
      </w:r>
    </w:p>
    <w:p w14:paraId="6F2ACA8F" w14:textId="77777777" w:rsidR="00A8254D" w:rsidRDefault="00A8254D" w:rsidP="00A8254D">
      <w:pPr>
        <w:pStyle w:val="ListParagraph"/>
        <w:spacing w:line="259" w:lineRule="auto"/>
        <w:jc w:val="both"/>
        <w:rPr>
          <w:rFonts w:ascii="Arial" w:eastAsia="SimSun" w:hAnsi="Arial"/>
          <w:b/>
          <w:bCs/>
          <w:sz w:val="20"/>
          <w:szCs w:val="20"/>
          <w:u w:val="single"/>
          <w:lang w:val="en-US" w:eastAsia="zh-CN"/>
        </w:rPr>
      </w:pPr>
    </w:p>
    <w:p w14:paraId="729030E9" w14:textId="0C6C3F5C" w:rsidR="00F902A7" w:rsidRPr="00F902A7" w:rsidRDefault="00F902A7" w:rsidP="00F902A7">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F902A7">
        <w:rPr>
          <w:rFonts w:ascii="Arial" w:eastAsia="SimSun" w:hAnsi="Arial"/>
          <w:b/>
          <w:bCs/>
          <w:sz w:val="20"/>
          <w:szCs w:val="20"/>
          <w:lang w:val="en-US" w:eastAsia="zh-CN"/>
        </w:rPr>
        <w:t>For both ordinary HO and DAPS HO</w:t>
      </w:r>
    </w:p>
    <w:p w14:paraId="2FC760A6" w14:textId="77777777" w:rsidR="00F902A7" w:rsidRPr="00F902A7" w:rsidRDefault="00F902A7" w:rsidP="00F902A7">
      <w:pPr>
        <w:pStyle w:val="ListParagraph"/>
        <w:spacing w:line="259" w:lineRule="auto"/>
        <w:ind w:left="1440"/>
        <w:jc w:val="both"/>
        <w:rPr>
          <w:rFonts w:ascii="Arial" w:eastAsia="SimSun"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B: </w:t>
      </w:r>
      <w:r w:rsidRPr="00F902A7">
        <w:rPr>
          <w:rFonts w:eastAsia="SimSun"/>
          <w:b/>
          <w:bCs/>
          <w:szCs w:val="20"/>
          <w:lang w:val="en-US" w:eastAsia="zh-CN"/>
        </w:rPr>
        <w:t>Only at DAPS HO</w:t>
      </w:r>
    </w:p>
    <w:p w14:paraId="6485C95D" w14:textId="77777777" w:rsidR="00F902A7" w:rsidRPr="00F902A7" w:rsidRDefault="00F902A7" w:rsidP="00F902A7">
      <w:pPr>
        <w:pStyle w:val="Doc-text2"/>
        <w:ind w:left="0" w:firstLine="0"/>
        <w:rPr>
          <w:rFonts w:eastAsia="SimSun"/>
          <w:b/>
          <w:bCs/>
          <w:szCs w:val="20"/>
          <w:u w:val="single"/>
          <w:lang w:val="en-US" w:eastAsia="zh-CN"/>
        </w:rPr>
      </w:pPr>
    </w:p>
    <w:p w14:paraId="4EAC4BF1" w14:textId="1AD495E3"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C: </w:t>
      </w:r>
      <w:r w:rsidRPr="00F902A7">
        <w:rPr>
          <w:rFonts w:eastAsia="SimSun"/>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TableGrid"/>
        <w:tblW w:w="9351" w:type="dxa"/>
        <w:tblLook w:val="04A0" w:firstRow="1" w:lastRow="0" w:firstColumn="1" w:lastColumn="0" w:noHBand="0" w:noVBand="1"/>
      </w:tblPr>
      <w:tblGrid>
        <w:gridCol w:w="2017"/>
        <w:gridCol w:w="1427"/>
        <w:gridCol w:w="5907"/>
      </w:tblGrid>
      <w:tr w:rsidR="008235E1" w14:paraId="3BD4113C" w14:textId="77777777" w:rsidTr="00FD744E">
        <w:trPr>
          <w:trHeight w:val="429"/>
        </w:trPr>
        <w:tc>
          <w:tcPr>
            <w:tcW w:w="202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370"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54"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FD744E">
        <w:trPr>
          <w:trHeight w:val="429"/>
        </w:trPr>
        <w:tc>
          <w:tcPr>
            <w:tcW w:w="2027" w:type="dxa"/>
          </w:tcPr>
          <w:p w14:paraId="51A5F640" w14:textId="1035E21B" w:rsidR="008F092B" w:rsidRDefault="00BA5E98" w:rsidP="00FD744E">
            <w:pPr>
              <w:rPr>
                <w:rFonts w:ascii="Arial" w:hAnsi="Arial" w:cs="Arial"/>
              </w:rPr>
            </w:pPr>
            <w:r>
              <w:rPr>
                <w:rFonts w:ascii="Arial" w:hAnsi="Arial" w:cs="Arial"/>
              </w:rPr>
              <w:t>Ericsson</w:t>
            </w:r>
          </w:p>
        </w:tc>
        <w:tc>
          <w:tcPr>
            <w:tcW w:w="1370"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54"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8235E1" w14:paraId="68BB2A8A" w14:textId="77777777" w:rsidTr="00FD744E">
        <w:trPr>
          <w:trHeight w:val="429"/>
        </w:trPr>
        <w:tc>
          <w:tcPr>
            <w:tcW w:w="2027" w:type="dxa"/>
          </w:tcPr>
          <w:p w14:paraId="49FA25ED" w14:textId="77777777" w:rsidR="008F092B" w:rsidRDefault="008F092B" w:rsidP="00FD744E">
            <w:pPr>
              <w:rPr>
                <w:rFonts w:ascii="Arial" w:hAnsi="Arial" w:cs="Arial"/>
              </w:rPr>
            </w:pPr>
          </w:p>
        </w:tc>
        <w:tc>
          <w:tcPr>
            <w:tcW w:w="1370" w:type="dxa"/>
          </w:tcPr>
          <w:p w14:paraId="1C8DC5DF" w14:textId="77777777" w:rsidR="008F092B" w:rsidRDefault="008F092B" w:rsidP="00FD744E">
            <w:pPr>
              <w:rPr>
                <w:rFonts w:ascii="Arial" w:hAnsi="Arial" w:cs="Arial"/>
              </w:rPr>
            </w:pPr>
          </w:p>
        </w:tc>
        <w:tc>
          <w:tcPr>
            <w:tcW w:w="5954" w:type="dxa"/>
          </w:tcPr>
          <w:p w14:paraId="05ECCE83" w14:textId="77777777" w:rsidR="008F092B" w:rsidRDefault="008F092B" w:rsidP="00FD744E">
            <w:pPr>
              <w:rPr>
                <w:rFonts w:ascii="Arial" w:hAnsi="Arial" w:cs="Arial"/>
              </w:rPr>
            </w:pPr>
          </w:p>
        </w:tc>
      </w:tr>
      <w:tr w:rsidR="008235E1" w14:paraId="43B62ABC" w14:textId="77777777" w:rsidTr="00FD744E">
        <w:trPr>
          <w:trHeight w:val="429"/>
        </w:trPr>
        <w:tc>
          <w:tcPr>
            <w:tcW w:w="2027" w:type="dxa"/>
          </w:tcPr>
          <w:p w14:paraId="6F5BDDC0" w14:textId="77777777" w:rsidR="008F092B" w:rsidRDefault="008F092B" w:rsidP="00FD744E">
            <w:pPr>
              <w:rPr>
                <w:rFonts w:ascii="Arial" w:hAnsi="Arial" w:cs="Arial"/>
              </w:rPr>
            </w:pPr>
          </w:p>
        </w:tc>
        <w:tc>
          <w:tcPr>
            <w:tcW w:w="1370" w:type="dxa"/>
          </w:tcPr>
          <w:p w14:paraId="325704FD" w14:textId="77777777" w:rsidR="008F092B" w:rsidRDefault="008F092B" w:rsidP="00FD744E">
            <w:pPr>
              <w:rPr>
                <w:rFonts w:ascii="Arial" w:hAnsi="Arial" w:cs="Arial"/>
              </w:rPr>
            </w:pPr>
          </w:p>
        </w:tc>
        <w:tc>
          <w:tcPr>
            <w:tcW w:w="5954" w:type="dxa"/>
          </w:tcPr>
          <w:p w14:paraId="4F6729A9" w14:textId="77777777" w:rsidR="008F092B" w:rsidRDefault="008F092B" w:rsidP="00FD744E">
            <w:pPr>
              <w:rPr>
                <w:rFonts w:ascii="Arial" w:hAnsi="Arial" w:cs="Arial"/>
              </w:rPr>
            </w:pPr>
          </w:p>
        </w:tc>
      </w:tr>
      <w:tr w:rsidR="008235E1" w14:paraId="26426F58" w14:textId="77777777" w:rsidTr="00FD744E">
        <w:trPr>
          <w:trHeight w:val="429"/>
        </w:trPr>
        <w:tc>
          <w:tcPr>
            <w:tcW w:w="2027" w:type="dxa"/>
          </w:tcPr>
          <w:p w14:paraId="3E924F2E" w14:textId="77777777" w:rsidR="008F092B" w:rsidRDefault="008F092B" w:rsidP="00FD744E">
            <w:pPr>
              <w:rPr>
                <w:rFonts w:ascii="Arial" w:hAnsi="Arial" w:cs="Arial"/>
              </w:rPr>
            </w:pPr>
          </w:p>
        </w:tc>
        <w:tc>
          <w:tcPr>
            <w:tcW w:w="1370" w:type="dxa"/>
          </w:tcPr>
          <w:p w14:paraId="0DF46C3C" w14:textId="77777777" w:rsidR="008F092B" w:rsidRDefault="008F092B" w:rsidP="00FD744E">
            <w:pPr>
              <w:rPr>
                <w:rFonts w:ascii="Arial" w:hAnsi="Arial" w:cs="Arial"/>
              </w:rPr>
            </w:pPr>
          </w:p>
        </w:tc>
        <w:tc>
          <w:tcPr>
            <w:tcW w:w="5954" w:type="dxa"/>
          </w:tcPr>
          <w:p w14:paraId="74E8E913" w14:textId="77777777" w:rsidR="008F092B" w:rsidRDefault="008F092B" w:rsidP="00FD744E">
            <w:pPr>
              <w:rPr>
                <w:rFonts w:ascii="Arial" w:hAnsi="Arial" w:cs="Arial"/>
              </w:rPr>
            </w:pPr>
          </w:p>
        </w:tc>
      </w:tr>
      <w:tr w:rsidR="008235E1" w14:paraId="630D0474" w14:textId="77777777" w:rsidTr="00FD744E">
        <w:trPr>
          <w:trHeight w:val="429"/>
        </w:trPr>
        <w:tc>
          <w:tcPr>
            <w:tcW w:w="2027" w:type="dxa"/>
          </w:tcPr>
          <w:p w14:paraId="5DB65D1B" w14:textId="77777777" w:rsidR="008F092B" w:rsidRDefault="008F092B" w:rsidP="00FD744E">
            <w:pPr>
              <w:rPr>
                <w:rFonts w:ascii="Arial" w:eastAsia="DengXian" w:hAnsi="Arial" w:cs="Arial"/>
                <w:lang w:eastAsia="zh-CN"/>
              </w:rPr>
            </w:pPr>
          </w:p>
        </w:tc>
        <w:tc>
          <w:tcPr>
            <w:tcW w:w="1370" w:type="dxa"/>
          </w:tcPr>
          <w:p w14:paraId="381EC25B" w14:textId="77777777" w:rsidR="008F092B" w:rsidRDefault="008F092B" w:rsidP="00FD744E">
            <w:pPr>
              <w:rPr>
                <w:rFonts w:ascii="Arial" w:eastAsia="DengXian" w:hAnsi="Arial" w:cs="Arial"/>
                <w:lang w:eastAsia="zh-CN"/>
              </w:rPr>
            </w:pPr>
          </w:p>
        </w:tc>
        <w:tc>
          <w:tcPr>
            <w:tcW w:w="5954" w:type="dxa"/>
          </w:tcPr>
          <w:p w14:paraId="0F12E5F8" w14:textId="77777777" w:rsidR="008F092B" w:rsidRDefault="008F092B" w:rsidP="00FD744E">
            <w:pPr>
              <w:rPr>
                <w:rFonts w:ascii="Arial" w:eastAsia="DengXian" w:hAnsi="Arial" w:cs="Arial"/>
                <w:lang w:eastAsia="zh-CN"/>
              </w:rPr>
            </w:pPr>
          </w:p>
        </w:tc>
      </w:tr>
      <w:tr w:rsidR="008235E1" w14:paraId="0B485F15" w14:textId="77777777" w:rsidTr="00FD744E">
        <w:trPr>
          <w:trHeight w:val="429"/>
        </w:trPr>
        <w:tc>
          <w:tcPr>
            <w:tcW w:w="2027" w:type="dxa"/>
          </w:tcPr>
          <w:p w14:paraId="0570BA2C" w14:textId="77777777" w:rsidR="008F092B" w:rsidRDefault="008F092B" w:rsidP="00FD744E">
            <w:pPr>
              <w:rPr>
                <w:rFonts w:ascii="Arial" w:hAnsi="Arial" w:cs="Arial"/>
              </w:rPr>
            </w:pPr>
          </w:p>
        </w:tc>
        <w:tc>
          <w:tcPr>
            <w:tcW w:w="1370" w:type="dxa"/>
          </w:tcPr>
          <w:p w14:paraId="50A2F044" w14:textId="77777777" w:rsidR="008F092B" w:rsidRDefault="008F092B" w:rsidP="00FD744E">
            <w:pPr>
              <w:rPr>
                <w:rFonts w:ascii="Arial" w:hAnsi="Arial" w:cs="Arial"/>
              </w:rPr>
            </w:pPr>
          </w:p>
        </w:tc>
        <w:tc>
          <w:tcPr>
            <w:tcW w:w="5954" w:type="dxa"/>
          </w:tcPr>
          <w:p w14:paraId="15E84915" w14:textId="77777777" w:rsidR="008F092B" w:rsidRDefault="008F092B" w:rsidP="00FD744E">
            <w:pPr>
              <w:rPr>
                <w:rFonts w:ascii="Arial" w:hAnsi="Arial" w:cs="Arial"/>
              </w:rPr>
            </w:pPr>
          </w:p>
        </w:tc>
      </w:tr>
      <w:tr w:rsidR="008235E1" w14:paraId="2356AF5B" w14:textId="77777777" w:rsidTr="00FD744E">
        <w:trPr>
          <w:trHeight w:val="429"/>
        </w:trPr>
        <w:tc>
          <w:tcPr>
            <w:tcW w:w="2027" w:type="dxa"/>
          </w:tcPr>
          <w:p w14:paraId="727461CC" w14:textId="77777777" w:rsidR="008F092B" w:rsidRDefault="008F092B" w:rsidP="00FD744E">
            <w:pPr>
              <w:rPr>
                <w:rFonts w:ascii="Arial" w:hAnsi="Arial" w:cs="Arial"/>
              </w:rPr>
            </w:pPr>
          </w:p>
        </w:tc>
        <w:tc>
          <w:tcPr>
            <w:tcW w:w="1370" w:type="dxa"/>
          </w:tcPr>
          <w:p w14:paraId="75D8BFA6" w14:textId="77777777" w:rsidR="008F092B" w:rsidRDefault="008F092B" w:rsidP="00FD744E">
            <w:pPr>
              <w:rPr>
                <w:rFonts w:ascii="Arial" w:hAnsi="Arial" w:cs="Arial"/>
              </w:rPr>
            </w:pPr>
          </w:p>
        </w:tc>
        <w:tc>
          <w:tcPr>
            <w:tcW w:w="5954" w:type="dxa"/>
          </w:tcPr>
          <w:p w14:paraId="173D3CEB" w14:textId="77777777" w:rsidR="008F092B" w:rsidRDefault="008F092B" w:rsidP="00FD744E">
            <w:pPr>
              <w:rPr>
                <w:rFonts w:ascii="Arial" w:hAnsi="Arial" w:cs="Arial"/>
              </w:rPr>
            </w:pPr>
          </w:p>
        </w:tc>
      </w:tr>
      <w:tr w:rsidR="008235E1" w14:paraId="667CC3F5" w14:textId="77777777" w:rsidTr="00FD744E">
        <w:trPr>
          <w:trHeight w:val="429"/>
        </w:trPr>
        <w:tc>
          <w:tcPr>
            <w:tcW w:w="2027" w:type="dxa"/>
          </w:tcPr>
          <w:p w14:paraId="4F920170" w14:textId="77777777" w:rsidR="008F092B" w:rsidRDefault="008F092B" w:rsidP="00FD744E">
            <w:pPr>
              <w:rPr>
                <w:rFonts w:ascii="Arial" w:eastAsia="Malgun Gothic" w:hAnsi="Arial" w:cs="Arial"/>
                <w:lang w:eastAsia="ko-KR"/>
              </w:rPr>
            </w:pPr>
          </w:p>
        </w:tc>
        <w:tc>
          <w:tcPr>
            <w:tcW w:w="1370" w:type="dxa"/>
          </w:tcPr>
          <w:p w14:paraId="2F4DF530" w14:textId="77777777" w:rsidR="008F092B" w:rsidRDefault="008F092B" w:rsidP="00FD744E">
            <w:pPr>
              <w:rPr>
                <w:rFonts w:ascii="Arial" w:eastAsia="Malgun Gothic" w:hAnsi="Arial" w:cs="Arial"/>
                <w:lang w:eastAsia="ko-KR"/>
              </w:rPr>
            </w:pPr>
          </w:p>
        </w:tc>
        <w:tc>
          <w:tcPr>
            <w:tcW w:w="5954" w:type="dxa"/>
          </w:tcPr>
          <w:p w14:paraId="5CC4018F" w14:textId="77777777" w:rsidR="008F092B" w:rsidRDefault="008F092B" w:rsidP="00FD744E">
            <w:pPr>
              <w:rPr>
                <w:rFonts w:ascii="Arial" w:hAnsi="Arial" w:cs="Arial"/>
              </w:rPr>
            </w:pPr>
          </w:p>
        </w:tc>
      </w:tr>
      <w:tr w:rsidR="008235E1" w14:paraId="2602171E" w14:textId="77777777" w:rsidTr="00FD744E">
        <w:trPr>
          <w:trHeight w:val="429"/>
        </w:trPr>
        <w:tc>
          <w:tcPr>
            <w:tcW w:w="2027" w:type="dxa"/>
          </w:tcPr>
          <w:p w14:paraId="5B767541" w14:textId="77777777" w:rsidR="008F092B" w:rsidRDefault="008F092B" w:rsidP="00FD744E">
            <w:pPr>
              <w:rPr>
                <w:rFonts w:ascii="Arial" w:eastAsia="DengXian" w:hAnsi="Arial" w:cs="Arial"/>
                <w:lang w:eastAsia="zh-CN"/>
              </w:rPr>
            </w:pPr>
          </w:p>
        </w:tc>
        <w:tc>
          <w:tcPr>
            <w:tcW w:w="1370" w:type="dxa"/>
          </w:tcPr>
          <w:p w14:paraId="6A7D23FD" w14:textId="77777777" w:rsidR="008F092B" w:rsidRDefault="008F092B" w:rsidP="00FD744E">
            <w:pPr>
              <w:rPr>
                <w:rFonts w:ascii="Arial" w:eastAsia="DengXian" w:hAnsi="Arial" w:cs="Arial"/>
                <w:lang w:eastAsia="zh-CN"/>
              </w:rPr>
            </w:pPr>
          </w:p>
        </w:tc>
        <w:tc>
          <w:tcPr>
            <w:tcW w:w="5954" w:type="dxa"/>
          </w:tcPr>
          <w:p w14:paraId="5DDA97E5" w14:textId="77777777" w:rsidR="008F092B" w:rsidRDefault="008F092B" w:rsidP="00FD744E">
            <w:pPr>
              <w:rPr>
                <w:rFonts w:ascii="Arial" w:hAnsi="Arial" w:cs="Arial"/>
              </w:rPr>
            </w:pPr>
          </w:p>
        </w:tc>
      </w:tr>
      <w:tr w:rsidR="008235E1" w14:paraId="64A8435C" w14:textId="77777777" w:rsidTr="00FD744E">
        <w:trPr>
          <w:trHeight w:val="429"/>
        </w:trPr>
        <w:tc>
          <w:tcPr>
            <w:tcW w:w="2027" w:type="dxa"/>
          </w:tcPr>
          <w:p w14:paraId="393D9518" w14:textId="77777777" w:rsidR="008F092B" w:rsidRDefault="008F092B" w:rsidP="00FD744E">
            <w:pPr>
              <w:rPr>
                <w:rFonts w:ascii="Arial" w:eastAsia="DengXian" w:hAnsi="Arial" w:cs="Arial"/>
                <w:lang w:eastAsia="zh-CN"/>
              </w:rPr>
            </w:pPr>
          </w:p>
        </w:tc>
        <w:tc>
          <w:tcPr>
            <w:tcW w:w="1370" w:type="dxa"/>
          </w:tcPr>
          <w:p w14:paraId="0A8D803B" w14:textId="77777777" w:rsidR="008F092B" w:rsidRDefault="008F092B" w:rsidP="00FD744E">
            <w:pPr>
              <w:rPr>
                <w:rFonts w:ascii="Arial" w:eastAsia="DengXian" w:hAnsi="Arial" w:cs="Arial"/>
                <w:lang w:eastAsia="zh-CN"/>
              </w:rPr>
            </w:pPr>
          </w:p>
        </w:tc>
        <w:tc>
          <w:tcPr>
            <w:tcW w:w="5954" w:type="dxa"/>
          </w:tcPr>
          <w:p w14:paraId="717D07FC" w14:textId="77777777" w:rsidR="008F092B" w:rsidRDefault="008F092B" w:rsidP="00FD744E">
            <w:pPr>
              <w:rPr>
                <w:rFonts w:ascii="Arial" w:hAnsi="Arial" w:cs="Arial"/>
              </w:rPr>
            </w:pPr>
          </w:p>
        </w:tc>
      </w:tr>
      <w:tr w:rsidR="008235E1" w14:paraId="51384990" w14:textId="77777777" w:rsidTr="00FD744E">
        <w:trPr>
          <w:trHeight w:val="429"/>
        </w:trPr>
        <w:tc>
          <w:tcPr>
            <w:tcW w:w="2027" w:type="dxa"/>
          </w:tcPr>
          <w:p w14:paraId="262D0128" w14:textId="77777777" w:rsidR="008F092B" w:rsidRDefault="008F092B" w:rsidP="00FD744E">
            <w:pPr>
              <w:rPr>
                <w:rFonts w:ascii="Arial" w:hAnsi="Arial" w:cs="Arial"/>
              </w:rPr>
            </w:pPr>
          </w:p>
        </w:tc>
        <w:tc>
          <w:tcPr>
            <w:tcW w:w="1370" w:type="dxa"/>
          </w:tcPr>
          <w:p w14:paraId="2792221E" w14:textId="77777777" w:rsidR="008F092B" w:rsidRDefault="008F092B" w:rsidP="00FD744E">
            <w:pPr>
              <w:rPr>
                <w:rFonts w:ascii="Arial" w:hAnsi="Arial" w:cs="Arial"/>
              </w:rPr>
            </w:pPr>
          </w:p>
        </w:tc>
        <w:tc>
          <w:tcPr>
            <w:tcW w:w="5954" w:type="dxa"/>
          </w:tcPr>
          <w:p w14:paraId="2C33906C" w14:textId="77777777" w:rsidR="008F092B" w:rsidRDefault="008F092B" w:rsidP="00FD744E">
            <w:pPr>
              <w:rPr>
                <w:rFonts w:ascii="Arial" w:eastAsia="DengXian" w:hAnsi="Arial" w:cs="Arial"/>
                <w:bCs/>
                <w:lang w:eastAsia="zh-CN"/>
              </w:rPr>
            </w:pPr>
          </w:p>
        </w:tc>
      </w:tr>
      <w:tr w:rsidR="008235E1" w14:paraId="33034692" w14:textId="77777777" w:rsidTr="00FD744E">
        <w:trPr>
          <w:trHeight w:val="429"/>
        </w:trPr>
        <w:tc>
          <w:tcPr>
            <w:tcW w:w="2027" w:type="dxa"/>
          </w:tcPr>
          <w:p w14:paraId="776AFA57" w14:textId="77777777" w:rsidR="008F092B" w:rsidRDefault="008F092B" w:rsidP="00FD744E">
            <w:pPr>
              <w:rPr>
                <w:rFonts w:ascii="Arial" w:eastAsia="DengXian" w:hAnsi="Arial" w:cs="Arial"/>
                <w:lang w:val="en-US" w:eastAsia="zh-CN"/>
              </w:rPr>
            </w:pPr>
          </w:p>
        </w:tc>
        <w:tc>
          <w:tcPr>
            <w:tcW w:w="1370" w:type="dxa"/>
          </w:tcPr>
          <w:p w14:paraId="5E12E46C" w14:textId="77777777" w:rsidR="008F092B" w:rsidRDefault="008F092B" w:rsidP="00FD744E">
            <w:pPr>
              <w:rPr>
                <w:rFonts w:ascii="Arial" w:eastAsia="DengXian" w:hAnsi="Arial" w:cs="Arial"/>
                <w:lang w:val="en-US" w:eastAsia="zh-CN"/>
              </w:rPr>
            </w:pPr>
          </w:p>
        </w:tc>
        <w:tc>
          <w:tcPr>
            <w:tcW w:w="5954" w:type="dxa"/>
          </w:tcPr>
          <w:p w14:paraId="15D1F727" w14:textId="77777777" w:rsidR="008F092B" w:rsidRDefault="008F092B" w:rsidP="00FD744E">
            <w:pPr>
              <w:rPr>
                <w:rFonts w:ascii="Arial" w:eastAsia="DengXian" w:hAnsi="Arial" w:cs="Arial"/>
                <w:lang w:val="en-US" w:eastAsia="zh-CN"/>
              </w:rPr>
            </w:pPr>
          </w:p>
        </w:tc>
      </w:tr>
      <w:tr w:rsidR="008235E1" w14:paraId="2FEC870A" w14:textId="77777777" w:rsidTr="00FD744E">
        <w:trPr>
          <w:trHeight w:val="429"/>
        </w:trPr>
        <w:tc>
          <w:tcPr>
            <w:tcW w:w="2027" w:type="dxa"/>
          </w:tcPr>
          <w:p w14:paraId="1FB719BF" w14:textId="77777777" w:rsidR="008F092B" w:rsidRDefault="008F092B" w:rsidP="00FD744E">
            <w:pPr>
              <w:rPr>
                <w:rFonts w:ascii="Arial" w:eastAsia="DengXian" w:hAnsi="Arial" w:cs="Arial"/>
                <w:lang w:val="en-US" w:eastAsia="zh-CN"/>
              </w:rPr>
            </w:pPr>
          </w:p>
        </w:tc>
        <w:tc>
          <w:tcPr>
            <w:tcW w:w="1370" w:type="dxa"/>
          </w:tcPr>
          <w:p w14:paraId="4E636B89" w14:textId="77777777" w:rsidR="008F092B" w:rsidRDefault="008F092B" w:rsidP="00FD744E">
            <w:pPr>
              <w:rPr>
                <w:rFonts w:ascii="Arial" w:eastAsia="DengXian" w:hAnsi="Arial" w:cs="Arial"/>
                <w:lang w:val="en-US" w:eastAsia="zh-CN"/>
              </w:rPr>
            </w:pPr>
          </w:p>
        </w:tc>
        <w:tc>
          <w:tcPr>
            <w:tcW w:w="5954" w:type="dxa"/>
          </w:tcPr>
          <w:p w14:paraId="5721349E" w14:textId="77777777" w:rsidR="008F092B" w:rsidRDefault="008F092B" w:rsidP="00FD744E">
            <w:pPr>
              <w:rPr>
                <w:rFonts w:ascii="Arial" w:eastAsia="DengXian"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Heading3"/>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Editor’s NOTE: FFS on whether we need an indication in successHO-Config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TableGrid"/>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xml:space="preserve">, </w:t>
      </w:r>
      <w:proofErr w:type="gramStart"/>
      <w:r w:rsidR="009028AB">
        <w:rPr>
          <w:lang w:val="en-US"/>
        </w:rPr>
        <w:t>i.e.</w:t>
      </w:r>
      <w:proofErr w:type="gramEnd"/>
      <w:r w:rsidR="009028AB">
        <w:rPr>
          <w:lang w:val="en-US"/>
        </w:rPr>
        <w:t xml:space="preserve"> for the report of the “</w:t>
      </w:r>
      <w:r w:rsidR="009028AB" w:rsidRPr="009028AB">
        <w:rPr>
          <w:rFonts w:eastAsia="DengXian"/>
          <w:i/>
          <w:iCs/>
        </w:rPr>
        <w:t>rlfInSource-DAPS-r17</w:t>
      </w:r>
      <w:r w:rsidR="009028AB" w:rsidRPr="009028AB">
        <w:rPr>
          <w:rFonts w:eastAsia="DengXian"/>
          <w:lang w:val="en-US"/>
        </w:rPr>
        <w:t xml:space="preserve">” in the </w:t>
      </w:r>
      <w:r w:rsidR="009028AB">
        <w:rPr>
          <w:rFonts w:eastAsia="DengXian"/>
          <w:lang w:val="en-US"/>
        </w:rPr>
        <w:t>SHR</w:t>
      </w:r>
      <w:r>
        <w:rPr>
          <w:lang w:val="en-US"/>
        </w:rPr>
        <w:t xml:space="preserve">. Hence, if the UE is configured with any of the above thresholds T304/T310/T312, the UE shall always generate a SHR to include the </w:t>
      </w:r>
      <w:r w:rsidR="00C51A18" w:rsidRPr="009028AB">
        <w:rPr>
          <w:rFonts w:eastAsia="DengXian"/>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w:t>
      </w:r>
      <w:r w:rsidR="009028AB">
        <w:rPr>
          <w:lang w:val="en-US"/>
        </w:rPr>
        <w:lastRenderedPageBreak/>
        <w:t xml:space="preserve">configured by the target, then the UE may log </w:t>
      </w:r>
      <w:r w:rsidR="00C51A18">
        <w:rPr>
          <w:lang w:val="en-US"/>
        </w:rPr>
        <w:t xml:space="preserve">the </w:t>
      </w:r>
      <w:r w:rsidR="00C51A18" w:rsidRPr="009028AB">
        <w:rPr>
          <w:rFonts w:eastAsia="DengXian"/>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A8254D">
        <w:rPr>
          <w:rFonts w:ascii="Arial" w:eastAsia="SimSun" w:hAnsi="Arial"/>
          <w:b/>
          <w:bCs/>
          <w:sz w:val="20"/>
          <w:szCs w:val="20"/>
          <w:u w:val="single"/>
          <w:lang w:val="en-US" w:eastAsia="zh-CN"/>
        </w:rPr>
        <w:t>9</w:t>
      </w:r>
      <w:r w:rsidRPr="00E02A94">
        <w:rPr>
          <w:rFonts w:ascii="Arial" w:eastAsia="SimSun" w:hAnsi="Arial"/>
          <w:b/>
          <w:bCs/>
          <w:sz w:val="20"/>
          <w:szCs w:val="20"/>
          <w:u w:val="single"/>
          <w:lang w:val="en-US" w:eastAsia="zh-CN"/>
        </w:rPr>
        <w:t xml:space="preserve">: </w:t>
      </w:r>
      <w:r w:rsidR="00C51A18">
        <w:rPr>
          <w:rFonts w:ascii="Arial" w:eastAsia="SimSun" w:hAnsi="Arial"/>
          <w:b/>
          <w:bCs/>
          <w:sz w:val="20"/>
          <w:szCs w:val="20"/>
          <w:u w:val="single"/>
          <w:lang w:val="en-US" w:eastAsia="zh-CN"/>
        </w:rPr>
        <w:t>Shall the UE generate a SHR due to RLF in the source cell during a DAPS HO, only if it is configured to do so in the SHR configuration (</w:t>
      </w:r>
      <w:proofErr w:type="gramStart"/>
      <w:r w:rsidR="00C51A18">
        <w:rPr>
          <w:rFonts w:ascii="Arial" w:eastAsia="SimSun" w:hAnsi="Arial"/>
          <w:b/>
          <w:bCs/>
          <w:sz w:val="20"/>
          <w:szCs w:val="20"/>
          <w:u w:val="single"/>
          <w:lang w:val="en-US" w:eastAsia="zh-CN"/>
        </w:rPr>
        <w:t>i.e.</w:t>
      </w:r>
      <w:proofErr w:type="gramEnd"/>
      <w:r w:rsidR="00C51A18">
        <w:rPr>
          <w:rFonts w:ascii="Arial" w:eastAsia="SimSun" w:hAnsi="Arial"/>
          <w:b/>
          <w:bCs/>
          <w:sz w:val="20"/>
          <w:szCs w:val="20"/>
          <w:u w:val="single"/>
          <w:lang w:val="en-US" w:eastAsia="zh-CN"/>
        </w:rPr>
        <w:t xml:space="preserve"> in the </w:t>
      </w:r>
      <w:proofErr w:type="spellStart"/>
      <w:r w:rsidR="00C51A18" w:rsidRPr="00C51A18">
        <w:rPr>
          <w:rFonts w:ascii="Arial" w:eastAsia="SimSun" w:hAnsi="Arial"/>
          <w:b/>
          <w:bCs/>
          <w:i/>
          <w:iCs/>
          <w:sz w:val="20"/>
          <w:szCs w:val="20"/>
          <w:u w:val="single"/>
          <w:lang w:val="en-US" w:eastAsia="zh-CN"/>
        </w:rPr>
        <w:t>successHO</w:t>
      </w:r>
      <w:proofErr w:type="spellEnd"/>
      <w:r w:rsidR="00C51A18" w:rsidRPr="00C51A18">
        <w:rPr>
          <w:rFonts w:ascii="Arial" w:eastAsia="SimSun" w:hAnsi="Arial"/>
          <w:b/>
          <w:bCs/>
          <w:i/>
          <w:iCs/>
          <w:sz w:val="20"/>
          <w:szCs w:val="20"/>
          <w:u w:val="single"/>
          <w:lang w:val="en-US" w:eastAsia="zh-CN"/>
        </w:rPr>
        <w:t>-Config</w:t>
      </w:r>
      <w:r w:rsidR="00C51A18">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w:t>
      </w:r>
    </w:p>
    <w:p w14:paraId="649D8F72" w14:textId="77777777" w:rsidR="00A8254D" w:rsidRPr="00A8254D" w:rsidRDefault="00A8254D" w:rsidP="00A8254D">
      <w:pPr>
        <w:pStyle w:val="ListParagraph"/>
        <w:spacing w:line="259" w:lineRule="auto"/>
        <w:jc w:val="both"/>
        <w:rPr>
          <w:rFonts w:ascii="Arial" w:eastAsia="SimSun" w:hAnsi="Arial"/>
          <w:b/>
          <w:bCs/>
          <w:sz w:val="20"/>
          <w:szCs w:val="20"/>
          <w:u w:val="single"/>
          <w:lang w:val="en-US" w:eastAsia="zh-CN"/>
        </w:rPr>
      </w:pPr>
    </w:p>
    <w:p w14:paraId="27FF615D" w14:textId="41BEA46A" w:rsidR="00A8254D" w:rsidRPr="00B65402" w:rsidRDefault="00A8254D" w:rsidP="00B65402">
      <w:pPr>
        <w:pStyle w:val="ListParagraph"/>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w:t>
      </w:r>
      <w:proofErr w:type="spellEnd"/>
      <w:r w:rsidRPr="00A8254D">
        <w:rPr>
          <w:rFonts w:ascii="Arial" w:eastAsia="MS Mincho" w:hAnsi="Arial"/>
          <w:sz w:val="20"/>
          <w:szCs w:val="24"/>
          <w:lang w:val="en-US" w:eastAsia="x-none"/>
        </w:rPr>
        <w:t xml:space="preserve">-Config, </w:t>
      </w:r>
      <w:proofErr w:type="gramStart"/>
      <w:r w:rsidRPr="00A8254D">
        <w:rPr>
          <w:rFonts w:ascii="Arial" w:eastAsia="MS Mincho" w:hAnsi="Arial"/>
          <w:sz w:val="20"/>
          <w:szCs w:val="24"/>
          <w:lang w:val="en-US" w:eastAsia="x-none"/>
        </w:rPr>
        <w:t>e.g.</w:t>
      </w:r>
      <w:proofErr w:type="gramEnd"/>
      <w:r w:rsidRPr="00A8254D">
        <w:rPr>
          <w:rFonts w:ascii="Arial" w:eastAsia="MS Mincho" w:hAnsi="Arial"/>
          <w:sz w:val="20"/>
          <w:szCs w:val="24"/>
          <w:lang w:val="en-US" w:eastAsia="x-none"/>
        </w:rPr>
        <w:t xml:space="preserve">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TableGrid"/>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successHO-Config for the inclusion of </w:t>
            </w:r>
            <w:r>
              <w:rPr>
                <w:rFonts w:ascii="Arial" w:eastAsia="MS Mincho" w:hAnsi="Arial"/>
                <w:sz w:val="20"/>
                <w:szCs w:val="24"/>
                <w:lang w:val="en-US" w:eastAsia="x-none"/>
              </w:rPr>
              <w:t>“</w:t>
            </w:r>
            <w:proofErr w:type="spellStart"/>
            <w:r w:rsidRPr="009116E4">
              <w:rPr>
                <w:rFonts w:ascii="Arial" w:eastAsia="MS Mincho" w:hAnsi="Arial"/>
                <w:sz w:val="20"/>
                <w:szCs w:val="24"/>
                <w:lang w:val="en-US" w:eastAsia="x-none"/>
              </w:rPr>
              <w:t>rlfInSource</w:t>
            </w:r>
            <w:proofErr w:type="spellEnd"/>
            <w:r w:rsidRPr="009116E4">
              <w:rPr>
                <w:rFonts w:ascii="Arial" w:eastAsia="MS Mincho" w:hAnsi="Arial"/>
                <w:sz w:val="20"/>
                <w:szCs w:val="24"/>
                <w:lang w:val="en-US" w:eastAsia="x-none"/>
              </w:rPr>
              <w:t>-</w:t>
            </w:r>
            <w:proofErr w:type="gramStart"/>
            <w:r w:rsidRPr="009116E4">
              <w:rPr>
                <w:rFonts w:ascii="Arial" w:eastAsia="MS Mincho" w:hAnsi="Arial"/>
                <w:sz w:val="20"/>
                <w:szCs w:val="24"/>
                <w:lang w:val="en-US" w:eastAsia="x-none"/>
              </w:rPr>
              <w:t>DAPS“</w:t>
            </w:r>
            <w:proofErr w:type="gramEnd"/>
            <w:r w:rsidRPr="009116E4">
              <w:rPr>
                <w:rFonts w:ascii="Arial" w:eastAsia="MS Mincho" w:hAnsi="Arial"/>
                <w:sz w:val="20"/>
                <w:szCs w:val="24"/>
                <w:lang w:val="en-US" w:eastAsia="x-none"/>
              </w:rPr>
              <w:t>.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w:t>
            </w:r>
            <w:proofErr w:type="gramStart"/>
            <w:r w:rsidR="002950E3" w:rsidRPr="002950E3">
              <w:rPr>
                <w:rFonts w:ascii="Arial" w:eastAsia="MS Mincho" w:hAnsi="Arial"/>
                <w:sz w:val="20"/>
                <w:szCs w:val="24"/>
                <w:lang w:val="en-US" w:eastAsia="x-none"/>
              </w:rPr>
              <w:t>particular, in case</w:t>
            </w:r>
            <w:proofErr w:type="gramEnd"/>
            <w:r w:rsidR="002950E3" w:rsidRPr="002950E3">
              <w:rPr>
                <w:rFonts w:ascii="Arial" w:eastAsia="MS Mincho" w:hAnsi="Arial"/>
                <w:sz w:val="20"/>
                <w:szCs w:val="24"/>
                <w:lang w:val="en-US" w:eastAsia="x-none"/>
              </w:rPr>
              <w:t xml:space="preserve"> the UE is only configured with the T304 threshold by the target cell, the source cell may also receive the SHR even if it did not configure the SHR at all</w:t>
            </w:r>
            <w:r w:rsidR="002950E3">
              <w:rPr>
                <w:rFonts w:ascii="Arial" w:eastAsia="MS Mincho" w:hAnsi="Arial"/>
                <w:sz w:val="20"/>
                <w:szCs w:val="24"/>
                <w:lang w:val="en-US" w:eastAsia="x-none"/>
              </w:rPr>
              <w:t>.</w:t>
            </w:r>
          </w:p>
        </w:tc>
      </w:tr>
      <w:tr w:rsidR="00566F0B" w14:paraId="229655DA" w14:textId="77777777" w:rsidTr="00A8254D">
        <w:trPr>
          <w:trHeight w:val="429"/>
        </w:trPr>
        <w:tc>
          <w:tcPr>
            <w:tcW w:w="2081" w:type="dxa"/>
          </w:tcPr>
          <w:p w14:paraId="69EFADDB" w14:textId="77777777" w:rsidR="00566F0B" w:rsidRDefault="00566F0B" w:rsidP="00FD744E">
            <w:pPr>
              <w:rPr>
                <w:rFonts w:ascii="Arial" w:hAnsi="Arial" w:cs="Arial"/>
                <w:b/>
                <w:bCs/>
              </w:rPr>
            </w:pPr>
          </w:p>
        </w:tc>
        <w:tc>
          <w:tcPr>
            <w:tcW w:w="1421" w:type="dxa"/>
          </w:tcPr>
          <w:p w14:paraId="2AEDA092" w14:textId="77777777" w:rsidR="00566F0B" w:rsidRDefault="00566F0B" w:rsidP="00FD744E">
            <w:pPr>
              <w:rPr>
                <w:rFonts w:ascii="Arial" w:hAnsi="Arial" w:cs="Arial"/>
                <w:b/>
                <w:bCs/>
              </w:rPr>
            </w:pPr>
          </w:p>
        </w:tc>
        <w:tc>
          <w:tcPr>
            <w:tcW w:w="5849" w:type="dxa"/>
          </w:tcPr>
          <w:p w14:paraId="7935DE19" w14:textId="77777777" w:rsidR="00566F0B" w:rsidRDefault="00566F0B" w:rsidP="00FD744E">
            <w:pPr>
              <w:rPr>
                <w:rFonts w:ascii="Arial" w:hAnsi="Arial" w:cs="Arial"/>
                <w:b/>
                <w:bCs/>
              </w:rPr>
            </w:pPr>
          </w:p>
        </w:tc>
      </w:tr>
      <w:tr w:rsidR="00566F0B" w14:paraId="335C607C" w14:textId="77777777" w:rsidTr="00A8254D">
        <w:trPr>
          <w:trHeight w:val="429"/>
        </w:trPr>
        <w:tc>
          <w:tcPr>
            <w:tcW w:w="2081" w:type="dxa"/>
          </w:tcPr>
          <w:p w14:paraId="7C684DE7" w14:textId="77777777" w:rsidR="00566F0B" w:rsidRDefault="00566F0B" w:rsidP="00FD744E">
            <w:pPr>
              <w:rPr>
                <w:rFonts w:ascii="Arial" w:hAnsi="Arial" w:cs="Arial"/>
                <w:b/>
                <w:bCs/>
              </w:rPr>
            </w:pPr>
          </w:p>
        </w:tc>
        <w:tc>
          <w:tcPr>
            <w:tcW w:w="1421" w:type="dxa"/>
          </w:tcPr>
          <w:p w14:paraId="4881A296" w14:textId="77777777" w:rsidR="00566F0B" w:rsidRDefault="00566F0B" w:rsidP="00FD744E">
            <w:pPr>
              <w:rPr>
                <w:rFonts w:ascii="Arial" w:hAnsi="Arial" w:cs="Arial"/>
                <w:b/>
                <w:bCs/>
              </w:rPr>
            </w:pPr>
          </w:p>
        </w:tc>
        <w:tc>
          <w:tcPr>
            <w:tcW w:w="5849" w:type="dxa"/>
          </w:tcPr>
          <w:p w14:paraId="30471E26" w14:textId="77777777" w:rsidR="00566F0B" w:rsidRDefault="00566F0B" w:rsidP="00FD744E">
            <w:pPr>
              <w:rPr>
                <w:rFonts w:ascii="Arial" w:hAnsi="Arial" w:cs="Arial"/>
                <w:b/>
                <w:bCs/>
              </w:rPr>
            </w:pPr>
          </w:p>
        </w:tc>
      </w:tr>
      <w:tr w:rsidR="00566F0B" w14:paraId="51C5D1E7" w14:textId="77777777" w:rsidTr="00A8254D">
        <w:trPr>
          <w:trHeight w:val="429"/>
        </w:trPr>
        <w:tc>
          <w:tcPr>
            <w:tcW w:w="2081" w:type="dxa"/>
          </w:tcPr>
          <w:p w14:paraId="79EE563A" w14:textId="77777777" w:rsidR="00566F0B" w:rsidRDefault="00566F0B" w:rsidP="00FD744E">
            <w:pPr>
              <w:rPr>
                <w:rFonts w:ascii="Arial" w:hAnsi="Arial" w:cs="Arial"/>
                <w:b/>
                <w:bCs/>
              </w:rPr>
            </w:pPr>
          </w:p>
        </w:tc>
        <w:tc>
          <w:tcPr>
            <w:tcW w:w="1421" w:type="dxa"/>
          </w:tcPr>
          <w:p w14:paraId="476EDF76" w14:textId="77777777" w:rsidR="00566F0B" w:rsidRDefault="00566F0B" w:rsidP="00FD744E">
            <w:pPr>
              <w:rPr>
                <w:rFonts w:ascii="Arial" w:hAnsi="Arial" w:cs="Arial"/>
                <w:b/>
                <w:bCs/>
              </w:rPr>
            </w:pPr>
          </w:p>
        </w:tc>
        <w:tc>
          <w:tcPr>
            <w:tcW w:w="5849" w:type="dxa"/>
          </w:tcPr>
          <w:p w14:paraId="037F9D65" w14:textId="77777777" w:rsidR="00566F0B" w:rsidRDefault="00566F0B" w:rsidP="00FD744E">
            <w:pPr>
              <w:rPr>
                <w:rFonts w:ascii="Arial" w:hAnsi="Arial" w:cs="Arial"/>
                <w:b/>
                <w:bCs/>
              </w:rPr>
            </w:pPr>
          </w:p>
        </w:tc>
      </w:tr>
      <w:tr w:rsidR="00566F0B" w14:paraId="6D54E57D" w14:textId="77777777" w:rsidTr="00A8254D">
        <w:trPr>
          <w:trHeight w:val="429"/>
        </w:trPr>
        <w:tc>
          <w:tcPr>
            <w:tcW w:w="2081" w:type="dxa"/>
          </w:tcPr>
          <w:p w14:paraId="2D127D2F" w14:textId="77777777" w:rsidR="00566F0B" w:rsidRDefault="00566F0B" w:rsidP="00FD744E">
            <w:pPr>
              <w:rPr>
                <w:rFonts w:ascii="Arial" w:hAnsi="Arial" w:cs="Arial"/>
                <w:b/>
                <w:bCs/>
              </w:rPr>
            </w:pPr>
          </w:p>
        </w:tc>
        <w:tc>
          <w:tcPr>
            <w:tcW w:w="1421" w:type="dxa"/>
          </w:tcPr>
          <w:p w14:paraId="39594DFD" w14:textId="77777777" w:rsidR="00566F0B" w:rsidRDefault="00566F0B" w:rsidP="00FD744E">
            <w:pPr>
              <w:rPr>
                <w:rFonts w:ascii="Arial" w:hAnsi="Arial" w:cs="Arial"/>
                <w:b/>
                <w:bCs/>
              </w:rPr>
            </w:pPr>
          </w:p>
        </w:tc>
        <w:tc>
          <w:tcPr>
            <w:tcW w:w="5849" w:type="dxa"/>
          </w:tcPr>
          <w:p w14:paraId="3211BB8D" w14:textId="77777777" w:rsidR="00566F0B" w:rsidRDefault="00566F0B" w:rsidP="00FD744E">
            <w:pPr>
              <w:rPr>
                <w:rFonts w:ascii="Arial" w:hAnsi="Arial" w:cs="Arial"/>
                <w:b/>
                <w:bCs/>
              </w:rPr>
            </w:pPr>
          </w:p>
        </w:tc>
      </w:tr>
      <w:tr w:rsidR="00566F0B" w14:paraId="30C9CE04" w14:textId="77777777" w:rsidTr="00FD744E">
        <w:trPr>
          <w:trHeight w:val="429"/>
        </w:trPr>
        <w:tc>
          <w:tcPr>
            <w:tcW w:w="2081" w:type="dxa"/>
          </w:tcPr>
          <w:p w14:paraId="6CF4E15F" w14:textId="77777777" w:rsidR="00566F0B" w:rsidRDefault="00566F0B" w:rsidP="00FD744E">
            <w:pPr>
              <w:rPr>
                <w:rFonts w:ascii="Arial" w:hAnsi="Arial" w:cs="Arial"/>
                <w:b/>
                <w:bCs/>
              </w:rPr>
            </w:pPr>
          </w:p>
        </w:tc>
        <w:tc>
          <w:tcPr>
            <w:tcW w:w="1421" w:type="dxa"/>
          </w:tcPr>
          <w:p w14:paraId="0976E82F" w14:textId="77777777" w:rsidR="00566F0B" w:rsidRDefault="00566F0B" w:rsidP="00FD744E">
            <w:pPr>
              <w:rPr>
                <w:rFonts w:ascii="Arial" w:hAnsi="Arial" w:cs="Arial"/>
                <w:b/>
                <w:bCs/>
              </w:rPr>
            </w:pPr>
          </w:p>
        </w:tc>
        <w:tc>
          <w:tcPr>
            <w:tcW w:w="5849" w:type="dxa"/>
          </w:tcPr>
          <w:p w14:paraId="31B6117E" w14:textId="77777777" w:rsidR="00566F0B" w:rsidRDefault="00566F0B" w:rsidP="00FD744E">
            <w:pPr>
              <w:rPr>
                <w:rFonts w:ascii="Arial" w:hAnsi="Arial" w:cs="Arial"/>
                <w:b/>
                <w:bCs/>
              </w:rPr>
            </w:pPr>
          </w:p>
        </w:tc>
      </w:tr>
      <w:tr w:rsidR="00566F0B" w14:paraId="1AD7B9E2" w14:textId="77777777" w:rsidTr="00FD744E">
        <w:trPr>
          <w:trHeight w:val="429"/>
        </w:trPr>
        <w:tc>
          <w:tcPr>
            <w:tcW w:w="2081" w:type="dxa"/>
          </w:tcPr>
          <w:p w14:paraId="48F12E9E" w14:textId="77777777" w:rsidR="00566F0B" w:rsidRDefault="00566F0B" w:rsidP="00FD744E">
            <w:pPr>
              <w:rPr>
                <w:rFonts w:ascii="Arial" w:hAnsi="Arial" w:cs="Arial"/>
                <w:b/>
                <w:bCs/>
              </w:rPr>
            </w:pPr>
          </w:p>
        </w:tc>
        <w:tc>
          <w:tcPr>
            <w:tcW w:w="1421" w:type="dxa"/>
          </w:tcPr>
          <w:p w14:paraId="679641F5" w14:textId="77777777" w:rsidR="00566F0B" w:rsidRDefault="00566F0B" w:rsidP="00FD744E">
            <w:pPr>
              <w:rPr>
                <w:rFonts w:ascii="Arial" w:hAnsi="Arial" w:cs="Arial"/>
                <w:b/>
                <w:bCs/>
              </w:rPr>
            </w:pPr>
          </w:p>
        </w:tc>
        <w:tc>
          <w:tcPr>
            <w:tcW w:w="5849" w:type="dxa"/>
          </w:tcPr>
          <w:p w14:paraId="0A6D36B0" w14:textId="77777777" w:rsidR="00566F0B" w:rsidRDefault="00566F0B" w:rsidP="00FD744E">
            <w:pPr>
              <w:rPr>
                <w:rFonts w:ascii="Arial" w:hAnsi="Arial" w:cs="Arial"/>
                <w:b/>
                <w:bCs/>
              </w:rPr>
            </w:pPr>
          </w:p>
        </w:tc>
      </w:tr>
      <w:tr w:rsidR="00566F0B" w14:paraId="120CDCF0" w14:textId="77777777" w:rsidTr="00FD744E">
        <w:trPr>
          <w:trHeight w:val="429"/>
        </w:trPr>
        <w:tc>
          <w:tcPr>
            <w:tcW w:w="2081" w:type="dxa"/>
          </w:tcPr>
          <w:p w14:paraId="6102D290" w14:textId="77777777" w:rsidR="00566F0B" w:rsidRDefault="00566F0B" w:rsidP="00FD744E">
            <w:pPr>
              <w:rPr>
                <w:rFonts w:ascii="Arial" w:hAnsi="Arial" w:cs="Arial"/>
                <w:b/>
                <w:bCs/>
              </w:rPr>
            </w:pPr>
          </w:p>
        </w:tc>
        <w:tc>
          <w:tcPr>
            <w:tcW w:w="1421" w:type="dxa"/>
          </w:tcPr>
          <w:p w14:paraId="4454D8BF" w14:textId="77777777" w:rsidR="00566F0B" w:rsidRDefault="00566F0B" w:rsidP="00FD744E">
            <w:pPr>
              <w:rPr>
                <w:rFonts w:ascii="Arial" w:hAnsi="Arial" w:cs="Arial"/>
                <w:b/>
                <w:bCs/>
              </w:rPr>
            </w:pPr>
          </w:p>
        </w:tc>
        <w:tc>
          <w:tcPr>
            <w:tcW w:w="5849" w:type="dxa"/>
          </w:tcPr>
          <w:p w14:paraId="060BE996" w14:textId="77777777" w:rsidR="00566F0B" w:rsidRDefault="00566F0B" w:rsidP="00FD744E">
            <w:pPr>
              <w:rPr>
                <w:rFonts w:ascii="Arial" w:hAnsi="Arial" w:cs="Arial"/>
                <w:b/>
                <w:bCs/>
              </w:rPr>
            </w:pPr>
          </w:p>
        </w:tc>
      </w:tr>
      <w:tr w:rsidR="00566F0B" w14:paraId="123E3740" w14:textId="77777777" w:rsidTr="00FD744E">
        <w:trPr>
          <w:trHeight w:val="429"/>
        </w:trPr>
        <w:tc>
          <w:tcPr>
            <w:tcW w:w="2081" w:type="dxa"/>
          </w:tcPr>
          <w:p w14:paraId="12849491" w14:textId="77777777" w:rsidR="00566F0B" w:rsidRDefault="00566F0B" w:rsidP="00FD744E">
            <w:pPr>
              <w:rPr>
                <w:rFonts w:ascii="Arial" w:hAnsi="Arial" w:cs="Arial"/>
                <w:b/>
                <w:bCs/>
              </w:rPr>
            </w:pPr>
          </w:p>
        </w:tc>
        <w:tc>
          <w:tcPr>
            <w:tcW w:w="1421" w:type="dxa"/>
          </w:tcPr>
          <w:p w14:paraId="03444D0E" w14:textId="77777777" w:rsidR="00566F0B" w:rsidRDefault="00566F0B" w:rsidP="00FD744E">
            <w:pPr>
              <w:rPr>
                <w:rFonts w:ascii="Arial" w:hAnsi="Arial" w:cs="Arial"/>
                <w:b/>
                <w:bCs/>
              </w:rPr>
            </w:pPr>
          </w:p>
        </w:tc>
        <w:tc>
          <w:tcPr>
            <w:tcW w:w="5849" w:type="dxa"/>
          </w:tcPr>
          <w:p w14:paraId="6E4CC569" w14:textId="77777777" w:rsidR="00566F0B" w:rsidRDefault="00566F0B" w:rsidP="00FD744E">
            <w:pPr>
              <w:rPr>
                <w:rFonts w:ascii="Arial" w:hAnsi="Arial" w:cs="Arial"/>
                <w:b/>
                <w:bCs/>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Heading3"/>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SHR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58C4E2D8" w14:textId="77777777" w:rsidR="00E22679" w:rsidRDefault="00E22679" w:rsidP="00E226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E22679" w14:paraId="1962C5CF" w14:textId="77777777" w:rsidTr="00E22679">
        <w:trPr>
          <w:trHeight w:val="429"/>
        </w:trPr>
        <w:tc>
          <w:tcPr>
            <w:tcW w:w="2081" w:type="dxa"/>
          </w:tcPr>
          <w:p w14:paraId="7AA73209" w14:textId="77777777" w:rsidR="00E22679" w:rsidRDefault="00E22679" w:rsidP="00E22679">
            <w:pPr>
              <w:rPr>
                <w:rFonts w:ascii="Arial" w:hAnsi="Arial" w:cs="Arial"/>
                <w:b/>
                <w:bCs/>
              </w:rPr>
            </w:pPr>
          </w:p>
        </w:tc>
        <w:tc>
          <w:tcPr>
            <w:tcW w:w="7553" w:type="dxa"/>
          </w:tcPr>
          <w:p w14:paraId="7B3773CF" w14:textId="77777777" w:rsidR="00E22679" w:rsidRDefault="00E22679" w:rsidP="00E22679">
            <w:pPr>
              <w:rPr>
                <w:rFonts w:ascii="Arial" w:hAnsi="Arial" w:cs="Arial"/>
                <w:b/>
                <w:bCs/>
              </w:rPr>
            </w:pPr>
          </w:p>
        </w:tc>
      </w:tr>
      <w:tr w:rsidR="00E22679" w14:paraId="1DBB89D0" w14:textId="77777777" w:rsidTr="00E22679">
        <w:trPr>
          <w:trHeight w:val="429"/>
        </w:trPr>
        <w:tc>
          <w:tcPr>
            <w:tcW w:w="2081" w:type="dxa"/>
          </w:tcPr>
          <w:p w14:paraId="7D4B688B" w14:textId="77777777" w:rsidR="00E22679" w:rsidRDefault="00E22679" w:rsidP="00E22679">
            <w:pPr>
              <w:rPr>
                <w:rFonts w:ascii="Arial" w:hAnsi="Arial" w:cs="Arial"/>
                <w:b/>
                <w:bCs/>
              </w:rPr>
            </w:pPr>
          </w:p>
        </w:tc>
        <w:tc>
          <w:tcPr>
            <w:tcW w:w="7553" w:type="dxa"/>
          </w:tcPr>
          <w:p w14:paraId="50F68E3D" w14:textId="77777777" w:rsidR="00E22679" w:rsidRDefault="00E22679" w:rsidP="00E22679">
            <w:pPr>
              <w:rPr>
                <w:rFonts w:ascii="Arial" w:hAnsi="Arial" w:cs="Arial"/>
                <w:b/>
                <w:bCs/>
              </w:rPr>
            </w:pPr>
          </w:p>
        </w:tc>
      </w:tr>
      <w:tr w:rsidR="00E22679" w14:paraId="31EC8406" w14:textId="77777777" w:rsidTr="00E22679">
        <w:trPr>
          <w:trHeight w:val="429"/>
        </w:trPr>
        <w:tc>
          <w:tcPr>
            <w:tcW w:w="2081" w:type="dxa"/>
          </w:tcPr>
          <w:p w14:paraId="3EA2A743" w14:textId="77777777" w:rsidR="00E22679" w:rsidRDefault="00E22679" w:rsidP="00E22679">
            <w:pPr>
              <w:rPr>
                <w:rFonts w:ascii="Arial" w:hAnsi="Arial" w:cs="Arial"/>
                <w:b/>
                <w:bCs/>
              </w:rPr>
            </w:pPr>
          </w:p>
        </w:tc>
        <w:tc>
          <w:tcPr>
            <w:tcW w:w="7553" w:type="dxa"/>
          </w:tcPr>
          <w:p w14:paraId="00F77FBF" w14:textId="77777777" w:rsidR="00E22679" w:rsidRDefault="00E22679" w:rsidP="00E22679">
            <w:pPr>
              <w:rPr>
                <w:rFonts w:ascii="Arial" w:hAnsi="Arial" w:cs="Arial"/>
                <w:b/>
                <w:bCs/>
              </w:rPr>
            </w:pPr>
          </w:p>
        </w:tc>
      </w:tr>
      <w:tr w:rsidR="00E22679" w14:paraId="7E17A359" w14:textId="77777777" w:rsidTr="00E22679">
        <w:trPr>
          <w:trHeight w:val="429"/>
        </w:trPr>
        <w:tc>
          <w:tcPr>
            <w:tcW w:w="2081" w:type="dxa"/>
          </w:tcPr>
          <w:p w14:paraId="5991B884" w14:textId="77777777" w:rsidR="00E22679" w:rsidRDefault="00E22679" w:rsidP="00E22679">
            <w:pPr>
              <w:rPr>
                <w:rFonts w:ascii="Arial" w:hAnsi="Arial" w:cs="Arial"/>
                <w:b/>
                <w:bCs/>
              </w:rPr>
            </w:pPr>
          </w:p>
        </w:tc>
        <w:tc>
          <w:tcPr>
            <w:tcW w:w="7553" w:type="dxa"/>
          </w:tcPr>
          <w:p w14:paraId="4660793B" w14:textId="77777777" w:rsidR="00E22679" w:rsidRDefault="00E22679" w:rsidP="00E22679">
            <w:pPr>
              <w:rPr>
                <w:rFonts w:ascii="Arial" w:hAnsi="Arial" w:cs="Arial"/>
                <w:b/>
                <w:bCs/>
              </w:rPr>
            </w:pPr>
          </w:p>
        </w:tc>
      </w:tr>
      <w:tr w:rsidR="00E22679" w14:paraId="199ED302" w14:textId="77777777" w:rsidTr="00E22679">
        <w:trPr>
          <w:trHeight w:val="429"/>
        </w:trPr>
        <w:tc>
          <w:tcPr>
            <w:tcW w:w="2081" w:type="dxa"/>
          </w:tcPr>
          <w:p w14:paraId="6BE28225" w14:textId="77777777" w:rsidR="00E22679" w:rsidRDefault="00E22679" w:rsidP="00E22679">
            <w:pPr>
              <w:rPr>
                <w:rFonts w:ascii="Arial" w:hAnsi="Arial" w:cs="Arial"/>
                <w:b/>
                <w:bCs/>
              </w:rPr>
            </w:pPr>
          </w:p>
        </w:tc>
        <w:tc>
          <w:tcPr>
            <w:tcW w:w="7553" w:type="dxa"/>
          </w:tcPr>
          <w:p w14:paraId="6BA7A62C" w14:textId="77777777" w:rsidR="00E22679" w:rsidRDefault="00E22679" w:rsidP="00E22679">
            <w:pPr>
              <w:rPr>
                <w:rFonts w:ascii="Arial" w:hAnsi="Arial" w:cs="Arial"/>
                <w:b/>
                <w:bCs/>
              </w:rPr>
            </w:pPr>
          </w:p>
        </w:tc>
      </w:tr>
      <w:tr w:rsidR="00E22679" w14:paraId="15A370AC" w14:textId="77777777" w:rsidTr="00E22679">
        <w:trPr>
          <w:trHeight w:val="429"/>
        </w:trPr>
        <w:tc>
          <w:tcPr>
            <w:tcW w:w="2081" w:type="dxa"/>
          </w:tcPr>
          <w:p w14:paraId="7D11B24A" w14:textId="77777777" w:rsidR="00E22679" w:rsidRDefault="00E22679" w:rsidP="00E22679">
            <w:pPr>
              <w:rPr>
                <w:rFonts w:ascii="Arial" w:hAnsi="Arial" w:cs="Arial"/>
                <w:b/>
                <w:bCs/>
              </w:rPr>
            </w:pPr>
          </w:p>
        </w:tc>
        <w:tc>
          <w:tcPr>
            <w:tcW w:w="7553" w:type="dxa"/>
          </w:tcPr>
          <w:p w14:paraId="2AF1B46D" w14:textId="77777777" w:rsidR="00E22679" w:rsidRDefault="00E22679" w:rsidP="00E22679">
            <w:pPr>
              <w:rPr>
                <w:rFonts w:ascii="Arial" w:hAnsi="Arial" w:cs="Arial"/>
                <w:b/>
                <w:bCs/>
              </w:rPr>
            </w:pPr>
          </w:p>
        </w:tc>
      </w:tr>
      <w:tr w:rsidR="00E22679" w14:paraId="588D3EB4" w14:textId="77777777" w:rsidTr="00E22679">
        <w:trPr>
          <w:trHeight w:val="429"/>
        </w:trPr>
        <w:tc>
          <w:tcPr>
            <w:tcW w:w="2081" w:type="dxa"/>
          </w:tcPr>
          <w:p w14:paraId="3A263D5E" w14:textId="77777777" w:rsidR="00E22679" w:rsidRDefault="00E22679" w:rsidP="00E22679">
            <w:pPr>
              <w:rPr>
                <w:rFonts w:ascii="Arial" w:hAnsi="Arial" w:cs="Arial"/>
                <w:b/>
                <w:bCs/>
              </w:rPr>
            </w:pPr>
          </w:p>
        </w:tc>
        <w:tc>
          <w:tcPr>
            <w:tcW w:w="7553" w:type="dxa"/>
          </w:tcPr>
          <w:p w14:paraId="680D128B" w14:textId="77777777" w:rsidR="00E22679" w:rsidRDefault="00E22679" w:rsidP="00E22679">
            <w:pPr>
              <w:rPr>
                <w:rFonts w:ascii="Arial" w:hAnsi="Arial" w:cs="Arial"/>
                <w:b/>
                <w:bCs/>
              </w:rPr>
            </w:pPr>
          </w:p>
        </w:tc>
      </w:tr>
      <w:tr w:rsidR="00E22679" w14:paraId="742B2683" w14:textId="77777777" w:rsidTr="00E22679">
        <w:trPr>
          <w:trHeight w:val="429"/>
        </w:trPr>
        <w:tc>
          <w:tcPr>
            <w:tcW w:w="2081" w:type="dxa"/>
          </w:tcPr>
          <w:p w14:paraId="3DAB61EC" w14:textId="77777777" w:rsidR="00E22679" w:rsidRDefault="00E22679" w:rsidP="00E22679">
            <w:pPr>
              <w:rPr>
                <w:rFonts w:ascii="Arial" w:hAnsi="Arial" w:cs="Arial"/>
                <w:b/>
                <w:bCs/>
              </w:rPr>
            </w:pPr>
          </w:p>
        </w:tc>
        <w:tc>
          <w:tcPr>
            <w:tcW w:w="7553" w:type="dxa"/>
          </w:tcPr>
          <w:p w14:paraId="72D86F1A" w14:textId="77777777" w:rsidR="00E22679" w:rsidRDefault="00E22679" w:rsidP="00E22679">
            <w:pPr>
              <w:rPr>
                <w:rFonts w:ascii="Arial" w:hAnsi="Arial" w:cs="Arial"/>
                <w:b/>
                <w:bCs/>
              </w:rPr>
            </w:pPr>
          </w:p>
        </w:tc>
      </w:tr>
      <w:tr w:rsidR="00E22679" w14:paraId="283E7F89" w14:textId="77777777" w:rsidTr="00E22679">
        <w:trPr>
          <w:trHeight w:val="429"/>
        </w:trPr>
        <w:tc>
          <w:tcPr>
            <w:tcW w:w="2081" w:type="dxa"/>
          </w:tcPr>
          <w:p w14:paraId="36716959" w14:textId="77777777" w:rsidR="00E22679" w:rsidRDefault="00E22679" w:rsidP="00E22679">
            <w:pPr>
              <w:rPr>
                <w:rFonts w:ascii="Arial" w:hAnsi="Arial" w:cs="Arial"/>
                <w:b/>
                <w:bCs/>
              </w:rPr>
            </w:pPr>
          </w:p>
        </w:tc>
        <w:tc>
          <w:tcPr>
            <w:tcW w:w="7553" w:type="dxa"/>
          </w:tcPr>
          <w:p w14:paraId="37E35B9E" w14:textId="77777777" w:rsidR="00E22679" w:rsidRDefault="00E22679" w:rsidP="00E22679">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Heading2"/>
        <w:numPr>
          <w:ilvl w:val="1"/>
          <w:numId w:val="28"/>
        </w:numPr>
        <w:rPr>
          <w:rFonts w:cs="Arial"/>
        </w:rPr>
      </w:pPr>
      <w:r>
        <w:rPr>
          <w:rFonts w:cs="Arial"/>
        </w:rPr>
        <w:t>RA report related</w:t>
      </w:r>
    </w:p>
    <w:p w14:paraId="021EC839" w14:textId="5A8CB0D3" w:rsidR="00566F0B" w:rsidRDefault="00433FF6" w:rsidP="00433FF6">
      <w:pPr>
        <w:pStyle w:val="Heading3"/>
      </w:pPr>
      <w:r>
        <w:t>2.</w:t>
      </w:r>
      <w:r w:rsidR="00462C62">
        <w:t>3</w:t>
      </w:r>
      <w:r>
        <w:t>.1</w:t>
      </w:r>
      <w:r w:rsidR="00741708">
        <w:t xml:space="preserve"> </w:t>
      </w:r>
      <w:r w:rsidR="00566F0B">
        <w:t>Open issues from RAN2#116 meeting</w:t>
      </w:r>
    </w:p>
    <w:p w14:paraId="169C1A9E" w14:textId="7A054246" w:rsidR="00741708" w:rsidRDefault="0009534B" w:rsidP="00433FF6">
      <w:pPr>
        <w:pStyle w:val="Heading4"/>
      </w:pPr>
      <w:bookmarkStart w:id="2" w:name="_Ref89700700"/>
      <w:r>
        <w:t>2.</w:t>
      </w:r>
      <w:r w:rsidR="00462C62">
        <w:t>3</w:t>
      </w:r>
      <w:r>
        <w:t>.1.1</w:t>
      </w:r>
      <w:r w:rsidR="00240E9C">
        <w:tab/>
      </w:r>
      <w:r w:rsidR="00950BAD">
        <w:t>2-</w:t>
      </w:r>
      <w:r w:rsidR="00741708">
        <w:t>step RA related</w:t>
      </w:r>
      <w:bookmarkEnd w:id="2"/>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11</w:t>
      </w:r>
      <w:r w:rsidRPr="00E02A94">
        <w:rPr>
          <w:rFonts w:ascii="Arial" w:eastAsia="SimSun" w:hAnsi="Arial"/>
          <w:b/>
          <w:bCs/>
          <w:sz w:val="20"/>
          <w:szCs w:val="20"/>
          <w:u w:val="single"/>
          <w:lang w:val="en-US" w:eastAsia="zh-CN"/>
        </w:rPr>
        <w:t xml:space="preserve">: </w:t>
      </w:r>
      <w:r w:rsidRPr="00E22679">
        <w:rPr>
          <w:rFonts w:ascii="Arial" w:eastAsia="SimSun"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ListParagraph"/>
        <w:spacing w:line="259" w:lineRule="auto"/>
        <w:jc w:val="both"/>
        <w:rPr>
          <w:rFonts w:ascii="Arial" w:eastAsia="SimSun"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C757CE">
        <w:rPr>
          <w:rFonts w:eastAsia="SimSun"/>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SimSun"/>
          <w:b/>
          <w:bCs/>
          <w:szCs w:val="20"/>
          <w:u w:val="single"/>
          <w:lang w:val="en-US" w:eastAsia="zh-CN"/>
        </w:rPr>
      </w:pPr>
    </w:p>
    <w:p w14:paraId="1F479C2A" w14:textId="0E45F9E4" w:rsidR="00E22679" w:rsidRP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C757CE">
        <w:rPr>
          <w:rFonts w:eastAsia="SimSun"/>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143603" w14:paraId="13DDB991" w14:textId="77777777" w:rsidTr="00FD744E">
        <w:trPr>
          <w:trHeight w:val="429"/>
        </w:trPr>
        <w:tc>
          <w:tcPr>
            <w:tcW w:w="2027" w:type="dxa"/>
          </w:tcPr>
          <w:p w14:paraId="7A95ADE1" w14:textId="77777777" w:rsidR="00143603" w:rsidRDefault="00143603" w:rsidP="00FD744E">
            <w:pPr>
              <w:rPr>
                <w:rFonts w:ascii="Arial" w:hAnsi="Arial" w:cs="Arial"/>
                <w:b/>
                <w:bCs/>
              </w:rPr>
            </w:pPr>
          </w:p>
        </w:tc>
        <w:tc>
          <w:tcPr>
            <w:tcW w:w="1370" w:type="dxa"/>
          </w:tcPr>
          <w:p w14:paraId="5B3C9762" w14:textId="77777777" w:rsidR="00143603" w:rsidRDefault="00143603" w:rsidP="00FD744E">
            <w:pPr>
              <w:rPr>
                <w:rFonts w:ascii="Arial" w:hAnsi="Arial" w:cs="Arial"/>
                <w:b/>
                <w:bCs/>
              </w:rPr>
            </w:pPr>
          </w:p>
        </w:tc>
        <w:tc>
          <w:tcPr>
            <w:tcW w:w="5954" w:type="dxa"/>
          </w:tcPr>
          <w:p w14:paraId="3E88742D" w14:textId="77777777" w:rsidR="00143603" w:rsidRDefault="00143603" w:rsidP="00FD744E">
            <w:pPr>
              <w:rPr>
                <w:rFonts w:ascii="Arial" w:hAnsi="Arial" w:cs="Arial"/>
                <w:b/>
                <w:bCs/>
              </w:rPr>
            </w:pPr>
          </w:p>
        </w:tc>
      </w:tr>
      <w:tr w:rsidR="00143603" w14:paraId="4514CFF8" w14:textId="77777777" w:rsidTr="00FD744E">
        <w:trPr>
          <w:trHeight w:val="429"/>
        </w:trPr>
        <w:tc>
          <w:tcPr>
            <w:tcW w:w="2027" w:type="dxa"/>
          </w:tcPr>
          <w:p w14:paraId="3C24B3A3" w14:textId="77777777" w:rsidR="00143603" w:rsidRDefault="00143603" w:rsidP="00FD744E">
            <w:pPr>
              <w:rPr>
                <w:rFonts w:ascii="Arial" w:hAnsi="Arial" w:cs="Arial"/>
                <w:b/>
                <w:bCs/>
              </w:rPr>
            </w:pPr>
          </w:p>
        </w:tc>
        <w:tc>
          <w:tcPr>
            <w:tcW w:w="1370" w:type="dxa"/>
          </w:tcPr>
          <w:p w14:paraId="670C4463" w14:textId="77777777" w:rsidR="00143603" w:rsidRDefault="00143603" w:rsidP="00FD744E">
            <w:pPr>
              <w:rPr>
                <w:rFonts w:ascii="Arial" w:hAnsi="Arial" w:cs="Arial"/>
                <w:b/>
                <w:bCs/>
              </w:rPr>
            </w:pPr>
          </w:p>
        </w:tc>
        <w:tc>
          <w:tcPr>
            <w:tcW w:w="5954" w:type="dxa"/>
          </w:tcPr>
          <w:p w14:paraId="5CA87170" w14:textId="77777777" w:rsidR="00143603" w:rsidRDefault="00143603" w:rsidP="00FD744E">
            <w:pPr>
              <w:rPr>
                <w:rFonts w:ascii="Arial" w:hAnsi="Arial" w:cs="Arial"/>
                <w:b/>
                <w:bCs/>
              </w:rPr>
            </w:pPr>
          </w:p>
        </w:tc>
      </w:tr>
      <w:tr w:rsidR="00143603" w14:paraId="6B4333C3" w14:textId="77777777" w:rsidTr="00FD744E">
        <w:trPr>
          <w:trHeight w:val="429"/>
        </w:trPr>
        <w:tc>
          <w:tcPr>
            <w:tcW w:w="2027" w:type="dxa"/>
          </w:tcPr>
          <w:p w14:paraId="4A7B47B7" w14:textId="77777777" w:rsidR="00143603" w:rsidRDefault="00143603" w:rsidP="00FD744E">
            <w:pPr>
              <w:rPr>
                <w:rFonts w:ascii="Arial" w:hAnsi="Arial" w:cs="Arial"/>
                <w:b/>
                <w:bCs/>
              </w:rPr>
            </w:pPr>
          </w:p>
        </w:tc>
        <w:tc>
          <w:tcPr>
            <w:tcW w:w="1370" w:type="dxa"/>
          </w:tcPr>
          <w:p w14:paraId="767B2386" w14:textId="77777777" w:rsidR="00143603" w:rsidRDefault="00143603" w:rsidP="00FD744E">
            <w:pPr>
              <w:rPr>
                <w:rFonts w:ascii="Arial" w:hAnsi="Arial" w:cs="Arial"/>
                <w:b/>
                <w:bCs/>
              </w:rPr>
            </w:pPr>
          </w:p>
        </w:tc>
        <w:tc>
          <w:tcPr>
            <w:tcW w:w="5954" w:type="dxa"/>
          </w:tcPr>
          <w:p w14:paraId="6D0EC908" w14:textId="77777777" w:rsidR="00143603" w:rsidRDefault="00143603" w:rsidP="00FD744E">
            <w:pPr>
              <w:rPr>
                <w:rFonts w:ascii="Arial" w:hAnsi="Arial" w:cs="Arial"/>
                <w:b/>
                <w:bCs/>
              </w:rPr>
            </w:pPr>
          </w:p>
        </w:tc>
      </w:tr>
      <w:tr w:rsidR="00143603" w14:paraId="606A503F" w14:textId="77777777" w:rsidTr="00FD744E">
        <w:trPr>
          <w:trHeight w:val="429"/>
        </w:trPr>
        <w:tc>
          <w:tcPr>
            <w:tcW w:w="2027" w:type="dxa"/>
          </w:tcPr>
          <w:p w14:paraId="0C25A36C" w14:textId="77777777" w:rsidR="00143603" w:rsidRDefault="00143603" w:rsidP="00FD744E">
            <w:pPr>
              <w:rPr>
                <w:rFonts w:ascii="Arial" w:hAnsi="Arial" w:cs="Arial"/>
                <w:b/>
                <w:bCs/>
              </w:rPr>
            </w:pPr>
          </w:p>
        </w:tc>
        <w:tc>
          <w:tcPr>
            <w:tcW w:w="1370" w:type="dxa"/>
          </w:tcPr>
          <w:p w14:paraId="1AFB2926" w14:textId="77777777" w:rsidR="00143603" w:rsidRDefault="00143603" w:rsidP="00FD744E">
            <w:pPr>
              <w:rPr>
                <w:rFonts w:ascii="Arial" w:hAnsi="Arial" w:cs="Arial"/>
                <w:b/>
                <w:bCs/>
              </w:rPr>
            </w:pPr>
          </w:p>
        </w:tc>
        <w:tc>
          <w:tcPr>
            <w:tcW w:w="5954" w:type="dxa"/>
          </w:tcPr>
          <w:p w14:paraId="30665226" w14:textId="77777777" w:rsidR="00143603" w:rsidRDefault="00143603" w:rsidP="00FD744E">
            <w:pPr>
              <w:rPr>
                <w:rFonts w:ascii="Arial" w:hAnsi="Arial" w:cs="Arial"/>
                <w:b/>
                <w:bCs/>
              </w:rPr>
            </w:pPr>
          </w:p>
        </w:tc>
      </w:tr>
      <w:tr w:rsidR="00143603" w14:paraId="417D0AD6" w14:textId="77777777" w:rsidTr="00FD744E">
        <w:trPr>
          <w:trHeight w:val="429"/>
        </w:trPr>
        <w:tc>
          <w:tcPr>
            <w:tcW w:w="2027" w:type="dxa"/>
          </w:tcPr>
          <w:p w14:paraId="699575EC" w14:textId="77777777" w:rsidR="00143603" w:rsidRDefault="00143603" w:rsidP="00FD744E">
            <w:pPr>
              <w:rPr>
                <w:rFonts w:ascii="Arial" w:hAnsi="Arial" w:cs="Arial"/>
                <w:b/>
                <w:bCs/>
              </w:rPr>
            </w:pPr>
          </w:p>
        </w:tc>
        <w:tc>
          <w:tcPr>
            <w:tcW w:w="1370" w:type="dxa"/>
          </w:tcPr>
          <w:p w14:paraId="25D9D44C" w14:textId="77777777" w:rsidR="00143603" w:rsidRDefault="00143603" w:rsidP="00FD744E">
            <w:pPr>
              <w:rPr>
                <w:rFonts w:ascii="Arial" w:hAnsi="Arial" w:cs="Arial"/>
                <w:b/>
                <w:bCs/>
              </w:rPr>
            </w:pPr>
          </w:p>
        </w:tc>
        <w:tc>
          <w:tcPr>
            <w:tcW w:w="5954" w:type="dxa"/>
          </w:tcPr>
          <w:p w14:paraId="30B2413A" w14:textId="77777777" w:rsidR="00143603" w:rsidRDefault="00143603" w:rsidP="00FD744E">
            <w:pPr>
              <w:rPr>
                <w:rFonts w:ascii="Arial" w:hAnsi="Arial" w:cs="Arial"/>
                <w:b/>
                <w:bCs/>
              </w:rPr>
            </w:pPr>
          </w:p>
        </w:tc>
      </w:tr>
      <w:tr w:rsidR="00143603" w14:paraId="306D179F" w14:textId="77777777" w:rsidTr="00FD744E">
        <w:trPr>
          <w:trHeight w:val="429"/>
        </w:trPr>
        <w:tc>
          <w:tcPr>
            <w:tcW w:w="2027" w:type="dxa"/>
          </w:tcPr>
          <w:p w14:paraId="7515997E" w14:textId="77777777" w:rsidR="00143603" w:rsidRDefault="00143603" w:rsidP="00FD744E">
            <w:pPr>
              <w:rPr>
                <w:rFonts w:ascii="Arial" w:hAnsi="Arial" w:cs="Arial"/>
                <w:b/>
                <w:bCs/>
              </w:rPr>
            </w:pPr>
          </w:p>
        </w:tc>
        <w:tc>
          <w:tcPr>
            <w:tcW w:w="1370" w:type="dxa"/>
          </w:tcPr>
          <w:p w14:paraId="58AE6A3D" w14:textId="77777777" w:rsidR="00143603" w:rsidRDefault="00143603" w:rsidP="00FD744E">
            <w:pPr>
              <w:rPr>
                <w:rFonts w:ascii="Arial" w:hAnsi="Arial" w:cs="Arial"/>
                <w:b/>
                <w:bCs/>
              </w:rPr>
            </w:pPr>
          </w:p>
        </w:tc>
        <w:tc>
          <w:tcPr>
            <w:tcW w:w="5954" w:type="dxa"/>
          </w:tcPr>
          <w:p w14:paraId="362E7C8E" w14:textId="77777777" w:rsidR="00143603" w:rsidRDefault="00143603" w:rsidP="00FD744E">
            <w:pPr>
              <w:rPr>
                <w:rFonts w:ascii="Arial" w:hAnsi="Arial" w:cs="Arial"/>
                <w:b/>
                <w:bCs/>
              </w:rPr>
            </w:pPr>
          </w:p>
        </w:tc>
      </w:tr>
      <w:tr w:rsidR="00143603" w14:paraId="2A086F4F" w14:textId="77777777" w:rsidTr="00FD744E">
        <w:trPr>
          <w:trHeight w:val="429"/>
        </w:trPr>
        <w:tc>
          <w:tcPr>
            <w:tcW w:w="2027" w:type="dxa"/>
          </w:tcPr>
          <w:p w14:paraId="643005E7" w14:textId="77777777" w:rsidR="00143603" w:rsidRDefault="00143603" w:rsidP="00FD744E">
            <w:pPr>
              <w:rPr>
                <w:rFonts w:ascii="Arial" w:hAnsi="Arial" w:cs="Arial"/>
                <w:b/>
                <w:bCs/>
              </w:rPr>
            </w:pPr>
          </w:p>
        </w:tc>
        <w:tc>
          <w:tcPr>
            <w:tcW w:w="1370" w:type="dxa"/>
          </w:tcPr>
          <w:p w14:paraId="215F5246" w14:textId="77777777" w:rsidR="00143603" w:rsidRDefault="00143603" w:rsidP="00FD744E">
            <w:pPr>
              <w:rPr>
                <w:rFonts w:ascii="Arial" w:hAnsi="Arial" w:cs="Arial"/>
                <w:b/>
                <w:bCs/>
              </w:rPr>
            </w:pPr>
          </w:p>
        </w:tc>
        <w:tc>
          <w:tcPr>
            <w:tcW w:w="5954" w:type="dxa"/>
          </w:tcPr>
          <w:p w14:paraId="60E41BB9" w14:textId="77777777" w:rsidR="00143603" w:rsidRDefault="00143603" w:rsidP="00FD744E">
            <w:pPr>
              <w:rPr>
                <w:rFonts w:ascii="Arial" w:hAnsi="Arial" w:cs="Arial"/>
                <w:b/>
                <w:bCs/>
              </w:rPr>
            </w:pPr>
          </w:p>
        </w:tc>
      </w:tr>
      <w:tr w:rsidR="00143603" w14:paraId="4D5416CE" w14:textId="77777777" w:rsidTr="00FD744E">
        <w:trPr>
          <w:trHeight w:val="429"/>
        </w:trPr>
        <w:tc>
          <w:tcPr>
            <w:tcW w:w="2027" w:type="dxa"/>
          </w:tcPr>
          <w:p w14:paraId="20A30125" w14:textId="77777777" w:rsidR="00143603" w:rsidRDefault="00143603" w:rsidP="00FD744E">
            <w:pPr>
              <w:rPr>
                <w:rFonts w:ascii="Arial" w:hAnsi="Arial" w:cs="Arial"/>
                <w:b/>
                <w:bCs/>
              </w:rPr>
            </w:pPr>
          </w:p>
        </w:tc>
        <w:tc>
          <w:tcPr>
            <w:tcW w:w="1370" w:type="dxa"/>
          </w:tcPr>
          <w:p w14:paraId="286F9AF2" w14:textId="77777777" w:rsidR="00143603" w:rsidRDefault="00143603" w:rsidP="00FD744E">
            <w:pPr>
              <w:rPr>
                <w:rFonts w:ascii="Arial" w:hAnsi="Arial" w:cs="Arial"/>
                <w:b/>
                <w:bCs/>
              </w:rPr>
            </w:pPr>
          </w:p>
        </w:tc>
        <w:tc>
          <w:tcPr>
            <w:tcW w:w="5954" w:type="dxa"/>
          </w:tcPr>
          <w:p w14:paraId="5C97F9B9" w14:textId="77777777" w:rsidR="00143603" w:rsidRDefault="00143603" w:rsidP="00FD744E">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1D4518" w:rsidRPr="00173CC8" w:rsidRDefault="001D451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1D4518" w:rsidRPr="00173CC8" w:rsidRDefault="001D451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825E31">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2F269B">
        <w:rPr>
          <w:rFonts w:ascii="Arial" w:eastAsia="SimSun" w:hAnsi="Arial"/>
          <w:b/>
          <w:bCs/>
          <w:sz w:val="20"/>
          <w:szCs w:val="20"/>
          <w:u w:val="single"/>
          <w:lang w:val="en-US" w:eastAsia="zh-CN"/>
        </w:rPr>
        <w:t>Which of the following granularity of payload size is reported by the UE</w:t>
      </w:r>
      <w:r w:rsidRPr="00E22679">
        <w:rPr>
          <w:rFonts w:ascii="Arial" w:eastAsia="SimSun" w:hAnsi="Arial"/>
          <w:b/>
          <w:bCs/>
          <w:sz w:val="20"/>
          <w:szCs w:val="20"/>
          <w:u w:val="single"/>
          <w:lang w:val="en-US" w:eastAsia="zh-CN"/>
        </w:rPr>
        <w:t>?</w:t>
      </w:r>
    </w:p>
    <w:p w14:paraId="54A85115" w14:textId="77777777" w:rsidR="002F269B" w:rsidRPr="00E22679" w:rsidRDefault="002F269B" w:rsidP="002F269B">
      <w:pPr>
        <w:pStyle w:val="ListParagraph"/>
        <w:spacing w:line="259" w:lineRule="auto"/>
        <w:jc w:val="both"/>
        <w:rPr>
          <w:rFonts w:ascii="Arial" w:eastAsia="SimSun"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660007">
        <w:rPr>
          <w:rFonts w:eastAsia="SimSun"/>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SimSun"/>
          <w:b/>
          <w:bCs/>
          <w:szCs w:val="20"/>
          <w:u w:val="single"/>
          <w:lang w:val="en-US" w:eastAsia="zh-CN"/>
        </w:rPr>
      </w:pPr>
    </w:p>
    <w:p w14:paraId="7B7F1BCC" w14:textId="3FD8FD17" w:rsidR="002F269B" w:rsidRPr="00E22679"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660007">
        <w:rPr>
          <w:rFonts w:eastAsia="SimSun"/>
          <w:b/>
          <w:bCs/>
          <w:szCs w:val="20"/>
          <w:lang w:val="en-US" w:eastAsia="zh-CN"/>
        </w:rPr>
        <w:t xml:space="preserve"> Per RA procedure</w:t>
      </w:r>
    </w:p>
    <w:p w14:paraId="565A6522" w14:textId="77777777" w:rsidR="00F009D0" w:rsidRDefault="00F009D0" w:rsidP="00F009D0">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9D0" w14:paraId="0764C71E" w14:textId="77777777" w:rsidTr="00FD744E">
        <w:trPr>
          <w:trHeight w:val="429"/>
        </w:trPr>
        <w:tc>
          <w:tcPr>
            <w:tcW w:w="2027" w:type="dxa"/>
          </w:tcPr>
          <w:p w14:paraId="1A61237D" w14:textId="77777777" w:rsidR="00F009D0" w:rsidRDefault="00F009D0" w:rsidP="00FD744E">
            <w:pPr>
              <w:rPr>
                <w:rFonts w:ascii="Arial" w:hAnsi="Arial" w:cs="Arial"/>
                <w:b/>
                <w:bCs/>
              </w:rPr>
            </w:pPr>
          </w:p>
        </w:tc>
        <w:tc>
          <w:tcPr>
            <w:tcW w:w="1370" w:type="dxa"/>
          </w:tcPr>
          <w:p w14:paraId="1B9B3912" w14:textId="77777777" w:rsidR="00F009D0" w:rsidRDefault="00F009D0" w:rsidP="00FD744E">
            <w:pPr>
              <w:rPr>
                <w:rFonts w:ascii="Arial" w:hAnsi="Arial" w:cs="Arial"/>
                <w:b/>
                <w:bCs/>
              </w:rPr>
            </w:pPr>
          </w:p>
        </w:tc>
        <w:tc>
          <w:tcPr>
            <w:tcW w:w="5954" w:type="dxa"/>
          </w:tcPr>
          <w:p w14:paraId="2CE92608" w14:textId="77777777" w:rsidR="00F009D0" w:rsidRDefault="00F009D0" w:rsidP="00FD744E">
            <w:pPr>
              <w:rPr>
                <w:rFonts w:ascii="Arial" w:hAnsi="Arial" w:cs="Arial"/>
                <w:b/>
                <w:bCs/>
              </w:rPr>
            </w:pPr>
          </w:p>
        </w:tc>
      </w:tr>
      <w:tr w:rsidR="00F009D0" w14:paraId="147152F5" w14:textId="77777777" w:rsidTr="00FD744E">
        <w:trPr>
          <w:trHeight w:val="429"/>
        </w:trPr>
        <w:tc>
          <w:tcPr>
            <w:tcW w:w="2027" w:type="dxa"/>
          </w:tcPr>
          <w:p w14:paraId="403784F1" w14:textId="77777777" w:rsidR="00F009D0" w:rsidRDefault="00F009D0" w:rsidP="00FD744E">
            <w:pPr>
              <w:rPr>
                <w:rFonts w:ascii="Arial" w:hAnsi="Arial" w:cs="Arial"/>
                <w:b/>
                <w:bCs/>
              </w:rPr>
            </w:pPr>
          </w:p>
        </w:tc>
        <w:tc>
          <w:tcPr>
            <w:tcW w:w="1370" w:type="dxa"/>
          </w:tcPr>
          <w:p w14:paraId="2CF3F07D" w14:textId="77777777" w:rsidR="00F009D0" w:rsidRDefault="00F009D0" w:rsidP="00FD744E">
            <w:pPr>
              <w:rPr>
                <w:rFonts w:ascii="Arial" w:hAnsi="Arial" w:cs="Arial"/>
                <w:b/>
                <w:bCs/>
              </w:rPr>
            </w:pPr>
          </w:p>
        </w:tc>
        <w:tc>
          <w:tcPr>
            <w:tcW w:w="5954" w:type="dxa"/>
          </w:tcPr>
          <w:p w14:paraId="255DA435" w14:textId="77777777" w:rsidR="00F009D0" w:rsidRDefault="00F009D0" w:rsidP="00FD744E">
            <w:pPr>
              <w:rPr>
                <w:rFonts w:ascii="Arial" w:hAnsi="Arial" w:cs="Arial"/>
                <w:b/>
                <w:bCs/>
              </w:rPr>
            </w:pPr>
          </w:p>
        </w:tc>
      </w:tr>
      <w:tr w:rsidR="00F009D0" w14:paraId="6B5D4F83" w14:textId="77777777" w:rsidTr="00FD744E">
        <w:trPr>
          <w:trHeight w:val="429"/>
        </w:trPr>
        <w:tc>
          <w:tcPr>
            <w:tcW w:w="2027" w:type="dxa"/>
          </w:tcPr>
          <w:p w14:paraId="5A884257" w14:textId="77777777" w:rsidR="00F009D0" w:rsidRDefault="00F009D0" w:rsidP="00FD744E">
            <w:pPr>
              <w:rPr>
                <w:rFonts w:ascii="Arial" w:hAnsi="Arial" w:cs="Arial"/>
                <w:b/>
                <w:bCs/>
              </w:rPr>
            </w:pPr>
          </w:p>
        </w:tc>
        <w:tc>
          <w:tcPr>
            <w:tcW w:w="1370" w:type="dxa"/>
          </w:tcPr>
          <w:p w14:paraId="3865EC6E" w14:textId="77777777" w:rsidR="00F009D0" w:rsidRDefault="00F009D0" w:rsidP="00FD744E">
            <w:pPr>
              <w:rPr>
                <w:rFonts w:ascii="Arial" w:hAnsi="Arial" w:cs="Arial"/>
                <w:b/>
                <w:bCs/>
              </w:rPr>
            </w:pPr>
          </w:p>
        </w:tc>
        <w:tc>
          <w:tcPr>
            <w:tcW w:w="5954" w:type="dxa"/>
          </w:tcPr>
          <w:p w14:paraId="392C1639" w14:textId="77777777" w:rsidR="00F009D0" w:rsidRDefault="00F009D0" w:rsidP="00FD744E">
            <w:pPr>
              <w:rPr>
                <w:rFonts w:ascii="Arial" w:hAnsi="Arial" w:cs="Arial"/>
                <w:b/>
                <w:bCs/>
              </w:rPr>
            </w:pPr>
          </w:p>
        </w:tc>
      </w:tr>
      <w:tr w:rsidR="00F009D0" w14:paraId="7E254736" w14:textId="77777777" w:rsidTr="00FD744E">
        <w:trPr>
          <w:trHeight w:val="429"/>
        </w:trPr>
        <w:tc>
          <w:tcPr>
            <w:tcW w:w="2027" w:type="dxa"/>
          </w:tcPr>
          <w:p w14:paraId="75C04761" w14:textId="77777777" w:rsidR="00F009D0" w:rsidRDefault="00F009D0" w:rsidP="00FD744E">
            <w:pPr>
              <w:rPr>
                <w:rFonts w:ascii="Arial" w:hAnsi="Arial" w:cs="Arial"/>
                <w:b/>
                <w:bCs/>
              </w:rPr>
            </w:pPr>
          </w:p>
        </w:tc>
        <w:tc>
          <w:tcPr>
            <w:tcW w:w="1370" w:type="dxa"/>
          </w:tcPr>
          <w:p w14:paraId="6C7F3891" w14:textId="77777777" w:rsidR="00F009D0" w:rsidRDefault="00F009D0" w:rsidP="00FD744E">
            <w:pPr>
              <w:rPr>
                <w:rFonts w:ascii="Arial" w:hAnsi="Arial" w:cs="Arial"/>
                <w:b/>
                <w:bCs/>
              </w:rPr>
            </w:pPr>
          </w:p>
        </w:tc>
        <w:tc>
          <w:tcPr>
            <w:tcW w:w="5954" w:type="dxa"/>
          </w:tcPr>
          <w:p w14:paraId="67A9F4E8" w14:textId="77777777" w:rsidR="00F009D0" w:rsidRDefault="00F009D0" w:rsidP="00FD744E">
            <w:pPr>
              <w:rPr>
                <w:rFonts w:ascii="Arial" w:hAnsi="Arial" w:cs="Arial"/>
                <w:b/>
                <w:bCs/>
              </w:rPr>
            </w:pPr>
          </w:p>
        </w:tc>
      </w:tr>
      <w:tr w:rsidR="00F009D0" w14:paraId="7502ABBF" w14:textId="77777777" w:rsidTr="00FD744E">
        <w:trPr>
          <w:trHeight w:val="429"/>
        </w:trPr>
        <w:tc>
          <w:tcPr>
            <w:tcW w:w="2027" w:type="dxa"/>
          </w:tcPr>
          <w:p w14:paraId="7729E823" w14:textId="77777777" w:rsidR="00F009D0" w:rsidRDefault="00F009D0" w:rsidP="00FD744E">
            <w:pPr>
              <w:rPr>
                <w:rFonts w:ascii="Arial" w:hAnsi="Arial" w:cs="Arial"/>
                <w:b/>
                <w:bCs/>
              </w:rPr>
            </w:pPr>
          </w:p>
        </w:tc>
        <w:tc>
          <w:tcPr>
            <w:tcW w:w="1370" w:type="dxa"/>
          </w:tcPr>
          <w:p w14:paraId="1DBB7AEE" w14:textId="77777777" w:rsidR="00F009D0" w:rsidRDefault="00F009D0" w:rsidP="00FD744E">
            <w:pPr>
              <w:rPr>
                <w:rFonts w:ascii="Arial" w:hAnsi="Arial" w:cs="Arial"/>
                <w:b/>
                <w:bCs/>
              </w:rPr>
            </w:pPr>
          </w:p>
        </w:tc>
        <w:tc>
          <w:tcPr>
            <w:tcW w:w="5954" w:type="dxa"/>
          </w:tcPr>
          <w:p w14:paraId="3C67CBCF" w14:textId="77777777" w:rsidR="00F009D0" w:rsidRDefault="00F009D0" w:rsidP="00FD744E">
            <w:pPr>
              <w:rPr>
                <w:rFonts w:ascii="Arial" w:hAnsi="Arial" w:cs="Arial"/>
                <w:b/>
                <w:bCs/>
              </w:rPr>
            </w:pPr>
          </w:p>
        </w:tc>
      </w:tr>
      <w:tr w:rsidR="00F009D0" w14:paraId="168DD049" w14:textId="77777777" w:rsidTr="00FD744E">
        <w:trPr>
          <w:trHeight w:val="429"/>
        </w:trPr>
        <w:tc>
          <w:tcPr>
            <w:tcW w:w="2027" w:type="dxa"/>
          </w:tcPr>
          <w:p w14:paraId="0283BFA4" w14:textId="77777777" w:rsidR="00F009D0" w:rsidRDefault="00F009D0" w:rsidP="00FD744E">
            <w:pPr>
              <w:rPr>
                <w:rFonts w:ascii="Arial" w:hAnsi="Arial" w:cs="Arial"/>
                <w:b/>
                <w:bCs/>
              </w:rPr>
            </w:pPr>
          </w:p>
        </w:tc>
        <w:tc>
          <w:tcPr>
            <w:tcW w:w="1370" w:type="dxa"/>
          </w:tcPr>
          <w:p w14:paraId="135BB6CB" w14:textId="77777777" w:rsidR="00F009D0" w:rsidRDefault="00F009D0" w:rsidP="00FD744E">
            <w:pPr>
              <w:rPr>
                <w:rFonts w:ascii="Arial" w:hAnsi="Arial" w:cs="Arial"/>
                <w:b/>
                <w:bCs/>
              </w:rPr>
            </w:pPr>
          </w:p>
        </w:tc>
        <w:tc>
          <w:tcPr>
            <w:tcW w:w="5954" w:type="dxa"/>
          </w:tcPr>
          <w:p w14:paraId="408056C6" w14:textId="77777777" w:rsidR="00F009D0" w:rsidRDefault="00F009D0" w:rsidP="00FD744E">
            <w:pPr>
              <w:rPr>
                <w:rFonts w:ascii="Arial" w:hAnsi="Arial" w:cs="Arial"/>
                <w:b/>
                <w:bCs/>
              </w:rPr>
            </w:pPr>
          </w:p>
        </w:tc>
      </w:tr>
      <w:tr w:rsidR="00F009D0" w14:paraId="39E1E427" w14:textId="77777777" w:rsidTr="00FD744E">
        <w:trPr>
          <w:trHeight w:val="429"/>
        </w:trPr>
        <w:tc>
          <w:tcPr>
            <w:tcW w:w="2027" w:type="dxa"/>
          </w:tcPr>
          <w:p w14:paraId="597C38A4" w14:textId="77777777" w:rsidR="00F009D0" w:rsidRDefault="00F009D0" w:rsidP="00FD744E">
            <w:pPr>
              <w:rPr>
                <w:rFonts w:ascii="Arial" w:hAnsi="Arial" w:cs="Arial"/>
                <w:b/>
                <w:bCs/>
              </w:rPr>
            </w:pPr>
          </w:p>
        </w:tc>
        <w:tc>
          <w:tcPr>
            <w:tcW w:w="1370" w:type="dxa"/>
          </w:tcPr>
          <w:p w14:paraId="0D95C74B" w14:textId="77777777" w:rsidR="00F009D0" w:rsidRDefault="00F009D0" w:rsidP="00FD744E">
            <w:pPr>
              <w:rPr>
                <w:rFonts w:ascii="Arial" w:hAnsi="Arial" w:cs="Arial"/>
                <w:b/>
                <w:bCs/>
              </w:rPr>
            </w:pPr>
          </w:p>
        </w:tc>
        <w:tc>
          <w:tcPr>
            <w:tcW w:w="5954" w:type="dxa"/>
          </w:tcPr>
          <w:p w14:paraId="460B484F" w14:textId="77777777" w:rsidR="00F009D0" w:rsidRDefault="00F009D0" w:rsidP="00FD744E">
            <w:pPr>
              <w:rPr>
                <w:rFonts w:ascii="Arial" w:hAnsi="Arial" w:cs="Arial"/>
                <w:b/>
                <w:bCs/>
              </w:rPr>
            </w:pPr>
          </w:p>
        </w:tc>
      </w:tr>
      <w:tr w:rsidR="00F009D0" w14:paraId="0978038F" w14:textId="77777777" w:rsidTr="00FD744E">
        <w:trPr>
          <w:trHeight w:val="429"/>
        </w:trPr>
        <w:tc>
          <w:tcPr>
            <w:tcW w:w="2027" w:type="dxa"/>
          </w:tcPr>
          <w:p w14:paraId="29FA83C3" w14:textId="77777777" w:rsidR="00F009D0" w:rsidRDefault="00F009D0" w:rsidP="00FD744E">
            <w:pPr>
              <w:rPr>
                <w:rFonts w:ascii="Arial" w:hAnsi="Arial" w:cs="Arial"/>
                <w:b/>
                <w:bCs/>
              </w:rPr>
            </w:pPr>
          </w:p>
        </w:tc>
        <w:tc>
          <w:tcPr>
            <w:tcW w:w="1370" w:type="dxa"/>
          </w:tcPr>
          <w:p w14:paraId="0A9D9048" w14:textId="77777777" w:rsidR="00F009D0" w:rsidRDefault="00F009D0" w:rsidP="00FD744E">
            <w:pPr>
              <w:rPr>
                <w:rFonts w:ascii="Arial" w:hAnsi="Arial" w:cs="Arial"/>
                <w:b/>
                <w:bCs/>
              </w:rPr>
            </w:pPr>
          </w:p>
        </w:tc>
        <w:tc>
          <w:tcPr>
            <w:tcW w:w="5954" w:type="dxa"/>
          </w:tcPr>
          <w:p w14:paraId="59B4D5B9" w14:textId="77777777" w:rsidR="00F009D0" w:rsidRDefault="00F009D0" w:rsidP="00FD744E">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lastRenderedPageBreak/>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Pr="003C3E86">
        <w:rPr>
          <w:rFonts w:ascii="Arial" w:eastAsia="SimSun" w:hAnsi="Arial"/>
          <w:b/>
          <w:bCs/>
          <w:sz w:val="20"/>
          <w:szCs w:val="20"/>
          <w:u w:val="single"/>
          <w:lang w:val="en-US" w:eastAsia="zh-CN"/>
        </w:rPr>
        <w:t>Which of the following option</w:t>
      </w:r>
      <w:r w:rsidR="00660007">
        <w:rPr>
          <w:rFonts w:ascii="Arial" w:eastAsia="SimSun" w:hAnsi="Arial"/>
          <w:b/>
          <w:bCs/>
          <w:sz w:val="20"/>
          <w:szCs w:val="20"/>
          <w:u w:val="single"/>
          <w:lang w:val="en-US" w:eastAsia="zh-CN"/>
        </w:rPr>
        <w:t>s</w:t>
      </w:r>
      <w:r w:rsidRPr="003C3E86">
        <w:rPr>
          <w:rFonts w:ascii="Arial" w:eastAsia="SimSun" w:hAnsi="Arial"/>
          <w:b/>
          <w:bCs/>
          <w:sz w:val="20"/>
          <w:szCs w:val="20"/>
          <w:u w:val="single"/>
          <w:lang w:val="en-US" w:eastAsia="zh-CN"/>
        </w:rPr>
        <w:t xml:space="preserve"> is used to report payload size</w:t>
      </w:r>
      <w:r w:rsidRPr="00E22679">
        <w:rPr>
          <w:rFonts w:ascii="Arial" w:eastAsia="SimSun" w:hAnsi="Arial"/>
          <w:b/>
          <w:bCs/>
          <w:sz w:val="20"/>
          <w:szCs w:val="20"/>
          <w:u w:val="single"/>
          <w:lang w:val="en-US" w:eastAsia="zh-CN"/>
        </w:rPr>
        <w:t>?</w:t>
      </w:r>
    </w:p>
    <w:p w14:paraId="5CA15764" w14:textId="77777777" w:rsidR="003C3E86" w:rsidRDefault="003C3E86" w:rsidP="003C3E86">
      <w:pPr>
        <w:pStyle w:val="ListParagraph"/>
        <w:spacing w:line="259" w:lineRule="auto"/>
        <w:jc w:val="both"/>
        <w:rPr>
          <w:rFonts w:ascii="Arial" w:eastAsia="SimSun" w:hAnsi="Arial"/>
          <w:b/>
          <w:bCs/>
          <w:sz w:val="20"/>
          <w:szCs w:val="20"/>
          <w:u w:val="single"/>
          <w:lang w:val="en-US" w:eastAsia="zh-CN"/>
        </w:rPr>
      </w:pPr>
    </w:p>
    <w:p w14:paraId="11ABDED4" w14:textId="362637C6"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 xml:space="preserve">Option-1: </w:t>
      </w:r>
      <w:r w:rsidRPr="003C3E86">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370ECF3A" w14:textId="67CCDDF0"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2:</w:t>
      </w:r>
      <w:r>
        <w:rPr>
          <w:rFonts w:ascii="Arial" w:eastAsia="SimSun" w:hAnsi="Arial"/>
          <w:b/>
          <w:bCs/>
          <w:sz w:val="20"/>
          <w:szCs w:val="20"/>
          <w:lang w:val="en-US" w:eastAsia="zh-CN"/>
        </w:rPr>
        <w:t xml:space="preserve"> </w:t>
      </w:r>
      <w:r w:rsidRPr="003C3E86">
        <w:rPr>
          <w:rFonts w:ascii="Arial" w:eastAsia="SimSun" w:hAnsi="Arial"/>
          <w:b/>
          <w:bCs/>
          <w:sz w:val="20"/>
          <w:szCs w:val="20"/>
          <w:lang w:val="en-US" w:eastAsia="zh-CN"/>
        </w:rPr>
        <w:t>ENUMERATED {</w:t>
      </w:r>
      <w:proofErr w:type="spellStart"/>
      <w:r w:rsidRPr="003C3E86">
        <w:rPr>
          <w:rFonts w:ascii="Arial" w:eastAsia="SimSun" w:hAnsi="Arial"/>
          <w:b/>
          <w:bCs/>
          <w:sz w:val="20"/>
          <w:szCs w:val="20"/>
          <w:lang w:val="en-US" w:eastAsia="zh-CN"/>
        </w:rPr>
        <w:t>noPayload</w:t>
      </w:r>
      <w:proofErr w:type="spellEnd"/>
      <w:r w:rsidRPr="003C3E86">
        <w:rPr>
          <w:rFonts w:ascii="Arial" w:eastAsia="SimSun" w:hAnsi="Arial"/>
          <w:b/>
          <w:bCs/>
          <w:sz w:val="20"/>
          <w:szCs w:val="20"/>
          <w:lang w:val="en-US" w:eastAsia="zh-CN"/>
        </w:rPr>
        <w:t>, sizeRange1, sizeRange2, sizeRange3, sizeRange4, sizeRange5, spare1, spare0} wherein each RANGE is known</w:t>
      </w:r>
      <w:r>
        <w:rPr>
          <w:rFonts w:ascii="Arial" w:eastAsia="SimSun" w:hAnsi="Arial"/>
          <w:b/>
          <w:bCs/>
          <w:sz w:val="20"/>
          <w:szCs w:val="20"/>
          <w:lang w:val="en-US" w:eastAsia="zh-CN"/>
        </w:rPr>
        <w:t xml:space="preserve">, </w:t>
      </w:r>
      <w:proofErr w:type="gramStart"/>
      <w:r>
        <w:rPr>
          <w:rFonts w:ascii="Arial" w:eastAsia="SimSun" w:hAnsi="Arial"/>
          <w:b/>
          <w:bCs/>
          <w:sz w:val="20"/>
          <w:szCs w:val="20"/>
          <w:lang w:val="en-US" w:eastAsia="zh-CN"/>
        </w:rPr>
        <w:t>e.g.</w:t>
      </w:r>
      <w:proofErr w:type="gramEnd"/>
      <w:r>
        <w:rPr>
          <w:rFonts w:ascii="Arial" w:eastAsia="SimSun" w:hAnsi="Arial"/>
          <w:b/>
          <w:bCs/>
          <w:sz w:val="20"/>
          <w:szCs w:val="20"/>
          <w:lang w:val="en-US" w:eastAsia="zh-CN"/>
        </w:rPr>
        <w:t xml:space="preserve"> hardcoded in the specification</w:t>
      </w:r>
    </w:p>
    <w:p w14:paraId="608188CF"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06054099" w14:textId="607B660E" w:rsidR="003C3E86" w:rsidRP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3:</w:t>
      </w:r>
      <w:r w:rsidRPr="00BA1295">
        <w:rPr>
          <w:rFonts w:ascii="Arial" w:eastAsia="SimSun" w:hAnsi="Arial"/>
          <w:b/>
          <w:bCs/>
          <w:sz w:val="20"/>
          <w:szCs w:val="20"/>
          <w:lang w:val="en-US" w:eastAsia="zh-CN"/>
        </w:rPr>
        <w:t xml:space="preserve"> Others. Please </w:t>
      </w:r>
      <w:r w:rsidR="0094418F" w:rsidRPr="00BA1295">
        <w:rPr>
          <w:rFonts w:ascii="Arial" w:eastAsia="SimSun" w:hAnsi="Arial"/>
          <w:b/>
          <w:bCs/>
          <w:sz w:val="20"/>
          <w:szCs w:val="20"/>
          <w:lang w:val="en-US" w:eastAsia="zh-CN"/>
        </w:rPr>
        <w:t>add and describe</w:t>
      </w:r>
      <w:r w:rsidRPr="00BA1295">
        <w:rPr>
          <w:rFonts w:ascii="Arial" w:eastAsia="SimSun"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165987" w14:paraId="2B2FC15D" w14:textId="77777777" w:rsidTr="00FD744E">
        <w:trPr>
          <w:trHeight w:val="429"/>
        </w:trPr>
        <w:tc>
          <w:tcPr>
            <w:tcW w:w="2027" w:type="dxa"/>
          </w:tcPr>
          <w:p w14:paraId="1D7C7D96" w14:textId="77777777" w:rsidR="00165987" w:rsidRDefault="00165987" w:rsidP="00FD744E">
            <w:pPr>
              <w:rPr>
                <w:rFonts w:ascii="Arial" w:hAnsi="Arial" w:cs="Arial"/>
                <w:b/>
                <w:bCs/>
              </w:rPr>
            </w:pPr>
          </w:p>
        </w:tc>
        <w:tc>
          <w:tcPr>
            <w:tcW w:w="1370" w:type="dxa"/>
          </w:tcPr>
          <w:p w14:paraId="4BEA9B3D" w14:textId="77777777" w:rsidR="00165987" w:rsidRDefault="00165987" w:rsidP="00FD744E">
            <w:pPr>
              <w:rPr>
                <w:rFonts w:ascii="Arial" w:hAnsi="Arial" w:cs="Arial"/>
                <w:b/>
                <w:bCs/>
              </w:rPr>
            </w:pPr>
          </w:p>
        </w:tc>
        <w:tc>
          <w:tcPr>
            <w:tcW w:w="5954" w:type="dxa"/>
          </w:tcPr>
          <w:p w14:paraId="02525266" w14:textId="77777777" w:rsidR="00165987" w:rsidRDefault="00165987" w:rsidP="00FD744E">
            <w:pPr>
              <w:rPr>
                <w:rFonts w:ascii="Arial" w:hAnsi="Arial" w:cs="Arial"/>
                <w:b/>
                <w:bCs/>
              </w:rPr>
            </w:pPr>
          </w:p>
        </w:tc>
      </w:tr>
      <w:tr w:rsidR="00165987" w14:paraId="654D0BB3" w14:textId="77777777" w:rsidTr="00FD744E">
        <w:trPr>
          <w:trHeight w:val="429"/>
        </w:trPr>
        <w:tc>
          <w:tcPr>
            <w:tcW w:w="2027" w:type="dxa"/>
          </w:tcPr>
          <w:p w14:paraId="6219CA01" w14:textId="77777777" w:rsidR="00165987" w:rsidRDefault="00165987" w:rsidP="00FD744E">
            <w:pPr>
              <w:rPr>
                <w:rFonts w:ascii="Arial" w:hAnsi="Arial" w:cs="Arial"/>
                <w:b/>
                <w:bCs/>
              </w:rPr>
            </w:pPr>
          </w:p>
        </w:tc>
        <w:tc>
          <w:tcPr>
            <w:tcW w:w="1370" w:type="dxa"/>
          </w:tcPr>
          <w:p w14:paraId="12676235" w14:textId="77777777" w:rsidR="00165987" w:rsidRDefault="00165987" w:rsidP="00FD744E">
            <w:pPr>
              <w:rPr>
                <w:rFonts w:ascii="Arial" w:hAnsi="Arial" w:cs="Arial"/>
                <w:b/>
                <w:bCs/>
              </w:rPr>
            </w:pPr>
          </w:p>
        </w:tc>
        <w:tc>
          <w:tcPr>
            <w:tcW w:w="5954" w:type="dxa"/>
          </w:tcPr>
          <w:p w14:paraId="232F3691" w14:textId="77777777" w:rsidR="00165987" w:rsidRDefault="00165987" w:rsidP="00FD744E">
            <w:pPr>
              <w:rPr>
                <w:rFonts w:ascii="Arial" w:hAnsi="Arial" w:cs="Arial"/>
                <w:b/>
                <w:bCs/>
              </w:rPr>
            </w:pPr>
          </w:p>
        </w:tc>
      </w:tr>
      <w:tr w:rsidR="00165987" w14:paraId="6CB9DF79" w14:textId="77777777" w:rsidTr="00FD744E">
        <w:trPr>
          <w:trHeight w:val="429"/>
        </w:trPr>
        <w:tc>
          <w:tcPr>
            <w:tcW w:w="2027" w:type="dxa"/>
          </w:tcPr>
          <w:p w14:paraId="57C6C69D" w14:textId="77777777" w:rsidR="00165987" w:rsidRDefault="00165987" w:rsidP="00FD744E">
            <w:pPr>
              <w:rPr>
                <w:rFonts w:ascii="Arial" w:hAnsi="Arial" w:cs="Arial"/>
                <w:b/>
                <w:bCs/>
              </w:rPr>
            </w:pPr>
          </w:p>
        </w:tc>
        <w:tc>
          <w:tcPr>
            <w:tcW w:w="1370" w:type="dxa"/>
          </w:tcPr>
          <w:p w14:paraId="7FBE6726" w14:textId="77777777" w:rsidR="00165987" w:rsidRDefault="00165987" w:rsidP="00FD744E">
            <w:pPr>
              <w:rPr>
                <w:rFonts w:ascii="Arial" w:hAnsi="Arial" w:cs="Arial"/>
                <w:b/>
                <w:bCs/>
              </w:rPr>
            </w:pPr>
          </w:p>
        </w:tc>
        <w:tc>
          <w:tcPr>
            <w:tcW w:w="5954" w:type="dxa"/>
          </w:tcPr>
          <w:p w14:paraId="46880F25" w14:textId="77777777" w:rsidR="00165987" w:rsidRDefault="00165987" w:rsidP="00FD744E">
            <w:pPr>
              <w:rPr>
                <w:rFonts w:ascii="Arial" w:hAnsi="Arial" w:cs="Arial"/>
                <w:b/>
                <w:bCs/>
              </w:rPr>
            </w:pPr>
          </w:p>
        </w:tc>
      </w:tr>
      <w:tr w:rsidR="00165987" w14:paraId="6FF070AE" w14:textId="77777777" w:rsidTr="00FD744E">
        <w:trPr>
          <w:trHeight w:val="429"/>
        </w:trPr>
        <w:tc>
          <w:tcPr>
            <w:tcW w:w="2027" w:type="dxa"/>
          </w:tcPr>
          <w:p w14:paraId="31BF076A" w14:textId="77777777" w:rsidR="00165987" w:rsidRDefault="00165987" w:rsidP="00FD744E">
            <w:pPr>
              <w:rPr>
                <w:rFonts w:ascii="Arial" w:hAnsi="Arial" w:cs="Arial"/>
                <w:b/>
                <w:bCs/>
              </w:rPr>
            </w:pPr>
          </w:p>
        </w:tc>
        <w:tc>
          <w:tcPr>
            <w:tcW w:w="1370" w:type="dxa"/>
          </w:tcPr>
          <w:p w14:paraId="088C3B10" w14:textId="77777777" w:rsidR="00165987" w:rsidRDefault="00165987" w:rsidP="00FD744E">
            <w:pPr>
              <w:rPr>
                <w:rFonts w:ascii="Arial" w:hAnsi="Arial" w:cs="Arial"/>
                <w:b/>
                <w:bCs/>
              </w:rPr>
            </w:pPr>
          </w:p>
        </w:tc>
        <w:tc>
          <w:tcPr>
            <w:tcW w:w="5954" w:type="dxa"/>
          </w:tcPr>
          <w:p w14:paraId="06C28838" w14:textId="77777777" w:rsidR="00165987" w:rsidRDefault="00165987" w:rsidP="00FD744E">
            <w:pPr>
              <w:rPr>
                <w:rFonts w:ascii="Arial" w:hAnsi="Arial" w:cs="Arial"/>
                <w:b/>
                <w:bCs/>
              </w:rPr>
            </w:pPr>
          </w:p>
        </w:tc>
      </w:tr>
      <w:tr w:rsidR="00165987" w14:paraId="1F73167B" w14:textId="77777777" w:rsidTr="00FD744E">
        <w:trPr>
          <w:trHeight w:val="429"/>
        </w:trPr>
        <w:tc>
          <w:tcPr>
            <w:tcW w:w="2027" w:type="dxa"/>
          </w:tcPr>
          <w:p w14:paraId="761FC715" w14:textId="77777777" w:rsidR="00165987" w:rsidRDefault="00165987" w:rsidP="00FD744E">
            <w:pPr>
              <w:rPr>
                <w:rFonts w:ascii="Arial" w:hAnsi="Arial" w:cs="Arial"/>
                <w:b/>
                <w:bCs/>
              </w:rPr>
            </w:pPr>
          </w:p>
        </w:tc>
        <w:tc>
          <w:tcPr>
            <w:tcW w:w="1370" w:type="dxa"/>
          </w:tcPr>
          <w:p w14:paraId="3C2564D8" w14:textId="77777777" w:rsidR="00165987" w:rsidRDefault="00165987" w:rsidP="00FD744E">
            <w:pPr>
              <w:rPr>
                <w:rFonts w:ascii="Arial" w:hAnsi="Arial" w:cs="Arial"/>
                <w:b/>
                <w:bCs/>
              </w:rPr>
            </w:pPr>
          </w:p>
        </w:tc>
        <w:tc>
          <w:tcPr>
            <w:tcW w:w="5954" w:type="dxa"/>
          </w:tcPr>
          <w:p w14:paraId="019A81D2" w14:textId="77777777" w:rsidR="00165987" w:rsidRDefault="00165987" w:rsidP="00FD744E">
            <w:pPr>
              <w:rPr>
                <w:rFonts w:ascii="Arial" w:hAnsi="Arial" w:cs="Arial"/>
                <w:b/>
                <w:bCs/>
              </w:rPr>
            </w:pPr>
          </w:p>
        </w:tc>
      </w:tr>
      <w:tr w:rsidR="00165987" w14:paraId="4C77C575" w14:textId="77777777" w:rsidTr="00FD744E">
        <w:trPr>
          <w:trHeight w:val="429"/>
        </w:trPr>
        <w:tc>
          <w:tcPr>
            <w:tcW w:w="2027" w:type="dxa"/>
          </w:tcPr>
          <w:p w14:paraId="1D322136" w14:textId="77777777" w:rsidR="00165987" w:rsidRDefault="00165987" w:rsidP="00FD744E">
            <w:pPr>
              <w:rPr>
                <w:rFonts w:ascii="Arial" w:hAnsi="Arial" w:cs="Arial"/>
                <w:b/>
                <w:bCs/>
              </w:rPr>
            </w:pPr>
          </w:p>
        </w:tc>
        <w:tc>
          <w:tcPr>
            <w:tcW w:w="1370" w:type="dxa"/>
          </w:tcPr>
          <w:p w14:paraId="2730E042" w14:textId="77777777" w:rsidR="00165987" w:rsidRDefault="00165987" w:rsidP="00FD744E">
            <w:pPr>
              <w:rPr>
                <w:rFonts w:ascii="Arial" w:hAnsi="Arial" w:cs="Arial"/>
                <w:b/>
                <w:bCs/>
              </w:rPr>
            </w:pPr>
          </w:p>
        </w:tc>
        <w:tc>
          <w:tcPr>
            <w:tcW w:w="5954" w:type="dxa"/>
          </w:tcPr>
          <w:p w14:paraId="191818B0" w14:textId="77777777" w:rsidR="00165987" w:rsidRDefault="00165987" w:rsidP="00FD744E">
            <w:pPr>
              <w:rPr>
                <w:rFonts w:ascii="Arial" w:hAnsi="Arial" w:cs="Arial"/>
                <w:b/>
                <w:bCs/>
              </w:rPr>
            </w:pPr>
          </w:p>
        </w:tc>
      </w:tr>
      <w:tr w:rsidR="00165987" w14:paraId="7B695958" w14:textId="77777777" w:rsidTr="00FD744E">
        <w:trPr>
          <w:trHeight w:val="429"/>
        </w:trPr>
        <w:tc>
          <w:tcPr>
            <w:tcW w:w="2027" w:type="dxa"/>
          </w:tcPr>
          <w:p w14:paraId="29DEED76" w14:textId="77777777" w:rsidR="00165987" w:rsidRDefault="00165987" w:rsidP="00FD744E">
            <w:pPr>
              <w:rPr>
                <w:rFonts w:ascii="Arial" w:hAnsi="Arial" w:cs="Arial"/>
                <w:b/>
                <w:bCs/>
              </w:rPr>
            </w:pPr>
          </w:p>
        </w:tc>
        <w:tc>
          <w:tcPr>
            <w:tcW w:w="1370" w:type="dxa"/>
          </w:tcPr>
          <w:p w14:paraId="6848A2D4" w14:textId="77777777" w:rsidR="00165987" w:rsidRDefault="00165987" w:rsidP="00FD744E">
            <w:pPr>
              <w:rPr>
                <w:rFonts w:ascii="Arial" w:hAnsi="Arial" w:cs="Arial"/>
                <w:b/>
                <w:bCs/>
              </w:rPr>
            </w:pPr>
          </w:p>
        </w:tc>
        <w:tc>
          <w:tcPr>
            <w:tcW w:w="5954" w:type="dxa"/>
          </w:tcPr>
          <w:p w14:paraId="459B8C7C" w14:textId="77777777" w:rsidR="00165987" w:rsidRDefault="00165987" w:rsidP="00FD744E">
            <w:pPr>
              <w:rPr>
                <w:rFonts w:ascii="Arial" w:hAnsi="Arial" w:cs="Arial"/>
                <w:b/>
                <w:bCs/>
              </w:rPr>
            </w:pPr>
          </w:p>
        </w:tc>
      </w:tr>
      <w:tr w:rsidR="00165987" w14:paraId="41D48F21" w14:textId="77777777" w:rsidTr="00FD744E">
        <w:trPr>
          <w:trHeight w:val="429"/>
        </w:trPr>
        <w:tc>
          <w:tcPr>
            <w:tcW w:w="2027" w:type="dxa"/>
          </w:tcPr>
          <w:p w14:paraId="13957F2E" w14:textId="77777777" w:rsidR="00165987" w:rsidRDefault="00165987" w:rsidP="00FD744E">
            <w:pPr>
              <w:rPr>
                <w:rFonts w:ascii="Arial" w:hAnsi="Arial" w:cs="Arial"/>
                <w:b/>
                <w:bCs/>
              </w:rPr>
            </w:pPr>
          </w:p>
        </w:tc>
        <w:tc>
          <w:tcPr>
            <w:tcW w:w="1370" w:type="dxa"/>
          </w:tcPr>
          <w:p w14:paraId="693CC513" w14:textId="77777777" w:rsidR="00165987" w:rsidRDefault="00165987" w:rsidP="00FD744E">
            <w:pPr>
              <w:rPr>
                <w:rFonts w:ascii="Arial" w:hAnsi="Arial" w:cs="Arial"/>
                <w:b/>
                <w:bCs/>
              </w:rPr>
            </w:pPr>
          </w:p>
        </w:tc>
        <w:tc>
          <w:tcPr>
            <w:tcW w:w="5954" w:type="dxa"/>
          </w:tcPr>
          <w:p w14:paraId="5B616109" w14:textId="77777777" w:rsidR="00165987" w:rsidRDefault="00165987" w:rsidP="00FD744E">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Heading4"/>
        <w:numPr>
          <w:ilvl w:val="3"/>
          <w:numId w:val="28"/>
        </w:numPr>
        <w:rPr>
          <w:lang w:val="sv-SE"/>
        </w:rPr>
      </w:pPr>
      <w:bookmarkStart w:id="3" w:name="_Ref89700627"/>
      <w:r w:rsidRPr="0007415C">
        <w:rPr>
          <w:lang w:val="sv-SE"/>
        </w:rPr>
        <w:t>On-demand SI related</w:t>
      </w:r>
      <w:bookmarkEnd w:id="3"/>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BA1295">
        <w:rPr>
          <w:rFonts w:ascii="Arial" w:eastAsia="SimSun" w:hAnsi="Arial"/>
          <w:b/>
          <w:bCs/>
          <w:sz w:val="20"/>
          <w:szCs w:val="20"/>
          <w:u w:val="single"/>
          <w:lang w:val="en-US" w:eastAsia="zh-CN"/>
        </w:rPr>
        <w:t xml:space="preserve">Do you agree to include </w:t>
      </w:r>
      <w:proofErr w:type="spellStart"/>
      <w:r w:rsidRPr="00BA1295">
        <w:rPr>
          <w:rFonts w:ascii="Arial" w:eastAsia="SimSun" w:hAnsi="Arial"/>
          <w:b/>
          <w:bCs/>
          <w:i/>
          <w:iCs/>
          <w:sz w:val="20"/>
          <w:szCs w:val="20"/>
          <w:u w:val="single"/>
          <w:lang w:val="en-US" w:eastAsia="zh-CN"/>
        </w:rPr>
        <w:t>intendedSIBs</w:t>
      </w:r>
      <w:proofErr w:type="spellEnd"/>
      <w:r w:rsidRPr="00BA1295">
        <w:rPr>
          <w:rFonts w:ascii="Arial" w:eastAsia="SimSun" w:hAnsi="Arial"/>
          <w:b/>
          <w:bCs/>
          <w:sz w:val="20"/>
          <w:szCs w:val="20"/>
          <w:u w:val="single"/>
          <w:lang w:val="en-US" w:eastAsia="zh-CN"/>
        </w:rPr>
        <w:t xml:space="preserve">, </w:t>
      </w:r>
      <w:proofErr w:type="spellStart"/>
      <w:r w:rsidRPr="00BA1295">
        <w:rPr>
          <w:rFonts w:ascii="Arial" w:eastAsia="SimSun" w:hAnsi="Arial"/>
          <w:b/>
          <w:bCs/>
          <w:i/>
          <w:iCs/>
          <w:sz w:val="20"/>
          <w:szCs w:val="20"/>
          <w:u w:val="single"/>
          <w:lang w:val="en-US" w:eastAsia="zh-CN"/>
        </w:rPr>
        <w:t>ssbsForSI</w:t>
      </w:r>
      <w:proofErr w:type="spellEnd"/>
      <w:r w:rsidRPr="00BA1295">
        <w:rPr>
          <w:rFonts w:ascii="Arial" w:eastAsia="SimSun" w:hAnsi="Arial"/>
          <w:b/>
          <w:bCs/>
          <w:i/>
          <w:iCs/>
          <w:sz w:val="20"/>
          <w:szCs w:val="20"/>
          <w:u w:val="single"/>
          <w:lang w:val="en-US" w:eastAsia="zh-CN"/>
        </w:rPr>
        <w:t>-Acquisition</w:t>
      </w:r>
      <w:r w:rsidRPr="00BA1295">
        <w:rPr>
          <w:rFonts w:ascii="Arial" w:eastAsia="SimSun" w:hAnsi="Arial"/>
          <w:b/>
          <w:bCs/>
          <w:sz w:val="20"/>
          <w:szCs w:val="20"/>
          <w:u w:val="single"/>
          <w:lang w:val="en-US" w:eastAsia="zh-CN"/>
        </w:rPr>
        <w:t xml:space="preserve"> in the RA report for a successfully completed on-demand SI procedure</w:t>
      </w:r>
      <w:r w:rsidRPr="00E22679">
        <w:rPr>
          <w:rFonts w:ascii="Arial" w:eastAsia="SimSun"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proofErr w:type="spellStart"/>
            <w:r w:rsidR="005669B0" w:rsidRPr="0039694A">
              <w:rPr>
                <w:rFonts w:ascii="Arial" w:hAnsi="Arial" w:cs="Arial"/>
                <w:i/>
                <w:iCs/>
                <w:lang w:val="en-US"/>
              </w:rPr>
              <w:t>intendedSIBs</w:t>
            </w:r>
            <w:proofErr w:type="spellEnd"/>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proofErr w:type="spellStart"/>
            <w:r w:rsidR="005669B0" w:rsidRPr="0039694A">
              <w:rPr>
                <w:rFonts w:ascii="Arial" w:hAnsi="Arial" w:cs="Arial"/>
                <w:i/>
                <w:iCs/>
                <w:lang w:val="en-US"/>
              </w:rPr>
              <w:t>ssbsForSI</w:t>
            </w:r>
            <w:proofErr w:type="spellEnd"/>
            <w:r w:rsidR="005669B0" w:rsidRPr="0039694A">
              <w:rPr>
                <w:rFonts w:ascii="Arial" w:hAnsi="Arial" w:cs="Arial"/>
                <w:i/>
                <w:iCs/>
                <w:lang w:val="en-US"/>
              </w:rPr>
              <w:t>-Acquisition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77777777" w:rsidR="00792774" w:rsidRDefault="00792774" w:rsidP="00FD744E">
            <w:pPr>
              <w:rPr>
                <w:rFonts w:ascii="Arial" w:hAnsi="Arial" w:cs="Arial"/>
                <w:b/>
                <w:bCs/>
              </w:rPr>
            </w:pPr>
          </w:p>
        </w:tc>
        <w:tc>
          <w:tcPr>
            <w:tcW w:w="1370" w:type="dxa"/>
          </w:tcPr>
          <w:p w14:paraId="00D43C22" w14:textId="77777777" w:rsidR="00792774" w:rsidRDefault="00792774" w:rsidP="00FD744E">
            <w:pPr>
              <w:rPr>
                <w:rFonts w:ascii="Arial" w:hAnsi="Arial" w:cs="Arial"/>
                <w:b/>
                <w:bCs/>
              </w:rPr>
            </w:pPr>
          </w:p>
        </w:tc>
        <w:tc>
          <w:tcPr>
            <w:tcW w:w="5954" w:type="dxa"/>
          </w:tcPr>
          <w:p w14:paraId="69138EC2" w14:textId="77777777" w:rsidR="00792774" w:rsidRDefault="00792774" w:rsidP="00FD744E">
            <w:pPr>
              <w:rPr>
                <w:rFonts w:ascii="Arial" w:hAnsi="Arial" w:cs="Arial"/>
                <w:b/>
                <w:bCs/>
              </w:rPr>
            </w:pPr>
          </w:p>
        </w:tc>
      </w:tr>
      <w:tr w:rsidR="00792774" w14:paraId="4E5D839D" w14:textId="77777777" w:rsidTr="00FD744E">
        <w:trPr>
          <w:trHeight w:val="429"/>
        </w:trPr>
        <w:tc>
          <w:tcPr>
            <w:tcW w:w="2027" w:type="dxa"/>
          </w:tcPr>
          <w:p w14:paraId="19324506" w14:textId="77777777" w:rsidR="00792774" w:rsidRDefault="00792774" w:rsidP="00FD744E">
            <w:pPr>
              <w:rPr>
                <w:rFonts w:ascii="Arial" w:hAnsi="Arial" w:cs="Arial"/>
                <w:b/>
                <w:bCs/>
              </w:rPr>
            </w:pPr>
          </w:p>
        </w:tc>
        <w:tc>
          <w:tcPr>
            <w:tcW w:w="1370" w:type="dxa"/>
          </w:tcPr>
          <w:p w14:paraId="388EB66C" w14:textId="77777777" w:rsidR="00792774" w:rsidRDefault="00792774" w:rsidP="00FD744E">
            <w:pPr>
              <w:rPr>
                <w:rFonts w:ascii="Arial" w:hAnsi="Arial" w:cs="Arial"/>
                <w:b/>
                <w:bCs/>
              </w:rPr>
            </w:pPr>
          </w:p>
        </w:tc>
        <w:tc>
          <w:tcPr>
            <w:tcW w:w="5954" w:type="dxa"/>
          </w:tcPr>
          <w:p w14:paraId="55F90C66" w14:textId="77777777" w:rsidR="00792774" w:rsidRDefault="00792774" w:rsidP="00FD744E">
            <w:pPr>
              <w:rPr>
                <w:rFonts w:ascii="Arial" w:hAnsi="Arial" w:cs="Arial"/>
                <w:b/>
                <w:bCs/>
              </w:rPr>
            </w:pPr>
          </w:p>
        </w:tc>
      </w:tr>
      <w:tr w:rsidR="00792774" w14:paraId="216C0AE7" w14:textId="77777777" w:rsidTr="00FD744E">
        <w:trPr>
          <w:trHeight w:val="429"/>
        </w:trPr>
        <w:tc>
          <w:tcPr>
            <w:tcW w:w="2027" w:type="dxa"/>
          </w:tcPr>
          <w:p w14:paraId="748F00B6" w14:textId="77777777" w:rsidR="00792774" w:rsidRDefault="00792774" w:rsidP="00FD744E">
            <w:pPr>
              <w:rPr>
                <w:rFonts w:ascii="Arial" w:hAnsi="Arial" w:cs="Arial"/>
                <w:b/>
                <w:bCs/>
              </w:rPr>
            </w:pPr>
          </w:p>
        </w:tc>
        <w:tc>
          <w:tcPr>
            <w:tcW w:w="1370" w:type="dxa"/>
          </w:tcPr>
          <w:p w14:paraId="2D1B4ECA" w14:textId="77777777" w:rsidR="00792774" w:rsidRDefault="00792774" w:rsidP="00FD744E">
            <w:pPr>
              <w:rPr>
                <w:rFonts w:ascii="Arial" w:hAnsi="Arial" w:cs="Arial"/>
                <w:b/>
                <w:bCs/>
              </w:rPr>
            </w:pPr>
          </w:p>
        </w:tc>
        <w:tc>
          <w:tcPr>
            <w:tcW w:w="5954" w:type="dxa"/>
          </w:tcPr>
          <w:p w14:paraId="0BAA5ADA" w14:textId="77777777" w:rsidR="00792774" w:rsidRDefault="00792774" w:rsidP="00FD744E">
            <w:pPr>
              <w:rPr>
                <w:rFonts w:ascii="Arial" w:hAnsi="Arial" w:cs="Arial"/>
                <w:b/>
                <w:bCs/>
              </w:rPr>
            </w:pPr>
          </w:p>
        </w:tc>
      </w:tr>
      <w:tr w:rsidR="00792774" w14:paraId="716257C7" w14:textId="77777777" w:rsidTr="00FD744E">
        <w:trPr>
          <w:trHeight w:val="429"/>
        </w:trPr>
        <w:tc>
          <w:tcPr>
            <w:tcW w:w="2027" w:type="dxa"/>
          </w:tcPr>
          <w:p w14:paraId="48EB121D" w14:textId="77777777" w:rsidR="00792774" w:rsidRDefault="00792774" w:rsidP="00FD744E">
            <w:pPr>
              <w:rPr>
                <w:rFonts w:ascii="Arial" w:hAnsi="Arial" w:cs="Arial"/>
                <w:b/>
                <w:bCs/>
              </w:rPr>
            </w:pPr>
          </w:p>
        </w:tc>
        <w:tc>
          <w:tcPr>
            <w:tcW w:w="1370" w:type="dxa"/>
          </w:tcPr>
          <w:p w14:paraId="7D22C656" w14:textId="77777777" w:rsidR="00792774" w:rsidRDefault="00792774" w:rsidP="00FD744E">
            <w:pPr>
              <w:rPr>
                <w:rFonts w:ascii="Arial" w:hAnsi="Arial" w:cs="Arial"/>
                <w:b/>
                <w:bCs/>
              </w:rPr>
            </w:pPr>
          </w:p>
        </w:tc>
        <w:tc>
          <w:tcPr>
            <w:tcW w:w="5954" w:type="dxa"/>
          </w:tcPr>
          <w:p w14:paraId="3A1FCF59" w14:textId="77777777" w:rsidR="00792774" w:rsidRDefault="00792774" w:rsidP="00FD744E">
            <w:pPr>
              <w:rPr>
                <w:rFonts w:ascii="Arial" w:hAnsi="Arial" w:cs="Arial"/>
                <w:b/>
                <w:bCs/>
              </w:rPr>
            </w:pPr>
          </w:p>
        </w:tc>
      </w:tr>
      <w:tr w:rsidR="00792774" w14:paraId="501AED50" w14:textId="77777777" w:rsidTr="00FD744E">
        <w:trPr>
          <w:trHeight w:val="429"/>
        </w:trPr>
        <w:tc>
          <w:tcPr>
            <w:tcW w:w="2027" w:type="dxa"/>
          </w:tcPr>
          <w:p w14:paraId="64CE7450" w14:textId="77777777" w:rsidR="00792774" w:rsidRDefault="00792774" w:rsidP="00FD744E">
            <w:pPr>
              <w:rPr>
                <w:rFonts w:ascii="Arial" w:hAnsi="Arial" w:cs="Arial"/>
                <w:b/>
                <w:bCs/>
              </w:rPr>
            </w:pPr>
          </w:p>
        </w:tc>
        <w:tc>
          <w:tcPr>
            <w:tcW w:w="1370" w:type="dxa"/>
          </w:tcPr>
          <w:p w14:paraId="5F510730" w14:textId="77777777" w:rsidR="00792774" w:rsidRDefault="00792774" w:rsidP="00FD744E">
            <w:pPr>
              <w:rPr>
                <w:rFonts w:ascii="Arial" w:hAnsi="Arial" w:cs="Arial"/>
                <w:b/>
                <w:bCs/>
              </w:rPr>
            </w:pPr>
          </w:p>
        </w:tc>
        <w:tc>
          <w:tcPr>
            <w:tcW w:w="5954" w:type="dxa"/>
          </w:tcPr>
          <w:p w14:paraId="428DAC61" w14:textId="77777777" w:rsidR="00792774" w:rsidRDefault="00792774" w:rsidP="00FD744E">
            <w:pPr>
              <w:rPr>
                <w:rFonts w:ascii="Arial" w:hAnsi="Arial" w:cs="Arial"/>
                <w:b/>
                <w:bCs/>
              </w:rPr>
            </w:pPr>
          </w:p>
        </w:tc>
      </w:tr>
      <w:tr w:rsidR="00792774" w14:paraId="0DE55223" w14:textId="77777777" w:rsidTr="00FD744E">
        <w:trPr>
          <w:trHeight w:val="429"/>
        </w:trPr>
        <w:tc>
          <w:tcPr>
            <w:tcW w:w="2027" w:type="dxa"/>
          </w:tcPr>
          <w:p w14:paraId="340EFB5E" w14:textId="77777777" w:rsidR="00792774" w:rsidRDefault="00792774" w:rsidP="00FD744E">
            <w:pPr>
              <w:rPr>
                <w:rFonts w:ascii="Arial" w:hAnsi="Arial" w:cs="Arial"/>
                <w:b/>
                <w:bCs/>
              </w:rPr>
            </w:pPr>
          </w:p>
        </w:tc>
        <w:tc>
          <w:tcPr>
            <w:tcW w:w="1370" w:type="dxa"/>
          </w:tcPr>
          <w:p w14:paraId="3DCE0ECE" w14:textId="77777777" w:rsidR="00792774" w:rsidRDefault="00792774" w:rsidP="00FD744E">
            <w:pPr>
              <w:rPr>
                <w:rFonts w:ascii="Arial" w:hAnsi="Arial" w:cs="Arial"/>
                <w:b/>
                <w:bCs/>
              </w:rPr>
            </w:pPr>
          </w:p>
        </w:tc>
        <w:tc>
          <w:tcPr>
            <w:tcW w:w="5954" w:type="dxa"/>
          </w:tcPr>
          <w:p w14:paraId="251ABD85" w14:textId="77777777" w:rsidR="00792774" w:rsidRDefault="00792774" w:rsidP="00FD744E">
            <w:pPr>
              <w:rPr>
                <w:rFonts w:ascii="Arial" w:hAnsi="Arial" w:cs="Arial"/>
                <w:b/>
                <w:bCs/>
              </w:rPr>
            </w:pPr>
          </w:p>
        </w:tc>
      </w:tr>
      <w:tr w:rsidR="00792774" w14:paraId="0A107D99" w14:textId="77777777" w:rsidTr="00FD744E">
        <w:trPr>
          <w:trHeight w:val="429"/>
        </w:trPr>
        <w:tc>
          <w:tcPr>
            <w:tcW w:w="2027" w:type="dxa"/>
          </w:tcPr>
          <w:p w14:paraId="318CD2BF" w14:textId="77777777" w:rsidR="00792774" w:rsidRDefault="00792774" w:rsidP="00FD744E">
            <w:pPr>
              <w:rPr>
                <w:rFonts w:ascii="Arial" w:hAnsi="Arial" w:cs="Arial"/>
                <w:b/>
                <w:bCs/>
              </w:rPr>
            </w:pPr>
          </w:p>
        </w:tc>
        <w:tc>
          <w:tcPr>
            <w:tcW w:w="1370" w:type="dxa"/>
          </w:tcPr>
          <w:p w14:paraId="027DAE8D" w14:textId="77777777" w:rsidR="00792774" w:rsidRDefault="00792774" w:rsidP="00FD744E">
            <w:pPr>
              <w:rPr>
                <w:rFonts w:ascii="Arial" w:hAnsi="Arial" w:cs="Arial"/>
                <w:b/>
                <w:bCs/>
              </w:rPr>
            </w:pPr>
          </w:p>
        </w:tc>
        <w:tc>
          <w:tcPr>
            <w:tcW w:w="5954" w:type="dxa"/>
          </w:tcPr>
          <w:p w14:paraId="2A9DFD70" w14:textId="77777777" w:rsidR="00792774" w:rsidRDefault="00792774" w:rsidP="00FD744E">
            <w:pPr>
              <w:rPr>
                <w:rFonts w:ascii="Arial" w:hAnsi="Arial" w:cs="Arial"/>
                <w:b/>
                <w:bCs/>
              </w:rPr>
            </w:pPr>
          </w:p>
        </w:tc>
      </w:tr>
      <w:tr w:rsidR="00792774" w14:paraId="00013C88" w14:textId="77777777" w:rsidTr="00FD744E">
        <w:trPr>
          <w:trHeight w:val="429"/>
        </w:trPr>
        <w:tc>
          <w:tcPr>
            <w:tcW w:w="2027" w:type="dxa"/>
          </w:tcPr>
          <w:p w14:paraId="35AEFAC6" w14:textId="77777777" w:rsidR="00792774" w:rsidRDefault="00792774" w:rsidP="00FD744E">
            <w:pPr>
              <w:rPr>
                <w:rFonts w:ascii="Arial" w:hAnsi="Arial" w:cs="Arial"/>
                <w:b/>
                <w:bCs/>
              </w:rPr>
            </w:pPr>
          </w:p>
        </w:tc>
        <w:tc>
          <w:tcPr>
            <w:tcW w:w="1370" w:type="dxa"/>
          </w:tcPr>
          <w:p w14:paraId="14D74D82" w14:textId="77777777" w:rsidR="00792774" w:rsidRDefault="00792774" w:rsidP="00FD744E">
            <w:pPr>
              <w:rPr>
                <w:rFonts w:ascii="Arial" w:hAnsi="Arial" w:cs="Arial"/>
                <w:b/>
                <w:bCs/>
              </w:rPr>
            </w:pPr>
          </w:p>
        </w:tc>
        <w:tc>
          <w:tcPr>
            <w:tcW w:w="5954" w:type="dxa"/>
          </w:tcPr>
          <w:p w14:paraId="22C523F5" w14:textId="77777777" w:rsidR="00792774" w:rsidRDefault="00792774" w:rsidP="00FD744E">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Heading4"/>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ListParagraph"/>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ListParagraph"/>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ListParagraph"/>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ListParagraph"/>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SimSun"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SimSun"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ListParagraph"/>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lastRenderedPageBreak/>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ListParagraph"/>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ListParagraph"/>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ListParagraph"/>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ListParagraph"/>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ListParagraph"/>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ListParagraph"/>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w:t>
      </w:r>
      <w:proofErr w:type="gramStart"/>
      <w:r w:rsidR="002E719A">
        <w:rPr>
          <w:rFonts w:ascii="Arial" w:hAnsi="Arial"/>
          <w:lang w:val="en-US" w:eastAsia="zh-CN"/>
        </w:rPr>
        <w:t>N</w:t>
      </w:r>
      <w:proofErr w:type="gramEnd"/>
      <w:r w:rsidR="002E719A">
        <w:rPr>
          <w:rFonts w:ascii="Arial" w:hAnsi="Arial"/>
          <w:lang w:val="en-US" w:eastAsia="zh-CN"/>
        </w:rPr>
        <w:t xml:space="preserve">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w:t>
      </w:r>
      <w:proofErr w:type="spellStart"/>
      <w:r w:rsidR="00004613">
        <w:rPr>
          <w:rFonts w:ascii="Arial" w:hAnsi="Arial"/>
          <w:lang w:eastAsia="zh-CN"/>
        </w:rPr>
        <w:t>PSCell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w:t>
      </w:r>
      <w:proofErr w:type="spellStart"/>
      <w:r w:rsidR="00004613">
        <w:rPr>
          <w:rFonts w:ascii="Arial" w:hAnsi="Arial"/>
          <w:lang w:eastAsia="zh-CN"/>
        </w:rPr>
        <w:t>PSCell</w:t>
      </w:r>
      <w:proofErr w:type="spellEnd"/>
      <w:r w:rsidR="00004613">
        <w:rPr>
          <w:rFonts w:ascii="Arial" w:hAnsi="Arial"/>
          <w:lang w:eastAsia="zh-CN"/>
        </w:rPr>
        <w:t xml:space="preserve">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A16DC1">
        <w:rPr>
          <w:rFonts w:ascii="Arial" w:eastAsia="SimSun" w:hAnsi="Arial"/>
          <w:b/>
          <w:bCs/>
          <w:sz w:val="20"/>
          <w:szCs w:val="20"/>
          <w:u w:val="single"/>
          <w:lang w:val="en-US" w:eastAsia="zh-CN"/>
        </w:rPr>
        <w:t xml:space="preserve">Do you agree to include the </w:t>
      </w:r>
      <w:proofErr w:type="spellStart"/>
      <w:r w:rsidRPr="00A16DC1">
        <w:rPr>
          <w:rFonts w:ascii="Arial" w:eastAsia="SimSun" w:hAnsi="Arial"/>
          <w:b/>
          <w:bCs/>
          <w:sz w:val="20"/>
          <w:szCs w:val="20"/>
          <w:u w:val="single"/>
          <w:lang w:val="en-US" w:eastAsia="zh-CN"/>
        </w:rPr>
        <w:t>PCell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MCG and to include the </w:t>
      </w:r>
      <w:proofErr w:type="spellStart"/>
      <w:r w:rsidRPr="00A16DC1">
        <w:rPr>
          <w:rFonts w:ascii="Arial" w:eastAsia="SimSun" w:hAnsi="Arial"/>
          <w:b/>
          <w:bCs/>
          <w:sz w:val="20"/>
          <w:szCs w:val="20"/>
          <w:u w:val="single"/>
          <w:lang w:val="en-US" w:eastAsia="zh-CN"/>
        </w:rPr>
        <w:t>PSCell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SCG</w:t>
      </w:r>
      <w:r w:rsidRPr="00E22679">
        <w:rPr>
          <w:rFonts w:ascii="Arial" w:eastAsia="SimSun"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77777777" w:rsidR="00C41B52" w:rsidRDefault="00C41B52" w:rsidP="003807B6">
            <w:pPr>
              <w:rPr>
                <w:rFonts w:ascii="Arial" w:hAnsi="Arial" w:cs="Arial"/>
                <w:b/>
                <w:bCs/>
              </w:rPr>
            </w:pPr>
          </w:p>
        </w:tc>
        <w:tc>
          <w:tcPr>
            <w:tcW w:w="1370" w:type="dxa"/>
          </w:tcPr>
          <w:p w14:paraId="7CE8449C" w14:textId="77777777" w:rsidR="00C41B52" w:rsidRDefault="00C41B52" w:rsidP="003807B6">
            <w:pPr>
              <w:rPr>
                <w:rFonts w:ascii="Arial" w:hAnsi="Arial" w:cs="Arial"/>
                <w:b/>
                <w:bCs/>
              </w:rPr>
            </w:pPr>
          </w:p>
        </w:tc>
        <w:tc>
          <w:tcPr>
            <w:tcW w:w="5954" w:type="dxa"/>
          </w:tcPr>
          <w:p w14:paraId="759D1FD0" w14:textId="77777777" w:rsidR="00C41B52" w:rsidRDefault="00C41B52" w:rsidP="003807B6">
            <w:pPr>
              <w:rPr>
                <w:rFonts w:ascii="Arial" w:hAnsi="Arial" w:cs="Arial"/>
                <w:b/>
                <w:bCs/>
              </w:rPr>
            </w:pPr>
          </w:p>
        </w:tc>
      </w:tr>
      <w:tr w:rsidR="00C41B52" w14:paraId="7F9C184A" w14:textId="77777777" w:rsidTr="003807B6">
        <w:trPr>
          <w:trHeight w:val="429"/>
        </w:trPr>
        <w:tc>
          <w:tcPr>
            <w:tcW w:w="2027" w:type="dxa"/>
          </w:tcPr>
          <w:p w14:paraId="7DDE94BA" w14:textId="77777777" w:rsidR="00C41B52" w:rsidRDefault="00C41B52" w:rsidP="003807B6">
            <w:pPr>
              <w:rPr>
                <w:rFonts w:ascii="Arial" w:hAnsi="Arial" w:cs="Arial"/>
                <w:b/>
                <w:bCs/>
              </w:rPr>
            </w:pPr>
          </w:p>
        </w:tc>
        <w:tc>
          <w:tcPr>
            <w:tcW w:w="1370" w:type="dxa"/>
          </w:tcPr>
          <w:p w14:paraId="5EFCAB57" w14:textId="77777777" w:rsidR="00C41B52" w:rsidRDefault="00C41B52" w:rsidP="003807B6">
            <w:pPr>
              <w:rPr>
                <w:rFonts w:ascii="Arial" w:hAnsi="Arial" w:cs="Arial"/>
                <w:b/>
                <w:bCs/>
              </w:rPr>
            </w:pPr>
          </w:p>
        </w:tc>
        <w:tc>
          <w:tcPr>
            <w:tcW w:w="5954" w:type="dxa"/>
          </w:tcPr>
          <w:p w14:paraId="1E46078B" w14:textId="77777777" w:rsidR="00C41B52" w:rsidRDefault="00C41B52" w:rsidP="003807B6">
            <w:pPr>
              <w:rPr>
                <w:rFonts w:ascii="Arial" w:hAnsi="Arial" w:cs="Arial"/>
                <w:b/>
                <w:bCs/>
              </w:rPr>
            </w:pPr>
          </w:p>
        </w:tc>
      </w:tr>
      <w:tr w:rsidR="00C41B52" w14:paraId="12E42013" w14:textId="77777777" w:rsidTr="003807B6">
        <w:trPr>
          <w:trHeight w:val="429"/>
        </w:trPr>
        <w:tc>
          <w:tcPr>
            <w:tcW w:w="2027" w:type="dxa"/>
          </w:tcPr>
          <w:p w14:paraId="225CC2F3" w14:textId="77777777" w:rsidR="00C41B52" w:rsidRDefault="00C41B52" w:rsidP="003807B6">
            <w:pPr>
              <w:rPr>
                <w:rFonts w:ascii="Arial" w:hAnsi="Arial" w:cs="Arial"/>
                <w:b/>
                <w:bCs/>
              </w:rPr>
            </w:pPr>
          </w:p>
        </w:tc>
        <w:tc>
          <w:tcPr>
            <w:tcW w:w="1370" w:type="dxa"/>
          </w:tcPr>
          <w:p w14:paraId="5BAFA5B0" w14:textId="77777777" w:rsidR="00C41B52" w:rsidRDefault="00C41B52" w:rsidP="003807B6">
            <w:pPr>
              <w:rPr>
                <w:rFonts w:ascii="Arial" w:hAnsi="Arial" w:cs="Arial"/>
                <w:b/>
                <w:bCs/>
              </w:rPr>
            </w:pPr>
          </w:p>
        </w:tc>
        <w:tc>
          <w:tcPr>
            <w:tcW w:w="5954" w:type="dxa"/>
          </w:tcPr>
          <w:p w14:paraId="7C7440BA" w14:textId="77777777" w:rsidR="00C41B52" w:rsidRDefault="00C41B52" w:rsidP="003807B6">
            <w:pPr>
              <w:rPr>
                <w:rFonts w:ascii="Arial" w:hAnsi="Arial" w:cs="Arial"/>
                <w:b/>
                <w:bCs/>
              </w:rPr>
            </w:pPr>
          </w:p>
        </w:tc>
      </w:tr>
      <w:tr w:rsidR="00C41B52" w14:paraId="5EEA9706" w14:textId="77777777" w:rsidTr="003807B6">
        <w:trPr>
          <w:trHeight w:val="429"/>
        </w:trPr>
        <w:tc>
          <w:tcPr>
            <w:tcW w:w="2027" w:type="dxa"/>
          </w:tcPr>
          <w:p w14:paraId="54AF4029" w14:textId="77777777" w:rsidR="00C41B52" w:rsidRDefault="00C41B52" w:rsidP="003807B6">
            <w:pPr>
              <w:rPr>
                <w:rFonts w:ascii="Arial" w:hAnsi="Arial" w:cs="Arial"/>
                <w:b/>
                <w:bCs/>
              </w:rPr>
            </w:pPr>
          </w:p>
        </w:tc>
        <w:tc>
          <w:tcPr>
            <w:tcW w:w="1370" w:type="dxa"/>
          </w:tcPr>
          <w:p w14:paraId="623D34C4" w14:textId="77777777" w:rsidR="00C41B52" w:rsidRDefault="00C41B52" w:rsidP="003807B6">
            <w:pPr>
              <w:rPr>
                <w:rFonts w:ascii="Arial" w:hAnsi="Arial" w:cs="Arial"/>
                <w:b/>
                <w:bCs/>
              </w:rPr>
            </w:pPr>
          </w:p>
        </w:tc>
        <w:tc>
          <w:tcPr>
            <w:tcW w:w="5954" w:type="dxa"/>
          </w:tcPr>
          <w:p w14:paraId="611E352B" w14:textId="77777777" w:rsidR="00C41B52" w:rsidRDefault="00C41B52" w:rsidP="003807B6">
            <w:pPr>
              <w:rPr>
                <w:rFonts w:ascii="Arial" w:hAnsi="Arial" w:cs="Arial"/>
                <w:b/>
                <w:bCs/>
              </w:rPr>
            </w:pPr>
          </w:p>
        </w:tc>
      </w:tr>
      <w:tr w:rsidR="00C41B52" w14:paraId="7CAB140F" w14:textId="77777777" w:rsidTr="003807B6">
        <w:trPr>
          <w:trHeight w:val="429"/>
        </w:trPr>
        <w:tc>
          <w:tcPr>
            <w:tcW w:w="2027" w:type="dxa"/>
          </w:tcPr>
          <w:p w14:paraId="68B0AA4D" w14:textId="77777777" w:rsidR="00C41B52" w:rsidRDefault="00C41B52" w:rsidP="003807B6">
            <w:pPr>
              <w:rPr>
                <w:rFonts w:ascii="Arial" w:hAnsi="Arial" w:cs="Arial"/>
                <w:b/>
                <w:bCs/>
              </w:rPr>
            </w:pPr>
          </w:p>
        </w:tc>
        <w:tc>
          <w:tcPr>
            <w:tcW w:w="1370" w:type="dxa"/>
          </w:tcPr>
          <w:p w14:paraId="5C82461B" w14:textId="77777777" w:rsidR="00C41B52" w:rsidRDefault="00C41B52" w:rsidP="003807B6">
            <w:pPr>
              <w:rPr>
                <w:rFonts w:ascii="Arial" w:hAnsi="Arial" w:cs="Arial"/>
                <w:b/>
                <w:bCs/>
              </w:rPr>
            </w:pPr>
          </w:p>
        </w:tc>
        <w:tc>
          <w:tcPr>
            <w:tcW w:w="5954" w:type="dxa"/>
          </w:tcPr>
          <w:p w14:paraId="0CC85680" w14:textId="77777777" w:rsidR="00C41B52" w:rsidRDefault="00C41B52" w:rsidP="003807B6">
            <w:pPr>
              <w:rPr>
                <w:rFonts w:ascii="Arial" w:hAnsi="Arial" w:cs="Arial"/>
                <w:b/>
                <w:bCs/>
              </w:rPr>
            </w:pPr>
          </w:p>
        </w:tc>
      </w:tr>
      <w:tr w:rsidR="00C41B52" w14:paraId="7E87A604" w14:textId="77777777" w:rsidTr="003807B6">
        <w:trPr>
          <w:trHeight w:val="429"/>
        </w:trPr>
        <w:tc>
          <w:tcPr>
            <w:tcW w:w="2027" w:type="dxa"/>
          </w:tcPr>
          <w:p w14:paraId="4A2D800E" w14:textId="77777777" w:rsidR="00C41B52" w:rsidRDefault="00C41B52" w:rsidP="003807B6">
            <w:pPr>
              <w:rPr>
                <w:rFonts w:ascii="Arial" w:hAnsi="Arial" w:cs="Arial"/>
                <w:b/>
                <w:bCs/>
              </w:rPr>
            </w:pPr>
          </w:p>
        </w:tc>
        <w:tc>
          <w:tcPr>
            <w:tcW w:w="1370" w:type="dxa"/>
          </w:tcPr>
          <w:p w14:paraId="4E96759F" w14:textId="77777777" w:rsidR="00C41B52" w:rsidRDefault="00C41B52" w:rsidP="003807B6">
            <w:pPr>
              <w:rPr>
                <w:rFonts w:ascii="Arial" w:hAnsi="Arial" w:cs="Arial"/>
                <w:b/>
                <w:bCs/>
              </w:rPr>
            </w:pPr>
          </w:p>
        </w:tc>
        <w:tc>
          <w:tcPr>
            <w:tcW w:w="5954" w:type="dxa"/>
          </w:tcPr>
          <w:p w14:paraId="7D2B3B1C" w14:textId="77777777" w:rsidR="00C41B52" w:rsidRDefault="00C41B52" w:rsidP="003807B6">
            <w:pPr>
              <w:rPr>
                <w:rFonts w:ascii="Arial" w:hAnsi="Arial" w:cs="Arial"/>
                <w:b/>
                <w:bCs/>
              </w:rPr>
            </w:pPr>
          </w:p>
        </w:tc>
      </w:tr>
      <w:tr w:rsidR="00C41B52" w14:paraId="6783910B" w14:textId="77777777" w:rsidTr="003807B6">
        <w:trPr>
          <w:trHeight w:val="429"/>
        </w:trPr>
        <w:tc>
          <w:tcPr>
            <w:tcW w:w="2027" w:type="dxa"/>
          </w:tcPr>
          <w:p w14:paraId="34F8E99B" w14:textId="77777777" w:rsidR="00C41B52" w:rsidRDefault="00C41B52" w:rsidP="003807B6">
            <w:pPr>
              <w:rPr>
                <w:rFonts w:ascii="Arial" w:hAnsi="Arial" w:cs="Arial"/>
                <w:b/>
                <w:bCs/>
              </w:rPr>
            </w:pPr>
          </w:p>
        </w:tc>
        <w:tc>
          <w:tcPr>
            <w:tcW w:w="1370" w:type="dxa"/>
          </w:tcPr>
          <w:p w14:paraId="4C26A66A" w14:textId="77777777" w:rsidR="00C41B52" w:rsidRDefault="00C41B52" w:rsidP="003807B6">
            <w:pPr>
              <w:rPr>
                <w:rFonts w:ascii="Arial" w:hAnsi="Arial" w:cs="Arial"/>
                <w:b/>
                <w:bCs/>
              </w:rPr>
            </w:pPr>
          </w:p>
        </w:tc>
        <w:tc>
          <w:tcPr>
            <w:tcW w:w="5954" w:type="dxa"/>
          </w:tcPr>
          <w:p w14:paraId="01CB18D0" w14:textId="77777777" w:rsidR="00C41B52" w:rsidRDefault="00C41B52" w:rsidP="003807B6">
            <w:pPr>
              <w:rPr>
                <w:rFonts w:ascii="Arial" w:hAnsi="Arial" w:cs="Arial"/>
                <w:b/>
                <w:bCs/>
              </w:rPr>
            </w:pPr>
          </w:p>
        </w:tc>
      </w:tr>
      <w:tr w:rsidR="00C41B52" w14:paraId="16F552C7" w14:textId="77777777" w:rsidTr="003807B6">
        <w:trPr>
          <w:trHeight w:val="429"/>
        </w:trPr>
        <w:tc>
          <w:tcPr>
            <w:tcW w:w="2027" w:type="dxa"/>
          </w:tcPr>
          <w:p w14:paraId="3D6036A7" w14:textId="77777777" w:rsidR="00C41B52" w:rsidRDefault="00C41B52" w:rsidP="003807B6">
            <w:pPr>
              <w:rPr>
                <w:rFonts w:ascii="Arial" w:hAnsi="Arial" w:cs="Arial"/>
                <w:b/>
                <w:bCs/>
              </w:rPr>
            </w:pPr>
          </w:p>
        </w:tc>
        <w:tc>
          <w:tcPr>
            <w:tcW w:w="1370" w:type="dxa"/>
          </w:tcPr>
          <w:p w14:paraId="2F1D857A" w14:textId="77777777" w:rsidR="00C41B52" w:rsidRDefault="00C41B52" w:rsidP="003807B6">
            <w:pPr>
              <w:rPr>
                <w:rFonts w:ascii="Arial" w:hAnsi="Arial" w:cs="Arial"/>
                <w:b/>
                <w:bCs/>
              </w:rPr>
            </w:pPr>
          </w:p>
        </w:tc>
        <w:tc>
          <w:tcPr>
            <w:tcW w:w="5954" w:type="dxa"/>
          </w:tcPr>
          <w:p w14:paraId="1A9666E0" w14:textId="77777777" w:rsidR="00C41B52" w:rsidRDefault="00C41B52" w:rsidP="003807B6">
            <w:pPr>
              <w:rPr>
                <w:rFonts w:ascii="Arial" w:hAnsi="Arial" w:cs="Arial"/>
                <w:b/>
                <w:bCs/>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Heading3"/>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lastRenderedPageBreak/>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Editor’s Note: FFS- How to encode the msgA-PUSCH-PayloadSize</w:t>
      </w:r>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Heading3"/>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the RA-Report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28C97606" w14:textId="77777777" w:rsidR="006705F7" w:rsidRDefault="006705F7" w:rsidP="006705F7">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6705F7" w14:paraId="48B192CB" w14:textId="77777777" w:rsidTr="006705F7">
        <w:trPr>
          <w:trHeight w:val="429"/>
        </w:trPr>
        <w:tc>
          <w:tcPr>
            <w:tcW w:w="2081" w:type="dxa"/>
          </w:tcPr>
          <w:p w14:paraId="6DAF8EA7" w14:textId="77777777" w:rsidR="006705F7" w:rsidRDefault="006705F7" w:rsidP="006705F7">
            <w:pPr>
              <w:rPr>
                <w:rFonts w:ascii="Arial" w:hAnsi="Arial" w:cs="Arial"/>
                <w:b/>
                <w:bCs/>
              </w:rPr>
            </w:pPr>
          </w:p>
        </w:tc>
        <w:tc>
          <w:tcPr>
            <w:tcW w:w="7553" w:type="dxa"/>
          </w:tcPr>
          <w:p w14:paraId="0300971B" w14:textId="77777777" w:rsidR="006705F7" w:rsidRDefault="006705F7" w:rsidP="006705F7">
            <w:pPr>
              <w:rPr>
                <w:rFonts w:ascii="Arial" w:hAnsi="Arial" w:cs="Arial"/>
                <w:b/>
                <w:bCs/>
              </w:rPr>
            </w:pP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Heading2"/>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Heading3"/>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1: The UE needs to include RA information in case that failureType is set to randomAccessProblem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3: The parameter connectionFailureType could reuse the current failureType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“failureType is set to synchReconfigFailureSCG”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ListParagraph"/>
        <w:numPr>
          <w:ilvl w:val="0"/>
          <w:numId w:val="26"/>
        </w:numPr>
        <w:rPr>
          <w:rFonts w:ascii="Arial" w:hAnsi="Arial" w:cs="Arial"/>
        </w:rPr>
      </w:pPr>
      <w:proofErr w:type="spellStart"/>
      <w:r>
        <w:rPr>
          <w:rFonts w:ascii="Arial" w:hAnsi="Arial" w:cs="Arial"/>
          <w:lang w:val="en-US"/>
        </w:rPr>
        <w:t>SCGFailureInformation</w:t>
      </w:r>
      <w:proofErr w:type="spellEnd"/>
    </w:p>
    <w:p w14:paraId="631DBE61" w14:textId="20B447E9" w:rsidR="00C64428" w:rsidRPr="00C64428" w:rsidRDefault="00C64428" w:rsidP="004E3398">
      <w:pPr>
        <w:pStyle w:val="ListParagraph"/>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ListParagraph"/>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ListParagraph"/>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ListParagraph"/>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ListParagraph"/>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 xml:space="preserve">collection of RA report and </w:t>
      </w:r>
      <w:proofErr w:type="spellStart"/>
      <w:r w:rsidR="003151B0">
        <w:rPr>
          <w:rFonts w:ascii="Arial" w:hAnsi="Arial" w:cs="Arial"/>
          <w:lang w:val="en-US"/>
        </w:rPr>
        <w:t>SCGFailureInformation</w:t>
      </w:r>
      <w:proofErr w:type="spellEnd"/>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SimSun" w:hAnsi="Arial"/>
          <w:b/>
          <w:bCs/>
          <w:sz w:val="20"/>
          <w:szCs w:val="20"/>
          <w:u w:val="single"/>
          <w:lang w:val="en-US" w:eastAsia="zh-CN"/>
        </w:rPr>
        <w:t>failureType</w:t>
      </w:r>
      <w:proofErr w:type="spellEnd"/>
      <w:r w:rsidRPr="00462C62">
        <w:rPr>
          <w:rFonts w:ascii="Arial" w:eastAsia="SimSun" w:hAnsi="Arial"/>
          <w:b/>
          <w:bCs/>
          <w:sz w:val="20"/>
          <w:szCs w:val="20"/>
          <w:u w:val="single"/>
          <w:lang w:val="en-US" w:eastAsia="zh-CN"/>
        </w:rPr>
        <w:t xml:space="preserve"> is set to </w:t>
      </w:r>
      <w:proofErr w:type="spellStart"/>
      <w:r w:rsidRPr="00462C62">
        <w:rPr>
          <w:rFonts w:ascii="Arial" w:eastAsia="SimSun" w:hAnsi="Arial"/>
          <w:b/>
          <w:bCs/>
          <w:sz w:val="20"/>
          <w:szCs w:val="20"/>
          <w:u w:val="single"/>
          <w:lang w:val="en-US" w:eastAsia="zh-CN"/>
        </w:rPr>
        <w:t>randomAccessProblem</w:t>
      </w:r>
      <w:proofErr w:type="spellEnd"/>
      <w:r w:rsidRPr="00462C62">
        <w:rPr>
          <w:rFonts w:ascii="Arial" w:eastAsia="SimSun" w:hAnsi="Arial"/>
          <w:b/>
          <w:bCs/>
          <w:sz w:val="20"/>
          <w:szCs w:val="20"/>
          <w:u w:val="single"/>
          <w:lang w:val="en-US" w:eastAsia="zh-CN"/>
        </w:rPr>
        <w:t xml:space="preserve"> or beamFailureRecoveryFailure-r16</w:t>
      </w:r>
      <w:proofErr w:type="gramStart"/>
      <w:r w:rsidRPr="00462C62">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w:t>
      </w:r>
      <w:proofErr w:type="gramEnd"/>
    </w:p>
    <w:p w14:paraId="38B910C7" w14:textId="44BEB716"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790A0056" w14:textId="42D05999"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Option-1: </w:t>
      </w:r>
      <w:proofErr w:type="spellStart"/>
      <w:r w:rsidRPr="00462C62">
        <w:rPr>
          <w:rFonts w:ascii="Arial" w:eastAsia="SimSun" w:hAnsi="Arial"/>
          <w:b/>
          <w:bCs/>
          <w:sz w:val="20"/>
          <w:szCs w:val="20"/>
          <w:lang w:val="en-US" w:eastAsia="zh-CN"/>
        </w:rPr>
        <w:t>SCGFailureInformation</w:t>
      </w:r>
      <w:proofErr w:type="spellEnd"/>
    </w:p>
    <w:p w14:paraId="533A1F25"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76F6A1E5" w14:textId="2C05AE1C" w:rsid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Option-2: </w:t>
      </w:r>
      <w:r w:rsidRPr="00462C62">
        <w:rPr>
          <w:rFonts w:ascii="Arial" w:eastAsia="SimSun"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TableGrid"/>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3151B0" w14:paraId="27B559B8" w14:textId="77777777" w:rsidTr="003807B6">
        <w:trPr>
          <w:trHeight w:val="429"/>
        </w:trPr>
        <w:tc>
          <w:tcPr>
            <w:tcW w:w="2027" w:type="dxa"/>
          </w:tcPr>
          <w:p w14:paraId="150489B7" w14:textId="77777777" w:rsidR="003151B0" w:rsidRDefault="003151B0" w:rsidP="003807B6">
            <w:pPr>
              <w:rPr>
                <w:rFonts w:ascii="Arial" w:hAnsi="Arial" w:cs="Arial"/>
                <w:b/>
                <w:bCs/>
              </w:rPr>
            </w:pPr>
          </w:p>
        </w:tc>
        <w:tc>
          <w:tcPr>
            <w:tcW w:w="1370" w:type="dxa"/>
          </w:tcPr>
          <w:p w14:paraId="6A23FDFB" w14:textId="77777777" w:rsidR="003151B0" w:rsidRDefault="003151B0" w:rsidP="003807B6">
            <w:pPr>
              <w:rPr>
                <w:rFonts w:ascii="Arial" w:hAnsi="Arial" w:cs="Arial"/>
                <w:b/>
                <w:bCs/>
              </w:rPr>
            </w:pPr>
          </w:p>
        </w:tc>
        <w:tc>
          <w:tcPr>
            <w:tcW w:w="5954" w:type="dxa"/>
          </w:tcPr>
          <w:p w14:paraId="01D3717C" w14:textId="77777777" w:rsidR="003151B0" w:rsidRDefault="003151B0" w:rsidP="003807B6">
            <w:pPr>
              <w:rPr>
                <w:rFonts w:ascii="Arial" w:hAnsi="Arial" w:cs="Arial"/>
                <w:b/>
                <w:bCs/>
              </w:rPr>
            </w:pPr>
          </w:p>
        </w:tc>
      </w:tr>
      <w:tr w:rsidR="003151B0" w14:paraId="36282445" w14:textId="77777777" w:rsidTr="003807B6">
        <w:trPr>
          <w:trHeight w:val="429"/>
        </w:trPr>
        <w:tc>
          <w:tcPr>
            <w:tcW w:w="2027" w:type="dxa"/>
          </w:tcPr>
          <w:p w14:paraId="733FC01C" w14:textId="77777777" w:rsidR="003151B0" w:rsidRDefault="003151B0" w:rsidP="003807B6">
            <w:pPr>
              <w:rPr>
                <w:rFonts w:ascii="Arial" w:hAnsi="Arial" w:cs="Arial"/>
                <w:b/>
                <w:bCs/>
              </w:rPr>
            </w:pPr>
          </w:p>
        </w:tc>
        <w:tc>
          <w:tcPr>
            <w:tcW w:w="1370" w:type="dxa"/>
          </w:tcPr>
          <w:p w14:paraId="6FB9E1F6" w14:textId="77777777" w:rsidR="003151B0" w:rsidRDefault="003151B0" w:rsidP="003807B6">
            <w:pPr>
              <w:rPr>
                <w:rFonts w:ascii="Arial" w:hAnsi="Arial" w:cs="Arial"/>
                <w:b/>
                <w:bCs/>
              </w:rPr>
            </w:pPr>
          </w:p>
        </w:tc>
        <w:tc>
          <w:tcPr>
            <w:tcW w:w="5954" w:type="dxa"/>
          </w:tcPr>
          <w:p w14:paraId="491E9ADE" w14:textId="77777777" w:rsidR="003151B0" w:rsidRDefault="003151B0" w:rsidP="003807B6">
            <w:pPr>
              <w:rPr>
                <w:rFonts w:ascii="Arial" w:hAnsi="Arial" w:cs="Arial"/>
                <w:b/>
                <w:bCs/>
              </w:rPr>
            </w:pPr>
          </w:p>
        </w:tc>
      </w:tr>
      <w:tr w:rsidR="003151B0" w14:paraId="51AA292A" w14:textId="77777777" w:rsidTr="003807B6">
        <w:trPr>
          <w:trHeight w:val="429"/>
        </w:trPr>
        <w:tc>
          <w:tcPr>
            <w:tcW w:w="2027" w:type="dxa"/>
          </w:tcPr>
          <w:p w14:paraId="3D043AF1" w14:textId="77777777" w:rsidR="003151B0" w:rsidRDefault="003151B0" w:rsidP="003807B6">
            <w:pPr>
              <w:rPr>
                <w:rFonts w:ascii="Arial" w:hAnsi="Arial" w:cs="Arial"/>
                <w:b/>
                <w:bCs/>
              </w:rPr>
            </w:pPr>
          </w:p>
        </w:tc>
        <w:tc>
          <w:tcPr>
            <w:tcW w:w="1370" w:type="dxa"/>
          </w:tcPr>
          <w:p w14:paraId="6655FB27" w14:textId="77777777" w:rsidR="003151B0" w:rsidRDefault="003151B0" w:rsidP="003807B6">
            <w:pPr>
              <w:rPr>
                <w:rFonts w:ascii="Arial" w:hAnsi="Arial" w:cs="Arial"/>
                <w:b/>
                <w:bCs/>
              </w:rPr>
            </w:pPr>
          </w:p>
        </w:tc>
        <w:tc>
          <w:tcPr>
            <w:tcW w:w="5954" w:type="dxa"/>
          </w:tcPr>
          <w:p w14:paraId="0B90EB93" w14:textId="77777777" w:rsidR="003151B0" w:rsidRDefault="003151B0" w:rsidP="003807B6">
            <w:pPr>
              <w:rPr>
                <w:rFonts w:ascii="Arial" w:hAnsi="Arial" w:cs="Arial"/>
                <w:b/>
                <w:bCs/>
              </w:rPr>
            </w:pPr>
          </w:p>
        </w:tc>
      </w:tr>
      <w:tr w:rsidR="003151B0" w14:paraId="496895AA" w14:textId="77777777" w:rsidTr="003807B6">
        <w:trPr>
          <w:trHeight w:val="429"/>
        </w:trPr>
        <w:tc>
          <w:tcPr>
            <w:tcW w:w="2027" w:type="dxa"/>
          </w:tcPr>
          <w:p w14:paraId="07FA0408" w14:textId="77777777" w:rsidR="003151B0" w:rsidRDefault="003151B0" w:rsidP="003807B6">
            <w:pPr>
              <w:rPr>
                <w:rFonts w:ascii="Arial" w:hAnsi="Arial" w:cs="Arial"/>
                <w:b/>
                <w:bCs/>
              </w:rPr>
            </w:pPr>
          </w:p>
        </w:tc>
        <w:tc>
          <w:tcPr>
            <w:tcW w:w="1370" w:type="dxa"/>
          </w:tcPr>
          <w:p w14:paraId="1D795D3B" w14:textId="77777777" w:rsidR="003151B0" w:rsidRDefault="003151B0" w:rsidP="003807B6">
            <w:pPr>
              <w:rPr>
                <w:rFonts w:ascii="Arial" w:hAnsi="Arial" w:cs="Arial"/>
                <w:b/>
                <w:bCs/>
              </w:rPr>
            </w:pPr>
          </w:p>
        </w:tc>
        <w:tc>
          <w:tcPr>
            <w:tcW w:w="5954" w:type="dxa"/>
          </w:tcPr>
          <w:p w14:paraId="53FA6E5C" w14:textId="77777777" w:rsidR="003151B0" w:rsidRDefault="003151B0" w:rsidP="003807B6">
            <w:pPr>
              <w:rPr>
                <w:rFonts w:ascii="Arial" w:hAnsi="Arial" w:cs="Arial"/>
                <w:b/>
                <w:bCs/>
              </w:rPr>
            </w:pPr>
          </w:p>
        </w:tc>
      </w:tr>
      <w:tr w:rsidR="003151B0" w14:paraId="781B01AF" w14:textId="77777777" w:rsidTr="003807B6">
        <w:trPr>
          <w:trHeight w:val="429"/>
        </w:trPr>
        <w:tc>
          <w:tcPr>
            <w:tcW w:w="2027" w:type="dxa"/>
          </w:tcPr>
          <w:p w14:paraId="4C427738" w14:textId="77777777" w:rsidR="003151B0" w:rsidRDefault="003151B0" w:rsidP="003807B6">
            <w:pPr>
              <w:rPr>
                <w:rFonts w:ascii="Arial" w:hAnsi="Arial" w:cs="Arial"/>
                <w:b/>
                <w:bCs/>
              </w:rPr>
            </w:pPr>
          </w:p>
        </w:tc>
        <w:tc>
          <w:tcPr>
            <w:tcW w:w="1370" w:type="dxa"/>
          </w:tcPr>
          <w:p w14:paraId="2CE47EBB" w14:textId="77777777" w:rsidR="003151B0" w:rsidRDefault="003151B0" w:rsidP="003807B6">
            <w:pPr>
              <w:rPr>
                <w:rFonts w:ascii="Arial" w:hAnsi="Arial" w:cs="Arial"/>
                <w:b/>
                <w:bCs/>
              </w:rPr>
            </w:pPr>
          </w:p>
        </w:tc>
        <w:tc>
          <w:tcPr>
            <w:tcW w:w="5954" w:type="dxa"/>
          </w:tcPr>
          <w:p w14:paraId="54DE882D" w14:textId="77777777" w:rsidR="003151B0" w:rsidRDefault="003151B0" w:rsidP="003807B6">
            <w:pPr>
              <w:rPr>
                <w:rFonts w:ascii="Arial" w:hAnsi="Arial" w:cs="Arial"/>
                <w:b/>
                <w:bCs/>
              </w:rPr>
            </w:pPr>
          </w:p>
        </w:tc>
      </w:tr>
      <w:tr w:rsidR="003151B0" w14:paraId="0A906D0D" w14:textId="77777777" w:rsidTr="003807B6">
        <w:trPr>
          <w:trHeight w:val="429"/>
        </w:trPr>
        <w:tc>
          <w:tcPr>
            <w:tcW w:w="2027" w:type="dxa"/>
          </w:tcPr>
          <w:p w14:paraId="3F1C8086" w14:textId="77777777" w:rsidR="003151B0" w:rsidRDefault="003151B0" w:rsidP="003807B6">
            <w:pPr>
              <w:rPr>
                <w:rFonts w:ascii="Arial" w:hAnsi="Arial" w:cs="Arial"/>
                <w:b/>
                <w:bCs/>
              </w:rPr>
            </w:pPr>
          </w:p>
        </w:tc>
        <w:tc>
          <w:tcPr>
            <w:tcW w:w="1370" w:type="dxa"/>
          </w:tcPr>
          <w:p w14:paraId="437B6886" w14:textId="77777777" w:rsidR="003151B0" w:rsidRDefault="003151B0" w:rsidP="003807B6">
            <w:pPr>
              <w:rPr>
                <w:rFonts w:ascii="Arial" w:hAnsi="Arial" w:cs="Arial"/>
                <w:b/>
                <w:bCs/>
              </w:rPr>
            </w:pPr>
          </w:p>
        </w:tc>
        <w:tc>
          <w:tcPr>
            <w:tcW w:w="5954" w:type="dxa"/>
          </w:tcPr>
          <w:p w14:paraId="7065C055" w14:textId="77777777" w:rsidR="003151B0" w:rsidRDefault="003151B0" w:rsidP="003807B6">
            <w:pPr>
              <w:rPr>
                <w:rFonts w:ascii="Arial" w:hAnsi="Arial" w:cs="Arial"/>
                <w:b/>
                <w:bCs/>
              </w:rPr>
            </w:pPr>
          </w:p>
        </w:tc>
      </w:tr>
      <w:tr w:rsidR="003151B0" w14:paraId="00962716" w14:textId="77777777" w:rsidTr="003807B6">
        <w:trPr>
          <w:trHeight w:val="429"/>
        </w:trPr>
        <w:tc>
          <w:tcPr>
            <w:tcW w:w="2027" w:type="dxa"/>
          </w:tcPr>
          <w:p w14:paraId="61B43C0D" w14:textId="77777777" w:rsidR="003151B0" w:rsidRDefault="003151B0" w:rsidP="003807B6">
            <w:pPr>
              <w:rPr>
                <w:rFonts w:ascii="Arial" w:hAnsi="Arial" w:cs="Arial"/>
                <w:b/>
                <w:bCs/>
              </w:rPr>
            </w:pPr>
          </w:p>
        </w:tc>
        <w:tc>
          <w:tcPr>
            <w:tcW w:w="1370" w:type="dxa"/>
          </w:tcPr>
          <w:p w14:paraId="5A709EA1" w14:textId="77777777" w:rsidR="003151B0" w:rsidRDefault="003151B0" w:rsidP="003807B6">
            <w:pPr>
              <w:rPr>
                <w:rFonts w:ascii="Arial" w:hAnsi="Arial" w:cs="Arial"/>
                <w:b/>
                <w:bCs/>
              </w:rPr>
            </w:pPr>
          </w:p>
        </w:tc>
        <w:tc>
          <w:tcPr>
            <w:tcW w:w="5954" w:type="dxa"/>
          </w:tcPr>
          <w:p w14:paraId="2D827383" w14:textId="77777777" w:rsidR="003151B0" w:rsidRDefault="003151B0" w:rsidP="003807B6">
            <w:pPr>
              <w:rPr>
                <w:rFonts w:ascii="Arial" w:hAnsi="Arial" w:cs="Arial"/>
                <w:b/>
                <w:bCs/>
              </w:rPr>
            </w:pPr>
          </w:p>
        </w:tc>
      </w:tr>
      <w:tr w:rsidR="003151B0" w14:paraId="72E0F701" w14:textId="77777777" w:rsidTr="003807B6">
        <w:trPr>
          <w:trHeight w:val="429"/>
        </w:trPr>
        <w:tc>
          <w:tcPr>
            <w:tcW w:w="2027" w:type="dxa"/>
          </w:tcPr>
          <w:p w14:paraId="1B6616D7" w14:textId="77777777" w:rsidR="003151B0" w:rsidRDefault="003151B0" w:rsidP="003807B6">
            <w:pPr>
              <w:rPr>
                <w:rFonts w:ascii="Arial" w:hAnsi="Arial" w:cs="Arial"/>
                <w:b/>
                <w:bCs/>
              </w:rPr>
            </w:pPr>
          </w:p>
        </w:tc>
        <w:tc>
          <w:tcPr>
            <w:tcW w:w="1370" w:type="dxa"/>
          </w:tcPr>
          <w:p w14:paraId="3686F127" w14:textId="77777777" w:rsidR="003151B0" w:rsidRDefault="003151B0" w:rsidP="003807B6">
            <w:pPr>
              <w:rPr>
                <w:rFonts w:ascii="Arial" w:hAnsi="Arial" w:cs="Arial"/>
                <w:b/>
                <w:bCs/>
              </w:rPr>
            </w:pPr>
          </w:p>
        </w:tc>
        <w:tc>
          <w:tcPr>
            <w:tcW w:w="5954" w:type="dxa"/>
          </w:tcPr>
          <w:p w14:paraId="71DE293D" w14:textId="77777777" w:rsidR="003151B0" w:rsidRDefault="003151B0" w:rsidP="003807B6">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does the UE include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1D4518" w:rsidRPr="009C7017" w:rsidRDefault="001D4518" w:rsidP="004C5E43">
                            <w:pPr>
                              <w:pStyle w:val="Heading5"/>
                              <w:rPr>
                                <w:lang w:eastAsia="zh-CN"/>
                              </w:rPr>
                            </w:pPr>
                            <w:r>
                              <w:rPr>
                                <w:rFonts w:cs="Arial"/>
                              </w:rPr>
                              <w:t xml:space="preserve"> </w:t>
                            </w:r>
                            <w:bookmarkStart w:id="4" w:name="_Toc60776784"/>
                            <w:bookmarkStart w:id="5" w:name="_Toc83739739"/>
                            <w:bookmarkStart w:id="6" w:name="_Toc60776825"/>
                            <w:bookmarkStart w:id="7" w:name="_Toc83739780"/>
                            <w:r w:rsidRPr="009C7017">
                              <w:rPr>
                                <w:lang w:eastAsia="zh-CN"/>
                              </w:rPr>
                              <w:t>5.3.5.8.3</w:t>
                            </w:r>
                            <w:r w:rsidRPr="009C7017">
                              <w:rPr>
                                <w:lang w:eastAsia="zh-CN"/>
                              </w:rPr>
                              <w:tab/>
                              <w:t>T304 expiry (Reconfiguration with sync Failure)</w:t>
                            </w:r>
                            <w:bookmarkEnd w:id="4"/>
                            <w:bookmarkEnd w:id="5"/>
                          </w:p>
                          <w:p w14:paraId="7AF456B0" w14:textId="77777777" w:rsidR="001D4518" w:rsidRDefault="001D4518" w:rsidP="004C5E43">
                            <w:pPr>
                              <w:rPr>
                                <w:lang w:eastAsia="zh-CN"/>
                              </w:rPr>
                            </w:pPr>
                            <w:r w:rsidRPr="009C7017">
                              <w:rPr>
                                <w:lang w:eastAsia="zh-CN"/>
                              </w:rPr>
                              <w:t>The UE shall:</w:t>
                            </w:r>
                          </w:p>
                          <w:p w14:paraId="03985F0F" w14:textId="58C0CB0D" w:rsidR="001D4518" w:rsidRPr="009C7017" w:rsidRDefault="001D4518" w:rsidP="004C5E43">
                            <w:pPr>
                              <w:rPr>
                                <w:lang w:eastAsia="zh-CN"/>
                              </w:rPr>
                            </w:pPr>
                            <w:r>
                              <w:rPr>
                                <w:lang w:eastAsia="zh-CN"/>
                              </w:rPr>
                              <w:t>…</w:t>
                            </w:r>
                          </w:p>
                          <w:p w14:paraId="3AE7E043" w14:textId="77777777" w:rsidR="001D4518" w:rsidRPr="009C7017" w:rsidRDefault="001D4518" w:rsidP="004C5E43">
                            <w:pPr>
                              <w:pStyle w:val="B1"/>
                            </w:pPr>
                            <w:r w:rsidRPr="009C7017">
                              <w:t>1&gt;</w:t>
                            </w:r>
                            <w:r w:rsidRPr="009C7017">
                              <w:tab/>
                              <w:t xml:space="preserve">else </w:t>
                            </w:r>
                            <w:r w:rsidRPr="004C5E43">
                              <w:rPr>
                                <w:highlight w:val="yellow"/>
                              </w:rPr>
                              <w:t>if T304 of a secondary cell group expires:</w:t>
                            </w:r>
                          </w:p>
                          <w:p w14:paraId="6C933378" w14:textId="77777777" w:rsidR="001D4518" w:rsidRPr="009C7017" w:rsidRDefault="001D4518" w:rsidP="004C5E43">
                            <w:pPr>
                              <w:pStyle w:val="B2"/>
                            </w:pPr>
                            <w:r w:rsidRPr="009C7017">
                              <w:t>2&gt;</w:t>
                            </w:r>
                            <w:r w:rsidRPr="009C7017">
                              <w:tab/>
                              <w:t>if MCG transmission is not suspended:</w:t>
                            </w:r>
                          </w:p>
                          <w:p w14:paraId="662A6738" w14:textId="77777777" w:rsidR="001D4518" w:rsidRPr="009C7017" w:rsidRDefault="001D451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1D4518" w:rsidRPr="009C7017" w:rsidRDefault="001D451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1D4518" w:rsidRPr="009C7017" w:rsidRDefault="001D4518" w:rsidP="003C2070">
                            <w:pPr>
                              <w:pStyle w:val="Heading4"/>
                              <w:rPr>
                                <w:rFonts w:eastAsia="MS Mincho"/>
                              </w:rPr>
                            </w:pPr>
                            <w:r w:rsidRPr="009C7017">
                              <w:t>5.3.10.3</w:t>
                            </w:r>
                            <w:r w:rsidRPr="009C7017">
                              <w:tab/>
                              <w:t>Detection of radio link failure</w:t>
                            </w:r>
                            <w:bookmarkEnd w:id="6"/>
                            <w:bookmarkEnd w:id="7"/>
                          </w:p>
                          <w:p w14:paraId="4D985E3B" w14:textId="77777777" w:rsidR="001D4518" w:rsidRPr="009C7017" w:rsidRDefault="001D4518" w:rsidP="003C2070">
                            <w:pPr>
                              <w:rPr>
                                <w:rFonts w:eastAsia="MS Mincho"/>
                              </w:rPr>
                            </w:pPr>
                            <w:r w:rsidRPr="009C7017">
                              <w:t>The UE shall:</w:t>
                            </w:r>
                          </w:p>
                          <w:p w14:paraId="6963E2CF" w14:textId="77777777" w:rsidR="001D4518" w:rsidRPr="009C7017" w:rsidRDefault="001D4518" w:rsidP="003C2070">
                            <w:r>
                              <w:t>…</w:t>
                            </w:r>
                          </w:p>
                          <w:p w14:paraId="38011630" w14:textId="77777777" w:rsidR="001D4518" w:rsidRPr="009C7017" w:rsidRDefault="001D451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1D4518" w:rsidRPr="009C7017" w:rsidRDefault="001D451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1D4518" w:rsidRPr="009C7017" w:rsidRDefault="001D4518" w:rsidP="003C2070">
                            <w:pPr>
                              <w:pStyle w:val="B1"/>
                            </w:pPr>
                            <w:r w:rsidRPr="00DE6DA7">
                              <w:rPr>
                                <w:highlight w:val="yellow"/>
                              </w:rPr>
                              <w:t>1&gt;</w:t>
                            </w:r>
                            <w:r w:rsidRPr="00DE6DA7">
                              <w:rPr>
                                <w:highlight w:val="yellow"/>
                              </w:rPr>
                              <w:tab/>
                              <w:t>upon random access problem indication from SCG MAC; or</w:t>
                            </w:r>
                          </w:p>
                          <w:p w14:paraId="6EF5C7AB" w14:textId="77777777" w:rsidR="001D4518" w:rsidRPr="009C7017" w:rsidRDefault="001D4518" w:rsidP="003C2070">
                            <w:pPr>
                              <w:pStyle w:val="B1"/>
                            </w:pPr>
                            <w:r w:rsidRPr="009C7017">
                              <w:t>1&gt;</w:t>
                            </w:r>
                            <w:r w:rsidRPr="009C7017">
                              <w:tab/>
                              <w:t>upon indication from SCG RLC that the maximum number of retransmissions has been reached; or</w:t>
                            </w:r>
                          </w:p>
                          <w:p w14:paraId="65F9E866" w14:textId="77777777" w:rsidR="001D4518" w:rsidRPr="009C7017" w:rsidRDefault="001D4518" w:rsidP="003C2070">
                            <w:pPr>
                              <w:pStyle w:val="B1"/>
                            </w:pPr>
                            <w:r w:rsidRPr="009C7017">
                              <w:t>1&gt;</w:t>
                            </w:r>
                            <w:r w:rsidRPr="009C7017">
                              <w:tab/>
                              <w:t>if connected as an IAB-node, upon BH RLF indication received on BAP entity from the SCG; or</w:t>
                            </w:r>
                          </w:p>
                          <w:p w14:paraId="3F5585DE" w14:textId="77777777" w:rsidR="001D4518" w:rsidRPr="009C7017" w:rsidRDefault="001D4518" w:rsidP="003C2070">
                            <w:pPr>
                              <w:pStyle w:val="B1"/>
                            </w:pPr>
                            <w:r w:rsidRPr="009C7017">
                              <w:t>1&gt;</w:t>
                            </w:r>
                            <w:r w:rsidRPr="009C7017">
                              <w:tab/>
                              <w:t>upon consistent uplink LBT failure indication from SCG MAC:</w:t>
                            </w:r>
                          </w:p>
                          <w:p w14:paraId="0B53726A" w14:textId="77777777" w:rsidR="001D4518" w:rsidRPr="009C7017" w:rsidRDefault="001D451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1D4518" w:rsidRPr="009C7017" w:rsidRDefault="001D4518" w:rsidP="00DE6DA7">
                            <w:pPr>
                              <w:pStyle w:val="B3"/>
                            </w:pPr>
                            <w:r w:rsidRPr="009C7017">
                              <w:t>3&gt;</w:t>
                            </w:r>
                            <w:r w:rsidRPr="009C7017">
                              <w:tab/>
                              <w:t>initiate the failure information procedure as specified in 5.7.5 to report RLC failure.</w:t>
                            </w:r>
                          </w:p>
                          <w:p w14:paraId="403BF0E5" w14:textId="77777777" w:rsidR="001D4518" w:rsidRPr="009C7017" w:rsidRDefault="001D4518" w:rsidP="00DE6DA7">
                            <w:pPr>
                              <w:pStyle w:val="B2"/>
                            </w:pPr>
                            <w:r w:rsidRPr="009C7017">
                              <w:t>2&gt;</w:t>
                            </w:r>
                            <w:r w:rsidRPr="009C7017">
                              <w:tab/>
                              <w:t>else:</w:t>
                            </w:r>
                          </w:p>
                          <w:p w14:paraId="5695517A" w14:textId="77777777" w:rsidR="001D4518" w:rsidRPr="009C7017" w:rsidRDefault="001D4518" w:rsidP="00DE6DA7">
                            <w:pPr>
                              <w:pStyle w:val="B3"/>
                            </w:pPr>
                            <w:r w:rsidRPr="009C7017">
                              <w:t>3&gt;</w:t>
                            </w:r>
                            <w:r w:rsidRPr="009C7017">
                              <w:tab/>
                              <w:t>consider radio link failure to be detected for the SCG, i.e. SCG RLF;</w:t>
                            </w:r>
                          </w:p>
                          <w:p w14:paraId="39639408" w14:textId="77777777" w:rsidR="001D4518" w:rsidRPr="00DE6DA7" w:rsidRDefault="001D451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D4518" w:rsidRPr="009C7017" w:rsidRDefault="001D451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D4518" w:rsidRPr="009C7017" w:rsidRDefault="001D4518" w:rsidP="00813198">
                            <w:pPr>
                              <w:pStyle w:val="Heading4"/>
                            </w:pPr>
                            <w:r w:rsidRPr="009C7017">
                              <w:t>5.7.3.3</w:t>
                            </w:r>
                            <w:r w:rsidRPr="009C7017">
                              <w:tab/>
                              <w:t>Failure type determination for (NG)EN-DC</w:t>
                            </w:r>
                          </w:p>
                          <w:p w14:paraId="0D23014A" w14:textId="77777777" w:rsidR="001D4518" w:rsidRPr="009C7017" w:rsidRDefault="001D4518" w:rsidP="00813198">
                            <w:r w:rsidRPr="009C7017">
                              <w:t>The UE shall set the SCG failure type as follows:</w:t>
                            </w:r>
                          </w:p>
                          <w:p w14:paraId="12F52A95" w14:textId="77777777" w:rsidR="001D4518" w:rsidRPr="009C7017" w:rsidRDefault="001D451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1D4518" w:rsidRPr="009C7017" w:rsidRDefault="001D451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1D4518" w:rsidRPr="009C7017" w:rsidRDefault="001D451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1D4518" w:rsidRPr="009C7017" w:rsidRDefault="001D451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1D4518" w:rsidRPr="009C7017" w:rsidRDefault="001D451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1D4518" w:rsidRPr="00370150" w:rsidRDefault="001D451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D4518" w:rsidRPr="00370150" w:rsidRDefault="001D451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1D4518" w:rsidRPr="00370150" w:rsidRDefault="001D4518" w:rsidP="00813198">
                            <w:pPr>
                              <w:pStyle w:val="B2"/>
                              <w:rPr>
                                <w:highlight w:val="yellow"/>
                              </w:rPr>
                            </w:pPr>
                            <w:r w:rsidRPr="00370150">
                              <w:rPr>
                                <w:highlight w:val="yellow"/>
                              </w:rPr>
                              <w:t>2&gt;</w:t>
                            </w:r>
                            <w:r w:rsidRPr="00370150">
                              <w:rPr>
                                <w:highlight w:val="yellow"/>
                              </w:rPr>
                              <w:tab/>
                              <w:t>else:</w:t>
                            </w:r>
                          </w:p>
                          <w:p w14:paraId="0FCCB6D7" w14:textId="77777777" w:rsidR="001D4518" w:rsidRPr="00B61C65" w:rsidRDefault="001D451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1D4518" w:rsidRPr="009C7017" w:rsidRDefault="001D4518" w:rsidP="004C5E43">
                      <w:pPr>
                        <w:pStyle w:val="Heading5"/>
                        <w:rPr>
                          <w:lang w:eastAsia="zh-CN"/>
                        </w:rPr>
                      </w:pPr>
                      <w:r>
                        <w:rPr>
                          <w:rFonts w:cs="Arial"/>
                        </w:rPr>
                        <w:t xml:space="preserve"> </w:t>
                      </w:r>
                      <w:bookmarkStart w:id="8" w:name="_Toc60776784"/>
                      <w:bookmarkStart w:id="9" w:name="_Toc83739739"/>
                      <w:bookmarkStart w:id="10" w:name="_Toc60776825"/>
                      <w:bookmarkStart w:id="11" w:name="_Toc83739780"/>
                      <w:r w:rsidRPr="009C7017">
                        <w:rPr>
                          <w:lang w:eastAsia="zh-CN"/>
                        </w:rPr>
                        <w:t>5.3.5.8.3</w:t>
                      </w:r>
                      <w:r w:rsidRPr="009C7017">
                        <w:rPr>
                          <w:lang w:eastAsia="zh-CN"/>
                        </w:rPr>
                        <w:tab/>
                        <w:t>T304 expiry (Reconfiguration with sync Failure)</w:t>
                      </w:r>
                      <w:bookmarkEnd w:id="8"/>
                      <w:bookmarkEnd w:id="9"/>
                    </w:p>
                    <w:p w14:paraId="7AF456B0" w14:textId="77777777" w:rsidR="001D4518" w:rsidRDefault="001D4518" w:rsidP="004C5E43">
                      <w:pPr>
                        <w:rPr>
                          <w:lang w:eastAsia="zh-CN"/>
                        </w:rPr>
                      </w:pPr>
                      <w:r w:rsidRPr="009C7017">
                        <w:rPr>
                          <w:lang w:eastAsia="zh-CN"/>
                        </w:rPr>
                        <w:t>The UE shall:</w:t>
                      </w:r>
                    </w:p>
                    <w:p w14:paraId="03985F0F" w14:textId="58C0CB0D" w:rsidR="001D4518" w:rsidRPr="009C7017" w:rsidRDefault="001D4518" w:rsidP="004C5E43">
                      <w:pPr>
                        <w:rPr>
                          <w:lang w:eastAsia="zh-CN"/>
                        </w:rPr>
                      </w:pPr>
                      <w:r>
                        <w:rPr>
                          <w:lang w:eastAsia="zh-CN"/>
                        </w:rPr>
                        <w:t>…</w:t>
                      </w:r>
                    </w:p>
                    <w:p w14:paraId="3AE7E043" w14:textId="77777777" w:rsidR="001D4518" w:rsidRPr="009C7017" w:rsidRDefault="001D4518" w:rsidP="004C5E43">
                      <w:pPr>
                        <w:pStyle w:val="B1"/>
                      </w:pPr>
                      <w:r w:rsidRPr="009C7017">
                        <w:t>1&gt;</w:t>
                      </w:r>
                      <w:r w:rsidRPr="009C7017">
                        <w:tab/>
                        <w:t xml:space="preserve">else </w:t>
                      </w:r>
                      <w:r w:rsidRPr="004C5E43">
                        <w:rPr>
                          <w:highlight w:val="yellow"/>
                        </w:rPr>
                        <w:t>if T304 of a secondary cell group expires:</w:t>
                      </w:r>
                    </w:p>
                    <w:p w14:paraId="6C933378" w14:textId="77777777" w:rsidR="001D4518" w:rsidRPr="009C7017" w:rsidRDefault="001D4518" w:rsidP="004C5E43">
                      <w:pPr>
                        <w:pStyle w:val="B2"/>
                      </w:pPr>
                      <w:r w:rsidRPr="009C7017">
                        <w:t>2&gt;</w:t>
                      </w:r>
                      <w:r w:rsidRPr="009C7017">
                        <w:tab/>
                        <w:t>if MCG transmission is not suspended:</w:t>
                      </w:r>
                    </w:p>
                    <w:p w14:paraId="662A6738" w14:textId="77777777" w:rsidR="001D4518" w:rsidRPr="009C7017" w:rsidRDefault="001D451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1D4518" w:rsidRPr="009C7017" w:rsidRDefault="001D451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1D4518" w:rsidRPr="009C7017" w:rsidRDefault="001D4518" w:rsidP="003C2070">
                      <w:pPr>
                        <w:pStyle w:val="Heading4"/>
                        <w:rPr>
                          <w:rFonts w:eastAsia="MS Mincho"/>
                        </w:rPr>
                      </w:pPr>
                      <w:r w:rsidRPr="009C7017">
                        <w:t>5.3.10.3</w:t>
                      </w:r>
                      <w:r w:rsidRPr="009C7017">
                        <w:tab/>
                        <w:t>Detection of radio link failure</w:t>
                      </w:r>
                      <w:bookmarkEnd w:id="10"/>
                      <w:bookmarkEnd w:id="11"/>
                    </w:p>
                    <w:p w14:paraId="4D985E3B" w14:textId="77777777" w:rsidR="001D4518" w:rsidRPr="009C7017" w:rsidRDefault="001D4518" w:rsidP="003C2070">
                      <w:pPr>
                        <w:rPr>
                          <w:rFonts w:eastAsia="MS Mincho"/>
                        </w:rPr>
                      </w:pPr>
                      <w:r w:rsidRPr="009C7017">
                        <w:t>The UE shall:</w:t>
                      </w:r>
                    </w:p>
                    <w:p w14:paraId="6963E2CF" w14:textId="77777777" w:rsidR="001D4518" w:rsidRPr="009C7017" w:rsidRDefault="001D4518" w:rsidP="003C2070">
                      <w:r>
                        <w:t>…</w:t>
                      </w:r>
                    </w:p>
                    <w:p w14:paraId="38011630" w14:textId="77777777" w:rsidR="001D4518" w:rsidRPr="009C7017" w:rsidRDefault="001D451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1D4518" w:rsidRPr="009C7017" w:rsidRDefault="001D451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1D4518" w:rsidRPr="009C7017" w:rsidRDefault="001D4518" w:rsidP="003C2070">
                      <w:pPr>
                        <w:pStyle w:val="B1"/>
                      </w:pPr>
                      <w:r w:rsidRPr="00DE6DA7">
                        <w:rPr>
                          <w:highlight w:val="yellow"/>
                        </w:rPr>
                        <w:t>1&gt;</w:t>
                      </w:r>
                      <w:r w:rsidRPr="00DE6DA7">
                        <w:rPr>
                          <w:highlight w:val="yellow"/>
                        </w:rPr>
                        <w:tab/>
                        <w:t>upon random access problem indication from SCG MAC; or</w:t>
                      </w:r>
                    </w:p>
                    <w:p w14:paraId="6EF5C7AB" w14:textId="77777777" w:rsidR="001D4518" w:rsidRPr="009C7017" w:rsidRDefault="001D4518" w:rsidP="003C2070">
                      <w:pPr>
                        <w:pStyle w:val="B1"/>
                      </w:pPr>
                      <w:r w:rsidRPr="009C7017">
                        <w:t>1&gt;</w:t>
                      </w:r>
                      <w:r w:rsidRPr="009C7017">
                        <w:tab/>
                        <w:t>upon indication from SCG RLC that the maximum number of retransmissions has been reached; or</w:t>
                      </w:r>
                    </w:p>
                    <w:p w14:paraId="65F9E866" w14:textId="77777777" w:rsidR="001D4518" w:rsidRPr="009C7017" w:rsidRDefault="001D4518" w:rsidP="003C2070">
                      <w:pPr>
                        <w:pStyle w:val="B1"/>
                      </w:pPr>
                      <w:r w:rsidRPr="009C7017">
                        <w:t>1&gt;</w:t>
                      </w:r>
                      <w:r w:rsidRPr="009C7017">
                        <w:tab/>
                        <w:t>if connected as an IAB-node, upon BH RLF indication received on BAP entity from the SCG; or</w:t>
                      </w:r>
                    </w:p>
                    <w:p w14:paraId="3F5585DE" w14:textId="77777777" w:rsidR="001D4518" w:rsidRPr="009C7017" w:rsidRDefault="001D4518" w:rsidP="003C2070">
                      <w:pPr>
                        <w:pStyle w:val="B1"/>
                      </w:pPr>
                      <w:r w:rsidRPr="009C7017">
                        <w:t>1&gt;</w:t>
                      </w:r>
                      <w:r w:rsidRPr="009C7017">
                        <w:tab/>
                        <w:t>upon consistent uplink LBT failure indication from SCG MAC:</w:t>
                      </w:r>
                    </w:p>
                    <w:p w14:paraId="0B53726A" w14:textId="77777777" w:rsidR="001D4518" w:rsidRPr="009C7017" w:rsidRDefault="001D451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1D4518" w:rsidRPr="009C7017" w:rsidRDefault="001D4518" w:rsidP="00DE6DA7">
                      <w:pPr>
                        <w:pStyle w:val="B3"/>
                      </w:pPr>
                      <w:r w:rsidRPr="009C7017">
                        <w:t>3&gt;</w:t>
                      </w:r>
                      <w:r w:rsidRPr="009C7017">
                        <w:tab/>
                        <w:t>initiate the failure information procedure as specified in 5.7.5 to report RLC failure.</w:t>
                      </w:r>
                    </w:p>
                    <w:p w14:paraId="403BF0E5" w14:textId="77777777" w:rsidR="001D4518" w:rsidRPr="009C7017" w:rsidRDefault="001D4518" w:rsidP="00DE6DA7">
                      <w:pPr>
                        <w:pStyle w:val="B2"/>
                      </w:pPr>
                      <w:r w:rsidRPr="009C7017">
                        <w:t>2&gt;</w:t>
                      </w:r>
                      <w:r w:rsidRPr="009C7017">
                        <w:tab/>
                        <w:t>else:</w:t>
                      </w:r>
                    </w:p>
                    <w:p w14:paraId="5695517A" w14:textId="77777777" w:rsidR="001D4518" w:rsidRPr="009C7017" w:rsidRDefault="001D4518" w:rsidP="00DE6DA7">
                      <w:pPr>
                        <w:pStyle w:val="B3"/>
                      </w:pPr>
                      <w:r w:rsidRPr="009C7017">
                        <w:t>3&gt;</w:t>
                      </w:r>
                      <w:r w:rsidRPr="009C7017">
                        <w:tab/>
                        <w:t>consider radio link failure to be detected for the SCG, i.e. SCG RLF;</w:t>
                      </w:r>
                    </w:p>
                    <w:p w14:paraId="39639408" w14:textId="77777777" w:rsidR="001D4518" w:rsidRPr="00DE6DA7" w:rsidRDefault="001D451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D4518" w:rsidRPr="009C7017" w:rsidRDefault="001D451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D4518" w:rsidRPr="009C7017" w:rsidRDefault="001D4518" w:rsidP="00813198">
                      <w:pPr>
                        <w:pStyle w:val="Heading4"/>
                      </w:pPr>
                      <w:r w:rsidRPr="009C7017">
                        <w:t>5.7.3.3</w:t>
                      </w:r>
                      <w:r w:rsidRPr="009C7017">
                        <w:tab/>
                        <w:t>Failure type determination for (NG)EN-DC</w:t>
                      </w:r>
                    </w:p>
                    <w:p w14:paraId="0D23014A" w14:textId="77777777" w:rsidR="001D4518" w:rsidRPr="009C7017" w:rsidRDefault="001D4518" w:rsidP="00813198">
                      <w:r w:rsidRPr="009C7017">
                        <w:t>The UE shall set the SCG failure type as follows:</w:t>
                      </w:r>
                    </w:p>
                    <w:p w14:paraId="12F52A95" w14:textId="77777777" w:rsidR="001D4518" w:rsidRPr="009C7017" w:rsidRDefault="001D451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1D4518" w:rsidRPr="009C7017" w:rsidRDefault="001D451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1D4518" w:rsidRPr="009C7017" w:rsidRDefault="001D451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1D4518" w:rsidRPr="009C7017" w:rsidRDefault="001D451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1D4518" w:rsidRPr="009C7017" w:rsidRDefault="001D451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1D4518" w:rsidRPr="00370150" w:rsidRDefault="001D451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D4518" w:rsidRPr="00370150" w:rsidRDefault="001D451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1D4518" w:rsidRPr="00370150" w:rsidRDefault="001D4518" w:rsidP="00813198">
                      <w:pPr>
                        <w:pStyle w:val="B2"/>
                        <w:rPr>
                          <w:highlight w:val="yellow"/>
                        </w:rPr>
                      </w:pPr>
                      <w:r w:rsidRPr="00370150">
                        <w:rPr>
                          <w:highlight w:val="yellow"/>
                        </w:rPr>
                        <w:t>2&gt;</w:t>
                      </w:r>
                      <w:r w:rsidRPr="00370150">
                        <w:rPr>
                          <w:highlight w:val="yellow"/>
                        </w:rPr>
                        <w:tab/>
                        <w:t>else:</w:t>
                      </w:r>
                    </w:p>
                    <w:p w14:paraId="0FCCB6D7" w14:textId="77777777" w:rsidR="001D4518" w:rsidRPr="00B61C65" w:rsidRDefault="001D451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proofErr w:type="spellStart"/>
      <w:r w:rsidR="00181485" w:rsidRPr="00181485">
        <w:rPr>
          <w:rFonts w:ascii="Arial" w:hAnsi="Arial" w:cs="Arial"/>
          <w:i/>
          <w:iCs/>
        </w:rPr>
        <w:t>failureType</w:t>
      </w:r>
      <w:proofErr w:type="spell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w:t>
      </w:r>
      <w:proofErr w:type="gramStart"/>
      <w:r w:rsidR="0055601D">
        <w:rPr>
          <w:iCs/>
        </w:rPr>
        <w:t>random access</w:t>
      </w:r>
      <w:proofErr w:type="gramEnd"/>
      <w:r w:rsidR="0055601D">
        <w:rPr>
          <w:iCs/>
        </w:rPr>
        <w:t xml:space="preserve">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of the following is your interpretation of the existing procedural text when the UE experiences random access problem indication from the SCG MAC while T304 is running for the </w:t>
      </w:r>
      <w:proofErr w:type="gramStart"/>
      <w:r w:rsidRPr="00462C62">
        <w:rPr>
          <w:rFonts w:ascii="Arial" w:eastAsia="SimSun" w:hAnsi="Arial"/>
          <w:b/>
          <w:bCs/>
          <w:sz w:val="20"/>
          <w:szCs w:val="20"/>
          <w:u w:val="single"/>
          <w:lang w:val="en-US" w:eastAsia="zh-CN"/>
        </w:rPr>
        <w:t>SCG</w:t>
      </w:r>
      <w:r>
        <w:rPr>
          <w:rFonts w:ascii="Arial" w:eastAsia="SimSun" w:hAnsi="Arial"/>
          <w:b/>
          <w:bCs/>
          <w:sz w:val="20"/>
          <w:szCs w:val="20"/>
          <w:u w:val="single"/>
          <w:lang w:val="en-US" w:eastAsia="zh-CN"/>
        </w:rPr>
        <w:t>?:</w:t>
      </w:r>
      <w:proofErr w:type="gramEnd"/>
    </w:p>
    <w:p w14:paraId="027F1B4C" w14:textId="63829810"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6146E8B5" w14:textId="0ED0B0F1"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Interpretation-1: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synchReconfigFailureSCG</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4007E44A" w14:textId="41212BF7" w:rsidR="00462C62" w:rsidRPr="00462C62" w:rsidRDefault="00462C62" w:rsidP="00462C62">
      <w:pPr>
        <w:pStyle w:val="ListParagraph"/>
        <w:numPr>
          <w:ilvl w:val="1"/>
          <w:numId w:val="23"/>
        </w:numPr>
        <w:spacing w:line="259" w:lineRule="auto"/>
        <w:jc w:val="both"/>
        <w:rPr>
          <w:rFonts w:ascii="Arial" w:eastAsia="SimSun" w:hAnsi="Arial"/>
          <w:b/>
          <w:bCs/>
          <w:sz w:val="20"/>
          <w:szCs w:val="20"/>
          <w:lang w:val="en-US" w:eastAsia="zh-CN"/>
        </w:rPr>
      </w:pPr>
      <w:r w:rsidRPr="00462C62">
        <w:rPr>
          <w:rFonts w:ascii="Arial" w:eastAsia="SimSun" w:hAnsi="Arial"/>
          <w:b/>
          <w:bCs/>
          <w:sz w:val="20"/>
          <w:szCs w:val="20"/>
          <w:u w:val="single"/>
          <w:lang w:val="en-US" w:eastAsia="zh-CN"/>
        </w:rPr>
        <w:t xml:space="preserve">Interpretation -2: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randomAccessProblem</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indicate that the reason for dec</w:t>
      </w:r>
      <w:r w:rsidR="00024F39">
        <w:rPr>
          <w:rFonts w:ascii="Arial" w:eastAsia="SimSun" w:hAnsi="Arial"/>
          <w:b/>
          <w:bCs/>
          <w:sz w:val="20"/>
          <w:szCs w:val="20"/>
          <w:lang w:val="en-US" w:eastAsia="zh-CN"/>
        </w:rPr>
        <w:t>laring</w:t>
      </w:r>
      <w:r w:rsidRPr="00462C62">
        <w:rPr>
          <w:rFonts w:ascii="Arial" w:eastAsia="SimSun" w:hAnsi="Arial"/>
          <w:b/>
          <w:bCs/>
          <w:sz w:val="20"/>
          <w:szCs w:val="20"/>
          <w:lang w:val="en-US" w:eastAsia="zh-CN"/>
        </w:rPr>
        <w:t xml:space="preserve"> failure is the </w:t>
      </w:r>
      <w:proofErr w:type="gramStart"/>
      <w:r w:rsidRPr="00462C62">
        <w:rPr>
          <w:rFonts w:ascii="Arial" w:eastAsia="SimSun" w:hAnsi="Arial"/>
          <w:b/>
          <w:bCs/>
          <w:sz w:val="20"/>
          <w:szCs w:val="20"/>
          <w:lang w:val="en-US" w:eastAsia="zh-CN"/>
        </w:rPr>
        <w:t>random access</w:t>
      </w:r>
      <w:proofErr w:type="gramEnd"/>
      <w:r w:rsidRPr="00462C62">
        <w:rPr>
          <w:rFonts w:ascii="Arial" w:eastAsia="SimSun" w:hAnsi="Arial"/>
          <w:b/>
          <w:bCs/>
          <w:sz w:val="20"/>
          <w:szCs w:val="20"/>
          <w:lang w:val="en-US" w:eastAsia="zh-CN"/>
        </w:rPr>
        <w:t xml:space="preserve"> problem indication from the SCG MAC</w:t>
      </w:r>
    </w:p>
    <w:p w14:paraId="785A4723" w14:textId="4D3D931C" w:rsidR="0055601D" w:rsidRPr="0016191C" w:rsidRDefault="0055601D" w:rsidP="00462C62">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55601D" w14:paraId="6B11688D" w14:textId="77777777" w:rsidTr="0055601D">
        <w:trPr>
          <w:trHeight w:val="429"/>
        </w:trPr>
        <w:tc>
          <w:tcPr>
            <w:tcW w:w="1555" w:type="dxa"/>
          </w:tcPr>
          <w:p w14:paraId="44AAF7EE" w14:textId="77777777" w:rsidR="0055601D" w:rsidRDefault="0055601D" w:rsidP="005366A8">
            <w:pPr>
              <w:rPr>
                <w:rFonts w:ascii="Arial" w:hAnsi="Arial" w:cs="Arial"/>
                <w:b/>
                <w:bCs/>
              </w:rPr>
            </w:pPr>
          </w:p>
        </w:tc>
        <w:tc>
          <w:tcPr>
            <w:tcW w:w="2012" w:type="dxa"/>
          </w:tcPr>
          <w:p w14:paraId="6DF65062" w14:textId="77777777" w:rsidR="0055601D" w:rsidRDefault="0055601D" w:rsidP="005366A8">
            <w:pPr>
              <w:rPr>
                <w:rFonts w:ascii="Arial" w:hAnsi="Arial" w:cs="Arial"/>
                <w:b/>
                <w:bCs/>
              </w:rPr>
            </w:pPr>
          </w:p>
        </w:tc>
        <w:tc>
          <w:tcPr>
            <w:tcW w:w="5784" w:type="dxa"/>
          </w:tcPr>
          <w:p w14:paraId="1D76A129" w14:textId="77777777" w:rsidR="0055601D" w:rsidRDefault="0055601D" w:rsidP="005366A8">
            <w:pPr>
              <w:rPr>
                <w:rFonts w:ascii="Arial" w:hAnsi="Arial" w:cs="Arial"/>
                <w:b/>
                <w:bCs/>
              </w:rPr>
            </w:pPr>
          </w:p>
        </w:tc>
      </w:tr>
      <w:tr w:rsidR="0055601D" w14:paraId="43986C80" w14:textId="77777777" w:rsidTr="0055601D">
        <w:trPr>
          <w:trHeight w:val="429"/>
        </w:trPr>
        <w:tc>
          <w:tcPr>
            <w:tcW w:w="1555" w:type="dxa"/>
          </w:tcPr>
          <w:p w14:paraId="15E4CE14" w14:textId="77777777" w:rsidR="0055601D" w:rsidRDefault="0055601D" w:rsidP="005366A8">
            <w:pPr>
              <w:rPr>
                <w:rFonts w:ascii="Arial" w:hAnsi="Arial" w:cs="Arial"/>
                <w:b/>
                <w:bCs/>
              </w:rPr>
            </w:pPr>
          </w:p>
        </w:tc>
        <w:tc>
          <w:tcPr>
            <w:tcW w:w="2012" w:type="dxa"/>
          </w:tcPr>
          <w:p w14:paraId="05C29BA1" w14:textId="77777777" w:rsidR="0055601D" w:rsidRDefault="0055601D" w:rsidP="005366A8">
            <w:pPr>
              <w:rPr>
                <w:rFonts w:ascii="Arial" w:hAnsi="Arial" w:cs="Arial"/>
                <w:b/>
                <w:bCs/>
              </w:rPr>
            </w:pPr>
          </w:p>
        </w:tc>
        <w:tc>
          <w:tcPr>
            <w:tcW w:w="5784" w:type="dxa"/>
          </w:tcPr>
          <w:p w14:paraId="15D9121C" w14:textId="77777777" w:rsidR="0055601D" w:rsidRDefault="0055601D" w:rsidP="005366A8">
            <w:pPr>
              <w:rPr>
                <w:rFonts w:ascii="Arial" w:hAnsi="Arial" w:cs="Arial"/>
                <w:b/>
                <w:bCs/>
              </w:rPr>
            </w:pPr>
          </w:p>
        </w:tc>
      </w:tr>
      <w:tr w:rsidR="0055601D" w14:paraId="660FE9B9" w14:textId="77777777" w:rsidTr="0055601D">
        <w:trPr>
          <w:trHeight w:val="429"/>
        </w:trPr>
        <w:tc>
          <w:tcPr>
            <w:tcW w:w="1555" w:type="dxa"/>
          </w:tcPr>
          <w:p w14:paraId="49874A68" w14:textId="77777777" w:rsidR="0055601D" w:rsidRDefault="0055601D" w:rsidP="005366A8">
            <w:pPr>
              <w:rPr>
                <w:rFonts w:ascii="Arial" w:hAnsi="Arial" w:cs="Arial"/>
                <w:b/>
                <w:bCs/>
              </w:rPr>
            </w:pPr>
          </w:p>
        </w:tc>
        <w:tc>
          <w:tcPr>
            <w:tcW w:w="2012" w:type="dxa"/>
          </w:tcPr>
          <w:p w14:paraId="663E64CD" w14:textId="77777777" w:rsidR="0055601D" w:rsidRDefault="0055601D" w:rsidP="005366A8">
            <w:pPr>
              <w:rPr>
                <w:rFonts w:ascii="Arial" w:hAnsi="Arial" w:cs="Arial"/>
                <w:b/>
                <w:bCs/>
              </w:rPr>
            </w:pPr>
          </w:p>
        </w:tc>
        <w:tc>
          <w:tcPr>
            <w:tcW w:w="5784" w:type="dxa"/>
          </w:tcPr>
          <w:p w14:paraId="02ADF155" w14:textId="77777777" w:rsidR="0055601D" w:rsidRDefault="0055601D" w:rsidP="005366A8">
            <w:pPr>
              <w:rPr>
                <w:rFonts w:ascii="Arial" w:hAnsi="Arial" w:cs="Arial"/>
                <w:b/>
                <w:bCs/>
              </w:rPr>
            </w:pPr>
          </w:p>
        </w:tc>
      </w:tr>
      <w:tr w:rsidR="0055601D" w14:paraId="390654C0" w14:textId="77777777" w:rsidTr="0055601D">
        <w:trPr>
          <w:trHeight w:val="429"/>
        </w:trPr>
        <w:tc>
          <w:tcPr>
            <w:tcW w:w="1555" w:type="dxa"/>
          </w:tcPr>
          <w:p w14:paraId="0B863F9F" w14:textId="77777777" w:rsidR="0055601D" w:rsidRDefault="0055601D" w:rsidP="005366A8">
            <w:pPr>
              <w:rPr>
                <w:rFonts w:ascii="Arial" w:hAnsi="Arial" w:cs="Arial"/>
                <w:b/>
                <w:bCs/>
              </w:rPr>
            </w:pPr>
          </w:p>
        </w:tc>
        <w:tc>
          <w:tcPr>
            <w:tcW w:w="2012" w:type="dxa"/>
          </w:tcPr>
          <w:p w14:paraId="38435FF9" w14:textId="77777777" w:rsidR="0055601D" w:rsidRDefault="0055601D" w:rsidP="005366A8">
            <w:pPr>
              <w:rPr>
                <w:rFonts w:ascii="Arial" w:hAnsi="Arial" w:cs="Arial"/>
                <w:b/>
                <w:bCs/>
              </w:rPr>
            </w:pPr>
          </w:p>
        </w:tc>
        <w:tc>
          <w:tcPr>
            <w:tcW w:w="5784" w:type="dxa"/>
          </w:tcPr>
          <w:p w14:paraId="0BC5A98E" w14:textId="77777777" w:rsidR="0055601D" w:rsidRDefault="0055601D" w:rsidP="005366A8">
            <w:pPr>
              <w:rPr>
                <w:rFonts w:ascii="Arial" w:hAnsi="Arial" w:cs="Arial"/>
                <w:b/>
                <w:bCs/>
              </w:rPr>
            </w:pPr>
          </w:p>
        </w:tc>
      </w:tr>
      <w:tr w:rsidR="0055601D" w14:paraId="6050230A" w14:textId="77777777" w:rsidTr="0055601D">
        <w:trPr>
          <w:trHeight w:val="429"/>
        </w:trPr>
        <w:tc>
          <w:tcPr>
            <w:tcW w:w="1555" w:type="dxa"/>
          </w:tcPr>
          <w:p w14:paraId="42EE0B03" w14:textId="77777777" w:rsidR="0055601D" w:rsidRDefault="0055601D" w:rsidP="005366A8">
            <w:pPr>
              <w:rPr>
                <w:rFonts w:ascii="Arial" w:hAnsi="Arial" w:cs="Arial"/>
                <w:b/>
                <w:bCs/>
              </w:rPr>
            </w:pPr>
          </w:p>
        </w:tc>
        <w:tc>
          <w:tcPr>
            <w:tcW w:w="2012" w:type="dxa"/>
          </w:tcPr>
          <w:p w14:paraId="412953F2" w14:textId="77777777" w:rsidR="0055601D" w:rsidRDefault="0055601D" w:rsidP="005366A8">
            <w:pPr>
              <w:rPr>
                <w:rFonts w:ascii="Arial" w:hAnsi="Arial" w:cs="Arial"/>
                <w:b/>
                <w:bCs/>
              </w:rPr>
            </w:pPr>
          </w:p>
        </w:tc>
        <w:tc>
          <w:tcPr>
            <w:tcW w:w="5784" w:type="dxa"/>
          </w:tcPr>
          <w:p w14:paraId="69864D4B" w14:textId="77777777" w:rsidR="0055601D" w:rsidRDefault="0055601D" w:rsidP="005366A8">
            <w:pPr>
              <w:rPr>
                <w:rFonts w:ascii="Arial" w:hAnsi="Arial" w:cs="Arial"/>
                <w:b/>
                <w:bCs/>
              </w:rPr>
            </w:pPr>
          </w:p>
        </w:tc>
      </w:tr>
      <w:tr w:rsidR="0055601D" w14:paraId="22E4E2D5" w14:textId="77777777" w:rsidTr="0055601D">
        <w:trPr>
          <w:trHeight w:val="429"/>
        </w:trPr>
        <w:tc>
          <w:tcPr>
            <w:tcW w:w="1555" w:type="dxa"/>
          </w:tcPr>
          <w:p w14:paraId="7D5D2CF1" w14:textId="77777777" w:rsidR="0055601D" w:rsidRDefault="0055601D" w:rsidP="005366A8">
            <w:pPr>
              <w:rPr>
                <w:rFonts w:ascii="Arial" w:hAnsi="Arial" w:cs="Arial"/>
                <w:b/>
                <w:bCs/>
              </w:rPr>
            </w:pPr>
          </w:p>
        </w:tc>
        <w:tc>
          <w:tcPr>
            <w:tcW w:w="2012" w:type="dxa"/>
          </w:tcPr>
          <w:p w14:paraId="7A92127B" w14:textId="77777777" w:rsidR="0055601D" w:rsidRDefault="0055601D" w:rsidP="005366A8">
            <w:pPr>
              <w:rPr>
                <w:rFonts w:ascii="Arial" w:hAnsi="Arial" w:cs="Arial"/>
                <w:b/>
                <w:bCs/>
              </w:rPr>
            </w:pPr>
          </w:p>
        </w:tc>
        <w:tc>
          <w:tcPr>
            <w:tcW w:w="5784" w:type="dxa"/>
          </w:tcPr>
          <w:p w14:paraId="50DBFF7B" w14:textId="77777777" w:rsidR="0055601D" w:rsidRDefault="0055601D" w:rsidP="005366A8">
            <w:pPr>
              <w:rPr>
                <w:rFonts w:ascii="Arial" w:hAnsi="Arial" w:cs="Arial"/>
                <w:b/>
                <w:bCs/>
              </w:rPr>
            </w:pPr>
          </w:p>
        </w:tc>
      </w:tr>
      <w:tr w:rsidR="0055601D" w14:paraId="7AD9EA4A" w14:textId="77777777" w:rsidTr="0055601D">
        <w:trPr>
          <w:trHeight w:val="429"/>
        </w:trPr>
        <w:tc>
          <w:tcPr>
            <w:tcW w:w="1555" w:type="dxa"/>
          </w:tcPr>
          <w:p w14:paraId="41DED45B" w14:textId="77777777" w:rsidR="0055601D" w:rsidRDefault="0055601D" w:rsidP="005366A8">
            <w:pPr>
              <w:rPr>
                <w:rFonts w:ascii="Arial" w:hAnsi="Arial" w:cs="Arial"/>
                <w:b/>
                <w:bCs/>
              </w:rPr>
            </w:pPr>
          </w:p>
        </w:tc>
        <w:tc>
          <w:tcPr>
            <w:tcW w:w="2012" w:type="dxa"/>
          </w:tcPr>
          <w:p w14:paraId="1C856BC5" w14:textId="77777777" w:rsidR="0055601D" w:rsidRDefault="0055601D" w:rsidP="005366A8">
            <w:pPr>
              <w:rPr>
                <w:rFonts w:ascii="Arial" w:hAnsi="Arial" w:cs="Arial"/>
                <w:b/>
                <w:bCs/>
              </w:rPr>
            </w:pPr>
          </w:p>
        </w:tc>
        <w:tc>
          <w:tcPr>
            <w:tcW w:w="5784" w:type="dxa"/>
          </w:tcPr>
          <w:p w14:paraId="45842DB2" w14:textId="77777777" w:rsidR="0055601D" w:rsidRDefault="0055601D" w:rsidP="005366A8">
            <w:pPr>
              <w:rPr>
                <w:rFonts w:ascii="Arial" w:hAnsi="Arial" w:cs="Arial"/>
                <w:b/>
                <w:bCs/>
              </w:rPr>
            </w:pPr>
          </w:p>
        </w:tc>
      </w:tr>
      <w:tr w:rsidR="0055601D" w14:paraId="74C6A714" w14:textId="77777777" w:rsidTr="0055601D">
        <w:trPr>
          <w:trHeight w:val="429"/>
        </w:trPr>
        <w:tc>
          <w:tcPr>
            <w:tcW w:w="1555" w:type="dxa"/>
          </w:tcPr>
          <w:p w14:paraId="14FE16EA" w14:textId="77777777" w:rsidR="0055601D" w:rsidRDefault="0055601D" w:rsidP="005366A8">
            <w:pPr>
              <w:rPr>
                <w:rFonts w:ascii="Arial" w:hAnsi="Arial" w:cs="Arial"/>
                <w:b/>
                <w:bCs/>
              </w:rPr>
            </w:pPr>
          </w:p>
        </w:tc>
        <w:tc>
          <w:tcPr>
            <w:tcW w:w="2012" w:type="dxa"/>
          </w:tcPr>
          <w:p w14:paraId="72C1D690" w14:textId="77777777" w:rsidR="0055601D" w:rsidRDefault="0055601D" w:rsidP="005366A8">
            <w:pPr>
              <w:rPr>
                <w:rFonts w:ascii="Arial" w:hAnsi="Arial" w:cs="Arial"/>
                <w:b/>
                <w:bCs/>
              </w:rPr>
            </w:pPr>
          </w:p>
        </w:tc>
        <w:tc>
          <w:tcPr>
            <w:tcW w:w="5784" w:type="dxa"/>
          </w:tcPr>
          <w:p w14:paraId="11513E10" w14:textId="77777777" w:rsidR="0055601D" w:rsidRDefault="0055601D" w:rsidP="005366A8">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 xml:space="preserve">If the answer to the previous question is </w:t>
      </w:r>
      <w:proofErr w:type="gramStart"/>
      <w:r>
        <w:rPr>
          <w:rFonts w:ascii="Arial" w:hAnsi="Arial" w:cs="Arial"/>
        </w:rPr>
        <w:t>interpretation-2</w:t>
      </w:r>
      <w:proofErr w:type="gramEnd"/>
      <w:r>
        <w:rPr>
          <w:rFonts w:ascii="Arial" w:hAnsi="Arial" w:cs="Arial"/>
        </w:rPr>
        <w:t xml:space="preserve">,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47F26B1E" w14:textId="58FB9C2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If you answer Interpretation-2 for the previous question, do you agree to the inclusion of a 1 bit flag in the </w:t>
      </w:r>
      <w:proofErr w:type="spellStart"/>
      <w:r w:rsidRPr="00462C62">
        <w:rPr>
          <w:rFonts w:ascii="Arial" w:eastAsia="SimSun" w:hAnsi="Arial"/>
          <w:b/>
          <w:bCs/>
          <w:sz w:val="20"/>
          <w:szCs w:val="20"/>
          <w:u w:val="single"/>
          <w:lang w:val="en-US" w:eastAsia="zh-CN"/>
        </w:rPr>
        <w:t>SCGFailureInformation</w:t>
      </w:r>
      <w:proofErr w:type="spellEnd"/>
      <w:r w:rsidRPr="00462C62">
        <w:rPr>
          <w:rFonts w:ascii="Arial" w:eastAsia="SimSun" w:hAnsi="Arial"/>
          <w:b/>
          <w:bCs/>
          <w:sz w:val="20"/>
          <w:szCs w:val="20"/>
          <w:u w:val="single"/>
          <w:lang w:val="en-US" w:eastAsia="zh-CN"/>
        </w:rPr>
        <w:t xml:space="preserve"> to indicate that the T304 was running when the UE declared the SCG failure due to random access problem indication from the SCG </w:t>
      </w:r>
      <w:proofErr w:type="gramStart"/>
      <w:r w:rsidRPr="00462C62">
        <w:rPr>
          <w:rFonts w:ascii="Arial" w:eastAsia="SimSun" w:hAnsi="Arial"/>
          <w:b/>
          <w:bCs/>
          <w:sz w:val="20"/>
          <w:szCs w:val="20"/>
          <w:u w:val="single"/>
          <w:lang w:val="en-US" w:eastAsia="zh-CN"/>
        </w:rPr>
        <w:t>MAC</w:t>
      </w:r>
      <w:r>
        <w:rPr>
          <w:rFonts w:ascii="Arial" w:eastAsia="SimSun"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77777777" w:rsidR="005366A8" w:rsidRDefault="005366A8" w:rsidP="005366A8">
            <w:pPr>
              <w:rPr>
                <w:rFonts w:ascii="Arial" w:hAnsi="Arial" w:cs="Arial"/>
                <w:b/>
                <w:bCs/>
              </w:rPr>
            </w:pPr>
          </w:p>
        </w:tc>
        <w:tc>
          <w:tcPr>
            <w:tcW w:w="2012" w:type="dxa"/>
          </w:tcPr>
          <w:p w14:paraId="2BAB5F7D" w14:textId="77777777" w:rsidR="005366A8" w:rsidRDefault="005366A8" w:rsidP="005366A8">
            <w:pPr>
              <w:rPr>
                <w:rFonts w:ascii="Arial" w:hAnsi="Arial" w:cs="Arial"/>
                <w:b/>
                <w:bCs/>
              </w:rPr>
            </w:pPr>
          </w:p>
        </w:tc>
        <w:tc>
          <w:tcPr>
            <w:tcW w:w="5784" w:type="dxa"/>
          </w:tcPr>
          <w:p w14:paraId="687B17A6" w14:textId="77777777" w:rsidR="005366A8" w:rsidRDefault="005366A8" w:rsidP="005366A8">
            <w:pPr>
              <w:rPr>
                <w:rFonts w:ascii="Arial" w:hAnsi="Arial" w:cs="Arial"/>
                <w:b/>
                <w:bCs/>
              </w:rPr>
            </w:pPr>
          </w:p>
        </w:tc>
      </w:tr>
      <w:tr w:rsidR="005366A8" w14:paraId="756E5113" w14:textId="77777777" w:rsidTr="005366A8">
        <w:trPr>
          <w:trHeight w:val="429"/>
        </w:trPr>
        <w:tc>
          <w:tcPr>
            <w:tcW w:w="1555" w:type="dxa"/>
          </w:tcPr>
          <w:p w14:paraId="24EE8800" w14:textId="77777777" w:rsidR="005366A8" w:rsidRDefault="005366A8" w:rsidP="005366A8">
            <w:pPr>
              <w:rPr>
                <w:rFonts w:ascii="Arial" w:hAnsi="Arial" w:cs="Arial"/>
                <w:b/>
                <w:bCs/>
              </w:rPr>
            </w:pPr>
          </w:p>
        </w:tc>
        <w:tc>
          <w:tcPr>
            <w:tcW w:w="2012" w:type="dxa"/>
          </w:tcPr>
          <w:p w14:paraId="6DE4333A" w14:textId="77777777" w:rsidR="005366A8" w:rsidRDefault="005366A8" w:rsidP="005366A8">
            <w:pPr>
              <w:rPr>
                <w:rFonts w:ascii="Arial" w:hAnsi="Arial" w:cs="Arial"/>
                <w:b/>
                <w:bCs/>
              </w:rPr>
            </w:pPr>
          </w:p>
        </w:tc>
        <w:tc>
          <w:tcPr>
            <w:tcW w:w="5784" w:type="dxa"/>
          </w:tcPr>
          <w:p w14:paraId="668E1FFE" w14:textId="77777777" w:rsidR="005366A8" w:rsidRDefault="005366A8" w:rsidP="005366A8">
            <w:pPr>
              <w:rPr>
                <w:rFonts w:ascii="Arial" w:hAnsi="Arial" w:cs="Arial"/>
                <w:b/>
                <w:bCs/>
              </w:rPr>
            </w:pP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Heading3"/>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24BB8">
        <w:rPr>
          <w:rFonts w:ascii="Arial" w:eastAsia="SimSun" w:hAnsi="Arial"/>
          <w:b/>
          <w:bCs/>
          <w:sz w:val="20"/>
          <w:szCs w:val="20"/>
          <w:u w:val="single"/>
          <w:lang w:val="en-US" w:eastAsia="zh-CN"/>
        </w:rPr>
        <w:t>20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on SCG related MRO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A650B4A" w14:textId="77777777" w:rsidR="00462C62" w:rsidRDefault="00462C62" w:rsidP="00462C62">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Heading2"/>
        <w:numPr>
          <w:ilvl w:val="1"/>
          <w:numId w:val="28"/>
        </w:numPr>
      </w:pPr>
      <w:r>
        <w:rPr>
          <w:rFonts w:cs="Arial"/>
        </w:rPr>
        <w:t>MHI related</w:t>
      </w:r>
    </w:p>
    <w:p w14:paraId="696812EF" w14:textId="1011E04E" w:rsidR="00566F0B" w:rsidRDefault="00462C62" w:rsidP="00462C62">
      <w:pPr>
        <w:pStyle w:val="Heading3"/>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8" w:author="After_RAN2#116e" w:date="2021-12-03T10:27:00Z">
        <w:r>
          <w:t>Editor´s note</w:t>
        </w:r>
      </w:ins>
      <w:ins w:id="9" w:author="After_RAN2#116e" w:date="2021-11-25T15:16:00Z">
        <w:r>
          <w:t xml:space="preserve">:  FFS: Whether </w:t>
        </w:r>
      </w:ins>
      <w:ins w:id="10" w:author="After_RAN2#116e" w:date="2021-11-25T15:17:00Z">
        <w:r>
          <w:t xml:space="preserve">there should be an explicit capability bit for the PSCell related </w:t>
        </w:r>
      </w:ins>
      <w:ins w:id="11" w:author="After_RAN2#116e" w:date="2021-11-25T16:13:00Z">
        <w:r>
          <w:t>mobility history information</w:t>
        </w:r>
      </w:ins>
      <w:ins w:id="12" w:author="After_RAN2#116e" w:date="2021-11-25T15:17:00Z">
        <w:r>
          <w:t xml:space="preserve"> in the </w:t>
        </w:r>
        <w:r w:rsidRPr="0066524E">
          <w:rPr>
            <w:i/>
            <w:iCs/>
          </w:rPr>
          <w:t>visitedCellInfoList</w:t>
        </w:r>
      </w:ins>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r w:rsidR="00B07D39" w:rsidRPr="009C7017">
        <w:rPr>
          <w:i/>
        </w:rPr>
        <w:t>mobilityHistoryAvail</w:t>
      </w:r>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w:t>
      </w:r>
      <w:proofErr w:type="spellStart"/>
      <w:r w:rsidR="00B07D39">
        <w:rPr>
          <w:iCs/>
          <w:lang w:val="en-US"/>
        </w:rPr>
        <w:t>PSCell</w:t>
      </w:r>
      <w:proofErr w:type="spellEnd"/>
      <w:r w:rsidR="00B07D39">
        <w:rPr>
          <w:iCs/>
          <w:lang w:val="en-US"/>
        </w:rPr>
        <w:t xml:space="preserve">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1</w:t>
      </w:r>
      <w:r w:rsidRPr="00E02A94">
        <w:rPr>
          <w:rFonts w:ascii="Arial" w:eastAsia="SimSun" w:hAnsi="Arial"/>
          <w:b/>
          <w:bCs/>
          <w:sz w:val="20"/>
          <w:szCs w:val="20"/>
          <w:u w:val="single"/>
          <w:lang w:val="en-US" w:eastAsia="zh-CN"/>
        </w:rPr>
        <w:t xml:space="preserve">: </w:t>
      </w:r>
      <w:r w:rsidRPr="001B3027">
        <w:rPr>
          <w:rFonts w:ascii="Arial" w:eastAsia="SimSun" w:hAnsi="Arial"/>
          <w:b/>
          <w:bCs/>
          <w:sz w:val="20"/>
          <w:szCs w:val="20"/>
          <w:u w:val="single"/>
          <w:lang w:val="en-US" w:eastAsia="zh-CN"/>
        </w:rPr>
        <w:t>Which of the following method associ</w:t>
      </w:r>
      <w:r w:rsidR="005A4C54">
        <w:rPr>
          <w:rFonts w:ascii="Arial" w:eastAsia="SimSun" w:hAnsi="Arial"/>
          <w:b/>
          <w:bCs/>
          <w:sz w:val="20"/>
          <w:szCs w:val="20"/>
          <w:u w:val="single"/>
          <w:lang w:val="en-US" w:eastAsia="zh-CN"/>
        </w:rPr>
        <w:t>a</w:t>
      </w:r>
      <w:r w:rsidRPr="001B3027">
        <w:rPr>
          <w:rFonts w:ascii="Arial" w:eastAsia="SimSun" w:hAnsi="Arial"/>
          <w:b/>
          <w:bCs/>
          <w:sz w:val="20"/>
          <w:szCs w:val="20"/>
          <w:u w:val="single"/>
          <w:lang w:val="en-US" w:eastAsia="zh-CN"/>
        </w:rPr>
        <w:t xml:space="preserve">ted to </w:t>
      </w:r>
      <w:proofErr w:type="spellStart"/>
      <w:r w:rsidRPr="001B3027">
        <w:rPr>
          <w:rFonts w:ascii="Arial" w:eastAsia="SimSun" w:hAnsi="Arial"/>
          <w:b/>
          <w:bCs/>
          <w:sz w:val="20"/>
          <w:szCs w:val="20"/>
          <w:u w:val="single"/>
          <w:lang w:val="en-US" w:eastAsia="zh-CN"/>
        </w:rPr>
        <w:t>PSCell</w:t>
      </w:r>
      <w:proofErr w:type="spellEnd"/>
      <w:r w:rsidRPr="001B3027">
        <w:rPr>
          <w:rFonts w:ascii="Arial" w:eastAsia="SimSun" w:hAnsi="Arial"/>
          <w:b/>
          <w:bCs/>
          <w:sz w:val="20"/>
          <w:szCs w:val="20"/>
          <w:u w:val="single"/>
          <w:lang w:val="en-US" w:eastAsia="zh-CN"/>
        </w:rPr>
        <w:t xml:space="preserve"> MHI related indication is acceptable to you?</w:t>
      </w:r>
    </w:p>
    <w:p w14:paraId="6D22A51B" w14:textId="77777777" w:rsidR="001B3027" w:rsidRPr="001B3027" w:rsidRDefault="001B3027" w:rsidP="001B3027">
      <w:pPr>
        <w:pStyle w:val="ListParagraph"/>
        <w:spacing w:line="259" w:lineRule="auto"/>
        <w:jc w:val="both"/>
        <w:rPr>
          <w:rFonts w:ascii="Arial" w:eastAsia="SimSun" w:hAnsi="Arial"/>
          <w:b/>
          <w:bCs/>
          <w:sz w:val="20"/>
          <w:szCs w:val="20"/>
          <w:u w:val="single"/>
          <w:lang w:val="en-US" w:eastAsia="zh-CN"/>
        </w:rPr>
      </w:pPr>
    </w:p>
    <w:p w14:paraId="270E9F97" w14:textId="77777777" w:rsidR="001B3027" w:rsidRDefault="00414699" w:rsidP="001B3027">
      <w:pPr>
        <w:pStyle w:val="ListParagraph"/>
        <w:numPr>
          <w:ilvl w:val="1"/>
          <w:numId w:val="23"/>
        </w:numPr>
        <w:spacing w:line="259" w:lineRule="auto"/>
        <w:jc w:val="both"/>
        <w:rPr>
          <w:rFonts w:ascii="Arial" w:eastAsia="SimSun" w:hAnsi="Arial"/>
          <w:b/>
          <w:bCs/>
          <w:sz w:val="20"/>
          <w:szCs w:val="20"/>
          <w:u w:val="single"/>
          <w:lang w:val="en-US" w:eastAsia="zh-CN"/>
        </w:rPr>
      </w:pPr>
      <w:r w:rsidRPr="001B3027">
        <w:rPr>
          <w:rFonts w:ascii="Arial" w:eastAsia="SimSun" w:hAnsi="Arial"/>
          <w:b/>
          <w:bCs/>
          <w:sz w:val="20"/>
          <w:szCs w:val="20"/>
          <w:u w:val="single"/>
          <w:lang w:val="en-US" w:eastAsia="zh-CN"/>
        </w:rPr>
        <w:t>Option-1:</w:t>
      </w:r>
      <w:r w:rsidRPr="001B3027">
        <w:rPr>
          <w:rFonts w:ascii="Arial" w:eastAsia="SimSun" w:hAnsi="Arial"/>
          <w:b/>
          <w:bCs/>
          <w:sz w:val="20"/>
          <w:szCs w:val="20"/>
          <w:lang w:val="en-US" w:eastAsia="zh-CN"/>
        </w:rPr>
        <w:t xml:space="preserve"> Introduce an explicit capability indicator that indicates that the UE </w:t>
      </w:r>
      <w:proofErr w:type="gramStart"/>
      <w:r w:rsidRPr="001B3027">
        <w:rPr>
          <w:rFonts w:ascii="Arial" w:eastAsia="SimSun" w:hAnsi="Arial"/>
          <w:b/>
          <w:bCs/>
          <w:sz w:val="20"/>
          <w:szCs w:val="20"/>
          <w:lang w:val="en-US" w:eastAsia="zh-CN"/>
        </w:rPr>
        <w:t>is capable of storing</w:t>
      </w:r>
      <w:proofErr w:type="gramEnd"/>
      <w:r w:rsidRPr="001B3027">
        <w:rPr>
          <w:rFonts w:ascii="Arial" w:eastAsia="SimSun" w:hAnsi="Arial"/>
          <w:b/>
          <w:bCs/>
          <w:sz w:val="20"/>
          <w:szCs w:val="20"/>
          <w:lang w:val="en-US" w:eastAsia="zh-CN"/>
        </w:rPr>
        <w:t xml:space="preserve"> the </w:t>
      </w:r>
      <w:proofErr w:type="spellStart"/>
      <w:r w:rsidRPr="001B3027">
        <w:rPr>
          <w:rFonts w:ascii="Arial" w:eastAsia="SimSun" w:hAnsi="Arial"/>
          <w:b/>
          <w:bCs/>
          <w:sz w:val="20"/>
          <w:szCs w:val="20"/>
          <w:lang w:val="en-US" w:eastAsia="zh-CN"/>
        </w:rPr>
        <w:t>PSCell</w:t>
      </w:r>
      <w:proofErr w:type="spellEnd"/>
      <w:r w:rsidRPr="001B3027">
        <w:rPr>
          <w:rFonts w:ascii="Arial" w:eastAsia="SimSun" w:hAnsi="Arial"/>
          <w:b/>
          <w:bCs/>
          <w:sz w:val="20"/>
          <w:szCs w:val="20"/>
          <w:lang w:val="en-US" w:eastAsia="zh-CN"/>
        </w:rPr>
        <w:t xml:space="preserve"> related MHI.</w:t>
      </w:r>
    </w:p>
    <w:p w14:paraId="0F67457C" w14:textId="77777777" w:rsidR="001B3027" w:rsidRPr="001B3027" w:rsidRDefault="001B3027" w:rsidP="001B3027">
      <w:pPr>
        <w:pStyle w:val="ListParagraph"/>
        <w:spacing w:line="259" w:lineRule="auto"/>
        <w:ind w:left="1440"/>
        <w:jc w:val="both"/>
        <w:rPr>
          <w:rFonts w:ascii="Arial" w:eastAsia="SimSun" w:hAnsi="Arial"/>
          <w:b/>
          <w:bCs/>
          <w:sz w:val="20"/>
          <w:szCs w:val="20"/>
          <w:u w:val="single"/>
          <w:lang w:val="en-US" w:eastAsia="zh-CN"/>
        </w:rPr>
      </w:pPr>
    </w:p>
    <w:p w14:paraId="29ABBA67" w14:textId="33842D87" w:rsidR="00576772" w:rsidRPr="001B3027" w:rsidRDefault="00414699" w:rsidP="001B3027">
      <w:pPr>
        <w:pStyle w:val="ListParagraph"/>
        <w:numPr>
          <w:ilvl w:val="1"/>
          <w:numId w:val="23"/>
        </w:numPr>
        <w:spacing w:line="259" w:lineRule="auto"/>
        <w:jc w:val="both"/>
        <w:rPr>
          <w:rFonts w:ascii="Arial" w:eastAsia="SimSun" w:hAnsi="Arial"/>
          <w:b/>
          <w:bCs/>
          <w:sz w:val="20"/>
          <w:szCs w:val="20"/>
          <w:lang w:val="en-US" w:eastAsia="zh-CN"/>
        </w:rPr>
      </w:pPr>
      <w:r w:rsidRPr="001B3027">
        <w:rPr>
          <w:rFonts w:ascii="Arial" w:eastAsia="SimSun" w:hAnsi="Arial"/>
          <w:b/>
          <w:bCs/>
          <w:sz w:val="20"/>
          <w:szCs w:val="20"/>
          <w:u w:val="single"/>
          <w:lang w:val="en-US" w:eastAsia="zh-CN"/>
        </w:rPr>
        <w:t>Option-2:</w:t>
      </w:r>
      <w:r w:rsidRPr="001B3027">
        <w:rPr>
          <w:rFonts w:ascii="Arial" w:eastAsia="SimSun" w:hAnsi="Arial"/>
          <w:b/>
          <w:bCs/>
          <w:sz w:val="20"/>
          <w:szCs w:val="20"/>
          <w:lang w:val="en-US" w:eastAsia="zh-CN"/>
        </w:rPr>
        <w:t xml:space="preserve"> Introduce an explicit indicator </w:t>
      </w:r>
      <w:r w:rsidR="005C7498" w:rsidRPr="001B3027">
        <w:rPr>
          <w:rFonts w:ascii="Arial" w:eastAsia="SimSun" w:hAnsi="Arial"/>
          <w:b/>
          <w:bCs/>
          <w:sz w:val="20"/>
          <w:szCs w:val="20"/>
          <w:lang w:val="en-US" w:eastAsia="zh-CN"/>
        </w:rPr>
        <w:t>(</w:t>
      </w:r>
      <w:proofErr w:type="spellStart"/>
      <w:r w:rsidR="005C7498" w:rsidRPr="001B3027">
        <w:rPr>
          <w:rFonts w:ascii="Arial" w:eastAsia="SimSun" w:hAnsi="Arial"/>
          <w:b/>
          <w:bCs/>
          <w:i/>
          <w:iCs/>
          <w:sz w:val="20"/>
          <w:szCs w:val="20"/>
          <w:lang w:val="en-US" w:eastAsia="zh-CN"/>
        </w:rPr>
        <w:t>mobilityHistoryPSCellAvail</w:t>
      </w:r>
      <w:proofErr w:type="spellEnd"/>
      <w:r w:rsidR="005C7498" w:rsidRPr="001B3027">
        <w:rPr>
          <w:rFonts w:ascii="Arial" w:eastAsia="SimSun" w:hAnsi="Arial"/>
          <w:b/>
          <w:bCs/>
          <w:sz w:val="20"/>
          <w:szCs w:val="20"/>
          <w:lang w:val="en-US" w:eastAsia="zh-CN"/>
        </w:rPr>
        <w:t xml:space="preserve">) </w:t>
      </w:r>
      <w:r w:rsidRPr="001B3027">
        <w:rPr>
          <w:rFonts w:ascii="Arial" w:eastAsia="SimSun" w:hAnsi="Arial"/>
          <w:b/>
          <w:bCs/>
          <w:sz w:val="20"/>
          <w:szCs w:val="20"/>
          <w:lang w:val="en-US" w:eastAsia="zh-CN"/>
        </w:rPr>
        <w:t xml:space="preserve">in </w:t>
      </w:r>
      <w:proofErr w:type="spellStart"/>
      <w:r w:rsidRPr="001B3027">
        <w:rPr>
          <w:rFonts w:ascii="Arial" w:eastAsia="SimSun" w:hAnsi="Arial"/>
          <w:b/>
          <w:bCs/>
          <w:sz w:val="20"/>
          <w:szCs w:val="20"/>
          <w:lang w:val="en-US" w:eastAsia="zh-CN"/>
        </w:rPr>
        <w:t>RRCSetupComplete</w:t>
      </w:r>
      <w:proofErr w:type="spellEnd"/>
      <w:r w:rsidRPr="001B3027">
        <w:rPr>
          <w:rFonts w:ascii="Arial" w:eastAsia="SimSun" w:hAnsi="Arial"/>
          <w:b/>
          <w:bCs/>
          <w:sz w:val="20"/>
          <w:szCs w:val="20"/>
          <w:lang w:val="en-US" w:eastAsia="zh-CN"/>
        </w:rPr>
        <w:t xml:space="preserve"> and </w:t>
      </w:r>
      <w:proofErr w:type="spellStart"/>
      <w:r w:rsidRPr="001B3027">
        <w:rPr>
          <w:rFonts w:ascii="Arial" w:eastAsia="SimSun" w:hAnsi="Arial"/>
          <w:b/>
          <w:bCs/>
          <w:sz w:val="20"/>
          <w:szCs w:val="20"/>
          <w:lang w:val="en-US" w:eastAsia="zh-CN"/>
        </w:rPr>
        <w:t>RRCResumeComplete</w:t>
      </w:r>
      <w:proofErr w:type="spellEnd"/>
      <w:r w:rsidRPr="001B3027">
        <w:rPr>
          <w:rFonts w:ascii="Arial" w:eastAsia="SimSun" w:hAnsi="Arial"/>
          <w:b/>
          <w:bCs/>
          <w:sz w:val="20"/>
          <w:szCs w:val="20"/>
          <w:lang w:val="en-US" w:eastAsia="zh-CN"/>
        </w:rPr>
        <w:t xml:space="preserve"> indicating </w:t>
      </w:r>
      <w:r w:rsidR="005C7498" w:rsidRPr="001B3027">
        <w:rPr>
          <w:rFonts w:ascii="Arial" w:eastAsia="SimSun" w:hAnsi="Arial"/>
          <w:b/>
          <w:bCs/>
          <w:sz w:val="20"/>
          <w:szCs w:val="20"/>
          <w:lang w:val="en-US" w:eastAsia="zh-CN"/>
        </w:rPr>
        <w:t xml:space="preserve">whether the UE has </w:t>
      </w:r>
      <w:proofErr w:type="spellStart"/>
      <w:r w:rsidR="005C7498" w:rsidRPr="001B3027">
        <w:rPr>
          <w:rFonts w:ascii="Arial" w:eastAsia="SimSun" w:hAnsi="Arial"/>
          <w:b/>
          <w:bCs/>
          <w:sz w:val="20"/>
          <w:szCs w:val="20"/>
          <w:lang w:val="en-US" w:eastAsia="zh-CN"/>
        </w:rPr>
        <w:t>PSCell</w:t>
      </w:r>
      <w:proofErr w:type="spellEnd"/>
      <w:r w:rsidR="005C7498" w:rsidRPr="001B3027">
        <w:rPr>
          <w:rFonts w:ascii="Arial" w:eastAsia="SimSun" w:hAnsi="Arial"/>
          <w:b/>
          <w:bCs/>
          <w:sz w:val="20"/>
          <w:szCs w:val="20"/>
          <w:lang w:val="en-US" w:eastAsia="zh-CN"/>
        </w:rPr>
        <w:t xml:space="preserve"> related information available in its stored </w:t>
      </w:r>
      <w:proofErr w:type="spellStart"/>
      <w:r w:rsidR="005C7498" w:rsidRPr="001B3027">
        <w:rPr>
          <w:rFonts w:ascii="Arial" w:eastAsia="SimSun" w:hAnsi="Arial"/>
          <w:b/>
          <w:bCs/>
          <w:i/>
          <w:iCs/>
          <w:sz w:val="20"/>
          <w:szCs w:val="20"/>
          <w:lang w:val="en-US" w:eastAsia="zh-CN"/>
        </w:rPr>
        <w:t>visitedCellInfoList</w:t>
      </w:r>
      <w:proofErr w:type="spellEnd"/>
      <w:r w:rsidRPr="001B3027">
        <w:rPr>
          <w:rFonts w:ascii="Arial" w:eastAsia="SimSun" w:hAnsi="Arial"/>
          <w:b/>
          <w:bCs/>
          <w:sz w:val="20"/>
          <w:szCs w:val="20"/>
          <w:lang w:val="en-US" w:eastAsia="zh-CN"/>
        </w:rPr>
        <w:t>.</w:t>
      </w:r>
    </w:p>
    <w:p w14:paraId="35E5D936" w14:textId="77777777" w:rsidR="00566F0B" w:rsidRDefault="00566F0B" w:rsidP="00566F0B">
      <w:pPr>
        <w:pStyle w:val="Doc-text2"/>
        <w:ind w:left="0" w:firstLine="0"/>
      </w:pPr>
    </w:p>
    <w:tbl>
      <w:tblPr>
        <w:tblStyle w:val="TableGrid"/>
        <w:tblW w:w="9351" w:type="dxa"/>
        <w:tblLook w:val="04A0" w:firstRow="1" w:lastRow="0" w:firstColumn="1" w:lastColumn="0" w:noHBand="0" w:noVBand="1"/>
      </w:tblPr>
      <w:tblGrid>
        <w:gridCol w:w="1999"/>
        <w:gridCol w:w="1795"/>
        <w:gridCol w:w="54"/>
        <w:gridCol w:w="5503"/>
      </w:tblGrid>
      <w:tr w:rsidR="00566F0B" w14:paraId="5C76942E" w14:textId="77777777" w:rsidTr="00FD744E">
        <w:trPr>
          <w:trHeight w:val="429"/>
        </w:trPr>
        <w:tc>
          <w:tcPr>
            <w:tcW w:w="2081"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365" w:type="dxa"/>
          </w:tcPr>
          <w:p w14:paraId="78123DD4" w14:textId="73B53AED" w:rsidR="00566F0B" w:rsidRPr="006D1700" w:rsidRDefault="00144E19" w:rsidP="00FD744E">
            <w:pPr>
              <w:jc w:val="center"/>
              <w:rPr>
                <w:rFonts w:ascii="Arial" w:hAnsi="Arial" w:cs="Arial"/>
                <w:b/>
                <w:bCs/>
                <w:sz w:val="20"/>
                <w:szCs w:val="20"/>
              </w:rPr>
            </w:pPr>
            <w:ins w:id="13" w:author="Rapporteur" w:date="2021-12-10T16:37:00Z">
              <w:r>
                <w:rPr>
                  <w:rFonts w:ascii="Arial" w:hAnsi="Arial" w:cs="Arial"/>
                  <w:b/>
                  <w:bCs/>
                  <w:sz w:val="20"/>
                  <w:szCs w:val="20"/>
                </w:rPr>
                <w:t>Option-1/Option-2</w:t>
              </w:r>
            </w:ins>
            <w:del w:id="14" w:author="Rapporteur" w:date="2021-12-10T16:37:00Z">
              <w:r w:rsidR="00566F0B" w:rsidRPr="006D1700" w:rsidDel="00144E19">
                <w:rPr>
                  <w:rFonts w:ascii="Arial" w:hAnsi="Arial" w:cs="Arial"/>
                  <w:b/>
                  <w:bCs/>
                  <w:sz w:val="20"/>
                  <w:szCs w:val="20"/>
                </w:rPr>
                <w:delText>Agree/Disagree</w:delText>
              </w:r>
            </w:del>
          </w:p>
        </w:tc>
        <w:tc>
          <w:tcPr>
            <w:tcW w:w="5905"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FD744E">
        <w:trPr>
          <w:trHeight w:val="429"/>
        </w:trPr>
        <w:tc>
          <w:tcPr>
            <w:tcW w:w="2081"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36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905"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FD744E">
        <w:trPr>
          <w:trHeight w:val="429"/>
        </w:trPr>
        <w:tc>
          <w:tcPr>
            <w:tcW w:w="2081" w:type="dxa"/>
          </w:tcPr>
          <w:p w14:paraId="07C315FC" w14:textId="77777777" w:rsidR="00566F0B" w:rsidRDefault="00566F0B" w:rsidP="00FD744E">
            <w:pPr>
              <w:rPr>
                <w:rFonts w:ascii="Arial" w:hAnsi="Arial" w:cs="Arial"/>
                <w:b/>
                <w:bCs/>
              </w:rPr>
            </w:pPr>
          </w:p>
        </w:tc>
        <w:tc>
          <w:tcPr>
            <w:tcW w:w="1365" w:type="dxa"/>
          </w:tcPr>
          <w:p w14:paraId="622F06CA" w14:textId="77777777" w:rsidR="00566F0B" w:rsidRDefault="00566F0B" w:rsidP="00FD744E">
            <w:pPr>
              <w:rPr>
                <w:rFonts w:ascii="Arial" w:hAnsi="Arial" w:cs="Arial"/>
                <w:b/>
                <w:bCs/>
              </w:rPr>
            </w:pPr>
          </w:p>
        </w:tc>
        <w:tc>
          <w:tcPr>
            <w:tcW w:w="5905" w:type="dxa"/>
            <w:gridSpan w:val="2"/>
          </w:tcPr>
          <w:p w14:paraId="41244D99" w14:textId="77777777" w:rsidR="00566F0B" w:rsidRDefault="00566F0B" w:rsidP="00FD744E">
            <w:pPr>
              <w:rPr>
                <w:rFonts w:ascii="Arial" w:hAnsi="Arial" w:cs="Arial"/>
                <w:b/>
                <w:bCs/>
              </w:rPr>
            </w:pPr>
          </w:p>
        </w:tc>
      </w:tr>
      <w:tr w:rsidR="00566F0B" w14:paraId="346A9D4F" w14:textId="77777777" w:rsidTr="00FD744E">
        <w:trPr>
          <w:trHeight w:val="429"/>
        </w:trPr>
        <w:tc>
          <w:tcPr>
            <w:tcW w:w="2081" w:type="dxa"/>
          </w:tcPr>
          <w:p w14:paraId="2A3F5515" w14:textId="77777777" w:rsidR="00566F0B" w:rsidRDefault="00566F0B" w:rsidP="00FD744E">
            <w:pPr>
              <w:rPr>
                <w:rFonts w:ascii="Arial" w:hAnsi="Arial" w:cs="Arial"/>
                <w:b/>
                <w:bCs/>
              </w:rPr>
            </w:pPr>
          </w:p>
        </w:tc>
        <w:tc>
          <w:tcPr>
            <w:tcW w:w="1365" w:type="dxa"/>
          </w:tcPr>
          <w:p w14:paraId="5AAFD6BA" w14:textId="77777777" w:rsidR="00566F0B" w:rsidRDefault="00566F0B" w:rsidP="00FD744E">
            <w:pPr>
              <w:rPr>
                <w:rFonts w:ascii="Arial" w:hAnsi="Arial" w:cs="Arial"/>
                <w:b/>
                <w:bCs/>
              </w:rPr>
            </w:pPr>
          </w:p>
        </w:tc>
        <w:tc>
          <w:tcPr>
            <w:tcW w:w="5905" w:type="dxa"/>
            <w:gridSpan w:val="2"/>
          </w:tcPr>
          <w:p w14:paraId="26CD7E14" w14:textId="77777777" w:rsidR="00566F0B" w:rsidRDefault="00566F0B" w:rsidP="00FD744E">
            <w:pPr>
              <w:rPr>
                <w:rFonts w:ascii="Arial" w:hAnsi="Arial" w:cs="Arial"/>
                <w:b/>
                <w:bCs/>
              </w:rPr>
            </w:pPr>
          </w:p>
        </w:tc>
      </w:tr>
      <w:tr w:rsidR="00566F0B" w14:paraId="2B32BFC2" w14:textId="77777777" w:rsidTr="00FD744E">
        <w:trPr>
          <w:trHeight w:val="429"/>
        </w:trPr>
        <w:tc>
          <w:tcPr>
            <w:tcW w:w="2081" w:type="dxa"/>
          </w:tcPr>
          <w:p w14:paraId="7921A395" w14:textId="77777777" w:rsidR="00566F0B" w:rsidRDefault="00566F0B" w:rsidP="00FD744E">
            <w:pPr>
              <w:rPr>
                <w:rFonts w:ascii="Arial" w:hAnsi="Arial" w:cs="Arial"/>
                <w:b/>
                <w:bCs/>
              </w:rPr>
            </w:pPr>
          </w:p>
        </w:tc>
        <w:tc>
          <w:tcPr>
            <w:tcW w:w="1365" w:type="dxa"/>
          </w:tcPr>
          <w:p w14:paraId="1A8D7AB3" w14:textId="77777777" w:rsidR="00566F0B" w:rsidRDefault="00566F0B" w:rsidP="00FD744E">
            <w:pPr>
              <w:rPr>
                <w:rFonts w:ascii="Arial" w:hAnsi="Arial" w:cs="Arial"/>
                <w:b/>
                <w:bCs/>
              </w:rPr>
            </w:pPr>
          </w:p>
        </w:tc>
        <w:tc>
          <w:tcPr>
            <w:tcW w:w="5905" w:type="dxa"/>
            <w:gridSpan w:val="2"/>
          </w:tcPr>
          <w:p w14:paraId="40A8EA56" w14:textId="77777777" w:rsidR="00566F0B" w:rsidRDefault="00566F0B" w:rsidP="00FD744E">
            <w:pPr>
              <w:rPr>
                <w:rFonts w:ascii="Arial" w:hAnsi="Arial" w:cs="Arial"/>
                <w:b/>
                <w:bCs/>
              </w:rPr>
            </w:pPr>
          </w:p>
        </w:tc>
      </w:tr>
      <w:tr w:rsidR="00566F0B" w14:paraId="706B5429" w14:textId="77777777" w:rsidTr="00FD744E">
        <w:trPr>
          <w:trHeight w:val="429"/>
        </w:trPr>
        <w:tc>
          <w:tcPr>
            <w:tcW w:w="2081" w:type="dxa"/>
          </w:tcPr>
          <w:p w14:paraId="54F33923" w14:textId="77777777" w:rsidR="00566F0B" w:rsidRDefault="00566F0B" w:rsidP="00FD744E">
            <w:pPr>
              <w:rPr>
                <w:rFonts w:ascii="Arial" w:hAnsi="Arial" w:cs="Arial"/>
                <w:b/>
                <w:bCs/>
              </w:rPr>
            </w:pPr>
          </w:p>
        </w:tc>
        <w:tc>
          <w:tcPr>
            <w:tcW w:w="1365" w:type="dxa"/>
          </w:tcPr>
          <w:p w14:paraId="11E3CE62" w14:textId="77777777" w:rsidR="00566F0B" w:rsidRDefault="00566F0B" w:rsidP="00FD744E">
            <w:pPr>
              <w:rPr>
                <w:rFonts w:ascii="Arial" w:hAnsi="Arial" w:cs="Arial"/>
                <w:b/>
                <w:bCs/>
              </w:rPr>
            </w:pPr>
          </w:p>
        </w:tc>
        <w:tc>
          <w:tcPr>
            <w:tcW w:w="5905" w:type="dxa"/>
            <w:gridSpan w:val="2"/>
          </w:tcPr>
          <w:p w14:paraId="6B7130D5" w14:textId="77777777" w:rsidR="00566F0B" w:rsidRDefault="00566F0B" w:rsidP="00FD744E">
            <w:pPr>
              <w:rPr>
                <w:rFonts w:ascii="Arial" w:hAnsi="Arial" w:cs="Arial"/>
                <w:b/>
                <w:bCs/>
              </w:rPr>
            </w:pPr>
          </w:p>
        </w:tc>
      </w:tr>
      <w:tr w:rsidR="00566F0B" w14:paraId="2D0626DB" w14:textId="77777777" w:rsidTr="00FD744E">
        <w:trPr>
          <w:trHeight w:val="429"/>
        </w:trPr>
        <w:tc>
          <w:tcPr>
            <w:tcW w:w="2081" w:type="dxa"/>
          </w:tcPr>
          <w:p w14:paraId="6088A19A" w14:textId="77777777" w:rsidR="00566F0B" w:rsidRDefault="00566F0B" w:rsidP="00FD744E">
            <w:pPr>
              <w:rPr>
                <w:rFonts w:ascii="Arial" w:hAnsi="Arial" w:cs="Arial"/>
                <w:b/>
                <w:bCs/>
              </w:rPr>
            </w:pPr>
          </w:p>
        </w:tc>
        <w:tc>
          <w:tcPr>
            <w:tcW w:w="1421" w:type="dxa"/>
            <w:gridSpan w:val="2"/>
          </w:tcPr>
          <w:p w14:paraId="74AC82C2" w14:textId="77777777" w:rsidR="00566F0B" w:rsidRDefault="00566F0B" w:rsidP="00FD744E">
            <w:pPr>
              <w:rPr>
                <w:rFonts w:ascii="Arial" w:hAnsi="Arial" w:cs="Arial"/>
                <w:b/>
                <w:bCs/>
              </w:rPr>
            </w:pPr>
          </w:p>
        </w:tc>
        <w:tc>
          <w:tcPr>
            <w:tcW w:w="5849" w:type="dxa"/>
          </w:tcPr>
          <w:p w14:paraId="1921494F" w14:textId="77777777" w:rsidR="00566F0B" w:rsidRDefault="00566F0B" w:rsidP="00FD744E">
            <w:pPr>
              <w:rPr>
                <w:rFonts w:ascii="Arial" w:hAnsi="Arial" w:cs="Arial"/>
                <w:b/>
                <w:bCs/>
              </w:rPr>
            </w:pPr>
          </w:p>
        </w:tc>
      </w:tr>
      <w:tr w:rsidR="00566F0B" w14:paraId="350BA60A" w14:textId="77777777" w:rsidTr="00FD744E">
        <w:trPr>
          <w:trHeight w:val="429"/>
        </w:trPr>
        <w:tc>
          <w:tcPr>
            <w:tcW w:w="2081" w:type="dxa"/>
          </w:tcPr>
          <w:p w14:paraId="600D5A27" w14:textId="77777777" w:rsidR="00566F0B" w:rsidRDefault="00566F0B" w:rsidP="00FD744E">
            <w:pPr>
              <w:rPr>
                <w:rFonts w:ascii="Arial" w:hAnsi="Arial" w:cs="Arial"/>
                <w:b/>
                <w:bCs/>
              </w:rPr>
            </w:pPr>
          </w:p>
        </w:tc>
        <w:tc>
          <w:tcPr>
            <w:tcW w:w="1421" w:type="dxa"/>
            <w:gridSpan w:val="2"/>
          </w:tcPr>
          <w:p w14:paraId="7B4865A7" w14:textId="77777777" w:rsidR="00566F0B" w:rsidRDefault="00566F0B" w:rsidP="00FD744E">
            <w:pPr>
              <w:rPr>
                <w:rFonts w:ascii="Arial" w:hAnsi="Arial" w:cs="Arial"/>
                <w:b/>
                <w:bCs/>
              </w:rPr>
            </w:pPr>
          </w:p>
        </w:tc>
        <w:tc>
          <w:tcPr>
            <w:tcW w:w="5849" w:type="dxa"/>
          </w:tcPr>
          <w:p w14:paraId="2370AF8E" w14:textId="77777777" w:rsidR="00566F0B" w:rsidRDefault="00566F0B" w:rsidP="00FD744E">
            <w:pPr>
              <w:rPr>
                <w:rFonts w:ascii="Arial" w:hAnsi="Arial" w:cs="Arial"/>
                <w:b/>
                <w:bCs/>
              </w:rPr>
            </w:pPr>
          </w:p>
        </w:tc>
      </w:tr>
      <w:tr w:rsidR="00566F0B" w14:paraId="27F8EFD7" w14:textId="77777777" w:rsidTr="00FD744E">
        <w:trPr>
          <w:trHeight w:val="429"/>
        </w:trPr>
        <w:tc>
          <w:tcPr>
            <w:tcW w:w="2081" w:type="dxa"/>
          </w:tcPr>
          <w:p w14:paraId="1AEDA41A" w14:textId="77777777" w:rsidR="00566F0B" w:rsidRDefault="00566F0B" w:rsidP="00FD744E">
            <w:pPr>
              <w:rPr>
                <w:rFonts w:ascii="Arial" w:hAnsi="Arial" w:cs="Arial"/>
                <w:b/>
                <w:bCs/>
              </w:rPr>
            </w:pPr>
          </w:p>
        </w:tc>
        <w:tc>
          <w:tcPr>
            <w:tcW w:w="1421" w:type="dxa"/>
            <w:gridSpan w:val="2"/>
          </w:tcPr>
          <w:p w14:paraId="29BD4473" w14:textId="77777777" w:rsidR="00566F0B" w:rsidRDefault="00566F0B" w:rsidP="00FD744E">
            <w:pPr>
              <w:rPr>
                <w:rFonts w:ascii="Arial" w:hAnsi="Arial" w:cs="Arial"/>
                <w:b/>
                <w:bCs/>
              </w:rPr>
            </w:pPr>
          </w:p>
        </w:tc>
        <w:tc>
          <w:tcPr>
            <w:tcW w:w="5849" w:type="dxa"/>
          </w:tcPr>
          <w:p w14:paraId="5CF7C2CC" w14:textId="77777777" w:rsidR="00566F0B" w:rsidRDefault="00566F0B" w:rsidP="00FD744E">
            <w:pPr>
              <w:rPr>
                <w:rFonts w:ascii="Arial" w:hAnsi="Arial" w:cs="Arial"/>
                <w:b/>
                <w:bCs/>
              </w:rPr>
            </w:pPr>
          </w:p>
        </w:tc>
      </w:tr>
      <w:tr w:rsidR="00566F0B" w14:paraId="51DBDBCB" w14:textId="77777777" w:rsidTr="00FD744E">
        <w:trPr>
          <w:trHeight w:val="429"/>
        </w:trPr>
        <w:tc>
          <w:tcPr>
            <w:tcW w:w="2081" w:type="dxa"/>
          </w:tcPr>
          <w:p w14:paraId="1415DBE2" w14:textId="77777777" w:rsidR="00566F0B" w:rsidRDefault="00566F0B" w:rsidP="00FD744E">
            <w:pPr>
              <w:rPr>
                <w:rFonts w:ascii="Arial" w:hAnsi="Arial" w:cs="Arial"/>
                <w:b/>
                <w:bCs/>
              </w:rPr>
            </w:pPr>
          </w:p>
        </w:tc>
        <w:tc>
          <w:tcPr>
            <w:tcW w:w="1421" w:type="dxa"/>
            <w:gridSpan w:val="2"/>
          </w:tcPr>
          <w:p w14:paraId="25A1193C" w14:textId="77777777" w:rsidR="00566F0B" w:rsidRDefault="00566F0B" w:rsidP="00FD744E">
            <w:pPr>
              <w:rPr>
                <w:rFonts w:ascii="Arial" w:hAnsi="Arial" w:cs="Arial"/>
                <w:b/>
                <w:bCs/>
              </w:rPr>
            </w:pPr>
          </w:p>
        </w:tc>
        <w:tc>
          <w:tcPr>
            <w:tcW w:w="5849" w:type="dxa"/>
          </w:tcPr>
          <w:p w14:paraId="3051EC1D" w14:textId="77777777" w:rsidR="00566F0B" w:rsidRDefault="00566F0B" w:rsidP="00FD744E">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5"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lastRenderedPageBreak/>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proofErr w:type="spellStart"/>
      <w:r w:rsidR="008846C7">
        <w:rPr>
          <w:rFonts w:ascii="Arial" w:hAnsi="Arial" w:cs="Arial"/>
        </w:rPr>
        <w:t>PSCell</w:t>
      </w:r>
      <w:proofErr w:type="spellEnd"/>
      <w:r w:rsidR="008846C7">
        <w:rPr>
          <w:rFonts w:ascii="Arial" w:hAnsi="Arial" w:cs="Arial"/>
        </w:rPr>
        <w:t xml:space="preserve">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Rel17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w:t>
      </w:r>
      <w:proofErr w:type="spellStart"/>
      <w:r w:rsidR="008679E9">
        <w:rPr>
          <w:rFonts w:ascii="Arial" w:hAnsi="Arial" w:cs="Arial"/>
        </w:rPr>
        <w:t>PSCell</w:t>
      </w:r>
      <w:proofErr w:type="spellEnd"/>
      <w:r w:rsidR="008679E9">
        <w:rPr>
          <w:rFonts w:ascii="Arial" w:hAnsi="Arial" w:cs="Arial"/>
        </w:rPr>
        <w:t xml:space="preserve">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w:t>
      </w:r>
      <w:proofErr w:type="spellStart"/>
      <w:r w:rsidR="008F3F39">
        <w:rPr>
          <w:rFonts w:ascii="Arial" w:hAnsi="Arial" w:cs="Arial"/>
        </w:rPr>
        <w:t>PSCell</w:t>
      </w:r>
      <w:proofErr w:type="spellEnd"/>
      <w:r w:rsidR="008F3F39">
        <w:rPr>
          <w:rFonts w:ascii="Arial" w:hAnsi="Arial" w:cs="Arial"/>
        </w:rPr>
        <w:t>)</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5F1B4C">
        <w:rPr>
          <w:rFonts w:ascii="Arial" w:eastAsia="SimSun" w:hAnsi="Arial"/>
          <w:b/>
          <w:bCs/>
          <w:sz w:val="20"/>
          <w:szCs w:val="20"/>
          <w:u w:val="single"/>
          <w:lang w:val="en-US" w:eastAsia="zh-CN"/>
        </w:rPr>
        <w:t xml:space="preserve">What is the total number of </w:t>
      </w:r>
      <w:proofErr w:type="spellStart"/>
      <w:r w:rsidRPr="005F1B4C">
        <w:rPr>
          <w:rFonts w:ascii="Arial" w:eastAsia="SimSun" w:hAnsi="Arial"/>
          <w:b/>
          <w:bCs/>
          <w:sz w:val="20"/>
          <w:szCs w:val="20"/>
          <w:u w:val="single"/>
          <w:lang w:val="en-US" w:eastAsia="zh-CN"/>
        </w:rPr>
        <w:t>PSCell</w:t>
      </w:r>
      <w:proofErr w:type="spellEnd"/>
      <w:r w:rsidRPr="005F1B4C">
        <w:rPr>
          <w:rFonts w:ascii="Arial" w:eastAsia="SimSun" w:hAnsi="Arial"/>
          <w:b/>
          <w:bCs/>
          <w:sz w:val="20"/>
          <w:szCs w:val="20"/>
          <w:u w:val="single"/>
          <w:lang w:val="en-US" w:eastAsia="zh-CN"/>
        </w:rPr>
        <w:t xml:space="preserve"> (across all </w:t>
      </w:r>
      <w:proofErr w:type="spellStart"/>
      <w:r w:rsidRPr="005F1B4C">
        <w:rPr>
          <w:rFonts w:ascii="Arial" w:eastAsia="SimSun" w:hAnsi="Arial"/>
          <w:b/>
          <w:bCs/>
          <w:sz w:val="20"/>
          <w:szCs w:val="20"/>
          <w:u w:val="single"/>
          <w:lang w:val="en-US" w:eastAsia="zh-CN"/>
        </w:rPr>
        <w:t>PCells</w:t>
      </w:r>
      <w:proofErr w:type="spellEnd"/>
      <w:r w:rsidRPr="005F1B4C">
        <w:rPr>
          <w:rFonts w:ascii="Arial" w:eastAsia="SimSun" w:hAnsi="Arial"/>
          <w:b/>
          <w:bCs/>
          <w:sz w:val="20"/>
          <w:szCs w:val="20"/>
          <w:u w:val="single"/>
          <w:lang w:val="en-US" w:eastAsia="zh-CN"/>
        </w:rPr>
        <w:t>) related information that should be stored by the UE in the MHI</w:t>
      </w:r>
      <w:r w:rsidRPr="001B3027">
        <w:rPr>
          <w:rFonts w:ascii="Arial" w:eastAsia="SimSun" w:hAnsi="Arial"/>
          <w:b/>
          <w:bCs/>
          <w:sz w:val="20"/>
          <w:szCs w:val="20"/>
          <w:u w:val="single"/>
          <w:lang w:val="en-US" w:eastAsia="zh-CN"/>
        </w:rPr>
        <w:t>?</w:t>
      </w:r>
    </w:p>
    <w:p w14:paraId="0E073708"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p w14:paraId="3D10059B" w14:textId="5FCBCF5A"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Option-1:</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16</w:t>
      </w:r>
    </w:p>
    <w:p w14:paraId="6290BBBE" w14:textId="77777777" w:rsidR="005F1B4C" w:rsidRPr="005F1B4C" w:rsidRDefault="005F1B4C" w:rsidP="005F1B4C">
      <w:pPr>
        <w:pStyle w:val="ListParagraph"/>
        <w:spacing w:line="259" w:lineRule="auto"/>
        <w:ind w:left="1440"/>
        <w:jc w:val="both"/>
        <w:rPr>
          <w:rFonts w:ascii="Arial" w:eastAsia="SimSun" w:hAnsi="Arial"/>
          <w:b/>
          <w:bCs/>
          <w:sz w:val="20"/>
          <w:szCs w:val="20"/>
          <w:u w:val="single"/>
          <w:lang w:val="en-US" w:eastAsia="zh-CN"/>
        </w:rPr>
      </w:pPr>
    </w:p>
    <w:p w14:paraId="1C409C3A" w14:textId="5E82ED05"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Option-2:</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256</w:t>
      </w:r>
    </w:p>
    <w:p w14:paraId="75B613FD" w14:textId="77777777" w:rsidR="005F1B4C" w:rsidRPr="005F1B4C" w:rsidRDefault="005F1B4C" w:rsidP="005F1B4C">
      <w:pPr>
        <w:pStyle w:val="ListParagraph"/>
        <w:rPr>
          <w:rFonts w:ascii="Arial" w:eastAsia="SimSun" w:hAnsi="Arial"/>
          <w:b/>
          <w:bCs/>
          <w:sz w:val="20"/>
          <w:szCs w:val="20"/>
          <w:u w:val="single"/>
          <w:lang w:val="en-US" w:eastAsia="zh-CN"/>
        </w:rPr>
      </w:pPr>
    </w:p>
    <w:p w14:paraId="25B74513" w14:textId="723DFDB5" w:rsidR="00A25BC6" w:rsidRPr="005F1B4C" w:rsidRDefault="00A25BC6"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Option-3</w:t>
      </w:r>
      <w:proofErr w:type="gramStart"/>
      <w:r w:rsidRPr="005F1B4C">
        <w:rPr>
          <w:rFonts w:ascii="Arial" w:eastAsia="SimSun" w:hAnsi="Arial"/>
          <w:b/>
          <w:bCs/>
          <w:sz w:val="20"/>
          <w:szCs w:val="20"/>
          <w:u w:val="single"/>
          <w:lang w:val="en-US" w:eastAsia="zh-CN"/>
        </w:rPr>
        <w:t xml:space="preserve">: </w:t>
      </w:r>
      <w:r w:rsidRPr="005F1B4C">
        <w:rPr>
          <w:rFonts w:ascii="Arial" w:eastAsia="SimSun"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TableGrid"/>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77777777" w:rsidR="00AE2520" w:rsidRDefault="00AE2520" w:rsidP="006E4D20">
            <w:pPr>
              <w:rPr>
                <w:rFonts w:ascii="Arial" w:hAnsi="Arial" w:cs="Arial"/>
                <w:b/>
                <w:bCs/>
              </w:rPr>
            </w:pPr>
          </w:p>
        </w:tc>
        <w:tc>
          <w:tcPr>
            <w:tcW w:w="1365" w:type="dxa"/>
          </w:tcPr>
          <w:p w14:paraId="4A87C9A1" w14:textId="77777777" w:rsidR="00AE2520" w:rsidRDefault="00AE2520" w:rsidP="006E4D20">
            <w:pPr>
              <w:rPr>
                <w:rFonts w:ascii="Arial" w:hAnsi="Arial" w:cs="Arial"/>
                <w:b/>
                <w:bCs/>
              </w:rPr>
            </w:pPr>
          </w:p>
        </w:tc>
        <w:tc>
          <w:tcPr>
            <w:tcW w:w="5905" w:type="dxa"/>
            <w:gridSpan w:val="2"/>
          </w:tcPr>
          <w:p w14:paraId="564F14D5" w14:textId="77777777" w:rsidR="00AE2520" w:rsidRDefault="00AE2520" w:rsidP="006E4D20">
            <w:pPr>
              <w:rPr>
                <w:rFonts w:ascii="Arial" w:hAnsi="Arial" w:cs="Arial"/>
                <w:b/>
                <w:bCs/>
              </w:rPr>
            </w:pPr>
          </w:p>
        </w:tc>
      </w:tr>
      <w:tr w:rsidR="00AE2520" w14:paraId="51BD07EB" w14:textId="77777777" w:rsidTr="006E4D20">
        <w:trPr>
          <w:trHeight w:val="429"/>
        </w:trPr>
        <w:tc>
          <w:tcPr>
            <w:tcW w:w="2081" w:type="dxa"/>
          </w:tcPr>
          <w:p w14:paraId="30F8C073" w14:textId="77777777" w:rsidR="00AE2520" w:rsidRDefault="00AE2520" w:rsidP="006E4D20">
            <w:pPr>
              <w:rPr>
                <w:rFonts w:ascii="Arial" w:hAnsi="Arial" w:cs="Arial"/>
                <w:b/>
                <w:bCs/>
              </w:rPr>
            </w:pPr>
          </w:p>
        </w:tc>
        <w:tc>
          <w:tcPr>
            <w:tcW w:w="1365" w:type="dxa"/>
          </w:tcPr>
          <w:p w14:paraId="51FBC26F" w14:textId="77777777" w:rsidR="00AE2520" w:rsidRDefault="00AE2520" w:rsidP="006E4D20">
            <w:pPr>
              <w:rPr>
                <w:rFonts w:ascii="Arial" w:hAnsi="Arial" w:cs="Arial"/>
                <w:b/>
                <w:bCs/>
              </w:rPr>
            </w:pPr>
          </w:p>
        </w:tc>
        <w:tc>
          <w:tcPr>
            <w:tcW w:w="5905" w:type="dxa"/>
            <w:gridSpan w:val="2"/>
          </w:tcPr>
          <w:p w14:paraId="425F012E" w14:textId="77777777" w:rsidR="00AE2520" w:rsidRDefault="00AE2520" w:rsidP="006E4D20">
            <w:pPr>
              <w:rPr>
                <w:rFonts w:ascii="Arial" w:hAnsi="Arial" w:cs="Arial"/>
                <w:b/>
                <w:bCs/>
              </w:rPr>
            </w:pPr>
          </w:p>
        </w:tc>
      </w:tr>
      <w:tr w:rsidR="00AE2520" w14:paraId="19511D23" w14:textId="77777777" w:rsidTr="006E4D20">
        <w:trPr>
          <w:trHeight w:val="429"/>
        </w:trPr>
        <w:tc>
          <w:tcPr>
            <w:tcW w:w="2081" w:type="dxa"/>
          </w:tcPr>
          <w:p w14:paraId="5BE5A3C7" w14:textId="77777777" w:rsidR="00AE2520" w:rsidRDefault="00AE2520" w:rsidP="006E4D20">
            <w:pPr>
              <w:rPr>
                <w:rFonts w:ascii="Arial" w:hAnsi="Arial" w:cs="Arial"/>
                <w:b/>
                <w:bCs/>
              </w:rPr>
            </w:pPr>
          </w:p>
        </w:tc>
        <w:tc>
          <w:tcPr>
            <w:tcW w:w="1365" w:type="dxa"/>
          </w:tcPr>
          <w:p w14:paraId="13C8E83B" w14:textId="77777777" w:rsidR="00AE2520" w:rsidRDefault="00AE2520" w:rsidP="006E4D20">
            <w:pPr>
              <w:rPr>
                <w:rFonts w:ascii="Arial" w:hAnsi="Arial" w:cs="Arial"/>
                <w:b/>
                <w:bCs/>
              </w:rPr>
            </w:pPr>
          </w:p>
        </w:tc>
        <w:tc>
          <w:tcPr>
            <w:tcW w:w="5905" w:type="dxa"/>
            <w:gridSpan w:val="2"/>
          </w:tcPr>
          <w:p w14:paraId="1D81D83B" w14:textId="77777777" w:rsidR="00AE2520" w:rsidRDefault="00AE2520" w:rsidP="006E4D20">
            <w:pPr>
              <w:rPr>
                <w:rFonts w:ascii="Arial" w:hAnsi="Arial" w:cs="Arial"/>
                <w:b/>
                <w:bCs/>
              </w:rPr>
            </w:pPr>
          </w:p>
        </w:tc>
      </w:tr>
      <w:tr w:rsidR="00AE2520" w14:paraId="1D29E113" w14:textId="77777777" w:rsidTr="006E4D20">
        <w:trPr>
          <w:trHeight w:val="429"/>
        </w:trPr>
        <w:tc>
          <w:tcPr>
            <w:tcW w:w="2081" w:type="dxa"/>
          </w:tcPr>
          <w:p w14:paraId="57D7890D" w14:textId="77777777" w:rsidR="00AE2520" w:rsidRDefault="00AE2520" w:rsidP="006E4D20">
            <w:pPr>
              <w:rPr>
                <w:rFonts w:ascii="Arial" w:hAnsi="Arial" w:cs="Arial"/>
                <w:b/>
                <w:bCs/>
              </w:rPr>
            </w:pPr>
          </w:p>
        </w:tc>
        <w:tc>
          <w:tcPr>
            <w:tcW w:w="1365" w:type="dxa"/>
          </w:tcPr>
          <w:p w14:paraId="02B1A08D" w14:textId="77777777" w:rsidR="00AE2520" w:rsidRDefault="00AE2520" w:rsidP="006E4D20">
            <w:pPr>
              <w:rPr>
                <w:rFonts w:ascii="Arial" w:hAnsi="Arial" w:cs="Arial"/>
                <w:b/>
                <w:bCs/>
              </w:rPr>
            </w:pPr>
          </w:p>
        </w:tc>
        <w:tc>
          <w:tcPr>
            <w:tcW w:w="5905" w:type="dxa"/>
            <w:gridSpan w:val="2"/>
          </w:tcPr>
          <w:p w14:paraId="7368F91E" w14:textId="77777777" w:rsidR="00AE2520" w:rsidRDefault="00AE2520" w:rsidP="006E4D20">
            <w:pPr>
              <w:rPr>
                <w:rFonts w:ascii="Arial" w:hAnsi="Arial" w:cs="Arial"/>
                <w:b/>
                <w:bCs/>
              </w:rPr>
            </w:pPr>
          </w:p>
        </w:tc>
      </w:tr>
      <w:tr w:rsidR="00AE2520" w14:paraId="31F98C86" w14:textId="77777777" w:rsidTr="006E4D20">
        <w:trPr>
          <w:trHeight w:val="429"/>
        </w:trPr>
        <w:tc>
          <w:tcPr>
            <w:tcW w:w="2081" w:type="dxa"/>
          </w:tcPr>
          <w:p w14:paraId="6AAC52F7" w14:textId="77777777" w:rsidR="00AE2520" w:rsidRDefault="00AE2520" w:rsidP="006E4D20">
            <w:pPr>
              <w:rPr>
                <w:rFonts w:ascii="Arial" w:hAnsi="Arial" w:cs="Arial"/>
                <w:b/>
                <w:bCs/>
              </w:rPr>
            </w:pPr>
          </w:p>
        </w:tc>
        <w:tc>
          <w:tcPr>
            <w:tcW w:w="1421" w:type="dxa"/>
            <w:gridSpan w:val="2"/>
          </w:tcPr>
          <w:p w14:paraId="6FF7CF5B" w14:textId="77777777" w:rsidR="00AE2520" w:rsidRDefault="00AE2520" w:rsidP="006E4D20">
            <w:pPr>
              <w:rPr>
                <w:rFonts w:ascii="Arial" w:hAnsi="Arial" w:cs="Arial"/>
                <w:b/>
                <w:bCs/>
              </w:rPr>
            </w:pPr>
          </w:p>
        </w:tc>
        <w:tc>
          <w:tcPr>
            <w:tcW w:w="5849" w:type="dxa"/>
          </w:tcPr>
          <w:p w14:paraId="10DAB90B" w14:textId="77777777" w:rsidR="00AE2520" w:rsidRDefault="00AE2520" w:rsidP="006E4D20">
            <w:pPr>
              <w:rPr>
                <w:rFonts w:ascii="Arial" w:hAnsi="Arial" w:cs="Arial"/>
                <w:b/>
                <w:bCs/>
              </w:rPr>
            </w:pPr>
          </w:p>
        </w:tc>
      </w:tr>
      <w:tr w:rsidR="00AE2520" w14:paraId="0CAE6EE4" w14:textId="77777777" w:rsidTr="006E4D20">
        <w:trPr>
          <w:trHeight w:val="429"/>
        </w:trPr>
        <w:tc>
          <w:tcPr>
            <w:tcW w:w="2081" w:type="dxa"/>
          </w:tcPr>
          <w:p w14:paraId="4D90CCFE" w14:textId="77777777" w:rsidR="00AE2520" w:rsidRDefault="00AE2520" w:rsidP="006E4D20">
            <w:pPr>
              <w:rPr>
                <w:rFonts w:ascii="Arial" w:hAnsi="Arial" w:cs="Arial"/>
                <w:b/>
                <w:bCs/>
              </w:rPr>
            </w:pPr>
          </w:p>
        </w:tc>
        <w:tc>
          <w:tcPr>
            <w:tcW w:w="1421" w:type="dxa"/>
            <w:gridSpan w:val="2"/>
          </w:tcPr>
          <w:p w14:paraId="4714FDB8" w14:textId="77777777" w:rsidR="00AE2520" w:rsidRDefault="00AE2520" w:rsidP="006E4D20">
            <w:pPr>
              <w:rPr>
                <w:rFonts w:ascii="Arial" w:hAnsi="Arial" w:cs="Arial"/>
                <w:b/>
                <w:bCs/>
              </w:rPr>
            </w:pPr>
          </w:p>
        </w:tc>
        <w:tc>
          <w:tcPr>
            <w:tcW w:w="5849" w:type="dxa"/>
          </w:tcPr>
          <w:p w14:paraId="0B5666B2" w14:textId="77777777" w:rsidR="00AE2520" w:rsidRDefault="00AE2520" w:rsidP="006E4D20">
            <w:pPr>
              <w:rPr>
                <w:rFonts w:ascii="Arial" w:hAnsi="Arial" w:cs="Arial"/>
                <w:b/>
                <w:bCs/>
              </w:rPr>
            </w:pPr>
          </w:p>
        </w:tc>
      </w:tr>
      <w:tr w:rsidR="00AE2520" w14:paraId="21D51FC8" w14:textId="77777777" w:rsidTr="006E4D20">
        <w:trPr>
          <w:trHeight w:val="429"/>
        </w:trPr>
        <w:tc>
          <w:tcPr>
            <w:tcW w:w="2081" w:type="dxa"/>
          </w:tcPr>
          <w:p w14:paraId="1AE0EB76" w14:textId="77777777" w:rsidR="00AE2520" w:rsidRDefault="00AE2520" w:rsidP="006E4D20">
            <w:pPr>
              <w:rPr>
                <w:rFonts w:ascii="Arial" w:hAnsi="Arial" w:cs="Arial"/>
                <w:b/>
                <w:bCs/>
              </w:rPr>
            </w:pPr>
          </w:p>
        </w:tc>
        <w:tc>
          <w:tcPr>
            <w:tcW w:w="1421" w:type="dxa"/>
            <w:gridSpan w:val="2"/>
          </w:tcPr>
          <w:p w14:paraId="41B5BE0C" w14:textId="77777777" w:rsidR="00AE2520" w:rsidRDefault="00AE2520" w:rsidP="006E4D20">
            <w:pPr>
              <w:rPr>
                <w:rFonts w:ascii="Arial" w:hAnsi="Arial" w:cs="Arial"/>
                <w:b/>
                <w:bCs/>
              </w:rPr>
            </w:pPr>
          </w:p>
        </w:tc>
        <w:tc>
          <w:tcPr>
            <w:tcW w:w="5849" w:type="dxa"/>
          </w:tcPr>
          <w:p w14:paraId="7448A454" w14:textId="77777777" w:rsidR="00AE2520" w:rsidRDefault="00AE2520" w:rsidP="006E4D20">
            <w:pPr>
              <w:rPr>
                <w:rFonts w:ascii="Arial" w:hAnsi="Arial" w:cs="Arial"/>
                <w:b/>
                <w:bCs/>
              </w:rPr>
            </w:pPr>
          </w:p>
        </w:tc>
      </w:tr>
      <w:tr w:rsidR="00AE2520" w14:paraId="321DB33F" w14:textId="77777777" w:rsidTr="006E4D20">
        <w:trPr>
          <w:trHeight w:val="429"/>
        </w:trPr>
        <w:tc>
          <w:tcPr>
            <w:tcW w:w="2081" w:type="dxa"/>
          </w:tcPr>
          <w:p w14:paraId="0830F97A" w14:textId="77777777" w:rsidR="00AE2520" w:rsidRDefault="00AE2520" w:rsidP="006E4D20">
            <w:pPr>
              <w:rPr>
                <w:rFonts w:ascii="Arial" w:hAnsi="Arial" w:cs="Arial"/>
                <w:b/>
                <w:bCs/>
              </w:rPr>
            </w:pPr>
          </w:p>
        </w:tc>
        <w:tc>
          <w:tcPr>
            <w:tcW w:w="1421" w:type="dxa"/>
            <w:gridSpan w:val="2"/>
          </w:tcPr>
          <w:p w14:paraId="59DF6B2D" w14:textId="77777777" w:rsidR="00AE2520" w:rsidRDefault="00AE2520" w:rsidP="006E4D20">
            <w:pPr>
              <w:rPr>
                <w:rFonts w:ascii="Arial" w:hAnsi="Arial" w:cs="Arial"/>
                <w:b/>
                <w:bCs/>
              </w:rPr>
            </w:pPr>
          </w:p>
        </w:tc>
        <w:tc>
          <w:tcPr>
            <w:tcW w:w="5849" w:type="dxa"/>
          </w:tcPr>
          <w:p w14:paraId="6B1F7D7A" w14:textId="77777777" w:rsidR="00AE2520" w:rsidRDefault="00AE2520" w:rsidP="006E4D20">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Heading3"/>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MHI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2E3CB22"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77777777" w:rsidR="005F1B4C" w:rsidRDefault="005F1B4C" w:rsidP="005F1B4C">
            <w:pPr>
              <w:rPr>
                <w:rFonts w:ascii="Arial" w:hAnsi="Arial" w:cs="Arial"/>
                <w:b/>
                <w:bCs/>
              </w:rPr>
            </w:pPr>
          </w:p>
        </w:tc>
        <w:tc>
          <w:tcPr>
            <w:tcW w:w="7553" w:type="dxa"/>
          </w:tcPr>
          <w:p w14:paraId="2F246629" w14:textId="77777777" w:rsidR="005F1B4C" w:rsidRDefault="005F1B4C" w:rsidP="005F1B4C">
            <w:pPr>
              <w:rPr>
                <w:rFonts w:ascii="Arial" w:hAnsi="Arial" w:cs="Arial"/>
                <w:b/>
                <w:bCs/>
              </w:rPr>
            </w:pP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16" w:name="_In-sequence_SDU_delivery"/>
      <w:bookmarkEnd w:id="16"/>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50F6" w14:textId="77777777" w:rsidR="00487624" w:rsidRDefault="00487624">
      <w:r>
        <w:separator/>
      </w:r>
    </w:p>
  </w:endnote>
  <w:endnote w:type="continuationSeparator" w:id="0">
    <w:p w14:paraId="2A95302F" w14:textId="77777777" w:rsidR="00487624" w:rsidRDefault="00487624">
      <w:r>
        <w:continuationSeparator/>
      </w:r>
    </w:p>
  </w:endnote>
  <w:endnote w:type="continuationNotice" w:id="1">
    <w:p w14:paraId="44B29646" w14:textId="77777777" w:rsidR="00487624" w:rsidRDefault="00487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7553" w14:textId="78DEECCE" w:rsidR="001D4518" w:rsidRDefault="001D4518">
    <w:pPr>
      <w:pStyle w:val="Footer"/>
    </w:pPr>
  </w:p>
  <w:p w14:paraId="07FBC261" w14:textId="77777777" w:rsidR="001D4518" w:rsidRDefault="001D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855B6" w14:textId="77777777" w:rsidR="00487624" w:rsidRDefault="00487624">
      <w:r>
        <w:separator/>
      </w:r>
    </w:p>
  </w:footnote>
  <w:footnote w:type="continuationSeparator" w:id="0">
    <w:p w14:paraId="5599D222" w14:textId="77777777" w:rsidR="00487624" w:rsidRDefault="00487624">
      <w:r>
        <w:continuationSeparator/>
      </w:r>
    </w:p>
  </w:footnote>
  <w:footnote w:type="continuationNotice" w:id="1">
    <w:p w14:paraId="0E5AB538" w14:textId="77777777" w:rsidR="00487624" w:rsidRDefault="004876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0"/>
  </w:num>
  <w:num w:numId="4">
    <w:abstractNumId w:val="20"/>
  </w:num>
  <w:num w:numId="5">
    <w:abstractNumId w:val="21"/>
  </w:num>
  <w:num w:numId="6">
    <w:abstractNumId w:val="23"/>
  </w:num>
  <w:num w:numId="7">
    <w:abstractNumId w:val="7"/>
  </w:num>
  <w:num w:numId="8">
    <w:abstractNumId w:val="10"/>
  </w:num>
  <w:num w:numId="9">
    <w:abstractNumId w:val="4"/>
  </w:num>
  <w:num w:numId="10">
    <w:abstractNumId w:val="28"/>
  </w:num>
  <w:num w:numId="11">
    <w:abstractNumId w:val="12"/>
  </w:num>
  <w:num w:numId="12">
    <w:abstractNumId w:val="24"/>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2"/>
  </w:num>
  <w:num w:numId="18">
    <w:abstractNumId w:val="5"/>
  </w:num>
  <w:num w:numId="19">
    <w:abstractNumId w:val="1"/>
  </w:num>
  <w:num w:numId="20">
    <w:abstractNumId w:val="26"/>
  </w:num>
  <w:num w:numId="21">
    <w:abstractNumId w:val="13"/>
  </w:num>
  <w:num w:numId="22">
    <w:abstractNumId w:val="30"/>
  </w:num>
  <w:num w:numId="23">
    <w:abstractNumId w:val="25"/>
  </w:num>
  <w:num w:numId="24">
    <w:abstractNumId w:val="3"/>
  </w:num>
  <w:num w:numId="25">
    <w:abstractNumId w:val="19"/>
  </w:num>
  <w:num w:numId="26">
    <w:abstractNumId w:val="29"/>
  </w:num>
  <w:num w:numId="27">
    <w:abstractNumId w:val="2"/>
  </w:num>
  <w:num w:numId="28">
    <w:abstractNumId w:val="27"/>
  </w:num>
  <w:num w:numId="29">
    <w:abstractNumId w:val="31"/>
  </w:num>
  <w:num w:numId="30">
    <w:abstractNumId w:val="9"/>
  </w:num>
  <w:num w:numId="31">
    <w:abstractNumId w:val="16"/>
  </w:num>
  <w:num w:numId="32">
    <w:abstractNumId w:val="11"/>
  </w:num>
  <w:num w:numId="33">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7910"/>
    <w:rsid w:val="000E0267"/>
    <w:rsid w:val="000E0527"/>
    <w:rsid w:val="000E0DCB"/>
    <w:rsid w:val="000E121E"/>
    <w:rsid w:val="000E1CE6"/>
    <w:rsid w:val="000E1E92"/>
    <w:rsid w:val="000E2243"/>
    <w:rsid w:val="000E2985"/>
    <w:rsid w:val="000E2E0F"/>
    <w:rsid w:val="000E3296"/>
    <w:rsid w:val="000E3333"/>
    <w:rsid w:val="000E33F9"/>
    <w:rsid w:val="000E3FCA"/>
    <w:rsid w:val="000E4BA1"/>
    <w:rsid w:val="000E5506"/>
    <w:rsid w:val="000E634B"/>
    <w:rsid w:val="000E6491"/>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7380"/>
    <w:rsid w:val="003602D9"/>
    <w:rsid w:val="003604CE"/>
    <w:rsid w:val="003606DE"/>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4181"/>
    <w:rsid w:val="003B49A6"/>
    <w:rsid w:val="003B4D6E"/>
    <w:rsid w:val="003B64BB"/>
    <w:rsid w:val="003B686D"/>
    <w:rsid w:val="003B6D2C"/>
    <w:rsid w:val="003B6E49"/>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1035"/>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B59"/>
    <w:rsid w:val="00534DBA"/>
    <w:rsid w:val="005352A4"/>
    <w:rsid w:val="005355A3"/>
    <w:rsid w:val="00536179"/>
    <w:rsid w:val="005366A8"/>
    <w:rsid w:val="00536719"/>
    <w:rsid w:val="00536759"/>
    <w:rsid w:val="0053692D"/>
    <w:rsid w:val="00536BD2"/>
    <w:rsid w:val="00537668"/>
    <w:rsid w:val="00537C62"/>
    <w:rsid w:val="005401D1"/>
    <w:rsid w:val="00541286"/>
    <w:rsid w:val="00542739"/>
    <w:rsid w:val="00543089"/>
    <w:rsid w:val="0054333A"/>
    <w:rsid w:val="00543AF7"/>
    <w:rsid w:val="00543B9A"/>
    <w:rsid w:val="00543D7A"/>
    <w:rsid w:val="0054568D"/>
    <w:rsid w:val="00546970"/>
    <w:rsid w:val="00547182"/>
    <w:rsid w:val="0055025F"/>
    <w:rsid w:val="00550E14"/>
    <w:rsid w:val="0055285B"/>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CB1"/>
    <w:rsid w:val="005F3025"/>
    <w:rsid w:val="005F3559"/>
    <w:rsid w:val="005F362D"/>
    <w:rsid w:val="005F4A39"/>
    <w:rsid w:val="005F4FB3"/>
    <w:rsid w:val="005F618C"/>
    <w:rsid w:val="005F6E26"/>
    <w:rsid w:val="005F70BD"/>
    <w:rsid w:val="005F7495"/>
    <w:rsid w:val="0060024C"/>
    <w:rsid w:val="006009CC"/>
    <w:rsid w:val="0060198B"/>
    <w:rsid w:val="0060283C"/>
    <w:rsid w:val="006035E1"/>
    <w:rsid w:val="00603930"/>
    <w:rsid w:val="00603E91"/>
    <w:rsid w:val="00604634"/>
    <w:rsid w:val="00604875"/>
    <w:rsid w:val="00604F14"/>
    <w:rsid w:val="0060580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AF5"/>
    <w:rsid w:val="0063115E"/>
    <w:rsid w:val="006311B3"/>
    <w:rsid w:val="0063187A"/>
    <w:rsid w:val="006325F9"/>
    <w:rsid w:val="0063284C"/>
    <w:rsid w:val="00633340"/>
    <w:rsid w:val="00633D39"/>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F7"/>
    <w:rsid w:val="00670922"/>
    <w:rsid w:val="00670BE1"/>
    <w:rsid w:val="006719F4"/>
    <w:rsid w:val="00671A67"/>
    <w:rsid w:val="00672057"/>
    <w:rsid w:val="0067218F"/>
    <w:rsid w:val="006722F1"/>
    <w:rsid w:val="006739F1"/>
    <w:rsid w:val="00673BC9"/>
    <w:rsid w:val="00673BF8"/>
    <w:rsid w:val="00674154"/>
    <w:rsid w:val="006741F2"/>
    <w:rsid w:val="00674CC3"/>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644A"/>
    <w:rsid w:val="0068733E"/>
    <w:rsid w:val="00687668"/>
    <w:rsid w:val="00687EAB"/>
    <w:rsid w:val="00690C7C"/>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77E1"/>
    <w:rsid w:val="008A16C4"/>
    <w:rsid w:val="008A1A6E"/>
    <w:rsid w:val="008A1D67"/>
    <w:rsid w:val="008A21FF"/>
    <w:rsid w:val="008A2CE2"/>
    <w:rsid w:val="008A30AC"/>
    <w:rsid w:val="008A3195"/>
    <w:rsid w:val="008A3A9A"/>
    <w:rsid w:val="008A44B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79F"/>
    <w:rsid w:val="00C73D6E"/>
    <w:rsid w:val="00C742FB"/>
    <w:rsid w:val="00C744FE"/>
    <w:rsid w:val="00C752A6"/>
    <w:rsid w:val="00C754A4"/>
    <w:rsid w:val="00C757CE"/>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B33"/>
    <w:rsid w:val="00D424E2"/>
    <w:rsid w:val="00D4281B"/>
    <w:rsid w:val="00D4318F"/>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EA2"/>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8F7"/>
    <w:rsid w:val="00F009D0"/>
    <w:rsid w:val="00F00C6E"/>
    <w:rsid w:val="00F00D36"/>
    <w:rsid w:val="00F00EEC"/>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1D793F5D-7E34-41D0-97EE-B3A6A981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styleId="UnresolvedMention">
    <w:name w:val="Unresolved Mention"/>
    <w:basedOn w:val="DefaultParagraphFont"/>
    <w:uiPriority w:val="99"/>
    <w:unhideWhenUsed/>
    <w:rsid w:val="002F1374"/>
    <w:rPr>
      <w:color w:val="605E5C"/>
      <w:shd w:val="clear" w:color="auto" w:fill="E1DFDD"/>
    </w:rPr>
  </w:style>
  <w:style w:type="character" w:styleId="Mention">
    <w:name w:val="Mention"/>
    <w:basedOn w:val="DefaultParagraphFont"/>
    <w:uiPriority w:val="99"/>
    <w:unhideWhenUsed/>
    <w:rsid w:val="002F1374"/>
    <w:rPr>
      <w:color w:val="2B579A"/>
      <w:shd w:val="clear" w:color="auto" w:fill="E1DFDD"/>
    </w:rPr>
  </w:style>
  <w:style w:type="character" w:customStyle="1" w:styleId="100">
    <w:name w:val="未处理的提及10"/>
    <w:basedOn w:val="DefaultParagraphFont"/>
    <w:uiPriority w:val="99"/>
    <w:unhideWhenUsed/>
    <w:rsid w:val="00B477FE"/>
    <w:rPr>
      <w:color w:val="605E5C"/>
      <w:shd w:val="clear" w:color="auto" w:fill="E1DFDD"/>
    </w:rPr>
  </w:style>
  <w:style w:type="character" w:customStyle="1" w:styleId="101">
    <w:name w:val="@他10"/>
    <w:basedOn w:val="DefaultParagraphFont"/>
    <w:uiPriority w:val="99"/>
    <w:unhideWhenUsed/>
    <w:rsid w:val="00B477FE"/>
    <w:rPr>
      <w:color w:val="2B579A"/>
      <w:shd w:val="clear" w:color="auto" w:fill="E1DFDD"/>
    </w:rPr>
  </w:style>
  <w:style w:type="character" w:customStyle="1" w:styleId="1000">
    <w:name w:val="未处理的提及100"/>
    <w:basedOn w:val="DefaultParagraphFont"/>
    <w:uiPriority w:val="99"/>
    <w:unhideWhenUsed/>
    <w:rsid w:val="005D7F00"/>
    <w:rPr>
      <w:color w:val="605E5C"/>
      <w:shd w:val="clear" w:color="auto" w:fill="E1DFDD"/>
    </w:rPr>
  </w:style>
  <w:style w:type="character" w:customStyle="1" w:styleId="1001">
    <w:name w:val="@他100"/>
    <w:basedOn w:val="DefaultParagraphFont"/>
    <w:uiPriority w:val="99"/>
    <w:unhideWhenUsed/>
    <w:rsid w:val="005D7F00"/>
    <w:rPr>
      <w:color w:val="2B579A"/>
      <w:shd w:val="clear" w:color="auto" w:fill="E1DFDD"/>
    </w:rPr>
  </w:style>
  <w:style w:type="character" w:customStyle="1" w:styleId="10000">
    <w:name w:val="未处理的提及1000"/>
    <w:basedOn w:val="DefaultParagraphFont"/>
    <w:uiPriority w:val="99"/>
    <w:unhideWhenUsed/>
    <w:rsid w:val="00007A8B"/>
    <w:rPr>
      <w:color w:val="605E5C"/>
      <w:shd w:val="clear" w:color="auto" w:fill="E1DFDD"/>
    </w:rPr>
  </w:style>
  <w:style w:type="character" w:customStyle="1" w:styleId="10001">
    <w:name w:val="@他1000"/>
    <w:basedOn w:val="DefaultParagraphFont"/>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5472</Words>
  <Characters>29006</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After_RAN2#116e</cp:lastModifiedBy>
  <cp:revision>5</cp:revision>
  <dcterms:created xsi:type="dcterms:W3CDTF">2021-12-10T19:45:00Z</dcterms:created>
  <dcterms:modified xsi:type="dcterms:W3CDTF">2021-12-10T19:55:00Z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