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Heading1"/>
        <w:numPr>
          <w:ilvl w:val="0"/>
          <w:numId w:val="16"/>
        </w:numPr>
      </w:pPr>
      <w:r>
        <w:t xml:space="preserve"> </w:t>
      </w:r>
      <w:r w:rsidR="00E90E49" w:rsidRPr="00CE0424">
        <w:t>Introduction</w:t>
      </w:r>
    </w:p>
    <w:p w14:paraId="74FBE5DF" w14:textId="3107BA48" w:rsidR="009B2DA7" w:rsidRDefault="003070FA" w:rsidP="00E83C01">
      <w:pPr>
        <w:pStyle w:val="BodyText"/>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BodyText"/>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BodyText"/>
      </w:pPr>
    </w:p>
    <w:p w14:paraId="36B0F909" w14:textId="10E6E1DC" w:rsidR="001B2689" w:rsidRDefault="001B2689" w:rsidP="00E83C01">
      <w:pPr>
        <w:pStyle w:val="BodyText"/>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BodyText"/>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77777777" w:rsidR="001B2689" w:rsidRPr="00CC30E1" w:rsidRDefault="001B2689" w:rsidP="00FD744E">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605C0430" w14:textId="77777777" w:rsidR="001B2689" w:rsidRPr="00CC30E1" w:rsidRDefault="001B2689" w:rsidP="00FD744E">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029D1C86" w:rsidR="001B2689" w:rsidRPr="00CC30E1" w:rsidRDefault="001B2689" w:rsidP="00FD744E">
            <w:pPr>
              <w:snapToGrid w:val="0"/>
              <w:spacing w:before="120"/>
              <w:rPr>
                <w:rFonts w:ascii="Arial" w:hAnsi="Arial" w:cs="Arial"/>
              </w:rPr>
            </w:pP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1FD63E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45199888" w:rsidR="001B2689" w:rsidRPr="00CC30E1" w:rsidRDefault="001B2689" w:rsidP="00FD744E">
            <w:pPr>
              <w:snapToGrid w:val="0"/>
              <w:spacing w:before="120"/>
              <w:rPr>
                <w:rFonts w:ascii="Arial" w:hAnsi="Arial" w:cs="Arial"/>
                <w:lang w:eastAsia="en-US"/>
              </w:rPr>
            </w:pP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FD744E">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FD744E">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FD744E">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FD744E">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FD744E">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FD744E">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FD744E">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FD744E">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FD744E">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FD744E">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BodyText"/>
        <w:rPr>
          <w:b/>
          <w:bCs/>
        </w:rPr>
      </w:pPr>
    </w:p>
    <w:p w14:paraId="34412299" w14:textId="414E130D" w:rsidR="004000E8" w:rsidRDefault="00230D18" w:rsidP="00E31462">
      <w:pPr>
        <w:pStyle w:val="Heading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Heading2"/>
        <w:numPr>
          <w:ilvl w:val="1"/>
          <w:numId w:val="17"/>
        </w:numPr>
      </w:pPr>
      <w:r>
        <w:t>CHO</w:t>
      </w:r>
      <w:r w:rsidR="00892F9F">
        <w:t>/DAPS</w:t>
      </w:r>
      <w:r>
        <w:t xml:space="preserve"> related</w:t>
      </w:r>
    </w:p>
    <w:p w14:paraId="150B207C" w14:textId="730F882D" w:rsidR="00CA4D1C" w:rsidRDefault="00C33B50" w:rsidP="00C33B50">
      <w:pPr>
        <w:pStyle w:val="Heading3"/>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r w:rsidRPr="00761AA4">
        <w:rPr>
          <w:i/>
          <w:u w:val="single"/>
        </w:rPr>
        <w:t>timeSinceCHOReconfig</w:t>
      </w:r>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r w:rsidRPr="00C149D3">
        <w:rPr>
          <w:i/>
        </w:rPr>
        <w:t>timeSinceCHOReconfig</w:t>
      </w:r>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TableGrid"/>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w:t>
            </w:r>
            <w:proofErr w:type="gramStart"/>
            <w:r w:rsidRPr="00761AA4">
              <w:rPr>
                <w:iCs/>
                <w:sz w:val="20"/>
                <w:lang w:val="en-US"/>
              </w:rPr>
              <w:t>i.e.</w:t>
            </w:r>
            <w:proofErr w:type="gramEnd"/>
            <w:r w:rsidRPr="00761AA4">
              <w:rPr>
                <w:iCs/>
                <w:sz w:val="20"/>
                <w:lang w:val="en-US"/>
              </w:rPr>
              <w:t xml:space="preserv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77878689"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p>
    <w:p w14:paraId="254137B2" w14:textId="77777777" w:rsidR="00761AA4" w:rsidRPr="0039694A" w:rsidRDefault="00761AA4" w:rsidP="00723AD2">
      <w:pPr>
        <w:pStyle w:val="Doc-text2"/>
        <w:ind w:left="0" w:firstLine="0"/>
        <w:rPr>
          <w:color w:val="FF0000"/>
          <w:lang w:val="en-US"/>
        </w:rPr>
      </w:pPr>
    </w:p>
    <w:p w14:paraId="79F487DF" w14:textId="61CD8D58" w:rsidR="00761AA4" w:rsidRDefault="00761AA4" w:rsidP="004E3398">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w:t>
      </w:r>
      <w:r>
        <w:rPr>
          <w:rFonts w:ascii="Arial" w:eastAsia="SimSun" w:hAnsi="Arial"/>
          <w:b/>
          <w:bCs/>
          <w:sz w:val="20"/>
          <w:szCs w:val="20"/>
          <w:u w:val="single"/>
          <w:lang w:val="en-US" w:eastAsia="zh-CN"/>
        </w:rPr>
        <w:t xml:space="preserve">In case the UE experiences an RLF in a cell after being configured with CHO configuration, shall the UE log the time </w:t>
      </w:r>
      <w:r w:rsidRPr="00761AA4">
        <w:rPr>
          <w:rFonts w:ascii="Arial" w:eastAsia="SimSun" w:hAnsi="Arial"/>
          <w:b/>
          <w:bCs/>
          <w:sz w:val="20"/>
          <w:szCs w:val="20"/>
          <w:u w:val="single"/>
          <w:lang w:val="en-US" w:eastAsia="zh-CN"/>
        </w:rPr>
        <w:t xml:space="preserve">elapsed between the </w:t>
      </w:r>
      <w:r>
        <w:rPr>
          <w:rFonts w:ascii="Arial" w:eastAsia="SimSun" w:hAnsi="Arial"/>
          <w:b/>
          <w:bCs/>
          <w:sz w:val="20"/>
          <w:szCs w:val="20"/>
          <w:u w:val="single"/>
          <w:lang w:val="en-US" w:eastAsia="zh-CN"/>
        </w:rPr>
        <w:t>CHO configuration and the RLF</w:t>
      </w:r>
      <w:r w:rsidRPr="00E02A94">
        <w:rPr>
          <w:rFonts w:ascii="Arial" w:eastAsia="SimSun" w:hAnsi="Arial"/>
          <w:b/>
          <w:bCs/>
          <w:sz w:val="20"/>
          <w:szCs w:val="20"/>
          <w:u w:val="single"/>
          <w:lang w:val="en-US" w:eastAsia="zh-CN"/>
        </w:rPr>
        <w:t>?</w:t>
      </w:r>
    </w:p>
    <w:p w14:paraId="25B45518" w14:textId="77777777" w:rsidR="00761AA4" w:rsidRDefault="00761AA4" w:rsidP="00761AA4">
      <w:pPr>
        <w:pStyle w:val="ListParagraph"/>
        <w:spacing w:line="259" w:lineRule="auto"/>
        <w:jc w:val="both"/>
        <w:rPr>
          <w:rFonts w:ascii="Arial" w:eastAsia="SimSun" w:hAnsi="Arial"/>
          <w:b/>
          <w:bCs/>
          <w:sz w:val="20"/>
          <w:szCs w:val="20"/>
          <w:u w:val="single"/>
          <w:lang w:val="en-US" w:eastAsia="zh-CN"/>
        </w:rPr>
      </w:pPr>
    </w:p>
    <w:p w14:paraId="344EB5C9" w14:textId="5950DA3B" w:rsidR="00761AA4" w:rsidRDefault="00761AA4"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w:t>
      </w:r>
      <w:proofErr w:type="gramStart"/>
      <w:r w:rsidR="004C555B" w:rsidRPr="004C555B">
        <w:rPr>
          <w:rFonts w:ascii="Arial" w:eastAsia="MS Mincho" w:hAnsi="Arial"/>
          <w:iCs/>
          <w:sz w:val="20"/>
          <w:szCs w:val="24"/>
          <w:lang w:val="en-US" w:eastAsia="x-none"/>
        </w:rPr>
        <w:t>in a given</w:t>
      </w:r>
      <w:proofErr w:type="gramEnd"/>
      <w:r w:rsidR="004C555B" w:rsidRPr="004C555B">
        <w:rPr>
          <w:rFonts w:ascii="Arial" w:eastAsia="MS Mincho" w:hAnsi="Arial"/>
          <w:iCs/>
          <w:sz w:val="20"/>
          <w:szCs w:val="24"/>
          <w:lang w:val="en-US" w:eastAsia="x-none"/>
        </w:rPr>
        <w:t xml:space="preserve">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w:t>
      </w:r>
      <w:proofErr w:type="gramStart"/>
      <w:r w:rsidRPr="004C555B">
        <w:rPr>
          <w:rFonts w:ascii="Arial" w:eastAsia="MS Mincho" w:hAnsi="Arial"/>
          <w:iCs/>
          <w:sz w:val="20"/>
          <w:szCs w:val="24"/>
          <w:lang w:val="en-US" w:eastAsia="x-none"/>
        </w:rPr>
        <w:t>in a given</w:t>
      </w:r>
      <w:proofErr w:type="gramEnd"/>
      <w:r w:rsidRPr="004C555B">
        <w:rPr>
          <w:rFonts w:ascii="Arial" w:eastAsia="MS Mincho" w:hAnsi="Arial"/>
          <w:iCs/>
          <w:sz w:val="20"/>
          <w:szCs w:val="24"/>
          <w:lang w:val="en-US" w:eastAsia="x-none"/>
        </w:rPr>
        <w:t xml:space="preserve">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ListParagraph"/>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ListParagraph"/>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TableGrid"/>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77777777" w:rsidR="00650A9B" w:rsidRDefault="00650A9B" w:rsidP="00FD744E">
            <w:pPr>
              <w:rPr>
                <w:rFonts w:ascii="Arial" w:hAnsi="Arial" w:cs="Arial"/>
                <w:b/>
                <w:bCs/>
              </w:rPr>
            </w:pPr>
          </w:p>
        </w:tc>
        <w:tc>
          <w:tcPr>
            <w:tcW w:w="1421" w:type="dxa"/>
          </w:tcPr>
          <w:p w14:paraId="375F6171" w14:textId="77777777" w:rsidR="00650A9B" w:rsidRDefault="00650A9B" w:rsidP="00FD744E">
            <w:pPr>
              <w:rPr>
                <w:rFonts w:ascii="Arial" w:hAnsi="Arial" w:cs="Arial"/>
                <w:b/>
                <w:bCs/>
              </w:rPr>
            </w:pPr>
          </w:p>
        </w:tc>
        <w:tc>
          <w:tcPr>
            <w:tcW w:w="5849" w:type="dxa"/>
          </w:tcPr>
          <w:p w14:paraId="6129EE5C" w14:textId="77777777" w:rsidR="00650A9B" w:rsidRDefault="00650A9B" w:rsidP="00FD744E">
            <w:pPr>
              <w:rPr>
                <w:rFonts w:ascii="Arial" w:hAnsi="Arial" w:cs="Arial"/>
                <w:b/>
                <w:bCs/>
              </w:rPr>
            </w:pPr>
          </w:p>
        </w:tc>
      </w:tr>
      <w:tr w:rsidR="00650A9B" w14:paraId="4520C876" w14:textId="77777777" w:rsidTr="00761F63">
        <w:trPr>
          <w:trHeight w:val="429"/>
        </w:trPr>
        <w:tc>
          <w:tcPr>
            <w:tcW w:w="2081" w:type="dxa"/>
          </w:tcPr>
          <w:p w14:paraId="3CEA9F39" w14:textId="77777777" w:rsidR="00650A9B" w:rsidRDefault="00650A9B" w:rsidP="00FD744E">
            <w:pPr>
              <w:rPr>
                <w:rFonts w:ascii="Arial" w:hAnsi="Arial" w:cs="Arial"/>
                <w:b/>
                <w:bCs/>
              </w:rPr>
            </w:pPr>
          </w:p>
        </w:tc>
        <w:tc>
          <w:tcPr>
            <w:tcW w:w="1421" w:type="dxa"/>
          </w:tcPr>
          <w:p w14:paraId="0FEB1963" w14:textId="77777777" w:rsidR="00650A9B" w:rsidRDefault="00650A9B" w:rsidP="00FD744E">
            <w:pPr>
              <w:rPr>
                <w:rFonts w:ascii="Arial" w:hAnsi="Arial" w:cs="Arial"/>
                <w:b/>
                <w:bCs/>
              </w:rPr>
            </w:pPr>
          </w:p>
        </w:tc>
        <w:tc>
          <w:tcPr>
            <w:tcW w:w="5849" w:type="dxa"/>
          </w:tcPr>
          <w:p w14:paraId="4939AFF9" w14:textId="77777777" w:rsidR="00650A9B" w:rsidRDefault="00650A9B" w:rsidP="00FD744E">
            <w:pPr>
              <w:rPr>
                <w:rFonts w:ascii="Arial" w:hAnsi="Arial" w:cs="Arial"/>
                <w:b/>
                <w:bCs/>
              </w:rPr>
            </w:pPr>
          </w:p>
        </w:tc>
      </w:tr>
      <w:tr w:rsidR="00650A9B" w14:paraId="0755C7BB" w14:textId="77777777" w:rsidTr="00761F63">
        <w:trPr>
          <w:trHeight w:val="429"/>
        </w:trPr>
        <w:tc>
          <w:tcPr>
            <w:tcW w:w="2081" w:type="dxa"/>
          </w:tcPr>
          <w:p w14:paraId="15B72B04" w14:textId="77777777" w:rsidR="00650A9B" w:rsidRDefault="00650A9B" w:rsidP="00FD744E">
            <w:pPr>
              <w:rPr>
                <w:rFonts w:ascii="Arial" w:hAnsi="Arial" w:cs="Arial"/>
                <w:b/>
                <w:bCs/>
              </w:rPr>
            </w:pPr>
          </w:p>
        </w:tc>
        <w:tc>
          <w:tcPr>
            <w:tcW w:w="1421" w:type="dxa"/>
          </w:tcPr>
          <w:p w14:paraId="2EF9EB42" w14:textId="77777777" w:rsidR="00650A9B" w:rsidRDefault="00650A9B" w:rsidP="00FD744E">
            <w:pPr>
              <w:rPr>
                <w:rFonts w:ascii="Arial" w:hAnsi="Arial" w:cs="Arial"/>
                <w:b/>
                <w:bCs/>
              </w:rPr>
            </w:pPr>
          </w:p>
        </w:tc>
        <w:tc>
          <w:tcPr>
            <w:tcW w:w="5849" w:type="dxa"/>
          </w:tcPr>
          <w:p w14:paraId="44C2FC4C" w14:textId="77777777" w:rsidR="00650A9B" w:rsidRDefault="00650A9B" w:rsidP="00FD744E">
            <w:pPr>
              <w:rPr>
                <w:rFonts w:ascii="Arial" w:hAnsi="Arial" w:cs="Arial"/>
                <w:b/>
                <w:bCs/>
              </w:rPr>
            </w:pPr>
          </w:p>
        </w:tc>
      </w:tr>
      <w:tr w:rsidR="00650A9B" w14:paraId="38D7BC9A" w14:textId="77777777" w:rsidTr="00761F63">
        <w:trPr>
          <w:trHeight w:val="429"/>
        </w:trPr>
        <w:tc>
          <w:tcPr>
            <w:tcW w:w="2081" w:type="dxa"/>
          </w:tcPr>
          <w:p w14:paraId="00DBF56E" w14:textId="77777777" w:rsidR="00650A9B" w:rsidRDefault="00650A9B" w:rsidP="00FD744E">
            <w:pPr>
              <w:rPr>
                <w:rFonts w:ascii="Arial" w:hAnsi="Arial" w:cs="Arial"/>
                <w:b/>
                <w:bCs/>
              </w:rPr>
            </w:pPr>
          </w:p>
        </w:tc>
        <w:tc>
          <w:tcPr>
            <w:tcW w:w="1421" w:type="dxa"/>
          </w:tcPr>
          <w:p w14:paraId="11631BAF" w14:textId="77777777" w:rsidR="00650A9B" w:rsidRDefault="00650A9B" w:rsidP="00FD744E">
            <w:pPr>
              <w:rPr>
                <w:rFonts w:ascii="Arial" w:hAnsi="Arial" w:cs="Arial"/>
                <w:b/>
                <w:bCs/>
              </w:rPr>
            </w:pPr>
          </w:p>
        </w:tc>
        <w:tc>
          <w:tcPr>
            <w:tcW w:w="5849" w:type="dxa"/>
          </w:tcPr>
          <w:p w14:paraId="2229CE30" w14:textId="77777777" w:rsidR="00650A9B" w:rsidRDefault="00650A9B" w:rsidP="00FD744E">
            <w:pPr>
              <w:rPr>
                <w:rFonts w:ascii="Arial" w:hAnsi="Arial" w:cs="Arial"/>
                <w:b/>
                <w:bCs/>
              </w:rPr>
            </w:pPr>
          </w:p>
        </w:tc>
      </w:tr>
      <w:tr w:rsidR="00650A9B" w14:paraId="632E308F" w14:textId="77777777" w:rsidTr="00761F63">
        <w:trPr>
          <w:trHeight w:val="429"/>
        </w:trPr>
        <w:tc>
          <w:tcPr>
            <w:tcW w:w="2081" w:type="dxa"/>
          </w:tcPr>
          <w:p w14:paraId="476B21C5" w14:textId="77777777" w:rsidR="00650A9B" w:rsidRDefault="00650A9B" w:rsidP="00FD744E">
            <w:pPr>
              <w:rPr>
                <w:rFonts w:ascii="Arial" w:hAnsi="Arial" w:cs="Arial"/>
                <w:b/>
                <w:bCs/>
              </w:rPr>
            </w:pPr>
          </w:p>
        </w:tc>
        <w:tc>
          <w:tcPr>
            <w:tcW w:w="1421" w:type="dxa"/>
          </w:tcPr>
          <w:p w14:paraId="73FB5F2D" w14:textId="77777777" w:rsidR="00650A9B" w:rsidRDefault="00650A9B" w:rsidP="00FD744E">
            <w:pPr>
              <w:rPr>
                <w:rFonts w:ascii="Arial" w:hAnsi="Arial" w:cs="Arial"/>
                <w:b/>
                <w:bCs/>
              </w:rPr>
            </w:pPr>
          </w:p>
        </w:tc>
        <w:tc>
          <w:tcPr>
            <w:tcW w:w="5849" w:type="dxa"/>
          </w:tcPr>
          <w:p w14:paraId="0D7F2EAC" w14:textId="77777777" w:rsidR="00650A9B" w:rsidRDefault="00650A9B" w:rsidP="00FD744E">
            <w:pPr>
              <w:rPr>
                <w:rFonts w:ascii="Arial" w:hAnsi="Arial" w:cs="Arial"/>
                <w:b/>
                <w:bCs/>
              </w:rPr>
            </w:pPr>
          </w:p>
        </w:tc>
      </w:tr>
      <w:tr w:rsidR="00650A9B" w14:paraId="6D1F0B5B" w14:textId="77777777" w:rsidTr="00FD744E">
        <w:trPr>
          <w:trHeight w:val="429"/>
        </w:trPr>
        <w:tc>
          <w:tcPr>
            <w:tcW w:w="2081" w:type="dxa"/>
          </w:tcPr>
          <w:p w14:paraId="7E09C100" w14:textId="77777777" w:rsidR="00650A9B" w:rsidRDefault="00650A9B" w:rsidP="00FD744E">
            <w:pPr>
              <w:rPr>
                <w:rFonts w:ascii="Arial" w:hAnsi="Arial" w:cs="Arial"/>
                <w:b/>
                <w:bCs/>
              </w:rPr>
            </w:pPr>
          </w:p>
        </w:tc>
        <w:tc>
          <w:tcPr>
            <w:tcW w:w="1421" w:type="dxa"/>
          </w:tcPr>
          <w:p w14:paraId="573E2226" w14:textId="77777777" w:rsidR="00650A9B" w:rsidRDefault="00650A9B" w:rsidP="00FD744E">
            <w:pPr>
              <w:rPr>
                <w:rFonts w:ascii="Arial" w:hAnsi="Arial" w:cs="Arial"/>
                <w:b/>
                <w:bCs/>
              </w:rPr>
            </w:pPr>
          </w:p>
        </w:tc>
        <w:tc>
          <w:tcPr>
            <w:tcW w:w="5849" w:type="dxa"/>
          </w:tcPr>
          <w:p w14:paraId="05B0DD1B" w14:textId="77777777" w:rsidR="00650A9B" w:rsidRDefault="00650A9B" w:rsidP="00FD744E">
            <w:pPr>
              <w:rPr>
                <w:rFonts w:ascii="Arial" w:hAnsi="Arial" w:cs="Arial"/>
                <w:b/>
                <w:bCs/>
              </w:rPr>
            </w:pPr>
          </w:p>
        </w:tc>
      </w:tr>
      <w:tr w:rsidR="00650A9B" w14:paraId="36A85951" w14:textId="77777777" w:rsidTr="00FD744E">
        <w:trPr>
          <w:trHeight w:val="429"/>
        </w:trPr>
        <w:tc>
          <w:tcPr>
            <w:tcW w:w="2081" w:type="dxa"/>
          </w:tcPr>
          <w:p w14:paraId="5B0384E3" w14:textId="77777777" w:rsidR="00650A9B" w:rsidRDefault="00650A9B" w:rsidP="00FD744E">
            <w:pPr>
              <w:rPr>
                <w:rFonts w:ascii="Arial" w:hAnsi="Arial" w:cs="Arial"/>
                <w:b/>
                <w:bCs/>
              </w:rPr>
            </w:pPr>
          </w:p>
        </w:tc>
        <w:tc>
          <w:tcPr>
            <w:tcW w:w="1421" w:type="dxa"/>
          </w:tcPr>
          <w:p w14:paraId="310DE8C9" w14:textId="77777777" w:rsidR="00650A9B" w:rsidRDefault="00650A9B" w:rsidP="00FD744E">
            <w:pPr>
              <w:rPr>
                <w:rFonts w:ascii="Arial" w:hAnsi="Arial" w:cs="Arial"/>
                <w:b/>
                <w:bCs/>
              </w:rPr>
            </w:pPr>
          </w:p>
        </w:tc>
        <w:tc>
          <w:tcPr>
            <w:tcW w:w="5849" w:type="dxa"/>
          </w:tcPr>
          <w:p w14:paraId="7DA82535" w14:textId="77777777" w:rsidR="00650A9B" w:rsidRDefault="00650A9B" w:rsidP="00FD744E">
            <w:pPr>
              <w:rPr>
                <w:rFonts w:ascii="Arial" w:hAnsi="Arial" w:cs="Arial"/>
                <w:b/>
                <w:bCs/>
              </w:rPr>
            </w:pPr>
          </w:p>
        </w:tc>
      </w:tr>
      <w:tr w:rsidR="00650A9B" w14:paraId="5B2F7067" w14:textId="77777777" w:rsidTr="00FD744E">
        <w:trPr>
          <w:trHeight w:val="429"/>
        </w:trPr>
        <w:tc>
          <w:tcPr>
            <w:tcW w:w="2081" w:type="dxa"/>
          </w:tcPr>
          <w:p w14:paraId="73774407" w14:textId="77777777" w:rsidR="00650A9B" w:rsidRDefault="00650A9B" w:rsidP="00FD744E">
            <w:pPr>
              <w:rPr>
                <w:rFonts w:ascii="Arial" w:hAnsi="Arial" w:cs="Arial"/>
                <w:b/>
                <w:bCs/>
              </w:rPr>
            </w:pPr>
          </w:p>
        </w:tc>
        <w:tc>
          <w:tcPr>
            <w:tcW w:w="1421" w:type="dxa"/>
          </w:tcPr>
          <w:p w14:paraId="4179A4F2" w14:textId="77777777" w:rsidR="00650A9B" w:rsidRDefault="00650A9B" w:rsidP="00FD744E">
            <w:pPr>
              <w:rPr>
                <w:rFonts w:ascii="Arial" w:hAnsi="Arial" w:cs="Arial"/>
                <w:b/>
                <w:bCs/>
              </w:rPr>
            </w:pPr>
          </w:p>
        </w:tc>
        <w:tc>
          <w:tcPr>
            <w:tcW w:w="5849" w:type="dxa"/>
          </w:tcPr>
          <w:p w14:paraId="72B9C109" w14:textId="77777777" w:rsidR="00650A9B" w:rsidRDefault="00650A9B" w:rsidP="00FD744E">
            <w:pPr>
              <w:rPr>
                <w:rFonts w:ascii="Arial" w:hAnsi="Arial" w:cs="Arial"/>
                <w:b/>
                <w:bCs/>
              </w:rPr>
            </w:pPr>
          </w:p>
        </w:tc>
      </w:tr>
      <w:tr w:rsidR="00650A9B" w14:paraId="7C1331FF" w14:textId="77777777" w:rsidTr="00FD744E">
        <w:trPr>
          <w:trHeight w:val="429"/>
        </w:trPr>
        <w:tc>
          <w:tcPr>
            <w:tcW w:w="2081" w:type="dxa"/>
          </w:tcPr>
          <w:p w14:paraId="45F7FC41" w14:textId="77777777" w:rsidR="00650A9B" w:rsidRDefault="00650A9B" w:rsidP="00FD744E">
            <w:pPr>
              <w:rPr>
                <w:rFonts w:ascii="Arial" w:hAnsi="Arial" w:cs="Arial"/>
                <w:b/>
                <w:bCs/>
              </w:rPr>
            </w:pPr>
          </w:p>
        </w:tc>
        <w:tc>
          <w:tcPr>
            <w:tcW w:w="1421" w:type="dxa"/>
          </w:tcPr>
          <w:p w14:paraId="55952579" w14:textId="77777777" w:rsidR="00650A9B" w:rsidRDefault="00650A9B" w:rsidP="00FD744E">
            <w:pPr>
              <w:rPr>
                <w:rFonts w:ascii="Arial" w:hAnsi="Arial" w:cs="Arial"/>
                <w:b/>
                <w:bCs/>
              </w:rPr>
            </w:pPr>
          </w:p>
        </w:tc>
        <w:tc>
          <w:tcPr>
            <w:tcW w:w="5849" w:type="dxa"/>
          </w:tcPr>
          <w:p w14:paraId="55CB8752" w14:textId="77777777" w:rsidR="00650A9B" w:rsidRDefault="00650A9B" w:rsidP="00FD744E">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timeConnSourceDAPSFailure</w:t>
      </w:r>
      <w:r w:rsidRPr="00817D79">
        <w:rPr>
          <w:rFonts w:ascii="Arial" w:eastAsia="MS Mincho" w:hAnsi="Arial"/>
          <w:iCs/>
          <w:sz w:val="20"/>
          <w:szCs w:val="24"/>
          <w:u w:val="single"/>
          <w:lang w:val="en-US" w:eastAsia="x-none"/>
        </w:rPr>
        <w:t xml:space="preserve">, </w:t>
      </w:r>
      <w:proofErr w:type="gramStart"/>
      <w:r w:rsidRPr="00817D79">
        <w:rPr>
          <w:rFonts w:ascii="Arial" w:eastAsia="MS Mincho" w:hAnsi="Arial"/>
          <w:iCs/>
          <w:sz w:val="20"/>
          <w:szCs w:val="24"/>
          <w:u w:val="single"/>
          <w:lang w:val="en-US" w:eastAsia="x-none"/>
        </w:rPr>
        <w:t>e.g.</w:t>
      </w:r>
      <w:proofErr w:type="gramEnd"/>
      <w:r w:rsidRPr="00817D79">
        <w:rPr>
          <w:rFonts w:ascii="Arial" w:eastAsia="MS Mincho" w:hAnsi="Arial"/>
          <w:iCs/>
          <w:sz w:val="20"/>
          <w:szCs w:val="24"/>
          <w:u w:val="single"/>
          <w:lang w:val="en-US" w:eastAsia="x-none"/>
        </w:rPr>
        <w:t xml:space="preserve"> seconds or milliseconds.</w:t>
      </w:r>
    </w:p>
    <w:p w14:paraId="35908A86" w14:textId="50D4A869" w:rsidR="0016191C" w:rsidRPr="00817D79" w:rsidRDefault="0016191C" w:rsidP="0016191C">
      <w:pPr>
        <w:pStyle w:val="ListParagraph"/>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xml:space="preserve">, </w:t>
      </w:r>
      <w:proofErr w:type="gramStart"/>
      <w:r w:rsidRPr="00817D79">
        <w:rPr>
          <w:rFonts w:ascii="Arial" w:eastAsia="MS Mincho" w:hAnsi="Arial"/>
          <w:iCs/>
          <w:sz w:val="20"/>
          <w:szCs w:val="24"/>
          <w:u w:val="single"/>
          <w:lang w:val="en-US" w:eastAsia="x-none"/>
        </w:rPr>
        <w:t>e.g.</w:t>
      </w:r>
      <w:proofErr w:type="gramEnd"/>
      <w:r w:rsidRPr="00817D79">
        <w:rPr>
          <w:rFonts w:ascii="Arial" w:eastAsia="MS Mincho" w:hAnsi="Arial"/>
          <w:iCs/>
          <w:sz w:val="20"/>
          <w:szCs w:val="24"/>
          <w:u w:val="single"/>
          <w:lang w:val="en-US" w:eastAsia="x-none"/>
        </w:rPr>
        <w:t xml:space="preserve">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xml:space="preserve">, </w:t>
      </w:r>
      <w:proofErr w:type="gramStart"/>
      <w:r w:rsidRPr="00817D79">
        <w:rPr>
          <w:rFonts w:ascii="Arial" w:eastAsia="MS Mincho" w:hAnsi="Arial"/>
          <w:iCs/>
          <w:color w:val="auto"/>
          <w:szCs w:val="24"/>
          <w:u w:val="single"/>
          <w:lang w:val="en-US"/>
        </w:rPr>
        <w:t>e.g.</w:t>
      </w:r>
      <w:proofErr w:type="gramEnd"/>
      <w:r w:rsidRPr="00817D79">
        <w:rPr>
          <w:rFonts w:ascii="Arial" w:eastAsia="MS Mincho" w:hAnsi="Arial"/>
          <w:iCs/>
          <w:color w:val="auto"/>
          <w:szCs w:val="24"/>
          <w:u w:val="single"/>
          <w:lang w:val="en-US"/>
        </w:rPr>
        <w:t xml:space="preserve">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A3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gramStart"/>
      <w:r w:rsidRPr="00F667C9">
        <w:rPr>
          <w:rFonts w:ascii="Arial" w:eastAsia="MS Mincho" w:hAnsi="Arial"/>
          <w:iCs/>
          <w:szCs w:val="24"/>
          <w:lang w:val="en-US" w:eastAsia="x-none"/>
        </w:rPr>
        <w:t>Also</w:t>
      </w:r>
      <w:proofErr w:type="gramEnd"/>
      <w:r w:rsidRPr="00F667C9">
        <w:rPr>
          <w:rFonts w:ascii="Arial" w:eastAsia="MS Mincho" w:hAnsi="Arial"/>
          <w:iCs/>
          <w:szCs w:val="24"/>
          <w:lang w:val="en-US" w:eastAsia="x-none"/>
        </w:rPr>
        <w:t xml:space="preserve">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granularity do you prefer for the timers </w:t>
      </w:r>
      <w:proofErr w:type="spellStart"/>
      <w:r w:rsidRPr="005E29B1">
        <w:rPr>
          <w:rFonts w:ascii="Arial" w:eastAsia="SimSun" w:hAnsi="Arial"/>
          <w:b/>
          <w:bCs/>
          <w:sz w:val="20"/>
          <w:szCs w:val="20"/>
          <w:u w:val="single"/>
          <w:lang w:val="en-US" w:eastAsia="zh-CN"/>
        </w:rPr>
        <w:t>timeConnSourceDAPSFailure</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timeSinceCHOReconfig</w:t>
      </w:r>
      <w:proofErr w:type="spellEnd"/>
      <w:r w:rsidRPr="005E29B1">
        <w:rPr>
          <w:rFonts w:ascii="Arial" w:eastAsia="SimSun" w:hAnsi="Arial"/>
          <w:b/>
          <w:bCs/>
          <w:sz w:val="20"/>
          <w:szCs w:val="20"/>
          <w:u w:val="single"/>
          <w:lang w:val="en-US" w:eastAsia="zh-CN"/>
        </w:rPr>
        <w:t xml:space="preserve">, </w:t>
      </w:r>
      <w:proofErr w:type="spellStart"/>
      <w:r w:rsidRPr="005E29B1">
        <w:rPr>
          <w:rFonts w:ascii="Arial" w:eastAsia="SimSun" w:hAnsi="Arial"/>
          <w:b/>
          <w:bCs/>
          <w:sz w:val="20"/>
          <w:szCs w:val="20"/>
          <w:u w:val="single"/>
          <w:lang w:val="en-US" w:eastAsia="zh-CN"/>
        </w:rPr>
        <w:t>timeBetweenEvents</w:t>
      </w:r>
      <w:proofErr w:type="spellEnd"/>
      <w:r w:rsidRPr="00E02A94">
        <w:rPr>
          <w:rFonts w:ascii="Arial" w:eastAsia="SimSun" w:hAnsi="Arial"/>
          <w:b/>
          <w:bCs/>
          <w:sz w:val="20"/>
          <w:szCs w:val="20"/>
          <w:u w:val="single"/>
          <w:lang w:val="en-US" w:eastAsia="zh-CN"/>
        </w:rPr>
        <w:t>?</w:t>
      </w:r>
    </w:p>
    <w:p w14:paraId="35843721" w14:textId="77777777" w:rsidR="0016191C" w:rsidRDefault="0016191C" w:rsidP="0016191C">
      <w:pPr>
        <w:rPr>
          <w:lang w:val="en-US"/>
        </w:rPr>
      </w:pPr>
    </w:p>
    <w:tbl>
      <w:tblPr>
        <w:tblStyle w:val="TableGrid"/>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77777777" w:rsidR="005E29B1" w:rsidRDefault="005E29B1" w:rsidP="00F667C9">
            <w:pPr>
              <w:rPr>
                <w:rFonts w:ascii="Arial" w:hAnsi="Arial" w:cs="Arial"/>
                <w:b/>
                <w:bCs/>
              </w:rPr>
            </w:pPr>
          </w:p>
        </w:tc>
        <w:tc>
          <w:tcPr>
            <w:tcW w:w="3046" w:type="dxa"/>
          </w:tcPr>
          <w:p w14:paraId="2DDBC8EB" w14:textId="77777777" w:rsidR="005E29B1" w:rsidRDefault="005E29B1" w:rsidP="00F667C9">
            <w:pPr>
              <w:rPr>
                <w:rFonts w:ascii="Arial" w:hAnsi="Arial" w:cs="Arial"/>
                <w:b/>
                <w:bCs/>
              </w:rPr>
            </w:pPr>
          </w:p>
        </w:tc>
        <w:tc>
          <w:tcPr>
            <w:tcW w:w="3118" w:type="dxa"/>
          </w:tcPr>
          <w:p w14:paraId="3942B01A" w14:textId="77777777" w:rsidR="005E29B1" w:rsidRDefault="005E29B1" w:rsidP="00F667C9">
            <w:pPr>
              <w:rPr>
                <w:rFonts w:ascii="Arial" w:hAnsi="Arial" w:cs="Arial"/>
                <w:b/>
                <w:bCs/>
              </w:rPr>
            </w:pPr>
          </w:p>
        </w:tc>
        <w:tc>
          <w:tcPr>
            <w:tcW w:w="3261" w:type="dxa"/>
          </w:tcPr>
          <w:p w14:paraId="001779D0" w14:textId="77777777" w:rsidR="005E29B1" w:rsidRDefault="005E29B1" w:rsidP="00F667C9">
            <w:pPr>
              <w:rPr>
                <w:rFonts w:ascii="Arial" w:hAnsi="Arial" w:cs="Arial"/>
                <w:b/>
                <w:bCs/>
              </w:rPr>
            </w:pPr>
          </w:p>
        </w:tc>
      </w:tr>
      <w:tr w:rsidR="005E29B1" w14:paraId="757749E3" w14:textId="77777777" w:rsidTr="005E29B1">
        <w:trPr>
          <w:trHeight w:val="429"/>
        </w:trPr>
        <w:tc>
          <w:tcPr>
            <w:tcW w:w="1633" w:type="dxa"/>
          </w:tcPr>
          <w:p w14:paraId="5AFC0685" w14:textId="77777777" w:rsidR="005E29B1" w:rsidRDefault="005E29B1" w:rsidP="00F667C9">
            <w:pPr>
              <w:rPr>
                <w:rFonts w:ascii="Arial" w:hAnsi="Arial" w:cs="Arial"/>
                <w:b/>
                <w:bCs/>
              </w:rPr>
            </w:pPr>
          </w:p>
        </w:tc>
        <w:tc>
          <w:tcPr>
            <w:tcW w:w="3046" w:type="dxa"/>
          </w:tcPr>
          <w:p w14:paraId="11931494" w14:textId="77777777" w:rsidR="005E29B1" w:rsidRDefault="005E29B1" w:rsidP="00F667C9">
            <w:pPr>
              <w:rPr>
                <w:rFonts w:ascii="Arial" w:hAnsi="Arial" w:cs="Arial"/>
                <w:b/>
                <w:bCs/>
              </w:rPr>
            </w:pPr>
          </w:p>
        </w:tc>
        <w:tc>
          <w:tcPr>
            <w:tcW w:w="3118" w:type="dxa"/>
          </w:tcPr>
          <w:p w14:paraId="2DA7B1B0" w14:textId="77777777" w:rsidR="005E29B1" w:rsidRDefault="005E29B1" w:rsidP="00F667C9">
            <w:pPr>
              <w:rPr>
                <w:rFonts w:ascii="Arial" w:hAnsi="Arial" w:cs="Arial"/>
                <w:b/>
                <w:bCs/>
              </w:rPr>
            </w:pPr>
          </w:p>
        </w:tc>
        <w:tc>
          <w:tcPr>
            <w:tcW w:w="3261" w:type="dxa"/>
          </w:tcPr>
          <w:p w14:paraId="46C1F3C3" w14:textId="77777777" w:rsidR="005E29B1" w:rsidRDefault="005E29B1" w:rsidP="00F667C9">
            <w:pPr>
              <w:rPr>
                <w:rFonts w:ascii="Arial" w:hAnsi="Arial" w:cs="Arial"/>
                <w:b/>
                <w:bCs/>
              </w:rPr>
            </w:pPr>
          </w:p>
        </w:tc>
      </w:tr>
      <w:tr w:rsidR="005E29B1" w14:paraId="1D6E0484" w14:textId="77777777" w:rsidTr="005E29B1">
        <w:trPr>
          <w:trHeight w:val="429"/>
        </w:trPr>
        <w:tc>
          <w:tcPr>
            <w:tcW w:w="1633" w:type="dxa"/>
          </w:tcPr>
          <w:p w14:paraId="7C5A7CB4" w14:textId="77777777" w:rsidR="005E29B1" w:rsidRDefault="005E29B1" w:rsidP="00F667C9">
            <w:pPr>
              <w:rPr>
                <w:rFonts w:ascii="Arial" w:hAnsi="Arial" w:cs="Arial"/>
                <w:b/>
                <w:bCs/>
              </w:rPr>
            </w:pPr>
          </w:p>
        </w:tc>
        <w:tc>
          <w:tcPr>
            <w:tcW w:w="3046" w:type="dxa"/>
          </w:tcPr>
          <w:p w14:paraId="366EED51" w14:textId="77777777" w:rsidR="005E29B1" w:rsidRDefault="005E29B1" w:rsidP="00F667C9">
            <w:pPr>
              <w:rPr>
                <w:rFonts w:ascii="Arial" w:hAnsi="Arial" w:cs="Arial"/>
                <w:b/>
                <w:bCs/>
              </w:rPr>
            </w:pPr>
          </w:p>
        </w:tc>
        <w:tc>
          <w:tcPr>
            <w:tcW w:w="3118" w:type="dxa"/>
          </w:tcPr>
          <w:p w14:paraId="15B99A4D" w14:textId="77777777" w:rsidR="005E29B1" w:rsidRDefault="005E29B1" w:rsidP="00F667C9">
            <w:pPr>
              <w:rPr>
                <w:rFonts w:ascii="Arial" w:hAnsi="Arial" w:cs="Arial"/>
                <w:b/>
                <w:bCs/>
              </w:rPr>
            </w:pPr>
          </w:p>
        </w:tc>
        <w:tc>
          <w:tcPr>
            <w:tcW w:w="3261" w:type="dxa"/>
          </w:tcPr>
          <w:p w14:paraId="5CE6A30A" w14:textId="77777777" w:rsidR="005E29B1" w:rsidRDefault="005E29B1" w:rsidP="00F667C9">
            <w:pPr>
              <w:rPr>
                <w:rFonts w:ascii="Arial" w:hAnsi="Arial" w:cs="Arial"/>
                <w:b/>
                <w:bCs/>
              </w:rPr>
            </w:pPr>
          </w:p>
        </w:tc>
      </w:tr>
      <w:tr w:rsidR="005E29B1" w14:paraId="3B5124F4" w14:textId="77777777" w:rsidTr="005E29B1">
        <w:trPr>
          <w:trHeight w:val="429"/>
        </w:trPr>
        <w:tc>
          <w:tcPr>
            <w:tcW w:w="1633" w:type="dxa"/>
          </w:tcPr>
          <w:p w14:paraId="20AFFFC4" w14:textId="77777777" w:rsidR="005E29B1" w:rsidRDefault="005E29B1" w:rsidP="00F667C9">
            <w:pPr>
              <w:rPr>
                <w:rFonts w:ascii="Arial" w:hAnsi="Arial" w:cs="Arial"/>
                <w:b/>
                <w:bCs/>
              </w:rPr>
            </w:pPr>
          </w:p>
        </w:tc>
        <w:tc>
          <w:tcPr>
            <w:tcW w:w="3046" w:type="dxa"/>
          </w:tcPr>
          <w:p w14:paraId="1AF3C471" w14:textId="77777777" w:rsidR="005E29B1" w:rsidRDefault="005E29B1" w:rsidP="00F667C9">
            <w:pPr>
              <w:rPr>
                <w:rFonts w:ascii="Arial" w:hAnsi="Arial" w:cs="Arial"/>
                <w:b/>
                <w:bCs/>
              </w:rPr>
            </w:pPr>
          </w:p>
        </w:tc>
        <w:tc>
          <w:tcPr>
            <w:tcW w:w="3118" w:type="dxa"/>
          </w:tcPr>
          <w:p w14:paraId="3A3FC41C" w14:textId="77777777" w:rsidR="005E29B1" w:rsidRDefault="005E29B1" w:rsidP="00F667C9">
            <w:pPr>
              <w:rPr>
                <w:rFonts w:ascii="Arial" w:hAnsi="Arial" w:cs="Arial"/>
                <w:b/>
                <w:bCs/>
              </w:rPr>
            </w:pPr>
          </w:p>
        </w:tc>
        <w:tc>
          <w:tcPr>
            <w:tcW w:w="3261" w:type="dxa"/>
          </w:tcPr>
          <w:p w14:paraId="2ACAC837" w14:textId="77777777" w:rsidR="005E29B1" w:rsidRDefault="005E29B1" w:rsidP="00F667C9">
            <w:pPr>
              <w:rPr>
                <w:rFonts w:ascii="Arial" w:hAnsi="Arial" w:cs="Arial"/>
                <w:b/>
                <w:bCs/>
              </w:rPr>
            </w:pPr>
          </w:p>
        </w:tc>
      </w:tr>
      <w:tr w:rsidR="005E29B1" w14:paraId="139B04AB" w14:textId="77777777" w:rsidTr="005E29B1">
        <w:trPr>
          <w:trHeight w:val="429"/>
        </w:trPr>
        <w:tc>
          <w:tcPr>
            <w:tcW w:w="1633" w:type="dxa"/>
          </w:tcPr>
          <w:p w14:paraId="33036FF2" w14:textId="77777777" w:rsidR="005E29B1" w:rsidRDefault="005E29B1" w:rsidP="00F667C9">
            <w:pPr>
              <w:rPr>
                <w:rFonts w:ascii="Arial" w:hAnsi="Arial" w:cs="Arial"/>
                <w:b/>
                <w:bCs/>
              </w:rPr>
            </w:pPr>
          </w:p>
        </w:tc>
        <w:tc>
          <w:tcPr>
            <w:tcW w:w="3046" w:type="dxa"/>
          </w:tcPr>
          <w:p w14:paraId="25EA5F72" w14:textId="77777777" w:rsidR="005E29B1" w:rsidRDefault="005E29B1" w:rsidP="00F667C9">
            <w:pPr>
              <w:rPr>
                <w:rFonts w:ascii="Arial" w:hAnsi="Arial" w:cs="Arial"/>
                <w:b/>
                <w:bCs/>
              </w:rPr>
            </w:pPr>
          </w:p>
        </w:tc>
        <w:tc>
          <w:tcPr>
            <w:tcW w:w="3118" w:type="dxa"/>
          </w:tcPr>
          <w:p w14:paraId="5ADEBA89" w14:textId="77777777" w:rsidR="005E29B1" w:rsidRDefault="005E29B1" w:rsidP="00F667C9">
            <w:pPr>
              <w:rPr>
                <w:rFonts w:ascii="Arial" w:hAnsi="Arial" w:cs="Arial"/>
                <w:b/>
                <w:bCs/>
              </w:rPr>
            </w:pPr>
          </w:p>
        </w:tc>
        <w:tc>
          <w:tcPr>
            <w:tcW w:w="3261" w:type="dxa"/>
          </w:tcPr>
          <w:p w14:paraId="32512969" w14:textId="77777777" w:rsidR="005E29B1" w:rsidRDefault="005E29B1" w:rsidP="00F667C9">
            <w:pPr>
              <w:rPr>
                <w:rFonts w:ascii="Arial" w:hAnsi="Arial" w:cs="Arial"/>
                <w:b/>
                <w:bCs/>
              </w:rPr>
            </w:pPr>
          </w:p>
        </w:tc>
      </w:tr>
      <w:tr w:rsidR="005E29B1" w14:paraId="2BE0777D" w14:textId="77777777" w:rsidTr="005E29B1">
        <w:trPr>
          <w:trHeight w:val="429"/>
        </w:trPr>
        <w:tc>
          <w:tcPr>
            <w:tcW w:w="1633" w:type="dxa"/>
          </w:tcPr>
          <w:p w14:paraId="3D0ED888" w14:textId="77777777" w:rsidR="005E29B1" w:rsidRDefault="005E29B1" w:rsidP="00F667C9">
            <w:pPr>
              <w:rPr>
                <w:rFonts w:ascii="Arial" w:hAnsi="Arial" w:cs="Arial"/>
                <w:b/>
                <w:bCs/>
              </w:rPr>
            </w:pPr>
          </w:p>
        </w:tc>
        <w:tc>
          <w:tcPr>
            <w:tcW w:w="3046" w:type="dxa"/>
          </w:tcPr>
          <w:p w14:paraId="7D95AD06" w14:textId="77777777" w:rsidR="005E29B1" w:rsidRDefault="005E29B1" w:rsidP="00F667C9">
            <w:pPr>
              <w:rPr>
                <w:rFonts w:ascii="Arial" w:hAnsi="Arial" w:cs="Arial"/>
                <w:b/>
                <w:bCs/>
              </w:rPr>
            </w:pPr>
          </w:p>
        </w:tc>
        <w:tc>
          <w:tcPr>
            <w:tcW w:w="3118" w:type="dxa"/>
          </w:tcPr>
          <w:p w14:paraId="27C82370" w14:textId="77777777" w:rsidR="005E29B1" w:rsidRDefault="005E29B1" w:rsidP="00F667C9">
            <w:pPr>
              <w:rPr>
                <w:rFonts w:ascii="Arial" w:hAnsi="Arial" w:cs="Arial"/>
                <w:b/>
                <w:bCs/>
              </w:rPr>
            </w:pPr>
          </w:p>
        </w:tc>
        <w:tc>
          <w:tcPr>
            <w:tcW w:w="3261" w:type="dxa"/>
          </w:tcPr>
          <w:p w14:paraId="4733968A" w14:textId="77777777" w:rsidR="005E29B1" w:rsidRDefault="005E29B1" w:rsidP="00F667C9">
            <w:pPr>
              <w:rPr>
                <w:rFonts w:ascii="Arial" w:hAnsi="Arial" w:cs="Arial"/>
                <w:b/>
                <w:bCs/>
              </w:rPr>
            </w:pPr>
          </w:p>
        </w:tc>
      </w:tr>
      <w:tr w:rsidR="005E29B1" w14:paraId="07029427" w14:textId="77777777" w:rsidTr="005E29B1">
        <w:trPr>
          <w:trHeight w:val="429"/>
        </w:trPr>
        <w:tc>
          <w:tcPr>
            <w:tcW w:w="1633" w:type="dxa"/>
          </w:tcPr>
          <w:p w14:paraId="5D54D2F2" w14:textId="77777777" w:rsidR="005E29B1" w:rsidRDefault="005E29B1" w:rsidP="00F667C9">
            <w:pPr>
              <w:rPr>
                <w:rFonts w:ascii="Arial" w:hAnsi="Arial" w:cs="Arial"/>
                <w:b/>
                <w:bCs/>
              </w:rPr>
            </w:pPr>
          </w:p>
        </w:tc>
        <w:tc>
          <w:tcPr>
            <w:tcW w:w="3046" w:type="dxa"/>
          </w:tcPr>
          <w:p w14:paraId="1A2D7445" w14:textId="77777777" w:rsidR="005E29B1" w:rsidRDefault="005E29B1" w:rsidP="00F667C9">
            <w:pPr>
              <w:rPr>
                <w:rFonts w:ascii="Arial" w:hAnsi="Arial" w:cs="Arial"/>
                <w:b/>
                <w:bCs/>
              </w:rPr>
            </w:pPr>
          </w:p>
        </w:tc>
        <w:tc>
          <w:tcPr>
            <w:tcW w:w="3118" w:type="dxa"/>
          </w:tcPr>
          <w:p w14:paraId="77D3C844" w14:textId="77777777" w:rsidR="005E29B1" w:rsidRDefault="005E29B1" w:rsidP="00F667C9">
            <w:pPr>
              <w:rPr>
                <w:rFonts w:ascii="Arial" w:hAnsi="Arial" w:cs="Arial"/>
                <w:b/>
                <w:bCs/>
              </w:rPr>
            </w:pPr>
          </w:p>
        </w:tc>
        <w:tc>
          <w:tcPr>
            <w:tcW w:w="3261" w:type="dxa"/>
          </w:tcPr>
          <w:p w14:paraId="03201A34" w14:textId="77777777" w:rsidR="005E29B1" w:rsidRDefault="005E29B1" w:rsidP="00F667C9">
            <w:pPr>
              <w:rPr>
                <w:rFonts w:ascii="Arial" w:hAnsi="Arial" w:cs="Arial"/>
                <w:b/>
                <w:bCs/>
              </w:rPr>
            </w:pPr>
          </w:p>
        </w:tc>
      </w:tr>
      <w:tr w:rsidR="005E29B1" w14:paraId="1C5D53E4" w14:textId="77777777" w:rsidTr="005E29B1">
        <w:trPr>
          <w:trHeight w:val="429"/>
        </w:trPr>
        <w:tc>
          <w:tcPr>
            <w:tcW w:w="1633" w:type="dxa"/>
          </w:tcPr>
          <w:p w14:paraId="08FA5C3C" w14:textId="77777777" w:rsidR="005E29B1" w:rsidRDefault="005E29B1" w:rsidP="00F667C9">
            <w:pPr>
              <w:rPr>
                <w:rFonts w:ascii="Arial" w:hAnsi="Arial" w:cs="Arial"/>
                <w:b/>
                <w:bCs/>
              </w:rPr>
            </w:pPr>
          </w:p>
        </w:tc>
        <w:tc>
          <w:tcPr>
            <w:tcW w:w="3046" w:type="dxa"/>
          </w:tcPr>
          <w:p w14:paraId="07B128E4" w14:textId="77777777" w:rsidR="005E29B1" w:rsidRDefault="005E29B1" w:rsidP="00F667C9">
            <w:pPr>
              <w:rPr>
                <w:rFonts w:ascii="Arial" w:hAnsi="Arial" w:cs="Arial"/>
                <w:b/>
                <w:bCs/>
              </w:rPr>
            </w:pPr>
          </w:p>
        </w:tc>
        <w:tc>
          <w:tcPr>
            <w:tcW w:w="3118" w:type="dxa"/>
          </w:tcPr>
          <w:p w14:paraId="05D42B7E" w14:textId="77777777" w:rsidR="005E29B1" w:rsidRDefault="005E29B1" w:rsidP="00F667C9">
            <w:pPr>
              <w:rPr>
                <w:rFonts w:ascii="Arial" w:hAnsi="Arial" w:cs="Arial"/>
                <w:b/>
                <w:bCs/>
              </w:rPr>
            </w:pPr>
          </w:p>
        </w:tc>
        <w:tc>
          <w:tcPr>
            <w:tcW w:w="3261" w:type="dxa"/>
          </w:tcPr>
          <w:p w14:paraId="07122943" w14:textId="77777777" w:rsidR="005E29B1" w:rsidRDefault="005E29B1" w:rsidP="00F667C9">
            <w:pPr>
              <w:rPr>
                <w:rFonts w:ascii="Arial" w:hAnsi="Arial" w:cs="Arial"/>
                <w:b/>
                <w:bCs/>
              </w:rPr>
            </w:pPr>
          </w:p>
        </w:tc>
      </w:tr>
      <w:tr w:rsidR="005E29B1" w14:paraId="56D61C05" w14:textId="77777777" w:rsidTr="005E29B1">
        <w:trPr>
          <w:trHeight w:val="429"/>
        </w:trPr>
        <w:tc>
          <w:tcPr>
            <w:tcW w:w="1633" w:type="dxa"/>
          </w:tcPr>
          <w:p w14:paraId="43680D65" w14:textId="77777777" w:rsidR="005E29B1" w:rsidRDefault="005E29B1" w:rsidP="00F667C9">
            <w:pPr>
              <w:rPr>
                <w:rFonts w:ascii="Arial" w:hAnsi="Arial" w:cs="Arial"/>
                <w:b/>
                <w:bCs/>
              </w:rPr>
            </w:pPr>
          </w:p>
        </w:tc>
        <w:tc>
          <w:tcPr>
            <w:tcW w:w="3046" w:type="dxa"/>
          </w:tcPr>
          <w:p w14:paraId="09D6C50B" w14:textId="77777777" w:rsidR="005E29B1" w:rsidRDefault="005E29B1" w:rsidP="00F667C9">
            <w:pPr>
              <w:rPr>
                <w:rFonts w:ascii="Arial" w:hAnsi="Arial" w:cs="Arial"/>
                <w:b/>
                <w:bCs/>
              </w:rPr>
            </w:pPr>
          </w:p>
        </w:tc>
        <w:tc>
          <w:tcPr>
            <w:tcW w:w="3118" w:type="dxa"/>
          </w:tcPr>
          <w:p w14:paraId="255FAA41" w14:textId="77777777" w:rsidR="005E29B1" w:rsidRDefault="005E29B1" w:rsidP="00F667C9">
            <w:pPr>
              <w:rPr>
                <w:rFonts w:ascii="Arial" w:hAnsi="Arial" w:cs="Arial"/>
                <w:b/>
                <w:bCs/>
              </w:rPr>
            </w:pPr>
          </w:p>
        </w:tc>
        <w:tc>
          <w:tcPr>
            <w:tcW w:w="3261" w:type="dxa"/>
          </w:tcPr>
          <w:p w14:paraId="066B566F" w14:textId="77777777" w:rsidR="005E29B1" w:rsidRDefault="005E29B1" w:rsidP="00F667C9">
            <w:pPr>
              <w:rPr>
                <w:rFonts w:ascii="Arial" w:hAnsi="Arial" w:cs="Arial"/>
                <w:b/>
                <w:bCs/>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Heading3"/>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issue </w:t>
      </w:r>
      <w:r w:rsidR="00E22679">
        <w:rPr>
          <w:rFonts w:ascii="Arial" w:eastAsia="SimSun" w:hAnsi="Arial"/>
          <w:b/>
          <w:bCs/>
          <w:sz w:val="20"/>
          <w:szCs w:val="20"/>
          <w:u w:val="single"/>
          <w:lang w:val="en-US" w:eastAsia="zh-CN"/>
        </w:rPr>
        <w:t xml:space="preserve">related to CHO/DAPS </w:t>
      </w:r>
      <w:r>
        <w:rPr>
          <w:rFonts w:ascii="Arial" w:eastAsia="SimSun" w:hAnsi="Arial"/>
          <w:b/>
          <w:bCs/>
          <w:sz w:val="20"/>
          <w:szCs w:val="20"/>
          <w:u w:val="single"/>
          <w:lang w:val="en-US" w:eastAsia="zh-CN"/>
        </w:rPr>
        <w:t>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4E9CD89E" w14:textId="77777777" w:rsidR="00817D79" w:rsidRDefault="00817D79" w:rsidP="00817D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817D79" w14:paraId="5DE95A9D" w14:textId="77777777" w:rsidTr="00817D79">
        <w:trPr>
          <w:trHeight w:val="429"/>
        </w:trPr>
        <w:tc>
          <w:tcPr>
            <w:tcW w:w="2081" w:type="dxa"/>
          </w:tcPr>
          <w:p w14:paraId="229264C3" w14:textId="77777777" w:rsidR="00817D79" w:rsidRDefault="00817D79" w:rsidP="006B1525">
            <w:pPr>
              <w:rPr>
                <w:rFonts w:ascii="Arial" w:hAnsi="Arial" w:cs="Arial"/>
                <w:b/>
                <w:bCs/>
              </w:rPr>
            </w:pPr>
          </w:p>
        </w:tc>
        <w:tc>
          <w:tcPr>
            <w:tcW w:w="7553" w:type="dxa"/>
          </w:tcPr>
          <w:p w14:paraId="08090AA0" w14:textId="77777777" w:rsidR="00817D79" w:rsidRDefault="00817D79" w:rsidP="006B1525">
            <w:pPr>
              <w:rPr>
                <w:rFonts w:ascii="Arial" w:hAnsi="Arial" w:cs="Arial"/>
                <w:b/>
                <w:bCs/>
              </w:rPr>
            </w:pPr>
          </w:p>
        </w:tc>
      </w:tr>
      <w:tr w:rsidR="00817D79" w14:paraId="2970ECAB" w14:textId="77777777" w:rsidTr="00817D79">
        <w:trPr>
          <w:trHeight w:val="429"/>
        </w:trPr>
        <w:tc>
          <w:tcPr>
            <w:tcW w:w="2081" w:type="dxa"/>
          </w:tcPr>
          <w:p w14:paraId="5C46259B" w14:textId="77777777" w:rsidR="00817D79" w:rsidRDefault="00817D79" w:rsidP="006B1525">
            <w:pPr>
              <w:rPr>
                <w:rFonts w:ascii="Arial" w:hAnsi="Arial" w:cs="Arial"/>
                <w:b/>
                <w:bCs/>
              </w:rPr>
            </w:pPr>
          </w:p>
        </w:tc>
        <w:tc>
          <w:tcPr>
            <w:tcW w:w="7553" w:type="dxa"/>
          </w:tcPr>
          <w:p w14:paraId="2AAC276B" w14:textId="77777777" w:rsidR="00817D79" w:rsidRDefault="00817D79" w:rsidP="006B1525">
            <w:pPr>
              <w:rPr>
                <w:rFonts w:ascii="Arial" w:hAnsi="Arial" w:cs="Arial"/>
                <w:b/>
                <w:bCs/>
              </w:rPr>
            </w:pPr>
          </w:p>
        </w:tc>
      </w:tr>
      <w:tr w:rsidR="00817D79" w14:paraId="28D1B88F" w14:textId="77777777" w:rsidTr="00817D79">
        <w:trPr>
          <w:trHeight w:val="429"/>
        </w:trPr>
        <w:tc>
          <w:tcPr>
            <w:tcW w:w="2081" w:type="dxa"/>
          </w:tcPr>
          <w:p w14:paraId="6C3429D2" w14:textId="77777777" w:rsidR="00817D79" w:rsidRDefault="00817D79" w:rsidP="006B1525">
            <w:pPr>
              <w:rPr>
                <w:rFonts w:ascii="Arial" w:hAnsi="Arial" w:cs="Arial"/>
                <w:b/>
                <w:bCs/>
              </w:rPr>
            </w:pPr>
          </w:p>
        </w:tc>
        <w:tc>
          <w:tcPr>
            <w:tcW w:w="7553" w:type="dxa"/>
          </w:tcPr>
          <w:p w14:paraId="1EA486BD" w14:textId="77777777" w:rsidR="00817D79" w:rsidRDefault="00817D79" w:rsidP="006B1525">
            <w:pPr>
              <w:rPr>
                <w:rFonts w:ascii="Arial" w:hAnsi="Arial" w:cs="Arial"/>
                <w:b/>
                <w:bCs/>
              </w:rPr>
            </w:pPr>
          </w:p>
        </w:tc>
      </w:tr>
      <w:tr w:rsidR="00817D79" w14:paraId="37F4170B" w14:textId="77777777" w:rsidTr="00817D79">
        <w:trPr>
          <w:trHeight w:val="429"/>
        </w:trPr>
        <w:tc>
          <w:tcPr>
            <w:tcW w:w="2081" w:type="dxa"/>
          </w:tcPr>
          <w:p w14:paraId="10A20CC2" w14:textId="77777777" w:rsidR="00817D79" w:rsidRDefault="00817D79" w:rsidP="006B1525">
            <w:pPr>
              <w:rPr>
                <w:rFonts w:ascii="Arial" w:hAnsi="Arial" w:cs="Arial"/>
                <w:b/>
                <w:bCs/>
              </w:rPr>
            </w:pPr>
          </w:p>
        </w:tc>
        <w:tc>
          <w:tcPr>
            <w:tcW w:w="7553" w:type="dxa"/>
          </w:tcPr>
          <w:p w14:paraId="5670943F" w14:textId="77777777" w:rsidR="00817D79" w:rsidRDefault="00817D79" w:rsidP="006B1525">
            <w:pPr>
              <w:rPr>
                <w:rFonts w:ascii="Arial" w:hAnsi="Arial" w:cs="Arial"/>
                <w:b/>
                <w:bCs/>
              </w:rPr>
            </w:pPr>
          </w:p>
        </w:tc>
      </w:tr>
      <w:tr w:rsidR="00817D79" w14:paraId="047E8C83" w14:textId="77777777" w:rsidTr="00817D79">
        <w:trPr>
          <w:trHeight w:val="429"/>
        </w:trPr>
        <w:tc>
          <w:tcPr>
            <w:tcW w:w="2081" w:type="dxa"/>
          </w:tcPr>
          <w:p w14:paraId="2A24D8E3" w14:textId="77777777" w:rsidR="00817D79" w:rsidRDefault="00817D79" w:rsidP="006B1525">
            <w:pPr>
              <w:rPr>
                <w:rFonts w:ascii="Arial" w:hAnsi="Arial" w:cs="Arial"/>
                <w:b/>
                <w:bCs/>
              </w:rPr>
            </w:pPr>
          </w:p>
        </w:tc>
        <w:tc>
          <w:tcPr>
            <w:tcW w:w="7553" w:type="dxa"/>
          </w:tcPr>
          <w:p w14:paraId="62D79BBD" w14:textId="77777777" w:rsidR="00817D79" w:rsidRDefault="00817D79" w:rsidP="006B1525">
            <w:pPr>
              <w:rPr>
                <w:rFonts w:ascii="Arial" w:hAnsi="Arial" w:cs="Arial"/>
                <w:b/>
                <w:bCs/>
              </w:rPr>
            </w:pPr>
          </w:p>
        </w:tc>
      </w:tr>
      <w:tr w:rsidR="00817D79" w14:paraId="3FE69AF6" w14:textId="77777777" w:rsidTr="00817D79">
        <w:trPr>
          <w:trHeight w:val="429"/>
        </w:trPr>
        <w:tc>
          <w:tcPr>
            <w:tcW w:w="2081" w:type="dxa"/>
          </w:tcPr>
          <w:p w14:paraId="05E131D2" w14:textId="77777777" w:rsidR="00817D79" w:rsidRDefault="00817D79" w:rsidP="006B1525">
            <w:pPr>
              <w:rPr>
                <w:rFonts w:ascii="Arial" w:hAnsi="Arial" w:cs="Arial"/>
                <w:b/>
                <w:bCs/>
              </w:rPr>
            </w:pPr>
          </w:p>
        </w:tc>
        <w:tc>
          <w:tcPr>
            <w:tcW w:w="7553" w:type="dxa"/>
          </w:tcPr>
          <w:p w14:paraId="744CC320" w14:textId="77777777" w:rsidR="00817D79" w:rsidRDefault="00817D79" w:rsidP="006B1525">
            <w:pPr>
              <w:rPr>
                <w:rFonts w:ascii="Arial" w:hAnsi="Arial" w:cs="Arial"/>
                <w:b/>
                <w:bCs/>
              </w:rPr>
            </w:pPr>
          </w:p>
        </w:tc>
      </w:tr>
      <w:tr w:rsidR="00817D79" w14:paraId="0A42D471" w14:textId="77777777" w:rsidTr="00817D79">
        <w:trPr>
          <w:trHeight w:val="429"/>
        </w:trPr>
        <w:tc>
          <w:tcPr>
            <w:tcW w:w="2081" w:type="dxa"/>
          </w:tcPr>
          <w:p w14:paraId="0CD39E6C" w14:textId="77777777" w:rsidR="00817D79" w:rsidRDefault="00817D79" w:rsidP="006B1525">
            <w:pPr>
              <w:rPr>
                <w:rFonts w:ascii="Arial" w:hAnsi="Arial" w:cs="Arial"/>
                <w:b/>
                <w:bCs/>
              </w:rPr>
            </w:pPr>
          </w:p>
        </w:tc>
        <w:tc>
          <w:tcPr>
            <w:tcW w:w="7553" w:type="dxa"/>
          </w:tcPr>
          <w:p w14:paraId="6BDFF83B" w14:textId="77777777" w:rsidR="00817D79" w:rsidRDefault="00817D79" w:rsidP="006B1525">
            <w:pPr>
              <w:rPr>
                <w:rFonts w:ascii="Arial" w:hAnsi="Arial" w:cs="Arial"/>
                <w:b/>
                <w:bCs/>
              </w:rPr>
            </w:pPr>
          </w:p>
        </w:tc>
      </w:tr>
      <w:tr w:rsidR="00817D79" w14:paraId="173324E8" w14:textId="77777777" w:rsidTr="00817D79">
        <w:trPr>
          <w:trHeight w:val="429"/>
        </w:trPr>
        <w:tc>
          <w:tcPr>
            <w:tcW w:w="2081" w:type="dxa"/>
          </w:tcPr>
          <w:p w14:paraId="40DCA0D5" w14:textId="77777777" w:rsidR="00817D79" w:rsidRDefault="00817D79" w:rsidP="006B1525">
            <w:pPr>
              <w:rPr>
                <w:rFonts w:ascii="Arial" w:hAnsi="Arial" w:cs="Arial"/>
                <w:b/>
                <w:bCs/>
              </w:rPr>
            </w:pPr>
          </w:p>
        </w:tc>
        <w:tc>
          <w:tcPr>
            <w:tcW w:w="7553" w:type="dxa"/>
          </w:tcPr>
          <w:p w14:paraId="4ED6882E" w14:textId="77777777" w:rsidR="00817D79" w:rsidRDefault="00817D79" w:rsidP="006B1525">
            <w:pPr>
              <w:rPr>
                <w:rFonts w:ascii="Arial" w:hAnsi="Arial" w:cs="Arial"/>
                <w:b/>
                <w:bCs/>
              </w:rPr>
            </w:pPr>
          </w:p>
        </w:tc>
      </w:tr>
      <w:tr w:rsidR="00817D79" w14:paraId="63E700B1" w14:textId="77777777" w:rsidTr="00817D79">
        <w:trPr>
          <w:trHeight w:val="429"/>
        </w:trPr>
        <w:tc>
          <w:tcPr>
            <w:tcW w:w="2081" w:type="dxa"/>
          </w:tcPr>
          <w:p w14:paraId="201B83BE" w14:textId="77777777" w:rsidR="00817D79" w:rsidRDefault="00817D79" w:rsidP="006B1525">
            <w:pPr>
              <w:rPr>
                <w:rFonts w:ascii="Arial" w:hAnsi="Arial" w:cs="Arial"/>
                <w:b/>
                <w:bCs/>
              </w:rPr>
            </w:pPr>
          </w:p>
        </w:tc>
        <w:tc>
          <w:tcPr>
            <w:tcW w:w="7553" w:type="dxa"/>
          </w:tcPr>
          <w:p w14:paraId="59F33FE4" w14:textId="77777777" w:rsidR="00817D79" w:rsidRDefault="00817D79" w:rsidP="006B152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Heading2"/>
        <w:numPr>
          <w:ilvl w:val="1"/>
          <w:numId w:val="17"/>
        </w:numPr>
        <w:rPr>
          <w:rFonts w:cs="Arial"/>
        </w:rPr>
      </w:pPr>
      <w:r>
        <w:rPr>
          <w:rFonts w:cs="Arial"/>
        </w:rPr>
        <w:t>SHR related</w:t>
      </w:r>
    </w:p>
    <w:p w14:paraId="68B06669" w14:textId="3817520D" w:rsidR="00566F0B" w:rsidRDefault="00433F8B" w:rsidP="00433F8B">
      <w:pPr>
        <w:pStyle w:val="Heading3"/>
      </w:pPr>
      <w:r>
        <w:t>2.</w:t>
      </w:r>
      <w:r w:rsidR="006D582C">
        <w:t>2</w:t>
      </w:r>
      <w:r>
        <w:t xml:space="preserve">.1 </w:t>
      </w:r>
      <w:r w:rsidR="00566F0B">
        <w:t>Open issues from RAN2#116 meeting</w:t>
      </w:r>
    </w:p>
    <w:p w14:paraId="2DEFD0DC" w14:textId="12A69859" w:rsidR="003343D5" w:rsidRPr="003343D5" w:rsidRDefault="00433F8B" w:rsidP="00433F8B">
      <w:pPr>
        <w:pStyle w:val="Heading4"/>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w:t>
      </w:r>
      <w:proofErr w:type="gramStart"/>
      <w:r w:rsidRPr="0039694A">
        <w:rPr>
          <w:lang w:val="en-US"/>
        </w:rPr>
        <w:t>if and when</w:t>
      </w:r>
      <w:proofErr w:type="gramEnd"/>
      <w:r w:rsidRPr="0039694A">
        <w:rPr>
          <w:lang w:val="en-US"/>
        </w:rPr>
        <w:t xml:space="preserve">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652F56" w:rsidRPr="004D7A40" w:rsidRDefault="00652F56"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652F56" w:rsidRPr="004D7A40" w:rsidRDefault="00652F56"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DengXian"/>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DengXian"/>
          <w:lang w:val="en-US"/>
        </w:rPr>
        <w:t xml:space="preserve">Already part of RA-report. No need to duplicate </w:t>
      </w:r>
      <w:proofErr w:type="gramStart"/>
      <w:r>
        <w:rPr>
          <w:rFonts w:eastAsia="DengXian"/>
          <w:lang w:val="en-US"/>
        </w:rPr>
        <w:t>it..</w:t>
      </w:r>
      <w:proofErr w:type="gramEnd"/>
    </w:p>
    <w:p w14:paraId="56636622" w14:textId="77777777" w:rsidR="00775D5D" w:rsidRPr="0039694A" w:rsidRDefault="00775D5D" w:rsidP="00775D5D">
      <w:pPr>
        <w:pStyle w:val="Doc-text2"/>
        <w:ind w:left="0" w:firstLine="0"/>
        <w:rPr>
          <w:lang w:val="en-US"/>
        </w:rPr>
      </w:pPr>
    </w:p>
    <w:p w14:paraId="702951C9" w14:textId="63815A02" w:rsidR="00614D6A" w:rsidRPr="0096735A" w:rsidRDefault="00FE6F1C" w:rsidP="00775D5D">
      <w:pPr>
        <w:pStyle w:val="Doc-text2"/>
        <w:ind w:left="0" w:firstLine="0"/>
        <w:rPr>
          <w:lang w:val="en-GB"/>
        </w:rPr>
      </w:pPr>
      <w:r w:rsidRPr="0096735A">
        <w:rPr>
          <w:lang w:val="en-GB"/>
        </w:rPr>
        <w:t xml:space="preserve">During RAN2#116 meeting, it was not possible to reach any </w:t>
      </w:r>
      <w:proofErr w:type="spellStart"/>
      <w:r w:rsidRPr="0096735A">
        <w:rPr>
          <w:lang w:val="en-GB"/>
        </w:rPr>
        <w:t>concludion</w:t>
      </w:r>
      <w:proofErr w:type="spellEnd"/>
      <w:r w:rsidRPr="0096735A">
        <w:rPr>
          <w:lang w:val="en-GB"/>
        </w:rPr>
        <w:t xml:space="preserve">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05F2683C" w:rsidR="00775D5D" w:rsidRPr="00391FFE" w:rsidRDefault="005A2932" w:rsidP="00775D5D">
      <w:pPr>
        <w:pStyle w:val="Doc-text2"/>
        <w:ind w:left="0" w:firstLine="0"/>
        <w:rPr>
          <w:lang w:val="en-US"/>
        </w:rPr>
      </w:pPr>
      <w:r w:rsidRPr="0039694A">
        <w:rPr>
          <w:lang w:val="en-US"/>
        </w:rPr>
        <w:t xml:space="preserve">Based on the above reasoning from the companies, rapporteur </w:t>
      </w:r>
      <w:proofErr w:type="spellStart"/>
      <w:r w:rsidRPr="0039694A">
        <w:rPr>
          <w:lang w:val="en-US"/>
        </w:rPr>
        <w:t>belives</w:t>
      </w:r>
      <w:proofErr w:type="spellEnd"/>
      <w:r w:rsidRPr="0039694A">
        <w:rPr>
          <w:lang w:val="en-US"/>
        </w:rPr>
        <w:t xml:space="preserve">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3130D4">
        <w:rPr>
          <w:rFonts w:ascii="Arial" w:eastAsia="SimSun" w:hAnsi="Arial"/>
          <w:b/>
          <w:bCs/>
          <w:sz w:val="20"/>
          <w:szCs w:val="20"/>
          <w:u w:val="single"/>
          <w:lang w:val="en-US" w:eastAsia="zh-CN"/>
        </w:rPr>
        <w:t xml:space="preserve">Which is the option </w:t>
      </w:r>
      <w:r>
        <w:rPr>
          <w:rFonts w:ascii="Arial" w:eastAsia="SimSun" w:hAnsi="Arial"/>
          <w:b/>
          <w:bCs/>
          <w:sz w:val="20"/>
          <w:szCs w:val="20"/>
          <w:u w:val="single"/>
          <w:lang w:val="en-US" w:eastAsia="zh-CN"/>
        </w:rPr>
        <w:t>do you</w:t>
      </w:r>
      <w:r w:rsidRPr="003130D4">
        <w:rPr>
          <w:rFonts w:ascii="Arial" w:eastAsia="SimSun" w:hAnsi="Arial"/>
          <w:b/>
          <w:bCs/>
          <w:sz w:val="20"/>
          <w:szCs w:val="20"/>
          <w:u w:val="single"/>
          <w:lang w:val="en-US" w:eastAsia="zh-CN"/>
        </w:rPr>
        <w:t xml:space="preserve"> prefer for the inclusion of RA-</w:t>
      </w:r>
      <w:proofErr w:type="spellStart"/>
      <w:r w:rsidRPr="003130D4">
        <w:rPr>
          <w:rFonts w:ascii="Arial" w:eastAsia="SimSun" w:hAnsi="Arial"/>
          <w:b/>
          <w:bCs/>
          <w:sz w:val="20"/>
          <w:szCs w:val="20"/>
          <w:u w:val="single"/>
          <w:lang w:val="en-US" w:eastAsia="zh-CN"/>
        </w:rPr>
        <w:t>InformationCommon</w:t>
      </w:r>
      <w:proofErr w:type="spellEnd"/>
      <w:r w:rsidRPr="003130D4">
        <w:rPr>
          <w:rFonts w:ascii="Arial" w:eastAsia="SimSun" w:hAnsi="Arial"/>
          <w:b/>
          <w:bCs/>
          <w:sz w:val="20"/>
          <w:szCs w:val="20"/>
          <w:u w:val="single"/>
          <w:lang w:val="en-US" w:eastAsia="zh-CN"/>
        </w:rPr>
        <w:t xml:space="preserve"> in the SHR</w:t>
      </w:r>
      <w:r w:rsidRPr="00E02A94">
        <w:rPr>
          <w:rFonts w:ascii="Arial" w:eastAsia="SimSun" w:hAnsi="Arial"/>
          <w:b/>
          <w:bCs/>
          <w:sz w:val="20"/>
          <w:szCs w:val="20"/>
          <w:u w:val="single"/>
          <w:lang w:val="en-US" w:eastAsia="zh-CN"/>
        </w:rPr>
        <w:t>?</w:t>
      </w:r>
    </w:p>
    <w:p w14:paraId="7690A502" w14:textId="77777777" w:rsidR="003130D4" w:rsidRDefault="003130D4" w:rsidP="003130D4">
      <w:pPr>
        <w:pStyle w:val="ListParagraph"/>
        <w:spacing w:line="259" w:lineRule="auto"/>
        <w:jc w:val="both"/>
        <w:rPr>
          <w:rFonts w:ascii="Arial" w:eastAsia="SimSun" w:hAnsi="Arial"/>
          <w:b/>
          <w:bCs/>
          <w:sz w:val="20"/>
          <w:szCs w:val="20"/>
          <w:u w:val="single"/>
          <w:lang w:val="en-US" w:eastAsia="zh-CN"/>
        </w:rPr>
      </w:pPr>
    </w:p>
    <w:p w14:paraId="46EB6A7E" w14:textId="26172CFF" w:rsidR="003130D4" w:rsidRPr="003130D4" w:rsidRDefault="003130D4" w:rsidP="003130D4">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ListParagraph"/>
        <w:spacing w:line="259" w:lineRule="auto"/>
        <w:ind w:left="1440"/>
        <w:jc w:val="both"/>
        <w:rPr>
          <w:rFonts w:ascii="Arial" w:eastAsia="SimSun" w:hAnsi="Arial"/>
          <w:b/>
          <w:bCs/>
          <w:sz w:val="20"/>
          <w:szCs w:val="20"/>
          <w:u w:val="single"/>
          <w:lang w:val="en-US" w:eastAsia="zh-CN"/>
        </w:rPr>
      </w:pPr>
    </w:p>
    <w:p w14:paraId="282B04A3" w14:textId="2BB5E34A" w:rsidR="003130D4" w:rsidRPr="003130D4" w:rsidRDefault="003130D4" w:rsidP="003130D4">
      <w:pPr>
        <w:pStyle w:val="ListParagraph"/>
        <w:numPr>
          <w:ilvl w:val="1"/>
          <w:numId w:val="23"/>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sidRPr="003130D4">
        <w:rPr>
          <w:rFonts w:ascii="Arial" w:eastAsia="SimSun" w:hAnsi="Arial"/>
          <w:b/>
          <w:bCs/>
          <w:sz w:val="20"/>
          <w:szCs w:val="20"/>
          <w:lang w:val="en-US" w:eastAsia="zh-CN"/>
        </w:rPr>
        <w:t>RA-</w:t>
      </w:r>
      <w:proofErr w:type="spellStart"/>
      <w:r w:rsidRPr="003130D4">
        <w:rPr>
          <w:rFonts w:ascii="Arial" w:eastAsia="SimSun" w:hAnsi="Arial"/>
          <w:b/>
          <w:bCs/>
          <w:sz w:val="20"/>
          <w:szCs w:val="20"/>
          <w:lang w:val="en-US" w:eastAsia="zh-CN"/>
        </w:rPr>
        <w:t>InformationCommon</w:t>
      </w:r>
      <w:proofErr w:type="spellEnd"/>
      <w:r w:rsidRPr="003130D4">
        <w:rPr>
          <w:rFonts w:ascii="Arial" w:eastAsia="SimSun"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lastRenderedPageBreak/>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67C96AA3" w:rsidR="00775D5D" w:rsidRDefault="00775D5D" w:rsidP="00FD744E">
            <w:pPr>
              <w:rPr>
                <w:rFonts w:ascii="Arial" w:hAnsi="Arial" w:cs="Arial"/>
              </w:rPr>
            </w:pPr>
          </w:p>
        </w:tc>
        <w:tc>
          <w:tcPr>
            <w:tcW w:w="1738" w:type="dxa"/>
          </w:tcPr>
          <w:p w14:paraId="6C89F2D8" w14:textId="66A1C9D9" w:rsidR="00775D5D" w:rsidRDefault="00775D5D" w:rsidP="00FD744E">
            <w:pPr>
              <w:rPr>
                <w:rFonts w:ascii="Arial" w:hAnsi="Arial" w:cs="Arial"/>
              </w:rPr>
            </w:pPr>
          </w:p>
        </w:tc>
        <w:tc>
          <w:tcPr>
            <w:tcW w:w="5586" w:type="dxa"/>
          </w:tcPr>
          <w:p w14:paraId="03362E60" w14:textId="3F95887C" w:rsidR="00775D5D" w:rsidRDefault="00775D5D" w:rsidP="00FD744E">
            <w:pPr>
              <w:rPr>
                <w:rFonts w:ascii="Arial" w:hAnsi="Arial" w:cs="Arial"/>
              </w:rPr>
            </w:pPr>
          </w:p>
        </w:tc>
      </w:tr>
      <w:tr w:rsidR="00775D5D" w14:paraId="3F1ECC83" w14:textId="77777777" w:rsidTr="00FD744E">
        <w:trPr>
          <w:trHeight w:val="429"/>
        </w:trPr>
        <w:tc>
          <w:tcPr>
            <w:tcW w:w="2027" w:type="dxa"/>
          </w:tcPr>
          <w:p w14:paraId="50E3684D" w14:textId="1C77B0D2" w:rsidR="00775D5D" w:rsidRDefault="00775D5D" w:rsidP="00FD744E">
            <w:pPr>
              <w:rPr>
                <w:rFonts w:ascii="Arial" w:hAnsi="Arial" w:cs="Arial"/>
              </w:rPr>
            </w:pPr>
          </w:p>
        </w:tc>
        <w:tc>
          <w:tcPr>
            <w:tcW w:w="1738" w:type="dxa"/>
          </w:tcPr>
          <w:p w14:paraId="3F2526CB" w14:textId="4A7242C1" w:rsidR="00775D5D" w:rsidRDefault="00775D5D" w:rsidP="00FD744E">
            <w:pPr>
              <w:rPr>
                <w:rFonts w:ascii="Arial" w:hAnsi="Arial" w:cs="Arial"/>
              </w:rPr>
            </w:pPr>
          </w:p>
        </w:tc>
        <w:tc>
          <w:tcPr>
            <w:tcW w:w="5586" w:type="dxa"/>
          </w:tcPr>
          <w:p w14:paraId="0F4E04E7" w14:textId="350CE321" w:rsidR="00775D5D" w:rsidRDefault="00775D5D" w:rsidP="00FD744E">
            <w:pPr>
              <w:rPr>
                <w:rFonts w:ascii="Arial" w:hAnsi="Arial" w:cs="Arial"/>
              </w:rPr>
            </w:pPr>
          </w:p>
        </w:tc>
      </w:tr>
      <w:tr w:rsidR="00775D5D" w14:paraId="56AF0535" w14:textId="77777777" w:rsidTr="00FD744E">
        <w:trPr>
          <w:trHeight w:val="429"/>
        </w:trPr>
        <w:tc>
          <w:tcPr>
            <w:tcW w:w="2027" w:type="dxa"/>
          </w:tcPr>
          <w:p w14:paraId="1B989914" w14:textId="7E5F5267" w:rsidR="00775D5D" w:rsidRDefault="00775D5D" w:rsidP="00FD744E">
            <w:pPr>
              <w:rPr>
                <w:rFonts w:ascii="Arial" w:hAnsi="Arial" w:cs="Arial"/>
              </w:rPr>
            </w:pPr>
          </w:p>
        </w:tc>
        <w:tc>
          <w:tcPr>
            <w:tcW w:w="1738" w:type="dxa"/>
          </w:tcPr>
          <w:p w14:paraId="483565CA" w14:textId="100DD98B" w:rsidR="00775D5D" w:rsidRDefault="00775D5D" w:rsidP="00FD744E">
            <w:pPr>
              <w:rPr>
                <w:rFonts w:ascii="Arial" w:hAnsi="Arial" w:cs="Arial"/>
              </w:rPr>
            </w:pPr>
          </w:p>
        </w:tc>
        <w:tc>
          <w:tcPr>
            <w:tcW w:w="5586" w:type="dxa"/>
          </w:tcPr>
          <w:p w14:paraId="438EC1D6" w14:textId="36C71F70" w:rsidR="00775D5D" w:rsidRDefault="00775D5D" w:rsidP="00FD744E">
            <w:pPr>
              <w:rPr>
                <w:rFonts w:ascii="Arial" w:hAnsi="Arial" w:cs="Arial"/>
              </w:rPr>
            </w:pPr>
          </w:p>
        </w:tc>
      </w:tr>
      <w:tr w:rsidR="00775D5D" w14:paraId="6FB356F5" w14:textId="77777777" w:rsidTr="00FD744E">
        <w:trPr>
          <w:trHeight w:val="429"/>
        </w:trPr>
        <w:tc>
          <w:tcPr>
            <w:tcW w:w="2027" w:type="dxa"/>
          </w:tcPr>
          <w:p w14:paraId="1367B3A0" w14:textId="259EE9FC" w:rsidR="00775D5D" w:rsidRDefault="00775D5D" w:rsidP="00FD744E">
            <w:pPr>
              <w:rPr>
                <w:rFonts w:ascii="Arial" w:hAnsi="Arial" w:cs="Arial"/>
              </w:rPr>
            </w:pPr>
          </w:p>
        </w:tc>
        <w:tc>
          <w:tcPr>
            <w:tcW w:w="1738" w:type="dxa"/>
          </w:tcPr>
          <w:p w14:paraId="0C62ADC9" w14:textId="67F463A0" w:rsidR="00775D5D" w:rsidRDefault="00775D5D" w:rsidP="00FD744E">
            <w:pPr>
              <w:rPr>
                <w:rFonts w:ascii="Arial" w:hAnsi="Arial" w:cs="Arial"/>
              </w:rPr>
            </w:pPr>
          </w:p>
        </w:tc>
        <w:tc>
          <w:tcPr>
            <w:tcW w:w="5586" w:type="dxa"/>
          </w:tcPr>
          <w:p w14:paraId="68A727EB" w14:textId="73B7A9A7" w:rsidR="00775D5D" w:rsidRDefault="00775D5D" w:rsidP="00FD744E">
            <w:pPr>
              <w:rPr>
                <w:rFonts w:ascii="Arial" w:hAnsi="Arial" w:cs="Arial"/>
              </w:rPr>
            </w:pPr>
          </w:p>
        </w:tc>
      </w:tr>
      <w:tr w:rsidR="00775D5D" w14:paraId="4D34F168" w14:textId="77777777" w:rsidTr="00FD744E">
        <w:trPr>
          <w:trHeight w:val="429"/>
        </w:trPr>
        <w:tc>
          <w:tcPr>
            <w:tcW w:w="2027" w:type="dxa"/>
          </w:tcPr>
          <w:p w14:paraId="4E1BE71F" w14:textId="3282828B" w:rsidR="00775D5D" w:rsidRDefault="00775D5D" w:rsidP="00FD744E">
            <w:pPr>
              <w:rPr>
                <w:rFonts w:ascii="Arial" w:hAnsi="Arial" w:cs="Arial"/>
              </w:rPr>
            </w:pPr>
          </w:p>
        </w:tc>
        <w:tc>
          <w:tcPr>
            <w:tcW w:w="1738" w:type="dxa"/>
          </w:tcPr>
          <w:p w14:paraId="1F7E5C51" w14:textId="5C8341DC" w:rsidR="00775D5D" w:rsidRDefault="00775D5D" w:rsidP="00FD744E">
            <w:pPr>
              <w:rPr>
                <w:rFonts w:ascii="Arial" w:hAnsi="Arial" w:cs="Arial"/>
              </w:rPr>
            </w:pPr>
          </w:p>
        </w:tc>
        <w:tc>
          <w:tcPr>
            <w:tcW w:w="5586" w:type="dxa"/>
          </w:tcPr>
          <w:p w14:paraId="4DA850EA" w14:textId="77777777" w:rsidR="00775D5D" w:rsidRDefault="00775D5D" w:rsidP="00FD744E">
            <w:pPr>
              <w:rPr>
                <w:rFonts w:ascii="Arial" w:hAnsi="Arial" w:cs="Arial"/>
              </w:rPr>
            </w:pPr>
          </w:p>
        </w:tc>
      </w:tr>
      <w:tr w:rsidR="00775D5D" w14:paraId="55F87F5E" w14:textId="77777777" w:rsidTr="00FD744E">
        <w:trPr>
          <w:trHeight w:val="429"/>
        </w:trPr>
        <w:tc>
          <w:tcPr>
            <w:tcW w:w="2027" w:type="dxa"/>
          </w:tcPr>
          <w:p w14:paraId="031DF8CE" w14:textId="0EAD72F1" w:rsidR="00775D5D" w:rsidRDefault="00775D5D" w:rsidP="00FD744E">
            <w:pPr>
              <w:rPr>
                <w:rFonts w:ascii="Arial" w:hAnsi="Arial" w:cs="Arial"/>
              </w:rPr>
            </w:pPr>
          </w:p>
        </w:tc>
        <w:tc>
          <w:tcPr>
            <w:tcW w:w="1738" w:type="dxa"/>
          </w:tcPr>
          <w:p w14:paraId="2FDE9808" w14:textId="751DAE1D" w:rsidR="00775D5D" w:rsidRDefault="00775D5D" w:rsidP="00FD744E">
            <w:pPr>
              <w:rPr>
                <w:rFonts w:ascii="Arial" w:hAnsi="Arial" w:cs="Arial"/>
              </w:rPr>
            </w:pPr>
          </w:p>
        </w:tc>
        <w:tc>
          <w:tcPr>
            <w:tcW w:w="5586" w:type="dxa"/>
          </w:tcPr>
          <w:p w14:paraId="097B304C" w14:textId="53D6DE5E" w:rsidR="00775D5D" w:rsidRDefault="00775D5D" w:rsidP="00FD744E">
            <w:pPr>
              <w:rPr>
                <w:rFonts w:ascii="Arial" w:hAnsi="Arial" w:cs="Arial"/>
              </w:rPr>
            </w:pPr>
          </w:p>
        </w:tc>
      </w:tr>
      <w:tr w:rsidR="00775D5D" w14:paraId="219DCAA8" w14:textId="77777777" w:rsidTr="00FD744E">
        <w:trPr>
          <w:trHeight w:val="429"/>
        </w:trPr>
        <w:tc>
          <w:tcPr>
            <w:tcW w:w="2027" w:type="dxa"/>
          </w:tcPr>
          <w:p w14:paraId="393B15FC" w14:textId="71437210" w:rsidR="00775D5D" w:rsidRDefault="00775D5D" w:rsidP="00FD744E">
            <w:pPr>
              <w:rPr>
                <w:rFonts w:ascii="Arial" w:hAnsi="Arial" w:cs="Arial"/>
              </w:rPr>
            </w:pPr>
          </w:p>
        </w:tc>
        <w:tc>
          <w:tcPr>
            <w:tcW w:w="1738" w:type="dxa"/>
          </w:tcPr>
          <w:p w14:paraId="2AC74069" w14:textId="5E72B2D5" w:rsidR="00775D5D" w:rsidRDefault="00775D5D" w:rsidP="00FD744E">
            <w:pPr>
              <w:rPr>
                <w:rFonts w:ascii="Arial" w:hAnsi="Arial" w:cs="Arial"/>
              </w:rPr>
            </w:pPr>
          </w:p>
        </w:tc>
        <w:tc>
          <w:tcPr>
            <w:tcW w:w="5586" w:type="dxa"/>
          </w:tcPr>
          <w:p w14:paraId="38FECA25" w14:textId="2F1F4A50" w:rsidR="00775D5D" w:rsidRDefault="00775D5D" w:rsidP="00FD744E">
            <w:pPr>
              <w:rPr>
                <w:rFonts w:ascii="Arial" w:hAnsi="Arial" w:cs="Arial"/>
              </w:rPr>
            </w:pPr>
          </w:p>
        </w:tc>
      </w:tr>
      <w:tr w:rsidR="00775D5D" w14:paraId="0497D416" w14:textId="77777777" w:rsidTr="00FD744E">
        <w:trPr>
          <w:trHeight w:val="429"/>
        </w:trPr>
        <w:tc>
          <w:tcPr>
            <w:tcW w:w="2027" w:type="dxa"/>
          </w:tcPr>
          <w:p w14:paraId="3D744102" w14:textId="7E1EEFAF" w:rsidR="00775D5D" w:rsidRDefault="00775D5D" w:rsidP="00FD744E">
            <w:pPr>
              <w:rPr>
                <w:rFonts w:ascii="Arial" w:eastAsia="Malgun Gothic" w:hAnsi="Arial" w:cs="Arial"/>
                <w:lang w:eastAsia="ko-KR"/>
              </w:rPr>
            </w:pPr>
          </w:p>
        </w:tc>
        <w:tc>
          <w:tcPr>
            <w:tcW w:w="1738" w:type="dxa"/>
          </w:tcPr>
          <w:p w14:paraId="2FEEC97C" w14:textId="437BC41A" w:rsidR="00775D5D" w:rsidRDefault="00775D5D" w:rsidP="00FD744E">
            <w:pPr>
              <w:rPr>
                <w:rFonts w:ascii="Arial" w:eastAsia="Malgun Gothic" w:hAnsi="Arial" w:cs="Arial"/>
                <w:lang w:eastAsia="ko-KR"/>
              </w:rPr>
            </w:pPr>
          </w:p>
        </w:tc>
        <w:tc>
          <w:tcPr>
            <w:tcW w:w="5586" w:type="dxa"/>
          </w:tcPr>
          <w:p w14:paraId="76B47921" w14:textId="77777777" w:rsidR="00775D5D" w:rsidRDefault="00775D5D" w:rsidP="00FD744E">
            <w:pPr>
              <w:rPr>
                <w:rFonts w:ascii="Arial" w:hAnsi="Arial" w:cs="Arial"/>
              </w:rPr>
            </w:pPr>
          </w:p>
        </w:tc>
      </w:tr>
      <w:tr w:rsidR="00775D5D" w14:paraId="7AC63D9B" w14:textId="77777777" w:rsidTr="00FD744E">
        <w:trPr>
          <w:trHeight w:val="429"/>
        </w:trPr>
        <w:tc>
          <w:tcPr>
            <w:tcW w:w="2027" w:type="dxa"/>
          </w:tcPr>
          <w:p w14:paraId="4FB01573" w14:textId="4DBABA09" w:rsidR="00775D5D" w:rsidRDefault="00775D5D" w:rsidP="00FD744E">
            <w:pPr>
              <w:rPr>
                <w:rFonts w:ascii="Arial" w:eastAsia="DengXian" w:hAnsi="Arial" w:cs="Arial"/>
                <w:lang w:eastAsia="zh-CN"/>
              </w:rPr>
            </w:pPr>
          </w:p>
        </w:tc>
        <w:tc>
          <w:tcPr>
            <w:tcW w:w="1738" w:type="dxa"/>
          </w:tcPr>
          <w:p w14:paraId="3133C53B" w14:textId="79019B96" w:rsidR="00775D5D" w:rsidRDefault="00775D5D" w:rsidP="00FD744E">
            <w:pPr>
              <w:rPr>
                <w:rFonts w:ascii="Arial" w:eastAsia="DengXian" w:hAnsi="Arial" w:cs="Arial"/>
                <w:lang w:eastAsia="zh-CN"/>
              </w:rPr>
            </w:pPr>
          </w:p>
        </w:tc>
        <w:tc>
          <w:tcPr>
            <w:tcW w:w="5586" w:type="dxa"/>
          </w:tcPr>
          <w:p w14:paraId="2A2223DA" w14:textId="03DE0F67" w:rsidR="00775D5D" w:rsidRDefault="00775D5D" w:rsidP="00FD744E">
            <w:pPr>
              <w:rPr>
                <w:rFonts w:ascii="Arial" w:eastAsia="DengXian" w:hAnsi="Arial" w:cs="Arial"/>
                <w:lang w:eastAsia="zh-CN"/>
              </w:rPr>
            </w:pPr>
          </w:p>
        </w:tc>
      </w:tr>
      <w:tr w:rsidR="00775D5D" w14:paraId="25C5F294" w14:textId="77777777" w:rsidTr="00FD744E">
        <w:trPr>
          <w:trHeight w:val="429"/>
        </w:trPr>
        <w:tc>
          <w:tcPr>
            <w:tcW w:w="2027" w:type="dxa"/>
          </w:tcPr>
          <w:p w14:paraId="2236543A" w14:textId="3A287616" w:rsidR="00775D5D" w:rsidRDefault="00775D5D" w:rsidP="00FD744E">
            <w:pPr>
              <w:rPr>
                <w:rFonts w:ascii="Arial" w:eastAsia="DengXian" w:hAnsi="Arial" w:cs="Arial"/>
                <w:lang w:eastAsia="zh-CN"/>
              </w:rPr>
            </w:pPr>
          </w:p>
        </w:tc>
        <w:tc>
          <w:tcPr>
            <w:tcW w:w="1738" w:type="dxa"/>
          </w:tcPr>
          <w:p w14:paraId="194A04B9" w14:textId="1982634E" w:rsidR="00775D5D" w:rsidRDefault="00775D5D" w:rsidP="00FD744E">
            <w:pPr>
              <w:rPr>
                <w:rFonts w:ascii="Arial" w:eastAsia="DengXian" w:hAnsi="Arial" w:cs="Arial"/>
                <w:lang w:eastAsia="zh-CN"/>
              </w:rPr>
            </w:pPr>
          </w:p>
        </w:tc>
        <w:tc>
          <w:tcPr>
            <w:tcW w:w="5586" w:type="dxa"/>
          </w:tcPr>
          <w:p w14:paraId="756B05AF" w14:textId="095B957C" w:rsidR="00775D5D" w:rsidRDefault="00775D5D" w:rsidP="00FD744E">
            <w:pPr>
              <w:rPr>
                <w:rFonts w:ascii="Arial" w:eastAsia="DengXian" w:hAnsi="Arial" w:cs="Arial"/>
                <w:lang w:eastAsia="zh-CN"/>
              </w:rPr>
            </w:pPr>
          </w:p>
        </w:tc>
      </w:tr>
      <w:tr w:rsidR="00775D5D" w14:paraId="2CC9700E" w14:textId="77777777" w:rsidTr="00FD744E">
        <w:trPr>
          <w:trHeight w:val="429"/>
        </w:trPr>
        <w:tc>
          <w:tcPr>
            <w:tcW w:w="2027" w:type="dxa"/>
          </w:tcPr>
          <w:p w14:paraId="35F7CFBD" w14:textId="49DB8B78" w:rsidR="00775D5D" w:rsidRDefault="00775D5D" w:rsidP="00FD744E">
            <w:pPr>
              <w:rPr>
                <w:rFonts w:ascii="Arial" w:hAnsi="Arial" w:cs="Arial"/>
              </w:rPr>
            </w:pPr>
          </w:p>
        </w:tc>
        <w:tc>
          <w:tcPr>
            <w:tcW w:w="1738" w:type="dxa"/>
          </w:tcPr>
          <w:p w14:paraId="7EE9536F" w14:textId="67DDFA63" w:rsidR="00775D5D" w:rsidRDefault="00775D5D" w:rsidP="00FD744E">
            <w:pPr>
              <w:rPr>
                <w:rFonts w:ascii="Arial" w:hAnsi="Arial" w:cs="Arial"/>
              </w:rPr>
            </w:pPr>
          </w:p>
        </w:tc>
        <w:tc>
          <w:tcPr>
            <w:tcW w:w="5586" w:type="dxa"/>
          </w:tcPr>
          <w:p w14:paraId="5832B7FE" w14:textId="3D470029" w:rsidR="00775D5D" w:rsidRDefault="00775D5D" w:rsidP="00FD744E">
            <w:pPr>
              <w:rPr>
                <w:rFonts w:ascii="Arial" w:eastAsia="DengXian" w:hAnsi="Arial" w:cs="Arial"/>
                <w:bCs/>
                <w:lang w:eastAsia="zh-CN"/>
              </w:rPr>
            </w:pPr>
          </w:p>
        </w:tc>
      </w:tr>
      <w:tr w:rsidR="00775D5D" w14:paraId="6A495A3F" w14:textId="77777777" w:rsidTr="00FD744E">
        <w:trPr>
          <w:trHeight w:val="429"/>
        </w:trPr>
        <w:tc>
          <w:tcPr>
            <w:tcW w:w="2027" w:type="dxa"/>
          </w:tcPr>
          <w:p w14:paraId="46DC8853" w14:textId="131E1EC9" w:rsidR="00775D5D" w:rsidRDefault="00775D5D" w:rsidP="00FD744E">
            <w:pPr>
              <w:rPr>
                <w:rFonts w:ascii="Arial" w:eastAsia="DengXian" w:hAnsi="Arial" w:cs="Arial"/>
                <w:lang w:val="en-US" w:eastAsia="zh-CN"/>
              </w:rPr>
            </w:pPr>
          </w:p>
        </w:tc>
        <w:tc>
          <w:tcPr>
            <w:tcW w:w="1738" w:type="dxa"/>
          </w:tcPr>
          <w:p w14:paraId="1566BDAF" w14:textId="522FE983" w:rsidR="00775D5D" w:rsidRDefault="00775D5D" w:rsidP="00FD744E">
            <w:pPr>
              <w:rPr>
                <w:rFonts w:ascii="Arial" w:eastAsia="DengXian" w:hAnsi="Arial" w:cs="Arial"/>
                <w:lang w:val="en-US" w:eastAsia="zh-CN"/>
              </w:rPr>
            </w:pPr>
          </w:p>
        </w:tc>
        <w:tc>
          <w:tcPr>
            <w:tcW w:w="5586" w:type="dxa"/>
          </w:tcPr>
          <w:p w14:paraId="21879AC6" w14:textId="06825CD4" w:rsidR="00775D5D" w:rsidRDefault="00775D5D" w:rsidP="00FD744E">
            <w:pPr>
              <w:rPr>
                <w:rFonts w:ascii="Arial" w:eastAsia="DengXian" w:hAnsi="Arial" w:cs="Arial"/>
                <w:lang w:val="en-US" w:eastAsia="zh-CN"/>
              </w:rPr>
            </w:pPr>
          </w:p>
        </w:tc>
      </w:tr>
      <w:tr w:rsidR="00775D5D" w14:paraId="1513E226" w14:textId="77777777" w:rsidTr="00FD744E">
        <w:trPr>
          <w:trHeight w:val="429"/>
        </w:trPr>
        <w:tc>
          <w:tcPr>
            <w:tcW w:w="2027" w:type="dxa"/>
          </w:tcPr>
          <w:p w14:paraId="1B180532" w14:textId="74721FA5" w:rsidR="00775D5D" w:rsidRDefault="00775D5D" w:rsidP="00FD744E">
            <w:pPr>
              <w:rPr>
                <w:rFonts w:ascii="Arial" w:eastAsia="DengXian" w:hAnsi="Arial" w:cs="Arial"/>
                <w:lang w:val="en-US" w:eastAsia="zh-CN"/>
              </w:rPr>
            </w:pPr>
          </w:p>
        </w:tc>
        <w:tc>
          <w:tcPr>
            <w:tcW w:w="1738" w:type="dxa"/>
          </w:tcPr>
          <w:p w14:paraId="038C0EA2" w14:textId="058FB07B" w:rsidR="00775D5D" w:rsidRDefault="00775D5D" w:rsidP="00FD744E">
            <w:pPr>
              <w:rPr>
                <w:rFonts w:ascii="Arial" w:eastAsia="DengXian" w:hAnsi="Arial" w:cs="Arial"/>
                <w:lang w:val="en-US" w:eastAsia="zh-CN"/>
              </w:rPr>
            </w:pPr>
          </w:p>
        </w:tc>
        <w:tc>
          <w:tcPr>
            <w:tcW w:w="5586" w:type="dxa"/>
          </w:tcPr>
          <w:p w14:paraId="2F1A0A8F" w14:textId="77777777" w:rsidR="00775D5D" w:rsidRDefault="00775D5D" w:rsidP="00FD744E">
            <w:pPr>
              <w:rPr>
                <w:rFonts w:ascii="Arial" w:eastAsia="DengXian"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Heading4"/>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652F56" w:rsidRPr="004D7A40" w:rsidRDefault="00652F56"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652F56" w:rsidRPr="004D7A40" w:rsidRDefault="00652F56"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 xml:space="preserve">very late in time compared to when RLF was declared i.e., </w:t>
      </w:r>
      <w:proofErr w:type="spellStart"/>
      <w:r w:rsidR="009E5EB2">
        <w:rPr>
          <w:lang w:val="en-US"/>
        </w:rPr>
        <w:t>timeSinceFailure</w:t>
      </w:r>
      <w:proofErr w:type="spellEnd"/>
      <w:r w:rsidR="009E5EB2">
        <w:rPr>
          <w:lang w:val="en-US"/>
        </w:rPr>
        <w:t xml:space="preserv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 xml:space="preserve">Companies who </w:t>
      </w:r>
      <w:proofErr w:type="gramStart"/>
      <w:r w:rsidRPr="0039694A">
        <w:rPr>
          <w:lang w:val="en-US"/>
        </w:rPr>
        <w:t>believes</w:t>
      </w:r>
      <w:proofErr w:type="gramEnd"/>
      <w:r w:rsidRPr="0039694A">
        <w:rPr>
          <w:lang w:val="en-US"/>
        </w:rPr>
        <w:t xml:space="preserve">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DengXian"/>
          <w:lang w:val="en-US"/>
        </w:rPr>
        <w:t xml:space="preserve">Since the two reports were caused by </w:t>
      </w:r>
      <w:r w:rsidR="00B503FA">
        <w:rPr>
          <w:rFonts w:eastAsia="DengXian"/>
          <w:lang w:val="en-US"/>
        </w:rPr>
        <w:t>the</w:t>
      </w:r>
      <w:r>
        <w:rPr>
          <w:rFonts w:eastAsia="DengXian"/>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DengXian"/>
          <w:lang w:val="en-US"/>
        </w:rPr>
        <w:lastRenderedPageBreak/>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824053">
        <w:rPr>
          <w:rFonts w:ascii="Arial" w:eastAsia="SimSun"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SimSun" w:hAnsi="Arial"/>
          <w:b/>
          <w:bCs/>
          <w:sz w:val="20"/>
          <w:szCs w:val="20"/>
          <w:u w:val="single"/>
          <w:lang w:val="en-US" w:eastAsia="zh-CN"/>
        </w:rPr>
        <w:t>?</w:t>
      </w:r>
    </w:p>
    <w:p w14:paraId="55CB3868" w14:textId="77777777" w:rsidR="00824053" w:rsidRDefault="00824053" w:rsidP="00824053">
      <w:pPr>
        <w:pStyle w:val="ListParagraph"/>
        <w:spacing w:line="259" w:lineRule="auto"/>
        <w:jc w:val="both"/>
        <w:rPr>
          <w:rFonts w:ascii="Arial" w:eastAsia="SimSun" w:hAnsi="Arial"/>
          <w:b/>
          <w:bCs/>
          <w:sz w:val="20"/>
          <w:szCs w:val="20"/>
          <w:u w:val="single"/>
          <w:lang w:val="en-US" w:eastAsia="zh-CN"/>
        </w:rPr>
      </w:pPr>
    </w:p>
    <w:p w14:paraId="609674F0" w14:textId="77777777"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YES, please indicate how in the comments as to how you intend to perform such a correlation</w:t>
      </w:r>
    </w:p>
    <w:p w14:paraId="70087264" w14:textId="1D1B1AC0" w:rsidR="00824053" w:rsidRPr="00824053" w:rsidRDefault="00824053" w:rsidP="00824053">
      <w:pPr>
        <w:pStyle w:val="ListParagraph"/>
        <w:numPr>
          <w:ilvl w:val="1"/>
          <w:numId w:val="23"/>
        </w:numPr>
        <w:spacing w:line="259" w:lineRule="auto"/>
        <w:jc w:val="both"/>
        <w:rPr>
          <w:rFonts w:ascii="Arial" w:eastAsia="SimSun" w:hAnsi="Arial"/>
          <w:b/>
          <w:bCs/>
          <w:sz w:val="20"/>
          <w:szCs w:val="20"/>
          <w:lang w:val="en-US" w:eastAsia="zh-CN"/>
        </w:rPr>
      </w:pPr>
      <w:r w:rsidRPr="00824053">
        <w:rPr>
          <w:rFonts w:ascii="Arial" w:eastAsia="SimSun"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307F3485" w:rsidR="00E15C3D" w:rsidRDefault="00E15C3D" w:rsidP="00FD744E">
            <w:pPr>
              <w:rPr>
                <w:rFonts w:ascii="Arial" w:hAnsi="Arial" w:cs="Arial"/>
              </w:rPr>
            </w:pPr>
          </w:p>
        </w:tc>
        <w:tc>
          <w:tcPr>
            <w:tcW w:w="1370" w:type="dxa"/>
          </w:tcPr>
          <w:p w14:paraId="3ADE9155" w14:textId="05AF488E" w:rsidR="00E15C3D" w:rsidRDefault="00E15C3D" w:rsidP="00FD744E">
            <w:pPr>
              <w:rPr>
                <w:rFonts w:ascii="Arial" w:hAnsi="Arial" w:cs="Arial"/>
              </w:rPr>
            </w:pPr>
          </w:p>
        </w:tc>
        <w:tc>
          <w:tcPr>
            <w:tcW w:w="5954" w:type="dxa"/>
          </w:tcPr>
          <w:p w14:paraId="077A2A8C" w14:textId="77777777" w:rsidR="00E15C3D" w:rsidRDefault="00E15C3D" w:rsidP="00FD744E">
            <w:pPr>
              <w:rPr>
                <w:rFonts w:ascii="Arial" w:hAnsi="Arial" w:cs="Arial"/>
                <w:b/>
                <w:bCs/>
              </w:rPr>
            </w:pPr>
          </w:p>
        </w:tc>
      </w:tr>
      <w:tr w:rsidR="00E15C3D" w14:paraId="3A665FAD" w14:textId="77777777" w:rsidTr="00FD744E">
        <w:trPr>
          <w:trHeight w:val="429"/>
        </w:trPr>
        <w:tc>
          <w:tcPr>
            <w:tcW w:w="2027" w:type="dxa"/>
          </w:tcPr>
          <w:p w14:paraId="5AAF9514" w14:textId="42B26A28" w:rsidR="00E15C3D" w:rsidRDefault="00E15C3D" w:rsidP="00FD744E">
            <w:pPr>
              <w:rPr>
                <w:rFonts w:ascii="Arial" w:hAnsi="Arial" w:cs="Arial"/>
              </w:rPr>
            </w:pPr>
          </w:p>
        </w:tc>
        <w:tc>
          <w:tcPr>
            <w:tcW w:w="1370" w:type="dxa"/>
          </w:tcPr>
          <w:p w14:paraId="1CF70A24" w14:textId="1D9044F7" w:rsidR="00E15C3D" w:rsidRDefault="00E15C3D" w:rsidP="00FD744E">
            <w:pPr>
              <w:rPr>
                <w:rFonts w:ascii="Arial" w:hAnsi="Arial" w:cs="Arial"/>
              </w:rPr>
            </w:pPr>
          </w:p>
        </w:tc>
        <w:tc>
          <w:tcPr>
            <w:tcW w:w="5954" w:type="dxa"/>
          </w:tcPr>
          <w:p w14:paraId="4C4CD3CE" w14:textId="1B0EB05B" w:rsidR="00E15C3D" w:rsidRDefault="00E15C3D" w:rsidP="00FD744E">
            <w:pPr>
              <w:rPr>
                <w:rFonts w:ascii="Arial" w:hAnsi="Arial" w:cs="Arial"/>
              </w:rPr>
            </w:pPr>
          </w:p>
        </w:tc>
      </w:tr>
      <w:tr w:rsidR="00E15C3D" w14:paraId="028705F1" w14:textId="77777777" w:rsidTr="00FD744E">
        <w:trPr>
          <w:trHeight w:val="429"/>
        </w:trPr>
        <w:tc>
          <w:tcPr>
            <w:tcW w:w="2027" w:type="dxa"/>
          </w:tcPr>
          <w:p w14:paraId="04714186" w14:textId="6AC21004" w:rsidR="00E15C3D" w:rsidRDefault="00E15C3D" w:rsidP="00FD744E">
            <w:pPr>
              <w:rPr>
                <w:rFonts w:ascii="Arial" w:hAnsi="Arial" w:cs="Arial"/>
              </w:rPr>
            </w:pPr>
          </w:p>
        </w:tc>
        <w:tc>
          <w:tcPr>
            <w:tcW w:w="1370" w:type="dxa"/>
          </w:tcPr>
          <w:p w14:paraId="07EB64B6" w14:textId="519F63BC" w:rsidR="00E15C3D" w:rsidRDefault="00E15C3D" w:rsidP="00FD744E">
            <w:pPr>
              <w:rPr>
                <w:rFonts w:ascii="Arial" w:hAnsi="Arial" w:cs="Arial"/>
              </w:rPr>
            </w:pPr>
          </w:p>
        </w:tc>
        <w:tc>
          <w:tcPr>
            <w:tcW w:w="5954" w:type="dxa"/>
          </w:tcPr>
          <w:p w14:paraId="6C8341FA" w14:textId="77777777" w:rsidR="00E15C3D" w:rsidRDefault="00E15C3D" w:rsidP="00FD744E">
            <w:pPr>
              <w:rPr>
                <w:rFonts w:ascii="Arial" w:hAnsi="Arial" w:cs="Arial"/>
              </w:rPr>
            </w:pPr>
          </w:p>
        </w:tc>
      </w:tr>
      <w:tr w:rsidR="00E15C3D" w14:paraId="05A6B4CB" w14:textId="77777777" w:rsidTr="00FD744E">
        <w:trPr>
          <w:trHeight w:val="429"/>
        </w:trPr>
        <w:tc>
          <w:tcPr>
            <w:tcW w:w="2027" w:type="dxa"/>
          </w:tcPr>
          <w:p w14:paraId="10FB943E" w14:textId="6152FDC2" w:rsidR="00E15C3D" w:rsidRDefault="00E15C3D" w:rsidP="00FD744E">
            <w:pPr>
              <w:rPr>
                <w:rFonts w:ascii="Arial" w:hAnsi="Arial" w:cs="Arial"/>
              </w:rPr>
            </w:pPr>
          </w:p>
        </w:tc>
        <w:tc>
          <w:tcPr>
            <w:tcW w:w="1370" w:type="dxa"/>
          </w:tcPr>
          <w:p w14:paraId="1E72D004" w14:textId="0A9DC31E" w:rsidR="00E15C3D" w:rsidRDefault="00E15C3D" w:rsidP="00FD744E">
            <w:pPr>
              <w:rPr>
                <w:rFonts w:ascii="Arial" w:hAnsi="Arial" w:cs="Arial"/>
              </w:rPr>
            </w:pPr>
          </w:p>
        </w:tc>
        <w:tc>
          <w:tcPr>
            <w:tcW w:w="5954" w:type="dxa"/>
          </w:tcPr>
          <w:p w14:paraId="341430F3" w14:textId="77777777" w:rsidR="00E15C3D" w:rsidRDefault="00E15C3D" w:rsidP="00FD744E">
            <w:pPr>
              <w:rPr>
                <w:rFonts w:ascii="Arial" w:hAnsi="Arial" w:cs="Arial"/>
              </w:rPr>
            </w:pPr>
          </w:p>
        </w:tc>
      </w:tr>
      <w:tr w:rsidR="00E15C3D" w14:paraId="6E4CFF82" w14:textId="77777777" w:rsidTr="00FD744E">
        <w:trPr>
          <w:trHeight w:val="429"/>
        </w:trPr>
        <w:tc>
          <w:tcPr>
            <w:tcW w:w="2027" w:type="dxa"/>
          </w:tcPr>
          <w:p w14:paraId="67729367" w14:textId="570ADB0C" w:rsidR="00E15C3D" w:rsidRDefault="00E15C3D" w:rsidP="00FD744E">
            <w:pPr>
              <w:rPr>
                <w:rFonts w:ascii="Arial" w:eastAsia="DengXian" w:hAnsi="Arial" w:cs="Arial"/>
                <w:lang w:eastAsia="zh-CN"/>
              </w:rPr>
            </w:pPr>
          </w:p>
        </w:tc>
        <w:tc>
          <w:tcPr>
            <w:tcW w:w="1370" w:type="dxa"/>
          </w:tcPr>
          <w:p w14:paraId="318DD772" w14:textId="27F0AC33" w:rsidR="00E15C3D" w:rsidRDefault="00E15C3D" w:rsidP="00FD744E">
            <w:pPr>
              <w:rPr>
                <w:rFonts w:ascii="Arial" w:eastAsia="DengXian" w:hAnsi="Arial" w:cs="Arial"/>
                <w:lang w:eastAsia="zh-CN"/>
              </w:rPr>
            </w:pPr>
          </w:p>
        </w:tc>
        <w:tc>
          <w:tcPr>
            <w:tcW w:w="5954" w:type="dxa"/>
          </w:tcPr>
          <w:p w14:paraId="298F0203" w14:textId="47DDED98" w:rsidR="00E15C3D" w:rsidRDefault="00E15C3D" w:rsidP="00FD744E">
            <w:pPr>
              <w:rPr>
                <w:rFonts w:ascii="Arial" w:eastAsia="DengXian" w:hAnsi="Arial" w:cs="Arial"/>
                <w:lang w:eastAsia="zh-CN"/>
              </w:rPr>
            </w:pPr>
          </w:p>
        </w:tc>
      </w:tr>
      <w:tr w:rsidR="00E15C3D" w14:paraId="2DD3D984" w14:textId="77777777" w:rsidTr="00FD744E">
        <w:trPr>
          <w:trHeight w:val="429"/>
        </w:trPr>
        <w:tc>
          <w:tcPr>
            <w:tcW w:w="2027" w:type="dxa"/>
          </w:tcPr>
          <w:p w14:paraId="1AF316F0" w14:textId="7DDC9AAD" w:rsidR="00E15C3D" w:rsidRDefault="00E15C3D" w:rsidP="00FD744E">
            <w:pPr>
              <w:rPr>
                <w:rFonts w:ascii="Arial" w:hAnsi="Arial" w:cs="Arial"/>
              </w:rPr>
            </w:pPr>
          </w:p>
        </w:tc>
        <w:tc>
          <w:tcPr>
            <w:tcW w:w="1370" w:type="dxa"/>
          </w:tcPr>
          <w:p w14:paraId="7AC3C0A3" w14:textId="5B73A061" w:rsidR="00E15C3D" w:rsidRDefault="00E15C3D" w:rsidP="00FD744E">
            <w:pPr>
              <w:rPr>
                <w:rFonts w:ascii="Arial" w:hAnsi="Arial" w:cs="Arial"/>
              </w:rPr>
            </w:pPr>
          </w:p>
        </w:tc>
        <w:tc>
          <w:tcPr>
            <w:tcW w:w="5954" w:type="dxa"/>
          </w:tcPr>
          <w:p w14:paraId="42C22A0C" w14:textId="56822FE1" w:rsidR="00E15C3D" w:rsidRDefault="00E15C3D" w:rsidP="00FD744E">
            <w:pPr>
              <w:rPr>
                <w:rFonts w:ascii="Arial" w:hAnsi="Arial" w:cs="Arial"/>
              </w:rPr>
            </w:pPr>
          </w:p>
        </w:tc>
      </w:tr>
      <w:tr w:rsidR="00E15C3D" w14:paraId="217C8103" w14:textId="77777777" w:rsidTr="00FD744E">
        <w:trPr>
          <w:trHeight w:val="429"/>
        </w:trPr>
        <w:tc>
          <w:tcPr>
            <w:tcW w:w="2027" w:type="dxa"/>
          </w:tcPr>
          <w:p w14:paraId="334C578C" w14:textId="1A48FABC" w:rsidR="00E15C3D" w:rsidRDefault="00E15C3D" w:rsidP="00FD744E">
            <w:pPr>
              <w:rPr>
                <w:rFonts w:ascii="Arial" w:hAnsi="Arial" w:cs="Arial"/>
              </w:rPr>
            </w:pPr>
          </w:p>
        </w:tc>
        <w:tc>
          <w:tcPr>
            <w:tcW w:w="1370" w:type="dxa"/>
          </w:tcPr>
          <w:p w14:paraId="12C7715A" w14:textId="554D8736" w:rsidR="00E15C3D" w:rsidRDefault="00E15C3D" w:rsidP="00FD744E">
            <w:pPr>
              <w:rPr>
                <w:rFonts w:ascii="Arial" w:hAnsi="Arial" w:cs="Arial"/>
              </w:rPr>
            </w:pPr>
          </w:p>
        </w:tc>
        <w:tc>
          <w:tcPr>
            <w:tcW w:w="5954" w:type="dxa"/>
          </w:tcPr>
          <w:p w14:paraId="085434DC" w14:textId="1326DF34" w:rsidR="00E15C3D" w:rsidRDefault="00E15C3D" w:rsidP="00FD744E">
            <w:pPr>
              <w:rPr>
                <w:rFonts w:ascii="Arial" w:hAnsi="Arial" w:cs="Arial"/>
              </w:rPr>
            </w:pPr>
          </w:p>
        </w:tc>
      </w:tr>
      <w:tr w:rsidR="00E15C3D" w14:paraId="4BD5E420" w14:textId="77777777" w:rsidTr="00FD744E">
        <w:trPr>
          <w:trHeight w:val="429"/>
        </w:trPr>
        <w:tc>
          <w:tcPr>
            <w:tcW w:w="2027" w:type="dxa"/>
          </w:tcPr>
          <w:p w14:paraId="406E268F" w14:textId="177CA241" w:rsidR="00E15C3D" w:rsidRDefault="00E15C3D" w:rsidP="00FD744E">
            <w:pPr>
              <w:rPr>
                <w:rFonts w:ascii="Arial" w:eastAsia="Malgun Gothic" w:hAnsi="Arial" w:cs="Arial"/>
                <w:lang w:eastAsia="ko-KR"/>
              </w:rPr>
            </w:pPr>
          </w:p>
        </w:tc>
        <w:tc>
          <w:tcPr>
            <w:tcW w:w="1370" w:type="dxa"/>
          </w:tcPr>
          <w:p w14:paraId="5CCA06F3" w14:textId="7CC7C926" w:rsidR="00E15C3D" w:rsidRDefault="00E15C3D" w:rsidP="00FD744E">
            <w:pPr>
              <w:rPr>
                <w:rFonts w:ascii="Arial" w:eastAsia="Malgun Gothic" w:hAnsi="Arial" w:cs="Arial"/>
                <w:lang w:eastAsia="ko-KR"/>
              </w:rPr>
            </w:pPr>
          </w:p>
        </w:tc>
        <w:tc>
          <w:tcPr>
            <w:tcW w:w="5954" w:type="dxa"/>
          </w:tcPr>
          <w:p w14:paraId="4D7991A9" w14:textId="77777777" w:rsidR="00E15C3D" w:rsidRDefault="00E15C3D" w:rsidP="00FD744E">
            <w:pPr>
              <w:rPr>
                <w:rFonts w:ascii="Arial" w:hAnsi="Arial" w:cs="Arial"/>
              </w:rPr>
            </w:pPr>
          </w:p>
        </w:tc>
      </w:tr>
      <w:tr w:rsidR="00E15C3D" w14:paraId="0528AA65" w14:textId="77777777" w:rsidTr="00FD744E">
        <w:trPr>
          <w:trHeight w:val="429"/>
        </w:trPr>
        <w:tc>
          <w:tcPr>
            <w:tcW w:w="2027" w:type="dxa"/>
          </w:tcPr>
          <w:p w14:paraId="679D7065" w14:textId="1C2FE379" w:rsidR="00E15C3D" w:rsidRDefault="00E15C3D" w:rsidP="00FD744E">
            <w:pPr>
              <w:rPr>
                <w:rFonts w:ascii="Arial" w:eastAsia="DengXian" w:hAnsi="Arial" w:cs="Arial"/>
                <w:lang w:eastAsia="zh-CN"/>
              </w:rPr>
            </w:pPr>
          </w:p>
        </w:tc>
        <w:tc>
          <w:tcPr>
            <w:tcW w:w="1370" w:type="dxa"/>
          </w:tcPr>
          <w:p w14:paraId="1DEDCB8E" w14:textId="23695D60" w:rsidR="00E15C3D" w:rsidRDefault="00E15C3D" w:rsidP="00FD744E">
            <w:pPr>
              <w:rPr>
                <w:rFonts w:ascii="Arial" w:eastAsia="DengXian" w:hAnsi="Arial" w:cs="Arial"/>
                <w:lang w:eastAsia="zh-CN"/>
              </w:rPr>
            </w:pPr>
          </w:p>
        </w:tc>
        <w:tc>
          <w:tcPr>
            <w:tcW w:w="5954" w:type="dxa"/>
          </w:tcPr>
          <w:p w14:paraId="46A6B989" w14:textId="77777777" w:rsidR="00E15C3D" w:rsidRDefault="00E15C3D" w:rsidP="00FD744E">
            <w:pPr>
              <w:rPr>
                <w:rFonts w:ascii="Arial" w:hAnsi="Arial" w:cs="Arial"/>
              </w:rPr>
            </w:pPr>
          </w:p>
        </w:tc>
      </w:tr>
      <w:tr w:rsidR="00E15C3D" w14:paraId="239D8621" w14:textId="77777777" w:rsidTr="00FD744E">
        <w:trPr>
          <w:trHeight w:val="429"/>
        </w:trPr>
        <w:tc>
          <w:tcPr>
            <w:tcW w:w="2027" w:type="dxa"/>
          </w:tcPr>
          <w:p w14:paraId="041D8E35" w14:textId="27286C90" w:rsidR="00E15C3D" w:rsidRDefault="00E15C3D" w:rsidP="00FD744E">
            <w:pPr>
              <w:rPr>
                <w:rFonts w:ascii="Arial" w:eastAsia="DengXian" w:hAnsi="Arial" w:cs="Arial"/>
                <w:lang w:eastAsia="zh-CN"/>
              </w:rPr>
            </w:pPr>
          </w:p>
        </w:tc>
        <w:tc>
          <w:tcPr>
            <w:tcW w:w="1370" w:type="dxa"/>
          </w:tcPr>
          <w:p w14:paraId="7CE52C7D" w14:textId="05304089" w:rsidR="00E15C3D" w:rsidRDefault="00E15C3D" w:rsidP="00FD744E">
            <w:pPr>
              <w:rPr>
                <w:rFonts w:ascii="Arial" w:eastAsia="DengXian" w:hAnsi="Arial" w:cs="Arial"/>
                <w:lang w:eastAsia="zh-CN"/>
              </w:rPr>
            </w:pPr>
          </w:p>
        </w:tc>
        <w:tc>
          <w:tcPr>
            <w:tcW w:w="5954" w:type="dxa"/>
          </w:tcPr>
          <w:p w14:paraId="1606F2CE" w14:textId="54D8332E" w:rsidR="00E15C3D" w:rsidRDefault="00E15C3D" w:rsidP="00FD744E">
            <w:pPr>
              <w:rPr>
                <w:rFonts w:ascii="Arial" w:hAnsi="Arial" w:cs="Arial"/>
              </w:rPr>
            </w:pPr>
          </w:p>
        </w:tc>
      </w:tr>
      <w:tr w:rsidR="00E15C3D" w14:paraId="2739315A" w14:textId="77777777" w:rsidTr="00FD744E">
        <w:trPr>
          <w:trHeight w:val="429"/>
        </w:trPr>
        <w:tc>
          <w:tcPr>
            <w:tcW w:w="2027" w:type="dxa"/>
          </w:tcPr>
          <w:p w14:paraId="6D2F69CA" w14:textId="3CC07417" w:rsidR="00E15C3D" w:rsidRDefault="00E15C3D" w:rsidP="00FD744E">
            <w:pPr>
              <w:rPr>
                <w:rFonts w:ascii="Arial" w:hAnsi="Arial" w:cs="Arial"/>
              </w:rPr>
            </w:pPr>
          </w:p>
        </w:tc>
        <w:tc>
          <w:tcPr>
            <w:tcW w:w="1370" w:type="dxa"/>
          </w:tcPr>
          <w:p w14:paraId="4EFA675D" w14:textId="38B2C1C5" w:rsidR="00E15C3D" w:rsidRDefault="00E15C3D" w:rsidP="00FD744E">
            <w:pPr>
              <w:rPr>
                <w:rFonts w:ascii="Arial" w:hAnsi="Arial" w:cs="Arial"/>
              </w:rPr>
            </w:pPr>
          </w:p>
        </w:tc>
        <w:tc>
          <w:tcPr>
            <w:tcW w:w="5954" w:type="dxa"/>
          </w:tcPr>
          <w:p w14:paraId="775C33B9" w14:textId="54D98AE8" w:rsidR="00E15C3D" w:rsidRDefault="00E15C3D" w:rsidP="00FD744E">
            <w:pPr>
              <w:rPr>
                <w:rFonts w:ascii="Arial" w:eastAsia="DengXian" w:hAnsi="Arial" w:cs="Arial"/>
                <w:bCs/>
                <w:lang w:eastAsia="zh-CN"/>
              </w:rPr>
            </w:pPr>
          </w:p>
        </w:tc>
      </w:tr>
      <w:tr w:rsidR="00E15C3D" w14:paraId="1AEBAABC" w14:textId="77777777" w:rsidTr="00FD744E">
        <w:trPr>
          <w:trHeight w:val="429"/>
        </w:trPr>
        <w:tc>
          <w:tcPr>
            <w:tcW w:w="2027" w:type="dxa"/>
          </w:tcPr>
          <w:p w14:paraId="582707F6" w14:textId="62C2231F" w:rsidR="00E15C3D" w:rsidRDefault="00E15C3D" w:rsidP="00FD744E">
            <w:pPr>
              <w:rPr>
                <w:rFonts w:ascii="Arial" w:eastAsia="DengXian" w:hAnsi="Arial" w:cs="Arial"/>
                <w:lang w:val="en-US" w:eastAsia="zh-CN"/>
              </w:rPr>
            </w:pPr>
          </w:p>
        </w:tc>
        <w:tc>
          <w:tcPr>
            <w:tcW w:w="1370" w:type="dxa"/>
          </w:tcPr>
          <w:p w14:paraId="6C694008" w14:textId="2DDF18AB" w:rsidR="00E15C3D" w:rsidRDefault="00E15C3D" w:rsidP="00FD744E">
            <w:pPr>
              <w:rPr>
                <w:rFonts w:ascii="Arial" w:eastAsia="DengXian" w:hAnsi="Arial" w:cs="Arial"/>
                <w:lang w:val="en-US" w:eastAsia="zh-CN"/>
              </w:rPr>
            </w:pPr>
          </w:p>
        </w:tc>
        <w:tc>
          <w:tcPr>
            <w:tcW w:w="5954" w:type="dxa"/>
          </w:tcPr>
          <w:p w14:paraId="1CCA60AE" w14:textId="3E3261CF" w:rsidR="00E15C3D" w:rsidRDefault="00E15C3D" w:rsidP="00FD744E">
            <w:pPr>
              <w:rPr>
                <w:rFonts w:ascii="Arial" w:eastAsia="DengXian" w:hAnsi="Arial" w:cs="Arial"/>
                <w:lang w:val="en-US" w:eastAsia="zh-CN"/>
              </w:rPr>
            </w:pPr>
          </w:p>
        </w:tc>
      </w:tr>
      <w:tr w:rsidR="00E15C3D" w14:paraId="7EB5A24F" w14:textId="77777777" w:rsidTr="00FD744E">
        <w:trPr>
          <w:trHeight w:val="429"/>
        </w:trPr>
        <w:tc>
          <w:tcPr>
            <w:tcW w:w="2027" w:type="dxa"/>
          </w:tcPr>
          <w:p w14:paraId="5E01B8A0" w14:textId="23BC5D42" w:rsidR="00E15C3D" w:rsidRDefault="00E15C3D" w:rsidP="00FD744E">
            <w:pPr>
              <w:rPr>
                <w:rFonts w:ascii="Arial" w:eastAsia="DengXian" w:hAnsi="Arial" w:cs="Arial"/>
                <w:lang w:val="en-US" w:eastAsia="zh-CN"/>
              </w:rPr>
            </w:pPr>
          </w:p>
        </w:tc>
        <w:tc>
          <w:tcPr>
            <w:tcW w:w="1370" w:type="dxa"/>
          </w:tcPr>
          <w:p w14:paraId="0314B329" w14:textId="09447EAD" w:rsidR="00E15C3D" w:rsidRDefault="00E15C3D" w:rsidP="00FD744E">
            <w:pPr>
              <w:rPr>
                <w:rFonts w:ascii="Arial" w:eastAsia="DengXian" w:hAnsi="Arial" w:cs="Arial"/>
                <w:lang w:val="en-US" w:eastAsia="zh-CN"/>
              </w:rPr>
            </w:pPr>
          </w:p>
        </w:tc>
        <w:tc>
          <w:tcPr>
            <w:tcW w:w="5954" w:type="dxa"/>
          </w:tcPr>
          <w:p w14:paraId="4C29E7FD" w14:textId="4CCA55A5" w:rsidR="00E15C3D" w:rsidRDefault="00E15C3D" w:rsidP="00FD744E">
            <w:pPr>
              <w:rPr>
                <w:rFonts w:ascii="Arial" w:eastAsia="DengXian"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Heading4"/>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6EF6CFF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w:t>
      </w:r>
      <w:proofErr w:type="spellStart"/>
      <w:r w:rsidR="004E53EC" w:rsidRPr="0039694A">
        <w:rPr>
          <w:lang w:val="en-US"/>
        </w:rPr>
        <w:t>companeis</w:t>
      </w:r>
      <w:proofErr w:type="spellEnd"/>
      <w:r w:rsidR="004E53EC" w:rsidRPr="0039694A">
        <w:rPr>
          <w:lang w:val="en-US"/>
        </w:rPr>
        <w:t>, it seemed agreeable</w:t>
      </w:r>
      <w:r w:rsidR="00253243" w:rsidRPr="0039694A">
        <w:rPr>
          <w:lang w:val="en-US"/>
        </w:rPr>
        <w:t xml:space="preserve"> that the </w:t>
      </w:r>
      <w:proofErr w:type="gramStart"/>
      <w:r w:rsidR="00253243" w:rsidRPr="0039694A">
        <w:rPr>
          <w:lang w:val="en-US"/>
        </w:rPr>
        <w:t>UP interruption</w:t>
      </w:r>
      <w:proofErr w:type="gramEnd"/>
      <w:r w:rsidR="00253243" w:rsidRPr="0039694A">
        <w:rPr>
          <w:lang w:val="en-US"/>
        </w:rPr>
        <w:t xml:space="preserve">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Pr="006B1525">
        <w:rPr>
          <w:rFonts w:ascii="Arial" w:eastAsia="SimSun" w:hAnsi="Arial"/>
          <w:b/>
          <w:bCs/>
          <w:sz w:val="20"/>
          <w:szCs w:val="20"/>
          <w:u w:val="single"/>
          <w:lang w:val="en-US" w:eastAsia="zh-CN"/>
        </w:rPr>
        <w:t xml:space="preserve">Do you agree that the </w:t>
      </w:r>
      <w:proofErr w:type="gramStart"/>
      <w:r w:rsidRPr="006B1525">
        <w:rPr>
          <w:rFonts w:ascii="Arial" w:eastAsia="SimSun" w:hAnsi="Arial"/>
          <w:b/>
          <w:bCs/>
          <w:sz w:val="20"/>
          <w:szCs w:val="20"/>
          <w:u w:val="single"/>
          <w:lang w:val="en-US" w:eastAsia="zh-CN"/>
        </w:rPr>
        <w:t>UP interruption</w:t>
      </w:r>
      <w:proofErr w:type="gramEnd"/>
      <w:r w:rsidRPr="006B1525">
        <w:rPr>
          <w:rFonts w:ascii="Arial" w:eastAsia="SimSun" w:hAnsi="Arial"/>
          <w:b/>
          <w:bCs/>
          <w:sz w:val="20"/>
          <w:szCs w:val="20"/>
          <w:u w:val="single"/>
          <w:lang w:val="en-US" w:eastAsia="zh-CN"/>
        </w:rPr>
        <w:t xml:space="preserve"> time at HO is evaluated at PDCP layer without considering duplicates</w:t>
      </w:r>
      <w:r>
        <w:rPr>
          <w:rFonts w:ascii="Arial" w:eastAsia="SimSun"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77777777" w:rsidR="007B02AF" w:rsidRDefault="007B02AF" w:rsidP="00FD744E">
            <w:pPr>
              <w:rPr>
                <w:rFonts w:ascii="Arial" w:hAnsi="Arial" w:cs="Arial"/>
              </w:rPr>
            </w:pPr>
          </w:p>
        </w:tc>
        <w:tc>
          <w:tcPr>
            <w:tcW w:w="1370" w:type="dxa"/>
          </w:tcPr>
          <w:p w14:paraId="4DD2B8AC" w14:textId="77777777" w:rsidR="007B02AF" w:rsidRDefault="007B02AF" w:rsidP="00FD744E">
            <w:pPr>
              <w:rPr>
                <w:rFonts w:ascii="Arial" w:hAnsi="Arial" w:cs="Arial"/>
              </w:rPr>
            </w:pPr>
          </w:p>
        </w:tc>
        <w:tc>
          <w:tcPr>
            <w:tcW w:w="5954" w:type="dxa"/>
          </w:tcPr>
          <w:p w14:paraId="28037507" w14:textId="77777777" w:rsidR="007B02AF" w:rsidRDefault="007B02AF" w:rsidP="00FD744E">
            <w:pPr>
              <w:rPr>
                <w:rFonts w:ascii="Arial" w:hAnsi="Arial" w:cs="Arial"/>
                <w:b/>
                <w:bCs/>
              </w:rPr>
            </w:pPr>
          </w:p>
        </w:tc>
      </w:tr>
      <w:tr w:rsidR="007B02AF" w14:paraId="5EC5CDF6" w14:textId="77777777" w:rsidTr="00FD744E">
        <w:trPr>
          <w:trHeight w:val="429"/>
        </w:trPr>
        <w:tc>
          <w:tcPr>
            <w:tcW w:w="2027" w:type="dxa"/>
          </w:tcPr>
          <w:p w14:paraId="413619DA" w14:textId="77777777" w:rsidR="007B02AF" w:rsidRDefault="007B02AF" w:rsidP="00FD744E">
            <w:pPr>
              <w:rPr>
                <w:rFonts w:ascii="Arial" w:hAnsi="Arial" w:cs="Arial"/>
              </w:rPr>
            </w:pPr>
          </w:p>
        </w:tc>
        <w:tc>
          <w:tcPr>
            <w:tcW w:w="1370" w:type="dxa"/>
          </w:tcPr>
          <w:p w14:paraId="538AA44C" w14:textId="77777777" w:rsidR="007B02AF" w:rsidRDefault="007B02AF" w:rsidP="00FD744E">
            <w:pPr>
              <w:rPr>
                <w:rFonts w:ascii="Arial" w:hAnsi="Arial" w:cs="Arial"/>
              </w:rPr>
            </w:pPr>
          </w:p>
        </w:tc>
        <w:tc>
          <w:tcPr>
            <w:tcW w:w="5954" w:type="dxa"/>
          </w:tcPr>
          <w:p w14:paraId="08CDEB3A" w14:textId="77777777" w:rsidR="007B02AF" w:rsidRDefault="007B02AF" w:rsidP="00FD744E">
            <w:pPr>
              <w:rPr>
                <w:rFonts w:ascii="Arial" w:hAnsi="Arial" w:cs="Arial"/>
              </w:rPr>
            </w:pPr>
          </w:p>
        </w:tc>
      </w:tr>
      <w:tr w:rsidR="007B02AF" w14:paraId="024B384A" w14:textId="77777777" w:rsidTr="00FD744E">
        <w:trPr>
          <w:trHeight w:val="429"/>
        </w:trPr>
        <w:tc>
          <w:tcPr>
            <w:tcW w:w="2027" w:type="dxa"/>
          </w:tcPr>
          <w:p w14:paraId="657B318E" w14:textId="77777777" w:rsidR="007B02AF" w:rsidRDefault="007B02AF" w:rsidP="00FD744E">
            <w:pPr>
              <w:rPr>
                <w:rFonts w:ascii="Arial" w:hAnsi="Arial" w:cs="Arial"/>
              </w:rPr>
            </w:pPr>
          </w:p>
        </w:tc>
        <w:tc>
          <w:tcPr>
            <w:tcW w:w="1370" w:type="dxa"/>
          </w:tcPr>
          <w:p w14:paraId="4228F099" w14:textId="77777777" w:rsidR="007B02AF" w:rsidRDefault="007B02AF" w:rsidP="00FD744E">
            <w:pPr>
              <w:rPr>
                <w:rFonts w:ascii="Arial" w:hAnsi="Arial" w:cs="Arial"/>
              </w:rPr>
            </w:pPr>
          </w:p>
        </w:tc>
        <w:tc>
          <w:tcPr>
            <w:tcW w:w="5954" w:type="dxa"/>
          </w:tcPr>
          <w:p w14:paraId="37A2F985" w14:textId="77777777" w:rsidR="007B02AF" w:rsidRDefault="007B02AF" w:rsidP="00FD744E">
            <w:pPr>
              <w:rPr>
                <w:rFonts w:ascii="Arial" w:hAnsi="Arial" w:cs="Arial"/>
              </w:rPr>
            </w:pPr>
          </w:p>
        </w:tc>
      </w:tr>
      <w:tr w:rsidR="007B02AF" w14:paraId="12F81DAB" w14:textId="77777777" w:rsidTr="00FD744E">
        <w:trPr>
          <w:trHeight w:val="429"/>
        </w:trPr>
        <w:tc>
          <w:tcPr>
            <w:tcW w:w="2027" w:type="dxa"/>
          </w:tcPr>
          <w:p w14:paraId="1ABB219D" w14:textId="77777777" w:rsidR="007B02AF" w:rsidRDefault="007B02AF" w:rsidP="00FD744E">
            <w:pPr>
              <w:rPr>
                <w:rFonts w:ascii="Arial" w:hAnsi="Arial" w:cs="Arial"/>
              </w:rPr>
            </w:pPr>
          </w:p>
        </w:tc>
        <w:tc>
          <w:tcPr>
            <w:tcW w:w="1370" w:type="dxa"/>
          </w:tcPr>
          <w:p w14:paraId="18053664" w14:textId="77777777" w:rsidR="007B02AF" w:rsidRDefault="007B02AF" w:rsidP="00FD744E">
            <w:pPr>
              <w:rPr>
                <w:rFonts w:ascii="Arial" w:hAnsi="Arial" w:cs="Arial"/>
              </w:rPr>
            </w:pPr>
          </w:p>
        </w:tc>
        <w:tc>
          <w:tcPr>
            <w:tcW w:w="5954" w:type="dxa"/>
          </w:tcPr>
          <w:p w14:paraId="1B046735" w14:textId="77777777" w:rsidR="007B02AF" w:rsidRDefault="007B02AF" w:rsidP="00FD744E">
            <w:pPr>
              <w:rPr>
                <w:rFonts w:ascii="Arial" w:hAnsi="Arial" w:cs="Arial"/>
              </w:rPr>
            </w:pPr>
          </w:p>
        </w:tc>
      </w:tr>
      <w:tr w:rsidR="007B02AF" w14:paraId="18E9DE00" w14:textId="77777777" w:rsidTr="00FD744E">
        <w:trPr>
          <w:trHeight w:val="429"/>
        </w:trPr>
        <w:tc>
          <w:tcPr>
            <w:tcW w:w="2027" w:type="dxa"/>
          </w:tcPr>
          <w:p w14:paraId="5396F28D" w14:textId="77777777" w:rsidR="007B02AF" w:rsidRDefault="007B02AF" w:rsidP="00FD744E">
            <w:pPr>
              <w:rPr>
                <w:rFonts w:ascii="Arial" w:eastAsia="DengXian" w:hAnsi="Arial" w:cs="Arial"/>
                <w:lang w:eastAsia="zh-CN"/>
              </w:rPr>
            </w:pPr>
          </w:p>
        </w:tc>
        <w:tc>
          <w:tcPr>
            <w:tcW w:w="1370" w:type="dxa"/>
          </w:tcPr>
          <w:p w14:paraId="60E3E55C" w14:textId="77777777" w:rsidR="007B02AF" w:rsidRDefault="007B02AF" w:rsidP="00FD744E">
            <w:pPr>
              <w:rPr>
                <w:rFonts w:ascii="Arial" w:eastAsia="DengXian" w:hAnsi="Arial" w:cs="Arial"/>
                <w:lang w:eastAsia="zh-CN"/>
              </w:rPr>
            </w:pPr>
          </w:p>
        </w:tc>
        <w:tc>
          <w:tcPr>
            <w:tcW w:w="5954" w:type="dxa"/>
          </w:tcPr>
          <w:p w14:paraId="21E2E7F8" w14:textId="77777777" w:rsidR="007B02AF" w:rsidRDefault="007B02AF" w:rsidP="00FD744E">
            <w:pPr>
              <w:rPr>
                <w:rFonts w:ascii="Arial" w:eastAsia="DengXian" w:hAnsi="Arial" w:cs="Arial"/>
                <w:lang w:eastAsia="zh-CN"/>
              </w:rPr>
            </w:pPr>
          </w:p>
        </w:tc>
      </w:tr>
      <w:tr w:rsidR="007B02AF" w14:paraId="79D4676C" w14:textId="77777777" w:rsidTr="00FD744E">
        <w:trPr>
          <w:trHeight w:val="429"/>
        </w:trPr>
        <w:tc>
          <w:tcPr>
            <w:tcW w:w="2027" w:type="dxa"/>
          </w:tcPr>
          <w:p w14:paraId="5EF675B9" w14:textId="77777777" w:rsidR="007B02AF" w:rsidRDefault="007B02AF" w:rsidP="00FD744E">
            <w:pPr>
              <w:rPr>
                <w:rFonts w:ascii="Arial" w:hAnsi="Arial" w:cs="Arial"/>
              </w:rPr>
            </w:pPr>
          </w:p>
        </w:tc>
        <w:tc>
          <w:tcPr>
            <w:tcW w:w="1370" w:type="dxa"/>
          </w:tcPr>
          <w:p w14:paraId="300F1E3D" w14:textId="77777777" w:rsidR="007B02AF" w:rsidRDefault="007B02AF" w:rsidP="00FD744E">
            <w:pPr>
              <w:rPr>
                <w:rFonts w:ascii="Arial" w:hAnsi="Arial" w:cs="Arial"/>
              </w:rPr>
            </w:pPr>
          </w:p>
        </w:tc>
        <w:tc>
          <w:tcPr>
            <w:tcW w:w="5954" w:type="dxa"/>
          </w:tcPr>
          <w:p w14:paraId="4F07D071" w14:textId="77777777" w:rsidR="007B02AF" w:rsidRDefault="007B02AF" w:rsidP="00FD744E">
            <w:pPr>
              <w:rPr>
                <w:rFonts w:ascii="Arial" w:hAnsi="Arial" w:cs="Arial"/>
              </w:rPr>
            </w:pPr>
          </w:p>
        </w:tc>
      </w:tr>
      <w:tr w:rsidR="007B02AF" w14:paraId="7AD7D26C" w14:textId="77777777" w:rsidTr="00FD744E">
        <w:trPr>
          <w:trHeight w:val="429"/>
        </w:trPr>
        <w:tc>
          <w:tcPr>
            <w:tcW w:w="2027" w:type="dxa"/>
          </w:tcPr>
          <w:p w14:paraId="64909B69" w14:textId="77777777" w:rsidR="007B02AF" w:rsidRDefault="007B02AF" w:rsidP="00FD744E">
            <w:pPr>
              <w:rPr>
                <w:rFonts w:ascii="Arial" w:hAnsi="Arial" w:cs="Arial"/>
              </w:rPr>
            </w:pPr>
          </w:p>
        </w:tc>
        <w:tc>
          <w:tcPr>
            <w:tcW w:w="1370" w:type="dxa"/>
          </w:tcPr>
          <w:p w14:paraId="1AA6EAAE" w14:textId="77777777" w:rsidR="007B02AF" w:rsidRDefault="007B02AF" w:rsidP="00FD744E">
            <w:pPr>
              <w:rPr>
                <w:rFonts w:ascii="Arial" w:hAnsi="Arial" w:cs="Arial"/>
              </w:rPr>
            </w:pPr>
          </w:p>
        </w:tc>
        <w:tc>
          <w:tcPr>
            <w:tcW w:w="5954" w:type="dxa"/>
          </w:tcPr>
          <w:p w14:paraId="1085DF65" w14:textId="77777777" w:rsidR="007B02AF" w:rsidRDefault="007B02AF" w:rsidP="00FD744E">
            <w:pPr>
              <w:rPr>
                <w:rFonts w:ascii="Arial" w:hAnsi="Arial" w:cs="Arial"/>
              </w:rPr>
            </w:pPr>
          </w:p>
        </w:tc>
      </w:tr>
      <w:tr w:rsidR="007B02AF" w14:paraId="31413098" w14:textId="77777777" w:rsidTr="00FD744E">
        <w:trPr>
          <w:trHeight w:val="429"/>
        </w:trPr>
        <w:tc>
          <w:tcPr>
            <w:tcW w:w="2027" w:type="dxa"/>
          </w:tcPr>
          <w:p w14:paraId="44B063EF" w14:textId="77777777" w:rsidR="007B02AF" w:rsidRDefault="007B02AF" w:rsidP="00FD744E">
            <w:pPr>
              <w:rPr>
                <w:rFonts w:ascii="Arial" w:eastAsia="Malgun Gothic" w:hAnsi="Arial" w:cs="Arial"/>
                <w:lang w:eastAsia="ko-KR"/>
              </w:rPr>
            </w:pPr>
          </w:p>
        </w:tc>
        <w:tc>
          <w:tcPr>
            <w:tcW w:w="1370" w:type="dxa"/>
          </w:tcPr>
          <w:p w14:paraId="3DF6947A" w14:textId="77777777" w:rsidR="007B02AF" w:rsidRDefault="007B02AF" w:rsidP="00FD744E">
            <w:pPr>
              <w:rPr>
                <w:rFonts w:ascii="Arial" w:eastAsia="Malgun Gothic" w:hAnsi="Arial" w:cs="Arial"/>
                <w:lang w:eastAsia="ko-KR"/>
              </w:rPr>
            </w:pPr>
          </w:p>
        </w:tc>
        <w:tc>
          <w:tcPr>
            <w:tcW w:w="5954" w:type="dxa"/>
          </w:tcPr>
          <w:p w14:paraId="37AADF31" w14:textId="77777777" w:rsidR="007B02AF" w:rsidRDefault="007B02AF" w:rsidP="00FD744E">
            <w:pPr>
              <w:rPr>
                <w:rFonts w:ascii="Arial" w:hAnsi="Arial" w:cs="Arial"/>
              </w:rPr>
            </w:pPr>
          </w:p>
        </w:tc>
      </w:tr>
      <w:tr w:rsidR="007B02AF" w14:paraId="7350D6A9" w14:textId="77777777" w:rsidTr="00FD744E">
        <w:trPr>
          <w:trHeight w:val="429"/>
        </w:trPr>
        <w:tc>
          <w:tcPr>
            <w:tcW w:w="2027" w:type="dxa"/>
          </w:tcPr>
          <w:p w14:paraId="2CF2103C" w14:textId="77777777" w:rsidR="007B02AF" w:rsidRDefault="007B02AF" w:rsidP="00FD744E">
            <w:pPr>
              <w:rPr>
                <w:rFonts w:ascii="Arial" w:eastAsia="DengXian" w:hAnsi="Arial" w:cs="Arial"/>
                <w:lang w:eastAsia="zh-CN"/>
              </w:rPr>
            </w:pPr>
          </w:p>
        </w:tc>
        <w:tc>
          <w:tcPr>
            <w:tcW w:w="1370" w:type="dxa"/>
          </w:tcPr>
          <w:p w14:paraId="5D659F8B" w14:textId="77777777" w:rsidR="007B02AF" w:rsidRDefault="007B02AF" w:rsidP="00FD744E">
            <w:pPr>
              <w:rPr>
                <w:rFonts w:ascii="Arial" w:eastAsia="DengXian" w:hAnsi="Arial" w:cs="Arial"/>
                <w:lang w:eastAsia="zh-CN"/>
              </w:rPr>
            </w:pPr>
          </w:p>
        </w:tc>
        <w:tc>
          <w:tcPr>
            <w:tcW w:w="5954" w:type="dxa"/>
          </w:tcPr>
          <w:p w14:paraId="1EA677DB" w14:textId="77777777" w:rsidR="007B02AF" w:rsidRDefault="007B02AF" w:rsidP="00FD744E">
            <w:pPr>
              <w:rPr>
                <w:rFonts w:ascii="Arial" w:hAnsi="Arial" w:cs="Arial"/>
              </w:rPr>
            </w:pPr>
          </w:p>
        </w:tc>
      </w:tr>
      <w:tr w:rsidR="007B02AF" w14:paraId="71E5A65A" w14:textId="77777777" w:rsidTr="00FD744E">
        <w:trPr>
          <w:trHeight w:val="429"/>
        </w:trPr>
        <w:tc>
          <w:tcPr>
            <w:tcW w:w="2027" w:type="dxa"/>
          </w:tcPr>
          <w:p w14:paraId="7F4803E2" w14:textId="77777777" w:rsidR="007B02AF" w:rsidRDefault="007B02AF" w:rsidP="00FD744E">
            <w:pPr>
              <w:rPr>
                <w:rFonts w:ascii="Arial" w:eastAsia="DengXian" w:hAnsi="Arial" w:cs="Arial"/>
                <w:lang w:eastAsia="zh-CN"/>
              </w:rPr>
            </w:pPr>
          </w:p>
        </w:tc>
        <w:tc>
          <w:tcPr>
            <w:tcW w:w="1370" w:type="dxa"/>
          </w:tcPr>
          <w:p w14:paraId="08C9E3ED" w14:textId="77777777" w:rsidR="007B02AF" w:rsidRDefault="007B02AF" w:rsidP="00FD744E">
            <w:pPr>
              <w:rPr>
                <w:rFonts w:ascii="Arial" w:eastAsia="DengXian" w:hAnsi="Arial" w:cs="Arial"/>
                <w:lang w:eastAsia="zh-CN"/>
              </w:rPr>
            </w:pPr>
          </w:p>
        </w:tc>
        <w:tc>
          <w:tcPr>
            <w:tcW w:w="5954" w:type="dxa"/>
          </w:tcPr>
          <w:p w14:paraId="4439A116" w14:textId="77777777" w:rsidR="007B02AF" w:rsidRDefault="007B02AF" w:rsidP="00FD744E">
            <w:pPr>
              <w:rPr>
                <w:rFonts w:ascii="Arial" w:hAnsi="Arial" w:cs="Arial"/>
              </w:rPr>
            </w:pPr>
          </w:p>
        </w:tc>
      </w:tr>
      <w:tr w:rsidR="007B02AF" w14:paraId="643FE5D3" w14:textId="77777777" w:rsidTr="00FD744E">
        <w:trPr>
          <w:trHeight w:val="429"/>
        </w:trPr>
        <w:tc>
          <w:tcPr>
            <w:tcW w:w="2027" w:type="dxa"/>
          </w:tcPr>
          <w:p w14:paraId="122BB0FA" w14:textId="77777777" w:rsidR="007B02AF" w:rsidRDefault="007B02AF" w:rsidP="00FD744E">
            <w:pPr>
              <w:rPr>
                <w:rFonts w:ascii="Arial" w:hAnsi="Arial" w:cs="Arial"/>
              </w:rPr>
            </w:pPr>
          </w:p>
        </w:tc>
        <w:tc>
          <w:tcPr>
            <w:tcW w:w="1370" w:type="dxa"/>
          </w:tcPr>
          <w:p w14:paraId="3131180D" w14:textId="77777777" w:rsidR="007B02AF" w:rsidRDefault="007B02AF" w:rsidP="00FD744E">
            <w:pPr>
              <w:rPr>
                <w:rFonts w:ascii="Arial" w:hAnsi="Arial" w:cs="Arial"/>
              </w:rPr>
            </w:pPr>
          </w:p>
        </w:tc>
        <w:tc>
          <w:tcPr>
            <w:tcW w:w="5954" w:type="dxa"/>
          </w:tcPr>
          <w:p w14:paraId="43746B29" w14:textId="77777777" w:rsidR="007B02AF" w:rsidRDefault="007B02AF" w:rsidP="00FD744E">
            <w:pPr>
              <w:rPr>
                <w:rFonts w:ascii="Arial" w:eastAsia="DengXian" w:hAnsi="Arial" w:cs="Arial"/>
                <w:bCs/>
                <w:lang w:eastAsia="zh-CN"/>
              </w:rPr>
            </w:pPr>
          </w:p>
        </w:tc>
      </w:tr>
      <w:tr w:rsidR="007B02AF" w14:paraId="2C09EC0A" w14:textId="77777777" w:rsidTr="00FD744E">
        <w:trPr>
          <w:trHeight w:val="429"/>
        </w:trPr>
        <w:tc>
          <w:tcPr>
            <w:tcW w:w="2027" w:type="dxa"/>
          </w:tcPr>
          <w:p w14:paraId="0260B901" w14:textId="77777777" w:rsidR="007B02AF" w:rsidRDefault="007B02AF" w:rsidP="00FD744E">
            <w:pPr>
              <w:rPr>
                <w:rFonts w:ascii="Arial" w:eastAsia="DengXian" w:hAnsi="Arial" w:cs="Arial"/>
                <w:lang w:val="en-US" w:eastAsia="zh-CN"/>
              </w:rPr>
            </w:pPr>
          </w:p>
        </w:tc>
        <w:tc>
          <w:tcPr>
            <w:tcW w:w="1370" w:type="dxa"/>
          </w:tcPr>
          <w:p w14:paraId="53A61DAD" w14:textId="77777777" w:rsidR="007B02AF" w:rsidRDefault="007B02AF" w:rsidP="00FD744E">
            <w:pPr>
              <w:rPr>
                <w:rFonts w:ascii="Arial" w:eastAsia="DengXian" w:hAnsi="Arial" w:cs="Arial"/>
                <w:lang w:val="en-US" w:eastAsia="zh-CN"/>
              </w:rPr>
            </w:pPr>
          </w:p>
        </w:tc>
        <w:tc>
          <w:tcPr>
            <w:tcW w:w="5954" w:type="dxa"/>
          </w:tcPr>
          <w:p w14:paraId="26CD462D" w14:textId="77777777" w:rsidR="007B02AF" w:rsidRDefault="007B02AF" w:rsidP="00FD744E">
            <w:pPr>
              <w:rPr>
                <w:rFonts w:ascii="Arial" w:eastAsia="DengXian" w:hAnsi="Arial" w:cs="Arial"/>
                <w:lang w:val="en-US" w:eastAsia="zh-CN"/>
              </w:rPr>
            </w:pPr>
          </w:p>
        </w:tc>
      </w:tr>
      <w:tr w:rsidR="007B02AF" w14:paraId="71BB101A" w14:textId="77777777" w:rsidTr="00FD744E">
        <w:trPr>
          <w:trHeight w:val="429"/>
        </w:trPr>
        <w:tc>
          <w:tcPr>
            <w:tcW w:w="2027" w:type="dxa"/>
          </w:tcPr>
          <w:p w14:paraId="13B0FE3F" w14:textId="77777777" w:rsidR="007B02AF" w:rsidRDefault="007B02AF" w:rsidP="00FD744E">
            <w:pPr>
              <w:rPr>
                <w:rFonts w:ascii="Arial" w:eastAsia="DengXian" w:hAnsi="Arial" w:cs="Arial"/>
                <w:lang w:val="en-US" w:eastAsia="zh-CN"/>
              </w:rPr>
            </w:pPr>
          </w:p>
        </w:tc>
        <w:tc>
          <w:tcPr>
            <w:tcW w:w="1370" w:type="dxa"/>
          </w:tcPr>
          <w:p w14:paraId="08167CB9" w14:textId="77777777" w:rsidR="007B02AF" w:rsidRDefault="007B02AF" w:rsidP="00FD744E">
            <w:pPr>
              <w:rPr>
                <w:rFonts w:ascii="Arial" w:eastAsia="DengXian" w:hAnsi="Arial" w:cs="Arial"/>
                <w:lang w:val="en-US" w:eastAsia="zh-CN"/>
              </w:rPr>
            </w:pPr>
          </w:p>
        </w:tc>
        <w:tc>
          <w:tcPr>
            <w:tcW w:w="5954" w:type="dxa"/>
          </w:tcPr>
          <w:p w14:paraId="61BB83C5" w14:textId="77777777" w:rsidR="007B02AF" w:rsidRDefault="007B02AF" w:rsidP="00FD744E">
            <w:pPr>
              <w:rPr>
                <w:rFonts w:ascii="Arial" w:eastAsia="DengXian" w:hAnsi="Arial" w:cs="Arial"/>
                <w:lang w:val="en-US" w:eastAsia="zh-CN"/>
              </w:rPr>
            </w:pPr>
          </w:p>
        </w:tc>
      </w:tr>
    </w:tbl>
    <w:p w14:paraId="4D28F498" w14:textId="373C45E2" w:rsidR="00446226" w:rsidRDefault="00446226" w:rsidP="00211EF0">
      <w:pPr>
        <w:pStyle w:val="Doc-text2"/>
        <w:ind w:left="0" w:firstLine="0"/>
        <w:rPr>
          <w:lang w:val="sv-SE"/>
        </w:rPr>
      </w:pPr>
    </w:p>
    <w:p w14:paraId="1E51C0B3" w14:textId="6F43F525" w:rsidR="00446226" w:rsidRDefault="00446226" w:rsidP="00211EF0">
      <w:pPr>
        <w:pStyle w:val="Doc-text2"/>
        <w:ind w:left="0" w:firstLine="0"/>
        <w:rPr>
          <w:lang w:val="sv-SE"/>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Default="008F3961" w:rsidP="00211EF0">
      <w:pPr>
        <w:pStyle w:val="Doc-text2"/>
        <w:ind w:left="0" w:firstLine="0"/>
        <w:rPr>
          <w:lang w:val="sv-SE"/>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w:t>
      </w:r>
      <w:proofErr w:type="gramStart"/>
      <w:r w:rsidR="00507EF4" w:rsidRPr="0039694A">
        <w:rPr>
          <w:lang w:val="en-US"/>
        </w:rPr>
        <w:t>UP interruption</w:t>
      </w:r>
      <w:proofErr w:type="gramEnd"/>
      <w:r w:rsidR="00507EF4" w:rsidRPr="0039694A">
        <w:rPr>
          <w:lang w:val="en-US"/>
        </w:rPr>
        <w:t xml:space="preserve">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652F56" w:rsidRPr="00EA43A6" w:rsidRDefault="00652F56"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652F56" w:rsidRPr="00EA43A6" w:rsidRDefault="00652F56"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 xml:space="preserve">s indicated that </w:t>
      </w:r>
      <w:proofErr w:type="gramStart"/>
      <w:r w:rsidRPr="0039694A">
        <w:rPr>
          <w:lang w:val="en-US"/>
        </w:rPr>
        <w:t>network based</w:t>
      </w:r>
      <w:proofErr w:type="gramEnd"/>
      <w:r w:rsidRPr="0039694A">
        <w:rPr>
          <w:lang w:val="en-US"/>
        </w:rPr>
        <w:t xml:space="preserve">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ListParagraph"/>
        <w:numPr>
          <w:ilvl w:val="0"/>
          <w:numId w:val="23"/>
        </w:numPr>
        <w:spacing w:line="259" w:lineRule="auto"/>
        <w:jc w:val="both"/>
        <w:rPr>
          <w:lang w:val="en-US"/>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B60DBB">
        <w:rPr>
          <w:rFonts w:ascii="Arial" w:eastAsia="SimSun"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SimSun" w:hAnsi="Arial"/>
          <w:b/>
          <w:bCs/>
          <w:sz w:val="20"/>
          <w:szCs w:val="20"/>
          <w:u w:val="single"/>
          <w:lang w:val="en-US" w:eastAsia="zh-CN"/>
        </w:rPr>
        <w:t>inline</w:t>
      </w:r>
      <w:proofErr w:type="spellEnd"/>
      <w:r w:rsidRPr="00B60DBB">
        <w:rPr>
          <w:rFonts w:ascii="Arial" w:eastAsia="SimSun" w:hAnsi="Arial"/>
          <w:b/>
          <w:bCs/>
          <w:sz w:val="20"/>
          <w:szCs w:val="20"/>
          <w:u w:val="single"/>
          <w:lang w:val="en-US" w:eastAsia="zh-CN"/>
        </w:rPr>
        <w:t xml:space="preserve"> with agreements from RAN2#115 meeting</w:t>
      </w:r>
      <w:r>
        <w:rPr>
          <w:rFonts w:ascii="Arial" w:eastAsia="SimSun"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77777777" w:rsidR="00201961" w:rsidRDefault="00201961" w:rsidP="00FD744E">
            <w:pPr>
              <w:rPr>
                <w:rFonts w:ascii="Arial" w:hAnsi="Arial" w:cs="Arial"/>
              </w:rPr>
            </w:pPr>
          </w:p>
        </w:tc>
        <w:tc>
          <w:tcPr>
            <w:tcW w:w="1370" w:type="dxa"/>
          </w:tcPr>
          <w:p w14:paraId="331C4EE4" w14:textId="77777777" w:rsidR="00201961" w:rsidRDefault="00201961" w:rsidP="00FD744E">
            <w:pPr>
              <w:rPr>
                <w:rFonts w:ascii="Arial" w:hAnsi="Arial" w:cs="Arial"/>
              </w:rPr>
            </w:pPr>
          </w:p>
        </w:tc>
        <w:tc>
          <w:tcPr>
            <w:tcW w:w="5954" w:type="dxa"/>
          </w:tcPr>
          <w:p w14:paraId="600B49BB" w14:textId="77777777" w:rsidR="00201961" w:rsidRDefault="00201961" w:rsidP="00FD744E">
            <w:pPr>
              <w:rPr>
                <w:rFonts w:ascii="Arial" w:hAnsi="Arial" w:cs="Arial"/>
                <w:b/>
                <w:bCs/>
              </w:rPr>
            </w:pPr>
          </w:p>
        </w:tc>
      </w:tr>
      <w:tr w:rsidR="00201961" w14:paraId="3F676888" w14:textId="77777777" w:rsidTr="00FD744E">
        <w:trPr>
          <w:trHeight w:val="429"/>
        </w:trPr>
        <w:tc>
          <w:tcPr>
            <w:tcW w:w="2027" w:type="dxa"/>
          </w:tcPr>
          <w:p w14:paraId="431A80D9" w14:textId="77777777" w:rsidR="00201961" w:rsidRDefault="00201961" w:rsidP="00FD744E">
            <w:pPr>
              <w:rPr>
                <w:rFonts w:ascii="Arial" w:hAnsi="Arial" w:cs="Arial"/>
              </w:rPr>
            </w:pPr>
          </w:p>
        </w:tc>
        <w:tc>
          <w:tcPr>
            <w:tcW w:w="1370" w:type="dxa"/>
          </w:tcPr>
          <w:p w14:paraId="6ACDCB1D" w14:textId="77777777" w:rsidR="00201961" w:rsidRDefault="00201961" w:rsidP="00FD744E">
            <w:pPr>
              <w:rPr>
                <w:rFonts w:ascii="Arial" w:hAnsi="Arial" w:cs="Arial"/>
              </w:rPr>
            </w:pPr>
          </w:p>
        </w:tc>
        <w:tc>
          <w:tcPr>
            <w:tcW w:w="5954" w:type="dxa"/>
          </w:tcPr>
          <w:p w14:paraId="73F5FFE8" w14:textId="77777777" w:rsidR="00201961" w:rsidRDefault="00201961" w:rsidP="00FD744E">
            <w:pPr>
              <w:rPr>
                <w:rFonts w:ascii="Arial" w:hAnsi="Arial" w:cs="Arial"/>
              </w:rPr>
            </w:pPr>
          </w:p>
        </w:tc>
      </w:tr>
      <w:tr w:rsidR="00201961" w14:paraId="2BFAC64D" w14:textId="77777777" w:rsidTr="00FD744E">
        <w:trPr>
          <w:trHeight w:val="429"/>
        </w:trPr>
        <w:tc>
          <w:tcPr>
            <w:tcW w:w="2027" w:type="dxa"/>
          </w:tcPr>
          <w:p w14:paraId="7D220FFB" w14:textId="77777777" w:rsidR="00201961" w:rsidRDefault="00201961" w:rsidP="00FD744E">
            <w:pPr>
              <w:rPr>
                <w:rFonts w:ascii="Arial" w:hAnsi="Arial" w:cs="Arial"/>
              </w:rPr>
            </w:pPr>
          </w:p>
        </w:tc>
        <w:tc>
          <w:tcPr>
            <w:tcW w:w="1370" w:type="dxa"/>
          </w:tcPr>
          <w:p w14:paraId="1ECC0393" w14:textId="77777777" w:rsidR="00201961" w:rsidRDefault="00201961" w:rsidP="00FD744E">
            <w:pPr>
              <w:rPr>
                <w:rFonts w:ascii="Arial" w:hAnsi="Arial" w:cs="Arial"/>
              </w:rPr>
            </w:pPr>
          </w:p>
        </w:tc>
        <w:tc>
          <w:tcPr>
            <w:tcW w:w="5954" w:type="dxa"/>
          </w:tcPr>
          <w:p w14:paraId="13B1EDC1" w14:textId="77777777" w:rsidR="00201961" w:rsidRDefault="00201961" w:rsidP="00FD744E">
            <w:pPr>
              <w:rPr>
                <w:rFonts w:ascii="Arial" w:hAnsi="Arial" w:cs="Arial"/>
              </w:rPr>
            </w:pPr>
          </w:p>
        </w:tc>
      </w:tr>
      <w:tr w:rsidR="00201961" w14:paraId="2BA3B794" w14:textId="77777777" w:rsidTr="00FD744E">
        <w:trPr>
          <w:trHeight w:val="429"/>
        </w:trPr>
        <w:tc>
          <w:tcPr>
            <w:tcW w:w="2027" w:type="dxa"/>
          </w:tcPr>
          <w:p w14:paraId="4E9652DC" w14:textId="77777777" w:rsidR="00201961" w:rsidRDefault="00201961" w:rsidP="00FD744E">
            <w:pPr>
              <w:rPr>
                <w:rFonts w:ascii="Arial" w:hAnsi="Arial" w:cs="Arial"/>
              </w:rPr>
            </w:pPr>
          </w:p>
        </w:tc>
        <w:tc>
          <w:tcPr>
            <w:tcW w:w="1370" w:type="dxa"/>
          </w:tcPr>
          <w:p w14:paraId="77F5A86C" w14:textId="77777777" w:rsidR="00201961" w:rsidRDefault="00201961" w:rsidP="00FD744E">
            <w:pPr>
              <w:rPr>
                <w:rFonts w:ascii="Arial" w:hAnsi="Arial" w:cs="Arial"/>
              </w:rPr>
            </w:pPr>
          </w:p>
        </w:tc>
        <w:tc>
          <w:tcPr>
            <w:tcW w:w="5954" w:type="dxa"/>
          </w:tcPr>
          <w:p w14:paraId="264B23A8" w14:textId="77777777" w:rsidR="00201961" w:rsidRDefault="00201961" w:rsidP="00FD744E">
            <w:pPr>
              <w:rPr>
                <w:rFonts w:ascii="Arial" w:hAnsi="Arial" w:cs="Arial"/>
              </w:rPr>
            </w:pPr>
          </w:p>
        </w:tc>
      </w:tr>
      <w:tr w:rsidR="00201961" w14:paraId="09005FC4" w14:textId="77777777" w:rsidTr="00FD744E">
        <w:trPr>
          <w:trHeight w:val="429"/>
        </w:trPr>
        <w:tc>
          <w:tcPr>
            <w:tcW w:w="2027" w:type="dxa"/>
          </w:tcPr>
          <w:p w14:paraId="42C6708C" w14:textId="77777777" w:rsidR="00201961" w:rsidRDefault="00201961" w:rsidP="00FD744E">
            <w:pPr>
              <w:rPr>
                <w:rFonts w:ascii="Arial" w:eastAsia="DengXian" w:hAnsi="Arial" w:cs="Arial"/>
                <w:lang w:eastAsia="zh-CN"/>
              </w:rPr>
            </w:pPr>
          </w:p>
        </w:tc>
        <w:tc>
          <w:tcPr>
            <w:tcW w:w="1370" w:type="dxa"/>
          </w:tcPr>
          <w:p w14:paraId="51D88526" w14:textId="77777777" w:rsidR="00201961" w:rsidRDefault="00201961" w:rsidP="00FD744E">
            <w:pPr>
              <w:rPr>
                <w:rFonts w:ascii="Arial" w:eastAsia="DengXian" w:hAnsi="Arial" w:cs="Arial"/>
                <w:lang w:eastAsia="zh-CN"/>
              </w:rPr>
            </w:pPr>
          </w:p>
        </w:tc>
        <w:tc>
          <w:tcPr>
            <w:tcW w:w="5954" w:type="dxa"/>
          </w:tcPr>
          <w:p w14:paraId="7A78D7EC" w14:textId="77777777" w:rsidR="00201961" w:rsidRDefault="00201961" w:rsidP="00FD744E">
            <w:pPr>
              <w:rPr>
                <w:rFonts w:ascii="Arial" w:eastAsia="DengXian" w:hAnsi="Arial" w:cs="Arial"/>
                <w:lang w:eastAsia="zh-CN"/>
              </w:rPr>
            </w:pPr>
          </w:p>
        </w:tc>
      </w:tr>
      <w:tr w:rsidR="00201961" w14:paraId="1096FEAD" w14:textId="77777777" w:rsidTr="00FD744E">
        <w:trPr>
          <w:trHeight w:val="429"/>
        </w:trPr>
        <w:tc>
          <w:tcPr>
            <w:tcW w:w="2027" w:type="dxa"/>
          </w:tcPr>
          <w:p w14:paraId="6E668C63" w14:textId="77777777" w:rsidR="00201961" w:rsidRDefault="00201961" w:rsidP="00FD744E">
            <w:pPr>
              <w:rPr>
                <w:rFonts w:ascii="Arial" w:hAnsi="Arial" w:cs="Arial"/>
              </w:rPr>
            </w:pPr>
          </w:p>
        </w:tc>
        <w:tc>
          <w:tcPr>
            <w:tcW w:w="1370" w:type="dxa"/>
          </w:tcPr>
          <w:p w14:paraId="6F2495EB" w14:textId="77777777" w:rsidR="00201961" w:rsidRDefault="00201961" w:rsidP="00FD744E">
            <w:pPr>
              <w:rPr>
                <w:rFonts w:ascii="Arial" w:hAnsi="Arial" w:cs="Arial"/>
              </w:rPr>
            </w:pPr>
          </w:p>
        </w:tc>
        <w:tc>
          <w:tcPr>
            <w:tcW w:w="5954" w:type="dxa"/>
          </w:tcPr>
          <w:p w14:paraId="69983E32" w14:textId="77777777" w:rsidR="00201961" w:rsidRDefault="00201961" w:rsidP="00FD744E">
            <w:pPr>
              <w:rPr>
                <w:rFonts w:ascii="Arial" w:hAnsi="Arial" w:cs="Arial"/>
              </w:rPr>
            </w:pPr>
          </w:p>
        </w:tc>
      </w:tr>
      <w:tr w:rsidR="00201961" w14:paraId="0160C167" w14:textId="77777777" w:rsidTr="00FD744E">
        <w:trPr>
          <w:trHeight w:val="429"/>
        </w:trPr>
        <w:tc>
          <w:tcPr>
            <w:tcW w:w="2027" w:type="dxa"/>
          </w:tcPr>
          <w:p w14:paraId="0BB4E5A7" w14:textId="77777777" w:rsidR="00201961" w:rsidRDefault="00201961" w:rsidP="00FD744E">
            <w:pPr>
              <w:rPr>
                <w:rFonts w:ascii="Arial" w:hAnsi="Arial" w:cs="Arial"/>
              </w:rPr>
            </w:pPr>
          </w:p>
        </w:tc>
        <w:tc>
          <w:tcPr>
            <w:tcW w:w="1370" w:type="dxa"/>
          </w:tcPr>
          <w:p w14:paraId="35DAF0FD" w14:textId="77777777" w:rsidR="00201961" w:rsidRDefault="00201961" w:rsidP="00FD744E">
            <w:pPr>
              <w:rPr>
                <w:rFonts w:ascii="Arial" w:hAnsi="Arial" w:cs="Arial"/>
              </w:rPr>
            </w:pPr>
          </w:p>
        </w:tc>
        <w:tc>
          <w:tcPr>
            <w:tcW w:w="5954" w:type="dxa"/>
          </w:tcPr>
          <w:p w14:paraId="2B5BF207" w14:textId="77777777" w:rsidR="00201961" w:rsidRDefault="00201961" w:rsidP="00FD744E">
            <w:pPr>
              <w:rPr>
                <w:rFonts w:ascii="Arial" w:hAnsi="Arial" w:cs="Arial"/>
              </w:rPr>
            </w:pPr>
          </w:p>
        </w:tc>
      </w:tr>
      <w:tr w:rsidR="00201961" w14:paraId="758B26DC" w14:textId="77777777" w:rsidTr="00FD744E">
        <w:trPr>
          <w:trHeight w:val="429"/>
        </w:trPr>
        <w:tc>
          <w:tcPr>
            <w:tcW w:w="2027" w:type="dxa"/>
          </w:tcPr>
          <w:p w14:paraId="77E82B23" w14:textId="77777777" w:rsidR="00201961" w:rsidRDefault="00201961" w:rsidP="00FD744E">
            <w:pPr>
              <w:rPr>
                <w:rFonts w:ascii="Arial" w:eastAsia="Malgun Gothic" w:hAnsi="Arial" w:cs="Arial"/>
                <w:lang w:eastAsia="ko-KR"/>
              </w:rPr>
            </w:pPr>
          </w:p>
        </w:tc>
        <w:tc>
          <w:tcPr>
            <w:tcW w:w="1370" w:type="dxa"/>
          </w:tcPr>
          <w:p w14:paraId="20CBC9B1" w14:textId="77777777" w:rsidR="00201961" w:rsidRDefault="00201961" w:rsidP="00FD744E">
            <w:pPr>
              <w:rPr>
                <w:rFonts w:ascii="Arial" w:eastAsia="Malgun Gothic" w:hAnsi="Arial" w:cs="Arial"/>
                <w:lang w:eastAsia="ko-KR"/>
              </w:rPr>
            </w:pPr>
          </w:p>
        </w:tc>
        <w:tc>
          <w:tcPr>
            <w:tcW w:w="5954" w:type="dxa"/>
          </w:tcPr>
          <w:p w14:paraId="45054093" w14:textId="77777777" w:rsidR="00201961" w:rsidRDefault="00201961" w:rsidP="00FD744E">
            <w:pPr>
              <w:rPr>
                <w:rFonts w:ascii="Arial" w:hAnsi="Arial" w:cs="Arial"/>
              </w:rPr>
            </w:pPr>
          </w:p>
        </w:tc>
      </w:tr>
      <w:tr w:rsidR="00201961" w14:paraId="0772C6C1" w14:textId="77777777" w:rsidTr="00FD744E">
        <w:trPr>
          <w:trHeight w:val="429"/>
        </w:trPr>
        <w:tc>
          <w:tcPr>
            <w:tcW w:w="2027" w:type="dxa"/>
          </w:tcPr>
          <w:p w14:paraId="765EAF7E" w14:textId="77777777" w:rsidR="00201961" w:rsidRDefault="00201961" w:rsidP="00FD744E">
            <w:pPr>
              <w:rPr>
                <w:rFonts w:ascii="Arial" w:eastAsia="DengXian" w:hAnsi="Arial" w:cs="Arial"/>
                <w:lang w:eastAsia="zh-CN"/>
              </w:rPr>
            </w:pPr>
          </w:p>
        </w:tc>
        <w:tc>
          <w:tcPr>
            <w:tcW w:w="1370" w:type="dxa"/>
          </w:tcPr>
          <w:p w14:paraId="297F726E" w14:textId="77777777" w:rsidR="00201961" w:rsidRDefault="00201961" w:rsidP="00FD744E">
            <w:pPr>
              <w:rPr>
                <w:rFonts w:ascii="Arial" w:eastAsia="DengXian" w:hAnsi="Arial" w:cs="Arial"/>
                <w:lang w:eastAsia="zh-CN"/>
              </w:rPr>
            </w:pPr>
          </w:p>
        </w:tc>
        <w:tc>
          <w:tcPr>
            <w:tcW w:w="5954" w:type="dxa"/>
          </w:tcPr>
          <w:p w14:paraId="1955B0F8" w14:textId="77777777" w:rsidR="00201961" w:rsidRDefault="00201961" w:rsidP="00FD744E">
            <w:pPr>
              <w:rPr>
                <w:rFonts w:ascii="Arial" w:hAnsi="Arial" w:cs="Arial"/>
              </w:rPr>
            </w:pPr>
          </w:p>
        </w:tc>
      </w:tr>
      <w:tr w:rsidR="00201961" w14:paraId="35D75264" w14:textId="77777777" w:rsidTr="00FD744E">
        <w:trPr>
          <w:trHeight w:val="429"/>
        </w:trPr>
        <w:tc>
          <w:tcPr>
            <w:tcW w:w="2027" w:type="dxa"/>
          </w:tcPr>
          <w:p w14:paraId="593F977A" w14:textId="77777777" w:rsidR="00201961" w:rsidRDefault="00201961" w:rsidP="00FD744E">
            <w:pPr>
              <w:rPr>
                <w:rFonts w:ascii="Arial" w:eastAsia="DengXian" w:hAnsi="Arial" w:cs="Arial"/>
                <w:lang w:eastAsia="zh-CN"/>
              </w:rPr>
            </w:pPr>
          </w:p>
        </w:tc>
        <w:tc>
          <w:tcPr>
            <w:tcW w:w="1370" w:type="dxa"/>
          </w:tcPr>
          <w:p w14:paraId="77A31A74" w14:textId="77777777" w:rsidR="00201961" w:rsidRDefault="00201961" w:rsidP="00FD744E">
            <w:pPr>
              <w:rPr>
                <w:rFonts w:ascii="Arial" w:eastAsia="DengXian" w:hAnsi="Arial" w:cs="Arial"/>
                <w:lang w:eastAsia="zh-CN"/>
              </w:rPr>
            </w:pPr>
          </w:p>
        </w:tc>
        <w:tc>
          <w:tcPr>
            <w:tcW w:w="5954" w:type="dxa"/>
          </w:tcPr>
          <w:p w14:paraId="473ACD00" w14:textId="77777777" w:rsidR="00201961" w:rsidRDefault="00201961" w:rsidP="00FD744E">
            <w:pPr>
              <w:rPr>
                <w:rFonts w:ascii="Arial" w:hAnsi="Arial" w:cs="Arial"/>
              </w:rPr>
            </w:pPr>
          </w:p>
        </w:tc>
      </w:tr>
      <w:tr w:rsidR="00201961" w14:paraId="7E0E6528" w14:textId="77777777" w:rsidTr="00FD744E">
        <w:trPr>
          <w:trHeight w:val="429"/>
        </w:trPr>
        <w:tc>
          <w:tcPr>
            <w:tcW w:w="2027" w:type="dxa"/>
          </w:tcPr>
          <w:p w14:paraId="2080948E" w14:textId="77777777" w:rsidR="00201961" w:rsidRDefault="00201961" w:rsidP="00FD744E">
            <w:pPr>
              <w:rPr>
                <w:rFonts w:ascii="Arial" w:hAnsi="Arial" w:cs="Arial"/>
              </w:rPr>
            </w:pPr>
          </w:p>
        </w:tc>
        <w:tc>
          <w:tcPr>
            <w:tcW w:w="1370" w:type="dxa"/>
          </w:tcPr>
          <w:p w14:paraId="7FCFD756" w14:textId="77777777" w:rsidR="00201961" w:rsidRDefault="00201961" w:rsidP="00FD744E">
            <w:pPr>
              <w:rPr>
                <w:rFonts w:ascii="Arial" w:hAnsi="Arial" w:cs="Arial"/>
              </w:rPr>
            </w:pPr>
          </w:p>
        </w:tc>
        <w:tc>
          <w:tcPr>
            <w:tcW w:w="5954" w:type="dxa"/>
          </w:tcPr>
          <w:p w14:paraId="6384F095" w14:textId="77777777" w:rsidR="00201961" w:rsidRDefault="00201961" w:rsidP="00FD744E">
            <w:pPr>
              <w:rPr>
                <w:rFonts w:ascii="Arial" w:eastAsia="DengXian" w:hAnsi="Arial" w:cs="Arial"/>
                <w:bCs/>
                <w:lang w:eastAsia="zh-CN"/>
              </w:rPr>
            </w:pPr>
          </w:p>
        </w:tc>
      </w:tr>
      <w:tr w:rsidR="00201961" w14:paraId="25BB6560" w14:textId="77777777" w:rsidTr="00FD744E">
        <w:trPr>
          <w:trHeight w:val="429"/>
        </w:trPr>
        <w:tc>
          <w:tcPr>
            <w:tcW w:w="2027" w:type="dxa"/>
          </w:tcPr>
          <w:p w14:paraId="094BB85B" w14:textId="77777777" w:rsidR="00201961" w:rsidRDefault="00201961" w:rsidP="00FD744E">
            <w:pPr>
              <w:rPr>
                <w:rFonts w:ascii="Arial" w:eastAsia="DengXian" w:hAnsi="Arial" w:cs="Arial"/>
                <w:lang w:val="en-US" w:eastAsia="zh-CN"/>
              </w:rPr>
            </w:pPr>
          </w:p>
        </w:tc>
        <w:tc>
          <w:tcPr>
            <w:tcW w:w="1370" w:type="dxa"/>
          </w:tcPr>
          <w:p w14:paraId="38EC223F" w14:textId="77777777" w:rsidR="00201961" w:rsidRDefault="00201961" w:rsidP="00FD744E">
            <w:pPr>
              <w:rPr>
                <w:rFonts w:ascii="Arial" w:eastAsia="DengXian" w:hAnsi="Arial" w:cs="Arial"/>
                <w:lang w:val="en-US" w:eastAsia="zh-CN"/>
              </w:rPr>
            </w:pPr>
          </w:p>
        </w:tc>
        <w:tc>
          <w:tcPr>
            <w:tcW w:w="5954" w:type="dxa"/>
          </w:tcPr>
          <w:p w14:paraId="55EAA4A6" w14:textId="77777777" w:rsidR="00201961" w:rsidRDefault="00201961" w:rsidP="00FD744E">
            <w:pPr>
              <w:rPr>
                <w:rFonts w:ascii="Arial" w:eastAsia="DengXian" w:hAnsi="Arial" w:cs="Arial"/>
                <w:lang w:val="en-US" w:eastAsia="zh-CN"/>
              </w:rPr>
            </w:pPr>
          </w:p>
        </w:tc>
      </w:tr>
      <w:tr w:rsidR="00201961" w14:paraId="2094CA4C" w14:textId="77777777" w:rsidTr="00FD744E">
        <w:trPr>
          <w:trHeight w:val="429"/>
        </w:trPr>
        <w:tc>
          <w:tcPr>
            <w:tcW w:w="2027" w:type="dxa"/>
          </w:tcPr>
          <w:p w14:paraId="212CCB06" w14:textId="77777777" w:rsidR="00201961" w:rsidRDefault="00201961" w:rsidP="00FD744E">
            <w:pPr>
              <w:rPr>
                <w:rFonts w:ascii="Arial" w:eastAsia="DengXian" w:hAnsi="Arial" w:cs="Arial"/>
                <w:lang w:val="en-US" w:eastAsia="zh-CN"/>
              </w:rPr>
            </w:pPr>
          </w:p>
        </w:tc>
        <w:tc>
          <w:tcPr>
            <w:tcW w:w="1370" w:type="dxa"/>
          </w:tcPr>
          <w:p w14:paraId="4E757308" w14:textId="77777777" w:rsidR="00201961" w:rsidRDefault="00201961" w:rsidP="00FD744E">
            <w:pPr>
              <w:rPr>
                <w:rFonts w:ascii="Arial" w:eastAsia="DengXian" w:hAnsi="Arial" w:cs="Arial"/>
                <w:lang w:val="en-US" w:eastAsia="zh-CN"/>
              </w:rPr>
            </w:pPr>
          </w:p>
        </w:tc>
        <w:tc>
          <w:tcPr>
            <w:tcW w:w="5954" w:type="dxa"/>
          </w:tcPr>
          <w:p w14:paraId="0ACAC92F" w14:textId="77777777" w:rsidR="00201961" w:rsidRDefault="00201961" w:rsidP="00FD744E">
            <w:pPr>
              <w:rPr>
                <w:rFonts w:ascii="Arial" w:eastAsia="DengXian" w:hAnsi="Arial" w:cs="Arial"/>
                <w:lang w:val="en-US" w:eastAsia="zh-CN"/>
              </w:rPr>
            </w:pPr>
          </w:p>
        </w:tc>
      </w:tr>
    </w:tbl>
    <w:p w14:paraId="75231E48" w14:textId="77777777" w:rsidR="00AC1C30" w:rsidRDefault="00AC1C30" w:rsidP="00211EF0">
      <w:pPr>
        <w:pStyle w:val="Doc-text2"/>
        <w:ind w:left="0" w:firstLine="0"/>
        <w:rPr>
          <w:lang w:val="sv-SE"/>
        </w:rPr>
      </w:pPr>
    </w:p>
    <w:p w14:paraId="7D7A9BC1" w14:textId="77777777" w:rsidR="00525DC5" w:rsidRDefault="00525DC5" w:rsidP="00211EF0">
      <w:pPr>
        <w:pStyle w:val="Doc-text2"/>
        <w:ind w:left="0" w:firstLine="0"/>
        <w:rPr>
          <w:lang w:val="sv-SE"/>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902A7">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00F902A7" w:rsidRPr="00F902A7">
        <w:rPr>
          <w:rFonts w:ascii="Arial" w:eastAsia="SimSun" w:hAnsi="Arial"/>
          <w:b/>
          <w:bCs/>
          <w:sz w:val="20"/>
          <w:szCs w:val="20"/>
          <w:u w:val="single"/>
          <w:lang w:val="en-US" w:eastAsia="zh-CN"/>
        </w:rPr>
        <w:t>Under which scenarios, should the ’user plane interruption time’ measurements be computed</w:t>
      </w:r>
      <w:r>
        <w:rPr>
          <w:rFonts w:ascii="Arial" w:eastAsia="SimSun" w:hAnsi="Arial"/>
          <w:b/>
          <w:bCs/>
          <w:sz w:val="20"/>
          <w:szCs w:val="20"/>
          <w:u w:val="single"/>
          <w:lang w:val="en-US" w:eastAsia="zh-CN"/>
        </w:rPr>
        <w:t>?</w:t>
      </w:r>
    </w:p>
    <w:p w14:paraId="6F2ACA8F" w14:textId="77777777" w:rsidR="00A8254D" w:rsidRDefault="00A8254D" w:rsidP="00A8254D">
      <w:pPr>
        <w:pStyle w:val="ListParagraph"/>
        <w:spacing w:line="259" w:lineRule="auto"/>
        <w:jc w:val="both"/>
        <w:rPr>
          <w:rFonts w:ascii="Arial" w:eastAsia="SimSun" w:hAnsi="Arial"/>
          <w:b/>
          <w:bCs/>
          <w:sz w:val="20"/>
          <w:szCs w:val="20"/>
          <w:u w:val="single"/>
          <w:lang w:val="en-US" w:eastAsia="zh-CN"/>
        </w:rPr>
      </w:pPr>
    </w:p>
    <w:p w14:paraId="729030E9" w14:textId="0C6C3F5C" w:rsidR="00F902A7" w:rsidRPr="00F902A7" w:rsidRDefault="00F902A7" w:rsidP="00F902A7">
      <w:pPr>
        <w:pStyle w:val="ListParagraph"/>
        <w:numPr>
          <w:ilvl w:val="1"/>
          <w:numId w:val="23"/>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sidRPr="00F902A7">
        <w:rPr>
          <w:rFonts w:ascii="Arial" w:eastAsia="SimSun" w:hAnsi="Arial"/>
          <w:b/>
          <w:bCs/>
          <w:sz w:val="20"/>
          <w:szCs w:val="20"/>
          <w:lang w:val="en-US" w:eastAsia="zh-CN"/>
        </w:rPr>
        <w:t>For both ordinary HO and DAPS HO</w:t>
      </w:r>
    </w:p>
    <w:p w14:paraId="2FC760A6" w14:textId="77777777" w:rsidR="00F902A7" w:rsidRPr="00F902A7" w:rsidRDefault="00F902A7" w:rsidP="00F902A7">
      <w:pPr>
        <w:pStyle w:val="ListParagraph"/>
        <w:spacing w:line="259" w:lineRule="auto"/>
        <w:ind w:left="1440"/>
        <w:jc w:val="both"/>
        <w:rPr>
          <w:rFonts w:ascii="Arial" w:eastAsia="SimSun"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B: </w:t>
      </w:r>
      <w:r w:rsidRPr="00F902A7">
        <w:rPr>
          <w:rFonts w:eastAsia="SimSun"/>
          <w:b/>
          <w:bCs/>
          <w:szCs w:val="20"/>
          <w:lang w:val="en-US" w:eastAsia="zh-CN"/>
        </w:rPr>
        <w:t>Only at DAPS HO</w:t>
      </w:r>
    </w:p>
    <w:p w14:paraId="6485C95D" w14:textId="77777777" w:rsidR="00F902A7" w:rsidRPr="00F902A7" w:rsidRDefault="00F902A7" w:rsidP="00F902A7">
      <w:pPr>
        <w:pStyle w:val="Doc-text2"/>
        <w:ind w:left="0" w:firstLine="0"/>
        <w:rPr>
          <w:rFonts w:eastAsia="SimSun"/>
          <w:b/>
          <w:bCs/>
          <w:szCs w:val="20"/>
          <w:u w:val="single"/>
          <w:lang w:val="en-US" w:eastAsia="zh-CN"/>
        </w:rPr>
      </w:pPr>
    </w:p>
    <w:p w14:paraId="4EAC4BF1" w14:textId="1AD495E3" w:rsidR="00F902A7" w:rsidRPr="00F902A7" w:rsidRDefault="00F902A7" w:rsidP="00F902A7">
      <w:pPr>
        <w:pStyle w:val="Doc-text2"/>
        <w:numPr>
          <w:ilvl w:val="1"/>
          <w:numId w:val="23"/>
        </w:numPr>
        <w:rPr>
          <w:rFonts w:eastAsia="SimSun"/>
          <w:b/>
          <w:bCs/>
          <w:szCs w:val="20"/>
          <w:u w:val="single"/>
          <w:lang w:val="en-US" w:eastAsia="zh-CN"/>
        </w:rPr>
      </w:pPr>
      <w:r w:rsidRPr="00F902A7">
        <w:rPr>
          <w:rFonts w:eastAsia="SimSun"/>
          <w:b/>
          <w:bCs/>
          <w:szCs w:val="20"/>
          <w:u w:val="single"/>
          <w:lang w:val="en-US" w:eastAsia="zh-CN"/>
        </w:rPr>
        <w:t xml:space="preserve">Option C: </w:t>
      </w:r>
      <w:r w:rsidRPr="00F902A7">
        <w:rPr>
          <w:rFonts w:eastAsia="SimSun"/>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TableGrid"/>
        <w:tblW w:w="9351" w:type="dxa"/>
        <w:tblLook w:val="04A0" w:firstRow="1" w:lastRow="0" w:firstColumn="1" w:lastColumn="0" w:noHBand="0" w:noVBand="1"/>
      </w:tblPr>
      <w:tblGrid>
        <w:gridCol w:w="2027"/>
        <w:gridCol w:w="1370"/>
        <w:gridCol w:w="5954"/>
      </w:tblGrid>
      <w:tr w:rsidR="008F092B" w14:paraId="3BD4113C" w14:textId="77777777" w:rsidTr="00FD744E">
        <w:trPr>
          <w:trHeight w:val="429"/>
        </w:trPr>
        <w:tc>
          <w:tcPr>
            <w:tcW w:w="202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370"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54"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F092B" w14:paraId="1F2783DB" w14:textId="77777777" w:rsidTr="00FD744E">
        <w:trPr>
          <w:trHeight w:val="429"/>
        </w:trPr>
        <w:tc>
          <w:tcPr>
            <w:tcW w:w="2027" w:type="dxa"/>
          </w:tcPr>
          <w:p w14:paraId="51A5F640" w14:textId="77777777" w:rsidR="008F092B" w:rsidRDefault="008F092B" w:rsidP="00FD744E">
            <w:pPr>
              <w:rPr>
                <w:rFonts w:ascii="Arial" w:hAnsi="Arial" w:cs="Arial"/>
              </w:rPr>
            </w:pPr>
          </w:p>
        </w:tc>
        <w:tc>
          <w:tcPr>
            <w:tcW w:w="1370" w:type="dxa"/>
          </w:tcPr>
          <w:p w14:paraId="66E4CBB7" w14:textId="77777777" w:rsidR="008F092B" w:rsidRDefault="008F092B" w:rsidP="00FD744E">
            <w:pPr>
              <w:rPr>
                <w:rFonts w:ascii="Arial" w:hAnsi="Arial" w:cs="Arial"/>
              </w:rPr>
            </w:pPr>
          </w:p>
        </w:tc>
        <w:tc>
          <w:tcPr>
            <w:tcW w:w="5954" w:type="dxa"/>
          </w:tcPr>
          <w:p w14:paraId="72681CD8" w14:textId="77777777" w:rsidR="008F092B" w:rsidRDefault="008F092B" w:rsidP="00FD744E">
            <w:pPr>
              <w:rPr>
                <w:rFonts w:ascii="Arial" w:hAnsi="Arial" w:cs="Arial"/>
                <w:b/>
                <w:bCs/>
              </w:rPr>
            </w:pPr>
          </w:p>
        </w:tc>
      </w:tr>
      <w:tr w:rsidR="008F092B" w14:paraId="68BB2A8A" w14:textId="77777777" w:rsidTr="00FD744E">
        <w:trPr>
          <w:trHeight w:val="429"/>
        </w:trPr>
        <w:tc>
          <w:tcPr>
            <w:tcW w:w="2027" w:type="dxa"/>
          </w:tcPr>
          <w:p w14:paraId="49FA25ED" w14:textId="77777777" w:rsidR="008F092B" w:rsidRDefault="008F092B" w:rsidP="00FD744E">
            <w:pPr>
              <w:rPr>
                <w:rFonts w:ascii="Arial" w:hAnsi="Arial" w:cs="Arial"/>
              </w:rPr>
            </w:pPr>
          </w:p>
        </w:tc>
        <w:tc>
          <w:tcPr>
            <w:tcW w:w="1370" w:type="dxa"/>
          </w:tcPr>
          <w:p w14:paraId="1C8DC5DF" w14:textId="77777777" w:rsidR="008F092B" w:rsidRDefault="008F092B" w:rsidP="00FD744E">
            <w:pPr>
              <w:rPr>
                <w:rFonts w:ascii="Arial" w:hAnsi="Arial" w:cs="Arial"/>
              </w:rPr>
            </w:pPr>
          </w:p>
        </w:tc>
        <w:tc>
          <w:tcPr>
            <w:tcW w:w="5954" w:type="dxa"/>
          </w:tcPr>
          <w:p w14:paraId="05ECCE83" w14:textId="77777777" w:rsidR="008F092B" w:rsidRDefault="008F092B" w:rsidP="00FD744E">
            <w:pPr>
              <w:rPr>
                <w:rFonts w:ascii="Arial" w:hAnsi="Arial" w:cs="Arial"/>
              </w:rPr>
            </w:pPr>
          </w:p>
        </w:tc>
      </w:tr>
      <w:tr w:rsidR="008F092B" w14:paraId="43B62ABC" w14:textId="77777777" w:rsidTr="00FD744E">
        <w:trPr>
          <w:trHeight w:val="429"/>
        </w:trPr>
        <w:tc>
          <w:tcPr>
            <w:tcW w:w="2027" w:type="dxa"/>
          </w:tcPr>
          <w:p w14:paraId="6F5BDDC0" w14:textId="77777777" w:rsidR="008F092B" w:rsidRDefault="008F092B" w:rsidP="00FD744E">
            <w:pPr>
              <w:rPr>
                <w:rFonts w:ascii="Arial" w:hAnsi="Arial" w:cs="Arial"/>
              </w:rPr>
            </w:pPr>
          </w:p>
        </w:tc>
        <w:tc>
          <w:tcPr>
            <w:tcW w:w="1370" w:type="dxa"/>
          </w:tcPr>
          <w:p w14:paraId="325704FD" w14:textId="77777777" w:rsidR="008F092B" w:rsidRDefault="008F092B" w:rsidP="00FD744E">
            <w:pPr>
              <w:rPr>
                <w:rFonts w:ascii="Arial" w:hAnsi="Arial" w:cs="Arial"/>
              </w:rPr>
            </w:pPr>
          </w:p>
        </w:tc>
        <w:tc>
          <w:tcPr>
            <w:tcW w:w="5954" w:type="dxa"/>
          </w:tcPr>
          <w:p w14:paraId="4F6729A9" w14:textId="77777777" w:rsidR="008F092B" w:rsidRDefault="008F092B" w:rsidP="00FD744E">
            <w:pPr>
              <w:rPr>
                <w:rFonts w:ascii="Arial" w:hAnsi="Arial" w:cs="Arial"/>
              </w:rPr>
            </w:pPr>
          </w:p>
        </w:tc>
      </w:tr>
      <w:tr w:rsidR="008F092B" w14:paraId="26426F58" w14:textId="77777777" w:rsidTr="00FD744E">
        <w:trPr>
          <w:trHeight w:val="429"/>
        </w:trPr>
        <w:tc>
          <w:tcPr>
            <w:tcW w:w="2027" w:type="dxa"/>
          </w:tcPr>
          <w:p w14:paraId="3E924F2E" w14:textId="77777777" w:rsidR="008F092B" w:rsidRDefault="008F092B" w:rsidP="00FD744E">
            <w:pPr>
              <w:rPr>
                <w:rFonts w:ascii="Arial" w:hAnsi="Arial" w:cs="Arial"/>
              </w:rPr>
            </w:pPr>
          </w:p>
        </w:tc>
        <w:tc>
          <w:tcPr>
            <w:tcW w:w="1370" w:type="dxa"/>
          </w:tcPr>
          <w:p w14:paraId="0DF46C3C" w14:textId="77777777" w:rsidR="008F092B" w:rsidRDefault="008F092B" w:rsidP="00FD744E">
            <w:pPr>
              <w:rPr>
                <w:rFonts w:ascii="Arial" w:hAnsi="Arial" w:cs="Arial"/>
              </w:rPr>
            </w:pPr>
          </w:p>
        </w:tc>
        <w:tc>
          <w:tcPr>
            <w:tcW w:w="5954" w:type="dxa"/>
          </w:tcPr>
          <w:p w14:paraId="74E8E913" w14:textId="77777777" w:rsidR="008F092B" w:rsidRDefault="008F092B" w:rsidP="00FD744E">
            <w:pPr>
              <w:rPr>
                <w:rFonts w:ascii="Arial" w:hAnsi="Arial" w:cs="Arial"/>
              </w:rPr>
            </w:pPr>
          </w:p>
        </w:tc>
      </w:tr>
      <w:tr w:rsidR="008F092B" w14:paraId="630D0474" w14:textId="77777777" w:rsidTr="00FD744E">
        <w:trPr>
          <w:trHeight w:val="429"/>
        </w:trPr>
        <w:tc>
          <w:tcPr>
            <w:tcW w:w="2027" w:type="dxa"/>
          </w:tcPr>
          <w:p w14:paraId="5DB65D1B" w14:textId="77777777" w:rsidR="008F092B" w:rsidRDefault="008F092B" w:rsidP="00FD744E">
            <w:pPr>
              <w:rPr>
                <w:rFonts w:ascii="Arial" w:eastAsia="DengXian" w:hAnsi="Arial" w:cs="Arial"/>
                <w:lang w:eastAsia="zh-CN"/>
              </w:rPr>
            </w:pPr>
          </w:p>
        </w:tc>
        <w:tc>
          <w:tcPr>
            <w:tcW w:w="1370" w:type="dxa"/>
          </w:tcPr>
          <w:p w14:paraId="381EC25B" w14:textId="77777777" w:rsidR="008F092B" w:rsidRDefault="008F092B" w:rsidP="00FD744E">
            <w:pPr>
              <w:rPr>
                <w:rFonts w:ascii="Arial" w:eastAsia="DengXian" w:hAnsi="Arial" w:cs="Arial"/>
                <w:lang w:eastAsia="zh-CN"/>
              </w:rPr>
            </w:pPr>
          </w:p>
        </w:tc>
        <w:tc>
          <w:tcPr>
            <w:tcW w:w="5954" w:type="dxa"/>
          </w:tcPr>
          <w:p w14:paraId="0F12E5F8" w14:textId="77777777" w:rsidR="008F092B" w:rsidRDefault="008F092B" w:rsidP="00FD744E">
            <w:pPr>
              <w:rPr>
                <w:rFonts w:ascii="Arial" w:eastAsia="DengXian" w:hAnsi="Arial" w:cs="Arial"/>
                <w:lang w:eastAsia="zh-CN"/>
              </w:rPr>
            </w:pPr>
          </w:p>
        </w:tc>
      </w:tr>
      <w:tr w:rsidR="008F092B" w14:paraId="0B485F15" w14:textId="77777777" w:rsidTr="00FD744E">
        <w:trPr>
          <w:trHeight w:val="429"/>
        </w:trPr>
        <w:tc>
          <w:tcPr>
            <w:tcW w:w="2027" w:type="dxa"/>
          </w:tcPr>
          <w:p w14:paraId="0570BA2C" w14:textId="77777777" w:rsidR="008F092B" w:rsidRDefault="008F092B" w:rsidP="00FD744E">
            <w:pPr>
              <w:rPr>
                <w:rFonts w:ascii="Arial" w:hAnsi="Arial" w:cs="Arial"/>
              </w:rPr>
            </w:pPr>
          </w:p>
        </w:tc>
        <w:tc>
          <w:tcPr>
            <w:tcW w:w="1370" w:type="dxa"/>
          </w:tcPr>
          <w:p w14:paraId="50A2F044" w14:textId="77777777" w:rsidR="008F092B" w:rsidRDefault="008F092B" w:rsidP="00FD744E">
            <w:pPr>
              <w:rPr>
                <w:rFonts w:ascii="Arial" w:hAnsi="Arial" w:cs="Arial"/>
              </w:rPr>
            </w:pPr>
          </w:p>
        </w:tc>
        <w:tc>
          <w:tcPr>
            <w:tcW w:w="5954" w:type="dxa"/>
          </w:tcPr>
          <w:p w14:paraId="15E84915" w14:textId="77777777" w:rsidR="008F092B" w:rsidRDefault="008F092B" w:rsidP="00FD744E">
            <w:pPr>
              <w:rPr>
                <w:rFonts w:ascii="Arial" w:hAnsi="Arial" w:cs="Arial"/>
              </w:rPr>
            </w:pPr>
          </w:p>
        </w:tc>
      </w:tr>
      <w:tr w:rsidR="008F092B" w14:paraId="2356AF5B" w14:textId="77777777" w:rsidTr="00FD744E">
        <w:trPr>
          <w:trHeight w:val="429"/>
        </w:trPr>
        <w:tc>
          <w:tcPr>
            <w:tcW w:w="2027" w:type="dxa"/>
          </w:tcPr>
          <w:p w14:paraId="727461CC" w14:textId="77777777" w:rsidR="008F092B" w:rsidRDefault="008F092B" w:rsidP="00FD744E">
            <w:pPr>
              <w:rPr>
                <w:rFonts w:ascii="Arial" w:hAnsi="Arial" w:cs="Arial"/>
              </w:rPr>
            </w:pPr>
          </w:p>
        </w:tc>
        <w:tc>
          <w:tcPr>
            <w:tcW w:w="1370" w:type="dxa"/>
          </w:tcPr>
          <w:p w14:paraId="75D8BFA6" w14:textId="77777777" w:rsidR="008F092B" w:rsidRDefault="008F092B" w:rsidP="00FD744E">
            <w:pPr>
              <w:rPr>
                <w:rFonts w:ascii="Arial" w:hAnsi="Arial" w:cs="Arial"/>
              </w:rPr>
            </w:pPr>
          </w:p>
        </w:tc>
        <w:tc>
          <w:tcPr>
            <w:tcW w:w="5954" w:type="dxa"/>
          </w:tcPr>
          <w:p w14:paraId="173D3CEB" w14:textId="77777777" w:rsidR="008F092B" w:rsidRDefault="008F092B" w:rsidP="00FD744E">
            <w:pPr>
              <w:rPr>
                <w:rFonts w:ascii="Arial" w:hAnsi="Arial" w:cs="Arial"/>
              </w:rPr>
            </w:pPr>
          </w:p>
        </w:tc>
      </w:tr>
      <w:tr w:rsidR="008F092B" w14:paraId="667CC3F5" w14:textId="77777777" w:rsidTr="00FD744E">
        <w:trPr>
          <w:trHeight w:val="429"/>
        </w:trPr>
        <w:tc>
          <w:tcPr>
            <w:tcW w:w="2027" w:type="dxa"/>
          </w:tcPr>
          <w:p w14:paraId="4F920170" w14:textId="77777777" w:rsidR="008F092B" w:rsidRDefault="008F092B" w:rsidP="00FD744E">
            <w:pPr>
              <w:rPr>
                <w:rFonts w:ascii="Arial" w:eastAsia="Malgun Gothic" w:hAnsi="Arial" w:cs="Arial"/>
                <w:lang w:eastAsia="ko-KR"/>
              </w:rPr>
            </w:pPr>
          </w:p>
        </w:tc>
        <w:tc>
          <w:tcPr>
            <w:tcW w:w="1370" w:type="dxa"/>
          </w:tcPr>
          <w:p w14:paraId="2F4DF530" w14:textId="77777777" w:rsidR="008F092B" w:rsidRDefault="008F092B" w:rsidP="00FD744E">
            <w:pPr>
              <w:rPr>
                <w:rFonts w:ascii="Arial" w:eastAsia="Malgun Gothic" w:hAnsi="Arial" w:cs="Arial"/>
                <w:lang w:eastAsia="ko-KR"/>
              </w:rPr>
            </w:pPr>
          </w:p>
        </w:tc>
        <w:tc>
          <w:tcPr>
            <w:tcW w:w="5954" w:type="dxa"/>
          </w:tcPr>
          <w:p w14:paraId="5CC4018F" w14:textId="77777777" w:rsidR="008F092B" w:rsidRDefault="008F092B" w:rsidP="00FD744E">
            <w:pPr>
              <w:rPr>
                <w:rFonts w:ascii="Arial" w:hAnsi="Arial" w:cs="Arial"/>
              </w:rPr>
            </w:pPr>
          </w:p>
        </w:tc>
      </w:tr>
      <w:tr w:rsidR="008F092B" w14:paraId="2602171E" w14:textId="77777777" w:rsidTr="00FD744E">
        <w:trPr>
          <w:trHeight w:val="429"/>
        </w:trPr>
        <w:tc>
          <w:tcPr>
            <w:tcW w:w="2027" w:type="dxa"/>
          </w:tcPr>
          <w:p w14:paraId="5B767541" w14:textId="77777777" w:rsidR="008F092B" w:rsidRDefault="008F092B" w:rsidP="00FD744E">
            <w:pPr>
              <w:rPr>
                <w:rFonts w:ascii="Arial" w:eastAsia="DengXian" w:hAnsi="Arial" w:cs="Arial"/>
                <w:lang w:eastAsia="zh-CN"/>
              </w:rPr>
            </w:pPr>
          </w:p>
        </w:tc>
        <w:tc>
          <w:tcPr>
            <w:tcW w:w="1370" w:type="dxa"/>
          </w:tcPr>
          <w:p w14:paraId="6A7D23FD" w14:textId="77777777" w:rsidR="008F092B" w:rsidRDefault="008F092B" w:rsidP="00FD744E">
            <w:pPr>
              <w:rPr>
                <w:rFonts w:ascii="Arial" w:eastAsia="DengXian" w:hAnsi="Arial" w:cs="Arial"/>
                <w:lang w:eastAsia="zh-CN"/>
              </w:rPr>
            </w:pPr>
          </w:p>
        </w:tc>
        <w:tc>
          <w:tcPr>
            <w:tcW w:w="5954" w:type="dxa"/>
          </w:tcPr>
          <w:p w14:paraId="5DDA97E5" w14:textId="77777777" w:rsidR="008F092B" w:rsidRDefault="008F092B" w:rsidP="00FD744E">
            <w:pPr>
              <w:rPr>
                <w:rFonts w:ascii="Arial" w:hAnsi="Arial" w:cs="Arial"/>
              </w:rPr>
            </w:pPr>
          </w:p>
        </w:tc>
      </w:tr>
      <w:tr w:rsidR="008F092B" w14:paraId="64A8435C" w14:textId="77777777" w:rsidTr="00FD744E">
        <w:trPr>
          <w:trHeight w:val="429"/>
        </w:trPr>
        <w:tc>
          <w:tcPr>
            <w:tcW w:w="2027" w:type="dxa"/>
          </w:tcPr>
          <w:p w14:paraId="393D9518" w14:textId="77777777" w:rsidR="008F092B" w:rsidRDefault="008F092B" w:rsidP="00FD744E">
            <w:pPr>
              <w:rPr>
                <w:rFonts w:ascii="Arial" w:eastAsia="DengXian" w:hAnsi="Arial" w:cs="Arial"/>
                <w:lang w:eastAsia="zh-CN"/>
              </w:rPr>
            </w:pPr>
          </w:p>
        </w:tc>
        <w:tc>
          <w:tcPr>
            <w:tcW w:w="1370" w:type="dxa"/>
          </w:tcPr>
          <w:p w14:paraId="0A8D803B" w14:textId="77777777" w:rsidR="008F092B" w:rsidRDefault="008F092B" w:rsidP="00FD744E">
            <w:pPr>
              <w:rPr>
                <w:rFonts w:ascii="Arial" w:eastAsia="DengXian" w:hAnsi="Arial" w:cs="Arial"/>
                <w:lang w:eastAsia="zh-CN"/>
              </w:rPr>
            </w:pPr>
          </w:p>
        </w:tc>
        <w:tc>
          <w:tcPr>
            <w:tcW w:w="5954" w:type="dxa"/>
          </w:tcPr>
          <w:p w14:paraId="717D07FC" w14:textId="77777777" w:rsidR="008F092B" w:rsidRDefault="008F092B" w:rsidP="00FD744E">
            <w:pPr>
              <w:rPr>
                <w:rFonts w:ascii="Arial" w:hAnsi="Arial" w:cs="Arial"/>
              </w:rPr>
            </w:pPr>
          </w:p>
        </w:tc>
      </w:tr>
      <w:tr w:rsidR="008F092B" w14:paraId="51384990" w14:textId="77777777" w:rsidTr="00FD744E">
        <w:trPr>
          <w:trHeight w:val="429"/>
        </w:trPr>
        <w:tc>
          <w:tcPr>
            <w:tcW w:w="2027" w:type="dxa"/>
          </w:tcPr>
          <w:p w14:paraId="262D0128" w14:textId="77777777" w:rsidR="008F092B" w:rsidRDefault="008F092B" w:rsidP="00FD744E">
            <w:pPr>
              <w:rPr>
                <w:rFonts w:ascii="Arial" w:hAnsi="Arial" w:cs="Arial"/>
              </w:rPr>
            </w:pPr>
          </w:p>
        </w:tc>
        <w:tc>
          <w:tcPr>
            <w:tcW w:w="1370" w:type="dxa"/>
          </w:tcPr>
          <w:p w14:paraId="2792221E" w14:textId="77777777" w:rsidR="008F092B" w:rsidRDefault="008F092B" w:rsidP="00FD744E">
            <w:pPr>
              <w:rPr>
                <w:rFonts w:ascii="Arial" w:hAnsi="Arial" w:cs="Arial"/>
              </w:rPr>
            </w:pPr>
          </w:p>
        </w:tc>
        <w:tc>
          <w:tcPr>
            <w:tcW w:w="5954" w:type="dxa"/>
          </w:tcPr>
          <w:p w14:paraId="2C33906C" w14:textId="77777777" w:rsidR="008F092B" w:rsidRDefault="008F092B" w:rsidP="00FD744E">
            <w:pPr>
              <w:rPr>
                <w:rFonts w:ascii="Arial" w:eastAsia="DengXian" w:hAnsi="Arial" w:cs="Arial"/>
                <w:bCs/>
                <w:lang w:eastAsia="zh-CN"/>
              </w:rPr>
            </w:pPr>
          </w:p>
        </w:tc>
      </w:tr>
      <w:tr w:rsidR="008F092B" w14:paraId="33034692" w14:textId="77777777" w:rsidTr="00FD744E">
        <w:trPr>
          <w:trHeight w:val="429"/>
        </w:trPr>
        <w:tc>
          <w:tcPr>
            <w:tcW w:w="2027" w:type="dxa"/>
          </w:tcPr>
          <w:p w14:paraId="776AFA57" w14:textId="77777777" w:rsidR="008F092B" w:rsidRDefault="008F092B" w:rsidP="00FD744E">
            <w:pPr>
              <w:rPr>
                <w:rFonts w:ascii="Arial" w:eastAsia="DengXian" w:hAnsi="Arial" w:cs="Arial"/>
                <w:lang w:val="en-US" w:eastAsia="zh-CN"/>
              </w:rPr>
            </w:pPr>
          </w:p>
        </w:tc>
        <w:tc>
          <w:tcPr>
            <w:tcW w:w="1370" w:type="dxa"/>
          </w:tcPr>
          <w:p w14:paraId="5E12E46C" w14:textId="77777777" w:rsidR="008F092B" w:rsidRDefault="008F092B" w:rsidP="00FD744E">
            <w:pPr>
              <w:rPr>
                <w:rFonts w:ascii="Arial" w:eastAsia="DengXian" w:hAnsi="Arial" w:cs="Arial"/>
                <w:lang w:val="en-US" w:eastAsia="zh-CN"/>
              </w:rPr>
            </w:pPr>
          </w:p>
        </w:tc>
        <w:tc>
          <w:tcPr>
            <w:tcW w:w="5954" w:type="dxa"/>
          </w:tcPr>
          <w:p w14:paraId="15D1F727" w14:textId="77777777" w:rsidR="008F092B" w:rsidRDefault="008F092B" w:rsidP="00FD744E">
            <w:pPr>
              <w:rPr>
                <w:rFonts w:ascii="Arial" w:eastAsia="DengXian" w:hAnsi="Arial" w:cs="Arial"/>
                <w:lang w:val="en-US" w:eastAsia="zh-CN"/>
              </w:rPr>
            </w:pPr>
          </w:p>
        </w:tc>
      </w:tr>
      <w:tr w:rsidR="008F092B" w14:paraId="2FEC870A" w14:textId="77777777" w:rsidTr="00FD744E">
        <w:trPr>
          <w:trHeight w:val="429"/>
        </w:trPr>
        <w:tc>
          <w:tcPr>
            <w:tcW w:w="2027" w:type="dxa"/>
          </w:tcPr>
          <w:p w14:paraId="1FB719BF" w14:textId="77777777" w:rsidR="008F092B" w:rsidRDefault="008F092B" w:rsidP="00FD744E">
            <w:pPr>
              <w:rPr>
                <w:rFonts w:ascii="Arial" w:eastAsia="DengXian" w:hAnsi="Arial" w:cs="Arial"/>
                <w:lang w:val="en-US" w:eastAsia="zh-CN"/>
              </w:rPr>
            </w:pPr>
          </w:p>
        </w:tc>
        <w:tc>
          <w:tcPr>
            <w:tcW w:w="1370" w:type="dxa"/>
          </w:tcPr>
          <w:p w14:paraId="4E636B89" w14:textId="77777777" w:rsidR="008F092B" w:rsidRDefault="008F092B" w:rsidP="00FD744E">
            <w:pPr>
              <w:rPr>
                <w:rFonts w:ascii="Arial" w:eastAsia="DengXian" w:hAnsi="Arial" w:cs="Arial"/>
                <w:lang w:val="en-US" w:eastAsia="zh-CN"/>
              </w:rPr>
            </w:pPr>
          </w:p>
        </w:tc>
        <w:tc>
          <w:tcPr>
            <w:tcW w:w="5954" w:type="dxa"/>
          </w:tcPr>
          <w:p w14:paraId="5721349E" w14:textId="77777777" w:rsidR="008F092B" w:rsidRDefault="008F092B" w:rsidP="00FD744E">
            <w:pPr>
              <w:rPr>
                <w:rFonts w:ascii="Arial" w:eastAsia="DengXian" w:hAnsi="Arial" w:cs="Arial"/>
                <w:lang w:val="en-US" w:eastAsia="zh-CN"/>
              </w:rPr>
            </w:pPr>
          </w:p>
        </w:tc>
      </w:tr>
    </w:tbl>
    <w:p w14:paraId="200544DB" w14:textId="77777777" w:rsidR="008F092B" w:rsidRDefault="008F092B" w:rsidP="008F092B">
      <w:pPr>
        <w:pStyle w:val="Doc-text2"/>
        <w:ind w:left="0" w:firstLine="0"/>
        <w:rPr>
          <w:lang w:val="sv-SE"/>
        </w:rPr>
      </w:pPr>
    </w:p>
    <w:p w14:paraId="052F3E35" w14:textId="77777777" w:rsidR="008F092B" w:rsidRDefault="008F092B" w:rsidP="008F092B">
      <w:pPr>
        <w:pStyle w:val="Doc-text2"/>
        <w:ind w:left="0" w:firstLine="0"/>
        <w:rPr>
          <w:lang w:val="sv-SE"/>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Default="008F092B" w:rsidP="008F092B">
      <w:pPr>
        <w:pStyle w:val="Doc-text2"/>
        <w:ind w:left="0" w:firstLine="0"/>
        <w:rPr>
          <w:lang w:val="sv-SE"/>
        </w:rPr>
      </w:pPr>
    </w:p>
    <w:p w14:paraId="3D8EA90B" w14:textId="3617AF54" w:rsidR="00566F0B" w:rsidRDefault="00E410B0" w:rsidP="00E410B0">
      <w:pPr>
        <w:pStyle w:val="Heading3"/>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Editor’s NOTE: FFS on whether we need an indication in successHO-Config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TableGrid"/>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xml:space="preserve">, </w:t>
      </w:r>
      <w:proofErr w:type="gramStart"/>
      <w:r w:rsidR="009028AB">
        <w:rPr>
          <w:lang w:val="en-US"/>
        </w:rPr>
        <w:t>i.e.</w:t>
      </w:r>
      <w:proofErr w:type="gramEnd"/>
      <w:r w:rsidR="009028AB">
        <w:rPr>
          <w:lang w:val="en-US"/>
        </w:rPr>
        <w:t xml:space="preserve"> for the report of the “</w:t>
      </w:r>
      <w:r w:rsidR="009028AB" w:rsidRPr="009028AB">
        <w:rPr>
          <w:rFonts w:eastAsia="DengXian"/>
          <w:i/>
          <w:iCs/>
        </w:rPr>
        <w:t>rlfInSource-DAPS-r17</w:t>
      </w:r>
      <w:r w:rsidR="009028AB" w:rsidRPr="009028AB">
        <w:rPr>
          <w:rFonts w:eastAsia="DengXian"/>
          <w:lang w:val="en-US"/>
        </w:rPr>
        <w:t xml:space="preserve">” in the </w:t>
      </w:r>
      <w:r w:rsidR="009028AB">
        <w:rPr>
          <w:rFonts w:eastAsia="DengXian"/>
          <w:lang w:val="en-US"/>
        </w:rPr>
        <w:t>SHR</w:t>
      </w:r>
      <w:r>
        <w:rPr>
          <w:lang w:val="en-US"/>
        </w:rPr>
        <w:t xml:space="preserve">. Hence, if the UE is configured with any of the above thresholds T304/T310/T312, the UE shall always generate a SHR to include the </w:t>
      </w:r>
      <w:r w:rsidR="00C51A18" w:rsidRPr="009028AB">
        <w:rPr>
          <w:rFonts w:eastAsia="DengXian"/>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DengXian"/>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A8254D">
        <w:rPr>
          <w:rFonts w:ascii="Arial" w:eastAsia="SimSun" w:hAnsi="Arial"/>
          <w:b/>
          <w:bCs/>
          <w:sz w:val="20"/>
          <w:szCs w:val="20"/>
          <w:u w:val="single"/>
          <w:lang w:val="en-US" w:eastAsia="zh-CN"/>
        </w:rPr>
        <w:t>9</w:t>
      </w:r>
      <w:r w:rsidRPr="00E02A94">
        <w:rPr>
          <w:rFonts w:ascii="Arial" w:eastAsia="SimSun" w:hAnsi="Arial"/>
          <w:b/>
          <w:bCs/>
          <w:sz w:val="20"/>
          <w:szCs w:val="20"/>
          <w:u w:val="single"/>
          <w:lang w:val="en-US" w:eastAsia="zh-CN"/>
        </w:rPr>
        <w:t xml:space="preserve">: </w:t>
      </w:r>
      <w:r w:rsidR="00C51A18">
        <w:rPr>
          <w:rFonts w:ascii="Arial" w:eastAsia="SimSun" w:hAnsi="Arial"/>
          <w:b/>
          <w:bCs/>
          <w:sz w:val="20"/>
          <w:szCs w:val="20"/>
          <w:u w:val="single"/>
          <w:lang w:val="en-US" w:eastAsia="zh-CN"/>
        </w:rPr>
        <w:t>Shall the UE generate a SHR due to RLF in the source cell during a DAPS HO, only if it is configured to do so in the SHR configuration (</w:t>
      </w:r>
      <w:proofErr w:type="gramStart"/>
      <w:r w:rsidR="00C51A18">
        <w:rPr>
          <w:rFonts w:ascii="Arial" w:eastAsia="SimSun" w:hAnsi="Arial"/>
          <w:b/>
          <w:bCs/>
          <w:sz w:val="20"/>
          <w:szCs w:val="20"/>
          <w:u w:val="single"/>
          <w:lang w:val="en-US" w:eastAsia="zh-CN"/>
        </w:rPr>
        <w:t>i.e.</w:t>
      </w:r>
      <w:proofErr w:type="gramEnd"/>
      <w:r w:rsidR="00C51A18">
        <w:rPr>
          <w:rFonts w:ascii="Arial" w:eastAsia="SimSun" w:hAnsi="Arial"/>
          <w:b/>
          <w:bCs/>
          <w:sz w:val="20"/>
          <w:szCs w:val="20"/>
          <w:u w:val="single"/>
          <w:lang w:val="en-US" w:eastAsia="zh-CN"/>
        </w:rPr>
        <w:t xml:space="preserve"> in the </w:t>
      </w:r>
      <w:proofErr w:type="spellStart"/>
      <w:r w:rsidR="00C51A18" w:rsidRPr="00C51A18">
        <w:rPr>
          <w:rFonts w:ascii="Arial" w:eastAsia="SimSun" w:hAnsi="Arial"/>
          <w:b/>
          <w:bCs/>
          <w:i/>
          <w:iCs/>
          <w:sz w:val="20"/>
          <w:szCs w:val="20"/>
          <w:u w:val="single"/>
          <w:lang w:val="en-US" w:eastAsia="zh-CN"/>
        </w:rPr>
        <w:t>successHO</w:t>
      </w:r>
      <w:proofErr w:type="spellEnd"/>
      <w:r w:rsidR="00C51A18" w:rsidRPr="00C51A18">
        <w:rPr>
          <w:rFonts w:ascii="Arial" w:eastAsia="SimSun" w:hAnsi="Arial"/>
          <w:b/>
          <w:bCs/>
          <w:i/>
          <w:iCs/>
          <w:sz w:val="20"/>
          <w:szCs w:val="20"/>
          <w:u w:val="single"/>
          <w:lang w:val="en-US" w:eastAsia="zh-CN"/>
        </w:rPr>
        <w:t>-Config</w:t>
      </w:r>
      <w:r w:rsidR="00C51A18">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w:t>
      </w:r>
    </w:p>
    <w:p w14:paraId="649D8F72" w14:textId="77777777" w:rsidR="00A8254D" w:rsidRPr="00A8254D" w:rsidRDefault="00A8254D" w:rsidP="00A8254D">
      <w:pPr>
        <w:pStyle w:val="ListParagraph"/>
        <w:spacing w:line="259" w:lineRule="auto"/>
        <w:jc w:val="both"/>
        <w:rPr>
          <w:rFonts w:ascii="Arial" w:eastAsia="SimSun" w:hAnsi="Arial"/>
          <w:b/>
          <w:bCs/>
          <w:sz w:val="20"/>
          <w:szCs w:val="20"/>
          <w:u w:val="single"/>
          <w:lang w:val="en-US" w:eastAsia="zh-CN"/>
        </w:rPr>
      </w:pPr>
    </w:p>
    <w:p w14:paraId="27FF615D" w14:textId="41BEA46A" w:rsidR="00A8254D" w:rsidRPr="00B65402" w:rsidRDefault="00A8254D" w:rsidP="00B65402">
      <w:pPr>
        <w:pStyle w:val="ListParagraph"/>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w:t>
      </w:r>
      <w:proofErr w:type="spellEnd"/>
      <w:r w:rsidRPr="00A8254D">
        <w:rPr>
          <w:rFonts w:ascii="Arial" w:eastAsia="MS Mincho" w:hAnsi="Arial"/>
          <w:sz w:val="20"/>
          <w:szCs w:val="24"/>
          <w:lang w:val="en-US" w:eastAsia="x-none"/>
        </w:rPr>
        <w:t xml:space="preserve">-Config, </w:t>
      </w:r>
      <w:proofErr w:type="gramStart"/>
      <w:r w:rsidRPr="00A8254D">
        <w:rPr>
          <w:rFonts w:ascii="Arial" w:eastAsia="MS Mincho" w:hAnsi="Arial"/>
          <w:sz w:val="20"/>
          <w:szCs w:val="24"/>
          <w:lang w:val="en-US" w:eastAsia="x-none"/>
        </w:rPr>
        <w:t>e.g.</w:t>
      </w:r>
      <w:proofErr w:type="gramEnd"/>
      <w:r w:rsidRPr="00A8254D">
        <w:rPr>
          <w:rFonts w:ascii="Arial" w:eastAsia="MS Mincho" w:hAnsi="Arial"/>
          <w:sz w:val="20"/>
          <w:szCs w:val="24"/>
          <w:lang w:val="en-US" w:eastAsia="x-none"/>
        </w:rPr>
        <w:t xml:space="preserve">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TableGrid"/>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77777777" w:rsidR="00566F0B" w:rsidRDefault="00566F0B" w:rsidP="00FD744E">
            <w:pPr>
              <w:rPr>
                <w:rFonts w:ascii="Arial" w:hAnsi="Arial" w:cs="Arial"/>
                <w:b/>
                <w:bCs/>
              </w:rPr>
            </w:pPr>
          </w:p>
        </w:tc>
        <w:tc>
          <w:tcPr>
            <w:tcW w:w="1421" w:type="dxa"/>
          </w:tcPr>
          <w:p w14:paraId="21DC019B" w14:textId="77777777" w:rsidR="00566F0B" w:rsidRDefault="00566F0B" w:rsidP="00FD744E">
            <w:pPr>
              <w:rPr>
                <w:rFonts w:ascii="Arial" w:hAnsi="Arial" w:cs="Arial"/>
                <w:b/>
                <w:bCs/>
              </w:rPr>
            </w:pPr>
          </w:p>
        </w:tc>
        <w:tc>
          <w:tcPr>
            <w:tcW w:w="5849" w:type="dxa"/>
          </w:tcPr>
          <w:p w14:paraId="103666E3" w14:textId="77777777" w:rsidR="00566F0B" w:rsidRDefault="00566F0B" w:rsidP="00FD744E">
            <w:pPr>
              <w:rPr>
                <w:rFonts w:ascii="Arial" w:hAnsi="Arial" w:cs="Arial"/>
                <w:b/>
                <w:bCs/>
              </w:rPr>
            </w:pPr>
          </w:p>
        </w:tc>
      </w:tr>
      <w:tr w:rsidR="00566F0B" w14:paraId="229655DA" w14:textId="77777777" w:rsidTr="00A8254D">
        <w:trPr>
          <w:trHeight w:val="429"/>
        </w:trPr>
        <w:tc>
          <w:tcPr>
            <w:tcW w:w="2081" w:type="dxa"/>
          </w:tcPr>
          <w:p w14:paraId="69EFADDB" w14:textId="77777777" w:rsidR="00566F0B" w:rsidRDefault="00566F0B" w:rsidP="00FD744E">
            <w:pPr>
              <w:rPr>
                <w:rFonts w:ascii="Arial" w:hAnsi="Arial" w:cs="Arial"/>
                <w:b/>
                <w:bCs/>
              </w:rPr>
            </w:pPr>
          </w:p>
        </w:tc>
        <w:tc>
          <w:tcPr>
            <w:tcW w:w="1421" w:type="dxa"/>
          </w:tcPr>
          <w:p w14:paraId="2AEDA092" w14:textId="77777777" w:rsidR="00566F0B" w:rsidRDefault="00566F0B" w:rsidP="00FD744E">
            <w:pPr>
              <w:rPr>
                <w:rFonts w:ascii="Arial" w:hAnsi="Arial" w:cs="Arial"/>
                <w:b/>
                <w:bCs/>
              </w:rPr>
            </w:pPr>
          </w:p>
        </w:tc>
        <w:tc>
          <w:tcPr>
            <w:tcW w:w="5849" w:type="dxa"/>
          </w:tcPr>
          <w:p w14:paraId="7935DE19" w14:textId="77777777" w:rsidR="00566F0B" w:rsidRDefault="00566F0B" w:rsidP="00FD744E">
            <w:pPr>
              <w:rPr>
                <w:rFonts w:ascii="Arial" w:hAnsi="Arial" w:cs="Arial"/>
                <w:b/>
                <w:bCs/>
              </w:rPr>
            </w:pPr>
          </w:p>
        </w:tc>
      </w:tr>
      <w:tr w:rsidR="00566F0B" w14:paraId="335C607C" w14:textId="77777777" w:rsidTr="00A8254D">
        <w:trPr>
          <w:trHeight w:val="429"/>
        </w:trPr>
        <w:tc>
          <w:tcPr>
            <w:tcW w:w="2081" w:type="dxa"/>
          </w:tcPr>
          <w:p w14:paraId="7C684DE7" w14:textId="77777777" w:rsidR="00566F0B" w:rsidRDefault="00566F0B" w:rsidP="00FD744E">
            <w:pPr>
              <w:rPr>
                <w:rFonts w:ascii="Arial" w:hAnsi="Arial" w:cs="Arial"/>
                <w:b/>
                <w:bCs/>
              </w:rPr>
            </w:pPr>
          </w:p>
        </w:tc>
        <w:tc>
          <w:tcPr>
            <w:tcW w:w="1421" w:type="dxa"/>
          </w:tcPr>
          <w:p w14:paraId="4881A296" w14:textId="77777777" w:rsidR="00566F0B" w:rsidRDefault="00566F0B" w:rsidP="00FD744E">
            <w:pPr>
              <w:rPr>
                <w:rFonts w:ascii="Arial" w:hAnsi="Arial" w:cs="Arial"/>
                <w:b/>
                <w:bCs/>
              </w:rPr>
            </w:pPr>
          </w:p>
        </w:tc>
        <w:tc>
          <w:tcPr>
            <w:tcW w:w="5849" w:type="dxa"/>
          </w:tcPr>
          <w:p w14:paraId="30471E26" w14:textId="77777777" w:rsidR="00566F0B" w:rsidRDefault="00566F0B" w:rsidP="00FD744E">
            <w:pPr>
              <w:rPr>
                <w:rFonts w:ascii="Arial" w:hAnsi="Arial" w:cs="Arial"/>
                <w:b/>
                <w:bCs/>
              </w:rPr>
            </w:pPr>
          </w:p>
        </w:tc>
      </w:tr>
      <w:tr w:rsidR="00566F0B" w14:paraId="51C5D1E7" w14:textId="77777777" w:rsidTr="00A8254D">
        <w:trPr>
          <w:trHeight w:val="429"/>
        </w:trPr>
        <w:tc>
          <w:tcPr>
            <w:tcW w:w="2081" w:type="dxa"/>
          </w:tcPr>
          <w:p w14:paraId="79EE563A" w14:textId="77777777" w:rsidR="00566F0B" w:rsidRDefault="00566F0B" w:rsidP="00FD744E">
            <w:pPr>
              <w:rPr>
                <w:rFonts w:ascii="Arial" w:hAnsi="Arial" w:cs="Arial"/>
                <w:b/>
                <w:bCs/>
              </w:rPr>
            </w:pPr>
          </w:p>
        </w:tc>
        <w:tc>
          <w:tcPr>
            <w:tcW w:w="1421" w:type="dxa"/>
          </w:tcPr>
          <w:p w14:paraId="476EDF76" w14:textId="77777777" w:rsidR="00566F0B" w:rsidRDefault="00566F0B" w:rsidP="00FD744E">
            <w:pPr>
              <w:rPr>
                <w:rFonts w:ascii="Arial" w:hAnsi="Arial" w:cs="Arial"/>
                <w:b/>
                <w:bCs/>
              </w:rPr>
            </w:pPr>
          </w:p>
        </w:tc>
        <w:tc>
          <w:tcPr>
            <w:tcW w:w="5849" w:type="dxa"/>
          </w:tcPr>
          <w:p w14:paraId="037F9D65" w14:textId="77777777" w:rsidR="00566F0B" w:rsidRDefault="00566F0B" w:rsidP="00FD744E">
            <w:pPr>
              <w:rPr>
                <w:rFonts w:ascii="Arial" w:hAnsi="Arial" w:cs="Arial"/>
                <w:b/>
                <w:bCs/>
              </w:rPr>
            </w:pPr>
          </w:p>
        </w:tc>
      </w:tr>
      <w:tr w:rsidR="00566F0B" w14:paraId="6D54E57D" w14:textId="77777777" w:rsidTr="00A8254D">
        <w:trPr>
          <w:trHeight w:val="429"/>
        </w:trPr>
        <w:tc>
          <w:tcPr>
            <w:tcW w:w="2081" w:type="dxa"/>
          </w:tcPr>
          <w:p w14:paraId="2D127D2F" w14:textId="77777777" w:rsidR="00566F0B" w:rsidRDefault="00566F0B" w:rsidP="00FD744E">
            <w:pPr>
              <w:rPr>
                <w:rFonts w:ascii="Arial" w:hAnsi="Arial" w:cs="Arial"/>
                <w:b/>
                <w:bCs/>
              </w:rPr>
            </w:pPr>
          </w:p>
        </w:tc>
        <w:tc>
          <w:tcPr>
            <w:tcW w:w="1421" w:type="dxa"/>
          </w:tcPr>
          <w:p w14:paraId="39594DFD" w14:textId="77777777" w:rsidR="00566F0B" w:rsidRDefault="00566F0B" w:rsidP="00FD744E">
            <w:pPr>
              <w:rPr>
                <w:rFonts w:ascii="Arial" w:hAnsi="Arial" w:cs="Arial"/>
                <w:b/>
                <w:bCs/>
              </w:rPr>
            </w:pPr>
          </w:p>
        </w:tc>
        <w:tc>
          <w:tcPr>
            <w:tcW w:w="5849" w:type="dxa"/>
          </w:tcPr>
          <w:p w14:paraId="3211BB8D" w14:textId="77777777" w:rsidR="00566F0B" w:rsidRDefault="00566F0B" w:rsidP="00FD744E">
            <w:pPr>
              <w:rPr>
                <w:rFonts w:ascii="Arial" w:hAnsi="Arial" w:cs="Arial"/>
                <w:b/>
                <w:bCs/>
              </w:rPr>
            </w:pPr>
          </w:p>
        </w:tc>
      </w:tr>
      <w:tr w:rsidR="00566F0B" w14:paraId="30C9CE04" w14:textId="77777777" w:rsidTr="00FD744E">
        <w:trPr>
          <w:trHeight w:val="429"/>
        </w:trPr>
        <w:tc>
          <w:tcPr>
            <w:tcW w:w="2081" w:type="dxa"/>
          </w:tcPr>
          <w:p w14:paraId="6CF4E15F" w14:textId="77777777" w:rsidR="00566F0B" w:rsidRDefault="00566F0B" w:rsidP="00FD744E">
            <w:pPr>
              <w:rPr>
                <w:rFonts w:ascii="Arial" w:hAnsi="Arial" w:cs="Arial"/>
                <w:b/>
                <w:bCs/>
              </w:rPr>
            </w:pPr>
          </w:p>
        </w:tc>
        <w:tc>
          <w:tcPr>
            <w:tcW w:w="1421" w:type="dxa"/>
          </w:tcPr>
          <w:p w14:paraId="0976E82F" w14:textId="77777777" w:rsidR="00566F0B" w:rsidRDefault="00566F0B" w:rsidP="00FD744E">
            <w:pPr>
              <w:rPr>
                <w:rFonts w:ascii="Arial" w:hAnsi="Arial" w:cs="Arial"/>
                <w:b/>
                <w:bCs/>
              </w:rPr>
            </w:pPr>
          </w:p>
        </w:tc>
        <w:tc>
          <w:tcPr>
            <w:tcW w:w="5849" w:type="dxa"/>
          </w:tcPr>
          <w:p w14:paraId="31B6117E" w14:textId="77777777" w:rsidR="00566F0B" w:rsidRDefault="00566F0B" w:rsidP="00FD744E">
            <w:pPr>
              <w:rPr>
                <w:rFonts w:ascii="Arial" w:hAnsi="Arial" w:cs="Arial"/>
                <w:b/>
                <w:bCs/>
              </w:rPr>
            </w:pPr>
          </w:p>
        </w:tc>
      </w:tr>
      <w:tr w:rsidR="00566F0B" w14:paraId="1AD7B9E2" w14:textId="77777777" w:rsidTr="00FD744E">
        <w:trPr>
          <w:trHeight w:val="429"/>
        </w:trPr>
        <w:tc>
          <w:tcPr>
            <w:tcW w:w="2081" w:type="dxa"/>
          </w:tcPr>
          <w:p w14:paraId="48F12E9E" w14:textId="77777777" w:rsidR="00566F0B" w:rsidRDefault="00566F0B" w:rsidP="00FD744E">
            <w:pPr>
              <w:rPr>
                <w:rFonts w:ascii="Arial" w:hAnsi="Arial" w:cs="Arial"/>
                <w:b/>
                <w:bCs/>
              </w:rPr>
            </w:pPr>
          </w:p>
        </w:tc>
        <w:tc>
          <w:tcPr>
            <w:tcW w:w="1421" w:type="dxa"/>
          </w:tcPr>
          <w:p w14:paraId="679641F5" w14:textId="77777777" w:rsidR="00566F0B" w:rsidRDefault="00566F0B" w:rsidP="00FD744E">
            <w:pPr>
              <w:rPr>
                <w:rFonts w:ascii="Arial" w:hAnsi="Arial" w:cs="Arial"/>
                <w:b/>
                <w:bCs/>
              </w:rPr>
            </w:pPr>
          </w:p>
        </w:tc>
        <w:tc>
          <w:tcPr>
            <w:tcW w:w="5849" w:type="dxa"/>
          </w:tcPr>
          <w:p w14:paraId="0A6D36B0" w14:textId="77777777" w:rsidR="00566F0B" w:rsidRDefault="00566F0B" w:rsidP="00FD744E">
            <w:pPr>
              <w:rPr>
                <w:rFonts w:ascii="Arial" w:hAnsi="Arial" w:cs="Arial"/>
                <w:b/>
                <w:bCs/>
              </w:rPr>
            </w:pPr>
          </w:p>
        </w:tc>
      </w:tr>
      <w:tr w:rsidR="00566F0B" w14:paraId="120CDCF0" w14:textId="77777777" w:rsidTr="00FD744E">
        <w:trPr>
          <w:trHeight w:val="429"/>
        </w:trPr>
        <w:tc>
          <w:tcPr>
            <w:tcW w:w="2081" w:type="dxa"/>
          </w:tcPr>
          <w:p w14:paraId="6102D290" w14:textId="77777777" w:rsidR="00566F0B" w:rsidRDefault="00566F0B" w:rsidP="00FD744E">
            <w:pPr>
              <w:rPr>
                <w:rFonts w:ascii="Arial" w:hAnsi="Arial" w:cs="Arial"/>
                <w:b/>
                <w:bCs/>
              </w:rPr>
            </w:pPr>
          </w:p>
        </w:tc>
        <w:tc>
          <w:tcPr>
            <w:tcW w:w="1421" w:type="dxa"/>
          </w:tcPr>
          <w:p w14:paraId="4454D8BF" w14:textId="77777777" w:rsidR="00566F0B" w:rsidRDefault="00566F0B" w:rsidP="00FD744E">
            <w:pPr>
              <w:rPr>
                <w:rFonts w:ascii="Arial" w:hAnsi="Arial" w:cs="Arial"/>
                <w:b/>
                <w:bCs/>
              </w:rPr>
            </w:pPr>
          </w:p>
        </w:tc>
        <w:tc>
          <w:tcPr>
            <w:tcW w:w="5849" w:type="dxa"/>
          </w:tcPr>
          <w:p w14:paraId="060BE996" w14:textId="77777777" w:rsidR="00566F0B" w:rsidRDefault="00566F0B" w:rsidP="00FD744E">
            <w:pPr>
              <w:rPr>
                <w:rFonts w:ascii="Arial" w:hAnsi="Arial" w:cs="Arial"/>
                <w:b/>
                <w:bCs/>
              </w:rPr>
            </w:pPr>
          </w:p>
        </w:tc>
      </w:tr>
      <w:tr w:rsidR="00566F0B" w14:paraId="123E3740" w14:textId="77777777" w:rsidTr="00FD744E">
        <w:trPr>
          <w:trHeight w:val="429"/>
        </w:trPr>
        <w:tc>
          <w:tcPr>
            <w:tcW w:w="2081" w:type="dxa"/>
          </w:tcPr>
          <w:p w14:paraId="12849491" w14:textId="77777777" w:rsidR="00566F0B" w:rsidRDefault="00566F0B" w:rsidP="00FD744E">
            <w:pPr>
              <w:rPr>
                <w:rFonts w:ascii="Arial" w:hAnsi="Arial" w:cs="Arial"/>
                <w:b/>
                <w:bCs/>
              </w:rPr>
            </w:pPr>
          </w:p>
        </w:tc>
        <w:tc>
          <w:tcPr>
            <w:tcW w:w="1421" w:type="dxa"/>
          </w:tcPr>
          <w:p w14:paraId="03444D0E" w14:textId="77777777" w:rsidR="00566F0B" w:rsidRDefault="00566F0B" w:rsidP="00FD744E">
            <w:pPr>
              <w:rPr>
                <w:rFonts w:ascii="Arial" w:hAnsi="Arial" w:cs="Arial"/>
                <w:b/>
                <w:bCs/>
              </w:rPr>
            </w:pPr>
          </w:p>
        </w:tc>
        <w:tc>
          <w:tcPr>
            <w:tcW w:w="5849" w:type="dxa"/>
          </w:tcPr>
          <w:p w14:paraId="6E4CC569" w14:textId="77777777" w:rsidR="00566F0B" w:rsidRDefault="00566F0B" w:rsidP="00FD744E">
            <w:pPr>
              <w:rPr>
                <w:rFonts w:ascii="Arial" w:hAnsi="Arial" w:cs="Arial"/>
                <w:b/>
                <w:bCs/>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Heading3"/>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SHR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58C4E2D8" w14:textId="77777777" w:rsidR="00E22679" w:rsidRDefault="00E22679" w:rsidP="00E22679">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E22679" w14:paraId="1962C5CF" w14:textId="77777777" w:rsidTr="00E22679">
        <w:trPr>
          <w:trHeight w:val="429"/>
        </w:trPr>
        <w:tc>
          <w:tcPr>
            <w:tcW w:w="2081" w:type="dxa"/>
          </w:tcPr>
          <w:p w14:paraId="7AA73209" w14:textId="77777777" w:rsidR="00E22679" w:rsidRDefault="00E22679" w:rsidP="00E22679">
            <w:pPr>
              <w:rPr>
                <w:rFonts w:ascii="Arial" w:hAnsi="Arial" w:cs="Arial"/>
                <w:b/>
                <w:bCs/>
              </w:rPr>
            </w:pPr>
          </w:p>
        </w:tc>
        <w:tc>
          <w:tcPr>
            <w:tcW w:w="7553" w:type="dxa"/>
          </w:tcPr>
          <w:p w14:paraId="7B3773CF" w14:textId="77777777" w:rsidR="00E22679" w:rsidRDefault="00E22679" w:rsidP="00E22679">
            <w:pPr>
              <w:rPr>
                <w:rFonts w:ascii="Arial" w:hAnsi="Arial" w:cs="Arial"/>
                <w:b/>
                <w:bCs/>
              </w:rPr>
            </w:pPr>
          </w:p>
        </w:tc>
      </w:tr>
      <w:tr w:rsidR="00E22679" w14:paraId="1DBB89D0" w14:textId="77777777" w:rsidTr="00E22679">
        <w:trPr>
          <w:trHeight w:val="429"/>
        </w:trPr>
        <w:tc>
          <w:tcPr>
            <w:tcW w:w="2081" w:type="dxa"/>
          </w:tcPr>
          <w:p w14:paraId="7D4B688B" w14:textId="77777777" w:rsidR="00E22679" w:rsidRDefault="00E22679" w:rsidP="00E22679">
            <w:pPr>
              <w:rPr>
                <w:rFonts w:ascii="Arial" w:hAnsi="Arial" w:cs="Arial"/>
                <w:b/>
                <w:bCs/>
              </w:rPr>
            </w:pPr>
          </w:p>
        </w:tc>
        <w:tc>
          <w:tcPr>
            <w:tcW w:w="7553" w:type="dxa"/>
          </w:tcPr>
          <w:p w14:paraId="50F68E3D" w14:textId="77777777" w:rsidR="00E22679" w:rsidRDefault="00E22679" w:rsidP="00E22679">
            <w:pPr>
              <w:rPr>
                <w:rFonts w:ascii="Arial" w:hAnsi="Arial" w:cs="Arial"/>
                <w:b/>
                <w:bCs/>
              </w:rPr>
            </w:pPr>
          </w:p>
        </w:tc>
      </w:tr>
      <w:tr w:rsidR="00E22679" w14:paraId="31EC8406" w14:textId="77777777" w:rsidTr="00E22679">
        <w:trPr>
          <w:trHeight w:val="429"/>
        </w:trPr>
        <w:tc>
          <w:tcPr>
            <w:tcW w:w="2081" w:type="dxa"/>
          </w:tcPr>
          <w:p w14:paraId="3EA2A743" w14:textId="77777777" w:rsidR="00E22679" w:rsidRDefault="00E22679" w:rsidP="00E22679">
            <w:pPr>
              <w:rPr>
                <w:rFonts w:ascii="Arial" w:hAnsi="Arial" w:cs="Arial"/>
                <w:b/>
                <w:bCs/>
              </w:rPr>
            </w:pPr>
          </w:p>
        </w:tc>
        <w:tc>
          <w:tcPr>
            <w:tcW w:w="7553" w:type="dxa"/>
          </w:tcPr>
          <w:p w14:paraId="00F77FBF" w14:textId="77777777" w:rsidR="00E22679" w:rsidRDefault="00E22679" w:rsidP="00E22679">
            <w:pPr>
              <w:rPr>
                <w:rFonts w:ascii="Arial" w:hAnsi="Arial" w:cs="Arial"/>
                <w:b/>
                <w:bCs/>
              </w:rPr>
            </w:pPr>
          </w:p>
        </w:tc>
      </w:tr>
      <w:tr w:rsidR="00E22679" w14:paraId="7E17A359" w14:textId="77777777" w:rsidTr="00E22679">
        <w:trPr>
          <w:trHeight w:val="429"/>
        </w:trPr>
        <w:tc>
          <w:tcPr>
            <w:tcW w:w="2081" w:type="dxa"/>
          </w:tcPr>
          <w:p w14:paraId="5991B884" w14:textId="77777777" w:rsidR="00E22679" w:rsidRDefault="00E22679" w:rsidP="00E22679">
            <w:pPr>
              <w:rPr>
                <w:rFonts w:ascii="Arial" w:hAnsi="Arial" w:cs="Arial"/>
                <w:b/>
                <w:bCs/>
              </w:rPr>
            </w:pPr>
          </w:p>
        </w:tc>
        <w:tc>
          <w:tcPr>
            <w:tcW w:w="7553" w:type="dxa"/>
          </w:tcPr>
          <w:p w14:paraId="4660793B" w14:textId="77777777" w:rsidR="00E22679" w:rsidRDefault="00E22679" w:rsidP="00E22679">
            <w:pPr>
              <w:rPr>
                <w:rFonts w:ascii="Arial" w:hAnsi="Arial" w:cs="Arial"/>
                <w:b/>
                <w:bCs/>
              </w:rPr>
            </w:pPr>
          </w:p>
        </w:tc>
      </w:tr>
      <w:tr w:rsidR="00E22679" w14:paraId="199ED302" w14:textId="77777777" w:rsidTr="00E22679">
        <w:trPr>
          <w:trHeight w:val="429"/>
        </w:trPr>
        <w:tc>
          <w:tcPr>
            <w:tcW w:w="2081" w:type="dxa"/>
          </w:tcPr>
          <w:p w14:paraId="6BE28225" w14:textId="77777777" w:rsidR="00E22679" w:rsidRDefault="00E22679" w:rsidP="00E22679">
            <w:pPr>
              <w:rPr>
                <w:rFonts w:ascii="Arial" w:hAnsi="Arial" w:cs="Arial"/>
                <w:b/>
                <w:bCs/>
              </w:rPr>
            </w:pPr>
          </w:p>
        </w:tc>
        <w:tc>
          <w:tcPr>
            <w:tcW w:w="7553" w:type="dxa"/>
          </w:tcPr>
          <w:p w14:paraId="6BA7A62C" w14:textId="77777777" w:rsidR="00E22679" w:rsidRDefault="00E22679" w:rsidP="00E22679">
            <w:pPr>
              <w:rPr>
                <w:rFonts w:ascii="Arial" w:hAnsi="Arial" w:cs="Arial"/>
                <w:b/>
                <w:bCs/>
              </w:rPr>
            </w:pPr>
          </w:p>
        </w:tc>
      </w:tr>
      <w:tr w:rsidR="00E22679" w14:paraId="15A370AC" w14:textId="77777777" w:rsidTr="00E22679">
        <w:trPr>
          <w:trHeight w:val="429"/>
        </w:trPr>
        <w:tc>
          <w:tcPr>
            <w:tcW w:w="2081" w:type="dxa"/>
          </w:tcPr>
          <w:p w14:paraId="7D11B24A" w14:textId="77777777" w:rsidR="00E22679" w:rsidRDefault="00E22679" w:rsidP="00E22679">
            <w:pPr>
              <w:rPr>
                <w:rFonts w:ascii="Arial" w:hAnsi="Arial" w:cs="Arial"/>
                <w:b/>
                <w:bCs/>
              </w:rPr>
            </w:pPr>
          </w:p>
        </w:tc>
        <w:tc>
          <w:tcPr>
            <w:tcW w:w="7553" w:type="dxa"/>
          </w:tcPr>
          <w:p w14:paraId="2AF1B46D" w14:textId="77777777" w:rsidR="00E22679" w:rsidRDefault="00E22679" w:rsidP="00E22679">
            <w:pPr>
              <w:rPr>
                <w:rFonts w:ascii="Arial" w:hAnsi="Arial" w:cs="Arial"/>
                <w:b/>
                <w:bCs/>
              </w:rPr>
            </w:pPr>
          </w:p>
        </w:tc>
      </w:tr>
      <w:tr w:rsidR="00E22679" w14:paraId="588D3EB4" w14:textId="77777777" w:rsidTr="00E22679">
        <w:trPr>
          <w:trHeight w:val="429"/>
        </w:trPr>
        <w:tc>
          <w:tcPr>
            <w:tcW w:w="2081" w:type="dxa"/>
          </w:tcPr>
          <w:p w14:paraId="3A263D5E" w14:textId="77777777" w:rsidR="00E22679" w:rsidRDefault="00E22679" w:rsidP="00E22679">
            <w:pPr>
              <w:rPr>
                <w:rFonts w:ascii="Arial" w:hAnsi="Arial" w:cs="Arial"/>
                <w:b/>
                <w:bCs/>
              </w:rPr>
            </w:pPr>
          </w:p>
        </w:tc>
        <w:tc>
          <w:tcPr>
            <w:tcW w:w="7553" w:type="dxa"/>
          </w:tcPr>
          <w:p w14:paraId="680D128B" w14:textId="77777777" w:rsidR="00E22679" w:rsidRDefault="00E22679" w:rsidP="00E22679">
            <w:pPr>
              <w:rPr>
                <w:rFonts w:ascii="Arial" w:hAnsi="Arial" w:cs="Arial"/>
                <w:b/>
                <w:bCs/>
              </w:rPr>
            </w:pPr>
          </w:p>
        </w:tc>
      </w:tr>
      <w:tr w:rsidR="00E22679" w14:paraId="742B2683" w14:textId="77777777" w:rsidTr="00E22679">
        <w:trPr>
          <w:trHeight w:val="429"/>
        </w:trPr>
        <w:tc>
          <w:tcPr>
            <w:tcW w:w="2081" w:type="dxa"/>
          </w:tcPr>
          <w:p w14:paraId="3DAB61EC" w14:textId="77777777" w:rsidR="00E22679" w:rsidRDefault="00E22679" w:rsidP="00E22679">
            <w:pPr>
              <w:rPr>
                <w:rFonts w:ascii="Arial" w:hAnsi="Arial" w:cs="Arial"/>
                <w:b/>
                <w:bCs/>
              </w:rPr>
            </w:pPr>
          </w:p>
        </w:tc>
        <w:tc>
          <w:tcPr>
            <w:tcW w:w="7553" w:type="dxa"/>
          </w:tcPr>
          <w:p w14:paraId="72D86F1A" w14:textId="77777777" w:rsidR="00E22679" w:rsidRDefault="00E22679" w:rsidP="00E22679">
            <w:pPr>
              <w:rPr>
                <w:rFonts w:ascii="Arial" w:hAnsi="Arial" w:cs="Arial"/>
                <w:b/>
                <w:bCs/>
              </w:rPr>
            </w:pPr>
          </w:p>
        </w:tc>
      </w:tr>
      <w:tr w:rsidR="00E22679" w14:paraId="283E7F89" w14:textId="77777777" w:rsidTr="00E22679">
        <w:trPr>
          <w:trHeight w:val="429"/>
        </w:trPr>
        <w:tc>
          <w:tcPr>
            <w:tcW w:w="2081" w:type="dxa"/>
          </w:tcPr>
          <w:p w14:paraId="36716959" w14:textId="77777777" w:rsidR="00E22679" w:rsidRDefault="00E22679" w:rsidP="00E22679">
            <w:pPr>
              <w:rPr>
                <w:rFonts w:ascii="Arial" w:hAnsi="Arial" w:cs="Arial"/>
                <w:b/>
                <w:bCs/>
              </w:rPr>
            </w:pPr>
          </w:p>
        </w:tc>
        <w:tc>
          <w:tcPr>
            <w:tcW w:w="7553" w:type="dxa"/>
          </w:tcPr>
          <w:p w14:paraId="37E35B9E" w14:textId="77777777" w:rsidR="00E22679" w:rsidRDefault="00E22679" w:rsidP="00E22679">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Heading2"/>
        <w:numPr>
          <w:ilvl w:val="1"/>
          <w:numId w:val="28"/>
        </w:numPr>
        <w:rPr>
          <w:rFonts w:cs="Arial"/>
        </w:rPr>
      </w:pPr>
      <w:r>
        <w:rPr>
          <w:rFonts w:cs="Arial"/>
        </w:rPr>
        <w:lastRenderedPageBreak/>
        <w:t>RA report related</w:t>
      </w:r>
    </w:p>
    <w:p w14:paraId="021EC839" w14:textId="5A8CB0D3" w:rsidR="00566F0B" w:rsidRDefault="00433FF6" w:rsidP="00433FF6">
      <w:pPr>
        <w:pStyle w:val="Heading3"/>
      </w:pPr>
      <w:r>
        <w:t>2.</w:t>
      </w:r>
      <w:r w:rsidR="00462C62">
        <w:t>3</w:t>
      </w:r>
      <w:r>
        <w:t>.1</w:t>
      </w:r>
      <w:r w:rsidR="00741708">
        <w:t xml:space="preserve"> </w:t>
      </w:r>
      <w:r w:rsidR="00566F0B">
        <w:t>Open issues from RAN2#116 meeting</w:t>
      </w:r>
    </w:p>
    <w:p w14:paraId="169C1A9E" w14:textId="7A054246" w:rsidR="00741708" w:rsidRDefault="0009534B" w:rsidP="00433FF6">
      <w:pPr>
        <w:pStyle w:val="Heading4"/>
      </w:pPr>
      <w:bookmarkStart w:id="1" w:name="_Ref89700700"/>
      <w:r>
        <w:t>2.</w:t>
      </w:r>
      <w:r w:rsidR="00462C62">
        <w:t>3</w:t>
      </w:r>
      <w:r>
        <w:t>.1.1</w:t>
      </w:r>
      <w:r w:rsidR="00240E9C">
        <w:tab/>
      </w:r>
      <w:r w:rsidR="00950BAD">
        <w:t>2-</w:t>
      </w:r>
      <w:r w:rsidR="00741708">
        <w:t>step RA related</w:t>
      </w:r>
      <w:bookmarkEnd w:id="1"/>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11</w:t>
      </w:r>
      <w:r w:rsidRPr="00E02A94">
        <w:rPr>
          <w:rFonts w:ascii="Arial" w:eastAsia="SimSun" w:hAnsi="Arial"/>
          <w:b/>
          <w:bCs/>
          <w:sz w:val="20"/>
          <w:szCs w:val="20"/>
          <w:u w:val="single"/>
          <w:lang w:val="en-US" w:eastAsia="zh-CN"/>
        </w:rPr>
        <w:t xml:space="preserve">: </w:t>
      </w:r>
      <w:r w:rsidRPr="00E22679">
        <w:rPr>
          <w:rFonts w:ascii="Arial" w:eastAsia="SimSun"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ListParagraph"/>
        <w:spacing w:line="259" w:lineRule="auto"/>
        <w:jc w:val="both"/>
        <w:rPr>
          <w:rFonts w:ascii="Arial" w:eastAsia="SimSun"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C757CE">
        <w:rPr>
          <w:rFonts w:eastAsia="SimSun"/>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SimSun"/>
          <w:b/>
          <w:bCs/>
          <w:szCs w:val="20"/>
          <w:u w:val="single"/>
          <w:lang w:val="en-US" w:eastAsia="zh-CN"/>
        </w:rPr>
      </w:pPr>
    </w:p>
    <w:p w14:paraId="1F479C2A" w14:textId="0E45F9E4" w:rsidR="00E22679" w:rsidRPr="00E22679" w:rsidRDefault="00E22679" w:rsidP="00E22679">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C757CE">
        <w:rPr>
          <w:rFonts w:eastAsia="SimSun"/>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77777777" w:rsidR="00143603" w:rsidRDefault="00143603" w:rsidP="00FD744E">
            <w:pPr>
              <w:rPr>
                <w:rFonts w:ascii="Arial" w:hAnsi="Arial" w:cs="Arial"/>
                <w:b/>
                <w:bCs/>
              </w:rPr>
            </w:pPr>
          </w:p>
        </w:tc>
        <w:tc>
          <w:tcPr>
            <w:tcW w:w="1370" w:type="dxa"/>
          </w:tcPr>
          <w:p w14:paraId="4C49D5F9" w14:textId="77777777" w:rsidR="00143603" w:rsidRDefault="00143603" w:rsidP="00FD744E">
            <w:pPr>
              <w:rPr>
                <w:rFonts w:ascii="Arial" w:hAnsi="Arial" w:cs="Arial"/>
                <w:b/>
                <w:bCs/>
              </w:rPr>
            </w:pPr>
          </w:p>
        </w:tc>
        <w:tc>
          <w:tcPr>
            <w:tcW w:w="5954" w:type="dxa"/>
          </w:tcPr>
          <w:p w14:paraId="47A29E41" w14:textId="77777777" w:rsidR="00143603" w:rsidRDefault="00143603" w:rsidP="00FD744E">
            <w:pPr>
              <w:rPr>
                <w:rFonts w:ascii="Arial" w:hAnsi="Arial" w:cs="Arial"/>
                <w:b/>
                <w:bCs/>
              </w:rPr>
            </w:pPr>
          </w:p>
        </w:tc>
      </w:tr>
      <w:tr w:rsidR="00143603" w14:paraId="13DDB991" w14:textId="77777777" w:rsidTr="00FD744E">
        <w:trPr>
          <w:trHeight w:val="429"/>
        </w:trPr>
        <w:tc>
          <w:tcPr>
            <w:tcW w:w="2027" w:type="dxa"/>
          </w:tcPr>
          <w:p w14:paraId="7A95ADE1" w14:textId="77777777" w:rsidR="00143603" w:rsidRDefault="00143603" w:rsidP="00FD744E">
            <w:pPr>
              <w:rPr>
                <w:rFonts w:ascii="Arial" w:hAnsi="Arial" w:cs="Arial"/>
                <w:b/>
                <w:bCs/>
              </w:rPr>
            </w:pPr>
          </w:p>
        </w:tc>
        <w:tc>
          <w:tcPr>
            <w:tcW w:w="1370" w:type="dxa"/>
          </w:tcPr>
          <w:p w14:paraId="5B3C9762" w14:textId="77777777" w:rsidR="00143603" w:rsidRDefault="00143603" w:rsidP="00FD744E">
            <w:pPr>
              <w:rPr>
                <w:rFonts w:ascii="Arial" w:hAnsi="Arial" w:cs="Arial"/>
                <w:b/>
                <w:bCs/>
              </w:rPr>
            </w:pPr>
          </w:p>
        </w:tc>
        <w:tc>
          <w:tcPr>
            <w:tcW w:w="5954" w:type="dxa"/>
          </w:tcPr>
          <w:p w14:paraId="3E88742D" w14:textId="77777777" w:rsidR="00143603" w:rsidRDefault="00143603" w:rsidP="00FD744E">
            <w:pPr>
              <w:rPr>
                <w:rFonts w:ascii="Arial" w:hAnsi="Arial" w:cs="Arial"/>
                <w:b/>
                <w:bCs/>
              </w:rPr>
            </w:pPr>
          </w:p>
        </w:tc>
      </w:tr>
      <w:tr w:rsidR="00143603" w14:paraId="4514CFF8" w14:textId="77777777" w:rsidTr="00FD744E">
        <w:trPr>
          <w:trHeight w:val="429"/>
        </w:trPr>
        <w:tc>
          <w:tcPr>
            <w:tcW w:w="2027" w:type="dxa"/>
          </w:tcPr>
          <w:p w14:paraId="3C24B3A3" w14:textId="77777777" w:rsidR="00143603" w:rsidRDefault="00143603" w:rsidP="00FD744E">
            <w:pPr>
              <w:rPr>
                <w:rFonts w:ascii="Arial" w:hAnsi="Arial" w:cs="Arial"/>
                <w:b/>
                <w:bCs/>
              </w:rPr>
            </w:pPr>
          </w:p>
        </w:tc>
        <w:tc>
          <w:tcPr>
            <w:tcW w:w="1370" w:type="dxa"/>
          </w:tcPr>
          <w:p w14:paraId="670C4463" w14:textId="77777777" w:rsidR="00143603" w:rsidRDefault="00143603" w:rsidP="00FD744E">
            <w:pPr>
              <w:rPr>
                <w:rFonts w:ascii="Arial" w:hAnsi="Arial" w:cs="Arial"/>
                <w:b/>
                <w:bCs/>
              </w:rPr>
            </w:pPr>
          </w:p>
        </w:tc>
        <w:tc>
          <w:tcPr>
            <w:tcW w:w="5954" w:type="dxa"/>
          </w:tcPr>
          <w:p w14:paraId="5CA87170" w14:textId="77777777" w:rsidR="00143603" w:rsidRDefault="00143603" w:rsidP="00FD744E">
            <w:pPr>
              <w:rPr>
                <w:rFonts w:ascii="Arial" w:hAnsi="Arial" w:cs="Arial"/>
                <w:b/>
                <w:bCs/>
              </w:rPr>
            </w:pPr>
          </w:p>
        </w:tc>
      </w:tr>
      <w:tr w:rsidR="00143603" w14:paraId="6B4333C3" w14:textId="77777777" w:rsidTr="00FD744E">
        <w:trPr>
          <w:trHeight w:val="429"/>
        </w:trPr>
        <w:tc>
          <w:tcPr>
            <w:tcW w:w="2027" w:type="dxa"/>
          </w:tcPr>
          <w:p w14:paraId="4A7B47B7" w14:textId="77777777" w:rsidR="00143603" w:rsidRDefault="00143603" w:rsidP="00FD744E">
            <w:pPr>
              <w:rPr>
                <w:rFonts w:ascii="Arial" w:hAnsi="Arial" w:cs="Arial"/>
                <w:b/>
                <w:bCs/>
              </w:rPr>
            </w:pPr>
          </w:p>
        </w:tc>
        <w:tc>
          <w:tcPr>
            <w:tcW w:w="1370" w:type="dxa"/>
          </w:tcPr>
          <w:p w14:paraId="767B2386" w14:textId="77777777" w:rsidR="00143603" w:rsidRDefault="00143603" w:rsidP="00FD744E">
            <w:pPr>
              <w:rPr>
                <w:rFonts w:ascii="Arial" w:hAnsi="Arial" w:cs="Arial"/>
                <w:b/>
                <w:bCs/>
              </w:rPr>
            </w:pPr>
          </w:p>
        </w:tc>
        <w:tc>
          <w:tcPr>
            <w:tcW w:w="5954" w:type="dxa"/>
          </w:tcPr>
          <w:p w14:paraId="6D0EC908" w14:textId="77777777" w:rsidR="00143603" w:rsidRDefault="00143603" w:rsidP="00FD744E">
            <w:pPr>
              <w:rPr>
                <w:rFonts w:ascii="Arial" w:hAnsi="Arial" w:cs="Arial"/>
                <w:b/>
                <w:bCs/>
              </w:rPr>
            </w:pPr>
          </w:p>
        </w:tc>
      </w:tr>
      <w:tr w:rsidR="00143603" w14:paraId="606A503F" w14:textId="77777777" w:rsidTr="00FD744E">
        <w:trPr>
          <w:trHeight w:val="429"/>
        </w:trPr>
        <w:tc>
          <w:tcPr>
            <w:tcW w:w="2027" w:type="dxa"/>
          </w:tcPr>
          <w:p w14:paraId="0C25A36C" w14:textId="77777777" w:rsidR="00143603" w:rsidRDefault="00143603" w:rsidP="00FD744E">
            <w:pPr>
              <w:rPr>
                <w:rFonts w:ascii="Arial" w:hAnsi="Arial" w:cs="Arial"/>
                <w:b/>
                <w:bCs/>
              </w:rPr>
            </w:pPr>
          </w:p>
        </w:tc>
        <w:tc>
          <w:tcPr>
            <w:tcW w:w="1370" w:type="dxa"/>
          </w:tcPr>
          <w:p w14:paraId="1AFB2926" w14:textId="77777777" w:rsidR="00143603" w:rsidRDefault="00143603" w:rsidP="00FD744E">
            <w:pPr>
              <w:rPr>
                <w:rFonts w:ascii="Arial" w:hAnsi="Arial" w:cs="Arial"/>
                <w:b/>
                <w:bCs/>
              </w:rPr>
            </w:pPr>
          </w:p>
        </w:tc>
        <w:tc>
          <w:tcPr>
            <w:tcW w:w="5954" w:type="dxa"/>
          </w:tcPr>
          <w:p w14:paraId="30665226" w14:textId="77777777" w:rsidR="00143603" w:rsidRDefault="00143603" w:rsidP="00FD744E">
            <w:pPr>
              <w:rPr>
                <w:rFonts w:ascii="Arial" w:hAnsi="Arial" w:cs="Arial"/>
                <w:b/>
                <w:bCs/>
              </w:rPr>
            </w:pPr>
          </w:p>
        </w:tc>
      </w:tr>
      <w:tr w:rsidR="00143603" w14:paraId="417D0AD6" w14:textId="77777777" w:rsidTr="00FD744E">
        <w:trPr>
          <w:trHeight w:val="429"/>
        </w:trPr>
        <w:tc>
          <w:tcPr>
            <w:tcW w:w="2027" w:type="dxa"/>
          </w:tcPr>
          <w:p w14:paraId="699575EC" w14:textId="77777777" w:rsidR="00143603" w:rsidRDefault="00143603" w:rsidP="00FD744E">
            <w:pPr>
              <w:rPr>
                <w:rFonts w:ascii="Arial" w:hAnsi="Arial" w:cs="Arial"/>
                <w:b/>
                <w:bCs/>
              </w:rPr>
            </w:pPr>
          </w:p>
        </w:tc>
        <w:tc>
          <w:tcPr>
            <w:tcW w:w="1370" w:type="dxa"/>
          </w:tcPr>
          <w:p w14:paraId="25D9D44C" w14:textId="77777777" w:rsidR="00143603" w:rsidRDefault="00143603" w:rsidP="00FD744E">
            <w:pPr>
              <w:rPr>
                <w:rFonts w:ascii="Arial" w:hAnsi="Arial" w:cs="Arial"/>
                <w:b/>
                <w:bCs/>
              </w:rPr>
            </w:pPr>
          </w:p>
        </w:tc>
        <w:tc>
          <w:tcPr>
            <w:tcW w:w="5954" w:type="dxa"/>
          </w:tcPr>
          <w:p w14:paraId="30B2413A" w14:textId="77777777" w:rsidR="00143603" w:rsidRDefault="00143603" w:rsidP="00FD744E">
            <w:pPr>
              <w:rPr>
                <w:rFonts w:ascii="Arial" w:hAnsi="Arial" w:cs="Arial"/>
                <w:b/>
                <w:bCs/>
              </w:rPr>
            </w:pPr>
          </w:p>
        </w:tc>
      </w:tr>
      <w:tr w:rsidR="00143603" w14:paraId="306D179F" w14:textId="77777777" w:rsidTr="00FD744E">
        <w:trPr>
          <w:trHeight w:val="429"/>
        </w:trPr>
        <w:tc>
          <w:tcPr>
            <w:tcW w:w="2027" w:type="dxa"/>
          </w:tcPr>
          <w:p w14:paraId="7515997E" w14:textId="77777777" w:rsidR="00143603" w:rsidRDefault="00143603" w:rsidP="00FD744E">
            <w:pPr>
              <w:rPr>
                <w:rFonts w:ascii="Arial" w:hAnsi="Arial" w:cs="Arial"/>
                <w:b/>
                <w:bCs/>
              </w:rPr>
            </w:pPr>
          </w:p>
        </w:tc>
        <w:tc>
          <w:tcPr>
            <w:tcW w:w="1370" w:type="dxa"/>
          </w:tcPr>
          <w:p w14:paraId="58AE6A3D" w14:textId="77777777" w:rsidR="00143603" w:rsidRDefault="00143603" w:rsidP="00FD744E">
            <w:pPr>
              <w:rPr>
                <w:rFonts w:ascii="Arial" w:hAnsi="Arial" w:cs="Arial"/>
                <w:b/>
                <w:bCs/>
              </w:rPr>
            </w:pPr>
          </w:p>
        </w:tc>
        <w:tc>
          <w:tcPr>
            <w:tcW w:w="5954" w:type="dxa"/>
          </w:tcPr>
          <w:p w14:paraId="362E7C8E" w14:textId="77777777" w:rsidR="00143603" w:rsidRDefault="00143603" w:rsidP="00FD744E">
            <w:pPr>
              <w:rPr>
                <w:rFonts w:ascii="Arial" w:hAnsi="Arial" w:cs="Arial"/>
                <w:b/>
                <w:bCs/>
              </w:rPr>
            </w:pPr>
          </w:p>
        </w:tc>
      </w:tr>
      <w:tr w:rsidR="00143603" w14:paraId="2A086F4F" w14:textId="77777777" w:rsidTr="00FD744E">
        <w:trPr>
          <w:trHeight w:val="429"/>
        </w:trPr>
        <w:tc>
          <w:tcPr>
            <w:tcW w:w="2027" w:type="dxa"/>
          </w:tcPr>
          <w:p w14:paraId="643005E7" w14:textId="77777777" w:rsidR="00143603" w:rsidRDefault="00143603" w:rsidP="00FD744E">
            <w:pPr>
              <w:rPr>
                <w:rFonts w:ascii="Arial" w:hAnsi="Arial" w:cs="Arial"/>
                <w:b/>
                <w:bCs/>
              </w:rPr>
            </w:pPr>
          </w:p>
        </w:tc>
        <w:tc>
          <w:tcPr>
            <w:tcW w:w="1370" w:type="dxa"/>
          </w:tcPr>
          <w:p w14:paraId="215F5246" w14:textId="77777777" w:rsidR="00143603" w:rsidRDefault="00143603" w:rsidP="00FD744E">
            <w:pPr>
              <w:rPr>
                <w:rFonts w:ascii="Arial" w:hAnsi="Arial" w:cs="Arial"/>
                <w:b/>
                <w:bCs/>
              </w:rPr>
            </w:pPr>
          </w:p>
        </w:tc>
        <w:tc>
          <w:tcPr>
            <w:tcW w:w="5954" w:type="dxa"/>
          </w:tcPr>
          <w:p w14:paraId="60E41BB9" w14:textId="77777777" w:rsidR="00143603" w:rsidRDefault="00143603" w:rsidP="00FD744E">
            <w:pPr>
              <w:rPr>
                <w:rFonts w:ascii="Arial" w:hAnsi="Arial" w:cs="Arial"/>
                <w:b/>
                <w:bCs/>
              </w:rPr>
            </w:pPr>
          </w:p>
        </w:tc>
      </w:tr>
      <w:tr w:rsidR="00143603" w14:paraId="4D5416CE" w14:textId="77777777" w:rsidTr="00FD744E">
        <w:trPr>
          <w:trHeight w:val="429"/>
        </w:trPr>
        <w:tc>
          <w:tcPr>
            <w:tcW w:w="2027" w:type="dxa"/>
          </w:tcPr>
          <w:p w14:paraId="20A30125" w14:textId="77777777" w:rsidR="00143603" w:rsidRDefault="00143603" w:rsidP="00FD744E">
            <w:pPr>
              <w:rPr>
                <w:rFonts w:ascii="Arial" w:hAnsi="Arial" w:cs="Arial"/>
                <w:b/>
                <w:bCs/>
              </w:rPr>
            </w:pPr>
          </w:p>
        </w:tc>
        <w:tc>
          <w:tcPr>
            <w:tcW w:w="1370" w:type="dxa"/>
          </w:tcPr>
          <w:p w14:paraId="286F9AF2" w14:textId="77777777" w:rsidR="00143603" w:rsidRDefault="00143603" w:rsidP="00FD744E">
            <w:pPr>
              <w:rPr>
                <w:rFonts w:ascii="Arial" w:hAnsi="Arial" w:cs="Arial"/>
                <w:b/>
                <w:bCs/>
              </w:rPr>
            </w:pPr>
          </w:p>
        </w:tc>
        <w:tc>
          <w:tcPr>
            <w:tcW w:w="5954" w:type="dxa"/>
          </w:tcPr>
          <w:p w14:paraId="5C97F9B9" w14:textId="77777777" w:rsidR="00143603" w:rsidRDefault="00143603" w:rsidP="00FD744E">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Default="00672057" w:rsidP="00E67FE3">
      <w:pPr>
        <w:pStyle w:val="Doc-text2"/>
        <w:ind w:left="0" w:firstLine="0"/>
        <w:rPr>
          <w:lang w:val="sv-SE"/>
        </w:rPr>
      </w:pPr>
    </w:p>
    <w:p w14:paraId="19E1A3D9" w14:textId="77777777" w:rsidR="00C0267D" w:rsidRDefault="00C0267D" w:rsidP="00E67FE3">
      <w:pPr>
        <w:pStyle w:val="Doc-text2"/>
        <w:ind w:left="0" w:firstLine="0"/>
        <w:rPr>
          <w:lang w:val="sv-SE"/>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652F56" w:rsidRPr="00173CC8" w:rsidRDefault="00652F56"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652F56" w:rsidRPr="00173CC8" w:rsidRDefault="00652F56"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825E31">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2F269B">
        <w:rPr>
          <w:rFonts w:ascii="Arial" w:eastAsia="SimSun" w:hAnsi="Arial"/>
          <w:b/>
          <w:bCs/>
          <w:sz w:val="20"/>
          <w:szCs w:val="20"/>
          <w:u w:val="single"/>
          <w:lang w:val="en-US" w:eastAsia="zh-CN"/>
        </w:rPr>
        <w:t>Which of the following granularity of payload size is reported by the UE</w:t>
      </w:r>
      <w:r w:rsidRPr="00E22679">
        <w:rPr>
          <w:rFonts w:ascii="Arial" w:eastAsia="SimSun" w:hAnsi="Arial"/>
          <w:b/>
          <w:bCs/>
          <w:sz w:val="20"/>
          <w:szCs w:val="20"/>
          <w:u w:val="single"/>
          <w:lang w:val="en-US" w:eastAsia="zh-CN"/>
        </w:rPr>
        <w:t>?</w:t>
      </w:r>
    </w:p>
    <w:p w14:paraId="54A85115" w14:textId="77777777" w:rsidR="002F269B" w:rsidRPr="00E22679" w:rsidRDefault="002F269B" w:rsidP="002F269B">
      <w:pPr>
        <w:pStyle w:val="ListParagraph"/>
        <w:spacing w:line="259" w:lineRule="auto"/>
        <w:jc w:val="both"/>
        <w:rPr>
          <w:rFonts w:ascii="Arial" w:eastAsia="SimSun"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Option-1:</w:t>
      </w:r>
      <w:r w:rsidRPr="00660007">
        <w:rPr>
          <w:rFonts w:eastAsia="SimSun"/>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SimSun"/>
          <w:b/>
          <w:bCs/>
          <w:szCs w:val="20"/>
          <w:u w:val="single"/>
          <w:lang w:val="en-US" w:eastAsia="zh-CN"/>
        </w:rPr>
      </w:pPr>
    </w:p>
    <w:p w14:paraId="7B7F1BCC" w14:textId="3FD8FD17" w:rsidR="002F269B" w:rsidRPr="00E22679" w:rsidRDefault="002F269B" w:rsidP="002F269B">
      <w:pPr>
        <w:pStyle w:val="Doc-text2"/>
        <w:numPr>
          <w:ilvl w:val="1"/>
          <w:numId w:val="23"/>
        </w:numPr>
        <w:rPr>
          <w:rFonts w:eastAsia="SimSun"/>
          <w:b/>
          <w:bCs/>
          <w:szCs w:val="20"/>
          <w:u w:val="single"/>
          <w:lang w:val="en-US" w:eastAsia="zh-CN"/>
        </w:rPr>
      </w:pPr>
      <w:r w:rsidRPr="00E22679">
        <w:rPr>
          <w:rFonts w:eastAsia="SimSun"/>
          <w:b/>
          <w:bCs/>
          <w:szCs w:val="20"/>
          <w:u w:val="single"/>
          <w:lang w:val="en-US" w:eastAsia="zh-CN"/>
        </w:rPr>
        <w:t>Option-2:</w:t>
      </w:r>
      <w:r w:rsidRPr="00660007">
        <w:rPr>
          <w:rFonts w:eastAsia="SimSun"/>
          <w:b/>
          <w:bCs/>
          <w:szCs w:val="20"/>
          <w:lang w:val="en-US" w:eastAsia="zh-CN"/>
        </w:rPr>
        <w:t xml:space="preserve"> Per RA procedure</w:t>
      </w:r>
    </w:p>
    <w:p w14:paraId="565A6522" w14:textId="77777777" w:rsidR="00F009D0" w:rsidRDefault="00F009D0" w:rsidP="00F009D0">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77777777" w:rsidR="00F009D0" w:rsidRDefault="00F009D0" w:rsidP="00FD744E">
            <w:pPr>
              <w:rPr>
                <w:rFonts w:ascii="Arial" w:hAnsi="Arial" w:cs="Arial"/>
                <w:b/>
                <w:bCs/>
              </w:rPr>
            </w:pPr>
          </w:p>
        </w:tc>
        <w:tc>
          <w:tcPr>
            <w:tcW w:w="1370" w:type="dxa"/>
          </w:tcPr>
          <w:p w14:paraId="5C7CC0A3" w14:textId="77777777" w:rsidR="00F009D0" w:rsidRDefault="00F009D0" w:rsidP="00FD744E">
            <w:pPr>
              <w:rPr>
                <w:rFonts w:ascii="Arial" w:hAnsi="Arial" w:cs="Arial"/>
                <w:b/>
                <w:bCs/>
              </w:rPr>
            </w:pPr>
          </w:p>
        </w:tc>
        <w:tc>
          <w:tcPr>
            <w:tcW w:w="5954" w:type="dxa"/>
          </w:tcPr>
          <w:p w14:paraId="38F71C8F" w14:textId="77777777" w:rsidR="00F009D0" w:rsidRDefault="00F009D0" w:rsidP="00FD744E">
            <w:pPr>
              <w:rPr>
                <w:rFonts w:ascii="Arial" w:hAnsi="Arial" w:cs="Arial"/>
                <w:b/>
                <w:bCs/>
              </w:rPr>
            </w:pPr>
          </w:p>
        </w:tc>
      </w:tr>
      <w:tr w:rsidR="00F009D0" w14:paraId="0764C71E" w14:textId="77777777" w:rsidTr="00FD744E">
        <w:trPr>
          <w:trHeight w:val="429"/>
        </w:trPr>
        <w:tc>
          <w:tcPr>
            <w:tcW w:w="2027" w:type="dxa"/>
          </w:tcPr>
          <w:p w14:paraId="1A61237D" w14:textId="77777777" w:rsidR="00F009D0" w:rsidRDefault="00F009D0" w:rsidP="00FD744E">
            <w:pPr>
              <w:rPr>
                <w:rFonts w:ascii="Arial" w:hAnsi="Arial" w:cs="Arial"/>
                <w:b/>
                <w:bCs/>
              </w:rPr>
            </w:pPr>
          </w:p>
        </w:tc>
        <w:tc>
          <w:tcPr>
            <w:tcW w:w="1370" w:type="dxa"/>
          </w:tcPr>
          <w:p w14:paraId="1B9B3912" w14:textId="77777777" w:rsidR="00F009D0" w:rsidRDefault="00F009D0" w:rsidP="00FD744E">
            <w:pPr>
              <w:rPr>
                <w:rFonts w:ascii="Arial" w:hAnsi="Arial" w:cs="Arial"/>
                <w:b/>
                <w:bCs/>
              </w:rPr>
            </w:pPr>
          </w:p>
        </w:tc>
        <w:tc>
          <w:tcPr>
            <w:tcW w:w="5954" w:type="dxa"/>
          </w:tcPr>
          <w:p w14:paraId="2CE92608" w14:textId="77777777" w:rsidR="00F009D0" w:rsidRDefault="00F009D0" w:rsidP="00FD744E">
            <w:pPr>
              <w:rPr>
                <w:rFonts w:ascii="Arial" w:hAnsi="Arial" w:cs="Arial"/>
                <w:b/>
                <w:bCs/>
              </w:rPr>
            </w:pPr>
          </w:p>
        </w:tc>
      </w:tr>
      <w:tr w:rsidR="00F009D0" w14:paraId="147152F5" w14:textId="77777777" w:rsidTr="00FD744E">
        <w:trPr>
          <w:trHeight w:val="429"/>
        </w:trPr>
        <w:tc>
          <w:tcPr>
            <w:tcW w:w="2027" w:type="dxa"/>
          </w:tcPr>
          <w:p w14:paraId="403784F1" w14:textId="77777777" w:rsidR="00F009D0" w:rsidRDefault="00F009D0" w:rsidP="00FD744E">
            <w:pPr>
              <w:rPr>
                <w:rFonts w:ascii="Arial" w:hAnsi="Arial" w:cs="Arial"/>
                <w:b/>
                <w:bCs/>
              </w:rPr>
            </w:pPr>
          </w:p>
        </w:tc>
        <w:tc>
          <w:tcPr>
            <w:tcW w:w="1370" w:type="dxa"/>
          </w:tcPr>
          <w:p w14:paraId="2CF3F07D" w14:textId="77777777" w:rsidR="00F009D0" w:rsidRDefault="00F009D0" w:rsidP="00FD744E">
            <w:pPr>
              <w:rPr>
                <w:rFonts w:ascii="Arial" w:hAnsi="Arial" w:cs="Arial"/>
                <w:b/>
                <w:bCs/>
              </w:rPr>
            </w:pPr>
          </w:p>
        </w:tc>
        <w:tc>
          <w:tcPr>
            <w:tcW w:w="5954" w:type="dxa"/>
          </w:tcPr>
          <w:p w14:paraId="255DA435" w14:textId="77777777" w:rsidR="00F009D0" w:rsidRDefault="00F009D0" w:rsidP="00FD744E">
            <w:pPr>
              <w:rPr>
                <w:rFonts w:ascii="Arial" w:hAnsi="Arial" w:cs="Arial"/>
                <w:b/>
                <w:bCs/>
              </w:rPr>
            </w:pPr>
          </w:p>
        </w:tc>
      </w:tr>
      <w:tr w:rsidR="00F009D0" w14:paraId="6B5D4F83" w14:textId="77777777" w:rsidTr="00FD744E">
        <w:trPr>
          <w:trHeight w:val="429"/>
        </w:trPr>
        <w:tc>
          <w:tcPr>
            <w:tcW w:w="2027" w:type="dxa"/>
          </w:tcPr>
          <w:p w14:paraId="5A884257" w14:textId="77777777" w:rsidR="00F009D0" w:rsidRDefault="00F009D0" w:rsidP="00FD744E">
            <w:pPr>
              <w:rPr>
                <w:rFonts w:ascii="Arial" w:hAnsi="Arial" w:cs="Arial"/>
                <w:b/>
                <w:bCs/>
              </w:rPr>
            </w:pPr>
          </w:p>
        </w:tc>
        <w:tc>
          <w:tcPr>
            <w:tcW w:w="1370" w:type="dxa"/>
          </w:tcPr>
          <w:p w14:paraId="3865EC6E" w14:textId="77777777" w:rsidR="00F009D0" w:rsidRDefault="00F009D0" w:rsidP="00FD744E">
            <w:pPr>
              <w:rPr>
                <w:rFonts w:ascii="Arial" w:hAnsi="Arial" w:cs="Arial"/>
                <w:b/>
                <w:bCs/>
              </w:rPr>
            </w:pPr>
          </w:p>
        </w:tc>
        <w:tc>
          <w:tcPr>
            <w:tcW w:w="5954" w:type="dxa"/>
          </w:tcPr>
          <w:p w14:paraId="392C1639" w14:textId="77777777" w:rsidR="00F009D0" w:rsidRDefault="00F009D0" w:rsidP="00FD744E">
            <w:pPr>
              <w:rPr>
                <w:rFonts w:ascii="Arial" w:hAnsi="Arial" w:cs="Arial"/>
                <w:b/>
                <w:bCs/>
              </w:rPr>
            </w:pPr>
          </w:p>
        </w:tc>
      </w:tr>
      <w:tr w:rsidR="00F009D0" w14:paraId="7E254736" w14:textId="77777777" w:rsidTr="00FD744E">
        <w:trPr>
          <w:trHeight w:val="429"/>
        </w:trPr>
        <w:tc>
          <w:tcPr>
            <w:tcW w:w="2027" w:type="dxa"/>
          </w:tcPr>
          <w:p w14:paraId="75C04761" w14:textId="77777777" w:rsidR="00F009D0" w:rsidRDefault="00F009D0" w:rsidP="00FD744E">
            <w:pPr>
              <w:rPr>
                <w:rFonts w:ascii="Arial" w:hAnsi="Arial" w:cs="Arial"/>
                <w:b/>
                <w:bCs/>
              </w:rPr>
            </w:pPr>
          </w:p>
        </w:tc>
        <w:tc>
          <w:tcPr>
            <w:tcW w:w="1370" w:type="dxa"/>
          </w:tcPr>
          <w:p w14:paraId="6C7F3891" w14:textId="77777777" w:rsidR="00F009D0" w:rsidRDefault="00F009D0" w:rsidP="00FD744E">
            <w:pPr>
              <w:rPr>
                <w:rFonts w:ascii="Arial" w:hAnsi="Arial" w:cs="Arial"/>
                <w:b/>
                <w:bCs/>
              </w:rPr>
            </w:pPr>
          </w:p>
        </w:tc>
        <w:tc>
          <w:tcPr>
            <w:tcW w:w="5954" w:type="dxa"/>
          </w:tcPr>
          <w:p w14:paraId="67A9F4E8" w14:textId="77777777" w:rsidR="00F009D0" w:rsidRDefault="00F009D0" w:rsidP="00FD744E">
            <w:pPr>
              <w:rPr>
                <w:rFonts w:ascii="Arial" w:hAnsi="Arial" w:cs="Arial"/>
                <w:b/>
                <w:bCs/>
              </w:rPr>
            </w:pPr>
          </w:p>
        </w:tc>
      </w:tr>
      <w:tr w:rsidR="00F009D0" w14:paraId="7502ABBF" w14:textId="77777777" w:rsidTr="00FD744E">
        <w:trPr>
          <w:trHeight w:val="429"/>
        </w:trPr>
        <w:tc>
          <w:tcPr>
            <w:tcW w:w="2027" w:type="dxa"/>
          </w:tcPr>
          <w:p w14:paraId="7729E823" w14:textId="77777777" w:rsidR="00F009D0" w:rsidRDefault="00F009D0" w:rsidP="00FD744E">
            <w:pPr>
              <w:rPr>
                <w:rFonts w:ascii="Arial" w:hAnsi="Arial" w:cs="Arial"/>
                <w:b/>
                <w:bCs/>
              </w:rPr>
            </w:pPr>
          </w:p>
        </w:tc>
        <w:tc>
          <w:tcPr>
            <w:tcW w:w="1370" w:type="dxa"/>
          </w:tcPr>
          <w:p w14:paraId="1DBB7AEE" w14:textId="77777777" w:rsidR="00F009D0" w:rsidRDefault="00F009D0" w:rsidP="00FD744E">
            <w:pPr>
              <w:rPr>
                <w:rFonts w:ascii="Arial" w:hAnsi="Arial" w:cs="Arial"/>
                <w:b/>
                <w:bCs/>
              </w:rPr>
            </w:pPr>
          </w:p>
        </w:tc>
        <w:tc>
          <w:tcPr>
            <w:tcW w:w="5954" w:type="dxa"/>
          </w:tcPr>
          <w:p w14:paraId="3C67CBCF" w14:textId="77777777" w:rsidR="00F009D0" w:rsidRDefault="00F009D0" w:rsidP="00FD744E">
            <w:pPr>
              <w:rPr>
                <w:rFonts w:ascii="Arial" w:hAnsi="Arial" w:cs="Arial"/>
                <w:b/>
                <w:bCs/>
              </w:rPr>
            </w:pPr>
          </w:p>
        </w:tc>
      </w:tr>
      <w:tr w:rsidR="00F009D0" w14:paraId="168DD049" w14:textId="77777777" w:rsidTr="00FD744E">
        <w:trPr>
          <w:trHeight w:val="429"/>
        </w:trPr>
        <w:tc>
          <w:tcPr>
            <w:tcW w:w="2027" w:type="dxa"/>
          </w:tcPr>
          <w:p w14:paraId="0283BFA4" w14:textId="77777777" w:rsidR="00F009D0" w:rsidRDefault="00F009D0" w:rsidP="00FD744E">
            <w:pPr>
              <w:rPr>
                <w:rFonts w:ascii="Arial" w:hAnsi="Arial" w:cs="Arial"/>
                <w:b/>
                <w:bCs/>
              </w:rPr>
            </w:pPr>
          </w:p>
        </w:tc>
        <w:tc>
          <w:tcPr>
            <w:tcW w:w="1370" w:type="dxa"/>
          </w:tcPr>
          <w:p w14:paraId="135BB6CB" w14:textId="77777777" w:rsidR="00F009D0" w:rsidRDefault="00F009D0" w:rsidP="00FD744E">
            <w:pPr>
              <w:rPr>
                <w:rFonts w:ascii="Arial" w:hAnsi="Arial" w:cs="Arial"/>
                <w:b/>
                <w:bCs/>
              </w:rPr>
            </w:pPr>
          </w:p>
        </w:tc>
        <w:tc>
          <w:tcPr>
            <w:tcW w:w="5954" w:type="dxa"/>
          </w:tcPr>
          <w:p w14:paraId="408056C6" w14:textId="77777777" w:rsidR="00F009D0" w:rsidRDefault="00F009D0" w:rsidP="00FD744E">
            <w:pPr>
              <w:rPr>
                <w:rFonts w:ascii="Arial" w:hAnsi="Arial" w:cs="Arial"/>
                <w:b/>
                <w:bCs/>
              </w:rPr>
            </w:pPr>
          </w:p>
        </w:tc>
      </w:tr>
      <w:tr w:rsidR="00F009D0" w14:paraId="39E1E427" w14:textId="77777777" w:rsidTr="00FD744E">
        <w:trPr>
          <w:trHeight w:val="429"/>
        </w:trPr>
        <w:tc>
          <w:tcPr>
            <w:tcW w:w="2027" w:type="dxa"/>
          </w:tcPr>
          <w:p w14:paraId="597C38A4" w14:textId="77777777" w:rsidR="00F009D0" w:rsidRDefault="00F009D0" w:rsidP="00FD744E">
            <w:pPr>
              <w:rPr>
                <w:rFonts w:ascii="Arial" w:hAnsi="Arial" w:cs="Arial"/>
                <w:b/>
                <w:bCs/>
              </w:rPr>
            </w:pPr>
          </w:p>
        </w:tc>
        <w:tc>
          <w:tcPr>
            <w:tcW w:w="1370" w:type="dxa"/>
          </w:tcPr>
          <w:p w14:paraId="0D95C74B" w14:textId="77777777" w:rsidR="00F009D0" w:rsidRDefault="00F009D0" w:rsidP="00FD744E">
            <w:pPr>
              <w:rPr>
                <w:rFonts w:ascii="Arial" w:hAnsi="Arial" w:cs="Arial"/>
                <w:b/>
                <w:bCs/>
              </w:rPr>
            </w:pPr>
          </w:p>
        </w:tc>
        <w:tc>
          <w:tcPr>
            <w:tcW w:w="5954" w:type="dxa"/>
          </w:tcPr>
          <w:p w14:paraId="460B484F" w14:textId="77777777" w:rsidR="00F009D0" w:rsidRDefault="00F009D0" w:rsidP="00FD744E">
            <w:pPr>
              <w:rPr>
                <w:rFonts w:ascii="Arial" w:hAnsi="Arial" w:cs="Arial"/>
                <w:b/>
                <w:bCs/>
              </w:rPr>
            </w:pPr>
          </w:p>
        </w:tc>
      </w:tr>
      <w:tr w:rsidR="00F009D0" w14:paraId="0978038F" w14:textId="77777777" w:rsidTr="00FD744E">
        <w:trPr>
          <w:trHeight w:val="429"/>
        </w:trPr>
        <w:tc>
          <w:tcPr>
            <w:tcW w:w="2027" w:type="dxa"/>
          </w:tcPr>
          <w:p w14:paraId="29FA83C3" w14:textId="77777777" w:rsidR="00F009D0" w:rsidRDefault="00F009D0" w:rsidP="00FD744E">
            <w:pPr>
              <w:rPr>
                <w:rFonts w:ascii="Arial" w:hAnsi="Arial" w:cs="Arial"/>
                <w:b/>
                <w:bCs/>
              </w:rPr>
            </w:pPr>
          </w:p>
        </w:tc>
        <w:tc>
          <w:tcPr>
            <w:tcW w:w="1370" w:type="dxa"/>
          </w:tcPr>
          <w:p w14:paraId="0A9D9048" w14:textId="77777777" w:rsidR="00F009D0" w:rsidRDefault="00F009D0" w:rsidP="00FD744E">
            <w:pPr>
              <w:rPr>
                <w:rFonts w:ascii="Arial" w:hAnsi="Arial" w:cs="Arial"/>
                <w:b/>
                <w:bCs/>
              </w:rPr>
            </w:pPr>
          </w:p>
        </w:tc>
        <w:tc>
          <w:tcPr>
            <w:tcW w:w="5954" w:type="dxa"/>
          </w:tcPr>
          <w:p w14:paraId="59B4D5B9" w14:textId="77777777" w:rsidR="00F009D0" w:rsidRDefault="00F009D0" w:rsidP="00FD744E">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Default="00E67FE3" w:rsidP="007D38C5">
      <w:pPr>
        <w:pStyle w:val="Doc-text2"/>
        <w:ind w:left="0" w:firstLine="0"/>
        <w:rPr>
          <w:lang w:val="sv-SE"/>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Pr="003C3E86">
        <w:rPr>
          <w:rFonts w:ascii="Arial" w:eastAsia="SimSun" w:hAnsi="Arial"/>
          <w:b/>
          <w:bCs/>
          <w:sz w:val="20"/>
          <w:szCs w:val="20"/>
          <w:u w:val="single"/>
          <w:lang w:val="en-US" w:eastAsia="zh-CN"/>
        </w:rPr>
        <w:t>Which of the following option</w:t>
      </w:r>
      <w:r w:rsidR="00660007">
        <w:rPr>
          <w:rFonts w:ascii="Arial" w:eastAsia="SimSun" w:hAnsi="Arial"/>
          <w:b/>
          <w:bCs/>
          <w:sz w:val="20"/>
          <w:szCs w:val="20"/>
          <w:u w:val="single"/>
          <w:lang w:val="en-US" w:eastAsia="zh-CN"/>
        </w:rPr>
        <w:t>s</w:t>
      </w:r>
      <w:r w:rsidRPr="003C3E86">
        <w:rPr>
          <w:rFonts w:ascii="Arial" w:eastAsia="SimSun" w:hAnsi="Arial"/>
          <w:b/>
          <w:bCs/>
          <w:sz w:val="20"/>
          <w:szCs w:val="20"/>
          <w:u w:val="single"/>
          <w:lang w:val="en-US" w:eastAsia="zh-CN"/>
        </w:rPr>
        <w:t xml:space="preserve"> is used to report payload size</w:t>
      </w:r>
      <w:r w:rsidRPr="00E22679">
        <w:rPr>
          <w:rFonts w:ascii="Arial" w:eastAsia="SimSun" w:hAnsi="Arial"/>
          <w:b/>
          <w:bCs/>
          <w:sz w:val="20"/>
          <w:szCs w:val="20"/>
          <w:u w:val="single"/>
          <w:lang w:val="en-US" w:eastAsia="zh-CN"/>
        </w:rPr>
        <w:t>?</w:t>
      </w:r>
    </w:p>
    <w:p w14:paraId="5CA15764" w14:textId="77777777" w:rsidR="003C3E86" w:rsidRDefault="003C3E86" w:rsidP="003C3E86">
      <w:pPr>
        <w:pStyle w:val="ListParagraph"/>
        <w:spacing w:line="259" w:lineRule="auto"/>
        <w:jc w:val="both"/>
        <w:rPr>
          <w:rFonts w:ascii="Arial" w:eastAsia="SimSun" w:hAnsi="Arial"/>
          <w:b/>
          <w:bCs/>
          <w:sz w:val="20"/>
          <w:szCs w:val="20"/>
          <w:u w:val="single"/>
          <w:lang w:val="en-US" w:eastAsia="zh-CN"/>
        </w:rPr>
      </w:pPr>
    </w:p>
    <w:p w14:paraId="11ABDED4" w14:textId="362637C6"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 xml:space="preserve">Option-1: </w:t>
      </w:r>
      <w:r w:rsidRPr="003C3E86">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370ECF3A" w14:textId="67CCDDF0" w:rsid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2:</w:t>
      </w:r>
      <w:r>
        <w:rPr>
          <w:rFonts w:ascii="Arial" w:eastAsia="SimSun" w:hAnsi="Arial"/>
          <w:b/>
          <w:bCs/>
          <w:sz w:val="20"/>
          <w:szCs w:val="20"/>
          <w:lang w:val="en-US" w:eastAsia="zh-CN"/>
        </w:rPr>
        <w:t xml:space="preserve"> </w:t>
      </w:r>
      <w:r w:rsidRPr="003C3E86">
        <w:rPr>
          <w:rFonts w:ascii="Arial" w:eastAsia="SimSun" w:hAnsi="Arial"/>
          <w:b/>
          <w:bCs/>
          <w:sz w:val="20"/>
          <w:szCs w:val="20"/>
          <w:lang w:val="en-US" w:eastAsia="zh-CN"/>
        </w:rPr>
        <w:t>ENUMERATED {</w:t>
      </w:r>
      <w:proofErr w:type="spellStart"/>
      <w:r w:rsidRPr="003C3E86">
        <w:rPr>
          <w:rFonts w:ascii="Arial" w:eastAsia="SimSun" w:hAnsi="Arial"/>
          <w:b/>
          <w:bCs/>
          <w:sz w:val="20"/>
          <w:szCs w:val="20"/>
          <w:lang w:val="en-US" w:eastAsia="zh-CN"/>
        </w:rPr>
        <w:t>noPayload</w:t>
      </w:r>
      <w:proofErr w:type="spellEnd"/>
      <w:r w:rsidRPr="003C3E86">
        <w:rPr>
          <w:rFonts w:ascii="Arial" w:eastAsia="SimSun" w:hAnsi="Arial"/>
          <w:b/>
          <w:bCs/>
          <w:sz w:val="20"/>
          <w:szCs w:val="20"/>
          <w:lang w:val="en-US" w:eastAsia="zh-CN"/>
        </w:rPr>
        <w:t>, sizeRange1, sizeRange2, sizeRange3, sizeRange4, sizeRange5, spare1, spare0} wherein each RANGE is known</w:t>
      </w:r>
      <w:r>
        <w:rPr>
          <w:rFonts w:ascii="Arial" w:eastAsia="SimSun" w:hAnsi="Arial"/>
          <w:b/>
          <w:bCs/>
          <w:sz w:val="20"/>
          <w:szCs w:val="20"/>
          <w:lang w:val="en-US" w:eastAsia="zh-CN"/>
        </w:rPr>
        <w:t xml:space="preserve">, </w:t>
      </w:r>
      <w:proofErr w:type="gramStart"/>
      <w:r>
        <w:rPr>
          <w:rFonts w:ascii="Arial" w:eastAsia="SimSun" w:hAnsi="Arial"/>
          <w:b/>
          <w:bCs/>
          <w:sz w:val="20"/>
          <w:szCs w:val="20"/>
          <w:lang w:val="en-US" w:eastAsia="zh-CN"/>
        </w:rPr>
        <w:t>e.g.</w:t>
      </w:r>
      <w:proofErr w:type="gramEnd"/>
      <w:r>
        <w:rPr>
          <w:rFonts w:ascii="Arial" w:eastAsia="SimSun" w:hAnsi="Arial"/>
          <w:b/>
          <w:bCs/>
          <w:sz w:val="20"/>
          <w:szCs w:val="20"/>
          <w:lang w:val="en-US" w:eastAsia="zh-CN"/>
        </w:rPr>
        <w:t xml:space="preserve"> hardcoded in the specification</w:t>
      </w:r>
    </w:p>
    <w:p w14:paraId="608188CF" w14:textId="77777777" w:rsidR="003C3E86" w:rsidRPr="003C3E86" w:rsidRDefault="003C3E86" w:rsidP="003C3E86">
      <w:pPr>
        <w:pStyle w:val="ListParagraph"/>
        <w:spacing w:line="259" w:lineRule="auto"/>
        <w:ind w:left="1440"/>
        <w:jc w:val="both"/>
        <w:rPr>
          <w:rFonts w:ascii="Arial" w:eastAsia="SimSun" w:hAnsi="Arial"/>
          <w:b/>
          <w:bCs/>
          <w:sz w:val="20"/>
          <w:szCs w:val="20"/>
          <w:u w:val="single"/>
          <w:lang w:val="en-US" w:eastAsia="zh-CN"/>
        </w:rPr>
      </w:pPr>
    </w:p>
    <w:p w14:paraId="06054099" w14:textId="607B660E" w:rsidR="003C3E86" w:rsidRPr="003C3E86" w:rsidRDefault="003C3E86" w:rsidP="003C3E86">
      <w:pPr>
        <w:pStyle w:val="ListParagraph"/>
        <w:numPr>
          <w:ilvl w:val="1"/>
          <w:numId w:val="23"/>
        </w:numPr>
        <w:spacing w:line="259" w:lineRule="auto"/>
        <w:jc w:val="both"/>
        <w:rPr>
          <w:rFonts w:ascii="Arial" w:eastAsia="SimSun" w:hAnsi="Arial"/>
          <w:b/>
          <w:bCs/>
          <w:sz w:val="20"/>
          <w:szCs w:val="20"/>
          <w:u w:val="single"/>
          <w:lang w:val="en-US" w:eastAsia="zh-CN"/>
        </w:rPr>
      </w:pPr>
      <w:r w:rsidRPr="003C3E86">
        <w:rPr>
          <w:rFonts w:ascii="Arial" w:eastAsia="SimSun" w:hAnsi="Arial"/>
          <w:b/>
          <w:bCs/>
          <w:sz w:val="20"/>
          <w:szCs w:val="20"/>
          <w:u w:val="single"/>
          <w:lang w:val="en-US" w:eastAsia="zh-CN"/>
        </w:rPr>
        <w:t>Option</w:t>
      </w:r>
      <w:r w:rsidR="00C52C8A">
        <w:rPr>
          <w:rFonts w:ascii="Arial" w:eastAsia="SimSun" w:hAnsi="Arial"/>
          <w:b/>
          <w:bCs/>
          <w:sz w:val="20"/>
          <w:szCs w:val="20"/>
          <w:u w:val="single"/>
          <w:lang w:val="en-US" w:eastAsia="zh-CN"/>
        </w:rPr>
        <w:t>-</w:t>
      </w:r>
      <w:r w:rsidRPr="003C3E86">
        <w:rPr>
          <w:rFonts w:ascii="Arial" w:eastAsia="SimSun" w:hAnsi="Arial"/>
          <w:b/>
          <w:bCs/>
          <w:sz w:val="20"/>
          <w:szCs w:val="20"/>
          <w:u w:val="single"/>
          <w:lang w:val="en-US" w:eastAsia="zh-CN"/>
        </w:rPr>
        <w:t>3:</w:t>
      </w:r>
      <w:r w:rsidRPr="00BA1295">
        <w:rPr>
          <w:rFonts w:ascii="Arial" w:eastAsia="SimSun" w:hAnsi="Arial"/>
          <w:b/>
          <w:bCs/>
          <w:sz w:val="20"/>
          <w:szCs w:val="20"/>
          <w:lang w:val="en-US" w:eastAsia="zh-CN"/>
        </w:rPr>
        <w:t xml:space="preserve"> Others. Please </w:t>
      </w:r>
      <w:r w:rsidR="0094418F" w:rsidRPr="00BA1295">
        <w:rPr>
          <w:rFonts w:ascii="Arial" w:eastAsia="SimSun" w:hAnsi="Arial"/>
          <w:b/>
          <w:bCs/>
          <w:sz w:val="20"/>
          <w:szCs w:val="20"/>
          <w:lang w:val="en-US" w:eastAsia="zh-CN"/>
        </w:rPr>
        <w:t>add and describe</w:t>
      </w:r>
      <w:r w:rsidRPr="00BA1295">
        <w:rPr>
          <w:rFonts w:ascii="Arial" w:eastAsia="SimSun"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77777777" w:rsidR="00165987" w:rsidRDefault="00165987" w:rsidP="00FD744E">
            <w:pPr>
              <w:rPr>
                <w:rFonts w:ascii="Arial" w:hAnsi="Arial" w:cs="Arial"/>
                <w:b/>
                <w:bCs/>
              </w:rPr>
            </w:pPr>
          </w:p>
        </w:tc>
        <w:tc>
          <w:tcPr>
            <w:tcW w:w="1370" w:type="dxa"/>
          </w:tcPr>
          <w:p w14:paraId="0339D5E1" w14:textId="77777777" w:rsidR="00165987" w:rsidRDefault="00165987" w:rsidP="00FD744E">
            <w:pPr>
              <w:rPr>
                <w:rFonts w:ascii="Arial" w:hAnsi="Arial" w:cs="Arial"/>
                <w:b/>
                <w:bCs/>
              </w:rPr>
            </w:pPr>
          </w:p>
        </w:tc>
        <w:tc>
          <w:tcPr>
            <w:tcW w:w="5954" w:type="dxa"/>
          </w:tcPr>
          <w:p w14:paraId="5CCED8E0" w14:textId="77777777" w:rsidR="00165987" w:rsidRDefault="00165987" w:rsidP="00FD744E">
            <w:pPr>
              <w:rPr>
                <w:rFonts w:ascii="Arial" w:hAnsi="Arial" w:cs="Arial"/>
                <w:b/>
                <w:bCs/>
              </w:rPr>
            </w:pPr>
          </w:p>
        </w:tc>
      </w:tr>
      <w:tr w:rsidR="00165987" w14:paraId="2B2FC15D" w14:textId="77777777" w:rsidTr="00FD744E">
        <w:trPr>
          <w:trHeight w:val="429"/>
        </w:trPr>
        <w:tc>
          <w:tcPr>
            <w:tcW w:w="2027" w:type="dxa"/>
          </w:tcPr>
          <w:p w14:paraId="1D7C7D96" w14:textId="77777777" w:rsidR="00165987" w:rsidRDefault="00165987" w:rsidP="00FD744E">
            <w:pPr>
              <w:rPr>
                <w:rFonts w:ascii="Arial" w:hAnsi="Arial" w:cs="Arial"/>
                <w:b/>
                <w:bCs/>
              </w:rPr>
            </w:pPr>
          </w:p>
        </w:tc>
        <w:tc>
          <w:tcPr>
            <w:tcW w:w="1370" w:type="dxa"/>
          </w:tcPr>
          <w:p w14:paraId="4BEA9B3D" w14:textId="77777777" w:rsidR="00165987" w:rsidRDefault="00165987" w:rsidP="00FD744E">
            <w:pPr>
              <w:rPr>
                <w:rFonts w:ascii="Arial" w:hAnsi="Arial" w:cs="Arial"/>
                <w:b/>
                <w:bCs/>
              </w:rPr>
            </w:pPr>
          </w:p>
        </w:tc>
        <w:tc>
          <w:tcPr>
            <w:tcW w:w="5954" w:type="dxa"/>
          </w:tcPr>
          <w:p w14:paraId="02525266" w14:textId="77777777" w:rsidR="00165987" w:rsidRDefault="00165987" w:rsidP="00FD744E">
            <w:pPr>
              <w:rPr>
                <w:rFonts w:ascii="Arial" w:hAnsi="Arial" w:cs="Arial"/>
                <w:b/>
                <w:bCs/>
              </w:rPr>
            </w:pPr>
          </w:p>
        </w:tc>
      </w:tr>
      <w:tr w:rsidR="00165987" w14:paraId="654D0BB3" w14:textId="77777777" w:rsidTr="00FD744E">
        <w:trPr>
          <w:trHeight w:val="429"/>
        </w:trPr>
        <w:tc>
          <w:tcPr>
            <w:tcW w:w="2027" w:type="dxa"/>
          </w:tcPr>
          <w:p w14:paraId="6219CA01" w14:textId="77777777" w:rsidR="00165987" w:rsidRDefault="00165987" w:rsidP="00FD744E">
            <w:pPr>
              <w:rPr>
                <w:rFonts w:ascii="Arial" w:hAnsi="Arial" w:cs="Arial"/>
                <w:b/>
                <w:bCs/>
              </w:rPr>
            </w:pPr>
          </w:p>
        </w:tc>
        <w:tc>
          <w:tcPr>
            <w:tcW w:w="1370" w:type="dxa"/>
          </w:tcPr>
          <w:p w14:paraId="12676235" w14:textId="77777777" w:rsidR="00165987" w:rsidRDefault="00165987" w:rsidP="00FD744E">
            <w:pPr>
              <w:rPr>
                <w:rFonts w:ascii="Arial" w:hAnsi="Arial" w:cs="Arial"/>
                <w:b/>
                <w:bCs/>
              </w:rPr>
            </w:pPr>
          </w:p>
        </w:tc>
        <w:tc>
          <w:tcPr>
            <w:tcW w:w="5954" w:type="dxa"/>
          </w:tcPr>
          <w:p w14:paraId="232F3691" w14:textId="77777777" w:rsidR="00165987" w:rsidRDefault="00165987" w:rsidP="00FD744E">
            <w:pPr>
              <w:rPr>
                <w:rFonts w:ascii="Arial" w:hAnsi="Arial" w:cs="Arial"/>
                <w:b/>
                <w:bCs/>
              </w:rPr>
            </w:pPr>
          </w:p>
        </w:tc>
      </w:tr>
      <w:tr w:rsidR="00165987" w14:paraId="6CB9DF79" w14:textId="77777777" w:rsidTr="00FD744E">
        <w:trPr>
          <w:trHeight w:val="429"/>
        </w:trPr>
        <w:tc>
          <w:tcPr>
            <w:tcW w:w="2027" w:type="dxa"/>
          </w:tcPr>
          <w:p w14:paraId="57C6C69D" w14:textId="77777777" w:rsidR="00165987" w:rsidRDefault="00165987" w:rsidP="00FD744E">
            <w:pPr>
              <w:rPr>
                <w:rFonts w:ascii="Arial" w:hAnsi="Arial" w:cs="Arial"/>
                <w:b/>
                <w:bCs/>
              </w:rPr>
            </w:pPr>
          </w:p>
        </w:tc>
        <w:tc>
          <w:tcPr>
            <w:tcW w:w="1370" w:type="dxa"/>
          </w:tcPr>
          <w:p w14:paraId="7FBE6726" w14:textId="77777777" w:rsidR="00165987" w:rsidRDefault="00165987" w:rsidP="00FD744E">
            <w:pPr>
              <w:rPr>
                <w:rFonts w:ascii="Arial" w:hAnsi="Arial" w:cs="Arial"/>
                <w:b/>
                <w:bCs/>
              </w:rPr>
            </w:pPr>
          </w:p>
        </w:tc>
        <w:tc>
          <w:tcPr>
            <w:tcW w:w="5954" w:type="dxa"/>
          </w:tcPr>
          <w:p w14:paraId="46880F25" w14:textId="77777777" w:rsidR="00165987" w:rsidRDefault="00165987" w:rsidP="00FD744E">
            <w:pPr>
              <w:rPr>
                <w:rFonts w:ascii="Arial" w:hAnsi="Arial" w:cs="Arial"/>
                <w:b/>
                <w:bCs/>
              </w:rPr>
            </w:pPr>
          </w:p>
        </w:tc>
      </w:tr>
      <w:tr w:rsidR="00165987" w14:paraId="6FF070AE" w14:textId="77777777" w:rsidTr="00FD744E">
        <w:trPr>
          <w:trHeight w:val="429"/>
        </w:trPr>
        <w:tc>
          <w:tcPr>
            <w:tcW w:w="2027" w:type="dxa"/>
          </w:tcPr>
          <w:p w14:paraId="31BF076A" w14:textId="77777777" w:rsidR="00165987" w:rsidRDefault="00165987" w:rsidP="00FD744E">
            <w:pPr>
              <w:rPr>
                <w:rFonts w:ascii="Arial" w:hAnsi="Arial" w:cs="Arial"/>
                <w:b/>
                <w:bCs/>
              </w:rPr>
            </w:pPr>
          </w:p>
        </w:tc>
        <w:tc>
          <w:tcPr>
            <w:tcW w:w="1370" w:type="dxa"/>
          </w:tcPr>
          <w:p w14:paraId="088C3B10" w14:textId="77777777" w:rsidR="00165987" w:rsidRDefault="00165987" w:rsidP="00FD744E">
            <w:pPr>
              <w:rPr>
                <w:rFonts w:ascii="Arial" w:hAnsi="Arial" w:cs="Arial"/>
                <w:b/>
                <w:bCs/>
              </w:rPr>
            </w:pPr>
          </w:p>
        </w:tc>
        <w:tc>
          <w:tcPr>
            <w:tcW w:w="5954" w:type="dxa"/>
          </w:tcPr>
          <w:p w14:paraId="06C28838" w14:textId="77777777" w:rsidR="00165987" w:rsidRDefault="00165987" w:rsidP="00FD744E">
            <w:pPr>
              <w:rPr>
                <w:rFonts w:ascii="Arial" w:hAnsi="Arial" w:cs="Arial"/>
                <w:b/>
                <w:bCs/>
              </w:rPr>
            </w:pPr>
          </w:p>
        </w:tc>
      </w:tr>
      <w:tr w:rsidR="00165987" w14:paraId="1F73167B" w14:textId="77777777" w:rsidTr="00FD744E">
        <w:trPr>
          <w:trHeight w:val="429"/>
        </w:trPr>
        <w:tc>
          <w:tcPr>
            <w:tcW w:w="2027" w:type="dxa"/>
          </w:tcPr>
          <w:p w14:paraId="761FC715" w14:textId="77777777" w:rsidR="00165987" w:rsidRDefault="00165987" w:rsidP="00FD744E">
            <w:pPr>
              <w:rPr>
                <w:rFonts w:ascii="Arial" w:hAnsi="Arial" w:cs="Arial"/>
                <w:b/>
                <w:bCs/>
              </w:rPr>
            </w:pPr>
          </w:p>
        </w:tc>
        <w:tc>
          <w:tcPr>
            <w:tcW w:w="1370" w:type="dxa"/>
          </w:tcPr>
          <w:p w14:paraId="3C2564D8" w14:textId="77777777" w:rsidR="00165987" w:rsidRDefault="00165987" w:rsidP="00FD744E">
            <w:pPr>
              <w:rPr>
                <w:rFonts w:ascii="Arial" w:hAnsi="Arial" w:cs="Arial"/>
                <w:b/>
                <w:bCs/>
              </w:rPr>
            </w:pPr>
          </w:p>
        </w:tc>
        <w:tc>
          <w:tcPr>
            <w:tcW w:w="5954" w:type="dxa"/>
          </w:tcPr>
          <w:p w14:paraId="019A81D2" w14:textId="77777777" w:rsidR="00165987" w:rsidRDefault="00165987" w:rsidP="00FD744E">
            <w:pPr>
              <w:rPr>
                <w:rFonts w:ascii="Arial" w:hAnsi="Arial" w:cs="Arial"/>
                <w:b/>
                <w:bCs/>
              </w:rPr>
            </w:pPr>
          </w:p>
        </w:tc>
      </w:tr>
      <w:tr w:rsidR="00165987" w14:paraId="4C77C575" w14:textId="77777777" w:rsidTr="00FD744E">
        <w:trPr>
          <w:trHeight w:val="429"/>
        </w:trPr>
        <w:tc>
          <w:tcPr>
            <w:tcW w:w="2027" w:type="dxa"/>
          </w:tcPr>
          <w:p w14:paraId="1D322136" w14:textId="77777777" w:rsidR="00165987" w:rsidRDefault="00165987" w:rsidP="00FD744E">
            <w:pPr>
              <w:rPr>
                <w:rFonts w:ascii="Arial" w:hAnsi="Arial" w:cs="Arial"/>
                <w:b/>
                <w:bCs/>
              </w:rPr>
            </w:pPr>
          </w:p>
        </w:tc>
        <w:tc>
          <w:tcPr>
            <w:tcW w:w="1370" w:type="dxa"/>
          </w:tcPr>
          <w:p w14:paraId="2730E042" w14:textId="77777777" w:rsidR="00165987" w:rsidRDefault="00165987" w:rsidP="00FD744E">
            <w:pPr>
              <w:rPr>
                <w:rFonts w:ascii="Arial" w:hAnsi="Arial" w:cs="Arial"/>
                <w:b/>
                <w:bCs/>
              </w:rPr>
            </w:pPr>
          </w:p>
        </w:tc>
        <w:tc>
          <w:tcPr>
            <w:tcW w:w="5954" w:type="dxa"/>
          </w:tcPr>
          <w:p w14:paraId="191818B0" w14:textId="77777777" w:rsidR="00165987" w:rsidRDefault="00165987" w:rsidP="00FD744E">
            <w:pPr>
              <w:rPr>
                <w:rFonts w:ascii="Arial" w:hAnsi="Arial" w:cs="Arial"/>
                <w:b/>
                <w:bCs/>
              </w:rPr>
            </w:pPr>
          </w:p>
        </w:tc>
      </w:tr>
      <w:tr w:rsidR="00165987" w14:paraId="7B695958" w14:textId="77777777" w:rsidTr="00FD744E">
        <w:trPr>
          <w:trHeight w:val="429"/>
        </w:trPr>
        <w:tc>
          <w:tcPr>
            <w:tcW w:w="2027" w:type="dxa"/>
          </w:tcPr>
          <w:p w14:paraId="29DEED76" w14:textId="77777777" w:rsidR="00165987" w:rsidRDefault="00165987" w:rsidP="00FD744E">
            <w:pPr>
              <w:rPr>
                <w:rFonts w:ascii="Arial" w:hAnsi="Arial" w:cs="Arial"/>
                <w:b/>
                <w:bCs/>
              </w:rPr>
            </w:pPr>
          </w:p>
        </w:tc>
        <w:tc>
          <w:tcPr>
            <w:tcW w:w="1370" w:type="dxa"/>
          </w:tcPr>
          <w:p w14:paraId="6848A2D4" w14:textId="77777777" w:rsidR="00165987" w:rsidRDefault="00165987" w:rsidP="00FD744E">
            <w:pPr>
              <w:rPr>
                <w:rFonts w:ascii="Arial" w:hAnsi="Arial" w:cs="Arial"/>
                <w:b/>
                <w:bCs/>
              </w:rPr>
            </w:pPr>
          </w:p>
        </w:tc>
        <w:tc>
          <w:tcPr>
            <w:tcW w:w="5954" w:type="dxa"/>
          </w:tcPr>
          <w:p w14:paraId="459B8C7C" w14:textId="77777777" w:rsidR="00165987" w:rsidRDefault="00165987" w:rsidP="00FD744E">
            <w:pPr>
              <w:rPr>
                <w:rFonts w:ascii="Arial" w:hAnsi="Arial" w:cs="Arial"/>
                <w:b/>
                <w:bCs/>
              </w:rPr>
            </w:pPr>
          </w:p>
        </w:tc>
      </w:tr>
      <w:tr w:rsidR="00165987" w14:paraId="41D48F21" w14:textId="77777777" w:rsidTr="00FD744E">
        <w:trPr>
          <w:trHeight w:val="429"/>
        </w:trPr>
        <w:tc>
          <w:tcPr>
            <w:tcW w:w="2027" w:type="dxa"/>
          </w:tcPr>
          <w:p w14:paraId="13957F2E" w14:textId="77777777" w:rsidR="00165987" w:rsidRDefault="00165987" w:rsidP="00FD744E">
            <w:pPr>
              <w:rPr>
                <w:rFonts w:ascii="Arial" w:hAnsi="Arial" w:cs="Arial"/>
                <w:b/>
                <w:bCs/>
              </w:rPr>
            </w:pPr>
          </w:p>
        </w:tc>
        <w:tc>
          <w:tcPr>
            <w:tcW w:w="1370" w:type="dxa"/>
          </w:tcPr>
          <w:p w14:paraId="693CC513" w14:textId="77777777" w:rsidR="00165987" w:rsidRDefault="00165987" w:rsidP="00FD744E">
            <w:pPr>
              <w:rPr>
                <w:rFonts w:ascii="Arial" w:hAnsi="Arial" w:cs="Arial"/>
                <w:b/>
                <w:bCs/>
              </w:rPr>
            </w:pPr>
          </w:p>
        </w:tc>
        <w:tc>
          <w:tcPr>
            <w:tcW w:w="5954" w:type="dxa"/>
          </w:tcPr>
          <w:p w14:paraId="5B616109" w14:textId="77777777" w:rsidR="00165987" w:rsidRDefault="00165987" w:rsidP="00FD744E">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Default="00165987" w:rsidP="007D38C5">
      <w:pPr>
        <w:pStyle w:val="Doc-text2"/>
        <w:ind w:left="0" w:firstLine="0"/>
        <w:rPr>
          <w:lang w:val="sv-SE"/>
        </w:rPr>
      </w:pPr>
    </w:p>
    <w:p w14:paraId="4CC37F81" w14:textId="46B9CA01" w:rsidR="0007415C" w:rsidRDefault="0007415C" w:rsidP="00433FF6">
      <w:pPr>
        <w:pStyle w:val="Heading4"/>
        <w:numPr>
          <w:ilvl w:val="3"/>
          <w:numId w:val="28"/>
        </w:numPr>
        <w:rPr>
          <w:lang w:val="sv-SE"/>
        </w:rPr>
      </w:pPr>
      <w:bookmarkStart w:id="2" w:name="_Ref89700627"/>
      <w:r w:rsidRPr="0007415C">
        <w:rPr>
          <w:lang w:val="sv-SE"/>
        </w:rPr>
        <w:t>On-demand SI related</w:t>
      </w:r>
      <w:bookmarkEnd w:id="2"/>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47C7C33"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w:t>
      </w:r>
      <w:proofErr w:type="spellStart"/>
      <w:r w:rsidR="00874B6D" w:rsidRPr="0039694A">
        <w:rPr>
          <w:rFonts w:ascii="Arial" w:hAnsi="Arial" w:cs="Arial"/>
          <w:lang w:val="en-US"/>
        </w:rPr>
        <w:t>deamnd</w:t>
      </w:r>
      <w:proofErr w:type="spellEnd"/>
      <w:r w:rsidR="00874B6D" w:rsidRPr="0039694A">
        <w:rPr>
          <w:rFonts w:ascii="Arial" w:hAnsi="Arial" w:cs="Arial"/>
          <w:lang w:val="en-US"/>
        </w:rPr>
        <w:t xml:space="preserve"> SI as the RA report is already </w:t>
      </w:r>
      <w:proofErr w:type="spellStart"/>
      <w:r w:rsidR="00874B6D" w:rsidRPr="0039694A">
        <w:rPr>
          <w:rFonts w:ascii="Arial" w:hAnsi="Arial" w:cs="Arial"/>
          <w:lang w:val="en-US"/>
        </w:rPr>
        <w:t>incldued</w:t>
      </w:r>
      <w:proofErr w:type="spellEnd"/>
      <w:r w:rsidR="00874B6D" w:rsidRPr="0039694A">
        <w:rPr>
          <w:rFonts w:ascii="Arial" w:hAnsi="Arial" w:cs="Arial"/>
          <w:lang w:val="en-US"/>
        </w:rPr>
        <w:t xml:space="preserve">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BA1295">
        <w:rPr>
          <w:rFonts w:ascii="Arial" w:eastAsia="SimSun" w:hAnsi="Arial"/>
          <w:b/>
          <w:bCs/>
          <w:sz w:val="20"/>
          <w:szCs w:val="20"/>
          <w:u w:val="single"/>
          <w:lang w:val="en-US" w:eastAsia="zh-CN"/>
        </w:rPr>
        <w:t xml:space="preserve">Do you agree to include </w:t>
      </w:r>
      <w:proofErr w:type="spellStart"/>
      <w:r w:rsidRPr="00BA1295">
        <w:rPr>
          <w:rFonts w:ascii="Arial" w:eastAsia="SimSun" w:hAnsi="Arial"/>
          <w:b/>
          <w:bCs/>
          <w:i/>
          <w:iCs/>
          <w:sz w:val="20"/>
          <w:szCs w:val="20"/>
          <w:u w:val="single"/>
          <w:lang w:val="en-US" w:eastAsia="zh-CN"/>
        </w:rPr>
        <w:t>intendedSIBs</w:t>
      </w:r>
      <w:proofErr w:type="spellEnd"/>
      <w:r w:rsidRPr="00BA1295">
        <w:rPr>
          <w:rFonts w:ascii="Arial" w:eastAsia="SimSun" w:hAnsi="Arial"/>
          <w:b/>
          <w:bCs/>
          <w:sz w:val="20"/>
          <w:szCs w:val="20"/>
          <w:u w:val="single"/>
          <w:lang w:val="en-US" w:eastAsia="zh-CN"/>
        </w:rPr>
        <w:t xml:space="preserve">, </w:t>
      </w:r>
      <w:proofErr w:type="spellStart"/>
      <w:r w:rsidRPr="00BA1295">
        <w:rPr>
          <w:rFonts w:ascii="Arial" w:eastAsia="SimSun" w:hAnsi="Arial"/>
          <w:b/>
          <w:bCs/>
          <w:i/>
          <w:iCs/>
          <w:sz w:val="20"/>
          <w:szCs w:val="20"/>
          <w:u w:val="single"/>
          <w:lang w:val="en-US" w:eastAsia="zh-CN"/>
        </w:rPr>
        <w:t>ssbsForSI</w:t>
      </w:r>
      <w:proofErr w:type="spellEnd"/>
      <w:r w:rsidRPr="00BA1295">
        <w:rPr>
          <w:rFonts w:ascii="Arial" w:eastAsia="SimSun" w:hAnsi="Arial"/>
          <w:b/>
          <w:bCs/>
          <w:i/>
          <w:iCs/>
          <w:sz w:val="20"/>
          <w:szCs w:val="20"/>
          <w:u w:val="single"/>
          <w:lang w:val="en-US" w:eastAsia="zh-CN"/>
        </w:rPr>
        <w:t>-Acquisition</w:t>
      </w:r>
      <w:r w:rsidRPr="00BA1295">
        <w:rPr>
          <w:rFonts w:ascii="Arial" w:eastAsia="SimSun" w:hAnsi="Arial"/>
          <w:b/>
          <w:bCs/>
          <w:sz w:val="20"/>
          <w:szCs w:val="20"/>
          <w:u w:val="single"/>
          <w:lang w:val="en-US" w:eastAsia="zh-CN"/>
        </w:rPr>
        <w:t xml:space="preserve"> in the RA report for a successfully completed on-demand SI procedure</w:t>
      </w:r>
      <w:r w:rsidRPr="00E22679">
        <w:rPr>
          <w:rFonts w:ascii="Arial" w:eastAsia="SimSun"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77777777" w:rsidR="00792774" w:rsidRDefault="00792774" w:rsidP="00FD744E">
            <w:pPr>
              <w:rPr>
                <w:rFonts w:ascii="Arial" w:hAnsi="Arial" w:cs="Arial"/>
                <w:b/>
                <w:bCs/>
              </w:rPr>
            </w:pPr>
          </w:p>
        </w:tc>
        <w:tc>
          <w:tcPr>
            <w:tcW w:w="1370" w:type="dxa"/>
          </w:tcPr>
          <w:p w14:paraId="4906AA34" w14:textId="77777777" w:rsidR="00792774" w:rsidRDefault="00792774" w:rsidP="00FD744E">
            <w:pPr>
              <w:rPr>
                <w:rFonts w:ascii="Arial" w:hAnsi="Arial" w:cs="Arial"/>
                <w:b/>
                <w:bCs/>
              </w:rPr>
            </w:pPr>
          </w:p>
        </w:tc>
        <w:tc>
          <w:tcPr>
            <w:tcW w:w="5954" w:type="dxa"/>
          </w:tcPr>
          <w:p w14:paraId="1FBC635C" w14:textId="77777777" w:rsidR="00792774" w:rsidRDefault="00792774" w:rsidP="00FD744E">
            <w:pPr>
              <w:rPr>
                <w:rFonts w:ascii="Arial" w:hAnsi="Arial" w:cs="Arial"/>
                <w:b/>
                <w:bCs/>
              </w:rPr>
            </w:pPr>
          </w:p>
        </w:tc>
      </w:tr>
      <w:tr w:rsidR="00792774" w14:paraId="2E58A157" w14:textId="77777777" w:rsidTr="00FD744E">
        <w:trPr>
          <w:trHeight w:val="429"/>
        </w:trPr>
        <w:tc>
          <w:tcPr>
            <w:tcW w:w="2027" w:type="dxa"/>
          </w:tcPr>
          <w:p w14:paraId="42BDA79E" w14:textId="77777777" w:rsidR="00792774" w:rsidRDefault="00792774" w:rsidP="00FD744E">
            <w:pPr>
              <w:rPr>
                <w:rFonts w:ascii="Arial" w:hAnsi="Arial" w:cs="Arial"/>
                <w:b/>
                <w:bCs/>
              </w:rPr>
            </w:pPr>
          </w:p>
        </w:tc>
        <w:tc>
          <w:tcPr>
            <w:tcW w:w="1370" w:type="dxa"/>
          </w:tcPr>
          <w:p w14:paraId="00D43C22" w14:textId="77777777" w:rsidR="00792774" w:rsidRDefault="00792774" w:rsidP="00FD744E">
            <w:pPr>
              <w:rPr>
                <w:rFonts w:ascii="Arial" w:hAnsi="Arial" w:cs="Arial"/>
                <w:b/>
                <w:bCs/>
              </w:rPr>
            </w:pPr>
          </w:p>
        </w:tc>
        <w:tc>
          <w:tcPr>
            <w:tcW w:w="5954" w:type="dxa"/>
          </w:tcPr>
          <w:p w14:paraId="69138EC2" w14:textId="77777777" w:rsidR="00792774" w:rsidRDefault="00792774" w:rsidP="00FD744E">
            <w:pPr>
              <w:rPr>
                <w:rFonts w:ascii="Arial" w:hAnsi="Arial" w:cs="Arial"/>
                <w:b/>
                <w:bCs/>
              </w:rPr>
            </w:pPr>
          </w:p>
        </w:tc>
      </w:tr>
      <w:tr w:rsidR="00792774" w14:paraId="4E5D839D" w14:textId="77777777" w:rsidTr="00FD744E">
        <w:trPr>
          <w:trHeight w:val="429"/>
        </w:trPr>
        <w:tc>
          <w:tcPr>
            <w:tcW w:w="2027" w:type="dxa"/>
          </w:tcPr>
          <w:p w14:paraId="19324506" w14:textId="77777777" w:rsidR="00792774" w:rsidRDefault="00792774" w:rsidP="00FD744E">
            <w:pPr>
              <w:rPr>
                <w:rFonts w:ascii="Arial" w:hAnsi="Arial" w:cs="Arial"/>
                <w:b/>
                <w:bCs/>
              </w:rPr>
            </w:pPr>
          </w:p>
        </w:tc>
        <w:tc>
          <w:tcPr>
            <w:tcW w:w="1370" w:type="dxa"/>
          </w:tcPr>
          <w:p w14:paraId="388EB66C" w14:textId="77777777" w:rsidR="00792774" w:rsidRDefault="00792774" w:rsidP="00FD744E">
            <w:pPr>
              <w:rPr>
                <w:rFonts w:ascii="Arial" w:hAnsi="Arial" w:cs="Arial"/>
                <w:b/>
                <w:bCs/>
              </w:rPr>
            </w:pPr>
          </w:p>
        </w:tc>
        <w:tc>
          <w:tcPr>
            <w:tcW w:w="5954" w:type="dxa"/>
          </w:tcPr>
          <w:p w14:paraId="55F90C66" w14:textId="77777777" w:rsidR="00792774" w:rsidRDefault="00792774" w:rsidP="00FD744E">
            <w:pPr>
              <w:rPr>
                <w:rFonts w:ascii="Arial" w:hAnsi="Arial" w:cs="Arial"/>
                <w:b/>
                <w:bCs/>
              </w:rPr>
            </w:pPr>
          </w:p>
        </w:tc>
      </w:tr>
      <w:tr w:rsidR="00792774" w14:paraId="216C0AE7" w14:textId="77777777" w:rsidTr="00FD744E">
        <w:trPr>
          <w:trHeight w:val="429"/>
        </w:trPr>
        <w:tc>
          <w:tcPr>
            <w:tcW w:w="2027" w:type="dxa"/>
          </w:tcPr>
          <w:p w14:paraId="748F00B6" w14:textId="77777777" w:rsidR="00792774" w:rsidRDefault="00792774" w:rsidP="00FD744E">
            <w:pPr>
              <w:rPr>
                <w:rFonts w:ascii="Arial" w:hAnsi="Arial" w:cs="Arial"/>
                <w:b/>
                <w:bCs/>
              </w:rPr>
            </w:pPr>
          </w:p>
        </w:tc>
        <w:tc>
          <w:tcPr>
            <w:tcW w:w="1370" w:type="dxa"/>
          </w:tcPr>
          <w:p w14:paraId="2D1B4ECA" w14:textId="77777777" w:rsidR="00792774" w:rsidRDefault="00792774" w:rsidP="00FD744E">
            <w:pPr>
              <w:rPr>
                <w:rFonts w:ascii="Arial" w:hAnsi="Arial" w:cs="Arial"/>
                <w:b/>
                <w:bCs/>
              </w:rPr>
            </w:pPr>
          </w:p>
        </w:tc>
        <w:tc>
          <w:tcPr>
            <w:tcW w:w="5954" w:type="dxa"/>
          </w:tcPr>
          <w:p w14:paraId="0BAA5ADA" w14:textId="77777777" w:rsidR="00792774" w:rsidRDefault="00792774" w:rsidP="00FD744E">
            <w:pPr>
              <w:rPr>
                <w:rFonts w:ascii="Arial" w:hAnsi="Arial" w:cs="Arial"/>
                <w:b/>
                <w:bCs/>
              </w:rPr>
            </w:pPr>
          </w:p>
        </w:tc>
      </w:tr>
      <w:tr w:rsidR="00792774" w14:paraId="716257C7" w14:textId="77777777" w:rsidTr="00FD744E">
        <w:trPr>
          <w:trHeight w:val="429"/>
        </w:trPr>
        <w:tc>
          <w:tcPr>
            <w:tcW w:w="2027" w:type="dxa"/>
          </w:tcPr>
          <w:p w14:paraId="48EB121D" w14:textId="77777777" w:rsidR="00792774" w:rsidRDefault="00792774" w:rsidP="00FD744E">
            <w:pPr>
              <w:rPr>
                <w:rFonts w:ascii="Arial" w:hAnsi="Arial" w:cs="Arial"/>
                <w:b/>
                <w:bCs/>
              </w:rPr>
            </w:pPr>
          </w:p>
        </w:tc>
        <w:tc>
          <w:tcPr>
            <w:tcW w:w="1370" w:type="dxa"/>
          </w:tcPr>
          <w:p w14:paraId="7D22C656" w14:textId="77777777" w:rsidR="00792774" w:rsidRDefault="00792774" w:rsidP="00FD744E">
            <w:pPr>
              <w:rPr>
                <w:rFonts w:ascii="Arial" w:hAnsi="Arial" w:cs="Arial"/>
                <w:b/>
                <w:bCs/>
              </w:rPr>
            </w:pPr>
          </w:p>
        </w:tc>
        <w:tc>
          <w:tcPr>
            <w:tcW w:w="5954" w:type="dxa"/>
          </w:tcPr>
          <w:p w14:paraId="3A1FCF59" w14:textId="77777777" w:rsidR="00792774" w:rsidRDefault="00792774" w:rsidP="00FD744E">
            <w:pPr>
              <w:rPr>
                <w:rFonts w:ascii="Arial" w:hAnsi="Arial" w:cs="Arial"/>
                <w:b/>
                <w:bCs/>
              </w:rPr>
            </w:pPr>
          </w:p>
        </w:tc>
      </w:tr>
      <w:tr w:rsidR="00792774" w14:paraId="501AED50" w14:textId="77777777" w:rsidTr="00FD744E">
        <w:trPr>
          <w:trHeight w:val="429"/>
        </w:trPr>
        <w:tc>
          <w:tcPr>
            <w:tcW w:w="2027" w:type="dxa"/>
          </w:tcPr>
          <w:p w14:paraId="64CE7450" w14:textId="77777777" w:rsidR="00792774" w:rsidRDefault="00792774" w:rsidP="00FD744E">
            <w:pPr>
              <w:rPr>
                <w:rFonts w:ascii="Arial" w:hAnsi="Arial" w:cs="Arial"/>
                <w:b/>
                <w:bCs/>
              </w:rPr>
            </w:pPr>
          </w:p>
        </w:tc>
        <w:tc>
          <w:tcPr>
            <w:tcW w:w="1370" w:type="dxa"/>
          </w:tcPr>
          <w:p w14:paraId="5F510730" w14:textId="77777777" w:rsidR="00792774" w:rsidRDefault="00792774" w:rsidP="00FD744E">
            <w:pPr>
              <w:rPr>
                <w:rFonts w:ascii="Arial" w:hAnsi="Arial" w:cs="Arial"/>
                <w:b/>
                <w:bCs/>
              </w:rPr>
            </w:pPr>
          </w:p>
        </w:tc>
        <w:tc>
          <w:tcPr>
            <w:tcW w:w="5954" w:type="dxa"/>
          </w:tcPr>
          <w:p w14:paraId="428DAC61" w14:textId="77777777" w:rsidR="00792774" w:rsidRDefault="00792774" w:rsidP="00FD744E">
            <w:pPr>
              <w:rPr>
                <w:rFonts w:ascii="Arial" w:hAnsi="Arial" w:cs="Arial"/>
                <w:b/>
                <w:bCs/>
              </w:rPr>
            </w:pPr>
          </w:p>
        </w:tc>
      </w:tr>
      <w:tr w:rsidR="00792774" w14:paraId="0DE55223" w14:textId="77777777" w:rsidTr="00FD744E">
        <w:trPr>
          <w:trHeight w:val="429"/>
        </w:trPr>
        <w:tc>
          <w:tcPr>
            <w:tcW w:w="2027" w:type="dxa"/>
          </w:tcPr>
          <w:p w14:paraId="340EFB5E" w14:textId="77777777" w:rsidR="00792774" w:rsidRDefault="00792774" w:rsidP="00FD744E">
            <w:pPr>
              <w:rPr>
                <w:rFonts w:ascii="Arial" w:hAnsi="Arial" w:cs="Arial"/>
                <w:b/>
                <w:bCs/>
              </w:rPr>
            </w:pPr>
          </w:p>
        </w:tc>
        <w:tc>
          <w:tcPr>
            <w:tcW w:w="1370" w:type="dxa"/>
          </w:tcPr>
          <w:p w14:paraId="3DCE0ECE" w14:textId="77777777" w:rsidR="00792774" w:rsidRDefault="00792774" w:rsidP="00FD744E">
            <w:pPr>
              <w:rPr>
                <w:rFonts w:ascii="Arial" w:hAnsi="Arial" w:cs="Arial"/>
                <w:b/>
                <w:bCs/>
              </w:rPr>
            </w:pPr>
          </w:p>
        </w:tc>
        <w:tc>
          <w:tcPr>
            <w:tcW w:w="5954" w:type="dxa"/>
          </w:tcPr>
          <w:p w14:paraId="251ABD85" w14:textId="77777777" w:rsidR="00792774" w:rsidRDefault="00792774" w:rsidP="00FD744E">
            <w:pPr>
              <w:rPr>
                <w:rFonts w:ascii="Arial" w:hAnsi="Arial" w:cs="Arial"/>
                <w:b/>
                <w:bCs/>
              </w:rPr>
            </w:pPr>
          </w:p>
        </w:tc>
      </w:tr>
      <w:tr w:rsidR="00792774" w14:paraId="0A107D99" w14:textId="77777777" w:rsidTr="00FD744E">
        <w:trPr>
          <w:trHeight w:val="429"/>
        </w:trPr>
        <w:tc>
          <w:tcPr>
            <w:tcW w:w="2027" w:type="dxa"/>
          </w:tcPr>
          <w:p w14:paraId="318CD2BF" w14:textId="77777777" w:rsidR="00792774" w:rsidRDefault="00792774" w:rsidP="00FD744E">
            <w:pPr>
              <w:rPr>
                <w:rFonts w:ascii="Arial" w:hAnsi="Arial" w:cs="Arial"/>
                <w:b/>
                <w:bCs/>
              </w:rPr>
            </w:pPr>
          </w:p>
        </w:tc>
        <w:tc>
          <w:tcPr>
            <w:tcW w:w="1370" w:type="dxa"/>
          </w:tcPr>
          <w:p w14:paraId="027DAE8D" w14:textId="77777777" w:rsidR="00792774" w:rsidRDefault="00792774" w:rsidP="00FD744E">
            <w:pPr>
              <w:rPr>
                <w:rFonts w:ascii="Arial" w:hAnsi="Arial" w:cs="Arial"/>
                <w:b/>
                <w:bCs/>
              </w:rPr>
            </w:pPr>
          </w:p>
        </w:tc>
        <w:tc>
          <w:tcPr>
            <w:tcW w:w="5954" w:type="dxa"/>
          </w:tcPr>
          <w:p w14:paraId="2A9DFD70" w14:textId="77777777" w:rsidR="00792774" w:rsidRDefault="00792774" w:rsidP="00FD744E">
            <w:pPr>
              <w:rPr>
                <w:rFonts w:ascii="Arial" w:hAnsi="Arial" w:cs="Arial"/>
                <w:b/>
                <w:bCs/>
              </w:rPr>
            </w:pPr>
          </w:p>
        </w:tc>
      </w:tr>
      <w:tr w:rsidR="00792774" w14:paraId="00013C88" w14:textId="77777777" w:rsidTr="00FD744E">
        <w:trPr>
          <w:trHeight w:val="429"/>
        </w:trPr>
        <w:tc>
          <w:tcPr>
            <w:tcW w:w="2027" w:type="dxa"/>
          </w:tcPr>
          <w:p w14:paraId="35AEFAC6" w14:textId="77777777" w:rsidR="00792774" w:rsidRDefault="00792774" w:rsidP="00FD744E">
            <w:pPr>
              <w:rPr>
                <w:rFonts w:ascii="Arial" w:hAnsi="Arial" w:cs="Arial"/>
                <w:b/>
                <w:bCs/>
              </w:rPr>
            </w:pPr>
          </w:p>
        </w:tc>
        <w:tc>
          <w:tcPr>
            <w:tcW w:w="1370" w:type="dxa"/>
          </w:tcPr>
          <w:p w14:paraId="14D74D82" w14:textId="77777777" w:rsidR="00792774" w:rsidRDefault="00792774" w:rsidP="00FD744E">
            <w:pPr>
              <w:rPr>
                <w:rFonts w:ascii="Arial" w:hAnsi="Arial" w:cs="Arial"/>
                <w:b/>
                <w:bCs/>
              </w:rPr>
            </w:pPr>
          </w:p>
        </w:tc>
        <w:tc>
          <w:tcPr>
            <w:tcW w:w="5954" w:type="dxa"/>
          </w:tcPr>
          <w:p w14:paraId="22C523F5" w14:textId="77777777" w:rsidR="00792774" w:rsidRDefault="00792774" w:rsidP="00FD744E">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Heading4"/>
      </w:pPr>
      <w:r>
        <w:rPr>
          <w:lang w:val="sv-SE"/>
        </w:rPr>
        <w:lastRenderedPageBreak/>
        <w:t>2.</w:t>
      </w:r>
      <w:r w:rsidR="00462C62">
        <w:rPr>
          <w:lang w:val="sv-SE"/>
        </w:rPr>
        <w:t>3</w:t>
      </w:r>
      <w:r>
        <w:rPr>
          <w:lang w:val="sv-SE"/>
        </w:rPr>
        <w:t xml:space="preserve">.1.3 </w:t>
      </w:r>
      <w:r w:rsidR="0007415C" w:rsidRPr="00104510">
        <w:rPr>
          <w:lang w:val="sv-SE"/>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ListParagraph"/>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ListParagraph"/>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ListParagraph"/>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ListParagraph"/>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SimSun"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SimSun"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ListParagraph"/>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ListParagraph"/>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ListParagraph"/>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ListParagraph"/>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ListParagraph"/>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ListParagraph"/>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ListParagraph"/>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w:t>
      </w:r>
      <w:proofErr w:type="gramStart"/>
      <w:r w:rsidR="002E719A">
        <w:rPr>
          <w:rFonts w:ascii="Arial" w:hAnsi="Arial"/>
          <w:lang w:val="en-US" w:eastAsia="zh-CN"/>
        </w:rPr>
        <w:t>N</w:t>
      </w:r>
      <w:proofErr w:type="gramEnd"/>
      <w:r w:rsidR="002E719A">
        <w:rPr>
          <w:rFonts w:ascii="Arial" w:hAnsi="Arial"/>
          <w:lang w:val="en-US" w:eastAsia="zh-CN"/>
        </w:rPr>
        <w:t xml:space="preserve">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w:t>
      </w:r>
      <w:proofErr w:type="spellStart"/>
      <w:r w:rsidR="00004613">
        <w:rPr>
          <w:rFonts w:ascii="Arial" w:hAnsi="Arial"/>
          <w:lang w:eastAsia="zh-CN"/>
        </w:rPr>
        <w:t>PSCell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w:t>
      </w:r>
      <w:proofErr w:type="spellStart"/>
      <w:r w:rsidR="00004613">
        <w:rPr>
          <w:rFonts w:ascii="Arial" w:hAnsi="Arial"/>
          <w:lang w:eastAsia="zh-CN"/>
        </w:rPr>
        <w:t>PSCell</w:t>
      </w:r>
      <w:proofErr w:type="spellEnd"/>
      <w:r w:rsidR="00004613">
        <w:rPr>
          <w:rFonts w:ascii="Arial" w:hAnsi="Arial"/>
          <w:lang w:eastAsia="zh-CN"/>
        </w:rPr>
        <w:t xml:space="preserve">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sidRPr="00A16DC1">
        <w:rPr>
          <w:rFonts w:ascii="Arial" w:eastAsia="SimSun" w:hAnsi="Arial"/>
          <w:b/>
          <w:bCs/>
          <w:sz w:val="20"/>
          <w:szCs w:val="20"/>
          <w:u w:val="single"/>
          <w:lang w:val="en-US" w:eastAsia="zh-CN"/>
        </w:rPr>
        <w:t xml:space="preserve">Do you agree to include the </w:t>
      </w:r>
      <w:proofErr w:type="spellStart"/>
      <w:r w:rsidRPr="00A16DC1">
        <w:rPr>
          <w:rFonts w:ascii="Arial" w:eastAsia="SimSun" w:hAnsi="Arial"/>
          <w:b/>
          <w:bCs/>
          <w:sz w:val="20"/>
          <w:szCs w:val="20"/>
          <w:u w:val="single"/>
          <w:lang w:val="en-US" w:eastAsia="zh-CN"/>
        </w:rPr>
        <w:t>PCell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MCG and to include the </w:t>
      </w:r>
      <w:proofErr w:type="spellStart"/>
      <w:r w:rsidRPr="00A16DC1">
        <w:rPr>
          <w:rFonts w:ascii="Arial" w:eastAsia="SimSun" w:hAnsi="Arial"/>
          <w:b/>
          <w:bCs/>
          <w:sz w:val="20"/>
          <w:szCs w:val="20"/>
          <w:u w:val="single"/>
          <w:lang w:val="en-US" w:eastAsia="zh-CN"/>
        </w:rPr>
        <w:t>PSCell</w:t>
      </w:r>
      <w:proofErr w:type="spellEnd"/>
      <w:r w:rsidRPr="00A16DC1">
        <w:rPr>
          <w:rFonts w:ascii="Arial" w:eastAsia="SimSun" w:hAnsi="Arial"/>
          <w:b/>
          <w:bCs/>
          <w:sz w:val="20"/>
          <w:szCs w:val="20"/>
          <w:u w:val="single"/>
          <w:lang w:val="en-US" w:eastAsia="zh-CN"/>
        </w:rPr>
        <w:t xml:space="preserve"> ID for the RA procedure performed on a </w:t>
      </w:r>
      <w:proofErr w:type="spellStart"/>
      <w:r w:rsidRPr="00A16DC1">
        <w:rPr>
          <w:rFonts w:ascii="Arial" w:eastAsia="SimSun" w:hAnsi="Arial"/>
          <w:b/>
          <w:bCs/>
          <w:sz w:val="20"/>
          <w:szCs w:val="20"/>
          <w:u w:val="single"/>
          <w:lang w:val="en-US" w:eastAsia="zh-CN"/>
        </w:rPr>
        <w:t>SCell</w:t>
      </w:r>
      <w:proofErr w:type="spellEnd"/>
      <w:r w:rsidRPr="00A16DC1">
        <w:rPr>
          <w:rFonts w:ascii="Arial" w:eastAsia="SimSun" w:hAnsi="Arial"/>
          <w:b/>
          <w:bCs/>
          <w:sz w:val="20"/>
          <w:szCs w:val="20"/>
          <w:u w:val="single"/>
          <w:lang w:val="en-US" w:eastAsia="zh-CN"/>
        </w:rPr>
        <w:t xml:space="preserve"> of SCG</w:t>
      </w:r>
      <w:r w:rsidRPr="00E22679">
        <w:rPr>
          <w:rFonts w:ascii="Arial" w:eastAsia="SimSun"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77777777" w:rsidR="00C41B52" w:rsidRDefault="00C41B52" w:rsidP="003807B6">
            <w:pPr>
              <w:rPr>
                <w:rFonts w:ascii="Arial" w:hAnsi="Arial" w:cs="Arial"/>
                <w:b/>
                <w:bCs/>
              </w:rPr>
            </w:pPr>
          </w:p>
        </w:tc>
        <w:tc>
          <w:tcPr>
            <w:tcW w:w="1370" w:type="dxa"/>
          </w:tcPr>
          <w:p w14:paraId="6C325D40" w14:textId="77777777" w:rsidR="00C41B52" w:rsidRDefault="00C41B52" w:rsidP="003807B6">
            <w:pPr>
              <w:rPr>
                <w:rFonts w:ascii="Arial" w:hAnsi="Arial" w:cs="Arial"/>
                <w:b/>
                <w:bCs/>
              </w:rPr>
            </w:pPr>
          </w:p>
        </w:tc>
        <w:tc>
          <w:tcPr>
            <w:tcW w:w="5954" w:type="dxa"/>
          </w:tcPr>
          <w:p w14:paraId="633049E6" w14:textId="77777777" w:rsidR="00C41B52" w:rsidRDefault="00C41B52" w:rsidP="003807B6">
            <w:pPr>
              <w:rPr>
                <w:rFonts w:ascii="Arial" w:hAnsi="Arial" w:cs="Arial"/>
                <w:b/>
                <w:bCs/>
              </w:rPr>
            </w:pPr>
          </w:p>
        </w:tc>
      </w:tr>
      <w:tr w:rsidR="00C41B52" w14:paraId="27DA543E" w14:textId="77777777" w:rsidTr="003807B6">
        <w:trPr>
          <w:trHeight w:val="429"/>
        </w:trPr>
        <w:tc>
          <w:tcPr>
            <w:tcW w:w="2027" w:type="dxa"/>
          </w:tcPr>
          <w:p w14:paraId="7FCD2A9A" w14:textId="77777777" w:rsidR="00C41B52" w:rsidRDefault="00C41B52" w:rsidP="003807B6">
            <w:pPr>
              <w:rPr>
                <w:rFonts w:ascii="Arial" w:hAnsi="Arial" w:cs="Arial"/>
                <w:b/>
                <w:bCs/>
              </w:rPr>
            </w:pPr>
          </w:p>
        </w:tc>
        <w:tc>
          <w:tcPr>
            <w:tcW w:w="1370" w:type="dxa"/>
          </w:tcPr>
          <w:p w14:paraId="7CE8449C" w14:textId="77777777" w:rsidR="00C41B52" w:rsidRDefault="00C41B52" w:rsidP="003807B6">
            <w:pPr>
              <w:rPr>
                <w:rFonts w:ascii="Arial" w:hAnsi="Arial" w:cs="Arial"/>
                <w:b/>
                <w:bCs/>
              </w:rPr>
            </w:pPr>
          </w:p>
        </w:tc>
        <w:tc>
          <w:tcPr>
            <w:tcW w:w="5954" w:type="dxa"/>
          </w:tcPr>
          <w:p w14:paraId="759D1FD0" w14:textId="77777777" w:rsidR="00C41B52" w:rsidRDefault="00C41B52" w:rsidP="003807B6">
            <w:pPr>
              <w:rPr>
                <w:rFonts w:ascii="Arial" w:hAnsi="Arial" w:cs="Arial"/>
                <w:b/>
                <w:bCs/>
              </w:rPr>
            </w:pPr>
          </w:p>
        </w:tc>
      </w:tr>
      <w:tr w:rsidR="00C41B52" w14:paraId="7F9C184A" w14:textId="77777777" w:rsidTr="003807B6">
        <w:trPr>
          <w:trHeight w:val="429"/>
        </w:trPr>
        <w:tc>
          <w:tcPr>
            <w:tcW w:w="2027" w:type="dxa"/>
          </w:tcPr>
          <w:p w14:paraId="7DDE94BA" w14:textId="77777777" w:rsidR="00C41B52" w:rsidRDefault="00C41B52" w:rsidP="003807B6">
            <w:pPr>
              <w:rPr>
                <w:rFonts w:ascii="Arial" w:hAnsi="Arial" w:cs="Arial"/>
                <w:b/>
                <w:bCs/>
              </w:rPr>
            </w:pPr>
          </w:p>
        </w:tc>
        <w:tc>
          <w:tcPr>
            <w:tcW w:w="1370" w:type="dxa"/>
          </w:tcPr>
          <w:p w14:paraId="5EFCAB57" w14:textId="77777777" w:rsidR="00C41B52" w:rsidRDefault="00C41B52" w:rsidP="003807B6">
            <w:pPr>
              <w:rPr>
                <w:rFonts w:ascii="Arial" w:hAnsi="Arial" w:cs="Arial"/>
                <w:b/>
                <w:bCs/>
              </w:rPr>
            </w:pPr>
          </w:p>
        </w:tc>
        <w:tc>
          <w:tcPr>
            <w:tcW w:w="5954" w:type="dxa"/>
          </w:tcPr>
          <w:p w14:paraId="1E46078B" w14:textId="77777777" w:rsidR="00C41B52" w:rsidRDefault="00C41B52" w:rsidP="003807B6">
            <w:pPr>
              <w:rPr>
                <w:rFonts w:ascii="Arial" w:hAnsi="Arial" w:cs="Arial"/>
                <w:b/>
                <w:bCs/>
              </w:rPr>
            </w:pPr>
          </w:p>
        </w:tc>
      </w:tr>
      <w:tr w:rsidR="00C41B52" w14:paraId="12E42013" w14:textId="77777777" w:rsidTr="003807B6">
        <w:trPr>
          <w:trHeight w:val="429"/>
        </w:trPr>
        <w:tc>
          <w:tcPr>
            <w:tcW w:w="2027" w:type="dxa"/>
          </w:tcPr>
          <w:p w14:paraId="225CC2F3" w14:textId="77777777" w:rsidR="00C41B52" w:rsidRDefault="00C41B52" w:rsidP="003807B6">
            <w:pPr>
              <w:rPr>
                <w:rFonts w:ascii="Arial" w:hAnsi="Arial" w:cs="Arial"/>
                <w:b/>
                <w:bCs/>
              </w:rPr>
            </w:pPr>
          </w:p>
        </w:tc>
        <w:tc>
          <w:tcPr>
            <w:tcW w:w="1370" w:type="dxa"/>
          </w:tcPr>
          <w:p w14:paraId="5BAFA5B0" w14:textId="77777777" w:rsidR="00C41B52" w:rsidRDefault="00C41B52" w:rsidP="003807B6">
            <w:pPr>
              <w:rPr>
                <w:rFonts w:ascii="Arial" w:hAnsi="Arial" w:cs="Arial"/>
                <w:b/>
                <w:bCs/>
              </w:rPr>
            </w:pPr>
          </w:p>
        </w:tc>
        <w:tc>
          <w:tcPr>
            <w:tcW w:w="5954" w:type="dxa"/>
          </w:tcPr>
          <w:p w14:paraId="7C7440BA" w14:textId="77777777" w:rsidR="00C41B52" w:rsidRDefault="00C41B52" w:rsidP="003807B6">
            <w:pPr>
              <w:rPr>
                <w:rFonts w:ascii="Arial" w:hAnsi="Arial" w:cs="Arial"/>
                <w:b/>
                <w:bCs/>
              </w:rPr>
            </w:pPr>
          </w:p>
        </w:tc>
      </w:tr>
      <w:tr w:rsidR="00C41B52" w14:paraId="5EEA9706" w14:textId="77777777" w:rsidTr="003807B6">
        <w:trPr>
          <w:trHeight w:val="429"/>
        </w:trPr>
        <w:tc>
          <w:tcPr>
            <w:tcW w:w="2027" w:type="dxa"/>
          </w:tcPr>
          <w:p w14:paraId="54AF4029" w14:textId="77777777" w:rsidR="00C41B52" w:rsidRDefault="00C41B52" w:rsidP="003807B6">
            <w:pPr>
              <w:rPr>
                <w:rFonts w:ascii="Arial" w:hAnsi="Arial" w:cs="Arial"/>
                <w:b/>
                <w:bCs/>
              </w:rPr>
            </w:pPr>
          </w:p>
        </w:tc>
        <w:tc>
          <w:tcPr>
            <w:tcW w:w="1370" w:type="dxa"/>
          </w:tcPr>
          <w:p w14:paraId="623D34C4" w14:textId="77777777" w:rsidR="00C41B52" w:rsidRDefault="00C41B52" w:rsidP="003807B6">
            <w:pPr>
              <w:rPr>
                <w:rFonts w:ascii="Arial" w:hAnsi="Arial" w:cs="Arial"/>
                <w:b/>
                <w:bCs/>
              </w:rPr>
            </w:pPr>
          </w:p>
        </w:tc>
        <w:tc>
          <w:tcPr>
            <w:tcW w:w="5954" w:type="dxa"/>
          </w:tcPr>
          <w:p w14:paraId="611E352B" w14:textId="77777777" w:rsidR="00C41B52" w:rsidRDefault="00C41B52" w:rsidP="003807B6">
            <w:pPr>
              <w:rPr>
                <w:rFonts w:ascii="Arial" w:hAnsi="Arial" w:cs="Arial"/>
                <w:b/>
                <w:bCs/>
              </w:rPr>
            </w:pPr>
          </w:p>
        </w:tc>
      </w:tr>
      <w:tr w:rsidR="00C41B52" w14:paraId="7CAB140F" w14:textId="77777777" w:rsidTr="003807B6">
        <w:trPr>
          <w:trHeight w:val="429"/>
        </w:trPr>
        <w:tc>
          <w:tcPr>
            <w:tcW w:w="2027" w:type="dxa"/>
          </w:tcPr>
          <w:p w14:paraId="68B0AA4D" w14:textId="77777777" w:rsidR="00C41B52" w:rsidRDefault="00C41B52" w:rsidP="003807B6">
            <w:pPr>
              <w:rPr>
                <w:rFonts w:ascii="Arial" w:hAnsi="Arial" w:cs="Arial"/>
                <w:b/>
                <w:bCs/>
              </w:rPr>
            </w:pPr>
          </w:p>
        </w:tc>
        <w:tc>
          <w:tcPr>
            <w:tcW w:w="1370" w:type="dxa"/>
          </w:tcPr>
          <w:p w14:paraId="5C82461B" w14:textId="77777777" w:rsidR="00C41B52" w:rsidRDefault="00C41B52" w:rsidP="003807B6">
            <w:pPr>
              <w:rPr>
                <w:rFonts w:ascii="Arial" w:hAnsi="Arial" w:cs="Arial"/>
                <w:b/>
                <w:bCs/>
              </w:rPr>
            </w:pPr>
          </w:p>
        </w:tc>
        <w:tc>
          <w:tcPr>
            <w:tcW w:w="5954" w:type="dxa"/>
          </w:tcPr>
          <w:p w14:paraId="0CC85680" w14:textId="77777777" w:rsidR="00C41B52" w:rsidRDefault="00C41B52" w:rsidP="003807B6">
            <w:pPr>
              <w:rPr>
                <w:rFonts w:ascii="Arial" w:hAnsi="Arial" w:cs="Arial"/>
                <w:b/>
                <w:bCs/>
              </w:rPr>
            </w:pPr>
          </w:p>
        </w:tc>
      </w:tr>
      <w:tr w:rsidR="00C41B52" w14:paraId="7E87A604" w14:textId="77777777" w:rsidTr="003807B6">
        <w:trPr>
          <w:trHeight w:val="429"/>
        </w:trPr>
        <w:tc>
          <w:tcPr>
            <w:tcW w:w="2027" w:type="dxa"/>
          </w:tcPr>
          <w:p w14:paraId="4A2D800E" w14:textId="77777777" w:rsidR="00C41B52" w:rsidRDefault="00C41B52" w:rsidP="003807B6">
            <w:pPr>
              <w:rPr>
                <w:rFonts w:ascii="Arial" w:hAnsi="Arial" w:cs="Arial"/>
                <w:b/>
                <w:bCs/>
              </w:rPr>
            </w:pPr>
          </w:p>
        </w:tc>
        <w:tc>
          <w:tcPr>
            <w:tcW w:w="1370" w:type="dxa"/>
          </w:tcPr>
          <w:p w14:paraId="4E96759F" w14:textId="77777777" w:rsidR="00C41B52" w:rsidRDefault="00C41B52" w:rsidP="003807B6">
            <w:pPr>
              <w:rPr>
                <w:rFonts w:ascii="Arial" w:hAnsi="Arial" w:cs="Arial"/>
                <w:b/>
                <w:bCs/>
              </w:rPr>
            </w:pPr>
          </w:p>
        </w:tc>
        <w:tc>
          <w:tcPr>
            <w:tcW w:w="5954" w:type="dxa"/>
          </w:tcPr>
          <w:p w14:paraId="7D2B3B1C" w14:textId="77777777" w:rsidR="00C41B52" w:rsidRDefault="00C41B52" w:rsidP="003807B6">
            <w:pPr>
              <w:rPr>
                <w:rFonts w:ascii="Arial" w:hAnsi="Arial" w:cs="Arial"/>
                <w:b/>
                <w:bCs/>
              </w:rPr>
            </w:pPr>
          </w:p>
        </w:tc>
      </w:tr>
      <w:tr w:rsidR="00C41B52" w14:paraId="6783910B" w14:textId="77777777" w:rsidTr="003807B6">
        <w:trPr>
          <w:trHeight w:val="429"/>
        </w:trPr>
        <w:tc>
          <w:tcPr>
            <w:tcW w:w="2027" w:type="dxa"/>
          </w:tcPr>
          <w:p w14:paraId="34F8E99B" w14:textId="77777777" w:rsidR="00C41B52" w:rsidRDefault="00C41B52" w:rsidP="003807B6">
            <w:pPr>
              <w:rPr>
                <w:rFonts w:ascii="Arial" w:hAnsi="Arial" w:cs="Arial"/>
                <w:b/>
                <w:bCs/>
              </w:rPr>
            </w:pPr>
          </w:p>
        </w:tc>
        <w:tc>
          <w:tcPr>
            <w:tcW w:w="1370" w:type="dxa"/>
          </w:tcPr>
          <w:p w14:paraId="4C26A66A" w14:textId="77777777" w:rsidR="00C41B52" w:rsidRDefault="00C41B52" w:rsidP="003807B6">
            <w:pPr>
              <w:rPr>
                <w:rFonts w:ascii="Arial" w:hAnsi="Arial" w:cs="Arial"/>
                <w:b/>
                <w:bCs/>
              </w:rPr>
            </w:pPr>
          </w:p>
        </w:tc>
        <w:tc>
          <w:tcPr>
            <w:tcW w:w="5954" w:type="dxa"/>
          </w:tcPr>
          <w:p w14:paraId="01CB18D0" w14:textId="77777777" w:rsidR="00C41B52" w:rsidRDefault="00C41B52" w:rsidP="003807B6">
            <w:pPr>
              <w:rPr>
                <w:rFonts w:ascii="Arial" w:hAnsi="Arial" w:cs="Arial"/>
                <w:b/>
                <w:bCs/>
              </w:rPr>
            </w:pPr>
          </w:p>
        </w:tc>
      </w:tr>
      <w:tr w:rsidR="00C41B52" w14:paraId="16F552C7" w14:textId="77777777" w:rsidTr="003807B6">
        <w:trPr>
          <w:trHeight w:val="429"/>
        </w:trPr>
        <w:tc>
          <w:tcPr>
            <w:tcW w:w="2027" w:type="dxa"/>
          </w:tcPr>
          <w:p w14:paraId="3D6036A7" w14:textId="77777777" w:rsidR="00C41B52" w:rsidRDefault="00C41B52" w:rsidP="003807B6">
            <w:pPr>
              <w:rPr>
                <w:rFonts w:ascii="Arial" w:hAnsi="Arial" w:cs="Arial"/>
                <w:b/>
                <w:bCs/>
              </w:rPr>
            </w:pPr>
          </w:p>
        </w:tc>
        <w:tc>
          <w:tcPr>
            <w:tcW w:w="1370" w:type="dxa"/>
          </w:tcPr>
          <w:p w14:paraId="2F1D857A" w14:textId="77777777" w:rsidR="00C41B52" w:rsidRDefault="00C41B52" w:rsidP="003807B6">
            <w:pPr>
              <w:rPr>
                <w:rFonts w:ascii="Arial" w:hAnsi="Arial" w:cs="Arial"/>
                <w:b/>
                <w:bCs/>
              </w:rPr>
            </w:pPr>
          </w:p>
        </w:tc>
        <w:tc>
          <w:tcPr>
            <w:tcW w:w="5954" w:type="dxa"/>
          </w:tcPr>
          <w:p w14:paraId="1A9666E0" w14:textId="77777777" w:rsidR="00C41B52" w:rsidRDefault="00C41B52" w:rsidP="003807B6">
            <w:pPr>
              <w:rPr>
                <w:rFonts w:ascii="Arial" w:hAnsi="Arial" w:cs="Arial"/>
                <w:b/>
                <w:bCs/>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Heading3"/>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Editor’s Note: FFS- How to encode the msgA-PUSCH-PayloadSize</w:t>
      </w:r>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Heading3"/>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the RA-Report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28C97606" w14:textId="77777777" w:rsidR="006705F7" w:rsidRDefault="006705F7" w:rsidP="006705F7">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6705F7" w14:paraId="48B192CB" w14:textId="77777777" w:rsidTr="006705F7">
        <w:trPr>
          <w:trHeight w:val="429"/>
        </w:trPr>
        <w:tc>
          <w:tcPr>
            <w:tcW w:w="2081" w:type="dxa"/>
          </w:tcPr>
          <w:p w14:paraId="6DAF8EA7" w14:textId="77777777" w:rsidR="006705F7" w:rsidRDefault="006705F7" w:rsidP="006705F7">
            <w:pPr>
              <w:rPr>
                <w:rFonts w:ascii="Arial" w:hAnsi="Arial" w:cs="Arial"/>
                <w:b/>
                <w:bCs/>
              </w:rPr>
            </w:pPr>
          </w:p>
        </w:tc>
        <w:tc>
          <w:tcPr>
            <w:tcW w:w="7553" w:type="dxa"/>
          </w:tcPr>
          <w:p w14:paraId="0300971B" w14:textId="77777777" w:rsidR="006705F7" w:rsidRDefault="006705F7" w:rsidP="006705F7">
            <w:pPr>
              <w:rPr>
                <w:rFonts w:ascii="Arial" w:hAnsi="Arial" w:cs="Arial"/>
                <w:b/>
                <w:bCs/>
              </w:rPr>
            </w:pP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Heading2"/>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Heading3"/>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1: The UE needs to include RA information in case that failureType is set to randomAccessProblem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3: The parameter connectionFailureType could reuse the current failureType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“failureType is set to synchReconfigFailureSCG”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ListParagraph"/>
        <w:numPr>
          <w:ilvl w:val="0"/>
          <w:numId w:val="26"/>
        </w:numPr>
        <w:rPr>
          <w:rFonts w:ascii="Arial" w:hAnsi="Arial" w:cs="Arial"/>
        </w:rPr>
      </w:pPr>
      <w:proofErr w:type="spellStart"/>
      <w:r>
        <w:rPr>
          <w:rFonts w:ascii="Arial" w:hAnsi="Arial" w:cs="Arial"/>
          <w:lang w:val="en-US"/>
        </w:rPr>
        <w:t>SCGFailureInformation</w:t>
      </w:r>
      <w:proofErr w:type="spellEnd"/>
    </w:p>
    <w:p w14:paraId="631DBE61" w14:textId="20B447E9" w:rsidR="00C64428" w:rsidRPr="00C64428" w:rsidRDefault="00C64428" w:rsidP="004E3398">
      <w:pPr>
        <w:pStyle w:val="ListParagraph"/>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ListParagraph"/>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ListParagraph"/>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ListParagraph"/>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ListParagraph"/>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 xml:space="preserve">collection of RA report and </w:t>
      </w:r>
      <w:proofErr w:type="spellStart"/>
      <w:r w:rsidR="003151B0">
        <w:rPr>
          <w:rFonts w:ascii="Arial" w:hAnsi="Arial" w:cs="Arial"/>
          <w:lang w:val="en-US"/>
        </w:rPr>
        <w:t>SCGFailureInformation</w:t>
      </w:r>
      <w:proofErr w:type="spellEnd"/>
      <w:r>
        <w:rPr>
          <w:rFonts w:ascii="Arial" w:hAnsi="Arial" w:cs="Arial"/>
          <w:lang w:val="en-US"/>
        </w:rPr>
        <w:t>.</w:t>
      </w:r>
    </w:p>
    <w:p w14:paraId="7D5E4E94" w14:textId="77777777" w:rsidR="003151B0" w:rsidRDefault="003151B0" w:rsidP="00566F0B">
      <w:pPr>
        <w:rPr>
          <w:rFonts w:ascii="Arial" w:hAnsi="Arial" w:cs="Arial"/>
        </w:rPr>
      </w:pPr>
    </w:p>
    <w:p w14:paraId="1A9800E8" w14:textId="2086B8E6" w:rsidR="003151B0" w:rsidRDefault="003151B0" w:rsidP="00566F0B">
      <w:pPr>
        <w:rPr>
          <w:rFonts w:ascii="Arial" w:hAnsi="Arial" w:cs="Arial"/>
        </w:rPr>
      </w:pPr>
      <w:r>
        <w:rPr>
          <w:rFonts w:ascii="Arial" w:hAnsi="Arial" w:cs="Arial"/>
        </w:rPr>
        <w:t xml:space="preserve">Based on the above, </w:t>
      </w:r>
      <w:proofErr w:type="spellStart"/>
      <w:r>
        <w:rPr>
          <w:rFonts w:ascii="Arial" w:hAnsi="Arial" w:cs="Arial"/>
        </w:rPr>
        <w:t>rapporteue</w:t>
      </w:r>
      <w:proofErr w:type="spellEnd"/>
      <w:r>
        <w:rPr>
          <w:rFonts w:ascii="Arial" w:hAnsi="Arial" w:cs="Arial"/>
        </w:rPr>
        <w:t xml:space="preserve"> requests companies to provide their views on the following question.</w:t>
      </w:r>
    </w:p>
    <w:p w14:paraId="35B0DEDB" w14:textId="6C394F55"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SimSun" w:hAnsi="Arial"/>
          <w:b/>
          <w:bCs/>
          <w:sz w:val="20"/>
          <w:szCs w:val="20"/>
          <w:u w:val="single"/>
          <w:lang w:val="en-US" w:eastAsia="zh-CN"/>
        </w:rPr>
        <w:t>failureType</w:t>
      </w:r>
      <w:proofErr w:type="spellEnd"/>
      <w:r w:rsidRPr="00462C62">
        <w:rPr>
          <w:rFonts w:ascii="Arial" w:eastAsia="SimSun" w:hAnsi="Arial"/>
          <w:b/>
          <w:bCs/>
          <w:sz w:val="20"/>
          <w:szCs w:val="20"/>
          <w:u w:val="single"/>
          <w:lang w:val="en-US" w:eastAsia="zh-CN"/>
        </w:rPr>
        <w:t xml:space="preserve"> is set to </w:t>
      </w:r>
      <w:proofErr w:type="spellStart"/>
      <w:r w:rsidRPr="00462C62">
        <w:rPr>
          <w:rFonts w:ascii="Arial" w:eastAsia="SimSun" w:hAnsi="Arial"/>
          <w:b/>
          <w:bCs/>
          <w:sz w:val="20"/>
          <w:szCs w:val="20"/>
          <w:u w:val="single"/>
          <w:lang w:val="en-US" w:eastAsia="zh-CN"/>
        </w:rPr>
        <w:t>randomAccessProblem</w:t>
      </w:r>
      <w:proofErr w:type="spellEnd"/>
      <w:r w:rsidRPr="00462C62">
        <w:rPr>
          <w:rFonts w:ascii="Arial" w:eastAsia="SimSun" w:hAnsi="Arial"/>
          <w:b/>
          <w:bCs/>
          <w:sz w:val="20"/>
          <w:szCs w:val="20"/>
          <w:u w:val="single"/>
          <w:lang w:val="en-US" w:eastAsia="zh-CN"/>
        </w:rPr>
        <w:t xml:space="preserve"> or beamFailureRecoveryFailure-r16</w:t>
      </w:r>
      <w:proofErr w:type="gramStart"/>
      <w:r w:rsidRPr="00462C62">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w:t>
      </w:r>
      <w:proofErr w:type="gramEnd"/>
    </w:p>
    <w:p w14:paraId="38B910C7" w14:textId="44BEB716"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790A0056" w14:textId="42D05999"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Option-1: </w:t>
      </w:r>
      <w:proofErr w:type="spellStart"/>
      <w:r w:rsidRPr="00462C62">
        <w:rPr>
          <w:rFonts w:ascii="Arial" w:eastAsia="SimSun" w:hAnsi="Arial"/>
          <w:b/>
          <w:bCs/>
          <w:sz w:val="20"/>
          <w:szCs w:val="20"/>
          <w:lang w:val="en-US" w:eastAsia="zh-CN"/>
        </w:rPr>
        <w:t>SCGFailureInformation</w:t>
      </w:r>
      <w:proofErr w:type="spellEnd"/>
    </w:p>
    <w:p w14:paraId="533A1F25"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76F6A1E5" w14:textId="2C05AE1C" w:rsid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Option-2: </w:t>
      </w:r>
      <w:r w:rsidRPr="00462C62">
        <w:rPr>
          <w:rFonts w:ascii="Arial" w:eastAsia="SimSun"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TableGrid"/>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77777777" w:rsidR="003151B0" w:rsidRDefault="003151B0" w:rsidP="003807B6">
            <w:pPr>
              <w:rPr>
                <w:rFonts w:ascii="Arial" w:hAnsi="Arial" w:cs="Arial"/>
                <w:b/>
                <w:bCs/>
              </w:rPr>
            </w:pPr>
          </w:p>
        </w:tc>
        <w:tc>
          <w:tcPr>
            <w:tcW w:w="1370" w:type="dxa"/>
          </w:tcPr>
          <w:p w14:paraId="56E20A11" w14:textId="77777777" w:rsidR="003151B0" w:rsidRDefault="003151B0" w:rsidP="003807B6">
            <w:pPr>
              <w:rPr>
                <w:rFonts w:ascii="Arial" w:hAnsi="Arial" w:cs="Arial"/>
                <w:b/>
                <w:bCs/>
              </w:rPr>
            </w:pPr>
          </w:p>
        </w:tc>
        <w:tc>
          <w:tcPr>
            <w:tcW w:w="5954" w:type="dxa"/>
          </w:tcPr>
          <w:p w14:paraId="38A90000" w14:textId="77777777" w:rsidR="003151B0" w:rsidRDefault="003151B0" w:rsidP="003807B6">
            <w:pPr>
              <w:rPr>
                <w:rFonts w:ascii="Arial" w:hAnsi="Arial" w:cs="Arial"/>
                <w:b/>
                <w:bCs/>
              </w:rPr>
            </w:pPr>
          </w:p>
        </w:tc>
      </w:tr>
      <w:tr w:rsidR="003151B0" w14:paraId="27B559B8" w14:textId="77777777" w:rsidTr="003807B6">
        <w:trPr>
          <w:trHeight w:val="429"/>
        </w:trPr>
        <w:tc>
          <w:tcPr>
            <w:tcW w:w="2027" w:type="dxa"/>
          </w:tcPr>
          <w:p w14:paraId="150489B7" w14:textId="77777777" w:rsidR="003151B0" w:rsidRDefault="003151B0" w:rsidP="003807B6">
            <w:pPr>
              <w:rPr>
                <w:rFonts w:ascii="Arial" w:hAnsi="Arial" w:cs="Arial"/>
                <w:b/>
                <w:bCs/>
              </w:rPr>
            </w:pPr>
          </w:p>
        </w:tc>
        <w:tc>
          <w:tcPr>
            <w:tcW w:w="1370" w:type="dxa"/>
          </w:tcPr>
          <w:p w14:paraId="6A23FDFB" w14:textId="77777777" w:rsidR="003151B0" w:rsidRDefault="003151B0" w:rsidP="003807B6">
            <w:pPr>
              <w:rPr>
                <w:rFonts w:ascii="Arial" w:hAnsi="Arial" w:cs="Arial"/>
                <w:b/>
                <w:bCs/>
              </w:rPr>
            </w:pPr>
          </w:p>
        </w:tc>
        <w:tc>
          <w:tcPr>
            <w:tcW w:w="5954" w:type="dxa"/>
          </w:tcPr>
          <w:p w14:paraId="01D3717C" w14:textId="77777777" w:rsidR="003151B0" w:rsidRDefault="003151B0" w:rsidP="003807B6">
            <w:pPr>
              <w:rPr>
                <w:rFonts w:ascii="Arial" w:hAnsi="Arial" w:cs="Arial"/>
                <w:b/>
                <w:bCs/>
              </w:rPr>
            </w:pPr>
          </w:p>
        </w:tc>
      </w:tr>
      <w:tr w:rsidR="003151B0" w14:paraId="36282445" w14:textId="77777777" w:rsidTr="003807B6">
        <w:trPr>
          <w:trHeight w:val="429"/>
        </w:trPr>
        <w:tc>
          <w:tcPr>
            <w:tcW w:w="2027" w:type="dxa"/>
          </w:tcPr>
          <w:p w14:paraId="733FC01C" w14:textId="77777777" w:rsidR="003151B0" w:rsidRDefault="003151B0" w:rsidP="003807B6">
            <w:pPr>
              <w:rPr>
                <w:rFonts w:ascii="Arial" w:hAnsi="Arial" w:cs="Arial"/>
                <w:b/>
                <w:bCs/>
              </w:rPr>
            </w:pPr>
          </w:p>
        </w:tc>
        <w:tc>
          <w:tcPr>
            <w:tcW w:w="1370" w:type="dxa"/>
          </w:tcPr>
          <w:p w14:paraId="6FB9E1F6" w14:textId="77777777" w:rsidR="003151B0" w:rsidRDefault="003151B0" w:rsidP="003807B6">
            <w:pPr>
              <w:rPr>
                <w:rFonts w:ascii="Arial" w:hAnsi="Arial" w:cs="Arial"/>
                <w:b/>
                <w:bCs/>
              </w:rPr>
            </w:pPr>
          </w:p>
        </w:tc>
        <w:tc>
          <w:tcPr>
            <w:tcW w:w="5954" w:type="dxa"/>
          </w:tcPr>
          <w:p w14:paraId="491E9ADE" w14:textId="77777777" w:rsidR="003151B0" w:rsidRDefault="003151B0" w:rsidP="003807B6">
            <w:pPr>
              <w:rPr>
                <w:rFonts w:ascii="Arial" w:hAnsi="Arial" w:cs="Arial"/>
                <w:b/>
                <w:bCs/>
              </w:rPr>
            </w:pPr>
          </w:p>
        </w:tc>
      </w:tr>
      <w:tr w:rsidR="003151B0" w14:paraId="51AA292A" w14:textId="77777777" w:rsidTr="003807B6">
        <w:trPr>
          <w:trHeight w:val="429"/>
        </w:trPr>
        <w:tc>
          <w:tcPr>
            <w:tcW w:w="2027" w:type="dxa"/>
          </w:tcPr>
          <w:p w14:paraId="3D043AF1" w14:textId="77777777" w:rsidR="003151B0" w:rsidRDefault="003151B0" w:rsidP="003807B6">
            <w:pPr>
              <w:rPr>
                <w:rFonts w:ascii="Arial" w:hAnsi="Arial" w:cs="Arial"/>
                <w:b/>
                <w:bCs/>
              </w:rPr>
            </w:pPr>
          </w:p>
        </w:tc>
        <w:tc>
          <w:tcPr>
            <w:tcW w:w="1370" w:type="dxa"/>
          </w:tcPr>
          <w:p w14:paraId="6655FB27" w14:textId="77777777" w:rsidR="003151B0" w:rsidRDefault="003151B0" w:rsidP="003807B6">
            <w:pPr>
              <w:rPr>
                <w:rFonts w:ascii="Arial" w:hAnsi="Arial" w:cs="Arial"/>
                <w:b/>
                <w:bCs/>
              </w:rPr>
            </w:pPr>
          </w:p>
        </w:tc>
        <w:tc>
          <w:tcPr>
            <w:tcW w:w="5954" w:type="dxa"/>
          </w:tcPr>
          <w:p w14:paraId="0B90EB93" w14:textId="77777777" w:rsidR="003151B0" w:rsidRDefault="003151B0" w:rsidP="003807B6">
            <w:pPr>
              <w:rPr>
                <w:rFonts w:ascii="Arial" w:hAnsi="Arial" w:cs="Arial"/>
                <w:b/>
                <w:bCs/>
              </w:rPr>
            </w:pPr>
          </w:p>
        </w:tc>
      </w:tr>
      <w:tr w:rsidR="003151B0" w14:paraId="496895AA" w14:textId="77777777" w:rsidTr="003807B6">
        <w:trPr>
          <w:trHeight w:val="429"/>
        </w:trPr>
        <w:tc>
          <w:tcPr>
            <w:tcW w:w="2027" w:type="dxa"/>
          </w:tcPr>
          <w:p w14:paraId="07FA0408" w14:textId="77777777" w:rsidR="003151B0" w:rsidRDefault="003151B0" w:rsidP="003807B6">
            <w:pPr>
              <w:rPr>
                <w:rFonts w:ascii="Arial" w:hAnsi="Arial" w:cs="Arial"/>
                <w:b/>
                <w:bCs/>
              </w:rPr>
            </w:pPr>
          </w:p>
        </w:tc>
        <w:tc>
          <w:tcPr>
            <w:tcW w:w="1370" w:type="dxa"/>
          </w:tcPr>
          <w:p w14:paraId="1D795D3B" w14:textId="77777777" w:rsidR="003151B0" w:rsidRDefault="003151B0" w:rsidP="003807B6">
            <w:pPr>
              <w:rPr>
                <w:rFonts w:ascii="Arial" w:hAnsi="Arial" w:cs="Arial"/>
                <w:b/>
                <w:bCs/>
              </w:rPr>
            </w:pPr>
          </w:p>
        </w:tc>
        <w:tc>
          <w:tcPr>
            <w:tcW w:w="5954" w:type="dxa"/>
          </w:tcPr>
          <w:p w14:paraId="53FA6E5C" w14:textId="77777777" w:rsidR="003151B0" w:rsidRDefault="003151B0" w:rsidP="003807B6">
            <w:pPr>
              <w:rPr>
                <w:rFonts w:ascii="Arial" w:hAnsi="Arial" w:cs="Arial"/>
                <w:b/>
                <w:bCs/>
              </w:rPr>
            </w:pPr>
          </w:p>
        </w:tc>
      </w:tr>
      <w:tr w:rsidR="003151B0" w14:paraId="781B01AF" w14:textId="77777777" w:rsidTr="003807B6">
        <w:trPr>
          <w:trHeight w:val="429"/>
        </w:trPr>
        <w:tc>
          <w:tcPr>
            <w:tcW w:w="2027" w:type="dxa"/>
          </w:tcPr>
          <w:p w14:paraId="4C427738" w14:textId="77777777" w:rsidR="003151B0" w:rsidRDefault="003151B0" w:rsidP="003807B6">
            <w:pPr>
              <w:rPr>
                <w:rFonts w:ascii="Arial" w:hAnsi="Arial" w:cs="Arial"/>
                <w:b/>
                <w:bCs/>
              </w:rPr>
            </w:pPr>
          </w:p>
        </w:tc>
        <w:tc>
          <w:tcPr>
            <w:tcW w:w="1370" w:type="dxa"/>
          </w:tcPr>
          <w:p w14:paraId="2CE47EBB" w14:textId="77777777" w:rsidR="003151B0" w:rsidRDefault="003151B0" w:rsidP="003807B6">
            <w:pPr>
              <w:rPr>
                <w:rFonts w:ascii="Arial" w:hAnsi="Arial" w:cs="Arial"/>
                <w:b/>
                <w:bCs/>
              </w:rPr>
            </w:pPr>
          </w:p>
        </w:tc>
        <w:tc>
          <w:tcPr>
            <w:tcW w:w="5954" w:type="dxa"/>
          </w:tcPr>
          <w:p w14:paraId="54DE882D" w14:textId="77777777" w:rsidR="003151B0" w:rsidRDefault="003151B0" w:rsidP="003807B6">
            <w:pPr>
              <w:rPr>
                <w:rFonts w:ascii="Arial" w:hAnsi="Arial" w:cs="Arial"/>
                <w:b/>
                <w:bCs/>
              </w:rPr>
            </w:pPr>
          </w:p>
        </w:tc>
      </w:tr>
      <w:tr w:rsidR="003151B0" w14:paraId="0A906D0D" w14:textId="77777777" w:rsidTr="003807B6">
        <w:trPr>
          <w:trHeight w:val="429"/>
        </w:trPr>
        <w:tc>
          <w:tcPr>
            <w:tcW w:w="2027" w:type="dxa"/>
          </w:tcPr>
          <w:p w14:paraId="3F1C8086" w14:textId="77777777" w:rsidR="003151B0" w:rsidRDefault="003151B0" w:rsidP="003807B6">
            <w:pPr>
              <w:rPr>
                <w:rFonts w:ascii="Arial" w:hAnsi="Arial" w:cs="Arial"/>
                <w:b/>
                <w:bCs/>
              </w:rPr>
            </w:pPr>
          </w:p>
        </w:tc>
        <w:tc>
          <w:tcPr>
            <w:tcW w:w="1370" w:type="dxa"/>
          </w:tcPr>
          <w:p w14:paraId="437B6886" w14:textId="77777777" w:rsidR="003151B0" w:rsidRDefault="003151B0" w:rsidP="003807B6">
            <w:pPr>
              <w:rPr>
                <w:rFonts w:ascii="Arial" w:hAnsi="Arial" w:cs="Arial"/>
                <w:b/>
                <w:bCs/>
              </w:rPr>
            </w:pPr>
          </w:p>
        </w:tc>
        <w:tc>
          <w:tcPr>
            <w:tcW w:w="5954" w:type="dxa"/>
          </w:tcPr>
          <w:p w14:paraId="7065C055" w14:textId="77777777" w:rsidR="003151B0" w:rsidRDefault="003151B0" w:rsidP="003807B6">
            <w:pPr>
              <w:rPr>
                <w:rFonts w:ascii="Arial" w:hAnsi="Arial" w:cs="Arial"/>
                <w:b/>
                <w:bCs/>
              </w:rPr>
            </w:pPr>
          </w:p>
        </w:tc>
      </w:tr>
      <w:tr w:rsidR="003151B0" w14:paraId="00962716" w14:textId="77777777" w:rsidTr="003807B6">
        <w:trPr>
          <w:trHeight w:val="429"/>
        </w:trPr>
        <w:tc>
          <w:tcPr>
            <w:tcW w:w="2027" w:type="dxa"/>
          </w:tcPr>
          <w:p w14:paraId="61B43C0D" w14:textId="77777777" w:rsidR="003151B0" w:rsidRDefault="003151B0" w:rsidP="003807B6">
            <w:pPr>
              <w:rPr>
                <w:rFonts w:ascii="Arial" w:hAnsi="Arial" w:cs="Arial"/>
                <w:b/>
                <w:bCs/>
              </w:rPr>
            </w:pPr>
          </w:p>
        </w:tc>
        <w:tc>
          <w:tcPr>
            <w:tcW w:w="1370" w:type="dxa"/>
          </w:tcPr>
          <w:p w14:paraId="5A709EA1" w14:textId="77777777" w:rsidR="003151B0" w:rsidRDefault="003151B0" w:rsidP="003807B6">
            <w:pPr>
              <w:rPr>
                <w:rFonts w:ascii="Arial" w:hAnsi="Arial" w:cs="Arial"/>
                <w:b/>
                <w:bCs/>
              </w:rPr>
            </w:pPr>
          </w:p>
        </w:tc>
        <w:tc>
          <w:tcPr>
            <w:tcW w:w="5954" w:type="dxa"/>
          </w:tcPr>
          <w:p w14:paraId="2D827383" w14:textId="77777777" w:rsidR="003151B0" w:rsidRDefault="003151B0" w:rsidP="003807B6">
            <w:pPr>
              <w:rPr>
                <w:rFonts w:ascii="Arial" w:hAnsi="Arial" w:cs="Arial"/>
                <w:b/>
                <w:bCs/>
              </w:rPr>
            </w:pPr>
          </w:p>
        </w:tc>
      </w:tr>
      <w:tr w:rsidR="003151B0" w14:paraId="72E0F701" w14:textId="77777777" w:rsidTr="003807B6">
        <w:trPr>
          <w:trHeight w:val="429"/>
        </w:trPr>
        <w:tc>
          <w:tcPr>
            <w:tcW w:w="2027" w:type="dxa"/>
          </w:tcPr>
          <w:p w14:paraId="1B6616D7" w14:textId="77777777" w:rsidR="003151B0" w:rsidRDefault="003151B0" w:rsidP="003807B6">
            <w:pPr>
              <w:rPr>
                <w:rFonts w:ascii="Arial" w:hAnsi="Arial" w:cs="Arial"/>
                <w:b/>
                <w:bCs/>
              </w:rPr>
            </w:pPr>
          </w:p>
        </w:tc>
        <w:tc>
          <w:tcPr>
            <w:tcW w:w="1370" w:type="dxa"/>
          </w:tcPr>
          <w:p w14:paraId="3686F127" w14:textId="77777777" w:rsidR="003151B0" w:rsidRDefault="003151B0" w:rsidP="003807B6">
            <w:pPr>
              <w:rPr>
                <w:rFonts w:ascii="Arial" w:hAnsi="Arial" w:cs="Arial"/>
                <w:b/>
                <w:bCs/>
              </w:rPr>
            </w:pPr>
          </w:p>
        </w:tc>
        <w:tc>
          <w:tcPr>
            <w:tcW w:w="5954" w:type="dxa"/>
          </w:tcPr>
          <w:p w14:paraId="71DE293D" w14:textId="77777777" w:rsidR="003151B0" w:rsidRDefault="003151B0" w:rsidP="003807B6">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does the UE include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652F56" w:rsidRPr="009C7017" w:rsidRDefault="00652F56" w:rsidP="004C5E43">
                            <w:pPr>
                              <w:pStyle w:val="Heading5"/>
                              <w:rPr>
                                <w:lang w:eastAsia="zh-CN"/>
                              </w:rPr>
                            </w:pPr>
                            <w:r>
                              <w:rPr>
                                <w:rFonts w:cs="Arial"/>
                              </w:rPr>
                              <w:t xml:space="preserve"> </w:t>
                            </w:r>
                            <w:bookmarkStart w:id="3" w:name="_Toc60776784"/>
                            <w:bookmarkStart w:id="4" w:name="_Toc83739739"/>
                            <w:bookmarkStart w:id="5" w:name="_Toc60776825"/>
                            <w:bookmarkStart w:id="6" w:name="_Toc83739780"/>
                            <w:r w:rsidRPr="009C7017">
                              <w:rPr>
                                <w:lang w:eastAsia="zh-CN"/>
                              </w:rPr>
                              <w:t>5.3.5.8.3</w:t>
                            </w:r>
                            <w:r w:rsidRPr="009C7017">
                              <w:rPr>
                                <w:lang w:eastAsia="zh-CN"/>
                              </w:rPr>
                              <w:tab/>
                              <w:t>T304 expiry (Reconfiguration with sync Failure)</w:t>
                            </w:r>
                            <w:bookmarkEnd w:id="3"/>
                            <w:bookmarkEnd w:id="4"/>
                          </w:p>
                          <w:p w14:paraId="7AF456B0" w14:textId="77777777" w:rsidR="00652F56" w:rsidRDefault="00652F56" w:rsidP="004C5E43">
                            <w:pPr>
                              <w:rPr>
                                <w:lang w:eastAsia="zh-CN"/>
                              </w:rPr>
                            </w:pPr>
                            <w:r w:rsidRPr="009C7017">
                              <w:rPr>
                                <w:lang w:eastAsia="zh-CN"/>
                              </w:rPr>
                              <w:t>The UE shall:</w:t>
                            </w:r>
                          </w:p>
                          <w:p w14:paraId="03985F0F" w14:textId="58C0CB0D" w:rsidR="00652F56" w:rsidRPr="009C7017" w:rsidRDefault="00652F56" w:rsidP="004C5E43">
                            <w:pPr>
                              <w:rPr>
                                <w:lang w:eastAsia="zh-CN"/>
                              </w:rPr>
                            </w:pPr>
                            <w:r>
                              <w:rPr>
                                <w:lang w:eastAsia="zh-CN"/>
                              </w:rPr>
                              <w:t>…</w:t>
                            </w:r>
                          </w:p>
                          <w:p w14:paraId="3AE7E043" w14:textId="77777777" w:rsidR="00652F56" w:rsidRPr="009C7017" w:rsidRDefault="00652F56" w:rsidP="004C5E43">
                            <w:pPr>
                              <w:pStyle w:val="B1"/>
                            </w:pPr>
                            <w:r w:rsidRPr="009C7017">
                              <w:t>1&gt;</w:t>
                            </w:r>
                            <w:r w:rsidRPr="009C7017">
                              <w:tab/>
                              <w:t xml:space="preserve">else </w:t>
                            </w:r>
                            <w:r w:rsidRPr="004C5E43">
                              <w:rPr>
                                <w:highlight w:val="yellow"/>
                              </w:rPr>
                              <w:t>if T304 of a secondary cell group expires:</w:t>
                            </w:r>
                          </w:p>
                          <w:p w14:paraId="6C933378" w14:textId="77777777" w:rsidR="00652F56" w:rsidRPr="009C7017" w:rsidRDefault="00652F56" w:rsidP="004C5E43">
                            <w:pPr>
                              <w:pStyle w:val="B2"/>
                            </w:pPr>
                            <w:r w:rsidRPr="009C7017">
                              <w:t>2&gt;</w:t>
                            </w:r>
                            <w:r w:rsidRPr="009C7017">
                              <w:tab/>
                              <w:t>if MCG transmission is not suspended:</w:t>
                            </w:r>
                          </w:p>
                          <w:p w14:paraId="662A6738" w14:textId="77777777" w:rsidR="00652F56" w:rsidRPr="009C7017" w:rsidRDefault="00652F56"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652F56" w:rsidRPr="009C7017" w:rsidRDefault="00652F56"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652F56" w:rsidRPr="009C7017" w:rsidRDefault="00652F56" w:rsidP="003C2070">
                            <w:pPr>
                              <w:pStyle w:val="Heading4"/>
                              <w:rPr>
                                <w:rFonts w:eastAsia="MS Mincho"/>
                              </w:rPr>
                            </w:pPr>
                            <w:r w:rsidRPr="009C7017">
                              <w:t>5.3.10.3</w:t>
                            </w:r>
                            <w:r w:rsidRPr="009C7017">
                              <w:tab/>
                              <w:t>Detection of radio link failure</w:t>
                            </w:r>
                            <w:bookmarkEnd w:id="5"/>
                            <w:bookmarkEnd w:id="6"/>
                          </w:p>
                          <w:p w14:paraId="4D985E3B" w14:textId="77777777" w:rsidR="00652F56" w:rsidRPr="009C7017" w:rsidRDefault="00652F56" w:rsidP="003C2070">
                            <w:pPr>
                              <w:rPr>
                                <w:rFonts w:eastAsia="MS Mincho"/>
                              </w:rPr>
                            </w:pPr>
                            <w:r w:rsidRPr="009C7017">
                              <w:t>The UE shall:</w:t>
                            </w:r>
                          </w:p>
                          <w:p w14:paraId="6963E2CF" w14:textId="77777777" w:rsidR="00652F56" w:rsidRPr="009C7017" w:rsidRDefault="00652F56" w:rsidP="003C2070">
                            <w:r>
                              <w:t>…</w:t>
                            </w:r>
                          </w:p>
                          <w:p w14:paraId="38011630" w14:textId="77777777" w:rsidR="00652F56" w:rsidRPr="009C7017" w:rsidRDefault="00652F56"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652F56" w:rsidRPr="009C7017" w:rsidRDefault="00652F56"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652F56" w:rsidRPr="009C7017" w:rsidRDefault="00652F56" w:rsidP="003C2070">
                            <w:pPr>
                              <w:pStyle w:val="B1"/>
                            </w:pPr>
                            <w:r w:rsidRPr="00DE6DA7">
                              <w:rPr>
                                <w:highlight w:val="yellow"/>
                              </w:rPr>
                              <w:t>1&gt;</w:t>
                            </w:r>
                            <w:r w:rsidRPr="00DE6DA7">
                              <w:rPr>
                                <w:highlight w:val="yellow"/>
                              </w:rPr>
                              <w:tab/>
                              <w:t>upon random access problem indication from SCG MAC; or</w:t>
                            </w:r>
                          </w:p>
                          <w:p w14:paraId="6EF5C7AB" w14:textId="77777777" w:rsidR="00652F56" w:rsidRPr="009C7017" w:rsidRDefault="00652F56" w:rsidP="003C2070">
                            <w:pPr>
                              <w:pStyle w:val="B1"/>
                            </w:pPr>
                            <w:r w:rsidRPr="009C7017">
                              <w:t>1&gt;</w:t>
                            </w:r>
                            <w:r w:rsidRPr="009C7017">
                              <w:tab/>
                              <w:t>upon indication from SCG RLC that the maximum number of retransmissions has been reached; or</w:t>
                            </w:r>
                          </w:p>
                          <w:p w14:paraId="65F9E866" w14:textId="77777777" w:rsidR="00652F56" w:rsidRPr="009C7017" w:rsidRDefault="00652F56" w:rsidP="003C2070">
                            <w:pPr>
                              <w:pStyle w:val="B1"/>
                            </w:pPr>
                            <w:r w:rsidRPr="009C7017">
                              <w:t>1&gt;</w:t>
                            </w:r>
                            <w:r w:rsidRPr="009C7017">
                              <w:tab/>
                              <w:t>if connected as an IAB-node, upon BH RLF indication received on BAP entity from the SCG; or</w:t>
                            </w:r>
                          </w:p>
                          <w:p w14:paraId="3F5585DE" w14:textId="77777777" w:rsidR="00652F56" w:rsidRPr="009C7017" w:rsidRDefault="00652F56" w:rsidP="003C2070">
                            <w:pPr>
                              <w:pStyle w:val="B1"/>
                            </w:pPr>
                            <w:r w:rsidRPr="009C7017">
                              <w:t>1&gt;</w:t>
                            </w:r>
                            <w:r w:rsidRPr="009C7017">
                              <w:tab/>
                              <w:t>upon consistent uplink LBT failure indication from SCG MAC:</w:t>
                            </w:r>
                          </w:p>
                          <w:p w14:paraId="0B53726A" w14:textId="77777777" w:rsidR="00652F56" w:rsidRPr="009C7017" w:rsidRDefault="00652F56"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652F56" w:rsidRPr="009C7017" w:rsidRDefault="00652F56" w:rsidP="00DE6DA7">
                            <w:pPr>
                              <w:pStyle w:val="B3"/>
                            </w:pPr>
                            <w:r w:rsidRPr="009C7017">
                              <w:t>3&gt;</w:t>
                            </w:r>
                            <w:r w:rsidRPr="009C7017">
                              <w:tab/>
                              <w:t>initiate the failure information procedure as specified in 5.7.5 to report RLC failure.</w:t>
                            </w:r>
                          </w:p>
                          <w:p w14:paraId="403BF0E5" w14:textId="77777777" w:rsidR="00652F56" w:rsidRPr="009C7017" w:rsidRDefault="00652F56" w:rsidP="00DE6DA7">
                            <w:pPr>
                              <w:pStyle w:val="B2"/>
                            </w:pPr>
                            <w:r w:rsidRPr="009C7017">
                              <w:t>2&gt;</w:t>
                            </w:r>
                            <w:r w:rsidRPr="009C7017">
                              <w:tab/>
                              <w:t>else:</w:t>
                            </w:r>
                          </w:p>
                          <w:p w14:paraId="5695517A" w14:textId="77777777" w:rsidR="00652F56" w:rsidRPr="009C7017" w:rsidRDefault="00652F56" w:rsidP="00DE6DA7">
                            <w:pPr>
                              <w:pStyle w:val="B3"/>
                            </w:pPr>
                            <w:r w:rsidRPr="009C7017">
                              <w:t>3&gt;</w:t>
                            </w:r>
                            <w:r w:rsidRPr="009C7017">
                              <w:tab/>
                              <w:t>consider radio link failure to be detected for the SCG, i.e. SCG RLF;</w:t>
                            </w:r>
                          </w:p>
                          <w:p w14:paraId="39639408" w14:textId="77777777" w:rsidR="00652F56" w:rsidRPr="00DE6DA7" w:rsidRDefault="00652F56"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652F56" w:rsidRPr="009C7017" w:rsidRDefault="00652F56"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652F56" w:rsidRPr="009C7017" w:rsidRDefault="00652F56" w:rsidP="00813198">
                            <w:pPr>
                              <w:pStyle w:val="Heading4"/>
                            </w:pPr>
                            <w:r w:rsidRPr="009C7017">
                              <w:t>5.7.3.3</w:t>
                            </w:r>
                            <w:r w:rsidRPr="009C7017">
                              <w:tab/>
                              <w:t>Failure type determination for (NG)EN-DC</w:t>
                            </w:r>
                          </w:p>
                          <w:p w14:paraId="0D23014A" w14:textId="77777777" w:rsidR="00652F56" w:rsidRPr="009C7017" w:rsidRDefault="00652F56" w:rsidP="00813198">
                            <w:r w:rsidRPr="009C7017">
                              <w:t>The UE shall set the SCG failure type as follows:</w:t>
                            </w:r>
                          </w:p>
                          <w:p w14:paraId="12F52A95" w14:textId="77777777" w:rsidR="00652F56" w:rsidRPr="009C7017" w:rsidRDefault="00652F56"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652F56" w:rsidRPr="009C7017" w:rsidRDefault="00652F56"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652F56" w:rsidRPr="009C7017" w:rsidRDefault="00652F56"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652F56" w:rsidRPr="009C7017" w:rsidRDefault="00652F56"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652F56" w:rsidRPr="00370150" w:rsidRDefault="00652F56"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652F56" w:rsidRPr="009C7017" w:rsidRDefault="00652F56"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652F56" w:rsidRPr="00370150" w:rsidRDefault="00652F56"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652F56" w:rsidRPr="00370150" w:rsidRDefault="00652F56"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652F56" w:rsidRPr="00370150" w:rsidRDefault="00652F56"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652F56" w:rsidRPr="00370150" w:rsidRDefault="00652F56" w:rsidP="00813198">
                            <w:pPr>
                              <w:pStyle w:val="B2"/>
                              <w:rPr>
                                <w:highlight w:val="yellow"/>
                              </w:rPr>
                            </w:pPr>
                            <w:r w:rsidRPr="00370150">
                              <w:rPr>
                                <w:highlight w:val="yellow"/>
                              </w:rPr>
                              <w:t>2&gt;</w:t>
                            </w:r>
                            <w:r w:rsidRPr="00370150">
                              <w:rPr>
                                <w:highlight w:val="yellow"/>
                              </w:rPr>
                              <w:tab/>
                              <w:t>else:</w:t>
                            </w:r>
                          </w:p>
                          <w:p w14:paraId="0FCCB6D7" w14:textId="77777777" w:rsidR="00652F56" w:rsidRPr="00B61C65" w:rsidRDefault="00652F56"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652F56" w:rsidRPr="009C7017" w:rsidRDefault="00652F56" w:rsidP="004C5E43">
                      <w:pPr>
                        <w:pStyle w:val="Heading5"/>
                        <w:rPr>
                          <w:lang w:eastAsia="zh-CN"/>
                        </w:rPr>
                      </w:pPr>
                      <w:r>
                        <w:rPr>
                          <w:rFonts w:cs="Arial"/>
                        </w:rPr>
                        <w:t xml:space="preserve"> </w:t>
                      </w:r>
                      <w:bookmarkStart w:id="7" w:name="_Toc60776784"/>
                      <w:bookmarkStart w:id="8" w:name="_Toc83739739"/>
                      <w:bookmarkStart w:id="9" w:name="_Toc60776825"/>
                      <w:bookmarkStart w:id="10" w:name="_Toc83739780"/>
                      <w:r w:rsidRPr="009C7017">
                        <w:rPr>
                          <w:lang w:eastAsia="zh-CN"/>
                        </w:rPr>
                        <w:t>5.3.5.8.3</w:t>
                      </w:r>
                      <w:r w:rsidRPr="009C7017">
                        <w:rPr>
                          <w:lang w:eastAsia="zh-CN"/>
                        </w:rPr>
                        <w:tab/>
                        <w:t>T304 expiry (Reconfiguration with sync Failure)</w:t>
                      </w:r>
                      <w:bookmarkEnd w:id="7"/>
                      <w:bookmarkEnd w:id="8"/>
                    </w:p>
                    <w:p w14:paraId="7AF456B0" w14:textId="77777777" w:rsidR="00652F56" w:rsidRDefault="00652F56" w:rsidP="004C5E43">
                      <w:pPr>
                        <w:rPr>
                          <w:lang w:eastAsia="zh-CN"/>
                        </w:rPr>
                      </w:pPr>
                      <w:r w:rsidRPr="009C7017">
                        <w:rPr>
                          <w:lang w:eastAsia="zh-CN"/>
                        </w:rPr>
                        <w:t>The UE shall:</w:t>
                      </w:r>
                    </w:p>
                    <w:p w14:paraId="03985F0F" w14:textId="58C0CB0D" w:rsidR="00652F56" w:rsidRPr="009C7017" w:rsidRDefault="00652F56" w:rsidP="004C5E43">
                      <w:pPr>
                        <w:rPr>
                          <w:lang w:eastAsia="zh-CN"/>
                        </w:rPr>
                      </w:pPr>
                      <w:r>
                        <w:rPr>
                          <w:lang w:eastAsia="zh-CN"/>
                        </w:rPr>
                        <w:t>…</w:t>
                      </w:r>
                    </w:p>
                    <w:p w14:paraId="3AE7E043" w14:textId="77777777" w:rsidR="00652F56" w:rsidRPr="009C7017" w:rsidRDefault="00652F56" w:rsidP="004C5E43">
                      <w:pPr>
                        <w:pStyle w:val="B1"/>
                      </w:pPr>
                      <w:r w:rsidRPr="009C7017">
                        <w:t>1&gt;</w:t>
                      </w:r>
                      <w:r w:rsidRPr="009C7017">
                        <w:tab/>
                        <w:t xml:space="preserve">else </w:t>
                      </w:r>
                      <w:r w:rsidRPr="004C5E43">
                        <w:rPr>
                          <w:highlight w:val="yellow"/>
                        </w:rPr>
                        <w:t>if T304 of a secondary cell group expires:</w:t>
                      </w:r>
                    </w:p>
                    <w:p w14:paraId="6C933378" w14:textId="77777777" w:rsidR="00652F56" w:rsidRPr="009C7017" w:rsidRDefault="00652F56" w:rsidP="004C5E43">
                      <w:pPr>
                        <w:pStyle w:val="B2"/>
                      </w:pPr>
                      <w:r w:rsidRPr="009C7017">
                        <w:t>2&gt;</w:t>
                      </w:r>
                      <w:r w:rsidRPr="009C7017">
                        <w:tab/>
                        <w:t>if MCG transmission is not suspended:</w:t>
                      </w:r>
                    </w:p>
                    <w:p w14:paraId="662A6738" w14:textId="77777777" w:rsidR="00652F56" w:rsidRPr="009C7017" w:rsidRDefault="00652F56"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652F56" w:rsidRPr="009C7017" w:rsidRDefault="00652F56"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652F56" w:rsidRPr="009C7017" w:rsidRDefault="00652F56" w:rsidP="003C2070">
                      <w:pPr>
                        <w:pStyle w:val="Heading4"/>
                        <w:rPr>
                          <w:rFonts w:eastAsia="MS Mincho"/>
                        </w:rPr>
                      </w:pPr>
                      <w:r w:rsidRPr="009C7017">
                        <w:t>5.3.10.3</w:t>
                      </w:r>
                      <w:r w:rsidRPr="009C7017">
                        <w:tab/>
                        <w:t>Detection of radio link failure</w:t>
                      </w:r>
                      <w:bookmarkEnd w:id="9"/>
                      <w:bookmarkEnd w:id="10"/>
                    </w:p>
                    <w:p w14:paraId="4D985E3B" w14:textId="77777777" w:rsidR="00652F56" w:rsidRPr="009C7017" w:rsidRDefault="00652F56" w:rsidP="003C2070">
                      <w:pPr>
                        <w:rPr>
                          <w:rFonts w:eastAsia="MS Mincho"/>
                        </w:rPr>
                      </w:pPr>
                      <w:r w:rsidRPr="009C7017">
                        <w:t>The UE shall:</w:t>
                      </w:r>
                    </w:p>
                    <w:p w14:paraId="6963E2CF" w14:textId="77777777" w:rsidR="00652F56" w:rsidRPr="009C7017" w:rsidRDefault="00652F56" w:rsidP="003C2070">
                      <w:r>
                        <w:t>…</w:t>
                      </w:r>
                    </w:p>
                    <w:p w14:paraId="38011630" w14:textId="77777777" w:rsidR="00652F56" w:rsidRPr="009C7017" w:rsidRDefault="00652F56"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652F56" w:rsidRPr="009C7017" w:rsidRDefault="00652F56"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652F56" w:rsidRPr="009C7017" w:rsidRDefault="00652F56" w:rsidP="003C2070">
                      <w:pPr>
                        <w:pStyle w:val="B1"/>
                      </w:pPr>
                      <w:r w:rsidRPr="00DE6DA7">
                        <w:rPr>
                          <w:highlight w:val="yellow"/>
                        </w:rPr>
                        <w:t>1&gt;</w:t>
                      </w:r>
                      <w:r w:rsidRPr="00DE6DA7">
                        <w:rPr>
                          <w:highlight w:val="yellow"/>
                        </w:rPr>
                        <w:tab/>
                        <w:t>upon random access problem indication from SCG MAC; or</w:t>
                      </w:r>
                    </w:p>
                    <w:p w14:paraId="6EF5C7AB" w14:textId="77777777" w:rsidR="00652F56" w:rsidRPr="009C7017" w:rsidRDefault="00652F56" w:rsidP="003C2070">
                      <w:pPr>
                        <w:pStyle w:val="B1"/>
                      </w:pPr>
                      <w:r w:rsidRPr="009C7017">
                        <w:t>1&gt;</w:t>
                      </w:r>
                      <w:r w:rsidRPr="009C7017">
                        <w:tab/>
                        <w:t>upon indication from SCG RLC that the maximum number of retransmissions has been reached; or</w:t>
                      </w:r>
                    </w:p>
                    <w:p w14:paraId="65F9E866" w14:textId="77777777" w:rsidR="00652F56" w:rsidRPr="009C7017" w:rsidRDefault="00652F56" w:rsidP="003C2070">
                      <w:pPr>
                        <w:pStyle w:val="B1"/>
                      </w:pPr>
                      <w:r w:rsidRPr="009C7017">
                        <w:t>1&gt;</w:t>
                      </w:r>
                      <w:r w:rsidRPr="009C7017">
                        <w:tab/>
                        <w:t>if connected as an IAB-node, upon BH RLF indication received on BAP entity from the SCG; or</w:t>
                      </w:r>
                    </w:p>
                    <w:p w14:paraId="3F5585DE" w14:textId="77777777" w:rsidR="00652F56" w:rsidRPr="009C7017" w:rsidRDefault="00652F56" w:rsidP="003C2070">
                      <w:pPr>
                        <w:pStyle w:val="B1"/>
                      </w:pPr>
                      <w:r w:rsidRPr="009C7017">
                        <w:t>1&gt;</w:t>
                      </w:r>
                      <w:r w:rsidRPr="009C7017">
                        <w:tab/>
                        <w:t>upon consistent uplink LBT failure indication from SCG MAC:</w:t>
                      </w:r>
                    </w:p>
                    <w:p w14:paraId="0B53726A" w14:textId="77777777" w:rsidR="00652F56" w:rsidRPr="009C7017" w:rsidRDefault="00652F56"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652F56" w:rsidRPr="009C7017" w:rsidRDefault="00652F56" w:rsidP="00DE6DA7">
                      <w:pPr>
                        <w:pStyle w:val="B3"/>
                      </w:pPr>
                      <w:r w:rsidRPr="009C7017">
                        <w:t>3&gt;</w:t>
                      </w:r>
                      <w:r w:rsidRPr="009C7017">
                        <w:tab/>
                        <w:t>initiate the failure information procedure as specified in 5.7.5 to report RLC failure.</w:t>
                      </w:r>
                    </w:p>
                    <w:p w14:paraId="403BF0E5" w14:textId="77777777" w:rsidR="00652F56" w:rsidRPr="009C7017" w:rsidRDefault="00652F56" w:rsidP="00DE6DA7">
                      <w:pPr>
                        <w:pStyle w:val="B2"/>
                      </w:pPr>
                      <w:r w:rsidRPr="009C7017">
                        <w:t>2&gt;</w:t>
                      </w:r>
                      <w:r w:rsidRPr="009C7017">
                        <w:tab/>
                        <w:t>else:</w:t>
                      </w:r>
                    </w:p>
                    <w:p w14:paraId="5695517A" w14:textId="77777777" w:rsidR="00652F56" w:rsidRPr="009C7017" w:rsidRDefault="00652F56" w:rsidP="00DE6DA7">
                      <w:pPr>
                        <w:pStyle w:val="B3"/>
                      </w:pPr>
                      <w:r w:rsidRPr="009C7017">
                        <w:t>3&gt;</w:t>
                      </w:r>
                      <w:r w:rsidRPr="009C7017">
                        <w:tab/>
                        <w:t>consider radio link failure to be detected for the SCG, i.e. SCG RLF;</w:t>
                      </w:r>
                    </w:p>
                    <w:p w14:paraId="39639408" w14:textId="77777777" w:rsidR="00652F56" w:rsidRPr="00DE6DA7" w:rsidRDefault="00652F56"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652F56" w:rsidRPr="009C7017" w:rsidRDefault="00652F56"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652F56" w:rsidRPr="009C7017" w:rsidRDefault="00652F56" w:rsidP="00813198">
                      <w:pPr>
                        <w:pStyle w:val="Heading4"/>
                      </w:pPr>
                      <w:r w:rsidRPr="009C7017">
                        <w:t>5.7.3.3</w:t>
                      </w:r>
                      <w:r w:rsidRPr="009C7017">
                        <w:tab/>
                        <w:t>Failure type determination for (NG)EN-DC</w:t>
                      </w:r>
                    </w:p>
                    <w:p w14:paraId="0D23014A" w14:textId="77777777" w:rsidR="00652F56" w:rsidRPr="009C7017" w:rsidRDefault="00652F56" w:rsidP="00813198">
                      <w:r w:rsidRPr="009C7017">
                        <w:t>The UE shall set the SCG failure type as follows:</w:t>
                      </w:r>
                    </w:p>
                    <w:p w14:paraId="12F52A95" w14:textId="77777777" w:rsidR="00652F56" w:rsidRPr="009C7017" w:rsidRDefault="00652F56"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652F56" w:rsidRPr="009C7017" w:rsidRDefault="00652F56"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652F56" w:rsidRPr="009C7017" w:rsidRDefault="00652F56"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652F56" w:rsidRPr="009C7017" w:rsidRDefault="00652F56"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652F56" w:rsidRPr="00370150" w:rsidRDefault="00652F56"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652F56" w:rsidRPr="009C7017" w:rsidRDefault="00652F56"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652F56" w:rsidRPr="00370150" w:rsidRDefault="00652F56"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652F56" w:rsidRPr="00370150" w:rsidRDefault="00652F56"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652F56" w:rsidRPr="00370150" w:rsidRDefault="00652F56"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652F56" w:rsidRPr="00370150" w:rsidRDefault="00652F56" w:rsidP="00813198">
                      <w:pPr>
                        <w:pStyle w:val="B2"/>
                        <w:rPr>
                          <w:highlight w:val="yellow"/>
                        </w:rPr>
                      </w:pPr>
                      <w:r w:rsidRPr="00370150">
                        <w:rPr>
                          <w:highlight w:val="yellow"/>
                        </w:rPr>
                        <w:t>2&gt;</w:t>
                      </w:r>
                      <w:r w:rsidRPr="00370150">
                        <w:rPr>
                          <w:highlight w:val="yellow"/>
                        </w:rPr>
                        <w:tab/>
                        <w:t>else:</w:t>
                      </w:r>
                    </w:p>
                    <w:p w14:paraId="0FCCB6D7" w14:textId="77777777" w:rsidR="00652F56" w:rsidRPr="00B61C65" w:rsidRDefault="00652F56"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proofErr w:type="spellStart"/>
      <w:r w:rsidR="00181485" w:rsidRPr="00181485">
        <w:rPr>
          <w:rFonts w:ascii="Arial" w:hAnsi="Arial" w:cs="Arial"/>
          <w:i/>
          <w:iCs/>
        </w:rPr>
        <w:t>failureType</w:t>
      </w:r>
      <w:proofErr w:type="spell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w:t>
      </w:r>
      <w:proofErr w:type="gramStart"/>
      <w:r w:rsidR="0055601D">
        <w:rPr>
          <w:iCs/>
        </w:rPr>
        <w:t>random access</w:t>
      </w:r>
      <w:proofErr w:type="gramEnd"/>
      <w:r w:rsidR="0055601D">
        <w:rPr>
          <w:iCs/>
        </w:rPr>
        <w:t xml:space="preserve">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Which of the following is your interpretation of the existing procedural text when the UE experiences random access problem indication from the SCG MAC while T304 is running for the </w:t>
      </w:r>
      <w:proofErr w:type="gramStart"/>
      <w:r w:rsidRPr="00462C62">
        <w:rPr>
          <w:rFonts w:ascii="Arial" w:eastAsia="SimSun" w:hAnsi="Arial"/>
          <w:b/>
          <w:bCs/>
          <w:sz w:val="20"/>
          <w:szCs w:val="20"/>
          <w:u w:val="single"/>
          <w:lang w:val="en-US" w:eastAsia="zh-CN"/>
        </w:rPr>
        <w:t>SCG</w:t>
      </w:r>
      <w:r>
        <w:rPr>
          <w:rFonts w:ascii="Arial" w:eastAsia="SimSun" w:hAnsi="Arial"/>
          <w:b/>
          <w:bCs/>
          <w:sz w:val="20"/>
          <w:szCs w:val="20"/>
          <w:u w:val="single"/>
          <w:lang w:val="en-US" w:eastAsia="zh-CN"/>
        </w:rPr>
        <w:t>?:</w:t>
      </w:r>
      <w:proofErr w:type="gramEnd"/>
    </w:p>
    <w:p w14:paraId="027F1B4C" w14:textId="63829810" w:rsidR="00462C62" w:rsidRDefault="00462C62" w:rsidP="00462C62">
      <w:pPr>
        <w:pStyle w:val="ListParagraph"/>
        <w:spacing w:line="259" w:lineRule="auto"/>
        <w:jc w:val="both"/>
        <w:rPr>
          <w:rFonts w:ascii="Arial" w:eastAsia="SimSun" w:hAnsi="Arial"/>
          <w:b/>
          <w:bCs/>
          <w:sz w:val="20"/>
          <w:szCs w:val="20"/>
          <w:u w:val="single"/>
          <w:lang w:val="en-US" w:eastAsia="zh-CN"/>
        </w:rPr>
      </w:pPr>
    </w:p>
    <w:p w14:paraId="6146E8B5" w14:textId="0ED0B0F1" w:rsidR="00462C62" w:rsidRPr="00462C62" w:rsidRDefault="00462C62" w:rsidP="00462C62">
      <w:pPr>
        <w:pStyle w:val="ListParagraph"/>
        <w:numPr>
          <w:ilvl w:val="1"/>
          <w:numId w:val="23"/>
        </w:numPr>
        <w:spacing w:line="259" w:lineRule="auto"/>
        <w:jc w:val="both"/>
        <w:rPr>
          <w:rFonts w:ascii="Arial" w:eastAsia="SimSun" w:hAnsi="Arial"/>
          <w:b/>
          <w:bCs/>
          <w:sz w:val="20"/>
          <w:szCs w:val="20"/>
          <w:u w:val="single"/>
          <w:lang w:val="en-US" w:eastAsia="zh-CN"/>
        </w:rPr>
      </w:pPr>
      <w:r w:rsidRPr="00462C62">
        <w:rPr>
          <w:rFonts w:ascii="Arial" w:eastAsia="SimSun" w:hAnsi="Arial"/>
          <w:b/>
          <w:bCs/>
          <w:sz w:val="20"/>
          <w:szCs w:val="20"/>
          <w:u w:val="single"/>
          <w:lang w:val="en-US" w:eastAsia="zh-CN"/>
        </w:rPr>
        <w:t xml:space="preserve">Interpretation-1: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synchReconfigFailureSCG</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ListParagraph"/>
        <w:spacing w:line="259" w:lineRule="auto"/>
        <w:ind w:left="1440"/>
        <w:jc w:val="both"/>
        <w:rPr>
          <w:rFonts w:ascii="Arial" w:eastAsia="SimSun" w:hAnsi="Arial"/>
          <w:b/>
          <w:bCs/>
          <w:sz w:val="20"/>
          <w:szCs w:val="20"/>
          <w:u w:val="single"/>
          <w:lang w:val="en-US" w:eastAsia="zh-CN"/>
        </w:rPr>
      </w:pPr>
    </w:p>
    <w:p w14:paraId="4007E44A" w14:textId="37459044" w:rsidR="00462C62" w:rsidRPr="00462C62" w:rsidRDefault="00462C62" w:rsidP="00462C62">
      <w:pPr>
        <w:pStyle w:val="ListParagraph"/>
        <w:numPr>
          <w:ilvl w:val="1"/>
          <w:numId w:val="23"/>
        </w:numPr>
        <w:spacing w:line="259" w:lineRule="auto"/>
        <w:jc w:val="both"/>
        <w:rPr>
          <w:rFonts w:ascii="Arial" w:eastAsia="SimSun" w:hAnsi="Arial"/>
          <w:b/>
          <w:bCs/>
          <w:sz w:val="20"/>
          <w:szCs w:val="20"/>
          <w:lang w:val="en-US" w:eastAsia="zh-CN"/>
        </w:rPr>
      </w:pPr>
      <w:r w:rsidRPr="00462C62">
        <w:rPr>
          <w:rFonts w:ascii="Arial" w:eastAsia="SimSun" w:hAnsi="Arial"/>
          <w:b/>
          <w:bCs/>
          <w:sz w:val="20"/>
          <w:szCs w:val="20"/>
          <w:u w:val="single"/>
          <w:lang w:val="en-US" w:eastAsia="zh-CN"/>
        </w:rPr>
        <w:t xml:space="preserve">Interpretation -2: </w:t>
      </w:r>
      <w:r w:rsidRPr="00462C62">
        <w:rPr>
          <w:rFonts w:ascii="Arial" w:eastAsia="SimSun" w:hAnsi="Arial"/>
          <w:b/>
          <w:bCs/>
          <w:sz w:val="20"/>
          <w:szCs w:val="20"/>
          <w:lang w:val="en-US" w:eastAsia="zh-CN"/>
        </w:rPr>
        <w:t xml:space="preserve">The UE sets the </w:t>
      </w:r>
      <w:proofErr w:type="spellStart"/>
      <w:r w:rsidRPr="00462C62">
        <w:rPr>
          <w:rFonts w:ascii="Arial" w:eastAsia="SimSun" w:hAnsi="Arial"/>
          <w:b/>
          <w:bCs/>
          <w:sz w:val="20"/>
          <w:szCs w:val="20"/>
          <w:lang w:val="en-US" w:eastAsia="zh-CN"/>
        </w:rPr>
        <w:t>failureType</w:t>
      </w:r>
      <w:proofErr w:type="spellEnd"/>
      <w:r w:rsidRPr="00462C62">
        <w:rPr>
          <w:rFonts w:ascii="Arial" w:eastAsia="SimSun" w:hAnsi="Arial"/>
          <w:b/>
          <w:bCs/>
          <w:sz w:val="20"/>
          <w:szCs w:val="20"/>
          <w:lang w:val="en-US" w:eastAsia="zh-CN"/>
        </w:rPr>
        <w:t xml:space="preserve"> to </w:t>
      </w:r>
      <w:proofErr w:type="spellStart"/>
      <w:r w:rsidRPr="00462C62">
        <w:rPr>
          <w:rFonts w:ascii="Arial" w:eastAsia="SimSun" w:hAnsi="Arial"/>
          <w:b/>
          <w:bCs/>
          <w:sz w:val="20"/>
          <w:szCs w:val="20"/>
          <w:lang w:val="en-US" w:eastAsia="zh-CN"/>
        </w:rPr>
        <w:t>randomAccessProblem</w:t>
      </w:r>
      <w:proofErr w:type="spellEnd"/>
      <w:r w:rsidRPr="00462C62">
        <w:rPr>
          <w:rFonts w:ascii="Arial" w:eastAsia="SimSun" w:hAnsi="Arial"/>
          <w:b/>
          <w:bCs/>
          <w:sz w:val="20"/>
          <w:szCs w:val="20"/>
          <w:lang w:val="en-US" w:eastAsia="zh-CN"/>
        </w:rPr>
        <w:t xml:space="preserve"> as the UE initiates transmission of the </w:t>
      </w:r>
      <w:proofErr w:type="spellStart"/>
      <w:r w:rsidRPr="00462C62">
        <w:rPr>
          <w:rFonts w:ascii="Arial" w:eastAsia="SimSun" w:hAnsi="Arial"/>
          <w:b/>
          <w:bCs/>
          <w:sz w:val="20"/>
          <w:szCs w:val="20"/>
          <w:lang w:val="en-US" w:eastAsia="zh-CN"/>
        </w:rPr>
        <w:t>SCGFailureInformationNR</w:t>
      </w:r>
      <w:proofErr w:type="spellEnd"/>
      <w:r w:rsidRPr="00462C62">
        <w:rPr>
          <w:rFonts w:ascii="Arial" w:eastAsia="SimSun" w:hAnsi="Arial"/>
          <w:b/>
          <w:bCs/>
          <w:sz w:val="20"/>
          <w:szCs w:val="20"/>
          <w:lang w:val="en-US" w:eastAsia="zh-CN"/>
        </w:rPr>
        <w:t xml:space="preserve"> message to indicate that the reason for </w:t>
      </w:r>
      <w:proofErr w:type="spellStart"/>
      <w:r w:rsidRPr="00462C62">
        <w:rPr>
          <w:rFonts w:ascii="Arial" w:eastAsia="SimSun" w:hAnsi="Arial"/>
          <w:b/>
          <w:bCs/>
          <w:sz w:val="20"/>
          <w:szCs w:val="20"/>
          <w:lang w:val="en-US" w:eastAsia="zh-CN"/>
        </w:rPr>
        <w:t>decalrign</w:t>
      </w:r>
      <w:proofErr w:type="spellEnd"/>
      <w:r w:rsidRPr="00462C62">
        <w:rPr>
          <w:rFonts w:ascii="Arial" w:eastAsia="SimSun" w:hAnsi="Arial"/>
          <w:b/>
          <w:bCs/>
          <w:sz w:val="20"/>
          <w:szCs w:val="20"/>
          <w:lang w:val="en-US" w:eastAsia="zh-CN"/>
        </w:rPr>
        <w:t xml:space="preserve"> failure is the </w:t>
      </w:r>
      <w:proofErr w:type="gramStart"/>
      <w:r w:rsidRPr="00462C62">
        <w:rPr>
          <w:rFonts w:ascii="Arial" w:eastAsia="SimSun" w:hAnsi="Arial"/>
          <w:b/>
          <w:bCs/>
          <w:sz w:val="20"/>
          <w:szCs w:val="20"/>
          <w:lang w:val="en-US" w:eastAsia="zh-CN"/>
        </w:rPr>
        <w:t>random access</w:t>
      </w:r>
      <w:proofErr w:type="gramEnd"/>
      <w:r w:rsidRPr="00462C62">
        <w:rPr>
          <w:rFonts w:ascii="Arial" w:eastAsia="SimSun" w:hAnsi="Arial"/>
          <w:b/>
          <w:bCs/>
          <w:sz w:val="20"/>
          <w:szCs w:val="20"/>
          <w:lang w:val="en-US" w:eastAsia="zh-CN"/>
        </w:rPr>
        <w:t xml:space="preserve"> problem indication from the SCG MAC</w:t>
      </w:r>
    </w:p>
    <w:p w14:paraId="785A4723" w14:textId="4D3D931C" w:rsidR="0055601D" w:rsidRPr="0016191C" w:rsidRDefault="0055601D" w:rsidP="00462C62">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77777777" w:rsidR="0055601D" w:rsidRDefault="0055601D" w:rsidP="005366A8">
            <w:pPr>
              <w:rPr>
                <w:rFonts w:ascii="Arial" w:hAnsi="Arial" w:cs="Arial"/>
                <w:b/>
                <w:bCs/>
              </w:rPr>
            </w:pPr>
          </w:p>
        </w:tc>
        <w:tc>
          <w:tcPr>
            <w:tcW w:w="2012" w:type="dxa"/>
          </w:tcPr>
          <w:p w14:paraId="63298F2A" w14:textId="77777777" w:rsidR="0055601D" w:rsidRDefault="0055601D" w:rsidP="005366A8">
            <w:pPr>
              <w:rPr>
                <w:rFonts w:ascii="Arial" w:hAnsi="Arial" w:cs="Arial"/>
                <w:b/>
                <w:bCs/>
              </w:rPr>
            </w:pPr>
          </w:p>
        </w:tc>
        <w:tc>
          <w:tcPr>
            <w:tcW w:w="5784" w:type="dxa"/>
          </w:tcPr>
          <w:p w14:paraId="4C662582" w14:textId="77777777" w:rsidR="0055601D" w:rsidRDefault="0055601D" w:rsidP="005366A8">
            <w:pPr>
              <w:rPr>
                <w:rFonts w:ascii="Arial" w:hAnsi="Arial" w:cs="Arial"/>
                <w:b/>
                <w:bCs/>
              </w:rPr>
            </w:pPr>
          </w:p>
        </w:tc>
      </w:tr>
      <w:tr w:rsidR="0055601D" w14:paraId="6B11688D" w14:textId="77777777" w:rsidTr="0055601D">
        <w:trPr>
          <w:trHeight w:val="429"/>
        </w:trPr>
        <w:tc>
          <w:tcPr>
            <w:tcW w:w="1555" w:type="dxa"/>
          </w:tcPr>
          <w:p w14:paraId="44AAF7EE" w14:textId="77777777" w:rsidR="0055601D" w:rsidRDefault="0055601D" w:rsidP="005366A8">
            <w:pPr>
              <w:rPr>
                <w:rFonts w:ascii="Arial" w:hAnsi="Arial" w:cs="Arial"/>
                <w:b/>
                <w:bCs/>
              </w:rPr>
            </w:pPr>
          </w:p>
        </w:tc>
        <w:tc>
          <w:tcPr>
            <w:tcW w:w="2012" w:type="dxa"/>
          </w:tcPr>
          <w:p w14:paraId="6DF65062" w14:textId="77777777" w:rsidR="0055601D" w:rsidRDefault="0055601D" w:rsidP="005366A8">
            <w:pPr>
              <w:rPr>
                <w:rFonts w:ascii="Arial" w:hAnsi="Arial" w:cs="Arial"/>
                <w:b/>
                <w:bCs/>
              </w:rPr>
            </w:pPr>
          </w:p>
        </w:tc>
        <w:tc>
          <w:tcPr>
            <w:tcW w:w="5784" w:type="dxa"/>
          </w:tcPr>
          <w:p w14:paraId="1D76A129" w14:textId="77777777" w:rsidR="0055601D" w:rsidRDefault="0055601D" w:rsidP="005366A8">
            <w:pPr>
              <w:rPr>
                <w:rFonts w:ascii="Arial" w:hAnsi="Arial" w:cs="Arial"/>
                <w:b/>
                <w:bCs/>
              </w:rPr>
            </w:pPr>
          </w:p>
        </w:tc>
      </w:tr>
      <w:tr w:rsidR="0055601D" w14:paraId="43986C80" w14:textId="77777777" w:rsidTr="0055601D">
        <w:trPr>
          <w:trHeight w:val="429"/>
        </w:trPr>
        <w:tc>
          <w:tcPr>
            <w:tcW w:w="1555" w:type="dxa"/>
          </w:tcPr>
          <w:p w14:paraId="15E4CE14" w14:textId="77777777" w:rsidR="0055601D" w:rsidRDefault="0055601D" w:rsidP="005366A8">
            <w:pPr>
              <w:rPr>
                <w:rFonts w:ascii="Arial" w:hAnsi="Arial" w:cs="Arial"/>
                <w:b/>
                <w:bCs/>
              </w:rPr>
            </w:pPr>
          </w:p>
        </w:tc>
        <w:tc>
          <w:tcPr>
            <w:tcW w:w="2012" w:type="dxa"/>
          </w:tcPr>
          <w:p w14:paraId="05C29BA1" w14:textId="77777777" w:rsidR="0055601D" w:rsidRDefault="0055601D" w:rsidP="005366A8">
            <w:pPr>
              <w:rPr>
                <w:rFonts w:ascii="Arial" w:hAnsi="Arial" w:cs="Arial"/>
                <w:b/>
                <w:bCs/>
              </w:rPr>
            </w:pPr>
          </w:p>
        </w:tc>
        <w:tc>
          <w:tcPr>
            <w:tcW w:w="5784" w:type="dxa"/>
          </w:tcPr>
          <w:p w14:paraId="15D9121C" w14:textId="77777777" w:rsidR="0055601D" w:rsidRDefault="0055601D" w:rsidP="005366A8">
            <w:pPr>
              <w:rPr>
                <w:rFonts w:ascii="Arial" w:hAnsi="Arial" w:cs="Arial"/>
                <w:b/>
                <w:bCs/>
              </w:rPr>
            </w:pPr>
          </w:p>
        </w:tc>
      </w:tr>
      <w:tr w:rsidR="0055601D" w14:paraId="660FE9B9" w14:textId="77777777" w:rsidTr="0055601D">
        <w:trPr>
          <w:trHeight w:val="429"/>
        </w:trPr>
        <w:tc>
          <w:tcPr>
            <w:tcW w:w="1555" w:type="dxa"/>
          </w:tcPr>
          <w:p w14:paraId="49874A68" w14:textId="77777777" w:rsidR="0055601D" w:rsidRDefault="0055601D" w:rsidP="005366A8">
            <w:pPr>
              <w:rPr>
                <w:rFonts w:ascii="Arial" w:hAnsi="Arial" w:cs="Arial"/>
                <w:b/>
                <w:bCs/>
              </w:rPr>
            </w:pPr>
          </w:p>
        </w:tc>
        <w:tc>
          <w:tcPr>
            <w:tcW w:w="2012" w:type="dxa"/>
          </w:tcPr>
          <w:p w14:paraId="663E64CD" w14:textId="77777777" w:rsidR="0055601D" w:rsidRDefault="0055601D" w:rsidP="005366A8">
            <w:pPr>
              <w:rPr>
                <w:rFonts w:ascii="Arial" w:hAnsi="Arial" w:cs="Arial"/>
                <w:b/>
                <w:bCs/>
              </w:rPr>
            </w:pPr>
          </w:p>
        </w:tc>
        <w:tc>
          <w:tcPr>
            <w:tcW w:w="5784" w:type="dxa"/>
          </w:tcPr>
          <w:p w14:paraId="02ADF155" w14:textId="77777777" w:rsidR="0055601D" w:rsidRDefault="0055601D" w:rsidP="005366A8">
            <w:pPr>
              <w:rPr>
                <w:rFonts w:ascii="Arial" w:hAnsi="Arial" w:cs="Arial"/>
                <w:b/>
                <w:bCs/>
              </w:rPr>
            </w:pPr>
          </w:p>
        </w:tc>
      </w:tr>
      <w:tr w:rsidR="0055601D" w14:paraId="390654C0" w14:textId="77777777" w:rsidTr="0055601D">
        <w:trPr>
          <w:trHeight w:val="429"/>
        </w:trPr>
        <w:tc>
          <w:tcPr>
            <w:tcW w:w="1555" w:type="dxa"/>
          </w:tcPr>
          <w:p w14:paraId="0B863F9F" w14:textId="77777777" w:rsidR="0055601D" w:rsidRDefault="0055601D" w:rsidP="005366A8">
            <w:pPr>
              <w:rPr>
                <w:rFonts w:ascii="Arial" w:hAnsi="Arial" w:cs="Arial"/>
                <w:b/>
                <w:bCs/>
              </w:rPr>
            </w:pPr>
          </w:p>
        </w:tc>
        <w:tc>
          <w:tcPr>
            <w:tcW w:w="2012" w:type="dxa"/>
          </w:tcPr>
          <w:p w14:paraId="38435FF9" w14:textId="77777777" w:rsidR="0055601D" w:rsidRDefault="0055601D" w:rsidP="005366A8">
            <w:pPr>
              <w:rPr>
                <w:rFonts w:ascii="Arial" w:hAnsi="Arial" w:cs="Arial"/>
                <w:b/>
                <w:bCs/>
              </w:rPr>
            </w:pPr>
          </w:p>
        </w:tc>
        <w:tc>
          <w:tcPr>
            <w:tcW w:w="5784" w:type="dxa"/>
          </w:tcPr>
          <w:p w14:paraId="0BC5A98E" w14:textId="77777777" w:rsidR="0055601D" w:rsidRDefault="0055601D" w:rsidP="005366A8">
            <w:pPr>
              <w:rPr>
                <w:rFonts w:ascii="Arial" w:hAnsi="Arial" w:cs="Arial"/>
                <w:b/>
                <w:bCs/>
              </w:rPr>
            </w:pPr>
          </w:p>
        </w:tc>
      </w:tr>
      <w:tr w:rsidR="0055601D" w14:paraId="6050230A" w14:textId="77777777" w:rsidTr="0055601D">
        <w:trPr>
          <w:trHeight w:val="429"/>
        </w:trPr>
        <w:tc>
          <w:tcPr>
            <w:tcW w:w="1555" w:type="dxa"/>
          </w:tcPr>
          <w:p w14:paraId="42EE0B03" w14:textId="77777777" w:rsidR="0055601D" w:rsidRDefault="0055601D" w:rsidP="005366A8">
            <w:pPr>
              <w:rPr>
                <w:rFonts w:ascii="Arial" w:hAnsi="Arial" w:cs="Arial"/>
                <w:b/>
                <w:bCs/>
              </w:rPr>
            </w:pPr>
          </w:p>
        </w:tc>
        <w:tc>
          <w:tcPr>
            <w:tcW w:w="2012" w:type="dxa"/>
          </w:tcPr>
          <w:p w14:paraId="412953F2" w14:textId="77777777" w:rsidR="0055601D" w:rsidRDefault="0055601D" w:rsidP="005366A8">
            <w:pPr>
              <w:rPr>
                <w:rFonts w:ascii="Arial" w:hAnsi="Arial" w:cs="Arial"/>
                <w:b/>
                <w:bCs/>
              </w:rPr>
            </w:pPr>
          </w:p>
        </w:tc>
        <w:tc>
          <w:tcPr>
            <w:tcW w:w="5784" w:type="dxa"/>
          </w:tcPr>
          <w:p w14:paraId="69864D4B" w14:textId="77777777" w:rsidR="0055601D" w:rsidRDefault="0055601D" w:rsidP="005366A8">
            <w:pPr>
              <w:rPr>
                <w:rFonts w:ascii="Arial" w:hAnsi="Arial" w:cs="Arial"/>
                <w:b/>
                <w:bCs/>
              </w:rPr>
            </w:pPr>
          </w:p>
        </w:tc>
      </w:tr>
      <w:tr w:rsidR="0055601D" w14:paraId="22E4E2D5" w14:textId="77777777" w:rsidTr="0055601D">
        <w:trPr>
          <w:trHeight w:val="429"/>
        </w:trPr>
        <w:tc>
          <w:tcPr>
            <w:tcW w:w="1555" w:type="dxa"/>
          </w:tcPr>
          <w:p w14:paraId="7D5D2CF1" w14:textId="77777777" w:rsidR="0055601D" w:rsidRDefault="0055601D" w:rsidP="005366A8">
            <w:pPr>
              <w:rPr>
                <w:rFonts w:ascii="Arial" w:hAnsi="Arial" w:cs="Arial"/>
                <w:b/>
                <w:bCs/>
              </w:rPr>
            </w:pPr>
          </w:p>
        </w:tc>
        <w:tc>
          <w:tcPr>
            <w:tcW w:w="2012" w:type="dxa"/>
          </w:tcPr>
          <w:p w14:paraId="7A92127B" w14:textId="77777777" w:rsidR="0055601D" w:rsidRDefault="0055601D" w:rsidP="005366A8">
            <w:pPr>
              <w:rPr>
                <w:rFonts w:ascii="Arial" w:hAnsi="Arial" w:cs="Arial"/>
                <w:b/>
                <w:bCs/>
              </w:rPr>
            </w:pPr>
          </w:p>
        </w:tc>
        <w:tc>
          <w:tcPr>
            <w:tcW w:w="5784" w:type="dxa"/>
          </w:tcPr>
          <w:p w14:paraId="50DBFF7B" w14:textId="77777777" w:rsidR="0055601D" w:rsidRDefault="0055601D" w:rsidP="005366A8">
            <w:pPr>
              <w:rPr>
                <w:rFonts w:ascii="Arial" w:hAnsi="Arial" w:cs="Arial"/>
                <w:b/>
                <w:bCs/>
              </w:rPr>
            </w:pPr>
          </w:p>
        </w:tc>
      </w:tr>
      <w:tr w:rsidR="0055601D" w14:paraId="7AD9EA4A" w14:textId="77777777" w:rsidTr="0055601D">
        <w:trPr>
          <w:trHeight w:val="429"/>
        </w:trPr>
        <w:tc>
          <w:tcPr>
            <w:tcW w:w="1555" w:type="dxa"/>
          </w:tcPr>
          <w:p w14:paraId="41DED45B" w14:textId="77777777" w:rsidR="0055601D" w:rsidRDefault="0055601D" w:rsidP="005366A8">
            <w:pPr>
              <w:rPr>
                <w:rFonts w:ascii="Arial" w:hAnsi="Arial" w:cs="Arial"/>
                <w:b/>
                <w:bCs/>
              </w:rPr>
            </w:pPr>
          </w:p>
        </w:tc>
        <w:tc>
          <w:tcPr>
            <w:tcW w:w="2012" w:type="dxa"/>
          </w:tcPr>
          <w:p w14:paraId="1C856BC5" w14:textId="77777777" w:rsidR="0055601D" w:rsidRDefault="0055601D" w:rsidP="005366A8">
            <w:pPr>
              <w:rPr>
                <w:rFonts w:ascii="Arial" w:hAnsi="Arial" w:cs="Arial"/>
                <w:b/>
                <w:bCs/>
              </w:rPr>
            </w:pPr>
          </w:p>
        </w:tc>
        <w:tc>
          <w:tcPr>
            <w:tcW w:w="5784" w:type="dxa"/>
          </w:tcPr>
          <w:p w14:paraId="45842DB2" w14:textId="77777777" w:rsidR="0055601D" w:rsidRDefault="0055601D" w:rsidP="005366A8">
            <w:pPr>
              <w:rPr>
                <w:rFonts w:ascii="Arial" w:hAnsi="Arial" w:cs="Arial"/>
                <w:b/>
                <w:bCs/>
              </w:rPr>
            </w:pPr>
          </w:p>
        </w:tc>
      </w:tr>
      <w:tr w:rsidR="0055601D" w14:paraId="74C6A714" w14:textId="77777777" w:rsidTr="0055601D">
        <w:trPr>
          <w:trHeight w:val="429"/>
        </w:trPr>
        <w:tc>
          <w:tcPr>
            <w:tcW w:w="1555" w:type="dxa"/>
          </w:tcPr>
          <w:p w14:paraId="14FE16EA" w14:textId="77777777" w:rsidR="0055601D" w:rsidRDefault="0055601D" w:rsidP="005366A8">
            <w:pPr>
              <w:rPr>
                <w:rFonts w:ascii="Arial" w:hAnsi="Arial" w:cs="Arial"/>
                <w:b/>
                <w:bCs/>
              </w:rPr>
            </w:pPr>
          </w:p>
        </w:tc>
        <w:tc>
          <w:tcPr>
            <w:tcW w:w="2012" w:type="dxa"/>
          </w:tcPr>
          <w:p w14:paraId="72C1D690" w14:textId="77777777" w:rsidR="0055601D" w:rsidRDefault="0055601D" w:rsidP="005366A8">
            <w:pPr>
              <w:rPr>
                <w:rFonts w:ascii="Arial" w:hAnsi="Arial" w:cs="Arial"/>
                <w:b/>
                <w:bCs/>
              </w:rPr>
            </w:pPr>
          </w:p>
        </w:tc>
        <w:tc>
          <w:tcPr>
            <w:tcW w:w="5784" w:type="dxa"/>
          </w:tcPr>
          <w:p w14:paraId="11513E10" w14:textId="77777777" w:rsidR="0055601D" w:rsidRDefault="0055601D" w:rsidP="005366A8">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 xml:space="preserve">If the answer to the previous question is </w:t>
      </w:r>
      <w:proofErr w:type="gramStart"/>
      <w:r>
        <w:rPr>
          <w:rFonts w:ascii="Arial" w:hAnsi="Arial" w:cs="Arial"/>
        </w:rPr>
        <w:t>interpretation-2</w:t>
      </w:r>
      <w:proofErr w:type="gramEnd"/>
      <w:r>
        <w:rPr>
          <w:rFonts w:ascii="Arial" w:hAnsi="Arial" w:cs="Arial"/>
        </w:rPr>
        <w:t xml:space="preserve">,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47F26B1E" w14:textId="58FB9C26"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1</w:t>
      </w:r>
      <w:r w:rsidR="00424BB8">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w:t>
      </w:r>
      <w:r w:rsidRPr="00462C62">
        <w:rPr>
          <w:rFonts w:ascii="Arial" w:eastAsia="SimSun" w:hAnsi="Arial"/>
          <w:b/>
          <w:bCs/>
          <w:sz w:val="20"/>
          <w:szCs w:val="20"/>
          <w:u w:val="single"/>
          <w:lang w:val="en-US" w:eastAsia="zh-CN"/>
        </w:rPr>
        <w:t xml:space="preserve">If you answer Interpretation-2 for the previous question, do you agree to the inclusion of a 1 bit flag in the </w:t>
      </w:r>
      <w:proofErr w:type="spellStart"/>
      <w:r w:rsidRPr="00462C62">
        <w:rPr>
          <w:rFonts w:ascii="Arial" w:eastAsia="SimSun" w:hAnsi="Arial"/>
          <w:b/>
          <w:bCs/>
          <w:sz w:val="20"/>
          <w:szCs w:val="20"/>
          <w:u w:val="single"/>
          <w:lang w:val="en-US" w:eastAsia="zh-CN"/>
        </w:rPr>
        <w:t>SCGFailureInformation</w:t>
      </w:r>
      <w:proofErr w:type="spellEnd"/>
      <w:r w:rsidRPr="00462C62">
        <w:rPr>
          <w:rFonts w:ascii="Arial" w:eastAsia="SimSun" w:hAnsi="Arial"/>
          <w:b/>
          <w:bCs/>
          <w:sz w:val="20"/>
          <w:szCs w:val="20"/>
          <w:u w:val="single"/>
          <w:lang w:val="en-US" w:eastAsia="zh-CN"/>
        </w:rPr>
        <w:t xml:space="preserve"> to indicate that the T304 was running when the UE declared the SCG failure due to random access problem indication from the SCG </w:t>
      </w:r>
      <w:proofErr w:type="gramStart"/>
      <w:r w:rsidRPr="00462C62">
        <w:rPr>
          <w:rFonts w:ascii="Arial" w:eastAsia="SimSun" w:hAnsi="Arial"/>
          <w:b/>
          <w:bCs/>
          <w:sz w:val="20"/>
          <w:szCs w:val="20"/>
          <w:u w:val="single"/>
          <w:lang w:val="en-US" w:eastAsia="zh-CN"/>
        </w:rPr>
        <w:t>MAC</w:t>
      </w:r>
      <w:r>
        <w:rPr>
          <w:rFonts w:ascii="Arial" w:eastAsia="SimSun"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lastRenderedPageBreak/>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77777777" w:rsidR="005366A8" w:rsidRDefault="005366A8" w:rsidP="005366A8">
            <w:pPr>
              <w:rPr>
                <w:rFonts w:ascii="Arial" w:hAnsi="Arial" w:cs="Arial"/>
                <w:b/>
                <w:bCs/>
              </w:rPr>
            </w:pPr>
          </w:p>
        </w:tc>
        <w:tc>
          <w:tcPr>
            <w:tcW w:w="2012" w:type="dxa"/>
          </w:tcPr>
          <w:p w14:paraId="3931C63B" w14:textId="77777777" w:rsidR="005366A8" w:rsidRDefault="005366A8" w:rsidP="005366A8">
            <w:pPr>
              <w:rPr>
                <w:rFonts w:ascii="Arial" w:hAnsi="Arial" w:cs="Arial"/>
                <w:b/>
                <w:bCs/>
              </w:rPr>
            </w:pPr>
          </w:p>
        </w:tc>
        <w:tc>
          <w:tcPr>
            <w:tcW w:w="5784" w:type="dxa"/>
          </w:tcPr>
          <w:p w14:paraId="458EA7F7" w14:textId="77777777" w:rsidR="005366A8" w:rsidRDefault="005366A8" w:rsidP="005366A8">
            <w:pPr>
              <w:rPr>
                <w:rFonts w:ascii="Arial" w:hAnsi="Arial" w:cs="Arial"/>
                <w:b/>
                <w:bCs/>
              </w:rPr>
            </w:pPr>
          </w:p>
        </w:tc>
      </w:tr>
      <w:tr w:rsidR="005366A8" w14:paraId="554721F5" w14:textId="77777777" w:rsidTr="005366A8">
        <w:trPr>
          <w:trHeight w:val="429"/>
        </w:trPr>
        <w:tc>
          <w:tcPr>
            <w:tcW w:w="1555" w:type="dxa"/>
          </w:tcPr>
          <w:p w14:paraId="69884426" w14:textId="77777777" w:rsidR="005366A8" w:rsidRDefault="005366A8" w:rsidP="005366A8">
            <w:pPr>
              <w:rPr>
                <w:rFonts w:ascii="Arial" w:hAnsi="Arial" w:cs="Arial"/>
                <w:b/>
                <w:bCs/>
              </w:rPr>
            </w:pPr>
          </w:p>
        </w:tc>
        <w:tc>
          <w:tcPr>
            <w:tcW w:w="2012" w:type="dxa"/>
          </w:tcPr>
          <w:p w14:paraId="2BAB5F7D" w14:textId="77777777" w:rsidR="005366A8" w:rsidRDefault="005366A8" w:rsidP="005366A8">
            <w:pPr>
              <w:rPr>
                <w:rFonts w:ascii="Arial" w:hAnsi="Arial" w:cs="Arial"/>
                <w:b/>
                <w:bCs/>
              </w:rPr>
            </w:pPr>
          </w:p>
        </w:tc>
        <w:tc>
          <w:tcPr>
            <w:tcW w:w="5784" w:type="dxa"/>
          </w:tcPr>
          <w:p w14:paraId="687B17A6" w14:textId="77777777" w:rsidR="005366A8" w:rsidRDefault="005366A8" w:rsidP="005366A8">
            <w:pPr>
              <w:rPr>
                <w:rFonts w:ascii="Arial" w:hAnsi="Arial" w:cs="Arial"/>
                <w:b/>
                <w:bCs/>
              </w:rPr>
            </w:pPr>
          </w:p>
        </w:tc>
      </w:tr>
      <w:tr w:rsidR="005366A8" w14:paraId="756E5113" w14:textId="77777777" w:rsidTr="005366A8">
        <w:trPr>
          <w:trHeight w:val="429"/>
        </w:trPr>
        <w:tc>
          <w:tcPr>
            <w:tcW w:w="1555" w:type="dxa"/>
          </w:tcPr>
          <w:p w14:paraId="24EE8800" w14:textId="77777777" w:rsidR="005366A8" w:rsidRDefault="005366A8" w:rsidP="005366A8">
            <w:pPr>
              <w:rPr>
                <w:rFonts w:ascii="Arial" w:hAnsi="Arial" w:cs="Arial"/>
                <w:b/>
                <w:bCs/>
              </w:rPr>
            </w:pPr>
          </w:p>
        </w:tc>
        <w:tc>
          <w:tcPr>
            <w:tcW w:w="2012" w:type="dxa"/>
          </w:tcPr>
          <w:p w14:paraId="6DE4333A" w14:textId="77777777" w:rsidR="005366A8" w:rsidRDefault="005366A8" w:rsidP="005366A8">
            <w:pPr>
              <w:rPr>
                <w:rFonts w:ascii="Arial" w:hAnsi="Arial" w:cs="Arial"/>
                <w:b/>
                <w:bCs/>
              </w:rPr>
            </w:pPr>
          </w:p>
        </w:tc>
        <w:tc>
          <w:tcPr>
            <w:tcW w:w="5784" w:type="dxa"/>
          </w:tcPr>
          <w:p w14:paraId="668E1FFE" w14:textId="77777777" w:rsidR="005366A8" w:rsidRDefault="005366A8" w:rsidP="005366A8">
            <w:pPr>
              <w:rPr>
                <w:rFonts w:ascii="Arial" w:hAnsi="Arial" w:cs="Arial"/>
                <w:b/>
                <w:bCs/>
              </w:rPr>
            </w:pP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Heading3"/>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24BB8">
        <w:rPr>
          <w:rFonts w:ascii="Arial" w:eastAsia="SimSun" w:hAnsi="Arial"/>
          <w:b/>
          <w:bCs/>
          <w:sz w:val="20"/>
          <w:szCs w:val="20"/>
          <w:u w:val="single"/>
          <w:lang w:val="en-US" w:eastAsia="zh-CN"/>
        </w:rPr>
        <w:t>20</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on SCG related MRO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A650B4A" w14:textId="77777777" w:rsidR="00462C62" w:rsidRDefault="00462C62" w:rsidP="00462C62">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Heading2"/>
        <w:numPr>
          <w:ilvl w:val="1"/>
          <w:numId w:val="28"/>
        </w:numPr>
      </w:pPr>
      <w:r>
        <w:rPr>
          <w:rFonts w:cs="Arial"/>
        </w:rPr>
        <w:lastRenderedPageBreak/>
        <w:t>MHI related</w:t>
      </w:r>
    </w:p>
    <w:p w14:paraId="696812EF" w14:textId="1011E04E" w:rsidR="00566F0B" w:rsidRDefault="00462C62" w:rsidP="00462C62">
      <w:pPr>
        <w:pStyle w:val="Heading3"/>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7" w:author="After_RAN2#116e" w:date="2021-12-03T10:27:00Z">
        <w:r>
          <w:t>Editor´s note</w:t>
        </w:r>
      </w:ins>
      <w:ins w:id="8" w:author="After_RAN2#116e" w:date="2021-11-25T15:16:00Z">
        <w:r>
          <w:t xml:space="preserve">:  FFS: Whether </w:t>
        </w:r>
      </w:ins>
      <w:ins w:id="9" w:author="After_RAN2#116e" w:date="2021-11-25T15:17:00Z">
        <w:r>
          <w:t xml:space="preserve">there should be an explicit capability bit for the PSCell related </w:t>
        </w:r>
      </w:ins>
      <w:ins w:id="10" w:author="After_RAN2#116e" w:date="2021-11-25T16:13:00Z">
        <w:r>
          <w:t>mobility history information</w:t>
        </w:r>
      </w:ins>
      <w:ins w:id="11" w:author="After_RAN2#116e" w:date="2021-11-25T15:17:00Z">
        <w:r>
          <w:t xml:space="preserve"> in the </w:t>
        </w:r>
        <w:r w:rsidRPr="0066524E">
          <w:rPr>
            <w:i/>
            <w:iCs/>
          </w:rPr>
          <w:t>visitedCellInfoList</w:t>
        </w:r>
      </w:ins>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r w:rsidR="00B07D39" w:rsidRPr="009C7017">
        <w:rPr>
          <w:i/>
        </w:rPr>
        <w:t>mobilityHistoryAvail</w:t>
      </w:r>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w:t>
      </w:r>
      <w:proofErr w:type="spellStart"/>
      <w:r w:rsidR="00B07D39">
        <w:rPr>
          <w:iCs/>
          <w:lang w:val="en-US"/>
        </w:rPr>
        <w:t>PSCell</w:t>
      </w:r>
      <w:proofErr w:type="spellEnd"/>
      <w:r w:rsidR="00B07D39">
        <w:rPr>
          <w:iCs/>
          <w:lang w:val="en-US"/>
        </w:rPr>
        <w:t xml:space="preserve">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1</w:t>
      </w:r>
      <w:r w:rsidRPr="00E02A94">
        <w:rPr>
          <w:rFonts w:ascii="Arial" w:eastAsia="SimSun" w:hAnsi="Arial"/>
          <w:b/>
          <w:bCs/>
          <w:sz w:val="20"/>
          <w:szCs w:val="20"/>
          <w:u w:val="single"/>
          <w:lang w:val="en-US" w:eastAsia="zh-CN"/>
        </w:rPr>
        <w:t xml:space="preserve">: </w:t>
      </w:r>
      <w:r w:rsidRPr="001B3027">
        <w:rPr>
          <w:rFonts w:ascii="Arial" w:eastAsia="SimSun" w:hAnsi="Arial"/>
          <w:b/>
          <w:bCs/>
          <w:sz w:val="20"/>
          <w:szCs w:val="20"/>
          <w:u w:val="single"/>
          <w:lang w:val="en-US" w:eastAsia="zh-CN"/>
        </w:rPr>
        <w:t>Which of the following method associ</w:t>
      </w:r>
      <w:r w:rsidR="005A4C54">
        <w:rPr>
          <w:rFonts w:ascii="Arial" w:eastAsia="SimSun" w:hAnsi="Arial"/>
          <w:b/>
          <w:bCs/>
          <w:sz w:val="20"/>
          <w:szCs w:val="20"/>
          <w:u w:val="single"/>
          <w:lang w:val="en-US" w:eastAsia="zh-CN"/>
        </w:rPr>
        <w:t>a</w:t>
      </w:r>
      <w:r w:rsidRPr="001B3027">
        <w:rPr>
          <w:rFonts w:ascii="Arial" w:eastAsia="SimSun" w:hAnsi="Arial"/>
          <w:b/>
          <w:bCs/>
          <w:sz w:val="20"/>
          <w:szCs w:val="20"/>
          <w:u w:val="single"/>
          <w:lang w:val="en-US" w:eastAsia="zh-CN"/>
        </w:rPr>
        <w:t xml:space="preserve">ted to </w:t>
      </w:r>
      <w:proofErr w:type="spellStart"/>
      <w:r w:rsidRPr="001B3027">
        <w:rPr>
          <w:rFonts w:ascii="Arial" w:eastAsia="SimSun" w:hAnsi="Arial"/>
          <w:b/>
          <w:bCs/>
          <w:sz w:val="20"/>
          <w:szCs w:val="20"/>
          <w:u w:val="single"/>
          <w:lang w:val="en-US" w:eastAsia="zh-CN"/>
        </w:rPr>
        <w:t>PSCell</w:t>
      </w:r>
      <w:proofErr w:type="spellEnd"/>
      <w:r w:rsidRPr="001B3027">
        <w:rPr>
          <w:rFonts w:ascii="Arial" w:eastAsia="SimSun" w:hAnsi="Arial"/>
          <w:b/>
          <w:bCs/>
          <w:sz w:val="20"/>
          <w:szCs w:val="20"/>
          <w:u w:val="single"/>
          <w:lang w:val="en-US" w:eastAsia="zh-CN"/>
        </w:rPr>
        <w:t xml:space="preserve"> MHI related indication is acceptable to you?</w:t>
      </w:r>
    </w:p>
    <w:p w14:paraId="6D22A51B" w14:textId="77777777" w:rsidR="001B3027" w:rsidRPr="001B3027" w:rsidRDefault="001B3027" w:rsidP="001B3027">
      <w:pPr>
        <w:pStyle w:val="ListParagraph"/>
        <w:spacing w:line="259" w:lineRule="auto"/>
        <w:jc w:val="both"/>
        <w:rPr>
          <w:rFonts w:ascii="Arial" w:eastAsia="SimSun" w:hAnsi="Arial"/>
          <w:b/>
          <w:bCs/>
          <w:sz w:val="20"/>
          <w:szCs w:val="20"/>
          <w:u w:val="single"/>
          <w:lang w:val="en-US" w:eastAsia="zh-CN"/>
        </w:rPr>
      </w:pPr>
    </w:p>
    <w:p w14:paraId="270E9F97" w14:textId="77777777" w:rsidR="001B3027" w:rsidRDefault="00414699" w:rsidP="001B3027">
      <w:pPr>
        <w:pStyle w:val="ListParagraph"/>
        <w:numPr>
          <w:ilvl w:val="1"/>
          <w:numId w:val="23"/>
        </w:numPr>
        <w:spacing w:line="259" w:lineRule="auto"/>
        <w:jc w:val="both"/>
        <w:rPr>
          <w:rFonts w:ascii="Arial" w:eastAsia="SimSun" w:hAnsi="Arial"/>
          <w:b/>
          <w:bCs/>
          <w:sz w:val="20"/>
          <w:szCs w:val="20"/>
          <w:u w:val="single"/>
          <w:lang w:val="en-US" w:eastAsia="zh-CN"/>
        </w:rPr>
      </w:pPr>
      <w:r w:rsidRPr="001B3027">
        <w:rPr>
          <w:rFonts w:ascii="Arial" w:eastAsia="SimSun" w:hAnsi="Arial"/>
          <w:b/>
          <w:bCs/>
          <w:sz w:val="20"/>
          <w:szCs w:val="20"/>
          <w:u w:val="single"/>
          <w:lang w:val="en-US" w:eastAsia="zh-CN"/>
        </w:rPr>
        <w:t>Option-1:</w:t>
      </w:r>
      <w:r w:rsidRPr="001B3027">
        <w:rPr>
          <w:rFonts w:ascii="Arial" w:eastAsia="SimSun" w:hAnsi="Arial"/>
          <w:b/>
          <w:bCs/>
          <w:sz w:val="20"/>
          <w:szCs w:val="20"/>
          <w:lang w:val="en-US" w:eastAsia="zh-CN"/>
        </w:rPr>
        <w:t xml:space="preserve"> Introduce an explicit capability indicator that indicates that the UE </w:t>
      </w:r>
      <w:proofErr w:type="gramStart"/>
      <w:r w:rsidRPr="001B3027">
        <w:rPr>
          <w:rFonts w:ascii="Arial" w:eastAsia="SimSun" w:hAnsi="Arial"/>
          <w:b/>
          <w:bCs/>
          <w:sz w:val="20"/>
          <w:szCs w:val="20"/>
          <w:lang w:val="en-US" w:eastAsia="zh-CN"/>
        </w:rPr>
        <w:t>is capable of storing</w:t>
      </w:r>
      <w:proofErr w:type="gramEnd"/>
      <w:r w:rsidRPr="001B3027">
        <w:rPr>
          <w:rFonts w:ascii="Arial" w:eastAsia="SimSun" w:hAnsi="Arial"/>
          <w:b/>
          <w:bCs/>
          <w:sz w:val="20"/>
          <w:szCs w:val="20"/>
          <w:lang w:val="en-US" w:eastAsia="zh-CN"/>
        </w:rPr>
        <w:t xml:space="preserve"> the </w:t>
      </w:r>
      <w:proofErr w:type="spellStart"/>
      <w:r w:rsidRPr="001B3027">
        <w:rPr>
          <w:rFonts w:ascii="Arial" w:eastAsia="SimSun" w:hAnsi="Arial"/>
          <w:b/>
          <w:bCs/>
          <w:sz w:val="20"/>
          <w:szCs w:val="20"/>
          <w:lang w:val="en-US" w:eastAsia="zh-CN"/>
        </w:rPr>
        <w:t>PSCell</w:t>
      </w:r>
      <w:proofErr w:type="spellEnd"/>
      <w:r w:rsidRPr="001B3027">
        <w:rPr>
          <w:rFonts w:ascii="Arial" w:eastAsia="SimSun" w:hAnsi="Arial"/>
          <w:b/>
          <w:bCs/>
          <w:sz w:val="20"/>
          <w:szCs w:val="20"/>
          <w:lang w:val="en-US" w:eastAsia="zh-CN"/>
        </w:rPr>
        <w:t xml:space="preserve"> related MHI.</w:t>
      </w:r>
    </w:p>
    <w:p w14:paraId="0F67457C" w14:textId="77777777" w:rsidR="001B3027" w:rsidRPr="001B3027" w:rsidRDefault="001B3027" w:rsidP="001B3027">
      <w:pPr>
        <w:pStyle w:val="ListParagraph"/>
        <w:spacing w:line="259" w:lineRule="auto"/>
        <w:ind w:left="1440"/>
        <w:jc w:val="both"/>
        <w:rPr>
          <w:rFonts w:ascii="Arial" w:eastAsia="SimSun" w:hAnsi="Arial"/>
          <w:b/>
          <w:bCs/>
          <w:sz w:val="20"/>
          <w:szCs w:val="20"/>
          <w:u w:val="single"/>
          <w:lang w:val="en-US" w:eastAsia="zh-CN"/>
        </w:rPr>
      </w:pPr>
    </w:p>
    <w:p w14:paraId="29ABBA67" w14:textId="33842D87" w:rsidR="00576772" w:rsidRPr="001B3027" w:rsidRDefault="00414699" w:rsidP="001B3027">
      <w:pPr>
        <w:pStyle w:val="ListParagraph"/>
        <w:numPr>
          <w:ilvl w:val="1"/>
          <w:numId w:val="23"/>
        </w:numPr>
        <w:spacing w:line="259" w:lineRule="auto"/>
        <w:jc w:val="both"/>
        <w:rPr>
          <w:rFonts w:ascii="Arial" w:eastAsia="SimSun" w:hAnsi="Arial"/>
          <w:b/>
          <w:bCs/>
          <w:sz w:val="20"/>
          <w:szCs w:val="20"/>
          <w:lang w:val="en-US" w:eastAsia="zh-CN"/>
        </w:rPr>
      </w:pPr>
      <w:r w:rsidRPr="001B3027">
        <w:rPr>
          <w:rFonts w:ascii="Arial" w:eastAsia="SimSun" w:hAnsi="Arial"/>
          <w:b/>
          <w:bCs/>
          <w:sz w:val="20"/>
          <w:szCs w:val="20"/>
          <w:u w:val="single"/>
          <w:lang w:val="en-US" w:eastAsia="zh-CN"/>
        </w:rPr>
        <w:t>Option-2:</w:t>
      </w:r>
      <w:r w:rsidRPr="001B3027">
        <w:rPr>
          <w:rFonts w:ascii="Arial" w:eastAsia="SimSun" w:hAnsi="Arial"/>
          <w:b/>
          <w:bCs/>
          <w:sz w:val="20"/>
          <w:szCs w:val="20"/>
          <w:lang w:val="en-US" w:eastAsia="zh-CN"/>
        </w:rPr>
        <w:t xml:space="preserve"> Introduce an explicit indicator </w:t>
      </w:r>
      <w:r w:rsidR="005C7498" w:rsidRPr="001B3027">
        <w:rPr>
          <w:rFonts w:ascii="Arial" w:eastAsia="SimSun" w:hAnsi="Arial"/>
          <w:b/>
          <w:bCs/>
          <w:sz w:val="20"/>
          <w:szCs w:val="20"/>
          <w:lang w:val="en-US" w:eastAsia="zh-CN"/>
        </w:rPr>
        <w:t>(</w:t>
      </w:r>
      <w:proofErr w:type="spellStart"/>
      <w:r w:rsidR="005C7498" w:rsidRPr="001B3027">
        <w:rPr>
          <w:rFonts w:ascii="Arial" w:eastAsia="SimSun" w:hAnsi="Arial"/>
          <w:b/>
          <w:bCs/>
          <w:i/>
          <w:iCs/>
          <w:sz w:val="20"/>
          <w:szCs w:val="20"/>
          <w:lang w:val="en-US" w:eastAsia="zh-CN"/>
        </w:rPr>
        <w:t>mobilityHistoryPSCellAvail</w:t>
      </w:r>
      <w:proofErr w:type="spellEnd"/>
      <w:r w:rsidR="005C7498" w:rsidRPr="001B3027">
        <w:rPr>
          <w:rFonts w:ascii="Arial" w:eastAsia="SimSun" w:hAnsi="Arial"/>
          <w:b/>
          <w:bCs/>
          <w:sz w:val="20"/>
          <w:szCs w:val="20"/>
          <w:lang w:val="en-US" w:eastAsia="zh-CN"/>
        </w:rPr>
        <w:t xml:space="preserve">) </w:t>
      </w:r>
      <w:r w:rsidRPr="001B3027">
        <w:rPr>
          <w:rFonts w:ascii="Arial" w:eastAsia="SimSun" w:hAnsi="Arial"/>
          <w:b/>
          <w:bCs/>
          <w:sz w:val="20"/>
          <w:szCs w:val="20"/>
          <w:lang w:val="en-US" w:eastAsia="zh-CN"/>
        </w:rPr>
        <w:t xml:space="preserve">in </w:t>
      </w:r>
      <w:proofErr w:type="spellStart"/>
      <w:r w:rsidRPr="001B3027">
        <w:rPr>
          <w:rFonts w:ascii="Arial" w:eastAsia="SimSun" w:hAnsi="Arial"/>
          <w:b/>
          <w:bCs/>
          <w:sz w:val="20"/>
          <w:szCs w:val="20"/>
          <w:lang w:val="en-US" w:eastAsia="zh-CN"/>
        </w:rPr>
        <w:t>RRCSetupComplete</w:t>
      </w:r>
      <w:proofErr w:type="spellEnd"/>
      <w:r w:rsidRPr="001B3027">
        <w:rPr>
          <w:rFonts w:ascii="Arial" w:eastAsia="SimSun" w:hAnsi="Arial"/>
          <w:b/>
          <w:bCs/>
          <w:sz w:val="20"/>
          <w:szCs w:val="20"/>
          <w:lang w:val="en-US" w:eastAsia="zh-CN"/>
        </w:rPr>
        <w:t xml:space="preserve"> and </w:t>
      </w:r>
      <w:proofErr w:type="spellStart"/>
      <w:r w:rsidRPr="001B3027">
        <w:rPr>
          <w:rFonts w:ascii="Arial" w:eastAsia="SimSun" w:hAnsi="Arial"/>
          <w:b/>
          <w:bCs/>
          <w:sz w:val="20"/>
          <w:szCs w:val="20"/>
          <w:lang w:val="en-US" w:eastAsia="zh-CN"/>
        </w:rPr>
        <w:t>RRCResumeComplete</w:t>
      </w:r>
      <w:proofErr w:type="spellEnd"/>
      <w:r w:rsidRPr="001B3027">
        <w:rPr>
          <w:rFonts w:ascii="Arial" w:eastAsia="SimSun" w:hAnsi="Arial"/>
          <w:b/>
          <w:bCs/>
          <w:sz w:val="20"/>
          <w:szCs w:val="20"/>
          <w:lang w:val="en-US" w:eastAsia="zh-CN"/>
        </w:rPr>
        <w:t xml:space="preserve"> indicating </w:t>
      </w:r>
      <w:r w:rsidR="005C7498" w:rsidRPr="001B3027">
        <w:rPr>
          <w:rFonts w:ascii="Arial" w:eastAsia="SimSun" w:hAnsi="Arial"/>
          <w:b/>
          <w:bCs/>
          <w:sz w:val="20"/>
          <w:szCs w:val="20"/>
          <w:lang w:val="en-US" w:eastAsia="zh-CN"/>
        </w:rPr>
        <w:t xml:space="preserve">whether the UE has </w:t>
      </w:r>
      <w:proofErr w:type="spellStart"/>
      <w:r w:rsidR="005C7498" w:rsidRPr="001B3027">
        <w:rPr>
          <w:rFonts w:ascii="Arial" w:eastAsia="SimSun" w:hAnsi="Arial"/>
          <w:b/>
          <w:bCs/>
          <w:sz w:val="20"/>
          <w:szCs w:val="20"/>
          <w:lang w:val="en-US" w:eastAsia="zh-CN"/>
        </w:rPr>
        <w:t>PSCell</w:t>
      </w:r>
      <w:proofErr w:type="spellEnd"/>
      <w:r w:rsidR="005C7498" w:rsidRPr="001B3027">
        <w:rPr>
          <w:rFonts w:ascii="Arial" w:eastAsia="SimSun" w:hAnsi="Arial"/>
          <w:b/>
          <w:bCs/>
          <w:sz w:val="20"/>
          <w:szCs w:val="20"/>
          <w:lang w:val="en-US" w:eastAsia="zh-CN"/>
        </w:rPr>
        <w:t xml:space="preserve"> related information available in its stored </w:t>
      </w:r>
      <w:proofErr w:type="spellStart"/>
      <w:r w:rsidR="005C7498" w:rsidRPr="001B3027">
        <w:rPr>
          <w:rFonts w:ascii="Arial" w:eastAsia="SimSun" w:hAnsi="Arial"/>
          <w:b/>
          <w:bCs/>
          <w:i/>
          <w:iCs/>
          <w:sz w:val="20"/>
          <w:szCs w:val="20"/>
          <w:lang w:val="en-US" w:eastAsia="zh-CN"/>
        </w:rPr>
        <w:t>visitedCellInfoList</w:t>
      </w:r>
      <w:proofErr w:type="spellEnd"/>
      <w:r w:rsidRPr="001B3027">
        <w:rPr>
          <w:rFonts w:ascii="Arial" w:eastAsia="SimSun" w:hAnsi="Arial"/>
          <w:b/>
          <w:bCs/>
          <w:sz w:val="20"/>
          <w:szCs w:val="20"/>
          <w:lang w:val="en-US" w:eastAsia="zh-CN"/>
        </w:rPr>
        <w:t>.</w:t>
      </w:r>
    </w:p>
    <w:p w14:paraId="35E5D936" w14:textId="77777777" w:rsidR="00566F0B" w:rsidRDefault="00566F0B" w:rsidP="00566F0B">
      <w:pPr>
        <w:pStyle w:val="Doc-text2"/>
        <w:ind w:left="0" w:firstLine="0"/>
      </w:pPr>
    </w:p>
    <w:tbl>
      <w:tblPr>
        <w:tblStyle w:val="TableGrid"/>
        <w:tblW w:w="9351" w:type="dxa"/>
        <w:tblLook w:val="04A0" w:firstRow="1" w:lastRow="0" w:firstColumn="1" w:lastColumn="0" w:noHBand="0" w:noVBand="1"/>
      </w:tblPr>
      <w:tblGrid>
        <w:gridCol w:w="2027"/>
        <w:gridCol w:w="1684"/>
        <w:gridCol w:w="54"/>
        <w:gridCol w:w="5586"/>
      </w:tblGrid>
      <w:tr w:rsidR="00566F0B" w14:paraId="5C76942E" w14:textId="77777777" w:rsidTr="00FD744E">
        <w:trPr>
          <w:trHeight w:val="429"/>
        </w:trPr>
        <w:tc>
          <w:tcPr>
            <w:tcW w:w="2081"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365" w:type="dxa"/>
          </w:tcPr>
          <w:p w14:paraId="78123DD4" w14:textId="77777777" w:rsidR="00566F0B" w:rsidRPr="006D1700" w:rsidRDefault="00566F0B" w:rsidP="00FD744E">
            <w:pPr>
              <w:jc w:val="center"/>
              <w:rPr>
                <w:rFonts w:ascii="Arial" w:hAnsi="Arial" w:cs="Arial"/>
                <w:b/>
                <w:bCs/>
                <w:sz w:val="20"/>
                <w:szCs w:val="20"/>
              </w:rPr>
            </w:pPr>
            <w:r w:rsidRPr="006D1700">
              <w:rPr>
                <w:rFonts w:ascii="Arial" w:hAnsi="Arial" w:cs="Arial"/>
                <w:b/>
                <w:bCs/>
                <w:sz w:val="20"/>
                <w:szCs w:val="20"/>
              </w:rPr>
              <w:t>Agree/Disagree</w:t>
            </w:r>
          </w:p>
        </w:tc>
        <w:tc>
          <w:tcPr>
            <w:tcW w:w="5905"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FD744E">
        <w:trPr>
          <w:trHeight w:val="429"/>
        </w:trPr>
        <w:tc>
          <w:tcPr>
            <w:tcW w:w="2081" w:type="dxa"/>
          </w:tcPr>
          <w:p w14:paraId="4C1F94AF" w14:textId="77777777" w:rsidR="00566F0B" w:rsidRDefault="00566F0B" w:rsidP="00FD744E">
            <w:pPr>
              <w:rPr>
                <w:rFonts w:ascii="Arial" w:hAnsi="Arial" w:cs="Arial"/>
                <w:b/>
                <w:bCs/>
              </w:rPr>
            </w:pPr>
          </w:p>
        </w:tc>
        <w:tc>
          <w:tcPr>
            <w:tcW w:w="1365" w:type="dxa"/>
          </w:tcPr>
          <w:p w14:paraId="7297CD98" w14:textId="77777777" w:rsidR="00566F0B" w:rsidRDefault="00566F0B" w:rsidP="00FD744E">
            <w:pPr>
              <w:rPr>
                <w:rFonts w:ascii="Arial" w:hAnsi="Arial" w:cs="Arial"/>
                <w:b/>
                <w:bCs/>
              </w:rPr>
            </w:pPr>
          </w:p>
        </w:tc>
        <w:tc>
          <w:tcPr>
            <w:tcW w:w="5905" w:type="dxa"/>
            <w:gridSpan w:val="2"/>
          </w:tcPr>
          <w:p w14:paraId="44B7401F" w14:textId="77777777" w:rsidR="00566F0B" w:rsidRDefault="00566F0B" w:rsidP="00FD744E">
            <w:pPr>
              <w:rPr>
                <w:rFonts w:ascii="Arial" w:hAnsi="Arial" w:cs="Arial"/>
                <w:b/>
                <w:bCs/>
              </w:rPr>
            </w:pPr>
          </w:p>
        </w:tc>
      </w:tr>
      <w:tr w:rsidR="00566F0B" w14:paraId="28C1B4BC" w14:textId="77777777" w:rsidTr="00FD744E">
        <w:trPr>
          <w:trHeight w:val="429"/>
        </w:trPr>
        <w:tc>
          <w:tcPr>
            <w:tcW w:w="2081" w:type="dxa"/>
          </w:tcPr>
          <w:p w14:paraId="07C315FC" w14:textId="77777777" w:rsidR="00566F0B" w:rsidRDefault="00566F0B" w:rsidP="00FD744E">
            <w:pPr>
              <w:rPr>
                <w:rFonts w:ascii="Arial" w:hAnsi="Arial" w:cs="Arial"/>
                <w:b/>
                <w:bCs/>
              </w:rPr>
            </w:pPr>
          </w:p>
        </w:tc>
        <w:tc>
          <w:tcPr>
            <w:tcW w:w="1365" w:type="dxa"/>
          </w:tcPr>
          <w:p w14:paraId="622F06CA" w14:textId="77777777" w:rsidR="00566F0B" w:rsidRDefault="00566F0B" w:rsidP="00FD744E">
            <w:pPr>
              <w:rPr>
                <w:rFonts w:ascii="Arial" w:hAnsi="Arial" w:cs="Arial"/>
                <w:b/>
                <w:bCs/>
              </w:rPr>
            </w:pPr>
          </w:p>
        </w:tc>
        <w:tc>
          <w:tcPr>
            <w:tcW w:w="5905" w:type="dxa"/>
            <w:gridSpan w:val="2"/>
          </w:tcPr>
          <w:p w14:paraId="41244D99" w14:textId="77777777" w:rsidR="00566F0B" w:rsidRDefault="00566F0B" w:rsidP="00FD744E">
            <w:pPr>
              <w:rPr>
                <w:rFonts w:ascii="Arial" w:hAnsi="Arial" w:cs="Arial"/>
                <w:b/>
                <w:bCs/>
              </w:rPr>
            </w:pPr>
          </w:p>
        </w:tc>
      </w:tr>
      <w:tr w:rsidR="00566F0B" w14:paraId="346A9D4F" w14:textId="77777777" w:rsidTr="00FD744E">
        <w:trPr>
          <w:trHeight w:val="429"/>
        </w:trPr>
        <w:tc>
          <w:tcPr>
            <w:tcW w:w="2081" w:type="dxa"/>
          </w:tcPr>
          <w:p w14:paraId="2A3F5515" w14:textId="77777777" w:rsidR="00566F0B" w:rsidRDefault="00566F0B" w:rsidP="00FD744E">
            <w:pPr>
              <w:rPr>
                <w:rFonts w:ascii="Arial" w:hAnsi="Arial" w:cs="Arial"/>
                <w:b/>
                <w:bCs/>
              </w:rPr>
            </w:pPr>
          </w:p>
        </w:tc>
        <w:tc>
          <w:tcPr>
            <w:tcW w:w="1365" w:type="dxa"/>
          </w:tcPr>
          <w:p w14:paraId="5AAFD6BA" w14:textId="77777777" w:rsidR="00566F0B" w:rsidRDefault="00566F0B" w:rsidP="00FD744E">
            <w:pPr>
              <w:rPr>
                <w:rFonts w:ascii="Arial" w:hAnsi="Arial" w:cs="Arial"/>
                <w:b/>
                <w:bCs/>
              </w:rPr>
            </w:pPr>
          </w:p>
        </w:tc>
        <w:tc>
          <w:tcPr>
            <w:tcW w:w="5905" w:type="dxa"/>
            <w:gridSpan w:val="2"/>
          </w:tcPr>
          <w:p w14:paraId="26CD7E14" w14:textId="77777777" w:rsidR="00566F0B" w:rsidRDefault="00566F0B" w:rsidP="00FD744E">
            <w:pPr>
              <w:rPr>
                <w:rFonts w:ascii="Arial" w:hAnsi="Arial" w:cs="Arial"/>
                <w:b/>
                <w:bCs/>
              </w:rPr>
            </w:pPr>
          </w:p>
        </w:tc>
      </w:tr>
      <w:tr w:rsidR="00566F0B" w14:paraId="2B32BFC2" w14:textId="77777777" w:rsidTr="00FD744E">
        <w:trPr>
          <w:trHeight w:val="429"/>
        </w:trPr>
        <w:tc>
          <w:tcPr>
            <w:tcW w:w="2081" w:type="dxa"/>
          </w:tcPr>
          <w:p w14:paraId="7921A395" w14:textId="77777777" w:rsidR="00566F0B" w:rsidRDefault="00566F0B" w:rsidP="00FD744E">
            <w:pPr>
              <w:rPr>
                <w:rFonts w:ascii="Arial" w:hAnsi="Arial" w:cs="Arial"/>
                <w:b/>
                <w:bCs/>
              </w:rPr>
            </w:pPr>
          </w:p>
        </w:tc>
        <w:tc>
          <w:tcPr>
            <w:tcW w:w="1365" w:type="dxa"/>
          </w:tcPr>
          <w:p w14:paraId="1A8D7AB3" w14:textId="77777777" w:rsidR="00566F0B" w:rsidRDefault="00566F0B" w:rsidP="00FD744E">
            <w:pPr>
              <w:rPr>
                <w:rFonts w:ascii="Arial" w:hAnsi="Arial" w:cs="Arial"/>
                <w:b/>
                <w:bCs/>
              </w:rPr>
            </w:pPr>
          </w:p>
        </w:tc>
        <w:tc>
          <w:tcPr>
            <w:tcW w:w="5905" w:type="dxa"/>
            <w:gridSpan w:val="2"/>
          </w:tcPr>
          <w:p w14:paraId="40A8EA56" w14:textId="77777777" w:rsidR="00566F0B" w:rsidRDefault="00566F0B" w:rsidP="00FD744E">
            <w:pPr>
              <w:rPr>
                <w:rFonts w:ascii="Arial" w:hAnsi="Arial" w:cs="Arial"/>
                <w:b/>
                <w:bCs/>
              </w:rPr>
            </w:pPr>
          </w:p>
        </w:tc>
      </w:tr>
      <w:tr w:rsidR="00566F0B" w14:paraId="706B5429" w14:textId="77777777" w:rsidTr="00FD744E">
        <w:trPr>
          <w:trHeight w:val="429"/>
        </w:trPr>
        <w:tc>
          <w:tcPr>
            <w:tcW w:w="2081" w:type="dxa"/>
          </w:tcPr>
          <w:p w14:paraId="54F33923" w14:textId="77777777" w:rsidR="00566F0B" w:rsidRDefault="00566F0B" w:rsidP="00FD744E">
            <w:pPr>
              <w:rPr>
                <w:rFonts w:ascii="Arial" w:hAnsi="Arial" w:cs="Arial"/>
                <w:b/>
                <w:bCs/>
              </w:rPr>
            </w:pPr>
          </w:p>
        </w:tc>
        <w:tc>
          <w:tcPr>
            <w:tcW w:w="1365" w:type="dxa"/>
          </w:tcPr>
          <w:p w14:paraId="11E3CE62" w14:textId="77777777" w:rsidR="00566F0B" w:rsidRDefault="00566F0B" w:rsidP="00FD744E">
            <w:pPr>
              <w:rPr>
                <w:rFonts w:ascii="Arial" w:hAnsi="Arial" w:cs="Arial"/>
                <w:b/>
                <w:bCs/>
              </w:rPr>
            </w:pPr>
          </w:p>
        </w:tc>
        <w:tc>
          <w:tcPr>
            <w:tcW w:w="5905" w:type="dxa"/>
            <w:gridSpan w:val="2"/>
          </w:tcPr>
          <w:p w14:paraId="6B7130D5" w14:textId="77777777" w:rsidR="00566F0B" w:rsidRDefault="00566F0B" w:rsidP="00FD744E">
            <w:pPr>
              <w:rPr>
                <w:rFonts w:ascii="Arial" w:hAnsi="Arial" w:cs="Arial"/>
                <w:b/>
                <w:bCs/>
              </w:rPr>
            </w:pPr>
          </w:p>
        </w:tc>
      </w:tr>
      <w:tr w:rsidR="00566F0B" w14:paraId="2D0626DB" w14:textId="77777777" w:rsidTr="00FD744E">
        <w:trPr>
          <w:trHeight w:val="429"/>
        </w:trPr>
        <w:tc>
          <w:tcPr>
            <w:tcW w:w="2081" w:type="dxa"/>
          </w:tcPr>
          <w:p w14:paraId="6088A19A" w14:textId="77777777" w:rsidR="00566F0B" w:rsidRDefault="00566F0B" w:rsidP="00FD744E">
            <w:pPr>
              <w:rPr>
                <w:rFonts w:ascii="Arial" w:hAnsi="Arial" w:cs="Arial"/>
                <w:b/>
                <w:bCs/>
              </w:rPr>
            </w:pPr>
          </w:p>
        </w:tc>
        <w:tc>
          <w:tcPr>
            <w:tcW w:w="1421" w:type="dxa"/>
            <w:gridSpan w:val="2"/>
          </w:tcPr>
          <w:p w14:paraId="74AC82C2" w14:textId="77777777" w:rsidR="00566F0B" w:rsidRDefault="00566F0B" w:rsidP="00FD744E">
            <w:pPr>
              <w:rPr>
                <w:rFonts w:ascii="Arial" w:hAnsi="Arial" w:cs="Arial"/>
                <w:b/>
                <w:bCs/>
              </w:rPr>
            </w:pPr>
          </w:p>
        </w:tc>
        <w:tc>
          <w:tcPr>
            <w:tcW w:w="5849" w:type="dxa"/>
          </w:tcPr>
          <w:p w14:paraId="1921494F" w14:textId="77777777" w:rsidR="00566F0B" w:rsidRDefault="00566F0B" w:rsidP="00FD744E">
            <w:pPr>
              <w:rPr>
                <w:rFonts w:ascii="Arial" w:hAnsi="Arial" w:cs="Arial"/>
                <w:b/>
                <w:bCs/>
              </w:rPr>
            </w:pPr>
          </w:p>
        </w:tc>
      </w:tr>
      <w:tr w:rsidR="00566F0B" w14:paraId="350BA60A" w14:textId="77777777" w:rsidTr="00FD744E">
        <w:trPr>
          <w:trHeight w:val="429"/>
        </w:trPr>
        <w:tc>
          <w:tcPr>
            <w:tcW w:w="2081" w:type="dxa"/>
          </w:tcPr>
          <w:p w14:paraId="600D5A27" w14:textId="77777777" w:rsidR="00566F0B" w:rsidRDefault="00566F0B" w:rsidP="00FD744E">
            <w:pPr>
              <w:rPr>
                <w:rFonts w:ascii="Arial" w:hAnsi="Arial" w:cs="Arial"/>
                <w:b/>
                <w:bCs/>
              </w:rPr>
            </w:pPr>
          </w:p>
        </w:tc>
        <w:tc>
          <w:tcPr>
            <w:tcW w:w="1421" w:type="dxa"/>
            <w:gridSpan w:val="2"/>
          </w:tcPr>
          <w:p w14:paraId="7B4865A7" w14:textId="77777777" w:rsidR="00566F0B" w:rsidRDefault="00566F0B" w:rsidP="00FD744E">
            <w:pPr>
              <w:rPr>
                <w:rFonts w:ascii="Arial" w:hAnsi="Arial" w:cs="Arial"/>
                <w:b/>
                <w:bCs/>
              </w:rPr>
            </w:pPr>
          </w:p>
        </w:tc>
        <w:tc>
          <w:tcPr>
            <w:tcW w:w="5849" w:type="dxa"/>
          </w:tcPr>
          <w:p w14:paraId="2370AF8E" w14:textId="77777777" w:rsidR="00566F0B" w:rsidRDefault="00566F0B" w:rsidP="00FD744E">
            <w:pPr>
              <w:rPr>
                <w:rFonts w:ascii="Arial" w:hAnsi="Arial" w:cs="Arial"/>
                <w:b/>
                <w:bCs/>
              </w:rPr>
            </w:pPr>
          </w:p>
        </w:tc>
      </w:tr>
      <w:tr w:rsidR="00566F0B" w14:paraId="27F8EFD7" w14:textId="77777777" w:rsidTr="00FD744E">
        <w:trPr>
          <w:trHeight w:val="429"/>
        </w:trPr>
        <w:tc>
          <w:tcPr>
            <w:tcW w:w="2081" w:type="dxa"/>
          </w:tcPr>
          <w:p w14:paraId="1AEDA41A" w14:textId="77777777" w:rsidR="00566F0B" w:rsidRDefault="00566F0B" w:rsidP="00FD744E">
            <w:pPr>
              <w:rPr>
                <w:rFonts w:ascii="Arial" w:hAnsi="Arial" w:cs="Arial"/>
                <w:b/>
                <w:bCs/>
              </w:rPr>
            </w:pPr>
          </w:p>
        </w:tc>
        <w:tc>
          <w:tcPr>
            <w:tcW w:w="1421" w:type="dxa"/>
            <w:gridSpan w:val="2"/>
          </w:tcPr>
          <w:p w14:paraId="29BD4473" w14:textId="77777777" w:rsidR="00566F0B" w:rsidRDefault="00566F0B" w:rsidP="00FD744E">
            <w:pPr>
              <w:rPr>
                <w:rFonts w:ascii="Arial" w:hAnsi="Arial" w:cs="Arial"/>
                <w:b/>
                <w:bCs/>
              </w:rPr>
            </w:pPr>
          </w:p>
        </w:tc>
        <w:tc>
          <w:tcPr>
            <w:tcW w:w="5849" w:type="dxa"/>
          </w:tcPr>
          <w:p w14:paraId="5CF7C2CC" w14:textId="77777777" w:rsidR="00566F0B" w:rsidRDefault="00566F0B" w:rsidP="00FD744E">
            <w:pPr>
              <w:rPr>
                <w:rFonts w:ascii="Arial" w:hAnsi="Arial" w:cs="Arial"/>
                <w:b/>
                <w:bCs/>
              </w:rPr>
            </w:pPr>
          </w:p>
        </w:tc>
      </w:tr>
      <w:tr w:rsidR="00566F0B" w14:paraId="51DBDBCB" w14:textId="77777777" w:rsidTr="00FD744E">
        <w:trPr>
          <w:trHeight w:val="429"/>
        </w:trPr>
        <w:tc>
          <w:tcPr>
            <w:tcW w:w="2081" w:type="dxa"/>
          </w:tcPr>
          <w:p w14:paraId="1415DBE2" w14:textId="77777777" w:rsidR="00566F0B" w:rsidRDefault="00566F0B" w:rsidP="00FD744E">
            <w:pPr>
              <w:rPr>
                <w:rFonts w:ascii="Arial" w:hAnsi="Arial" w:cs="Arial"/>
                <w:b/>
                <w:bCs/>
              </w:rPr>
            </w:pPr>
          </w:p>
        </w:tc>
        <w:tc>
          <w:tcPr>
            <w:tcW w:w="1421" w:type="dxa"/>
            <w:gridSpan w:val="2"/>
          </w:tcPr>
          <w:p w14:paraId="25A1193C" w14:textId="77777777" w:rsidR="00566F0B" w:rsidRDefault="00566F0B" w:rsidP="00FD744E">
            <w:pPr>
              <w:rPr>
                <w:rFonts w:ascii="Arial" w:hAnsi="Arial" w:cs="Arial"/>
                <w:b/>
                <w:bCs/>
              </w:rPr>
            </w:pPr>
          </w:p>
        </w:tc>
        <w:tc>
          <w:tcPr>
            <w:tcW w:w="5849" w:type="dxa"/>
          </w:tcPr>
          <w:p w14:paraId="3051EC1D" w14:textId="77777777" w:rsidR="00566F0B" w:rsidRDefault="00566F0B" w:rsidP="00FD744E">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2"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proofErr w:type="spellStart"/>
      <w:r w:rsidR="008846C7">
        <w:rPr>
          <w:rFonts w:ascii="Arial" w:hAnsi="Arial" w:cs="Arial"/>
        </w:rPr>
        <w:t>PSCell</w:t>
      </w:r>
      <w:proofErr w:type="spellEnd"/>
      <w:r w:rsidR="008846C7">
        <w:rPr>
          <w:rFonts w:ascii="Arial" w:hAnsi="Arial" w:cs="Arial"/>
        </w:rPr>
        <w:t xml:space="preserve">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Rel17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w:t>
      </w:r>
      <w:proofErr w:type="spellStart"/>
      <w:r w:rsidR="008679E9">
        <w:rPr>
          <w:rFonts w:ascii="Arial" w:hAnsi="Arial" w:cs="Arial"/>
        </w:rPr>
        <w:t>PSCell</w:t>
      </w:r>
      <w:proofErr w:type="spellEnd"/>
      <w:r w:rsidR="008679E9">
        <w:rPr>
          <w:rFonts w:ascii="Arial" w:hAnsi="Arial" w:cs="Arial"/>
        </w:rPr>
        <w:t xml:space="preserve">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w:t>
      </w:r>
      <w:proofErr w:type="spellStart"/>
      <w:r w:rsidR="008F3F39">
        <w:rPr>
          <w:rFonts w:ascii="Arial" w:hAnsi="Arial" w:cs="Arial"/>
        </w:rPr>
        <w:t>PSCell</w:t>
      </w:r>
      <w:proofErr w:type="spellEnd"/>
      <w:r w:rsidR="008F3F39">
        <w:rPr>
          <w:rFonts w:ascii="Arial" w:hAnsi="Arial" w:cs="Arial"/>
        </w:rPr>
        <w:t>)</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lastRenderedPageBreak/>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sidRPr="005F1B4C">
        <w:rPr>
          <w:rFonts w:ascii="Arial" w:eastAsia="SimSun" w:hAnsi="Arial"/>
          <w:b/>
          <w:bCs/>
          <w:sz w:val="20"/>
          <w:szCs w:val="20"/>
          <w:u w:val="single"/>
          <w:lang w:val="en-US" w:eastAsia="zh-CN"/>
        </w:rPr>
        <w:t xml:space="preserve">What is the total number of </w:t>
      </w:r>
      <w:proofErr w:type="spellStart"/>
      <w:r w:rsidRPr="005F1B4C">
        <w:rPr>
          <w:rFonts w:ascii="Arial" w:eastAsia="SimSun" w:hAnsi="Arial"/>
          <w:b/>
          <w:bCs/>
          <w:sz w:val="20"/>
          <w:szCs w:val="20"/>
          <w:u w:val="single"/>
          <w:lang w:val="en-US" w:eastAsia="zh-CN"/>
        </w:rPr>
        <w:t>PSCell</w:t>
      </w:r>
      <w:proofErr w:type="spellEnd"/>
      <w:r w:rsidRPr="005F1B4C">
        <w:rPr>
          <w:rFonts w:ascii="Arial" w:eastAsia="SimSun" w:hAnsi="Arial"/>
          <w:b/>
          <w:bCs/>
          <w:sz w:val="20"/>
          <w:szCs w:val="20"/>
          <w:u w:val="single"/>
          <w:lang w:val="en-US" w:eastAsia="zh-CN"/>
        </w:rPr>
        <w:t xml:space="preserve"> (across all </w:t>
      </w:r>
      <w:proofErr w:type="spellStart"/>
      <w:r w:rsidRPr="005F1B4C">
        <w:rPr>
          <w:rFonts w:ascii="Arial" w:eastAsia="SimSun" w:hAnsi="Arial"/>
          <w:b/>
          <w:bCs/>
          <w:sz w:val="20"/>
          <w:szCs w:val="20"/>
          <w:u w:val="single"/>
          <w:lang w:val="en-US" w:eastAsia="zh-CN"/>
        </w:rPr>
        <w:t>PCells</w:t>
      </w:r>
      <w:proofErr w:type="spellEnd"/>
      <w:r w:rsidRPr="005F1B4C">
        <w:rPr>
          <w:rFonts w:ascii="Arial" w:eastAsia="SimSun" w:hAnsi="Arial"/>
          <w:b/>
          <w:bCs/>
          <w:sz w:val="20"/>
          <w:szCs w:val="20"/>
          <w:u w:val="single"/>
          <w:lang w:val="en-US" w:eastAsia="zh-CN"/>
        </w:rPr>
        <w:t>) related information that should be stored by the UE in the MHI</w:t>
      </w:r>
      <w:r w:rsidRPr="001B3027">
        <w:rPr>
          <w:rFonts w:ascii="Arial" w:eastAsia="SimSun" w:hAnsi="Arial"/>
          <w:b/>
          <w:bCs/>
          <w:sz w:val="20"/>
          <w:szCs w:val="20"/>
          <w:u w:val="single"/>
          <w:lang w:val="en-US" w:eastAsia="zh-CN"/>
        </w:rPr>
        <w:t>?</w:t>
      </w:r>
    </w:p>
    <w:p w14:paraId="0E073708"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p w14:paraId="3D10059B" w14:textId="5FCBCF5A"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Option-1:</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16</w:t>
      </w:r>
    </w:p>
    <w:p w14:paraId="6290BBBE" w14:textId="77777777" w:rsidR="005F1B4C" w:rsidRPr="005F1B4C" w:rsidRDefault="005F1B4C" w:rsidP="005F1B4C">
      <w:pPr>
        <w:pStyle w:val="ListParagraph"/>
        <w:spacing w:line="259" w:lineRule="auto"/>
        <w:ind w:left="1440"/>
        <w:jc w:val="both"/>
        <w:rPr>
          <w:rFonts w:ascii="Arial" w:eastAsia="SimSun" w:hAnsi="Arial"/>
          <w:b/>
          <w:bCs/>
          <w:sz w:val="20"/>
          <w:szCs w:val="20"/>
          <w:u w:val="single"/>
          <w:lang w:val="en-US" w:eastAsia="zh-CN"/>
        </w:rPr>
      </w:pPr>
    </w:p>
    <w:p w14:paraId="1C409C3A" w14:textId="5E82ED05" w:rsidR="005F1B4C" w:rsidRDefault="00AE2520"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Option-2:</w:t>
      </w:r>
      <w:r w:rsidRPr="005F1B4C">
        <w:rPr>
          <w:rFonts w:ascii="Arial" w:eastAsia="SimSun" w:hAnsi="Arial"/>
          <w:b/>
          <w:bCs/>
          <w:sz w:val="20"/>
          <w:szCs w:val="20"/>
          <w:lang w:val="en-US" w:eastAsia="zh-CN"/>
        </w:rPr>
        <w:t xml:space="preserve"> </w:t>
      </w:r>
      <w:r w:rsidR="00A25BC6" w:rsidRPr="005F1B4C">
        <w:rPr>
          <w:rFonts w:ascii="Arial" w:eastAsia="SimSun" w:hAnsi="Arial"/>
          <w:b/>
          <w:bCs/>
          <w:sz w:val="20"/>
          <w:szCs w:val="20"/>
          <w:lang w:val="en-US" w:eastAsia="zh-CN"/>
        </w:rPr>
        <w:t>256</w:t>
      </w:r>
    </w:p>
    <w:p w14:paraId="75B613FD" w14:textId="77777777" w:rsidR="005F1B4C" w:rsidRPr="005F1B4C" w:rsidRDefault="005F1B4C" w:rsidP="005F1B4C">
      <w:pPr>
        <w:pStyle w:val="ListParagraph"/>
        <w:rPr>
          <w:rFonts w:ascii="Arial" w:eastAsia="SimSun" w:hAnsi="Arial"/>
          <w:b/>
          <w:bCs/>
          <w:sz w:val="20"/>
          <w:szCs w:val="20"/>
          <w:u w:val="single"/>
          <w:lang w:val="en-US" w:eastAsia="zh-CN"/>
        </w:rPr>
      </w:pPr>
    </w:p>
    <w:p w14:paraId="25B74513" w14:textId="723DFDB5" w:rsidR="00A25BC6" w:rsidRPr="005F1B4C" w:rsidRDefault="00A25BC6" w:rsidP="005F1B4C">
      <w:pPr>
        <w:pStyle w:val="ListParagraph"/>
        <w:numPr>
          <w:ilvl w:val="1"/>
          <w:numId w:val="23"/>
        </w:numPr>
        <w:spacing w:line="259" w:lineRule="auto"/>
        <w:jc w:val="both"/>
        <w:rPr>
          <w:rFonts w:ascii="Arial" w:eastAsia="SimSun" w:hAnsi="Arial"/>
          <w:b/>
          <w:bCs/>
          <w:sz w:val="20"/>
          <w:szCs w:val="20"/>
          <w:u w:val="single"/>
          <w:lang w:val="en-US" w:eastAsia="zh-CN"/>
        </w:rPr>
      </w:pPr>
      <w:r w:rsidRPr="005F1B4C">
        <w:rPr>
          <w:rFonts w:ascii="Arial" w:eastAsia="SimSun" w:hAnsi="Arial"/>
          <w:b/>
          <w:bCs/>
          <w:sz w:val="20"/>
          <w:szCs w:val="20"/>
          <w:u w:val="single"/>
          <w:lang w:val="en-US" w:eastAsia="zh-CN"/>
        </w:rPr>
        <w:t>Option-3</w:t>
      </w:r>
      <w:proofErr w:type="gramStart"/>
      <w:r w:rsidRPr="005F1B4C">
        <w:rPr>
          <w:rFonts w:ascii="Arial" w:eastAsia="SimSun" w:hAnsi="Arial"/>
          <w:b/>
          <w:bCs/>
          <w:sz w:val="20"/>
          <w:szCs w:val="20"/>
          <w:u w:val="single"/>
          <w:lang w:val="en-US" w:eastAsia="zh-CN"/>
        </w:rPr>
        <w:t xml:space="preserve">: </w:t>
      </w:r>
      <w:r w:rsidRPr="005F1B4C">
        <w:rPr>
          <w:rFonts w:ascii="Arial" w:eastAsia="SimSun"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TableGrid"/>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77777777" w:rsidR="00AE2520" w:rsidRDefault="00AE2520" w:rsidP="006E4D20">
            <w:pPr>
              <w:rPr>
                <w:rFonts w:ascii="Arial" w:hAnsi="Arial" w:cs="Arial"/>
                <w:b/>
                <w:bCs/>
              </w:rPr>
            </w:pPr>
          </w:p>
        </w:tc>
        <w:tc>
          <w:tcPr>
            <w:tcW w:w="1365" w:type="dxa"/>
          </w:tcPr>
          <w:p w14:paraId="4D9CA2A2" w14:textId="77777777" w:rsidR="00AE2520" w:rsidRDefault="00AE2520" w:rsidP="006E4D20">
            <w:pPr>
              <w:rPr>
                <w:rFonts w:ascii="Arial" w:hAnsi="Arial" w:cs="Arial"/>
                <w:b/>
                <w:bCs/>
              </w:rPr>
            </w:pPr>
          </w:p>
        </w:tc>
        <w:tc>
          <w:tcPr>
            <w:tcW w:w="5905" w:type="dxa"/>
            <w:gridSpan w:val="2"/>
          </w:tcPr>
          <w:p w14:paraId="0D1800C3" w14:textId="77777777" w:rsidR="00AE2520" w:rsidRDefault="00AE2520" w:rsidP="006E4D20">
            <w:pPr>
              <w:rPr>
                <w:rFonts w:ascii="Arial" w:hAnsi="Arial" w:cs="Arial"/>
                <w:b/>
                <w:bCs/>
              </w:rPr>
            </w:pPr>
          </w:p>
        </w:tc>
      </w:tr>
      <w:tr w:rsidR="00AE2520" w14:paraId="32DF0612" w14:textId="77777777" w:rsidTr="006E4D20">
        <w:trPr>
          <w:trHeight w:val="429"/>
        </w:trPr>
        <w:tc>
          <w:tcPr>
            <w:tcW w:w="2081" w:type="dxa"/>
          </w:tcPr>
          <w:p w14:paraId="35138FFE" w14:textId="77777777" w:rsidR="00AE2520" w:rsidRDefault="00AE2520" w:rsidP="006E4D20">
            <w:pPr>
              <w:rPr>
                <w:rFonts w:ascii="Arial" w:hAnsi="Arial" w:cs="Arial"/>
                <w:b/>
                <w:bCs/>
              </w:rPr>
            </w:pPr>
          </w:p>
        </w:tc>
        <w:tc>
          <w:tcPr>
            <w:tcW w:w="1365" w:type="dxa"/>
          </w:tcPr>
          <w:p w14:paraId="4A87C9A1" w14:textId="77777777" w:rsidR="00AE2520" w:rsidRDefault="00AE2520" w:rsidP="006E4D20">
            <w:pPr>
              <w:rPr>
                <w:rFonts w:ascii="Arial" w:hAnsi="Arial" w:cs="Arial"/>
                <w:b/>
                <w:bCs/>
              </w:rPr>
            </w:pPr>
          </w:p>
        </w:tc>
        <w:tc>
          <w:tcPr>
            <w:tcW w:w="5905" w:type="dxa"/>
            <w:gridSpan w:val="2"/>
          </w:tcPr>
          <w:p w14:paraId="564F14D5" w14:textId="77777777" w:rsidR="00AE2520" w:rsidRDefault="00AE2520" w:rsidP="006E4D20">
            <w:pPr>
              <w:rPr>
                <w:rFonts w:ascii="Arial" w:hAnsi="Arial" w:cs="Arial"/>
                <w:b/>
                <w:bCs/>
              </w:rPr>
            </w:pPr>
          </w:p>
        </w:tc>
      </w:tr>
      <w:tr w:rsidR="00AE2520" w14:paraId="51BD07EB" w14:textId="77777777" w:rsidTr="006E4D20">
        <w:trPr>
          <w:trHeight w:val="429"/>
        </w:trPr>
        <w:tc>
          <w:tcPr>
            <w:tcW w:w="2081" w:type="dxa"/>
          </w:tcPr>
          <w:p w14:paraId="30F8C073" w14:textId="77777777" w:rsidR="00AE2520" w:rsidRDefault="00AE2520" w:rsidP="006E4D20">
            <w:pPr>
              <w:rPr>
                <w:rFonts w:ascii="Arial" w:hAnsi="Arial" w:cs="Arial"/>
                <w:b/>
                <w:bCs/>
              </w:rPr>
            </w:pPr>
          </w:p>
        </w:tc>
        <w:tc>
          <w:tcPr>
            <w:tcW w:w="1365" w:type="dxa"/>
          </w:tcPr>
          <w:p w14:paraId="51FBC26F" w14:textId="77777777" w:rsidR="00AE2520" w:rsidRDefault="00AE2520" w:rsidP="006E4D20">
            <w:pPr>
              <w:rPr>
                <w:rFonts w:ascii="Arial" w:hAnsi="Arial" w:cs="Arial"/>
                <w:b/>
                <w:bCs/>
              </w:rPr>
            </w:pPr>
          </w:p>
        </w:tc>
        <w:tc>
          <w:tcPr>
            <w:tcW w:w="5905" w:type="dxa"/>
            <w:gridSpan w:val="2"/>
          </w:tcPr>
          <w:p w14:paraId="425F012E" w14:textId="77777777" w:rsidR="00AE2520" w:rsidRDefault="00AE2520" w:rsidP="006E4D20">
            <w:pPr>
              <w:rPr>
                <w:rFonts w:ascii="Arial" w:hAnsi="Arial" w:cs="Arial"/>
                <w:b/>
                <w:bCs/>
              </w:rPr>
            </w:pPr>
          </w:p>
        </w:tc>
      </w:tr>
      <w:tr w:rsidR="00AE2520" w14:paraId="19511D23" w14:textId="77777777" w:rsidTr="006E4D20">
        <w:trPr>
          <w:trHeight w:val="429"/>
        </w:trPr>
        <w:tc>
          <w:tcPr>
            <w:tcW w:w="2081" w:type="dxa"/>
          </w:tcPr>
          <w:p w14:paraId="5BE5A3C7" w14:textId="77777777" w:rsidR="00AE2520" w:rsidRDefault="00AE2520" w:rsidP="006E4D20">
            <w:pPr>
              <w:rPr>
                <w:rFonts w:ascii="Arial" w:hAnsi="Arial" w:cs="Arial"/>
                <w:b/>
                <w:bCs/>
              </w:rPr>
            </w:pPr>
          </w:p>
        </w:tc>
        <w:tc>
          <w:tcPr>
            <w:tcW w:w="1365" w:type="dxa"/>
          </w:tcPr>
          <w:p w14:paraId="13C8E83B" w14:textId="77777777" w:rsidR="00AE2520" w:rsidRDefault="00AE2520" w:rsidP="006E4D20">
            <w:pPr>
              <w:rPr>
                <w:rFonts w:ascii="Arial" w:hAnsi="Arial" w:cs="Arial"/>
                <w:b/>
                <w:bCs/>
              </w:rPr>
            </w:pPr>
          </w:p>
        </w:tc>
        <w:tc>
          <w:tcPr>
            <w:tcW w:w="5905" w:type="dxa"/>
            <w:gridSpan w:val="2"/>
          </w:tcPr>
          <w:p w14:paraId="1D81D83B" w14:textId="77777777" w:rsidR="00AE2520" w:rsidRDefault="00AE2520" w:rsidP="006E4D20">
            <w:pPr>
              <w:rPr>
                <w:rFonts w:ascii="Arial" w:hAnsi="Arial" w:cs="Arial"/>
                <w:b/>
                <w:bCs/>
              </w:rPr>
            </w:pPr>
          </w:p>
        </w:tc>
      </w:tr>
      <w:tr w:rsidR="00AE2520" w14:paraId="1D29E113" w14:textId="77777777" w:rsidTr="006E4D20">
        <w:trPr>
          <w:trHeight w:val="429"/>
        </w:trPr>
        <w:tc>
          <w:tcPr>
            <w:tcW w:w="2081" w:type="dxa"/>
          </w:tcPr>
          <w:p w14:paraId="57D7890D" w14:textId="77777777" w:rsidR="00AE2520" w:rsidRDefault="00AE2520" w:rsidP="006E4D20">
            <w:pPr>
              <w:rPr>
                <w:rFonts w:ascii="Arial" w:hAnsi="Arial" w:cs="Arial"/>
                <w:b/>
                <w:bCs/>
              </w:rPr>
            </w:pPr>
          </w:p>
        </w:tc>
        <w:tc>
          <w:tcPr>
            <w:tcW w:w="1365" w:type="dxa"/>
          </w:tcPr>
          <w:p w14:paraId="02B1A08D" w14:textId="77777777" w:rsidR="00AE2520" w:rsidRDefault="00AE2520" w:rsidP="006E4D20">
            <w:pPr>
              <w:rPr>
                <w:rFonts w:ascii="Arial" w:hAnsi="Arial" w:cs="Arial"/>
                <w:b/>
                <w:bCs/>
              </w:rPr>
            </w:pPr>
          </w:p>
        </w:tc>
        <w:tc>
          <w:tcPr>
            <w:tcW w:w="5905" w:type="dxa"/>
            <w:gridSpan w:val="2"/>
          </w:tcPr>
          <w:p w14:paraId="7368F91E" w14:textId="77777777" w:rsidR="00AE2520" w:rsidRDefault="00AE2520" w:rsidP="006E4D20">
            <w:pPr>
              <w:rPr>
                <w:rFonts w:ascii="Arial" w:hAnsi="Arial" w:cs="Arial"/>
                <w:b/>
                <w:bCs/>
              </w:rPr>
            </w:pPr>
          </w:p>
        </w:tc>
      </w:tr>
      <w:tr w:rsidR="00AE2520" w14:paraId="31F98C86" w14:textId="77777777" w:rsidTr="006E4D20">
        <w:trPr>
          <w:trHeight w:val="429"/>
        </w:trPr>
        <w:tc>
          <w:tcPr>
            <w:tcW w:w="2081" w:type="dxa"/>
          </w:tcPr>
          <w:p w14:paraId="6AAC52F7" w14:textId="77777777" w:rsidR="00AE2520" w:rsidRDefault="00AE2520" w:rsidP="006E4D20">
            <w:pPr>
              <w:rPr>
                <w:rFonts w:ascii="Arial" w:hAnsi="Arial" w:cs="Arial"/>
                <w:b/>
                <w:bCs/>
              </w:rPr>
            </w:pPr>
          </w:p>
        </w:tc>
        <w:tc>
          <w:tcPr>
            <w:tcW w:w="1421" w:type="dxa"/>
            <w:gridSpan w:val="2"/>
          </w:tcPr>
          <w:p w14:paraId="6FF7CF5B" w14:textId="77777777" w:rsidR="00AE2520" w:rsidRDefault="00AE2520" w:rsidP="006E4D20">
            <w:pPr>
              <w:rPr>
                <w:rFonts w:ascii="Arial" w:hAnsi="Arial" w:cs="Arial"/>
                <w:b/>
                <w:bCs/>
              </w:rPr>
            </w:pPr>
          </w:p>
        </w:tc>
        <w:tc>
          <w:tcPr>
            <w:tcW w:w="5849" w:type="dxa"/>
          </w:tcPr>
          <w:p w14:paraId="10DAB90B" w14:textId="77777777" w:rsidR="00AE2520" w:rsidRDefault="00AE2520" w:rsidP="006E4D20">
            <w:pPr>
              <w:rPr>
                <w:rFonts w:ascii="Arial" w:hAnsi="Arial" w:cs="Arial"/>
                <w:b/>
                <w:bCs/>
              </w:rPr>
            </w:pPr>
          </w:p>
        </w:tc>
      </w:tr>
      <w:tr w:rsidR="00AE2520" w14:paraId="0CAE6EE4" w14:textId="77777777" w:rsidTr="006E4D20">
        <w:trPr>
          <w:trHeight w:val="429"/>
        </w:trPr>
        <w:tc>
          <w:tcPr>
            <w:tcW w:w="2081" w:type="dxa"/>
          </w:tcPr>
          <w:p w14:paraId="4D90CCFE" w14:textId="77777777" w:rsidR="00AE2520" w:rsidRDefault="00AE2520" w:rsidP="006E4D20">
            <w:pPr>
              <w:rPr>
                <w:rFonts w:ascii="Arial" w:hAnsi="Arial" w:cs="Arial"/>
                <w:b/>
                <w:bCs/>
              </w:rPr>
            </w:pPr>
          </w:p>
        </w:tc>
        <w:tc>
          <w:tcPr>
            <w:tcW w:w="1421" w:type="dxa"/>
            <w:gridSpan w:val="2"/>
          </w:tcPr>
          <w:p w14:paraId="4714FDB8" w14:textId="77777777" w:rsidR="00AE2520" w:rsidRDefault="00AE2520" w:rsidP="006E4D20">
            <w:pPr>
              <w:rPr>
                <w:rFonts w:ascii="Arial" w:hAnsi="Arial" w:cs="Arial"/>
                <w:b/>
                <w:bCs/>
              </w:rPr>
            </w:pPr>
          </w:p>
        </w:tc>
        <w:tc>
          <w:tcPr>
            <w:tcW w:w="5849" w:type="dxa"/>
          </w:tcPr>
          <w:p w14:paraId="0B5666B2" w14:textId="77777777" w:rsidR="00AE2520" w:rsidRDefault="00AE2520" w:rsidP="006E4D20">
            <w:pPr>
              <w:rPr>
                <w:rFonts w:ascii="Arial" w:hAnsi="Arial" w:cs="Arial"/>
                <w:b/>
                <w:bCs/>
              </w:rPr>
            </w:pPr>
          </w:p>
        </w:tc>
      </w:tr>
      <w:tr w:rsidR="00AE2520" w14:paraId="21D51FC8" w14:textId="77777777" w:rsidTr="006E4D20">
        <w:trPr>
          <w:trHeight w:val="429"/>
        </w:trPr>
        <w:tc>
          <w:tcPr>
            <w:tcW w:w="2081" w:type="dxa"/>
          </w:tcPr>
          <w:p w14:paraId="1AE0EB76" w14:textId="77777777" w:rsidR="00AE2520" w:rsidRDefault="00AE2520" w:rsidP="006E4D20">
            <w:pPr>
              <w:rPr>
                <w:rFonts w:ascii="Arial" w:hAnsi="Arial" w:cs="Arial"/>
                <w:b/>
                <w:bCs/>
              </w:rPr>
            </w:pPr>
          </w:p>
        </w:tc>
        <w:tc>
          <w:tcPr>
            <w:tcW w:w="1421" w:type="dxa"/>
            <w:gridSpan w:val="2"/>
          </w:tcPr>
          <w:p w14:paraId="41B5BE0C" w14:textId="77777777" w:rsidR="00AE2520" w:rsidRDefault="00AE2520" w:rsidP="006E4D20">
            <w:pPr>
              <w:rPr>
                <w:rFonts w:ascii="Arial" w:hAnsi="Arial" w:cs="Arial"/>
                <w:b/>
                <w:bCs/>
              </w:rPr>
            </w:pPr>
          </w:p>
        </w:tc>
        <w:tc>
          <w:tcPr>
            <w:tcW w:w="5849" w:type="dxa"/>
          </w:tcPr>
          <w:p w14:paraId="7448A454" w14:textId="77777777" w:rsidR="00AE2520" w:rsidRDefault="00AE2520" w:rsidP="006E4D20">
            <w:pPr>
              <w:rPr>
                <w:rFonts w:ascii="Arial" w:hAnsi="Arial" w:cs="Arial"/>
                <w:b/>
                <w:bCs/>
              </w:rPr>
            </w:pPr>
          </w:p>
        </w:tc>
      </w:tr>
      <w:tr w:rsidR="00AE2520" w14:paraId="321DB33F" w14:textId="77777777" w:rsidTr="006E4D20">
        <w:trPr>
          <w:trHeight w:val="429"/>
        </w:trPr>
        <w:tc>
          <w:tcPr>
            <w:tcW w:w="2081" w:type="dxa"/>
          </w:tcPr>
          <w:p w14:paraId="0830F97A" w14:textId="77777777" w:rsidR="00AE2520" w:rsidRDefault="00AE2520" w:rsidP="006E4D20">
            <w:pPr>
              <w:rPr>
                <w:rFonts w:ascii="Arial" w:hAnsi="Arial" w:cs="Arial"/>
                <w:b/>
                <w:bCs/>
              </w:rPr>
            </w:pPr>
          </w:p>
        </w:tc>
        <w:tc>
          <w:tcPr>
            <w:tcW w:w="1421" w:type="dxa"/>
            <w:gridSpan w:val="2"/>
          </w:tcPr>
          <w:p w14:paraId="59DF6B2D" w14:textId="77777777" w:rsidR="00AE2520" w:rsidRDefault="00AE2520" w:rsidP="006E4D20">
            <w:pPr>
              <w:rPr>
                <w:rFonts w:ascii="Arial" w:hAnsi="Arial" w:cs="Arial"/>
                <w:b/>
                <w:bCs/>
              </w:rPr>
            </w:pPr>
          </w:p>
        </w:tc>
        <w:tc>
          <w:tcPr>
            <w:tcW w:w="5849" w:type="dxa"/>
          </w:tcPr>
          <w:p w14:paraId="6B1F7D7A" w14:textId="77777777" w:rsidR="00AE2520" w:rsidRDefault="00AE2520" w:rsidP="006E4D20">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Heading3"/>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ListParagraph"/>
        <w:numPr>
          <w:ilvl w:val="0"/>
          <w:numId w:val="23"/>
        </w:numPr>
        <w:spacing w:line="259" w:lineRule="auto"/>
        <w:jc w:val="both"/>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00424BB8">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issue related to MHI that you would like to discuss</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describe it below:</w:t>
      </w:r>
    </w:p>
    <w:p w14:paraId="62E3CB22" w14:textId="77777777" w:rsidR="005F1B4C" w:rsidRDefault="005F1B4C" w:rsidP="005F1B4C">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77777777" w:rsidR="005F1B4C" w:rsidRDefault="005F1B4C" w:rsidP="005F1B4C">
            <w:pPr>
              <w:rPr>
                <w:rFonts w:ascii="Arial" w:hAnsi="Arial" w:cs="Arial"/>
                <w:b/>
                <w:bCs/>
              </w:rPr>
            </w:pPr>
          </w:p>
        </w:tc>
        <w:tc>
          <w:tcPr>
            <w:tcW w:w="7553" w:type="dxa"/>
          </w:tcPr>
          <w:p w14:paraId="2F246629" w14:textId="77777777" w:rsidR="005F1B4C" w:rsidRDefault="005F1B4C" w:rsidP="005F1B4C">
            <w:pPr>
              <w:rPr>
                <w:rFonts w:ascii="Arial" w:hAnsi="Arial" w:cs="Arial"/>
                <w:b/>
                <w:bCs/>
              </w:rPr>
            </w:pP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Heading1"/>
        <w:numPr>
          <w:ilvl w:val="0"/>
          <w:numId w:val="16"/>
        </w:numPr>
      </w:pPr>
      <w:r>
        <w:t xml:space="preserve"> </w:t>
      </w:r>
      <w:r w:rsidR="00513CEB">
        <w:t>Conclusion</w:t>
      </w:r>
    </w:p>
    <w:p w14:paraId="0089C6DB" w14:textId="06602054" w:rsidR="00C01F33" w:rsidRDefault="005D45C5" w:rsidP="00B11B74">
      <w:pPr>
        <w:pStyle w:val="BodyText"/>
        <w:rPr>
          <w:b/>
          <w:bCs/>
        </w:rPr>
      </w:pPr>
      <w:bookmarkStart w:id="13" w:name="_In-sequence_SDU_delivery"/>
      <w:bookmarkEnd w:id="13"/>
      <w:r w:rsidRPr="000431B8">
        <w:rPr>
          <w:b/>
          <w:bCs/>
          <w:highlight w:val="yellow"/>
        </w:rPr>
        <w:t>To be added later.</w:t>
      </w:r>
    </w:p>
    <w:p w14:paraId="30C4DBC2" w14:textId="77777777" w:rsidR="005D45C5" w:rsidRPr="00B11B74" w:rsidRDefault="005D45C5" w:rsidP="00B11B74">
      <w:pPr>
        <w:pStyle w:val="BodyText"/>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4AA5" w14:textId="77777777" w:rsidR="00D7740C" w:rsidRDefault="00D7740C">
      <w:r>
        <w:separator/>
      </w:r>
    </w:p>
  </w:endnote>
  <w:endnote w:type="continuationSeparator" w:id="0">
    <w:p w14:paraId="053EB93A" w14:textId="77777777" w:rsidR="00D7740C" w:rsidRDefault="00D7740C">
      <w:r>
        <w:continuationSeparator/>
      </w:r>
    </w:p>
  </w:endnote>
  <w:endnote w:type="continuationNotice" w:id="1">
    <w:p w14:paraId="1248A4E6" w14:textId="77777777" w:rsidR="00D7740C" w:rsidRDefault="00D77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7553" w14:textId="78DEECCE" w:rsidR="00652F56" w:rsidRDefault="00652F56">
    <w:pPr>
      <w:pStyle w:val="Footer"/>
    </w:pPr>
  </w:p>
  <w:p w14:paraId="07FBC261" w14:textId="77777777" w:rsidR="00652F56" w:rsidRDefault="0065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D3F2C" w14:textId="77777777" w:rsidR="00D7740C" w:rsidRDefault="00D7740C">
      <w:r>
        <w:separator/>
      </w:r>
    </w:p>
  </w:footnote>
  <w:footnote w:type="continuationSeparator" w:id="0">
    <w:p w14:paraId="45D2665B" w14:textId="77777777" w:rsidR="00D7740C" w:rsidRDefault="00D7740C">
      <w:r>
        <w:continuationSeparator/>
      </w:r>
    </w:p>
  </w:footnote>
  <w:footnote w:type="continuationNotice" w:id="1">
    <w:p w14:paraId="25F5515D" w14:textId="77777777" w:rsidR="00D7740C" w:rsidRDefault="00D774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0"/>
  </w:num>
  <w:num w:numId="4">
    <w:abstractNumId w:val="20"/>
  </w:num>
  <w:num w:numId="5">
    <w:abstractNumId w:val="21"/>
  </w:num>
  <w:num w:numId="6">
    <w:abstractNumId w:val="23"/>
  </w:num>
  <w:num w:numId="7">
    <w:abstractNumId w:val="7"/>
  </w:num>
  <w:num w:numId="8">
    <w:abstractNumId w:val="10"/>
  </w:num>
  <w:num w:numId="9">
    <w:abstractNumId w:val="4"/>
  </w:num>
  <w:num w:numId="10">
    <w:abstractNumId w:val="28"/>
  </w:num>
  <w:num w:numId="11">
    <w:abstractNumId w:val="12"/>
  </w:num>
  <w:num w:numId="12">
    <w:abstractNumId w:val="24"/>
  </w:num>
  <w:num w:numId="13">
    <w:abstractNumId w:val="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2"/>
  </w:num>
  <w:num w:numId="18">
    <w:abstractNumId w:val="5"/>
  </w:num>
  <w:num w:numId="19">
    <w:abstractNumId w:val="1"/>
  </w:num>
  <w:num w:numId="20">
    <w:abstractNumId w:val="26"/>
  </w:num>
  <w:num w:numId="21">
    <w:abstractNumId w:val="13"/>
  </w:num>
  <w:num w:numId="22">
    <w:abstractNumId w:val="30"/>
  </w:num>
  <w:num w:numId="23">
    <w:abstractNumId w:val="25"/>
  </w:num>
  <w:num w:numId="24">
    <w:abstractNumId w:val="3"/>
  </w:num>
  <w:num w:numId="25">
    <w:abstractNumId w:val="19"/>
  </w:num>
  <w:num w:numId="26">
    <w:abstractNumId w:val="29"/>
  </w:num>
  <w:num w:numId="27">
    <w:abstractNumId w:val="2"/>
  </w:num>
  <w:num w:numId="28">
    <w:abstractNumId w:val="27"/>
  </w:num>
  <w:num w:numId="29">
    <w:abstractNumId w:val="31"/>
  </w:num>
  <w:num w:numId="30">
    <w:abstractNumId w:val="9"/>
  </w:num>
  <w:num w:numId="31">
    <w:abstractNumId w:val="16"/>
  </w:num>
  <w:num w:numId="32">
    <w:abstractNumId w:val="11"/>
  </w:num>
  <w:num w:numId="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888"/>
    <w:rsid w:val="000360A2"/>
    <w:rsid w:val="00036BA1"/>
    <w:rsid w:val="00040B6A"/>
    <w:rsid w:val="00040B89"/>
    <w:rsid w:val="000412B6"/>
    <w:rsid w:val="0004185E"/>
    <w:rsid w:val="0004206C"/>
    <w:rsid w:val="00042071"/>
    <w:rsid w:val="000422E2"/>
    <w:rsid w:val="00042F22"/>
    <w:rsid w:val="000431B8"/>
    <w:rsid w:val="00044062"/>
    <w:rsid w:val="000444EF"/>
    <w:rsid w:val="00044633"/>
    <w:rsid w:val="00046D79"/>
    <w:rsid w:val="00046F43"/>
    <w:rsid w:val="000475DC"/>
    <w:rsid w:val="00047C98"/>
    <w:rsid w:val="00047D0E"/>
    <w:rsid w:val="00051227"/>
    <w:rsid w:val="00051270"/>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FCB"/>
    <w:rsid w:val="000740BE"/>
    <w:rsid w:val="0007415C"/>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9D4"/>
    <w:rsid w:val="00097AC9"/>
    <w:rsid w:val="000A0603"/>
    <w:rsid w:val="000A0D73"/>
    <w:rsid w:val="000A18BF"/>
    <w:rsid w:val="000A18E7"/>
    <w:rsid w:val="000A1B7B"/>
    <w:rsid w:val="000A1DF3"/>
    <w:rsid w:val="000A1E36"/>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7910"/>
    <w:rsid w:val="000E0267"/>
    <w:rsid w:val="000E0527"/>
    <w:rsid w:val="000E0DCB"/>
    <w:rsid w:val="000E121E"/>
    <w:rsid w:val="000E1CE6"/>
    <w:rsid w:val="000E1E92"/>
    <w:rsid w:val="000E2243"/>
    <w:rsid w:val="000E2985"/>
    <w:rsid w:val="000E2E0F"/>
    <w:rsid w:val="000E3296"/>
    <w:rsid w:val="000E3333"/>
    <w:rsid w:val="000E33F9"/>
    <w:rsid w:val="000E3FCA"/>
    <w:rsid w:val="000E4BA1"/>
    <w:rsid w:val="000E5506"/>
    <w:rsid w:val="000E634B"/>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FA8"/>
    <w:rsid w:val="00145000"/>
    <w:rsid w:val="00145F69"/>
    <w:rsid w:val="00146233"/>
    <w:rsid w:val="00146CBB"/>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D7"/>
    <w:rsid w:val="0015679D"/>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5E8"/>
    <w:rsid w:val="00172908"/>
    <w:rsid w:val="00172B82"/>
    <w:rsid w:val="00172FD7"/>
    <w:rsid w:val="00173A8E"/>
    <w:rsid w:val="001743E7"/>
    <w:rsid w:val="00174904"/>
    <w:rsid w:val="0017502C"/>
    <w:rsid w:val="001756F7"/>
    <w:rsid w:val="00180098"/>
    <w:rsid w:val="0018143F"/>
    <w:rsid w:val="00181485"/>
    <w:rsid w:val="00181D13"/>
    <w:rsid w:val="00181FF8"/>
    <w:rsid w:val="001832DE"/>
    <w:rsid w:val="00184E9B"/>
    <w:rsid w:val="001874D9"/>
    <w:rsid w:val="00190AC1"/>
    <w:rsid w:val="00190C4A"/>
    <w:rsid w:val="001916A5"/>
    <w:rsid w:val="00191DFB"/>
    <w:rsid w:val="00191E1C"/>
    <w:rsid w:val="001930F1"/>
    <w:rsid w:val="001933F5"/>
    <w:rsid w:val="0019341A"/>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7B5"/>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4CCE"/>
    <w:rsid w:val="00275661"/>
    <w:rsid w:val="00275971"/>
    <w:rsid w:val="00276791"/>
    <w:rsid w:val="00277723"/>
    <w:rsid w:val="002778B6"/>
    <w:rsid w:val="00277C41"/>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1F3D"/>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7FA"/>
    <w:rsid w:val="003130D4"/>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7380"/>
    <w:rsid w:val="003602D9"/>
    <w:rsid w:val="003604CE"/>
    <w:rsid w:val="003606DE"/>
    <w:rsid w:val="003618C2"/>
    <w:rsid w:val="00362137"/>
    <w:rsid w:val="003621B2"/>
    <w:rsid w:val="003621DE"/>
    <w:rsid w:val="0036349F"/>
    <w:rsid w:val="00363CB8"/>
    <w:rsid w:val="003640B6"/>
    <w:rsid w:val="00364442"/>
    <w:rsid w:val="00364B96"/>
    <w:rsid w:val="003655D2"/>
    <w:rsid w:val="003659F0"/>
    <w:rsid w:val="00365FA6"/>
    <w:rsid w:val="003660D7"/>
    <w:rsid w:val="00370150"/>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B74"/>
    <w:rsid w:val="00385BF0"/>
    <w:rsid w:val="00386C35"/>
    <w:rsid w:val="00386D75"/>
    <w:rsid w:val="00386E9E"/>
    <w:rsid w:val="00390972"/>
    <w:rsid w:val="0039164B"/>
    <w:rsid w:val="00391E43"/>
    <w:rsid w:val="00391FFE"/>
    <w:rsid w:val="00392593"/>
    <w:rsid w:val="003929DE"/>
    <w:rsid w:val="00393320"/>
    <w:rsid w:val="003939FF"/>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4D6E"/>
    <w:rsid w:val="003B64BB"/>
    <w:rsid w:val="003B686D"/>
    <w:rsid w:val="003B6D2C"/>
    <w:rsid w:val="003B6E49"/>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EA7"/>
    <w:rsid w:val="00420FFC"/>
    <w:rsid w:val="00421105"/>
    <w:rsid w:val="00421A46"/>
    <w:rsid w:val="00421C0A"/>
    <w:rsid w:val="00422407"/>
    <w:rsid w:val="00422AA4"/>
    <w:rsid w:val="00422F18"/>
    <w:rsid w:val="004242F4"/>
    <w:rsid w:val="00424BB8"/>
    <w:rsid w:val="00425591"/>
    <w:rsid w:val="00425CE0"/>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4A06"/>
    <w:rsid w:val="004964F1"/>
    <w:rsid w:val="00496D62"/>
    <w:rsid w:val="004A0A87"/>
    <w:rsid w:val="004A166A"/>
    <w:rsid w:val="004A16BC"/>
    <w:rsid w:val="004A22D0"/>
    <w:rsid w:val="004A2634"/>
    <w:rsid w:val="004A2B94"/>
    <w:rsid w:val="004A5031"/>
    <w:rsid w:val="004A5667"/>
    <w:rsid w:val="004A7ADF"/>
    <w:rsid w:val="004B1816"/>
    <w:rsid w:val="004B27F2"/>
    <w:rsid w:val="004B2889"/>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236C"/>
    <w:rsid w:val="004D2526"/>
    <w:rsid w:val="004D36B1"/>
    <w:rsid w:val="004D72B0"/>
    <w:rsid w:val="004D7CAF"/>
    <w:rsid w:val="004D7EBD"/>
    <w:rsid w:val="004E09AF"/>
    <w:rsid w:val="004E1D56"/>
    <w:rsid w:val="004E2680"/>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1035"/>
    <w:rsid w:val="00521496"/>
    <w:rsid w:val="005214B8"/>
    <w:rsid w:val="00521918"/>
    <w:rsid w:val="005219CF"/>
    <w:rsid w:val="005225BF"/>
    <w:rsid w:val="00522D3A"/>
    <w:rsid w:val="0052341B"/>
    <w:rsid w:val="0052360C"/>
    <w:rsid w:val="00524828"/>
    <w:rsid w:val="00525DC5"/>
    <w:rsid w:val="0053013C"/>
    <w:rsid w:val="005315FE"/>
    <w:rsid w:val="005316FC"/>
    <w:rsid w:val="00531726"/>
    <w:rsid w:val="005318C6"/>
    <w:rsid w:val="00531DB7"/>
    <w:rsid w:val="00531EA3"/>
    <w:rsid w:val="005321BB"/>
    <w:rsid w:val="00532CC0"/>
    <w:rsid w:val="00532F7E"/>
    <w:rsid w:val="00534B59"/>
    <w:rsid w:val="00534DBA"/>
    <w:rsid w:val="005352A4"/>
    <w:rsid w:val="005355A3"/>
    <w:rsid w:val="00536179"/>
    <w:rsid w:val="005366A8"/>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47182"/>
    <w:rsid w:val="0055025F"/>
    <w:rsid w:val="00550E14"/>
    <w:rsid w:val="0055285B"/>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803D2"/>
    <w:rsid w:val="00580812"/>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878"/>
    <w:rsid w:val="005C1766"/>
    <w:rsid w:val="005C3CE4"/>
    <w:rsid w:val="005C4409"/>
    <w:rsid w:val="005C443B"/>
    <w:rsid w:val="005C4CFE"/>
    <w:rsid w:val="005C5167"/>
    <w:rsid w:val="005C554B"/>
    <w:rsid w:val="005C6269"/>
    <w:rsid w:val="005C7498"/>
    <w:rsid w:val="005C74FB"/>
    <w:rsid w:val="005C75A3"/>
    <w:rsid w:val="005D016E"/>
    <w:rsid w:val="005D0579"/>
    <w:rsid w:val="005D076E"/>
    <w:rsid w:val="005D087B"/>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CB1"/>
    <w:rsid w:val="005F3025"/>
    <w:rsid w:val="005F3559"/>
    <w:rsid w:val="005F362D"/>
    <w:rsid w:val="005F4A39"/>
    <w:rsid w:val="005F4FB3"/>
    <w:rsid w:val="005F618C"/>
    <w:rsid w:val="005F6E26"/>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61A"/>
    <w:rsid w:val="00621979"/>
    <w:rsid w:val="00621F48"/>
    <w:rsid w:val="006234A6"/>
    <w:rsid w:val="006239B6"/>
    <w:rsid w:val="00624311"/>
    <w:rsid w:val="00624605"/>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5F7"/>
    <w:rsid w:val="00670922"/>
    <w:rsid w:val="00670BE1"/>
    <w:rsid w:val="006719F4"/>
    <w:rsid w:val="00671A67"/>
    <w:rsid w:val="00672057"/>
    <w:rsid w:val="0067218F"/>
    <w:rsid w:val="006722F1"/>
    <w:rsid w:val="006739F1"/>
    <w:rsid w:val="00673BC9"/>
    <w:rsid w:val="00673BF8"/>
    <w:rsid w:val="00674154"/>
    <w:rsid w:val="006741F2"/>
    <w:rsid w:val="00674CC3"/>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644A"/>
    <w:rsid w:val="0068733E"/>
    <w:rsid w:val="00687668"/>
    <w:rsid w:val="00687EAB"/>
    <w:rsid w:val="00690C7C"/>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A31"/>
    <w:rsid w:val="006B3C44"/>
    <w:rsid w:val="006B4166"/>
    <w:rsid w:val="006B42F8"/>
    <w:rsid w:val="006B50CF"/>
    <w:rsid w:val="006B54E2"/>
    <w:rsid w:val="006B5700"/>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714E"/>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038"/>
    <w:rsid w:val="007F7261"/>
    <w:rsid w:val="008017FE"/>
    <w:rsid w:val="0080188D"/>
    <w:rsid w:val="00802C24"/>
    <w:rsid w:val="00803555"/>
    <w:rsid w:val="00803A6F"/>
    <w:rsid w:val="00803FAE"/>
    <w:rsid w:val="008041F9"/>
    <w:rsid w:val="008047E2"/>
    <w:rsid w:val="00804880"/>
    <w:rsid w:val="00804C94"/>
    <w:rsid w:val="00804EB4"/>
    <w:rsid w:val="00805B36"/>
    <w:rsid w:val="0080605F"/>
    <w:rsid w:val="008070DC"/>
    <w:rsid w:val="00807634"/>
    <w:rsid w:val="00807786"/>
    <w:rsid w:val="008114EA"/>
    <w:rsid w:val="00811AFC"/>
    <w:rsid w:val="00811FCB"/>
    <w:rsid w:val="00812311"/>
    <w:rsid w:val="00812442"/>
    <w:rsid w:val="008125EB"/>
    <w:rsid w:val="00813198"/>
    <w:rsid w:val="00814467"/>
    <w:rsid w:val="008154BE"/>
    <w:rsid w:val="008158D6"/>
    <w:rsid w:val="00817196"/>
    <w:rsid w:val="0081737E"/>
    <w:rsid w:val="00817D79"/>
    <w:rsid w:val="0082033B"/>
    <w:rsid w:val="008204A2"/>
    <w:rsid w:val="008211FA"/>
    <w:rsid w:val="00821283"/>
    <w:rsid w:val="0082131D"/>
    <w:rsid w:val="00822BC9"/>
    <w:rsid w:val="008235DB"/>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42D1"/>
    <w:rsid w:val="008444E8"/>
    <w:rsid w:val="00844E80"/>
    <w:rsid w:val="008451A0"/>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3A4F"/>
    <w:rsid w:val="00884281"/>
    <w:rsid w:val="008846C7"/>
    <w:rsid w:val="00886277"/>
    <w:rsid w:val="00890B29"/>
    <w:rsid w:val="00891845"/>
    <w:rsid w:val="008925E8"/>
    <w:rsid w:val="00892F9F"/>
    <w:rsid w:val="00892FE8"/>
    <w:rsid w:val="00893104"/>
    <w:rsid w:val="008941E3"/>
    <w:rsid w:val="00894A88"/>
    <w:rsid w:val="00895386"/>
    <w:rsid w:val="00895F4A"/>
    <w:rsid w:val="008977E1"/>
    <w:rsid w:val="008A16C4"/>
    <w:rsid w:val="008A1A6E"/>
    <w:rsid w:val="008A1D67"/>
    <w:rsid w:val="008A21FF"/>
    <w:rsid w:val="008A2CE2"/>
    <w:rsid w:val="008A30AC"/>
    <w:rsid w:val="008A3A9A"/>
    <w:rsid w:val="008A44B8"/>
    <w:rsid w:val="008A4D19"/>
    <w:rsid w:val="008A51A8"/>
    <w:rsid w:val="008A54C7"/>
    <w:rsid w:val="008A5A50"/>
    <w:rsid w:val="008A5B5B"/>
    <w:rsid w:val="008A6592"/>
    <w:rsid w:val="008A71DE"/>
    <w:rsid w:val="008A77D8"/>
    <w:rsid w:val="008A7D34"/>
    <w:rsid w:val="008B0483"/>
    <w:rsid w:val="008B120C"/>
    <w:rsid w:val="008B13E4"/>
    <w:rsid w:val="008B2219"/>
    <w:rsid w:val="008B25A0"/>
    <w:rsid w:val="008B3840"/>
    <w:rsid w:val="008B3BC7"/>
    <w:rsid w:val="008B463A"/>
    <w:rsid w:val="008B4869"/>
    <w:rsid w:val="008B4883"/>
    <w:rsid w:val="008B4E41"/>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61E5"/>
    <w:rsid w:val="008C67AA"/>
    <w:rsid w:val="008C6AE8"/>
    <w:rsid w:val="008C6F5E"/>
    <w:rsid w:val="008C7376"/>
    <w:rsid w:val="008C7573"/>
    <w:rsid w:val="008C7639"/>
    <w:rsid w:val="008D00A5"/>
    <w:rsid w:val="008D04D2"/>
    <w:rsid w:val="008D15D0"/>
    <w:rsid w:val="008D204B"/>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282"/>
    <w:rsid w:val="008E575A"/>
    <w:rsid w:val="008E5E0B"/>
    <w:rsid w:val="008F01E8"/>
    <w:rsid w:val="008F092B"/>
    <w:rsid w:val="008F0ACC"/>
    <w:rsid w:val="008F0F31"/>
    <w:rsid w:val="008F14D5"/>
    <w:rsid w:val="008F1EAB"/>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8F3"/>
    <w:rsid w:val="00936DA2"/>
    <w:rsid w:val="00937252"/>
    <w:rsid w:val="00937653"/>
    <w:rsid w:val="00937A75"/>
    <w:rsid w:val="00937B46"/>
    <w:rsid w:val="009402E2"/>
    <w:rsid w:val="009410B6"/>
    <w:rsid w:val="009411B5"/>
    <w:rsid w:val="00941636"/>
    <w:rsid w:val="009416CB"/>
    <w:rsid w:val="00941C3A"/>
    <w:rsid w:val="00943742"/>
    <w:rsid w:val="0094418F"/>
    <w:rsid w:val="00944A28"/>
    <w:rsid w:val="00944C7D"/>
    <w:rsid w:val="00945C05"/>
    <w:rsid w:val="00946228"/>
    <w:rsid w:val="00946945"/>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E63"/>
    <w:rsid w:val="00965FFB"/>
    <w:rsid w:val="00966136"/>
    <w:rsid w:val="009666F4"/>
    <w:rsid w:val="0096729D"/>
    <w:rsid w:val="0096735A"/>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4E3F"/>
    <w:rsid w:val="009E5A6A"/>
    <w:rsid w:val="009E5AD5"/>
    <w:rsid w:val="009E5EB2"/>
    <w:rsid w:val="009E5FE0"/>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442A"/>
    <w:rsid w:val="00A954C4"/>
    <w:rsid w:val="00A95879"/>
    <w:rsid w:val="00A95A77"/>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C25"/>
    <w:rsid w:val="00AA4D20"/>
    <w:rsid w:val="00AA51D6"/>
    <w:rsid w:val="00AA58F5"/>
    <w:rsid w:val="00AA5911"/>
    <w:rsid w:val="00AA61A5"/>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3418"/>
    <w:rsid w:val="00B63B23"/>
    <w:rsid w:val="00B64619"/>
    <w:rsid w:val="00B65402"/>
    <w:rsid w:val="00B65487"/>
    <w:rsid w:val="00B65912"/>
    <w:rsid w:val="00B65F36"/>
    <w:rsid w:val="00B664C7"/>
    <w:rsid w:val="00B669F7"/>
    <w:rsid w:val="00B66DF7"/>
    <w:rsid w:val="00B7047A"/>
    <w:rsid w:val="00B70DE9"/>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F"/>
    <w:rsid w:val="00BF3279"/>
    <w:rsid w:val="00BF3D58"/>
    <w:rsid w:val="00BF3D70"/>
    <w:rsid w:val="00BF3FBC"/>
    <w:rsid w:val="00BF4CA9"/>
    <w:rsid w:val="00BF5921"/>
    <w:rsid w:val="00BF5ECD"/>
    <w:rsid w:val="00BF727E"/>
    <w:rsid w:val="00BF74C7"/>
    <w:rsid w:val="00BF76E5"/>
    <w:rsid w:val="00C002CE"/>
    <w:rsid w:val="00C00E30"/>
    <w:rsid w:val="00C00E97"/>
    <w:rsid w:val="00C0129D"/>
    <w:rsid w:val="00C015F1"/>
    <w:rsid w:val="00C01A07"/>
    <w:rsid w:val="00C01F33"/>
    <w:rsid w:val="00C021D3"/>
    <w:rsid w:val="00C0267D"/>
    <w:rsid w:val="00C02CC6"/>
    <w:rsid w:val="00C02D4E"/>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60783"/>
    <w:rsid w:val="00C609FE"/>
    <w:rsid w:val="00C60F16"/>
    <w:rsid w:val="00C61E4D"/>
    <w:rsid w:val="00C635B4"/>
    <w:rsid w:val="00C6390F"/>
    <w:rsid w:val="00C641ED"/>
    <w:rsid w:val="00C64428"/>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7CE"/>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3FF1"/>
    <w:rsid w:val="00C849FA"/>
    <w:rsid w:val="00C85130"/>
    <w:rsid w:val="00C8536C"/>
    <w:rsid w:val="00C86B64"/>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636"/>
    <w:rsid w:val="00CF2891"/>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101AB"/>
    <w:rsid w:val="00D10249"/>
    <w:rsid w:val="00D115C3"/>
    <w:rsid w:val="00D11897"/>
    <w:rsid w:val="00D11F13"/>
    <w:rsid w:val="00D126D4"/>
    <w:rsid w:val="00D12760"/>
    <w:rsid w:val="00D13135"/>
    <w:rsid w:val="00D135A0"/>
    <w:rsid w:val="00D13E4E"/>
    <w:rsid w:val="00D145DE"/>
    <w:rsid w:val="00D153C8"/>
    <w:rsid w:val="00D15E75"/>
    <w:rsid w:val="00D16192"/>
    <w:rsid w:val="00D200FC"/>
    <w:rsid w:val="00D21BFD"/>
    <w:rsid w:val="00D22A2B"/>
    <w:rsid w:val="00D23550"/>
    <w:rsid w:val="00D23821"/>
    <w:rsid w:val="00D239A7"/>
    <w:rsid w:val="00D23F47"/>
    <w:rsid w:val="00D24954"/>
    <w:rsid w:val="00D25325"/>
    <w:rsid w:val="00D260D7"/>
    <w:rsid w:val="00D266DA"/>
    <w:rsid w:val="00D27492"/>
    <w:rsid w:val="00D27FEB"/>
    <w:rsid w:val="00D30006"/>
    <w:rsid w:val="00D30A57"/>
    <w:rsid w:val="00D31221"/>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B33"/>
    <w:rsid w:val="00D4281B"/>
    <w:rsid w:val="00D4318F"/>
    <w:rsid w:val="00D438BF"/>
    <w:rsid w:val="00D43B63"/>
    <w:rsid w:val="00D440F8"/>
    <w:rsid w:val="00D445AE"/>
    <w:rsid w:val="00D44B34"/>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1FB"/>
    <w:rsid w:val="00E032BE"/>
    <w:rsid w:val="00E03A6F"/>
    <w:rsid w:val="00E03DA3"/>
    <w:rsid w:val="00E04818"/>
    <w:rsid w:val="00E04B65"/>
    <w:rsid w:val="00E05E6C"/>
    <w:rsid w:val="00E06366"/>
    <w:rsid w:val="00E06CD0"/>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A55"/>
    <w:rsid w:val="00E54E3B"/>
    <w:rsid w:val="00E55D54"/>
    <w:rsid w:val="00E55E41"/>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EA2"/>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8F7"/>
    <w:rsid w:val="00F009D0"/>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913"/>
    <w:rsid w:val="00FA4CFF"/>
    <w:rsid w:val="00FA5800"/>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3E9"/>
    <w:rsid w:val="00FD2680"/>
    <w:rsid w:val="00FD28E1"/>
    <w:rsid w:val="00FD3227"/>
    <w:rsid w:val="00FD337D"/>
    <w:rsid w:val="00FD36D0"/>
    <w:rsid w:val="00FD40D9"/>
    <w:rsid w:val="00FD47ED"/>
    <w:rsid w:val="00FD54BA"/>
    <w:rsid w:val="00FD558A"/>
    <w:rsid w:val="00FD56D8"/>
    <w:rsid w:val="00FD581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1D793F5D-7E34-41D0-97EE-B3A6A981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uiPriority w:val="99"/>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1">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2">
    <w:name w:val="未处理的提及1"/>
    <w:basedOn w:val="DefaultParagraphFont"/>
    <w:uiPriority w:val="99"/>
    <w:unhideWhenUsed/>
    <w:rsid w:val="00054C7A"/>
    <w:rPr>
      <w:color w:val="605E5C"/>
      <w:shd w:val="clear" w:color="auto" w:fill="E1DFDD"/>
    </w:rPr>
  </w:style>
  <w:style w:type="character" w:customStyle="1" w:styleId="13">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styleId="UnresolvedMention">
    <w:name w:val="Unresolved Mention"/>
    <w:basedOn w:val="DefaultParagraphFont"/>
    <w:uiPriority w:val="99"/>
    <w:unhideWhenUsed/>
    <w:rsid w:val="002F1374"/>
    <w:rPr>
      <w:color w:val="605E5C"/>
      <w:shd w:val="clear" w:color="auto" w:fill="E1DFDD"/>
    </w:rPr>
  </w:style>
  <w:style w:type="character" w:styleId="Mention">
    <w:name w:val="Mention"/>
    <w:basedOn w:val="DefaultParagraphFont"/>
    <w:uiPriority w:val="99"/>
    <w:unhideWhenUsed/>
    <w:rsid w:val="002F1374"/>
    <w:rPr>
      <w:color w:val="2B579A"/>
      <w:shd w:val="clear" w:color="auto" w:fill="E1DFDD"/>
    </w:rPr>
  </w:style>
  <w:style w:type="character" w:customStyle="1" w:styleId="100">
    <w:name w:val="未处理的提及10"/>
    <w:basedOn w:val="DefaultParagraphFont"/>
    <w:uiPriority w:val="99"/>
    <w:unhideWhenUsed/>
    <w:rsid w:val="00B477FE"/>
    <w:rPr>
      <w:color w:val="605E5C"/>
      <w:shd w:val="clear" w:color="auto" w:fill="E1DFDD"/>
    </w:rPr>
  </w:style>
  <w:style w:type="character" w:customStyle="1" w:styleId="101">
    <w:name w:val="@他10"/>
    <w:basedOn w:val="DefaultParagraphFont"/>
    <w:uiPriority w:val="99"/>
    <w:unhideWhenUsed/>
    <w:rsid w:val="00B477FE"/>
    <w:rPr>
      <w:color w:val="2B579A"/>
      <w:shd w:val="clear" w:color="auto" w:fill="E1DFDD"/>
    </w:rPr>
  </w:style>
  <w:style w:type="character" w:customStyle="1" w:styleId="1000">
    <w:name w:val="未处理的提及100"/>
    <w:basedOn w:val="DefaultParagraphFont"/>
    <w:uiPriority w:val="99"/>
    <w:unhideWhenUsed/>
    <w:rsid w:val="005D7F00"/>
    <w:rPr>
      <w:color w:val="605E5C"/>
      <w:shd w:val="clear" w:color="auto" w:fill="E1DFDD"/>
    </w:rPr>
  </w:style>
  <w:style w:type="character" w:customStyle="1" w:styleId="1001">
    <w:name w:val="@他100"/>
    <w:basedOn w:val="DefaultParagraphFont"/>
    <w:uiPriority w:val="99"/>
    <w:unhideWhenUsed/>
    <w:rsid w:val="005D7F00"/>
    <w:rPr>
      <w:color w:val="2B579A"/>
      <w:shd w:val="clear" w:color="auto" w:fill="E1DFDD"/>
    </w:rPr>
  </w:style>
  <w:style w:type="character" w:customStyle="1" w:styleId="10000">
    <w:name w:val="未处理的提及1000"/>
    <w:basedOn w:val="DefaultParagraphFont"/>
    <w:uiPriority w:val="99"/>
    <w:unhideWhenUsed/>
    <w:rsid w:val="00007A8B"/>
    <w:rPr>
      <w:color w:val="605E5C"/>
      <w:shd w:val="clear" w:color="auto" w:fill="E1DFDD"/>
    </w:rPr>
  </w:style>
  <w:style w:type="character" w:customStyle="1" w:styleId="10001">
    <w:name w:val="@他1000"/>
    <w:basedOn w:val="DefaultParagraphFont"/>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405C4-1988-4865-9C1E-B8CD3813C674}">
  <ds:schemaRefs>
    <ds:schemaRef ds:uri="http://schemas.openxmlformats.org/officeDocument/2006/bibliography"/>
  </ds:schemaRefs>
</ds:datastoreItem>
</file>

<file path=customXml/itemProps2.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23</Pages>
  <Words>4438</Words>
  <Characters>23525</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Marco</cp:lastModifiedBy>
  <cp:revision>286</cp:revision>
  <dcterms:created xsi:type="dcterms:W3CDTF">2021-11-02T03:24:00Z</dcterms:created>
  <dcterms:modified xsi:type="dcterms:W3CDTF">2021-12-07T11:57:00Z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