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w:t>
      </w:r>
      <w:proofErr w:type="gramStart"/>
      <w:r w:rsidR="00685475">
        <w:t>718][</w:t>
      </w:r>
      <w:proofErr w:type="gramEnd"/>
      <w:r w:rsidR="00685475">
        <w:t>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1"/>
      </w:pPr>
      <w:bookmarkStart w:id="4" w:name="_Ref488331639"/>
      <w:r>
        <w:t>Introduction</w:t>
      </w:r>
      <w:bookmarkEnd w:id="4"/>
    </w:p>
    <w:p w14:paraId="42FAF699" w14:textId="763EC542" w:rsidR="001C166B" w:rsidRDefault="00644A06">
      <w:pPr>
        <w:pStyle w:val="a6"/>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w:t>
      </w:r>
      <w:proofErr w:type="gramStart"/>
      <w:r>
        <w:t>718][</w:t>
      </w:r>
      <w:proofErr w:type="gramEnd"/>
      <w:r>
        <w:t>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w:t>
      </w:r>
      <w:proofErr w:type="gramStart"/>
      <w:r>
        <w:t xml:space="preserve">.  </w:t>
      </w:r>
      <w:proofErr w:type="gramEnd"/>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 xml:space="preserve">For unicast, when a TX UE is in RRC_CONNECTED, the serving </w:t>
      </w:r>
      <w:proofErr w:type="spellStart"/>
      <w:r w:rsidRPr="001B312F">
        <w:rPr>
          <w:i/>
          <w:iCs/>
        </w:rPr>
        <w:t>gNB</w:t>
      </w:r>
      <w:proofErr w:type="spellEnd"/>
      <w:r w:rsidRPr="001B312F">
        <w:rPr>
          <w:i/>
          <w:iCs/>
        </w:rPr>
        <w:t xml:space="preserve">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 xml:space="preserve">For unicast, the serving </w:t>
      </w:r>
      <w:proofErr w:type="spellStart"/>
      <w:r w:rsidRPr="007D44BE">
        <w:rPr>
          <w:i/>
          <w:iCs/>
        </w:rPr>
        <w:t>gNB</w:t>
      </w:r>
      <w:proofErr w:type="spellEnd"/>
      <w:r w:rsidRPr="007D44BE">
        <w:rPr>
          <w:i/>
          <w:iCs/>
        </w:rPr>
        <w:t xml:space="preserve">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 xml:space="preserve">Alignment between </w:t>
      </w:r>
      <w:proofErr w:type="spellStart"/>
      <w:r w:rsidRPr="007D44BE">
        <w:rPr>
          <w:i/>
          <w:iCs/>
        </w:rPr>
        <w:t>Uu</w:t>
      </w:r>
      <w:proofErr w:type="spellEnd"/>
      <w:r w:rsidRPr="007D44BE">
        <w:rPr>
          <w:i/>
          <w:iCs/>
        </w:rPr>
        <w:t xml:space="preserve"> DRX of the Tx UE and SL DRX of the Rx UE is up to the serving </w:t>
      </w:r>
      <w:proofErr w:type="spellStart"/>
      <w:r w:rsidRPr="007D44BE">
        <w:rPr>
          <w:i/>
          <w:iCs/>
        </w:rPr>
        <w:t>gNB</w:t>
      </w:r>
      <w:proofErr w:type="spellEnd"/>
      <w:r w:rsidRPr="007D44BE">
        <w:rPr>
          <w:i/>
          <w:iCs/>
        </w:rPr>
        <w:t xml:space="preserve">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 xml:space="preserve">For alignment between </w:t>
      </w:r>
      <w:proofErr w:type="spellStart"/>
      <w:r w:rsidRPr="007D44BE">
        <w:rPr>
          <w:i/>
          <w:iCs/>
        </w:rPr>
        <w:t>Uu</w:t>
      </w:r>
      <w:proofErr w:type="spellEnd"/>
      <w:r w:rsidRPr="007D44BE">
        <w:rPr>
          <w:i/>
          <w:iCs/>
        </w:rPr>
        <w:t xml:space="preserve"> DRX of the Rx UE and SL DRX of the Rx UE, the serving </w:t>
      </w:r>
      <w:proofErr w:type="spellStart"/>
      <w:r w:rsidRPr="007D44BE">
        <w:rPr>
          <w:i/>
          <w:iCs/>
        </w:rPr>
        <w:t>gNB</w:t>
      </w:r>
      <w:proofErr w:type="spellEnd"/>
      <w:r w:rsidRPr="007D44BE">
        <w:rPr>
          <w:i/>
          <w:iCs/>
        </w:rPr>
        <w:t xml:space="preserve"> of the RX UE may adjust </w:t>
      </w:r>
      <w:proofErr w:type="spellStart"/>
      <w:r w:rsidRPr="007D44BE">
        <w:rPr>
          <w:i/>
          <w:iCs/>
        </w:rPr>
        <w:t>Uu</w:t>
      </w:r>
      <w:proofErr w:type="spellEnd"/>
      <w:r w:rsidRPr="007D44BE">
        <w:rPr>
          <w:i/>
          <w:iCs/>
        </w:rPr>
        <w:t xml:space="preserve">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xml:space="preserve">) to their serving </w:t>
      </w:r>
      <w:proofErr w:type="spellStart"/>
      <w:r w:rsidRPr="007D44BE">
        <w:rPr>
          <w:i/>
          <w:iCs/>
        </w:rPr>
        <w:t>gNB</w:t>
      </w:r>
      <w:proofErr w:type="spellEnd"/>
      <w:r w:rsidRPr="007D44BE">
        <w:rPr>
          <w:i/>
          <w:iCs/>
        </w:rPr>
        <w:t xml:space="preserve">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w:t>
      </w:r>
      <w:proofErr w:type="gramStart"/>
      <w:r w:rsidRPr="007D44BE">
        <w:rPr>
          <w:i/>
          <w:iCs/>
        </w:rPr>
        <w:t>in order to</w:t>
      </w:r>
      <w:proofErr w:type="gramEnd"/>
      <w:r w:rsidRPr="007D44BE">
        <w:rPr>
          <w:i/>
          <w:iCs/>
        </w:rPr>
        <w:t xml:space="preserve"> achieve alignment of </w:t>
      </w:r>
      <w:proofErr w:type="spellStart"/>
      <w:r w:rsidRPr="007D44BE">
        <w:rPr>
          <w:i/>
          <w:iCs/>
        </w:rPr>
        <w:t>Uu</w:t>
      </w:r>
      <w:proofErr w:type="spellEnd"/>
      <w:r w:rsidRPr="007D44BE">
        <w:rPr>
          <w:i/>
          <w:iCs/>
        </w:rPr>
        <w:t xml:space="preserve">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 xml:space="preserve">mode-2 TX UE in RRC_CONNECTED need not report RX UE’s assistance information for SL-DRX to its serving </w:t>
      </w:r>
      <w:proofErr w:type="spellStart"/>
      <w:r w:rsidRPr="007D44BE">
        <w:rPr>
          <w:i/>
          <w:iCs/>
        </w:rPr>
        <w:t>gNB</w:t>
      </w:r>
      <w:proofErr w:type="spellEnd"/>
      <w:r w:rsidRPr="007D44BE">
        <w:rPr>
          <w:i/>
          <w:iCs/>
        </w:rPr>
        <w:t>.</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 xml:space="preserve">mode-2 TX UE in RRC_CONNECTED need not obtain SL-DRX configuration for the unicast communication to an RX UE from its serving </w:t>
      </w:r>
      <w:proofErr w:type="spellStart"/>
      <w:proofErr w:type="gramStart"/>
      <w:r w:rsidRPr="007D44BE">
        <w:rPr>
          <w:i/>
          <w:iCs/>
        </w:rPr>
        <w:t>gNB</w:t>
      </w:r>
      <w:proofErr w:type="spellEnd"/>
      <w:r w:rsidRPr="007D44BE">
        <w:rPr>
          <w:i/>
          <w:iCs/>
        </w:rPr>
        <w:t>, but</w:t>
      </w:r>
      <w:proofErr w:type="gramEnd"/>
      <w:r w:rsidRPr="007D44BE">
        <w:rPr>
          <w:i/>
          <w:iCs/>
        </w:rPr>
        <w:t xml:space="preserve">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 xml:space="preserve">Mode-2 TX UE in RRC_CONNECTED may inform its serving </w:t>
      </w:r>
      <w:proofErr w:type="spellStart"/>
      <w:r w:rsidRPr="007D44BE">
        <w:rPr>
          <w:i/>
          <w:iCs/>
        </w:rPr>
        <w:t>gNB</w:t>
      </w:r>
      <w:proofErr w:type="spellEnd"/>
      <w:r w:rsidRPr="007D44BE">
        <w:rPr>
          <w:i/>
          <w:iCs/>
        </w:rPr>
        <w:t xml:space="preserve"> about its decided SL-DRX configuration by including it in </w:t>
      </w:r>
      <w:proofErr w:type="spellStart"/>
      <w:r w:rsidRPr="007D44BE">
        <w:rPr>
          <w:i/>
          <w:iCs/>
        </w:rPr>
        <w:t>Sidelink</w:t>
      </w:r>
      <w:proofErr w:type="spellEnd"/>
      <w:r w:rsidRPr="007D44BE">
        <w:rPr>
          <w:i/>
          <w:iCs/>
        </w:rPr>
        <w:t xml:space="preserve">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w:t>
      </w:r>
      <w:proofErr w:type="spellStart"/>
      <w:r w:rsidRPr="007D44BE">
        <w:rPr>
          <w:i/>
          <w:iCs/>
        </w:rPr>
        <w:t>sidelink</w:t>
      </w:r>
      <w:proofErr w:type="spellEnd"/>
      <w:r w:rsidRPr="007D44BE">
        <w:rPr>
          <w:i/>
          <w:iCs/>
        </w:rPr>
        <w:t xml:space="preserve"> DRX for SL groupcast/broadcast, it shall </w:t>
      </w:r>
      <w:proofErr w:type="gramStart"/>
      <w:r w:rsidRPr="007D44BE">
        <w:rPr>
          <w:i/>
          <w:iCs/>
        </w:rPr>
        <w:t>reports</w:t>
      </w:r>
      <w:proofErr w:type="gramEnd"/>
      <w:r w:rsidRPr="007D44BE">
        <w:rPr>
          <w:i/>
          <w:iCs/>
        </w:rPr>
        <w:t xml:space="preserve"> the related SL DRX configuration to the serving cell, then the serving cell can decides whether to update </w:t>
      </w:r>
      <w:proofErr w:type="spellStart"/>
      <w:r w:rsidRPr="007D44BE">
        <w:rPr>
          <w:i/>
          <w:iCs/>
        </w:rPr>
        <w:t>Uu</w:t>
      </w:r>
      <w:proofErr w:type="spellEnd"/>
      <w:r w:rsidRPr="007D44BE">
        <w:rPr>
          <w:i/>
          <w:iCs/>
        </w:rPr>
        <w:t xml:space="preserve">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afe"/>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afe"/>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w:t>
      </w:r>
      <w:proofErr w:type="spellStart"/>
      <w:r w:rsidR="001E4B83" w:rsidRPr="00001B68">
        <w:rPr>
          <w:rFonts w:cs="Arial"/>
        </w:rPr>
        <w:t>Uu</w:t>
      </w:r>
      <w:proofErr w:type="spellEnd"/>
      <w:r w:rsidR="001E4B83" w:rsidRPr="00001B68">
        <w:rPr>
          <w:rFonts w:cs="Arial"/>
        </w:rPr>
        <w:t xml:space="preserve">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afe"/>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 xml:space="preserve">For SL unicast and RX UE in RRC CONNECTED, who determines alignment of </w:t>
      </w:r>
      <w:proofErr w:type="spellStart"/>
      <w:r w:rsidR="008B64F7" w:rsidRPr="00001B68">
        <w:rPr>
          <w:rFonts w:cs="Arial"/>
        </w:rPr>
        <w:t>Uu</w:t>
      </w:r>
      <w:proofErr w:type="spellEnd"/>
      <w:r w:rsidR="008B64F7" w:rsidRPr="00001B68">
        <w:rPr>
          <w:rFonts w:cs="Arial"/>
        </w:rPr>
        <w:t xml:space="preserve"> DRX of RX UE and SL DRX of RX UE?</w:t>
      </w:r>
    </w:p>
    <w:p w14:paraId="3E3AB4DD" w14:textId="10A2A556" w:rsidR="001E4B83" w:rsidRPr="00001B68" w:rsidRDefault="009D6CBB" w:rsidP="00001B68">
      <w:pPr>
        <w:pStyle w:val="afe"/>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 xml:space="preserve">For SL groupcast or broadcast, how to align SL DRX and </w:t>
      </w:r>
      <w:proofErr w:type="spellStart"/>
      <w:r w:rsidR="001E4B83" w:rsidRPr="00001B68">
        <w:rPr>
          <w:rFonts w:cs="Arial"/>
        </w:rPr>
        <w:t>Uu</w:t>
      </w:r>
      <w:proofErr w:type="spellEnd"/>
      <w:r w:rsidR="001E4B83" w:rsidRPr="00001B68">
        <w:rPr>
          <w:rFonts w:cs="Arial"/>
        </w:rPr>
        <w:t xml:space="preserve">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a9"/>
      </w:pPr>
      <w:r>
        <w:t>Table 1: Alignment cases of SL DRX for SL unicast</w:t>
      </w:r>
    </w:p>
    <w:tbl>
      <w:tblPr>
        <w:tblStyle w:val="af6"/>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afe"/>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afe"/>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afe"/>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w:t>
      </w:r>
      <w:proofErr w:type="spellStart"/>
      <w:r w:rsidR="008B64F7" w:rsidRPr="00EF6270">
        <w:t>gNB</w:t>
      </w:r>
      <w:proofErr w:type="spellEnd"/>
      <w:r w:rsidR="008B64F7" w:rsidRPr="00EF6270">
        <w:t xml:space="preserve">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afe"/>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w:t>
      </w:r>
      <w:proofErr w:type="spellStart"/>
      <w:r w:rsidR="00C733BB">
        <w:rPr>
          <w:rFonts w:cs="Arial"/>
        </w:rPr>
        <w:t>Uu</w:t>
      </w:r>
      <w:proofErr w:type="spellEnd"/>
      <w:r w:rsidR="00C733BB">
        <w:rPr>
          <w:rFonts w:cs="Arial"/>
        </w:rPr>
        <w:t xml:space="preserve">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xml:space="preserve">, do companies agree that the serving </w:t>
      </w:r>
      <w:proofErr w:type="spellStart"/>
      <w:r w:rsidRPr="00225AC9">
        <w:rPr>
          <w:b/>
          <w:i/>
          <w:iCs/>
        </w:rPr>
        <w:t>gNB</w:t>
      </w:r>
      <w:proofErr w:type="spellEnd"/>
      <w:r w:rsidRPr="00225AC9">
        <w:rPr>
          <w:b/>
          <w:i/>
          <w:iCs/>
        </w:rPr>
        <w:t xml:space="preserve">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9D6CBB">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9D6CBB">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9D6CBB">
        <w:tc>
          <w:tcPr>
            <w:tcW w:w="1809" w:type="dxa"/>
          </w:tcPr>
          <w:p w14:paraId="2520118F" w14:textId="44212D3E" w:rsidR="00EC79C6" w:rsidRDefault="005B3980" w:rsidP="009D6CBB">
            <w:pPr>
              <w:jc w:val="center"/>
              <w:rPr>
                <w:rFonts w:cs="Arial"/>
              </w:rPr>
            </w:pPr>
            <w:ins w:id="7"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8"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9"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w:t>
              </w:r>
              <w:proofErr w:type="spellStart"/>
              <w:r>
                <w:rPr>
                  <w:rFonts w:eastAsiaTheme="minorEastAsia" w:cs="Arial"/>
                </w:rPr>
                <w:t>gNB</w:t>
              </w:r>
              <w:proofErr w:type="spellEnd"/>
              <w:r>
                <w:rPr>
                  <w:rFonts w:eastAsiaTheme="minorEastAsia" w:cs="Arial"/>
                </w:rPr>
                <w:t xml:space="preserve">, </w:t>
              </w:r>
            </w:ins>
            <w:proofErr w:type="spellStart"/>
            <w:ins w:id="10" w:author="Xiaomi (Xing)" w:date="2021-11-30T09:23:00Z">
              <w:r>
                <w:rPr>
                  <w:rFonts w:eastAsiaTheme="minorEastAsia" w:cs="Arial"/>
                </w:rPr>
                <w:t>gNB</w:t>
              </w:r>
              <w:proofErr w:type="spellEnd"/>
              <w:r>
                <w:rPr>
                  <w:rFonts w:eastAsiaTheme="minorEastAsia" w:cs="Arial"/>
                </w:rPr>
                <w:t xml:space="preserve"> should determine the SL DRX</w:t>
              </w:r>
            </w:ins>
            <w:ins w:id="11" w:author="Xiaomi (Xing)" w:date="2021-11-30T09:25:00Z">
              <w:r>
                <w:rPr>
                  <w:rFonts w:eastAsiaTheme="minorEastAsia" w:cs="Arial"/>
                </w:rPr>
                <w:t>.</w:t>
              </w:r>
            </w:ins>
          </w:p>
        </w:tc>
      </w:tr>
      <w:tr w:rsidR="00546C73" w14:paraId="25296903" w14:textId="77777777" w:rsidTr="009D6CBB">
        <w:trPr>
          <w:ins w:id="12" w:author="Jianming Wu" w:date="2021-11-30T18:31:00Z"/>
        </w:trPr>
        <w:tc>
          <w:tcPr>
            <w:tcW w:w="1809" w:type="dxa"/>
          </w:tcPr>
          <w:p w14:paraId="1A2D7625" w14:textId="31A1C1BA" w:rsidR="00546C73" w:rsidRDefault="00546C73" w:rsidP="00546C73">
            <w:pPr>
              <w:jc w:val="center"/>
              <w:rPr>
                <w:ins w:id="13" w:author="Jianming Wu" w:date="2021-11-30T18:31:00Z"/>
                <w:rFonts w:cs="Arial" w:hint="eastAsia"/>
              </w:rPr>
            </w:pPr>
            <w:ins w:id="14"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5" w:author="Jianming Wu" w:date="2021-11-30T18:31:00Z"/>
                <w:rFonts w:eastAsiaTheme="minorEastAsia" w:cs="Arial" w:hint="eastAsia"/>
              </w:rPr>
            </w:pPr>
            <w:ins w:id="16"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7" w:author="Jianming Wu" w:date="2021-11-30T18:31:00Z"/>
                <w:rFonts w:eastAsiaTheme="minorEastAsia" w:cs="Arial" w:hint="eastAsia"/>
              </w:rPr>
            </w:pPr>
            <w:ins w:id="18"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w:t>
              </w:r>
              <w:proofErr w:type="spellStart"/>
              <w:r>
                <w:rPr>
                  <w:rFonts w:eastAsiaTheme="minorEastAsia" w:cs="Arial"/>
                </w:rPr>
                <w:t>gNB</w:t>
              </w:r>
              <w:proofErr w:type="spellEnd"/>
              <w:r>
                <w:rPr>
                  <w:rFonts w:eastAsiaTheme="minorEastAsia" w:cs="Arial"/>
                </w:rPr>
                <w:t xml:space="preserve">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w:t>
              </w:r>
              <w:proofErr w:type="spellStart"/>
              <w:r>
                <w:rPr>
                  <w:rFonts w:eastAsiaTheme="minorEastAsia" w:cs="Arial"/>
                </w:rPr>
                <w:t>gNB</w:t>
              </w:r>
              <w:proofErr w:type="spellEnd"/>
              <w:r>
                <w:rPr>
                  <w:rFonts w:eastAsiaTheme="minorEastAsia" w:cs="Arial"/>
                </w:rPr>
                <w:t xml:space="preserve"> to align between resource allocation and DRX pattern.</w:t>
              </w:r>
            </w:ins>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 xml:space="preserve">Option 1: same as for Mode 1 scheduling, TX UE’s </w:t>
      </w:r>
      <w:proofErr w:type="spellStart"/>
      <w:r>
        <w:rPr>
          <w:lang w:val="en-US"/>
        </w:rPr>
        <w:t>gNB</w:t>
      </w:r>
      <w:proofErr w:type="spellEnd"/>
      <w:r>
        <w:rPr>
          <w:lang w:val="en-US"/>
        </w:rPr>
        <w:t xml:space="preserve">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afe"/>
        <w:numPr>
          <w:ilvl w:val="0"/>
          <w:numId w:val="30"/>
        </w:numPr>
      </w:pPr>
      <w:r w:rsidRPr="00411F18">
        <w:t xml:space="preserve">Additional latency and signalling overhead for using SL DRX configuration will be introduced if mode 2 TX UE is mandated to obtain SL-DRX configuration from its serving </w:t>
      </w:r>
      <w:proofErr w:type="spellStart"/>
      <w:r w:rsidRPr="00411F18">
        <w:t>gNB</w:t>
      </w:r>
      <w:proofErr w:type="spellEnd"/>
      <w:r w:rsidRPr="00411F18">
        <w:t>.</w:t>
      </w:r>
    </w:p>
    <w:p w14:paraId="60A7098E" w14:textId="77777777" w:rsidR="003C396D" w:rsidRPr="005A49F5" w:rsidRDefault="003C396D" w:rsidP="003C396D">
      <w:pPr>
        <w:pStyle w:val="afe"/>
        <w:numPr>
          <w:ilvl w:val="0"/>
          <w:numId w:val="30"/>
        </w:numPr>
      </w:pPr>
      <w:proofErr w:type="spellStart"/>
      <w:r w:rsidRPr="005A49F5">
        <w:t>gNB</w:t>
      </w:r>
      <w:proofErr w:type="spellEnd"/>
      <w:r w:rsidRPr="005A49F5">
        <w:t>-determined SL-DRX configuration may cause unnecessary mode-2 resource reselections.</w:t>
      </w:r>
    </w:p>
    <w:p w14:paraId="03266B26" w14:textId="77777777" w:rsidR="003C396D" w:rsidRPr="00D3587D" w:rsidRDefault="003C396D" w:rsidP="003C396D">
      <w:pPr>
        <w:pStyle w:val="afe"/>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SimSun" w:cs="Arial"/>
          <w:bCs/>
          <w:szCs w:val="20"/>
        </w:rPr>
      </w:pPr>
      <w:r>
        <w:t xml:space="preserve">For the first argument, rapporteur thinks that </w:t>
      </w:r>
      <w:r>
        <w:rPr>
          <w:rFonts w:eastAsia="SimSun"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SimSun" w:cs="Arial"/>
          <w:bCs/>
          <w:szCs w:val="20"/>
        </w:rPr>
      </w:pPr>
      <w:r>
        <w:rPr>
          <w:rFonts w:eastAsia="SimSun" w:cs="Arial"/>
          <w:bCs/>
          <w:szCs w:val="20"/>
        </w:rPr>
        <w:t xml:space="preserve">For the second argument, TX UE </w:t>
      </w:r>
      <w:proofErr w:type="gramStart"/>
      <w:r>
        <w:rPr>
          <w:rFonts w:eastAsia="SimSun" w:cs="Arial"/>
          <w:bCs/>
          <w:szCs w:val="20"/>
        </w:rPr>
        <w:t>is able to</w:t>
      </w:r>
      <w:proofErr w:type="gramEnd"/>
      <w:r>
        <w:rPr>
          <w:rFonts w:eastAsia="SimSun" w:cs="Arial"/>
          <w:bCs/>
          <w:szCs w:val="20"/>
        </w:rPr>
        <w:t xml:space="preserve"> report traffic pattern to the </w:t>
      </w:r>
      <w:proofErr w:type="spellStart"/>
      <w:r>
        <w:rPr>
          <w:rFonts w:eastAsia="SimSun" w:cs="Arial"/>
          <w:bCs/>
          <w:szCs w:val="20"/>
        </w:rPr>
        <w:t>gNB</w:t>
      </w:r>
      <w:proofErr w:type="spellEnd"/>
      <w:r>
        <w:rPr>
          <w:rFonts w:eastAsia="SimSun" w:cs="Arial"/>
          <w:bCs/>
          <w:szCs w:val="20"/>
        </w:rPr>
        <w:t xml:space="preserve"> based on which the </w:t>
      </w:r>
      <w:proofErr w:type="spellStart"/>
      <w:r>
        <w:rPr>
          <w:rFonts w:eastAsia="SimSun" w:cs="Arial"/>
          <w:bCs/>
          <w:szCs w:val="20"/>
        </w:rPr>
        <w:t>gNB</w:t>
      </w:r>
      <w:proofErr w:type="spellEnd"/>
      <w:r>
        <w:rPr>
          <w:rFonts w:eastAsia="SimSun" w:cs="Arial"/>
          <w:bCs/>
          <w:szCs w:val="20"/>
        </w:rPr>
        <w:t xml:space="preserve">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SimSun" w:cs="Arial"/>
          <w:bCs/>
          <w:szCs w:val="20"/>
        </w:rPr>
      </w:pPr>
      <w:r>
        <w:rPr>
          <w:rFonts w:eastAsia="SimSun" w:cs="Arial"/>
          <w:bCs/>
          <w:szCs w:val="20"/>
        </w:rPr>
        <w:lastRenderedPageBreak/>
        <w:t xml:space="preserve">For the third argument, as described in the above for Option 1, with option 1, UE only needs to implement a common mechanism to obtain SL DRX </w:t>
      </w:r>
      <w:proofErr w:type="gramStart"/>
      <w:r>
        <w:rPr>
          <w:rFonts w:eastAsia="SimSun" w:cs="Arial"/>
          <w:bCs/>
          <w:szCs w:val="20"/>
        </w:rPr>
        <w:t>regardless</w:t>
      </w:r>
      <w:proofErr w:type="gramEnd"/>
      <w:r>
        <w:rPr>
          <w:rFonts w:eastAsia="SimSun" w:cs="Arial"/>
          <w:bCs/>
          <w:szCs w:val="20"/>
        </w:rPr>
        <w:t xml:space="preserve"> </w:t>
      </w:r>
      <w:r w:rsidR="005644AA">
        <w:rPr>
          <w:rFonts w:eastAsia="SimSun" w:cs="Arial"/>
          <w:bCs/>
          <w:szCs w:val="20"/>
        </w:rPr>
        <w:t xml:space="preserve">whether </w:t>
      </w:r>
      <w:r>
        <w:rPr>
          <w:rFonts w:eastAsia="SimSun"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xml:space="preserve">, TX UE’s </w:t>
      </w:r>
      <w:proofErr w:type="spellStart"/>
      <w:r w:rsidRPr="001D2007">
        <w:rPr>
          <w:b/>
          <w:bCs/>
          <w:lang w:val="en-US"/>
        </w:rPr>
        <w:t>gNB</w:t>
      </w:r>
      <w:proofErr w:type="spellEnd"/>
      <w:r w:rsidRPr="001D2007">
        <w:rPr>
          <w:b/>
          <w:bCs/>
          <w:lang w:val="en-US"/>
        </w:rPr>
        <w:t xml:space="preserve">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6544C3">
        <w:tc>
          <w:tcPr>
            <w:tcW w:w="1809" w:type="dxa"/>
            <w:shd w:val="clear" w:color="auto" w:fill="E7E6E6"/>
          </w:tcPr>
          <w:p w14:paraId="0D25B5E0" w14:textId="77777777" w:rsidR="003C396D" w:rsidRDefault="003C396D" w:rsidP="006544C3">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6544C3">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6544C3">
            <w:pPr>
              <w:jc w:val="center"/>
              <w:rPr>
                <w:rFonts w:cs="Arial"/>
                <w:lang w:eastAsia="ko-KR"/>
              </w:rPr>
            </w:pPr>
            <w:r>
              <w:rPr>
                <w:rFonts w:cs="Arial"/>
                <w:lang w:eastAsia="ko-KR"/>
              </w:rPr>
              <w:t>Comments</w:t>
            </w:r>
          </w:p>
        </w:tc>
      </w:tr>
      <w:tr w:rsidR="00BA20BC" w14:paraId="71C5FE8F" w14:textId="77777777" w:rsidTr="006544C3">
        <w:tc>
          <w:tcPr>
            <w:tcW w:w="1809" w:type="dxa"/>
          </w:tcPr>
          <w:p w14:paraId="32C0B42D" w14:textId="167EAF11" w:rsidR="00BA20BC" w:rsidRDefault="00BA20BC" w:rsidP="00BA20BC">
            <w:pPr>
              <w:jc w:val="center"/>
              <w:rPr>
                <w:rFonts w:cs="Arial"/>
              </w:rPr>
            </w:pPr>
            <w:ins w:id="19"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20" w:author="OPPO (Bingxue)" w:date="2021-11-29T16:39:00Z">
              <w:r>
                <w:rPr>
                  <w:rFonts w:eastAsiaTheme="minorEastAsia" w:cs="Arial"/>
                </w:rPr>
                <w:t>Option 1</w:t>
              </w:r>
            </w:ins>
          </w:p>
        </w:tc>
        <w:tc>
          <w:tcPr>
            <w:tcW w:w="6045" w:type="dxa"/>
          </w:tcPr>
          <w:p w14:paraId="773245A0" w14:textId="77777777" w:rsidR="00BA20BC" w:rsidRDefault="00BA20BC" w:rsidP="00BA20BC">
            <w:pPr>
              <w:rPr>
                <w:ins w:id="21" w:author="OPPO (Bingxue)" w:date="2021-11-29T16:39:00Z"/>
              </w:rPr>
            </w:pPr>
            <w:ins w:id="22"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23"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6544C3">
        <w:tc>
          <w:tcPr>
            <w:tcW w:w="1809" w:type="dxa"/>
          </w:tcPr>
          <w:p w14:paraId="53C3A889" w14:textId="4221AF02" w:rsidR="00BA20BC" w:rsidRDefault="005B3980" w:rsidP="00BA20BC">
            <w:pPr>
              <w:jc w:val="center"/>
              <w:rPr>
                <w:rFonts w:cs="Arial"/>
              </w:rPr>
            </w:pPr>
            <w:ins w:id="24" w:author="Xiaomi (Xing)" w:date="2021-11-30T09:30:00Z">
              <w:r>
                <w:rPr>
                  <w:rFonts w:cs="Arial" w:hint="eastAsia"/>
                </w:rPr>
                <w:t>Xiaomi</w:t>
              </w:r>
            </w:ins>
          </w:p>
        </w:tc>
        <w:tc>
          <w:tcPr>
            <w:tcW w:w="1985" w:type="dxa"/>
          </w:tcPr>
          <w:p w14:paraId="142581E3" w14:textId="1F983A1D" w:rsidR="00BA20BC" w:rsidRDefault="005B3980" w:rsidP="00BA20BC">
            <w:pPr>
              <w:rPr>
                <w:rFonts w:eastAsiaTheme="minorEastAsia" w:cs="Arial"/>
              </w:rPr>
            </w:pPr>
            <w:ins w:id="25"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26"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6544C3">
        <w:trPr>
          <w:ins w:id="27" w:author="Jianming Wu" w:date="2021-11-30T18:31:00Z"/>
        </w:trPr>
        <w:tc>
          <w:tcPr>
            <w:tcW w:w="1809" w:type="dxa"/>
          </w:tcPr>
          <w:p w14:paraId="027AA773" w14:textId="5FFD1FDA" w:rsidR="00546C73" w:rsidRDefault="00546C73" w:rsidP="00546C73">
            <w:pPr>
              <w:jc w:val="center"/>
              <w:rPr>
                <w:ins w:id="28" w:author="Jianming Wu" w:date="2021-11-30T18:31:00Z"/>
                <w:rFonts w:cs="Arial" w:hint="eastAsia"/>
              </w:rPr>
            </w:pPr>
            <w:ins w:id="29" w:author="Jianming Wu" w:date="2021-11-30T18:31:00Z">
              <w:r>
                <w:rPr>
                  <w:rFonts w:cs="Arial" w:hint="eastAsia"/>
                </w:rPr>
                <w:t>vivo</w:t>
              </w:r>
            </w:ins>
          </w:p>
        </w:tc>
        <w:tc>
          <w:tcPr>
            <w:tcW w:w="1985" w:type="dxa"/>
          </w:tcPr>
          <w:p w14:paraId="36769D7A" w14:textId="0CBBE183" w:rsidR="00546C73" w:rsidRDefault="00546C73" w:rsidP="00546C73">
            <w:pPr>
              <w:rPr>
                <w:ins w:id="30" w:author="Jianming Wu" w:date="2021-11-30T18:31:00Z"/>
                <w:rFonts w:eastAsiaTheme="minorEastAsia" w:cs="Arial" w:hint="eastAsia"/>
              </w:rPr>
            </w:pPr>
            <w:ins w:id="31"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32" w:author="Jianming Wu" w:date="2021-11-30T18:31:00Z"/>
                <w:rFonts w:eastAsiaTheme="minorEastAsia" w:cs="Arial"/>
              </w:rPr>
            </w:pPr>
            <w:ins w:id="33"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34" w:author="Jianming Wu" w:date="2021-11-30T18:31:00Z"/>
                <w:rFonts w:eastAsiaTheme="minorEastAsia" w:cs="Arial"/>
              </w:rPr>
            </w:pPr>
            <w:ins w:id="35" w:author="Jianming Wu" w:date="2021-11-30T18:31:00Z">
              <w:r>
                <w:rPr>
                  <w:rFonts w:eastAsiaTheme="minorEastAsia" w:cs="Arial"/>
                </w:rPr>
                <w:t>Firstly, a unified solution between mode 1 and mode 2 can reduce UE’s complexity and simplify the spec without obvious performance degradation.</w:t>
              </w:r>
            </w:ins>
          </w:p>
          <w:p w14:paraId="7F841BB9" w14:textId="76E4B0B7" w:rsidR="00546C73" w:rsidRDefault="00546C73" w:rsidP="00546C73">
            <w:pPr>
              <w:rPr>
                <w:ins w:id="36" w:author="Jianming Wu" w:date="2021-11-30T18:31:00Z"/>
                <w:rFonts w:eastAsiaTheme="minorEastAsia" w:cs="Arial"/>
              </w:rPr>
            </w:pPr>
            <w:ins w:id="37" w:author="Jianming Wu" w:date="2021-11-30T18:31:00Z">
              <w:r>
                <w:rPr>
                  <w:rFonts w:eastAsiaTheme="minorEastAsia" w:cs="Arial" w:hint="eastAsia"/>
                </w:rPr>
                <w:t>F</w:t>
              </w:r>
              <w:r>
                <w:rPr>
                  <w:rFonts w:eastAsiaTheme="minorEastAsia" w:cs="Arial"/>
                </w:rPr>
                <w:t xml:space="preserve">urthermore, if the nodes that finally determine the SL DRX configurations for RX UE in Mode 1 and Mode 2 are different, when the RA mode is reconfigured by the </w:t>
              </w:r>
              <w:proofErr w:type="spellStart"/>
              <w:r>
                <w:rPr>
                  <w:rFonts w:eastAsiaTheme="minorEastAsia" w:cs="Arial"/>
                </w:rPr>
                <w:t>gNB</w:t>
              </w:r>
              <w:proofErr w:type="spellEnd"/>
              <w:r>
                <w:rPr>
                  <w:rFonts w:eastAsiaTheme="minorEastAsia" w:cs="Arial"/>
                </w:rPr>
                <w:t>, DRX pattern should be also reconfigured and some unexpected or asynchronization scenarios may occur in the transition period, which may need further consideration and specification efforts.</w:t>
              </w:r>
            </w:ins>
          </w:p>
        </w:tc>
      </w:tr>
    </w:tbl>
    <w:p w14:paraId="6CBF1D52" w14:textId="77777777" w:rsidR="003C396D" w:rsidRDefault="003C396D" w:rsidP="00022B08">
      <w:pPr>
        <w:rPr>
          <w:b/>
          <w:i/>
          <w:iCs/>
        </w:rPr>
      </w:pPr>
    </w:p>
    <w:p w14:paraId="32DD1E80" w14:textId="77777777" w:rsidR="00EC79C6" w:rsidRDefault="00EC79C6" w:rsidP="00EC79C6">
      <w:pPr>
        <w:pStyle w:val="a6"/>
        <w:rPr>
          <w:lang w:val="en-US"/>
        </w:rPr>
      </w:pPr>
      <w:r>
        <w:rPr>
          <w:b/>
          <w:bCs/>
        </w:rPr>
        <w:t>Rapporteur summary</w:t>
      </w:r>
      <w:r>
        <w:t xml:space="preserve">: </w:t>
      </w:r>
    </w:p>
    <w:p w14:paraId="67E7E9FE" w14:textId="77777777" w:rsidR="00EC79C6" w:rsidRDefault="00EC79C6" w:rsidP="00EC79C6">
      <w:pPr>
        <w:pStyle w:val="a6"/>
        <w:rPr>
          <w:lang w:val="en-US"/>
        </w:rPr>
      </w:pPr>
      <w:r>
        <w:rPr>
          <w:lang w:val="en-US"/>
        </w:rPr>
        <w:t xml:space="preserve"> </w:t>
      </w:r>
    </w:p>
    <w:p w14:paraId="470898C7" w14:textId="77777777" w:rsidR="00EC79C6" w:rsidRDefault="00EC79C6" w:rsidP="00EC79C6">
      <w:pPr>
        <w:pStyle w:val="a6"/>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38" w:name="_Toc88655069"/>
      <w:proofErr w:type="spellStart"/>
      <w:r>
        <w:rPr>
          <w:bCs w:val="0"/>
        </w:rPr>
        <w:t>xxxxx</w:t>
      </w:r>
      <w:bookmarkEnd w:id="38"/>
      <w:proofErr w:type="spellEnd"/>
    </w:p>
    <w:p w14:paraId="655D2492" w14:textId="3521C204" w:rsidR="00EC79C6" w:rsidRDefault="000076F6" w:rsidP="00EC79C6">
      <w:pPr>
        <w:pStyle w:val="2"/>
        <w:rPr>
          <w:szCs w:val="20"/>
          <w:lang w:eastAsia="en-US"/>
        </w:rPr>
      </w:pPr>
      <w:r>
        <w:rPr>
          <w:szCs w:val="20"/>
          <w:lang w:eastAsia="en-US"/>
        </w:rPr>
        <w:lastRenderedPageBreak/>
        <w:t>Question 2</w:t>
      </w:r>
      <w:r w:rsidR="00EC79C6">
        <w:rPr>
          <w:szCs w:val="20"/>
          <w:lang w:eastAsia="en-US"/>
        </w:rPr>
        <w:t xml:space="preserve"> – </w:t>
      </w:r>
      <w:r w:rsidRPr="00001B68">
        <w:rPr>
          <w:rFonts w:cs="Arial"/>
        </w:rPr>
        <w:t xml:space="preserve">For SL unicast and TX UE in RRC CONNECTED, who determines alignment between </w:t>
      </w:r>
      <w:proofErr w:type="spellStart"/>
      <w:r w:rsidRPr="00001B68">
        <w:rPr>
          <w:rFonts w:cs="Arial"/>
        </w:rPr>
        <w:t>Uu</w:t>
      </w:r>
      <w:proofErr w:type="spellEnd"/>
      <w:r w:rsidRPr="00001B68">
        <w:rPr>
          <w:rFonts w:cs="Arial"/>
        </w:rPr>
        <w:t xml:space="preserve">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 xml:space="preserve">However, RAN2 needs to further clarify whether TX UE’s </w:t>
      </w:r>
      <w:proofErr w:type="spellStart"/>
      <w:r>
        <w:rPr>
          <w:lang w:val="en-GB" w:eastAsia="en-US"/>
        </w:rPr>
        <w:t>gNB</w:t>
      </w:r>
      <w:proofErr w:type="spellEnd"/>
      <w:r>
        <w:rPr>
          <w:lang w:val="en-GB" w:eastAsia="en-US"/>
        </w:rPr>
        <w:t xml:space="preserve"> and/or RX UE’s </w:t>
      </w:r>
      <w:proofErr w:type="spellStart"/>
      <w:r>
        <w:rPr>
          <w:lang w:val="en-GB" w:eastAsia="en-US"/>
        </w:rPr>
        <w:t>gNB</w:t>
      </w:r>
      <w:proofErr w:type="spellEnd"/>
      <w:r>
        <w:rPr>
          <w:lang w:val="en-GB" w:eastAsia="en-US"/>
        </w:rPr>
        <w:t xml:space="preserve"> to take care of alignment of </w:t>
      </w:r>
      <w:proofErr w:type="spellStart"/>
      <w:r>
        <w:rPr>
          <w:lang w:val="en-GB" w:eastAsia="en-US"/>
        </w:rPr>
        <w:t>Uu</w:t>
      </w:r>
      <w:proofErr w:type="spellEnd"/>
      <w:r>
        <w:rPr>
          <w:lang w:val="en-GB" w:eastAsia="en-US"/>
        </w:rPr>
        <w:t xml:space="preserve"> DRX of TX UE and SL DRX of RX UE. Therefore, it is sufficient to only raise the following question.</w:t>
      </w:r>
    </w:p>
    <w:p w14:paraId="24F724BD" w14:textId="7E8B85F8" w:rsidR="00002B10" w:rsidRDefault="00002B10" w:rsidP="00002B10">
      <w:pPr>
        <w:rPr>
          <w:b/>
          <w:i/>
          <w:iCs/>
        </w:rPr>
      </w:pPr>
      <w:commentRangeStart w:id="39"/>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 xml:space="preserve">alignment between </w:t>
      </w:r>
      <w:proofErr w:type="spellStart"/>
      <w:r w:rsidRPr="00002B10">
        <w:rPr>
          <w:rFonts w:cs="Arial"/>
          <w:b/>
        </w:rPr>
        <w:t>Uu</w:t>
      </w:r>
      <w:proofErr w:type="spellEnd"/>
      <w:r w:rsidRPr="00002B10">
        <w:rPr>
          <w:rFonts w:cs="Arial"/>
          <w:b/>
        </w:rPr>
        <w:t xml:space="preserve"> DRX of TX UE and SL DRX of RX UE</w:t>
      </w:r>
      <w:r w:rsidRPr="00225AC9">
        <w:rPr>
          <w:b/>
          <w:i/>
          <w:iCs/>
        </w:rPr>
        <w:t>?</w:t>
      </w:r>
      <w:commentRangeEnd w:id="39"/>
      <w:r w:rsidR="00BA20BC">
        <w:rPr>
          <w:rStyle w:val="afa"/>
          <w:lang w:val="en-GB"/>
        </w:rPr>
        <w:commentReference w:id="39"/>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w:t>
      </w:r>
      <w:proofErr w:type="spellStart"/>
      <w:r w:rsidRPr="001D2007">
        <w:rPr>
          <w:b/>
          <w:bCs/>
          <w:lang w:val="en-US"/>
        </w:rPr>
        <w:t>gNB</w:t>
      </w:r>
      <w:proofErr w:type="spellEnd"/>
      <w:r w:rsidRPr="001D2007">
        <w:rPr>
          <w:b/>
          <w:bCs/>
          <w:lang w:val="en-US"/>
        </w:rPr>
        <w:t xml:space="preserve">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 xml:space="preserve">X UE’s </w:t>
      </w:r>
      <w:proofErr w:type="spellStart"/>
      <w:r w:rsidRPr="001D2007">
        <w:rPr>
          <w:b/>
          <w:bCs/>
          <w:lang w:val="en-US"/>
        </w:rPr>
        <w:t>gNB</w:t>
      </w:r>
      <w:proofErr w:type="spellEnd"/>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6544C3">
        <w:tc>
          <w:tcPr>
            <w:tcW w:w="1809" w:type="dxa"/>
            <w:shd w:val="clear" w:color="auto" w:fill="E7E6E6"/>
          </w:tcPr>
          <w:p w14:paraId="2639B5A5" w14:textId="77777777" w:rsidR="00AF3858" w:rsidRDefault="00AF3858" w:rsidP="006544C3">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6544C3">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6544C3">
            <w:pPr>
              <w:jc w:val="center"/>
              <w:rPr>
                <w:rFonts w:cs="Arial"/>
                <w:lang w:eastAsia="ko-KR"/>
              </w:rPr>
            </w:pPr>
            <w:r>
              <w:rPr>
                <w:rFonts w:cs="Arial"/>
                <w:lang w:eastAsia="ko-KR"/>
              </w:rPr>
              <w:t>Comments</w:t>
            </w:r>
          </w:p>
        </w:tc>
      </w:tr>
      <w:tr w:rsidR="00BA20BC" w14:paraId="214877D0" w14:textId="77777777" w:rsidTr="006544C3">
        <w:tc>
          <w:tcPr>
            <w:tcW w:w="1809" w:type="dxa"/>
          </w:tcPr>
          <w:p w14:paraId="494510DF" w14:textId="2A3C6968" w:rsidR="00BA20BC" w:rsidRDefault="00BA20BC" w:rsidP="00BA20BC">
            <w:pPr>
              <w:jc w:val="center"/>
              <w:rPr>
                <w:rFonts w:cs="Arial"/>
              </w:rPr>
            </w:pPr>
            <w:ins w:id="40"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41"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42" w:author="OPPO (Bingxue) " w:date="2021-11-29T16:40:00Z">
              <w:r>
                <w:rPr>
                  <w:rFonts w:eastAsiaTheme="minorEastAsia" w:cs="Arial"/>
                </w:rPr>
                <w:t xml:space="preserve">For the “alignment </w:t>
              </w:r>
              <w:r w:rsidRPr="00C06009">
                <w:rPr>
                  <w:rFonts w:eastAsiaTheme="minorEastAsia" w:cs="Arial"/>
                </w:rPr>
                <w:t xml:space="preserve">between </w:t>
              </w:r>
              <w:proofErr w:type="spellStart"/>
              <w:r w:rsidRPr="00C06009">
                <w:rPr>
                  <w:rFonts w:eastAsiaTheme="minorEastAsia" w:cs="Arial"/>
                </w:rPr>
                <w:t>Uu</w:t>
              </w:r>
              <w:proofErr w:type="spellEnd"/>
              <w:r w:rsidRPr="00C06009">
                <w:rPr>
                  <w:rFonts w:eastAsiaTheme="minorEastAsia" w:cs="Arial"/>
                </w:rPr>
                <w:t xml:space="preserve"> DRX of TX UE and SL DRX of RX UE</w:t>
              </w:r>
              <w:r>
                <w:rPr>
                  <w:rFonts w:eastAsiaTheme="minorEastAsia" w:cs="Arial"/>
                </w:rPr>
                <w:t xml:space="preserve">”, considering </w:t>
              </w:r>
              <w:proofErr w:type="spellStart"/>
              <w:r>
                <w:rPr>
                  <w:rFonts w:eastAsiaTheme="minorEastAsia" w:cs="Arial"/>
                </w:rPr>
                <w:t>Uu</w:t>
              </w:r>
              <w:proofErr w:type="spellEnd"/>
              <w:r>
                <w:rPr>
                  <w:rFonts w:eastAsiaTheme="minorEastAsia" w:cs="Arial"/>
                </w:rPr>
                <w:t xml:space="preserve">-DRX of Tx-UE is in control of network, we do not see another alternative other than letting Tx-UE’s </w:t>
              </w:r>
              <w:proofErr w:type="spellStart"/>
              <w:r>
                <w:rPr>
                  <w:rFonts w:eastAsiaTheme="minorEastAsia" w:cs="Arial"/>
                </w:rPr>
                <w:t>gNB</w:t>
              </w:r>
              <w:proofErr w:type="spellEnd"/>
              <w:r>
                <w:rPr>
                  <w:rFonts w:eastAsiaTheme="minorEastAsia" w:cs="Arial"/>
                </w:rPr>
                <w:t xml:space="preserve"> to do the alignment, </w:t>
              </w:r>
              <w:proofErr w:type="spellStart"/>
              <w:proofErr w:type="gramStart"/>
              <w:r>
                <w:rPr>
                  <w:rFonts w:eastAsiaTheme="minorEastAsia" w:cs="Arial"/>
                </w:rPr>
                <w:t>i.e.,a</w:t>
              </w:r>
              <w:proofErr w:type="spellEnd"/>
              <w:proofErr w:type="gramEnd"/>
              <w:r>
                <w:rPr>
                  <w:rFonts w:eastAsiaTheme="minorEastAsia" w:cs="Arial"/>
                </w:rPr>
                <w:t xml:space="preserve"> joint configuration of SL grant and SL DRX of Rx UE. No spec impact is needed.</w:t>
              </w:r>
            </w:ins>
          </w:p>
        </w:tc>
      </w:tr>
      <w:tr w:rsidR="00BA20BC" w14:paraId="7947B28C" w14:textId="77777777" w:rsidTr="006544C3">
        <w:tc>
          <w:tcPr>
            <w:tcW w:w="1809" w:type="dxa"/>
          </w:tcPr>
          <w:p w14:paraId="742921C1" w14:textId="65DD0A98" w:rsidR="00BA20BC" w:rsidRDefault="00954C16" w:rsidP="00BA20BC">
            <w:pPr>
              <w:jc w:val="center"/>
              <w:rPr>
                <w:rFonts w:cs="Arial"/>
              </w:rPr>
            </w:pPr>
            <w:ins w:id="43" w:author="Xiaomi (Xing)" w:date="2021-11-30T09:34:00Z">
              <w:r>
                <w:rPr>
                  <w:rFonts w:cs="Arial" w:hint="eastAsia"/>
                </w:rPr>
                <w:t>Xiaomi</w:t>
              </w:r>
            </w:ins>
          </w:p>
        </w:tc>
        <w:tc>
          <w:tcPr>
            <w:tcW w:w="1985" w:type="dxa"/>
          </w:tcPr>
          <w:p w14:paraId="6900D5FB" w14:textId="65B8369F" w:rsidR="00BA20BC" w:rsidRDefault="00954C16" w:rsidP="00954C16">
            <w:pPr>
              <w:rPr>
                <w:rFonts w:eastAsiaTheme="minorEastAsia" w:cs="Arial"/>
              </w:rPr>
            </w:pPr>
            <w:ins w:id="44" w:author="Xiaomi (Xing)" w:date="2021-11-30T09:36:00Z">
              <w:r>
                <w:rPr>
                  <w:rFonts w:eastAsiaTheme="minorEastAsia" w:cs="Arial"/>
                </w:rPr>
                <w:t>Both</w:t>
              </w:r>
            </w:ins>
            <w:ins w:id="45" w:author="Xiaomi (Xing)" w:date="2021-11-30T09:35:00Z">
              <w:r>
                <w:rPr>
                  <w:rFonts w:eastAsiaTheme="minorEastAsia" w:cs="Arial" w:hint="eastAsia"/>
                </w:rPr>
                <w:t xml:space="preserve"> </w:t>
              </w:r>
              <w:r>
                <w:rPr>
                  <w:rFonts w:eastAsiaTheme="minorEastAsia" w:cs="Arial"/>
                </w:rPr>
                <w:t xml:space="preserve">option 1 </w:t>
              </w:r>
            </w:ins>
            <w:ins w:id="46" w:author="Xiaomi (Xing)" w:date="2021-11-30T09:36:00Z">
              <w:r>
                <w:rPr>
                  <w:rFonts w:eastAsiaTheme="minorEastAsia" w:cs="Arial"/>
                </w:rPr>
                <w:t>and</w:t>
              </w:r>
            </w:ins>
            <w:ins w:id="47"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48" w:author="Xiaomi (Xing)" w:date="2021-11-30T09:37:00Z">
              <w:r>
                <w:rPr>
                  <w:rFonts w:eastAsiaTheme="minorEastAsia" w:cs="Arial"/>
                </w:rPr>
                <w:t xml:space="preserve">TX UE would report RX UE’s assistance information to its </w:t>
              </w:r>
              <w:proofErr w:type="spellStart"/>
              <w:r>
                <w:rPr>
                  <w:rFonts w:eastAsiaTheme="minorEastAsia" w:cs="Arial"/>
                </w:rPr>
                <w:t>gNB</w:t>
              </w:r>
              <w:proofErr w:type="spellEnd"/>
              <w:r>
                <w:rPr>
                  <w:rFonts w:eastAsiaTheme="minorEastAsia" w:cs="Arial"/>
                </w:rPr>
                <w:t xml:space="preserve">. So, </w:t>
              </w:r>
            </w:ins>
            <w:ins w:id="49" w:author="Xiaomi (Xing)" w:date="2021-11-30T09:35:00Z">
              <w:r>
                <w:rPr>
                  <w:rFonts w:eastAsiaTheme="minorEastAsia" w:cs="Arial" w:hint="eastAsia"/>
                </w:rPr>
                <w:t>TX UE</w:t>
              </w:r>
              <w:r>
                <w:rPr>
                  <w:rFonts w:eastAsiaTheme="minorEastAsia" w:cs="Arial"/>
                </w:rPr>
                <w:t xml:space="preserve">’s </w:t>
              </w:r>
              <w:proofErr w:type="spellStart"/>
              <w:r>
                <w:rPr>
                  <w:rFonts w:eastAsiaTheme="minorEastAsia" w:cs="Arial"/>
                </w:rPr>
                <w:t>gNB</w:t>
              </w:r>
              <w:proofErr w:type="spellEnd"/>
              <w:r>
                <w:rPr>
                  <w:rFonts w:eastAsiaTheme="minorEastAsia" w:cs="Arial"/>
                </w:rPr>
                <w:t xml:space="preserve"> determine</w:t>
              </w:r>
            </w:ins>
            <w:ins w:id="50" w:author="Xiaomi (Xing)" w:date="2021-11-30T09:37:00Z">
              <w:r>
                <w:rPr>
                  <w:rFonts w:eastAsiaTheme="minorEastAsia" w:cs="Arial"/>
                </w:rPr>
                <w:t>s</w:t>
              </w:r>
            </w:ins>
            <w:ins w:id="51" w:author="Xiaomi (Xing)" w:date="2021-11-30T09:35:00Z">
              <w:r>
                <w:rPr>
                  <w:rFonts w:eastAsiaTheme="minorEastAsia" w:cs="Arial"/>
                </w:rPr>
                <w:t xml:space="preserve"> RX UE’s SL DRX</w:t>
              </w:r>
            </w:ins>
            <w:ins w:id="52" w:author="Xiaomi (Xing)" w:date="2021-11-30T09:37:00Z">
              <w:r>
                <w:rPr>
                  <w:rFonts w:eastAsiaTheme="minorEastAsia" w:cs="Arial"/>
                </w:rPr>
                <w:t xml:space="preserve"> taking assistance information into account</w:t>
              </w:r>
            </w:ins>
            <w:ins w:id="53" w:author="Xiaomi (Xing)" w:date="2021-11-30T09:35:00Z">
              <w:r>
                <w:rPr>
                  <w:rFonts w:eastAsiaTheme="minorEastAsia" w:cs="Arial"/>
                </w:rPr>
                <w:t xml:space="preserve">. </w:t>
              </w:r>
            </w:ins>
            <w:ins w:id="54" w:author="Xiaomi (Xing)" w:date="2021-11-30T09:38:00Z">
              <w:r>
                <w:rPr>
                  <w:rFonts w:eastAsiaTheme="minorEastAsia" w:cs="Arial"/>
                </w:rPr>
                <w:t xml:space="preserve">RX UE would report received SL DRX to its </w:t>
              </w:r>
              <w:proofErr w:type="spellStart"/>
              <w:r>
                <w:rPr>
                  <w:rFonts w:eastAsiaTheme="minorEastAsia" w:cs="Arial"/>
                </w:rPr>
                <w:t>gNB</w:t>
              </w:r>
              <w:proofErr w:type="spellEnd"/>
              <w:r>
                <w:rPr>
                  <w:rFonts w:eastAsiaTheme="minorEastAsia" w:cs="Arial"/>
                </w:rPr>
                <w:t xml:space="preserve">. So, </w:t>
              </w:r>
            </w:ins>
            <w:ins w:id="55" w:author="Xiaomi (Xing)" w:date="2021-11-30T09:35:00Z">
              <w:r>
                <w:rPr>
                  <w:rFonts w:eastAsiaTheme="minorEastAsia" w:cs="Arial"/>
                </w:rPr>
                <w:t xml:space="preserve">RX UE’s </w:t>
              </w:r>
              <w:proofErr w:type="spellStart"/>
              <w:r>
                <w:rPr>
                  <w:rFonts w:eastAsiaTheme="minorEastAsia" w:cs="Arial"/>
                </w:rPr>
                <w:t>gNB</w:t>
              </w:r>
              <w:proofErr w:type="spellEnd"/>
              <w:r>
                <w:rPr>
                  <w:rFonts w:eastAsiaTheme="minorEastAsia" w:cs="Arial"/>
                </w:rPr>
                <w:t xml:space="preserve"> determines RX UE’s </w:t>
              </w:r>
              <w:proofErr w:type="spellStart"/>
              <w:r>
                <w:rPr>
                  <w:rFonts w:eastAsiaTheme="minorEastAsia" w:cs="Arial"/>
                </w:rPr>
                <w:t>Uu</w:t>
              </w:r>
              <w:proofErr w:type="spellEnd"/>
              <w:r>
                <w:rPr>
                  <w:rFonts w:eastAsiaTheme="minorEastAsia" w:cs="Arial"/>
                </w:rPr>
                <w:t xml:space="preserve"> DRX</w:t>
              </w:r>
            </w:ins>
            <w:ins w:id="56" w:author="Xiaomi (Xing)" w:date="2021-11-30T09:38:00Z">
              <w:r>
                <w:rPr>
                  <w:rFonts w:eastAsiaTheme="minorEastAsia" w:cs="Arial"/>
                </w:rPr>
                <w:t xml:space="preserve"> taking SL DRX into account</w:t>
              </w:r>
            </w:ins>
            <w:ins w:id="57" w:author="Xiaomi (Xing)" w:date="2021-11-30T09:35:00Z">
              <w:r>
                <w:rPr>
                  <w:rFonts w:eastAsiaTheme="minorEastAsia" w:cs="Arial"/>
                </w:rPr>
                <w:t xml:space="preserve">. Apparently, both </w:t>
              </w:r>
              <w:proofErr w:type="gramStart"/>
              <w:r>
                <w:rPr>
                  <w:rFonts w:eastAsiaTheme="minorEastAsia" w:cs="Arial"/>
                </w:rPr>
                <w:t>side</w:t>
              </w:r>
              <w:proofErr w:type="gramEnd"/>
              <w:r>
                <w:rPr>
                  <w:rFonts w:eastAsiaTheme="minorEastAsia" w:cs="Arial"/>
                </w:rPr>
                <w:t xml:space="preserve"> could achieve alignment by adjusting SL DRX or </w:t>
              </w:r>
              <w:proofErr w:type="spellStart"/>
              <w:r>
                <w:rPr>
                  <w:rFonts w:eastAsiaTheme="minorEastAsia" w:cs="Arial"/>
                </w:rPr>
                <w:t>Uu</w:t>
              </w:r>
              <w:proofErr w:type="spellEnd"/>
              <w:r>
                <w:rPr>
                  <w:rFonts w:eastAsiaTheme="minorEastAsia" w:cs="Arial"/>
                </w:rPr>
                <w:t xml:space="preserve"> DRX.</w:t>
              </w:r>
            </w:ins>
          </w:p>
        </w:tc>
      </w:tr>
      <w:tr w:rsidR="00546C73" w14:paraId="6817BAAB" w14:textId="77777777" w:rsidTr="006544C3">
        <w:trPr>
          <w:ins w:id="58" w:author="Jianming Wu" w:date="2021-11-30T18:31:00Z"/>
        </w:trPr>
        <w:tc>
          <w:tcPr>
            <w:tcW w:w="1809" w:type="dxa"/>
          </w:tcPr>
          <w:p w14:paraId="6CAA710A" w14:textId="63FC84D0" w:rsidR="00546C73" w:rsidRDefault="00546C73" w:rsidP="00546C73">
            <w:pPr>
              <w:jc w:val="center"/>
              <w:rPr>
                <w:ins w:id="59" w:author="Jianming Wu" w:date="2021-11-30T18:31:00Z"/>
                <w:rFonts w:cs="Arial" w:hint="eastAsia"/>
              </w:rPr>
            </w:pPr>
            <w:ins w:id="60" w:author="Jianming Wu" w:date="2021-11-30T18:32:00Z">
              <w:r>
                <w:rPr>
                  <w:rFonts w:cs="Arial" w:hint="eastAsia"/>
                </w:rPr>
                <w:t>v</w:t>
              </w:r>
              <w:r>
                <w:rPr>
                  <w:rFonts w:cs="Arial"/>
                </w:rPr>
                <w:t>ivo</w:t>
              </w:r>
            </w:ins>
          </w:p>
        </w:tc>
        <w:tc>
          <w:tcPr>
            <w:tcW w:w="1985" w:type="dxa"/>
          </w:tcPr>
          <w:p w14:paraId="61BF6D4A" w14:textId="697FFDD2" w:rsidR="00546C73" w:rsidRDefault="00546C73" w:rsidP="00546C73">
            <w:pPr>
              <w:rPr>
                <w:ins w:id="61" w:author="Jianming Wu" w:date="2021-11-30T18:31:00Z"/>
                <w:rFonts w:eastAsiaTheme="minorEastAsia" w:cs="Arial"/>
              </w:rPr>
            </w:pPr>
            <w:ins w:id="62" w:author="Jianming Wu" w:date="2021-11-30T18:32:00Z">
              <w:r>
                <w:rPr>
                  <w:rFonts w:eastAsiaTheme="minorEastAsia" w:cs="Arial"/>
                </w:rPr>
                <w:t>Option 1</w:t>
              </w:r>
            </w:ins>
          </w:p>
        </w:tc>
        <w:tc>
          <w:tcPr>
            <w:tcW w:w="6045" w:type="dxa"/>
          </w:tcPr>
          <w:p w14:paraId="07D09604" w14:textId="6E394E75" w:rsidR="00546C73" w:rsidRDefault="00546C73" w:rsidP="00546C73">
            <w:pPr>
              <w:rPr>
                <w:ins w:id="63" w:author="Jianming Wu" w:date="2021-11-30T18:31:00Z"/>
                <w:rFonts w:eastAsiaTheme="minorEastAsia" w:cs="Arial"/>
              </w:rPr>
            </w:pPr>
            <w:ins w:id="64" w:author="Jianming Wu" w:date="2021-11-30T18:32:00Z">
              <w:r>
                <w:rPr>
                  <w:rFonts w:eastAsiaTheme="minorEastAsia" w:cs="Arial" w:hint="eastAsia"/>
                </w:rPr>
                <w:t>A</w:t>
              </w:r>
              <w:r>
                <w:rPr>
                  <w:rFonts w:eastAsiaTheme="minorEastAsia" w:cs="Arial"/>
                </w:rPr>
                <w:t xml:space="preserve">ccording to the above Q1-1 and Q1-2, it is the serving </w:t>
              </w:r>
              <w:proofErr w:type="spellStart"/>
              <w:r>
                <w:rPr>
                  <w:rFonts w:eastAsiaTheme="minorEastAsia" w:cs="Arial"/>
                </w:rPr>
                <w:t>gNB</w:t>
              </w:r>
              <w:proofErr w:type="spellEnd"/>
              <w:r>
                <w:rPr>
                  <w:rFonts w:eastAsiaTheme="minorEastAsia" w:cs="Arial"/>
                </w:rPr>
                <w:t xml:space="preserve"> of TX UE to determine the SL DRX of RX UE. Hence, it is a natural way for the serving </w:t>
              </w:r>
              <w:proofErr w:type="spellStart"/>
              <w:r>
                <w:rPr>
                  <w:rFonts w:eastAsiaTheme="minorEastAsia" w:cs="Arial"/>
                </w:rPr>
                <w:t>gNB</w:t>
              </w:r>
              <w:proofErr w:type="spellEnd"/>
              <w:r>
                <w:rPr>
                  <w:rFonts w:eastAsiaTheme="minorEastAsia" w:cs="Arial"/>
                </w:rPr>
                <w:t xml:space="preserve"> to align between </w:t>
              </w:r>
              <w:proofErr w:type="spellStart"/>
              <w:r>
                <w:rPr>
                  <w:rFonts w:eastAsiaTheme="minorEastAsia" w:cs="Arial"/>
                </w:rPr>
                <w:t>Uu</w:t>
              </w:r>
              <w:proofErr w:type="spellEnd"/>
              <w:r>
                <w:rPr>
                  <w:rFonts w:eastAsiaTheme="minorEastAsia" w:cs="Arial"/>
                </w:rPr>
                <w:t xml:space="preserve"> DRX of TX UE and SL DRX of RX UE.</w:t>
              </w:r>
            </w:ins>
          </w:p>
        </w:tc>
      </w:tr>
    </w:tbl>
    <w:p w14:paraId="159EA61B" w14:textId="0257147B" w:rsidR="009C6B69" w:rsidRDefault="009C6B69" w:rsidP="009C6B69">
      <w:pPr>
        <w:rPr>
          <w:lang w:val="en-GB" w:eastAsia="en-US"/>
        </w:rPr>
      </w:pPr>
    </w:p>
    <w:p w14:paraId="5664463D" w14:textId="77777777" w:rsidR="00AF3858" w:rsidRDefault="00AF3858" w:rsidP="00AF3858">
      <w:pPr>
        <w:pStyle w:val="a6"/>
        <w:rPr>
          <w:lang w:val="en-US"/>
        </w:rPr>
      </w:pPr>
      <w:r>
        <w:rPr>
          <w:b/>
          <w:bCs/>
        </w:rPr>
        <w:t>Rapporteur summary</w:t>
      </w:r>
      <w:r>
        <w:t xml:space="preserve">: </w:t>
      </w:r>
    </w:p>
    <w:p w14:paraId="5FE776CA" w14:textId="77777777" w:rsidR="00AF3858" w:rsidRDefault="00AF3858" w:rsidP="00AF3858">
      <w:pPr>
        <w:pStyle w:val="a6"/>
        <w:rPr>
          <w:lang w:val="en-US"/>
        </w:rPr>
      </w:pPr>
      <w:r>
        <w:rPr>
          <w:lang w:val="en-US"/>
        </w:rPr>
        <w:t xml:space="preserve"> </w:t>
      </w:r>
    </w:p>
    <w:p w14:paraId="4DC4FB0C" w14:textId="77777777" w:rsidR="00AF3858" w:rsidRDefault="00AF3858" w:rsidP="00AF3858">
      <w:pPr>
        <w:pStyle w:val="a6"/>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65" w:name="_Toc88655070"/>
      <w:proofErr w:type="spellStart"/>
      <w:r>
        <w:t>xxxxxxx</w:t>
      </w:r>
      <w:bookmarkEnd w:id="65"/>
      <w:proofErr w:type="spellEnd"/>
    </w:p>
    <w:p w14:paraId="04AC83D7" w14:textId="77777777" w:rsidR="00520CA8" w:rsidRPr="00EF0FB2" w:rsidRDefault="00520CA8">
      <w:pPr>
        <w:rPr>
          <w:lang w:val="en-GB" w:eastAsia="en-US"/>
        </w:rPr>
      </w:pPr>
    </w:p>
    <w:p w14:paraId="3C717992" w14:textId="53D12E6A" w:rsidR="002C1953" w:rsidRDefault="002C1953">
      <w:pPr>
        <w:pStyle w:val="2"/>
        <w:rPr>
          <w:rFonts w:cs="Arial"/>
        </w:rPr>
      </w:pPr>
      <w:r>
        <w:rPr>
          <w:rFonts w:cs="Arial"/>
        </w:rPr>
        <w:lastRenderedPageBreak/>
        <w:t xml:space="preserve">Question 3 - </w:t>
      </w:r>
      <w:r w:rsidRPr="00001B68">
        <w:rPr>
          <w:rFonts w:cs="Arial"/>
        </w:rPr>
        <w:t xml:space="preserve">For SL unicast and RX UE in RRC CONNECTED, who determines alignment of </w:t>
      </w:r>
      <w:proofErr w:type="spellStart"/>
      <w:r w:rsidRPr="00001B68">
        <w:rPr>
          <w:rFonts w:cs="Arial"/>
        </w:rPr>
        <w:t>Uu</w:t>
      </w:r>
      <w:proofErr w:type="spellEnd"/>
      <w:r w:rsidRPr="00001B68">
        <w:rPr>
          <w:rFonts w:cs="Arial"/>
        </w:rPr>
        <w:t xml:space="preserve">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w:t>
      </w:r>
      <w:proofErr w:type="spellStart"/>
      <w:r>
        <w:rPr>
          <w:rFonts w:cs="Arial"/>
        </w:rPr>
        <w:t>gNB</w:t>
      </w:r>
      <w:proofErr w:type="spellEnd"/>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w:t>
      </w:r>
      <w:proofErr w:type="spellStart"/>
      <w:r>
        <w:rPr>
          <w:b/>
          <w:i/>
          <w:iCs/>
        </w:rPr>
        <w:t>gNB</w:t>
      </w:r>
      <w:proofErr w:type="spellEnd"/>
      <w:r w:rsidRPr="00F1071E">
        <w:rPr>
          <w:b/>
          <w:bCs/>
          <w:i/>
          <w:iCs/>
        </w:rPr>
        <w:t>?</w:t>
      </w:r>
    </w:p>
    <w:p w14:paraId="66F5C326" w14:textId="42578EF9" w:rsidR="00A70ABB" w:rsidRPr="00EA63EF" w:rsidRDefault="00A70ABB" w:rsidP="009A68EE">
      <w:pPr>
        <w:rPr>
          <w:b/>
          <w:bCs/>
          <w:i/>
          <w:iCs/>
        </w:rPr>
      </w:pPr>
      <w:r w:rsidRPr="00EA63EF">
        <w:rPr>
          <w:b/>
          <w:bCs/>
          <w:i/>
          <w:iCs/>
        </w:rPr>
        <w:t xml:space="preserve">Option 1: existing </w:t>
      </w:r>
      <w:proofErr w:type="spellStart"/>
      <w:r w:rsidRPr="00EA63EF">
        <w:rPr>
          <w:b/>
          <w:bCs/>
          <w:i/>
          <w:iCs/>
        </w:rPr>
        <w:t>Uu</w:t>
      </w:r>
      <w:proofErr w:type="spellEnd"/>
      <w:r w:rsidRPr="00EA63EF">
        <w:rPr>
          <w:b/>
          <w:bCs/>
          <w:i/>
          <w:iCs/>
        </w:rPr>
        <w:t xml:space="preserve"> RRC signaling (e.g., </w:t>
      </w:r>
      <w:proofErr w:type="spellStart"/>
      <w:r w:rsidRPr="00EA63EF">
        <w:rPr>
          <w:b/>
          <w:bCs/>
          <w:i/>
          <w:iCs/>
        </w:rPr>
        <w:t>SidelinkUEInformationNR</w:t>
      </w:r>
      <w:proofErr w:type="spellEnd"/>
      <w:r w:rsidRPr="00EA63EF">
        <w:rPr>
          <w:b/>
          <w:bCs/>
          <w:i/>
          <w:iCs/>
        </w:rPr>
        <w:t>)</w:t>
      </w:r>
    </w:p>
    <w:p w14:paraId="35196791" w14:textId="005CD228" w:rsidR="00A70ABB" w:rsidRDefault="00A70ABB" w:rsidP="009A68EE">
      <w:pPr>
        <w:rPr>
          <w:b/>
          <w:bCs/>
          <w:i/>
          <w:iCs/>
        </w:rPr>
      </w:pPr>
      <w:r w:rsidRPr="00EA63EF">
        <w:rPr>
          <w:b/>
          <w:bCs/>
          <w:i/>
          <w:iCs/>
        </w:rPr>
        <w:t xml:space="preserve">Option 2: new </w:t>
      </w:r>
      <w:proofErr w:type="spellStart"/>
      <w:r>
        <w:rPr>
          <w:b/>
          <w:bCs/>
          <w:i/>
          <w:iCs/>
        </w:rPr>
        <w:t>Uu</w:t>
      </w:r>
      <w:proofErr w:type="spellEnd"/>
      <w:r>
        <w:rPr>
          <w:b/>
          <w:bCs/>
          <w:i/>
          <w:iCs/>
        </w:rPr>
        <w:t xml:space="preserve">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6544C3">
        <w:tc>
          <w:tcPr>
            <w:tcW w:w="1809" w:type="dxa"/>
            <w:shd w:val="clear" w:color="auto" w:fill="E7E6E6"/>
          </w:tcPr>
          <w:p w14:paraId="2F8D64D7" w14:textId="77777777" w:rsidR="009A68EE" w:rsidRDefault="009A68EE" w:rsidP="006544C3">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6544C3">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6544C3">
            <w:pPr>
              <w:jc w:val="center"/>
              <w:rPr>
                <w:rFonts w:cs="Arial"/>
                <w:lang w:eastAsia="ko-KR"/>
              </w:rPr>
            </w:pPr>
            <w:r>
              <w:rPr>
                <w:rFonts w:cs="Arial"/>
                <w:lang w:eastAsia="ko-KR"/>
              </w:rPr>
              <w:t>Comments</w:t>
            </w:r>
          </w:p>
        </w:tc>
      </w:tr>
      <w:tr w:rsidR="00BA20BC" w14:paraId="1352BD83" w14:textId="77777777" w:rsidTr="006544C3">
        <w:tc>
          <w:tcPr>
            <w:tcW w:w="1809" w:type="dxa"/>
          </w:tcPr>
          <w:p w14:paraId="7463CAF2" w14:textId="766765AB" w:rsidR="00BA20BC" w:rsidRDefault="00BA20BC" w:rsidP="00BA20BC">
            <w:pPr>
              <w:jc w:val="center"/>
              <w:rPr>
                <w:rFonts w:cs="Arial"/>
              </w:rPr>
            </w:pPr>
            <w:ins w:id="66"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67"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6544C3">
        <w:tc>
          <w:tcPr>
            <w:tcW w:w="1809" w:type="dxa"/>
          </w:tcPr>
          <w:p w14:paraId="683D034F" w14:textId="1C424A71" w:rsidR="00BA20BC" w:rsidRDefault="003F7A8C" w:rsidP="00BA20BC">
            <w:pPr>
              <w:jc w:val="center"/>
              <w:rPr>
                <w:rFonts w:cs="Arial"/>
              </w:rPr>
            </w:pPr>
            <w:ins w:id="68"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69"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6544C3">
        <w:trPr>
          <w:ins w:id="70" w:author="Jianming Wu" w:date="2021-11-30T18:32:00Z"/>
        </w:trPr>
        <w:tc>
          <w:tcPr>
            <w:tcW w:w="1809" w:type="dxa"/>
          </w:tcPr>
          <w:p w14:paraId="4DD1987A" w14:textId="6435FB00" w:rsidR="00546C73" w:rsidRDefault="00546C73" w:rsidP="00546C73">
            <w:pPr>
              <w:jc w:val="center"/>
              <w:rPr>
                <w:ins w:id="71" w:author="Jianming Wu" w:date="2021-11-30T18:32:00Z"/>
                <w:rFonts w:cs="Arial" w:hint="eastAsia"/>
              </w:rPr>
            </w:pPr>
            <w:ins w:id="72"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73" w:author="Jianming Wu" w:date="2021-11-30T18:32:00Z"/>
                <w:rFonts w:eastAsiaTheme="minorEastAsia" w:cs="Arial" w:hint="eastAsia"/>
              </w:rPr>
            </w:pPr>
            <w:ins w:id="74"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75" w:author="Jianming Wu" w:date="2021-11-30T18:32:00Z"/>
                <w:rFonts w:eastAsiaTheme="minorEastAsia" w:cs="Arial"/>
              </w:rPr>
            </w:pPr>
            <w:ins w:id="76" w:author="Jianming Wu" w:date="2021-11-30T18:32:00Z">
              <w:r>
                <w:rPr>
                  <w:rFonts w:eastAsiaTheme="minorEastAsia" w:cs="Arial" w:hint="eastAsia"/>
                </w:rPr>
                <w:t>S</w:t>
              </w:r>
              <w:r>
                <w:rPr>
                  <w:rFonts w:eastAsiaTheme="minorEastAsia" w:cs="Arial"/>
                </w:rPr>
                <w:t xml:space="preserve">L DRX configuration is also a kind of SL UE information. Hence, </w:t>
              </w:r>
              <w:proofErr w:type="spellStart"/>
              <w:r>
                <w:rPr>
                  <w:rFonts w:eastAsiaTheme="minorEastAsia" w:cs="Arial"/>
                </w:rPr>
                <w:t>SidelinkUEInformationNR</w:t>
              </w:r>
              <w:proofErr w:type="spellEnd"/>
              <w:r>
                <w:rPr>
                  <w:rFonts w:eastAsiaTheme="minorEastAsia" w:cs="Arial"/>
                </w:rPr>
                <w:t xml:space="preserve"> can also be reused to carry this.</w:t>
              </w:r>
            </w:ins>
          </w:p>
        </w:tc>
      </w:tr>
    </w:tbl>
    <w:p w14:paraId="76F37567" w14:textId="77777777" w:rsidR="009A68EE" w:rsidRDefault="009A68EE" w:rsidP="009A68EE">
      <w:pPr>
        <w:pStyle w:val="a6"/>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 xml:space="preserve">received SL DRX to its serving </w:t>
      </w:r>
      <w:proofErr w:type="spellStart"/>
      <w:r>
        <w:rPr>
          <w:bCs/>
        </w:rPr>
        <w:t>gNB</w:t>
      </w:r>
      <w:proofErr w:type="spellEnd"/>
      <w:r>
        <w:rPr>
          <w:bCs/>
        </w:rPr>
        <w:t>, h</w:t>
      </w:r>
      <w:r>
        <w:rPr>
          <w:rFonts w:cs="Arial"/>
        </w:rPr>
        <w:t xml:space="preserve">ow to align </w:t>
      </w:r>
      <w:proofErr w:type="spellStart"/>
      <w:r w:rsidRPr="006075B8">
        <w:rPr>
          <w:rFonts w:cs="Arial"/>
        </w:rPr>
        <w:t>Uu</w:t>
      </w:r>
      <w:proofErr w:type="spellEnd"/>
      <w:r w:rsidRPr="006075B8">
        <w:rPr>
          <w:rFonts w:cs="Arial"/>
        </w:rPr>
        <w:t xml:space="preserve"> DRX </w:t>
      </w:r>
      <w:r>
        <w:rPr>
          <w:rFonts w:cs="Arial"/>
        </w:rPr>
        <w:t xml:space="preserve">of </w:t>
      </w:r>
      <w:r w:rsidRPr="006075B8">
        <w:rPr>
          <w:rFonts w:cs="Arial"/>
        </w:rPr>
        <w:t>RX UE</w:t>
      </w:r>
      <w:r>
        <w:rPr>
          <w:rFonts w:cs="Arial"/>
        </w:rPr>
        <w:t xml:space="preserve"> with SL DRX of RX UE will be up to RX UE’s </w:t>
      </w:r>
      <w:proofErr w:type="spellStart"/>
      <w:r>
        <w:rPr>
          <w:rFonts w:cs="Arial"/>
        </w:rPr>
        <w:t>gNB</w:t>
      </w:r>
      <w:proofErr w:type="spellEnd"/>
      <w:r>
        <w:rPr>
          <w:rFonts w:cs="Arial"/>
        </w:rPr>
        <w:t xml:space="preserve"> implementation</w:t>
      </w:r>
      <w:r>
        <w:rPr>
          <w:bCs/>
        </w:rPr>
        <w:t xml:space="preserve">. </w:t>
      </w:r>
      <w:r w:rsidR="00787D97">
        <w:rPr>
          <w:bCs/>
        </w:rPr>
        <w:t xml:space="preserve">However, </w:t>
      </w:r>
      <w:proofErr w:type="gramStart"/>
      <w:r w:rsidR="00787D97">
        <w:rPr>
          <w:bCs/>
        </w:rPr>
        <w:t>in order to</w:t>
      </w:r>
      <w:proofErr w:type="gramEnd"/>
      <w:r w:rsidR="00787D97">
        <w:rPr>
          <w:bCs/>
        </w:rPr>
        <w:t xml:space="preserve"> be aligned with the existing RAN2 agreement </w:t>
      </w:r>
      <w:r w:rsidR="00F1071E">
        <w:rPr>
          <w:bCs/>
        </w:rPr>
        <w:t>made in RAN2#114</w:t>
      </w:r>
    </w:p>
    <w:p w14:paraId="07127B7C" w14:textId="77777777" w:rsidR="00F1071E" w:rsidRDefault="00F1071E" w:rsidP="00F1071E">
      <w:pPr>
        <w:pStyle w:val="afe"/>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w:t>
      </w:r>
      <w:proofErr w:type="spellStart"/>
      <w:r>
        <w:rPr>
          <w:bCs/>
        </w:rPr>
        <w:t>gNB</w:t>
      </w:r>
      <w:proofErr w:type="spellEnd"/>
      <w:r>
        <w:rPr>
          <w:bCs/>
        </w:rPr>
        <w:t xml:space="preserve">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 xml:space="preserve">the serving </w:t>
      </w:r>
      <w:proofErr w:type="spellStart"/>
      <w:r w:rsidRPr="00F1071E">
        <w:rPr>
          <w:b/>
          <w:bCs/>
          <w:i/>
          <w:iCs/>
        </w:rPr>
        <w:t>gNB</w:t>
      </w:r>
      <w:proofErr w:type="spellEnd"/>
      <w:r w:rsidRPr="00F1071E">
        <w:rPr>
          <w:b/>
          <w:bCs/>
          <w:i/>
          <w:iCs/>
        </w:rPr>
        <w:t xml:space="preserve">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9D6CBB">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9D6CBB">
        <w:tc>
          <w:tcPr>
            <w:tcW w:w="1809" w:type="dxa"/>
          </w:tcPr>
          <w:p w14:paraId="0679BD35" w14:textId="13570CC2" w:rsidR="00BA20BC" w:rsidRDefault="00BA20BC" w:rsidP="00BA20BC">
            <w:pPr>
              <w:jc w:val="center"/>
              <w:rPr>
                <w:rFonts w:cs="Arial"/>
              </w:rPr>
            </w:pPr>
            <w:ins w:id="77"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78" w:author="OPPO (Bingxue) " w:date="2021-11-29T16:41:00Z">
              <w:r>
                <w:rPr>
                  <w:rFonts w:eastAsiaTheme="minorEastAsia" w:cs="Arial"/>
                </w:rPr>
                <w:t>No</w:t>
              </w:r>
            </w:ins>
          </w:p>
        </w:tc>
        <w:tc>
          <w:tcPr>
            <w:tcW w:w="6045" w:type="dxa"/>
          </w:tcPr>
          <w:p w14:paraId="27E787F6" w14:textId="77777777" w:rsidR="00BA20BC" w:rsidRDefault="00BA20BC" w:rsidP="00BA20BC">
            <w:pPr>
              <w:rPr>
                <w:ins w:id="79" w:author="OPPO (Bingxue) " w:date="2021-11-29T16:41:00Z"/>
                <w:rFonts w:eastAsiaTheme="minorEastAsia" w:cs="Arial"/>
              </w:rPr>
            </w:pPr>
            <w:ins w:id="80"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afe"/>
              <w:numPr>
                <w:ilvl w:val="0"/>
                <w:numId w:val="37"/>
              </w:numPr>
              <w:rPr>
                <w:ins w:id="81" w:author="OPPO (Bingxue) " w:date="2021-11-29T16:41:00Z"/>
                <w:rFonts w:eastAsiaTheme="minorEastAsia" w:cs="Arial"/>
              </w:rPr>
            </w:pPr>
            <w:ins w:id="82" w:author="OPPO (Bingxue) " w:date="2021-11-29T16:41:00Z">
              <w:r>
                <w:rPr>
                  <w:rFonts w:eastAsiaTheme="minorEastAsia" w:cs="Arial"/>
                </w:rPr>
                <w:lastRenderedPageBreak/>
                <w:t>T</w:t>
              </w:r>
              <w:r w:rsidRPr="00257588">
                <w:rPr>
                  <w:rFonts w:eastAsiaTheme="minorEastAsia" w:cs="Arial"/>
                </w:rPr>
                <w:t xml:space="preserve">he </w:t>
              </w:r>
              <w:proofErr w:type="spellStart"/>
              <w:r w:rsidRPr="00257588">
                <w:rPr>
                  <w:rFonts w:eastAsiaTheme="minorEastAsia" w:cs="Arial"/>
                </w:rPr>
                <w:t>gNB</w:t>
              </w:r>
              <w:proofErr w:type="spellEnd"/>
              <w:r w:rsidRPr="00257588">
                <w:rPr>
                  <w:rFonts w:eastAsiaTheme="minorEastAsia" w:cs="Arial"/>
                </w:rPr>
                <w:t xml:space="preserve"> </w:t>
              </w:r>
              <w:r>
                <w:rPr>
                  <w:rFonts w:eastAsiaTheme="minorEastAsia" w:cs="Arial"/>
                </w:rPr>
                <w:t>does not have full information of Rx-UE in terms of power consumption</w:t>
              </w:r>
            </w:ins>
            <w:ins w:id="83" w:author="OPPO (Bingxue) " w:date="2021-11-29T16:43:00Z">
              <w:r>
                <w:rPr>
                  <w:rFonts w:eastAsiaTheme="minorEastAsia" w:cs="Arial"/>
                </w:rPr>
                <w:t xml:space="preserve"> and DRX </w:t>
              </w:r>
            </w:ins>
            <w:ins w:id="84"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85" w:author="OPPO (Bingxue) " w:date="2021-11-29T16:43:00Z">
              <w:r>
                <w:rPr>
                  <w:rFonts w:eastAsiaTheme="minorEastAsia" w:cs="Arial"/>
                </w:rPr>
                <w:t xml:space="preserve"> desired DRX </w:t>
              </w:r>
            </w:ins>
            <w:proofErr w:type="gramStart"/>
            <w:ins w:id="86" w:author="OPPO (Bingxue) " w:date="2021-11-29T16:44:00Z">
              <w:r>
                <w:rPr>
                  <w:rFonts w:eastAsiaTheme="minorEastAsia" w:cs="Arial"/>
                </w:rPr>
                <w:t xml:space="preserve">configuration, </w:t>
              </w:r>
            </w:ins>
            <w:ins w:id="87" w:author="OPPO (Bingxue) " w:date="2021-11-29T16:41:00Z">
              <w:r>
                <w:rPr>
                  <w:rFonts w:eastAsiaTheme="minorEastAsia" w:cs="Arial"/>
                </w:rPr>
                <w:t xml:space="preserve"> RF</w:t>
              </w:r>
              <w:proofErr w:type="gramEnd"/>
              <w:r>
                <w:rPr>
                  <w:rFonts w:eastAsiaTheme="minorEastAsia" w:cs="Arial"/>
                </w:rPr>
                <w:t xml:space="preserve">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afe"/>
              <w:numPr>
                <w:ilvl w:val="0"/>
                <w:numId w:val="37"/>
              </w:numPr>
              <w:rPr>
                <w:rFonts w:eastAsiaTheme="minorEastAsia" w:cs="Arial"/>
              </w:rPr>
            </w:pPr>
            <w:ins w:id="88" w:author="OPPO (Bingxue) " w:date="2021-11-29T16:41:00Z">
              <w:r w:rsidRPr="00BA20BC">
                <w:rPr>
                  <w:rFonts w:eastAsiaTheme="minorEastAsia" w:cs="Arial"/>
                </w:rPr>
                <w:t xml:space="preserve">Unnecessary latency will be caused if rely on the serving </w:t>
              </w:r>
              <w:proofErr w:type="spellStart"/>
              <w:r w:rsidRPr="00BA20BC">
                <w:rPr>
                  <w:rFonts w:eastAsiaTheme="minorEastAsia" w:cs="Arial"/>
                </w:rPr>
                <w:t>gNB</w:t>
              </w:r>
              <w:proofErr w:type="spellEnd"/>
              <w:r w:rsidRPr="00BA20BC">
                <w:rPr>
                  <w:rFonts w:eastAsiaTheme="minorEastAsia" w:cs="Arial"/>
                </w:rPr>
                <w:t xml:space="preserve"> of RX UE to decide, it will take a long time to determine the SL DRX configuration.</w:t>
              </w:r>
            </w:ins>
          </w:p>
        </w:tc>
      </w:tr>
      <w:tr w:rsidR="00BA20BC" w14:paraId="114F5D8D" w14:textId="77777777" w:rsidTr="009D6CBB">
        <w:tc>
          <w:tcPr>
            <w:tcW w:w="1809" w:type="dxa"/>
          </w:tcPr>
          <w:p w14:paraId="3EA9757D" w14:textId="32C9F344" w:rsidR="00BA20BC" w:rsidRDefault="003F7A8C" w:rsidP="00BA20BC">
            <w:pPr>
              <w:jc w:val="center"/>
              <w:rPr>
                <w:rFonts w:cs="Arial"/>
              </w:rPr>
            </w:pPr>
            <w:ins w:id="89" w:author="Xiaomi (Xing)" w:date="2021-11-30T09:43:00Z">
              <w:r>
                <w:rPr>
                  <w:rFonts w:cs="Arial" w:hint="eastAsia"/>
                </w:rPr>
                <w:lastRenderedPageBreak/>
                <w:t>Xiaomi</w:t>
              </w:r>
            </w:ins>
          </w:p>
        </w:tc>
        <w:tc>
          <w:tcPr>
            <w:tcW w:w="1985" w:type="dxa"/>
          </w:tcPr>
          <w:p w14:paraId="060D1A13" w14:textId="08864A81" w:rsidR="00BA20BC" w:rsidRDefault="003F7A8C" w:rsidP="00BA20BC">
            <w:pPr>
              <w:rPr>
                <w:rFonts w:eastAsiaTheme="minorEastAsia" w:cs="Arial"/>
              </w:rPr>
            </w:pPr>
            <w:ins w:id="90"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91" w:author="Xiaomi (Xing)" w:date="2021-11-30T09:48:00Z">
              <w:r>
                <w:rPr>
                  <w:rFonts w:eastAsiaTheme="minorEastAsia" w:cs="Arial"/>
                </w:rPr>
                <w:t>R</w:t>
              </w:r>
            </w:ins>
            <w:ins w:id="92" w:author="Xiaomi (Xing)" w:date="2021-11-30T09:45:00Z">
              <w:r>
                <w:rPr>
                  <w:rFonts w:eastAsiaTheme="minorEastAsia" w:cs="Arial"/>
                </w:rPr>
                <w:t xml:space="preserve">eceived SL DRX may be </w:t>
              </w:r>
            </w:ins>
            <w:ins w:id="93" w:author="Xiaomi (Xing)" w:date="2021-11-30T09:52:00Z">
              <w:r>
                <w:rPr>
                  <w:rFonts w:eastAsiaTheme="minorEastAsia" w:cs="Arial"/>
                </w:rPr>
                <w:t xml:space="preserve">conflict with </w:t>
              </w:r>
            </w:ins>
            <w:proofErr w:type="spellStart"/>
            <w:ins w:id="94" w:author="Xiaomi (Xing)" w:date="2021-11-30T09:45:00Z">
              <w:r>
                <w:rPr>
                  <w:rFonts w:eastAsiaTheme="minorEastAsia" w:cs="Arial"/>
                </w:rPr>
                <w:t>gNB</w:t>
              </w:r>
            </w:ins>
            <w:ins w:id="95" w:author="Xiaomi (Xing)" w:date="2021-11-30T09:52:00Z">
              <w:r>
                <w:rPr>
                  <w:rFonts w:eastAsiaTheme="minorEastAsia" w:cs="Arial"/>
                </w:rPr>
                <w:t>’s</w:t>
              </w:r>
              <w:proofErr w:type="spellEnd"/>
              <w:r>
                <w:rPr>
                  <w:rFonts w:eastAsiaTheme="minorEastAsia" w:cs="Arial"/>
                </w:rPr>
                <w:t xml:space="preserve"> </w:t>
              </w:r>
              <w:proofErr w:type="spellStart"/>
              <w:r>
                <w:rPr>
                  <w:rFonts w:eastAsiaTheme="minorEastAsia" w:cs="Arial"/>
                </w:rPr>
                <w:t>configuiration</w:t>
              </w:r>
            </w:ins>
            <w:proofErr w:type="spellEnd"/>
            <w:ins w:id="96" w:author="Xiaomi (Xing)" w:date="2021-11-30T09:45:00Z">
              <w:r>
                <w:rPr>
                  <w:rFonts w:eastAsiaTheme="minorEastAsia" w:cs="Arial"/>
                </w:rPr>
                <w:t xml:space="preserve"> from resource scheduling point of view.</w:t>
              </w:r>
            </w:ins>
            <w:ins w:id="97" w:author="Xiaomi (Xing)" w:date="2021-11-30T09:49:00Z">
              <w:r>
                <w:rPr>
                  <w:rFonts w:eastAsiaTheme="minorEastAsia" w:cs="Arial"/>
                </w:rPr>
                <w:t xml:space="preserve"> For example, </w:t>
              </w:r>
            </w:ins>
            <w:ins w:id="98" w:author="Xiaomi (Xing)" w:date="2021-11-30T09:50:00Z">
              <w:r>
                <w:rPr>
                  <w:rFonts w:eastAsiaTheme="minorEastAsia" w:cs="Arial"/>
                </w:rPr>
                <w:t xml:space="preserve">on duration time </w:t>
              </w:r>
            </w:ins>
            <w:ins w:id="99" w:author="Xiaomi (Xing)" w:date="2021-11-30T09:53:00Z">
              <w:r>
                <w:rPr>
                  <w:rFonts w:eastAsiaTheme="minorEastAsia" w:cs="Arial"/>
                </w:rPr>
                <w:t>may be</w:t>
              </w:r>
            </w:ins>
            <w:ins w:id="100" w:author="Xiaomi (Xing)" w:date="2021-11-30T09:50:00Z">
              <w:r>
                <w:rPr>
                  <w:rFonts w:eastAsiaTheme="minorEastAsia" w:cs="Arial"/>
                </w:rPr>
                <w:t xml:space="preserve"> overlapped with configured grant</w:t>
              </w:r>
            </w:ins>
            <w:ins w:id="101" w:author="Xiaomi (Xing)" w:date="2021-11-30T09:49:00Z">
              <w:r>
                <w:rPr>
                  <w:rFonts w:eastAsiaTheme="minorEastAsia" w:cs="Arial"/>
                </w:rPr>
                <w:t>.</w:t>
              </w:r>
            </w:ins>
            <w:ins w:id="102" w:author="Xiaomi (Xing)" w:date="2021-11-30T09:51:00Z">
              <w:r>
                <w:rPr>
                  <w:rFonts w:eastAsiaTheme="minorEastAsia" w:cs="Arial"/>
                </w:rPr>
                <w:t xml:space="preserve"> Note different unicast pair may configure different SL DRX cycle and offset.</w:t>
              </w:r>
            </w:ins>
            <w:ins w:id="103" w:author="Xiaomi (Xing)" w:date="2021-11-30T09:48:00Z">
              <w:r>
                <w:rPr>
                  <w:rFonts w:eastAsiaTheme="minorEastAsia" w:cs="Arial"/>
                </w:rPr>
                <w:t xml:space="preserve"> If </w:t>
              </w:r>
              <w:proofErr w:type="spellStart"/>
              <w:r>
                <w:rPr>
                  <w:rFonts w:eastAsiaTheme="minorEastAsia" w:cs="Arial"/>
                </w:rPr>
                <w:t>gNB</w:t>
              </w:r>
              <w:proofErr w:type="spellEnd"/>
              <w:r>
                <w:rPr>
                  <w:rFonts w:eastAsiaTheme="minorEastAsia" w:cs="Arial"/>
                </w:rPr>
                <w:t xml:space="preserve"> is not allowed to reject SL DRX, </w:t>
              </w:r>
            </w:ins>
            <w:proofErr w:type="spellStart"/>
            <w:ins w:id="104" w:author="Xiaomi (Xing)" w:date="2021-11-30T09:50:00Z">
              <w:r>
                <w:rPr>
                  <w:rFonts w:eastAsiaTheme="minorEastAsia" w:cs="Arial"/>
                </w:rPr>
                <w:t>gNB</w:t>
              </w:r>
              <w:proofErr w:type="spellEnd"/>
              <w:r>
                <w:rPr>
                  <w:rFonts w:eastAsiaTheme="minorEastAsia" w:cs="Arial"/>
                </w:rPr>
                <w:t xml:space="preserve"> </w:t>
              </w:r>
            </w:ins>
            <w:ins w:id="105" w:author="Xiaomi (Xing)" w:date="2021-11-30T09:52:00Z">
              <w:r>
                <w:rPr>
                  <w:rFonts w:eastAsiaTheme="minorEastAsia" w:cs="Arial"/>
                </w:rPr>
                <w:t xml:space="preserve">may </w:t>
              </w:r>
            </w:ins>
            <w:ins w:id="106" w:author="Xiaomi (Xing)" w:date="2021-11-30T09:50:00Z">
              <w:r>
                <w:rPr>
                  <w:rFonts w:eastAsiaTheme="minorEastAsia" w:cs="Arial"/>
                </w:rPr>
                <w:t>ha</w:t>
              </w:r>
            </w:ins>
            <w:ins w:id="107" w:author="Xiaomi (Xing)" w:date="2021-11-30T09:52:00Z">
              <w:r>
                <w:rPr>
                  <w:rFonts w:eastAsiaTheme="minorEastAsia" w:cs="Arial"/>
                </w:rPr>
                <w:t>ve</w:t>
              </w:r>
            </w:ins>
            <w:ins w:id="108" w:author="Xiaomi (Xing)" w:date="2021-11-30T09:50:00Z">
              <w:r>
                <w:rPr>
                  <w:rFonts w:eastAsiaTheme="minorEastAsia" w:cs="Arial"/>
                </w:rPr>
                <w:t xml:space="preserve"> to change the </w:t>
              </w:r>
            </w:ins>
            <w:ins w:id="109" w:author="Xiaomi (Xing)" w:date="2021-11-30T09:52:00Z">
              <w:r>
                <w:rPr>
                  <w:rFonts w:eastAsiaTheme="minorEastAsia" w:cs="Arial"/>
                </w:rPr>
                <w:t>configured grant frequently</w:t>
              </w:r>
            </w:ins>
            <w:ins w:id="110" w:author="Xiaomi (Xing)" w:date="2021-11-30T09:57:00Z">
              <w:r w:rsidR="004423BD">
                <w:rPr>
                  <w:rFonts w:eastAsiaTheme="minorEastAsia" w:cs="Arial"/>
                </w:rPr>
                <w:t xml:space="preserve"> or configured grant can’t be configured at all</w:t>
              </w:r>
            </w:ins>
            <w:ins w:id="111" w:author="Xiaomi (Xing)" w:date="2021-11-30T09:52:00Z">
              <w:r>
                <w:rPr>
                  <w:rFonts w:eastAsiaTheme="minorEastAsia" w:cs="Arial"/>
                </w:rPr>
                <w:t>.</w:t>
              </w:r>
            </w:ins>
          </w:p>
        </w:tc>
      </w:tr>
      <w:tr w:rsidR="00546C73" w14:paraId="4897E400" w14:textId="77777777" w:rsidTr="009D6CBB">
        <w:trPr>
          <w:ins w:id="112" w:author="Jianming Wu" w:date="2021-11-30T18:32:00Z"/>
        </w:trPr>
        <w:tc>
          <w:tcPr>
            <w:tcW w:w="1809" w:type="dxa"/>
          </w:tcPr>
          <w:p w14:paraId="22C3BC5E" w14:textId="1A492F51" w:rsidR="00546C73" w:rsidRDefault="00546C73" w:rsidP="00546C73">
            <w:pPr>
              <w:jc w:val="center"/>
              <w:rPr>
                <w:ins w:id="113" w:author="Jianming Wu" w:date="2021-11-30T18:32:00Z"/>
                <w:rFonts w:cs="Arial" w:hint="eastAsia"/>
              </w:rPr>
            </w:pPr>
            <w:ins w:id="114" w:author="Jianming Wu" w:date="2021-11-30T18:32:00Z">
              <w:r>
                <w:rPr>
                  <w:rFonts w:cs="Arial" w:hint="eastAsia"/>
                </w:rPr>
                <w:t>v</w:t>
              </w:r>
              <w:r>
                <w:rPr>
                  <w:rFonts w:cs="Arial"/>
                </w:rPr>
                <w:t>ivo</w:t>
              </w:r>
            </w:ins>
          </w:p>
        </w:tc>
        <w:tc>
          <w:tcPr>
            <w:tcW w:w="1985" w:type="dxa"/>
          </w:tcPr>
          <w:p w14:paraId="4A1E1806" w14:textId="04A8FCCA" w:rsidR="00546C73" w:rsidRDefault="00546C73" w:rsidP="00546C73">
            <w:pPr>
              <w:rPr>
                <w:ins w:id="115" w:author="Jianming Wu" w:date="2021-11-30T18:32:00Z"/>
                <w:rFonts w:eastAsiaTheme="minorEastAsia" w:cs="Arial" w:hint="eastAsia"/>
              </w:rPr>
            </w:pPr>
            <w:ins w:id="116"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117" w:author="Jianming Wu" w:date="2021-11-30T18:32:00Z"/>
                <w:rFonts w:eastAsiaTheme="minorEastAsia" w:cs="Arial"/>
              </w:rPr>
            </w:pPr>
            <w:ins w:id="118" w:author="Jianming Wu" w:date="2021-11-30T18:32:00Z">
              <w:r>
                <w:rPr>
                  <w:rFonts w:eastAsiaTheme="minorEastAsia" w:cs="Arial" w:hint="eastAsia"/>
                </w:rPr>
                <w:t>W</w:t>
              </w:r>
              <w:r>
                <w:rPr>
                  <w:rFonts w:eastAsiaTheme="minorEastAsia" w:cs="Arial"/>
                </w:rPr>
                <w:t xml:space="preserve">e are not sure whether a </w:t>
              </w:r>
              <w:proofErr w:type="spellStart"/>
              <w:r>
                <w:rPr>
                  <w:rFonts w:eastAsiaTheme="minorEastAsia" w:cs="Arial"/>
                </w:rPr>
                <w:t>SidelinkUEInformation</w:t>
              </w:r>
              <w:proofErr w:type="spellEnd"/>
              <w:r>
                <w:rPr>
                  <w:rFonts w:eastAsiaTheme="minorEastAsia" w:cs="Arial"/>
                </w:rPr>
                <w:t xml:space="preserve"> message can be responded by acceptance or rejection, which is a little strange from the perspective of assistance information.</w:t>
              </w:r>
            </w:ins>
          </w:p>
          <w:p w14:paraId="7F8C68A8" w14:textId="46CCFAB1" w:rsidR="00546C73" w:rsidRDefault="00546C73" w:rsidP="00546C73">
            <w:pPr>
              <w:rPr>
                <w:ins w:id="119" w:author="Jianming Wu" w:date="2021-11-30T18:32:00Z"/>
                <w:rFonts w:eastAsiaTheme="minorEastAsia" w:cs="Arial"/>
              </w:rPr>
            </w:pPr>
            <w:ins w:id="120" w:author="Jianming Wu" w:date="2021-11-30T18:32:00Z">
              <w:r>
                <w:rPr>
                  <w:rFonts w:eastAsiaTheme="minorEastAsia" w:cs="Arial"/>
                </w:rPr>
                <w:t xml:space="preserve">Furthermore, what is the RX UE’s behaviors after received rejection from its serving cell? It requires an additional specification effort on it. In our understanding, it can be left to RX UE’s implementation to respond TX UE a rejection via PC5 procedure, </w:t>
              </w:r>
              <w:proofErr w:type="gramStart"/>
              <w:r>
                <w:rPr>
                  <w:rFonts w:eastAsiaTheme="minorEastAsia" w:cs="Arial"/>
                </w:rPr>
                <w:t>e.g.</w:t>
              </w:r>
              <w:proofErr w:type="gramEnd"/>
              <w:r>
                <w:rPr>
                  <w:rFonts w:eastAsiaTheme="minorEastAsia" w:cs="Arial"/>
                </w:rPr>
                <w:t xml:space="preserve"> according to the </w:t>
              </w:r>
              <w:proofErr w:type="spellStart"/>
              <w:r>
                <w:rPr>
                  <w:rFonts w:eastAsiaTheme="minorEastAsia" w:cs="Arial"/>
                </w:rPr>
                <w:t>Uu</w:t>
              </w:r>
              <w:proofErr w:type="spellEnd"/>
              <w:r>
                <w:rPr>
                  <w:rFonts w:eastAsiaTheme="minorEastAsia" w:cs="Arial"/>
                </w:rPr>
                <w:t xml:space="preserve"> configuration from the serving cell of RX UE without explicit SL DRX rejection from its serving cell.</w:t>
              </w:r>
            </w:ins>
          </w:p>
        </w:tc>
      </w:tr>
    </w:tbl>
    <w:p w14:paraId="2CC4A531" w14:textId="77777777" w:rsidR="00F1071E" w:rsidRDefault="00F1071E" w:rsidP="00F1071E">
      <w:pPr>
        <w:pStyle w:val="a6"/>
        <w:rPr>
          <w:b/>
          <w:bCs/>
        </w:rPr>
      </w:pPr>
    </w:p>
    <w:p w14:paraId="4B5B3903" w14:textId="34BAFD17" w:rsidR="008855CB" w:rsidRDefault="008855CB" w:rsidP="002C5C87">
      <w:pPr>
        <w:rPr>
          <w:rFonts w:cs="Arial"/>
        </w:rPr>
      </w:pPr>
      <w:r>
        <w:rPr>
          <w:rFonts w:cs="Arial"/>
        </w:rPr>
        <w:t xml:space="preserve">A relevant question would be how the </w:t>
      </w:r>
      <w:proofErr w:type="spellStart"/>
      <w:r>
        <w:rPr>
          <w:rFonts w:cs="Arial"/>
        </w:rPr>
        <w:t>gNB</w:t>
      </w:r>
      <w:proofErr w:type="spellEnd"/>
      <w:r>
        <w:rPr>
          <w:rFonts w:cs="Arial"/>
        </w:rPr>
        <w:t xml:space="preserve">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w:t>
      </w:r>
      <w:proofErr w:type="spellStart"/>
      <w:r>
        <w:rPr>
          <w:b/>
          <w:i/>
          <w:iCs/>
        </w:rPr>
        <w:t>gNB</w:t>
      </w:r>
      <w:proofErr w:type="spellEnd"/>
      <w:r>
        <w:rPr>
          <w:b/>
          <w:i/>
          <w:iCs/>
        </w:rPr>
        <w:t xml:space="preserve">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 xml:space="preserve">Option 1: existing </w:t>
      </w:r>
      <w:proofErr w:type="spellStart"/>
      <w:r w:rsidRPr="006544C3">
        <w:rPr>
          <w:b/>
          <w:bCs/>
          <w:i/>
          <w:iCs/>
        </w:rPr>
        <w:t>Uu</w:t>
      </w:r>
      <w:proofErr w:type="spellEnd"/>
      <w:r w:rsidRPr="006544C3">
        <w:rPr>
          <w:b/>
          <w:bCs/>
          <w:i/>
          <w:iCs/>
        </w:rPr>
        <w:t xml:space="preserve">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proofErr w:type="spellStart"/>
      <w:r>
        <w:rPr>
          <w:b/>
          <w:bCs/>
          <w:i/>
          <w:iCs/>
        </w:rPr>
        <w:t>Uu</w:t>
      </w:r>
      <w:proofErr w:type="spellEnd"/>
      <w:r>
        <w:rPr>
          <w:b/>
          <w:bCs/>
          <w:i/>
          <w:iCs/>
        </w:rPr>
        <w:t xml:space="preserve">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6544C3">
        <w:tc>
          <w:tcPr>
            <w:tcW w:w="1809" w:type="dxa"/>
            <w:shd w:val="clear" w:color="auto" w:fill="E7E6E6"/>
          </w:tcPr>
          <w:p w14:paraId="5C39083E" w14:textId="77777777" w:rsidR="008855CB" w:rsidRDefault="008855CB" w:rsidP="006544C3">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6544C3">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6544C3">
            <w:pPr>
              <w:jc w:val="center"/>
              <w:rPr>
                <w:rFonts w:cs="Arial"/>
                <w:lang w:eastAsia="ko-KR"/>
              </w:rPr>
            </w:pPr>
            <w:r>
              <w:rPr>
                <w:rFonts w:cs="Arial"/>
                <w:lang w:eastAsia="ko-KR"/>
              </w:rPr>
              <w:t>Comments</w:t>
            </w:r>
          </w:p>
        </w:tc>
      </w:tr>
      <w:tr w:rsidR="008855CB" w14:paraId="51A4CEB6" w14:textId="77777777" w:rsidTr="006544C3">
        <w:tc>
          <w:tcPr>
            <w:tcW w:w="1809" w:type="dxa"/>
          </w:tcPr>
          <w:p w14:paraId="55D5A30A" w14:textId="55B0C437" w:rsidR="008855CB" w:rsidRDefault="007E5670" w:rsidP="006544C3">
            <w:pPr>
              <w:jc w:val="center"/>
              <w:rPr>
                <w:rFonts w:cs="Arial"/>
              </w:rPr>
            </w:pPr>
            <w:ins w:id="121" w:author="Xiaomi (Xing)" w:date="2021-11-30T10:04:00Z">
              <w:r>
                <w:rPr>
                  <w:rFonts w:cs="Arial" w:hint="eastAsia"/>
                </w:rPr>
                <w:t>Xiaomi</w:t>
              </w:r>
            </w:ins>
          </w:p>
        </w:tc>
        <w:tc>
          <w:tcPr>
            <w:tcW w:w="1985" w:type="dxa"/>
          </w:tcPr>
          <w:p w14:paraId="7FDC8C92" w14:textId="52FBF941" w:rsidR="008855CB" w:rsidRDefault="007E5670" w:rsidP="006544C3">
            <w:pPr>
              <w:rPr>
                <w:rFonts w:eastAsiaTheme="minorEastAsia" w:cs="Arial"/>
              </w:rPr>
            </w:pPr>
            <w:ins w:id="122" w:author="Xiaomi (Xing)" w:date="2021-11-30T10:04:00Z">
              <w:r>
                <w:rPr>
                  <w:rFonts w:eastAsiaTheme="minorEastAsia" w:cs="Arial" w:hint="eastAsia"/>
                </w:rPr>
                <w:t>Option 1</w:t>
              </w:r>
            </w:ins>
          </w:p>
        </w:tc>
        <w:tc>
          <w:tcPr>
            <w:tcW w:w="6045" w:type="dxa"/>
          </w:tcPr>
          <w:p w14:paraId="4B09CA5A" w14:textId="279610CD" w:rsidR="008855CB" w:rsidRDefault="007E5670" w:rsidP="006544C3">
            <w:pPr>
              <w:rPr>
                <w:rFonts w:eastAsiaTheme="minorEastAsia" w:cs="Arial"/>
              </w:rPr>
            </w:pPr>
            <w:ins w:id="123" w:author="Xiaomi (Xing)" w:date="2021-11-30T10:04:00Z">
              <w:r>
                <w:rPr>
                  <w:rFonts w:eastAsiaTheme="minorEastAsia" w:cs="Arial" w:hint="eastAsia"/>
                </w:rPr>
                <w:t>Reconfiguration message could be reused.</w:t>
              </w:r>
            </w:ins>
          </w:p>
        </w:tc>
      </w:tr>
      <w:tr w:rsidR="008855CB" w14:paraId="65A71AC4" w14:textId="77777777" w:rsidTr="006544C3">
        <w:tc>
          <w:tcPr>
            <w:tcW w:w="1809" w:type="dxa"/>
          </w:tcPr>
          <w:p w14:paraId="3A9B0B29" w14:textId="77777777" w:rsidR="008855CB" w:rsidRDefault="008855CB" w:rsidP="006544C3">
            <w:pPr>
              <w:jc w:val="center"/>
              <w:rPr>
                <w:rFonts w:cs="Arial"/>
              </w:rPr>
            </w:pPr>
          </w:p>
        </w:tc>
        <w:tc>
          <w:tcPr>
            <w:tcW w:w="1985" w:type="dxa"/>
          </w:tcPr>
          <w:p w14:paraId="69080513" w14:textId="77777777" w:rsidR="008855CB" w:rsidRDefault="008855CB" w:rsidP="006544C3">
            <w:pPr>
              <w:rPr>
                <w:rFonts w:eastAsiaTheme="minorEastAsia" w:cs="Arial"/>
              </w:rPr>
            </w:pPr>
          </w:p>
        </w:tc>
        <w:tc>
          <w:tcPr>
            <w:tcW w:w="6045" w:type="dxa"/>
          </w:tcPr>
          <w:p w14:paraId="73B79A4B" w14:textId="77777777" w:rsidR="008855CB" w:rsidRDefault="008855CB" w:rsidP="006544C3">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r>
        <w:rPr>
          <w:rFonts w:cs="Arial"/>
        </w:rPr>
        <w:t>H</w:t>
      </w:r>
      <w:r w:rsidR="007E0F68">
        <w:rPr>
          <w:rFonts w:cs="Arial"/>
        </w:rPr>
        <w:t xml:space="preserve">ow to align </w:t>
      </w:r>
      <w:proofErr w:type="spellStart"/>
      <w:r w:rsidR="007E0F68" w:rsidRPr="006075B8">
        <w:rPr>
          <w:rFonts w:cs="Arial"/>
        </w:rPr>
        <w:t>Uu</w:t>
      </w:r>
      <w:proofErr w:type="spellEnd"/>
      <w:r w:rsidR="007E0F68" w:rsidRPr="006075B8">
        <w:rPr>
          <w:rFonts w:cs="Arial"/>
        </w:rPr>
        <w:t xml:space="preserve"> DRX </w:t>
      </w:r>
      <w:r w:rsidR="007E0F68">
        <w:rPr>
          <w:rFonts w:cs="Arial"/>
        </w:rPr>
        <w:t xml:space="preserve">of </w:t>
      </w:r>
      <w:r w:rsidR="007E0F68" w:rsidRPr="006075B8">
        <w:rPr>
          <w:rFonts w:cs="Arial"/>
        </w:rPr>
        <w:t>RX UE</w:t>
      </w:r>
      <w:r w:rsidR="007E0F68">
        <w:rPr>
          <w:rFonts w:cs="Arial"/>
        </w:rPr>
        <w:t xml:space="preserve"> with SL DRX of RX UE will be up to RX UE’s </w:t>
      </w:r>
      <w:proofErr w:type="spellStart"/>
      <w:r w:rsidR="007E0F68">
        <w:rPr>
          <w:rFonts w:cs="Arial"/>
        </w:rPr>
        <w:t>gNB</w:t>
      </w:r>
      <w:proofErr w:type="spellEnd"/>
      <w:r w:rsidR="007E0F68">
        <w:rPr>
          <w:rFonts w:cs="Arial"/>
        </w:rPr>
        <w:t xml:space="preserve"> implementation, i.e., whether to update </w:t>
      </w:r>
      <w:proofErr w:type="spellStart"/>
      <w:r w:rsidR="007E0F68">
        <w:rPr>
          <w:rFonts w:cs="Arial"/>
        </w:rPr>
        <w:t>Uu</w:t>
      </w:r>
      <w:proofErr w:type="spellEnd"/>
      <w:r w:rsidR="007E0F68">
        <w:rPr>
          <w:rFonts w:cs="Arial"/>
        </w:rPr>
        <w:t xml:space="preserve"> DRX or SL DRX of RX UE</w:t>
      </w:r>
      <w:r w:rsidR="000B3002">
        <w:rPr>
          <w:rFonts w:cs="Arial"/>
        </w:rPr>
        <w:t xml:space="preserve"> is up to </w:t>
      </w:r>
      <w:proofErr w:type="spellStart"/>
      <w:r w:rsidR="000B3002">
        <w:rPr>
          <w:rFonts w:cs="Arial"/>
        </w:rPr>
        <w:t>gNB’s</w:t>
      </w:r>
      <w:proofErr w:type="spellEnd"/>
      <w:r w:rsidR="000B3002">
        <w:rPr>
          <w:rFonts w:cs="Arial"/>
        </w:rPr>
        <w:t xml:space="preserve">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 xml:space="preserve">ow to align </w:t>
      </w:r>
      <w:proofErr w:type="spellStart"/>
      <w:r w:rsidR="00A15C0A" w:rsidRPr="00A15C0A">
        <w:rPr>
          <w:rFonts w:cs="Arial"/>
          <w:b/>
          <w:i/>
          <w:iCs/>
        </w:rPr>
        <w:t>Uu</w:t>
      </w:r>
      <w:proofErr w:type="spellEnd"/>
      <w:r w:rsidR="00A15C0A" w:rsidRPr="00A15C0A">
        <w:rPr>
          <w:rFonts w:cs="Arial"/>
          <w:b/>
          <w:i/>
          <w:iCs/>
        </w:rPr>
        <w:t xml:space="preserve"> DRX of RX UE with SL DRX of RX UE will be up to RX UE’s </w:t>
      </w:r>
      <w:proofErr w:type="spellStart"/>
      <w:r w:rsidR="00A15C0A" w:rsidRPr="00A15C0A">
        <w:rPr>
          <w:rFonts w:cs="Arial"/>
          <w:b/>
          <w:i/>
          <w:iCs/>
        </w:rPr>
        <w:t>gNB</w:t>
      </w:r>
      <w:proofErr w:type="spellEnd"/>
      <w:r w:rsidR="00A15C0A" w:rsidRPr="00A15C0A">
        <w:rPr>
          <w:rFonts w:cs="Arial"/>
          <w:b/>
          <w:i/>
          <w:iCs/>
        </w:rPr>
        <w:t xml:space="preserve"> implementation</w:t>
      </w:r>
      <w:r w:rsidR="00A15C0A" w:rsidRPr="00A15C0A">
        <w:rPr>
          <w:b/>
          <w:i/>
          <w:iCs/>
        </w:rPr>
        <w:t>, i.e., no spec change is foreseen</w:t>
      </w:r>
      <w:r w:rsidR="002C5C87"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C5C87" w14:paraId="71C2133D" w14:textId="77777777" w:rsidTr="009D6CBB">
        <w:tc>
          <w:tcPr>
            <w:tcW w:w="1809" w:type="dxa"/>
            <w:shd w:val="clear" w:color="auto" w:fill="E7E6E6"/>
          </w:tcPr>
          <w:p w14:paraId="3D0401F0" w14:textId="77777777" w:rsidR="002C5C87" w:rsidRDefault="002C5C87" w:rsidP="009D6CBB">
            <w:pPr>
              <w:jc w:val="center"/>
              <w:rPr>
                <w:rFonts w:cs="Arial"/>
                <w:lang w:eastAsia="ko-KR"/>
              </w:rPr>
            </w:pPr>
            <w:r>
              <w:rPr>
                <w:rFonts w:cs="Arial"/>
                <w:lang w:eastAsia="ko-KR"/>
              </w:rPr>
              <w:t>Company</w:t>
            </w:r>
          </w:p>
        </w:tc>
        <w:tc>
          <w:tcPr>
            <w:tcW w:w="1985" w:type="dxa"/>
            <w:shd w:val="clear" w:color="auto" w:fill="E7E6E6"/>
          </w:tcPr>
          <w:p w14:paraId="5DCB28A1" w14:textId="77777777" w:rsidR="002C5C87" w:rsidRDefault="002C5C87" w:rsidP="009D6CBB">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9D6CBB">
        <w:tc>
          <w:tcPr>
            <w:tcW w:w="1809" w:type="dxa"/>
          </w:tcPr>
          <w:p w14:paraId="3D690B23" w14:textId="79C3A5EA" w:rsidR="00BA20BC" w:rsidRDefault="00BA20BC" w:rsidP="00BA20BC">
            <w:pPr>
              <w:jc w:val="center"/>
              <w:rPr>
                <w:rFonts w:cs="Arial"/>
              </w:rPr>
            </w:pPr>
            <w:ins w:id="124" w:author="OPPO (Bingxue) " w:date="2021-11-29T16:44:00Z">
              <w:r>
                <w:rPr>
                  <w:rFonts w:cs="Arial"/>
                </w:rPr>
                <w:t>OPPO</w:t>
              </w:r>
            </w:ins>
          </w:p>
        </w:tc>
        <w:tc>
          <w:tcPr>
            <w:tcW w:w="1985" w:type="dxa"/>
          </w:tcPr>
          <w:p w14:paraId="01DD20D9" w14:textId="61C10AAD" w:rsidR="00BA20BC" w:rsidRDefault="00BA20BC" w:rsidP="00BA20BC">
            <w:pPr>
              <w:rPr>
                <w:rFonts w:eastAsiaTheme="minorEastAsia" w:cs="Arial"/>
              </w:rPr>
            </w:pPr>
            <w:ins w:id="125" w:author="OPPO (Bingxue) " w:date="2021-11-29T16:44:00Z">
              <w:r>
                <w:rPr>
                  <w:rFonts w:eastAsiaTheme="minorEastAsia" w:cs="Arial"/>
                </w:rPr>
                <w:t>Yes</w:t>
              </w:r>
            </w:ins>
          </w:p>
        </w:tc>
        <w:tc>
          <w:tcPr>
            <w:tcW w:w="6045" w:type="dxa"/>
          </w:tcPr>
          <w:p w14:paraId="1B41E439" w14:textId="77777777" w:rsidR="00BA20BC" w:rsidRDefault="00BA20BC" w:rsidP="00BA20BC">
            <w:pPr>
              <w:rPr>
                <w:rFonts w:eastAsiaTheme="minorEastAsia" w:cs="Arial"/>
              </w:rPr>
            </w:pPr>
          </w:p>
        </w:tc>
      </w:tr>
      <w:tr w:rsidR="00BA20BC" w14:paraId="74E4F683" w14:textId="77777777" w:rsidTr="009D6CBB">
        <w:tc>
          <w:tcPr>
            <w:tcW w:w="1809" w:type="dxa"/>
          </w:tcPr>
          <w:p w14:paraId="44E69185" w14:textId="430F4850" w:rsidR="00BA20BC" w:rsidRDefault="007E5670" w:rsidP="00BA20BC">
            <w:pPr>
              <w:jc w:val="center"/>
              <w:rPr>
                <w:rFonts w:cs="Arial"/>
              </w:rPr>
            </w:pPr>
            <w:ins w:id="126" w:author="Xiaomi (Xing)" w:date="2021-11-30T10:06:00Z">
              <w:r>
                <w:rPr>
                  <w:rFonts w:cs="Arial" w:hint="eastAsia"/>
                </w:rPr>
                <w:lastRenderedPageBreak/>
                <w:t>Xiaomi</w:t>
              </w:r>
            </w:ins>
          </w:p>
        </w:tc>
        <w:tc>
          <w:tcPr>
            <w:tcW w:w="1985" w:type="dxa"/>
          </w:tcPr>
          <w:p w14:paraId="5C6975AE" w14:textId="543C79CB" w:rsidR="00BA20BC" w:rsidRDefault="007E5670" w:rsidP="00BA20BC">
            <w:pPr>
              <w:rPr>
                <w:rFonts w:eastAsiaTheme="minorEastAsia" w:cs="Arial"/>
              </w:rPr>
            </w:pPr>
            <w:ins w:id="127" w:author="Xiaomi (Xing)" w:date="2021-11-30T10:12:00Z">
              <w:r>
                <w:rPr>
                  <w:rFonts w:eastAsiaTheme="minorEastAsia" w:cs="Arial" w:hint="eastAsia"/>
                </w:rPr>
                <w:t>Yes</w:t>
              </w:r>
            </w:ins>
          </w:p>
        </w:tc>
        <w:tc>
          <w:tcPr>
            <w:tcW w:w="6045" w:type="dxa"/>
          </w:tcPr>
          <w:p w14:paraId="54D4704C" w14:textId="40AD8B02" w:rsidR="007E5670" w:rsidRPr="007E5670" w:rsidRDefault="007E5670" w:rsidP="007E5670">
            <w:pPr>
              <w:rPr>
                <w:rPrChange w:id="128" w:author="Xiaomi (Xing)" w:date="2021-11-30T10:10:00Z">
                  <w:rPr>
                    <w:rFonts w:eastAsiaTheme="minorEastAsia" w:cs="Arial"/>
                  </w:rPr>
                </w:rPrChange>
              </w:rPr>
            </w:pPr>
          </w:p>
        </w:tc>
      </w:tr>
      <w:tr w:rsidR="00546C73" w14:paraId="7503FA45" w14:textId="77777777" w:rsidTr="009D6CBB">
        <w:trPr>
          <w:ins w:id="129" w:author="Jianming Wu" w:date="2021-11-30T18:33:00Z"/>
        </w:trPr>
        <w:tc>
          <w:tcPr>
            <w:tcW w:w="1809" w:type="dxa"/>
          </w:tcPr>
          <w:p w14:paraId="1FCDB6BB" w14:textId="42EF3205" w:rsidR="00546C73" w:rsidRDefault="00546C73" w:rsidP="00546C73">
            <w:pPr>
              <w:jc w:val="center"/>
              <w:rPr>
                <w:ins w:id="130" w:author="Jianming Wu" w:date="2021-11-30T18:33:00Z"/>
                <w:rFonts w:cs="Arial" w:hint="eastAsia"/>
              </w:rPr>
            </w:pPr>
            <w:ins w:id="131" w:author="Jianming Wu" w:date="2021-11-30T18:33:00Z">
              <w:r>
                <w:rPr>
                  <w:rFonts w:cs="Arial" w:hint="eastAsia"/>
                </w:rPr>
                <w:t>v</w:t>
              </w:r>
              <w:r>
                <w:rPr>
                  <w:rFonts w:cs="Arial"/>
                </w:rPr>
                <w:t>ivo</w:t>
              </w:r>
            </w:ins>
          </w:p>
        </w:tc>
        <w:tc>
          <w:tcPr>
            <w:tcW w:w="1985" w:type="dxa"/>
          </w:tcPr>
          <w:p w14:paraId="31E7DEFA" w14:textId="6D5ED32A" w:rsidR="00546C73" w:rsidRDefault="00546C73" w:rsidP="00546C73">
            <w:pPr>
              <w:rPr>
                <w:ins w:id="132" w:author="Jianming Wu" w:date="2021-11-30T18:33:00Z"/>
                <w:rFonts w:eastAsiaTheme="minorEastAsia" w:cs="Arial" w:hint="eastAsia"/>
              </w:rPr>
            </w:pPr>
            <w:ins w:id="133" w:author="Jianming Wu" w:date="2021-11-30T18:33:00Z">
              <w:r>
                <w:rPr>
                  <w:rFonts w:eastAsiaTheme="minorEastAsia" w:cs="Arial" w:hint="eastAsia"/>
                </w:rPr>
                <w:t>Y</w:t>
              </w:r>
              <w:r>
                <w:rPr>
                  <w:rFonts w:eastAsiaTheme="minorEastAsia" w:cs="Arial"/>
                </w:rPr>
                <w:t>es</w:t>
              </w:r>
            </w:ins>
          </w:p>
        </w:tc>
        <w:tc>
          <w:tcPr>
            <w:tcW w:w="6045" w:type="dxa"/>
          </w:tcPr>
          <w:p w14:paraId="2761FBC2" w14:textId="67F2E15F" w:rsidR="00546C73" w:rsidRPr="00546C73" w:rsidRDefault="00546C73" w:rsidP="00546C73">
            <w:pPr>
              <w:rPr>
                <w:ins w:id="134" w:author="Jianming Wu" w:date="2021-11-30T18:33:00Z"/>
              </w:rPr>
            </w:pPr>
          </w:p>
        </w:tc>
      </w:tr>
    </w:tbl>
    <w:p w14:paraId="47522EB1" w14:textId="739E267E" w:rsidR="002C5C87" w:rsidRDefault="002C5C87" w:rsidP="00644A06">
      <w:pPr>
        <w:pStyle w:val="a6"/>
        <w:rPr>
          <w:b/>
          <w:bCs/>
        </w:rPr>
      </w:pPr>
    </w:p>
    <w:p w14:paraId="540FA9F0" w14:textId="77777777" w:rsidR="005C4B08" w:rsidRDefault="005C4B08" w:rsidP="00644A06">
      <w:pPr>
        <w:pStyle w:val="a6"/>
        <w:rPr>
          <w:b/>
          <w:bCs/>
        </w:rPr>
      </w:pPr>
    </w:p>
    <w:p w14:paraId="4225EAD6" w14:textId="7CAEAC29" w:rsidR="00644A06" w:rsidRDefault="00644A06" w:rsidP="00644A06">
      <w:pPr>
        <w:pStyle w:val="a6"/>
        <w:rPr>
          <w:lang w:val="en-US"/>
        </w:rPr>
      </w:pPr>
      <w:r>
        <w:rPr>
          <w:b/>
          <w:bCs/>
        </w:rPr>
        <w:t>Rapporteur summary</w:t>
      </w:r>
      <w:r>
        <w:t xml:space="preserve">: </w:t>
      </w:r>
    </w:p>
    <w:p w14:paraId="3F51AFF3" w14:textId="356C48D0" w:rsidR="007C3110" w:rsidRDefault="00DA7747" w:rsidP="00644A06">
      <w:pPr>
        <w:pStyle w:val="a6"/>
        <w:rPr>
          <w:lang w:val="en-US"/>
        </w:rPr>
      </w:pPr>
      <w:r>
        <w:rPr>
          <w:lang w:val="en-US"/>
        </w:rPr>
        <w:t xml:space="preserve"> </w:t>
      </w:r>
    </w:p>
    <w:p w14:paraId="2AFA96AA" w14:textId="77777777" w:rsidR="00644A06" w:rsidRDefault="00644A06" w:rsidP="00644A06">
      <w:pPr>
        <w:pStyle w:val="a6"/>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135" w:name="_Toc88655071"/>
      <w:proofErr w:type="spellStart"/>
      <w:r>
        <w:rPr>
          <w:bCs w:val="0"/>
        </w:rPr>
        <w:t>xxxxx</w:t>
      </w:r>
      <w:bookmarkEnd w:id="135"/>
      <w:proofErr w:type="spellEnd"/>
    </w:p>
    <w:p w14:paraId="0D4140C6" w14:textId="77777777" w:rsidR="001C166B" w:rsidRPr="00225AC9" w:rsidRDefault="001C166B" w:rsidP="001C4075">
      <w:pPr>
        <w:rPr>
          <w:b/>
          <w:lang w:val="en-GB"/>
        </w:rPr>
      </w:pPr>
    </w:p>
    <w:p w14:paraId="42025A10" w14:textId="1CFA5E68" w:rsidR="001C4075" w:rsidRDefault="00117DCC" w:rsidP="001C4075">
      <w:pPr>
        <w:pStyle w:val="2"/>
        <w:rPr>
          <w:rFonts w:cs="Arial"/>
        </w:rPr>
      </w:pPr>
      <w:r w:rsidRPr="005A37F5">
        <w:rPr>
          <w:rFonts w:cs="Arial"/>
        </w:rPr>
        <w:t xml:space="preserve">Question 4 - for SL groupcast or broadcast, how to align SL DRX and </w:t>
      </w:r>
      <w:proofErr w:type="spellStart"/>
      <w:r w:rsidRPr="005A37F5">
        <w:rPr>
          <w:rFonts w:cs="Arial"/>
        </w:rPr>
        <w:t>Uu</w:t>
      </w:r>
      <w:proofErr w:type="spellEnd"/>
      <w:r w:rsidRPr="005A37F5">
        <w:rPr>
          <w:rFonts w:cs="Arial"/>
        </w:rPr>
        <w:t xml:space="preserve"> DRX</w:t>
      </w:r>
    </w:p>
    <w:p w14:paraId="52439B4D" w14:textId="35761A9C" w:rsidR="004877D2" w:rsidRDefault="00EF4B3F" w:rsidP="00536480">
      <w:pPr>
        <w:jc w:val="both"/>
        <w:rPr>
          <w:bCs/>
        </w:rPr>
      </w:pPr>
      <w:r w:rsidRPr="00F86AA3">
        <w:rPr>
          <w:rFonts w:cs="Arial"/>
        </w:rPr>
        <w:t xml:space="preserve">For groupcast and broadcast, </w:t>
      </w:r>
      <w:r>
        <w:rPr>
          <w:rFonts w:cs="Arial"/>
        </w:rPr>
        <w:t xml:space="preserve">the SL DRX configuration can be configured by the </w:t>
      </w:r>
      <w:proofErr w:type="spellStart"/>
      <w:r>
        <w:rPr>
          <w:rFonts w:cs="Arial"/>
        </w:rPr>
        <w:t>gNB</w:t>
      </w:r>
      <w:proofErr w:type="spellEnd"/>
      <w:r>
        <w:rPr>
          <w:rFonts w:cs="Arial"/>
        </w:rPr>
        <w:t xml:space="preserve"> via SIB or preconfigured to the UE. In this case, the TX UE and the RX UE can report assistance information to its respective serving </w:t>
      </w:r>
      <w:proofErr w:type="spellStart"/>
      <w:r>
        <w:rPr>
          <w:rFonts w:cs="Arial"/>
        </w:rPr>
        <w:t>gNB</w:t>
      </w:r>
      <w:proofErr w:type="spellEnd"/>
      <w:r>
        <w:rPr>
          <w:rFonts w:cs="Arial"/>
        </w:rPr>
        <w:t xml:space="preserve"> on traffic type (e.g., associated L2 ID or PQI), the </w:t>
      </w:r>
      <w:proofErr w:type="spellStart"/>
      <w:r>
        <w:rPr>
          <w:rFonts w:cs="Arial"/>
        </w:rPr>
        <w:t>gNB</w:t>
      </w:r>
      <w:proofErr w:type="spellEnd"/>
      <w:r>
        <w:rPr>
          <w:rFonts w:cs="Arial"/>
        </w:rPr>
        <w:t xml:space="preserve"> therefore provides a proper </w:t>
      </w:r>
      <w:proofErr w:type="spellStart"/>
      <w:r>
        <w:rPr>
          <w:rFonts w:cs="Arial"/>
        </w:rPr>
        <w:t>Uu</w:t>
      </w:r>
      <w:proofErr w:type="spellEnd"/>
      <w:r>
        <w:rPr>
          <w:rFonts w:cs="Arial"/>
        </w:rPr>
        <w:t xml:space="preserve"> DRX configuration to the TX UE and the RX UE respectively according to the received assistance information. All these means are already existing. Therefore, no additional mechanism is needed for alignment of </w:t>
      </w:r>
      <w:proofErr w:type="spellStart"/>
      <w:r>
        <w:rPr>
          <w:rFonts w:cs="Arial"/>
        </w:rPr>
        <w:t>Uu</w:t>
      </w:r>
      <w:proofErr w:type="spellEnd"/>
      <w:r>
        <w:rPr>
          <w:rFonts w:cs="Arial"/>
        </w:rPr>
        <w:t xml:space="preserve">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xml:space="preserve">) to their serving </w:t>
      </w:r>
      <w:proofErr w:type="spellStart"/>
      <w:r w:rsidRPr="007D44BE">
        <w:rPr>
          <w:i/>
          <w:iCs/>
        </w:rPr>
        <w:t>gNB</w:t>
      </w:r>
      <w:proofErr w:type="spellEnd"/>
      <w:r w:rsidRPr="007D44BE">
        <w:rPr>
          <w:i/>
          <w:iCs/>
        </w:rPr>
        <w:t xml:space="preserve">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w:t>
      </w:r>
      <w:proofErr w:type="gramStart"/>
      <w:r w:rsidRPr="007D44BE">
        <w:rPr>
          <w:i/>
          <w:iCs/>
        </w:rPr>
        <w:t>in order to</w:t>
      </w:r>
      <w:proofErr w:type="gramEnd"/>
      <w:r w:rsidRPr="007D44BE">
        <w:rPr>
          <w:i/>
          <w:iCs/>
        </w:rPr>
        <w:t xml:space="preserve"> achieve alignment of </w:t>
      </w:r>
      <w:proofErr w:type="spellStart"/>
      <w:r w:rsidRPr="007D44BE">
        <w:rPr>
          <w:i/>
          <w:iCs/>
        </w:rPr>
        <w:t>Uu</w:t>
      </w:r>
      <w:proofErr w:type="spellEnd"/>
      <w:r w:rsidRPr="007D44BE">
        <w:rPr>
          <w:i/>
          <w:iCs/>
        </w:rPr>
        <w:t xml:space="preserve">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w:t>
      </w:r>
      <w:proofErr w:type="spellStart"/>
      <w:r w:rsidRPr="007D44BE">
        <w:rPr>
          <w:i/>
          <w:iCs/>
        </w:rPr>
        <w:t>sidelink</w:t>
      </w:r>
      <w:proofErr w:type="spellEnd"/>
      <w:r w:rsidRPr="007D44BE">
        <w:rPr>
          <w:i/>
          <w:iCs/>
        </w:rPr>
        <w:t xml:space="preserve"> DRX for SL groupcast/broadcast, it shall </w:t>
      </w:r>
      <w:proofErr w:type="gramStart"/>
      <w:r w:rsidRPr="007D44BE">
        <w:rPr>
          <w:i/>
          <w:iCs/>
        </w:rPr>
        <w:t>reports</w:t>
      </w:r>
      <w:proofErr w:type="gramEnd"/>
      <w:r w:rsidRPr="007D44BE">
        <w:rPr>
          <w:i/>
          <w:iCs/>
        </w:rPr>
        <w:t xml:space="preserve"> the related SL DRX configuration to the serving cell, then the serving cell can decides whether to update </w:t>
      </w:r>
      <w:proofErr w:type="spellStart"/>
      <w:r w:rsidRPr="007D44BE">
        <w:rPr>
          <w:i/>
          <w:iCs/>
        </w:rPr>
        <w:t>Uu</w:t>
      </w:r>
      <w:proofErr w:type="spellEnd"/>
      <w:r w:rsidRPr="007D44BE">
        <w:rPr>
          <w:i/>
          <w:iCs/>
        </w:rPr>
        <w:t xml:space="preserve">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136" w:author="Ericsson" w:date="2021-11-29T14:40:00Z"/>
          <w:rFonts w:eastAsiaTheme="minorEastAsia" w:cs="Arial"/>
        </w:rPr>
      </w:pPr>
      <w:ins w:id="137"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138" w:author="Ericsson" w:date="2021-11-29T14:40:00Z"/>
          <w:rFonts w:eastAsiaTheme="minorEastAsia" w:cs="Arial"/>
        </w:rPr>
      </w:pPr>
      <w:ins w:id="139" w:author="Ericsson" w:date="2021-11-29T14:40:00Z">
        <w:r>
          <w:rPr>
            <w:rFonts w:eastAsiaTheme="minorEastAsia" w:cs="Arial"/>
          </w:rPr>
          <w:t xml:space="preserve">TX UE: </w:t>
        </w:r>
        <w:proofErr w:type="spellStart"/>
        <w:r>
          <w:rPr>
            <w:rFonts w:eastAsiaTheme="minorEastAsia" w:cs="Arial"/>
          </w:rPr>
          <w:t>Uu</w:t>
        </w:r>
        <w:proofErr w:type="spellEnd"/>
        <w:r>
          <w:rPr>
            <w:rFonts w:eastAsiaTheme="minorEastAsia" w:cs="Arial"/>
          </w:rPr>
          <w:t xml:space="preserve"> DRX of TX UE is aligned with SL DRX of RX UE</w:t>
        </w:r>
      </w:ins>
    </w:p>
    <w:p w14:paraId="04E56909" w14:textId="31D951C6" w:rsidR="00A34D8B" w:rsidRDefault="00A34D8B" w:rsidP="00A34D8B">
      <w:pPr>
        <w:rPr>
          <w:ins w:id="140" w:author="Ericsson" w:date="2021-11-29T14:40:00Z"/>
          <w:rFonts w:eastAsiaTheme="minorEastAsia" w:cs="Arial"/>
        </w:rPr>
      </w:pPr>
      <w:ins w:id="141" w:author="Ericsson" w:date="2021-11-29T14:40:00Z">
        <w:r>
          <w:rPr>
            <w:rFonts w:eastAsiaTheme="minorEastAsia" w:cs="Arial"/>
          </w:rPr>
          <w:t xml:space="preserve">RX UE: </w:t>
        </w:r>
        <w:proofErr w:type="spellStart"/>
        <w:r>
          <w:rPr>
            <w:rFonts w:eastAsiaTheme="minorEastAsia" w:cs="Arial"/>
          </w:rPr>
          <w:t>Uu</w:t>
        </w:r>
        <w:proofErr w:type="spellEnd"/>
        <w:r>
          <w:rPr>
            <w:rFonts w:eastAsiaTheme="minorEastAsia" w:cs="Arial"/>
          </w:rPr>
          <w:t xml:space="preserve"> DRX of RX UE </w:t>
        </w:r>
      </w:ins>
      <w:ins w:id="142" w:author="Ericsson" w:date="2021-11-29T15:03:00Z">
        <w:r w:rsidR="000747ED">
          <w:rPr>
            <w:rFonts w:eastAsiaTheme="minorEastAsia" w:cs="Arial"/>
          </w:rPr>
          <w:t xml:space="preserve">is aligned with </w:t>
        </w:r>
      </w:ins>
      <w:ins w:id="143" w:author="Ericsson" w:date="2021-11-29T14:40:00Z">
        <w:r>
          <w:rPr>
            <w:rFonts w:eastAsiaTheme="minorEastAsia" w:cs="Arial"/>
          </w:rPr>
          <w:t>SL DRX of RX UE</w:t>
        </w:r>
      </w:ins>
    </w:p>
    <w:p w14:paraId="69FB1F96" w14:textId="29C77C35" w:rsidR="00A34D8B" w:rsidRDefault="00A34D8B" w:rsidP="00E32D84">
      <w:pPr>
        <w:rPr>
          <w:ins w:id="144" w:author="Ericsson" w:date="2021-11-29T14:44:00Z"/>
        </w:rPr>
      </w:pPr>
      <w:ins w:id="145" w:author="Ericsson" w:date="2021-11-29T14:41:00Z">
        <w:r>
          <w:rPr>
            <w:bCs/>
          </w:rPr>
          <w:t xml:space="preserve">For TX UE, in order to achieve alignment between </w:t>
        </w:r>
        <w:proofErr w:type="spellStart"/>
        <w:r>
          <w:rPr>
            <w:bCs/>
          </w:rPr>
          <w:t>Uu</w:t>
        </w:r>
        <w:proofErr w:type="spellEnd"/>
        <w:r>
          <w:rPr>
            <w:bCs/>
          </w:rPr>
          <w:t xml:space="preserve"> DRX of TX UE and SL DRX of RX UE</w:t>
        </w:r>
      </w:ins>
      <w:ins w:id="146" w:author="Ericsson" w:date="2021-11-29T15:17:00Z">
        <w:r w:rsidR="00C55B1E">
          <w:rPr>
            <w:bCs/>
          </w:rPr>
          <w:t xml:space="preserve"> in case of Mode 1 scheduling</w:t>
        </w:r>
      </w:ins>
      <w:ins w:id="147" w:author="Ericsson" w:date="2021-11-29T14:41:00Z">
        <w:r>
          <w:rPr>
            <w:bCs/>
          </w:rPr>
          <w:t>,</w:t>
        </w:r>
      </w:ins>
      <w:del w:id="148"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149" w:author="Ericsson" w:date="2021-11-29T14:44:00Z"/>
          <w:bCs/>
        </w:rPr>
      </w:pPr>
      <w:ins w:id="150"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w:t>
        </w:r>
        <w:proofErr w:type="spellStart"/>
        <w:r>
          <w:rPr>
            <w:bCs/>
          </w:rPr>
          <w:t>gNB</w:t>
        </w:r>
        <w:proofErr w:type="spellEnd"/>
        <w:r>
          <w:rPr>
            <w:bCs/>
          </w:rPr>
          <w:t xml:space="preserve"> </w:t>
        </w:r>
        <w:proofErr w:type="gramStart"/>
        <w:r>
          <w:rPr>
            <w:bCs/>
          </w:rPr>
          <w:t>is able to</w:t>
        </w:r>
        <w:proofErr w:type="gramEnd"/>
        <w:r>
          <w:rPr>
            <w:bCs/>
          </w:rPr>
          <w:t xml:space="preserve"> obtain the concerned SL DRX configuration by itself based on the received L2 ID or PQI. </w:t>
        </w:r>
      </w:ins>
    </w:p>
    <w:p w14:paraId="621BA1EA" w14:textId="614D728D" w:rsidR="00E32D84" w:rsidRDefault="008E513E" w:rsidP="00E32D84">
      <w:pPr>
        <w:rPr>
          <w:bCs/>
        </w:rPr>
      </w:pPr>
      <w:del w:id="151"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lastRenderedPageBreak/>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 xml:space="preserve">e.g., </w:t>
      </w:r>
      <w:proofErr w:type="spellStart"/>
      <w:r w:rsidR="008E513E" w:rsidRPr="006544C3">
        <w:rPr>
          <w:b/>
          <w:i/>
          <w:iCs/>
        </w:rPr>
        <w:t>SidelinkUEInformationNR</w:t>
      </w:r>
      <w:proofErr w:type="spellEnd"/>
      <w:r w:rsidR="008E513E" w:rsidRPr="006544C3">
        <w:rPr>
          <w:b/>
          <w:i/>
          <w:iCs/>
        </w:rPr>
        <w:t>)</w:t>
      </w:r>
      <w:r w:rsidR="008E513E">
        <w:rPr>
          <w:b/>
          <w:i/>
          <w:iCs/>
        </w:rPr>
        <w:t xml:space="preserve"> can be reused by </w:t>
      </w:r>
      <w:ins w:id="152"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153" w:author="Ericsson" w:date="2021-11-29T14:36:00Z">
        <w:r w:rsidR="00CA004D" w:rsidDel="00CA004D">
          <w:rPr>
            <w:b/>
            <w:i/>
            <w:iCs/>
          </w:rPr>
          <w:delText>Gnb</w:delText>
        </w:r>
      </w:del>
      <w:proofErr w:type="spellStart"/>
      <w:ins w:id="154" w:author="Ericsson" w:date="2021-11-29T14:36:00Z">
        <w:r w:rsidR="00CA004D">
          <w:rPr>
            <w:b/>
            <w:i/>
            <w:iCs/>
          </w:rPr>
          <w:t>gNB</w:t>
        </w:r>
        <w:proofErr w:type="spellEnd"/>
        <w:r w:rsidR="00CA004D">
          <w:rPr>
            <w:b/>
            <w:i/>
            <w:iCs/>
          </w:rPr>
          <w:t xml:space="preserve"> </w:t>
        </w:r>
        <w:proofErr w:type="gramStart"/>
        <w:r w:rsidR="00CA004D">
          <w:rPr>
            <w:b/>
            <w:i/>
            <w:iCs/>
          </w:rPr>
          <w:t>in order to</w:t>
        </w:r>
        <w:proofErr w:type="gramEnd"/>
        <w:r w:rsidR="00CA004D">
          <w:rPr>
            <w:b/>
            <w:i/>
            <w:iCs/>
          </w:rPr>
          <w:t xml:space="preserve"> achieve alignment of </w:t>
        </w:r>
        <w:proofErr w:type="spellStart"/>
        <w:r w:rsidR="00CA004D">
          <w:rPr>
            <w:b/>
            <w:i/>
            <w:iCs/>
          </w:rPr>
          <w:t>Uu</w:t>
        </w:r>
      </w:ins>
      <w:proofErr w:type="spellEnd"/>
      <w:ins w:id="155"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9D6CBB">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9D6CBB">
        <w:tc>
          <w:tcPr>
            <w:tcW w:w="1809" w:type="dxa"/>
          </w:tcPr>
          <w:p w14:paraId="061F72B6" w14:textId="5C9F1ADA" w:rsidR="00BA20BC" w:rsidRDefault="00BA20BC" w:rsidP="00BA20BC">
            <w:pPr>
              <w:jc w:val="center"/>
              <w:rPr>
                <w:rFonts w:cs="Arial"/>
              </w:rPr>
            </w:pPr>
            <w:ins w:id="156"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157" w:author="OPPO (Bingxue) " w:date="2021-11-30T11:55:00Z">
                  <w:rPr>
                    <w:rFonts w:eastAsiaTheme="minorEastAsia" w:cs="Arial"/>
                  </w:rPr>
                </w:rPrChange>
              </w:rPr>
            </w:pPr>
            <w:ins w:id="158" w:author="OPPO (Bingxue) " w:date="2021-11-29T16:44:00Z">
              <w:r w:rsidRPr="00F8189A">
                <w:rPr>
                  <w:rFonts w:eastAsiaTheme="minorEastAsia" w:cs="Arial"/>
                  <w:strike/>
                  <w:rPrChange w:id="159" w:author="OPPO (Bingxue) " w:date="2021-11-30T11:55:00Z">
                    <w:rPr>
                      <w:rFonts w:eastAsiaTheme="minorEastAsia" w:cs="Arial"/>
                    </w:rPr>
                  </w:rPrChange>
                </w:rPr>
                <w:t>No</w:t>
              </w:r>
            </w:ins>
            <w:ins w:id="160" w:author="OPPO (Bingxue) " w:date="2021-11-30T11:55:00Z">
              <w:r w:rsidR="00F8189A" w:rsidRPr="00F8189A">
                <w:rPr>
                  <w:rFonts w:eastAsiaTheme="minorEastAsia" w:cs="Arial"/>
                  <w:rPrChange w:id="161"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162" w:author="OPPO (Bingxue) " w:date="2021-11-29T16:44:00Z"/>
                <w:rFonts w:eastAsiaTheme="minorEastAsia" w:cs="Arial"/>
              </w:rPr>
            </w:pPr>
            <w:ins w:id="163"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164" w:author="Ericsson" w:date="2021-11-29T14:34:00Z"/>
                <w:rFonts w:eastAsiaTheme="minorEastAsia" w:cs="Arial"/>
              </w:rPr>
            </w:pPr>
            <w:ins w:id="165" w:author="Ericsson" w:date="2021-11-29T14:33:00Z">
              <w:r>
                <w:rPr>
                  <w:rFonts w:eastAsiaTheme="minorEastAsia" w:cs="Arial"/>
                </w:rPr>
                <w:t xml:space="preserve">Rapp: thanks for OPPO comment. </w:t>
              </w:r>
            </w:ins>
            <w:ins w:id="166"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167" w:author="Ericsson" w:date="2021-11-29T14:35:00Z"/>
                <w:rFonts w:eastAsiaTheme="minorEastAsia" w:cs="Arial"/>
              </w:rPr>
            </w:pPr>
            <w:ins w:id="168" w:author="Ericsson" w:date="2021-11-29T14:34:00Z">
              <w:r>
                <w:rPr>
                  <w:rFonts w:eastAsiaTheme="minorEastAsia" w:cs="Arial"/>
                </w:rPr>
                <w:t xml:space="preserve">TX UE: </w:t>
              </w:r>
              <w:proofErr w:type="spellStart"/>
              <w:r>
                <w:rPr>
                  <w:rFonts w:eastAsiaTheme="minorEastAsia" w:cs="Arial"/>
                </w:rPr>
                <w:t>U</w:t>
              </w:r>
            </w:ins>
            <w:ins w:id="169" w:author="Ericsson" w:date="2021-11-29T14:35:00Z">
              <w:r>
                <w:rPr>
                  <w:rFonts w:eastAsiaTheme="minorEastAsia" w:cs="Arial"/>
                </w:rPr>
                <w:t>u</w:t>
              </w:r>
              <w:proofErr w:type="spellEnd"/>
              <w:r>
                <w:rPr>
                  <w:rFonts w:eastAsiaTheme="minorEastAsia" w:cs="Arial"/>
                </w:rPr>
                <w:t xml:space="preserve"> DRX of TX UE is aligned with SL DRX of RX UE</w:t>
              </w:r>
            </w:ins>
          </w:p>
          <w:p w14:paraId="0E57A3BF" w14:textId="1B3D7D59" w:rsidR="00087725" w:rsidRDefault="00087725" w:rsidP="00BA20BC">
            <w:pPr>
              <w:rPr>
                <w:ins w:id="170" w:author="Ericsson" w:date="2021-11-29T14:35:00Z"/>
                <w:rFonts w:eastAsiaTheme="minorEastAsia" w:cs="Arial"/>
              </w:rPr>
            </w:pPr>
            <w:ins w:id="171" w:author="Ericsson" w:date="2021-11-29T14:35:00Z">
              <w:r>
                <w:rPr>
                  <w:rFonts w:eastAsiaTheme="minorEastAsia" w:cs="Arial"/>
                </w:rPr>
                <w:t xml:space="preserve">RX UE: </w:t>
              </w:r>
              <w:proofErr w:type="spellStart"/>
              <w:r>
                <w:rPr>
                  <w:rFonts w:eastAsiaTheme="minorEastAsia" w:cs="Arial"/>
                </w:rPr>
                <w:t>Uu</w:t>
              </w:r>
              <w:proofErr w:type="spellEnd"/>
              <w:r>
                <w:rPr>
                  <w:rFonts w:eastAsiaTheme="minorEastAsia" w:cs="Arial"/>
                </w:rPr>
                <w:t xml:space="preserve"> DRX of RX UE </w:t>
              </w:r>
            </w:ins>
            <w:ins w:id="172" w:author="Ericsson" w:date="2021-11-29T15:15:00Z">
              <w:r w:rsidR="009A3AF2">
                <w:rPr>
                  <w:rFonts w:eastAsiaTheme="minorEastAsia" w:cs="Arial"/>
                </w:rPr>
                <w:t xml:space="preserve">is aligned with </w:t>
              </w:r>
            </w:ins>
            <w:ins w:id="173" w:author="Ericsson" w:date="2021-11-29T14:35:00Z">
              <w:r>
                <w:rPr>
                  <w:rFonts w:eastAsiaTheme="minorEastAsia" w:cs="Arial"/>
                </w:rPr>
                <w:t>SL DRX of RX UE</w:t>
              </w:r>
            </w:ins>
          </w:p>
          <w:p w14:paraId="0220C8F0" w14:textId="77777777" w:rsidR="00087725" w:rsidRDefault="00087725" w:rsidP="00BA20BC">
            <w:pPr>
              <w:rPr>
                <w:ins w:id="174" w:author="OPPO (Bingxue) " w:date="2021-11-30T11:55:00Z"/>
                <w:rFonts w:eastAsiaTheme="minorEastAsia" w:cs="Arial"/>
              </w:rPr>
            </w:pPr>
            <w:ins w:id="175" w:author="Ericsson" w:date="2021-11-29T14:35:00Z">
              <w:r>
                <w:rPr>
                  <w:rFonts w:eastAsiaTheme="minorEastAsia" w:cs="Arial"/>
                </w:rPr>
                <w:t>So, the existing information content is sufficient for TX UE, but not for RX UE as OPPO com</w:t>
              </w:r>
            </w:ins>
            <w:ins w:id="176"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177" w:author="OPPO (Bingxue) " w:date="2021-11-30T11:55:00Z">
              <w:r>
                <w:rPr>
                  <w:rFonts w:eastAsiaTheme="minorEastAsia" w:cs="Arial"/>
                </w:rPr>
                <w:t xml:space="preserve">[OPPO]: Thanks for considering our comments! For Tx UE, we think it is ok to allow implementation based on existing </w:t>
              </w:r>
              <w:proofErr w:type="spellStart"/>
              <w:r>
                <w:rPr>
                  <w:rFonts w:eastAsiaTheme="minorEastAsia" w:cs="Arial"/>
                </w:rPr>
                <w:t>signalling</w:t>
              </w:r>
              <w:proofErr w:type="spellEnd"/>
              <w:r>
                <w:rPr>
                  <w:rFonts w:eastAsiaTheme="minorEastAsia" w:cs="Arial"/>
                </w:rPr>
                <w:t>.</w:t>
              </w:r>
            </w:ins>
          </w:p>
        </w:tc>
      </w:tr>
      <w:tr w:rsidR="00BA20BC" w14:paraId="719F2048" w14:textId="77777777" w:rsidTr="009D6CBB">
        <w:tc>
          <w:tcPr>
            <w:tcW w:w="1809" w:type="dxa"/>
          </w:tcPr>
          <w:p w14:paraId="1C994267" w14:textId="35DE7A04" w:rsidR="00BA20BC" w:rsidRDefault="001124F6" w:rsidP="00BA20BC">
            <w:pPr>
              <w:jc w:val="center"/>
              <w:rPr>
                <w:rFonts w:cs="Arial"/>
              </w:rPr>
            </w:pPr>
            <w:ins w:id="178" w:author="Xiaomi (Xing)" w:date="2021-11-30T10:14:00Z">
              <w:r>
                <w:rPr>
                  <w:rFonts w:cs="Arial" w:hint="eastAsia"/>
                </w:rPr>
                <w:t>Xiaomi</w:t>
              </w:r>
            </w:ins>
          </w:p>
        </w:tc>
        <w:tc>
          <w:tcPr>
            <w:tcW w:w="1985" w:type="dxa"/>
          </w:tcPr>
          <w:p w14:paraId="3E951F38" w14:textId="796806E1" w:rsidR="00BA20BC" w:rsidRDefault="00D435CB" w:rsidP="00BA20BC">
            <w:pPr>
              <w:rPr>
                <w:rFonts w:eastAsiaTheme="minorEastAsia" w:cs="Arial"/>
              </w:rPr>
            </w:pPr>
            <w:ins w:id="179"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9D6CBB">
        <w:trPr>
          <w:ins w:id="180" w:author="Jianming Wu" w:date="2021-11-30T18:33:00Z"/>
        </w:trPr>
        <w:tc>
          <w:tcPr>
            <w:tcW w:w="1809" w:type="dxa"/>
          </w:tcPr>
          <w:p w14:paraId="0738FDA3" w14:textId="69CFBFFC" w:rsidR="00546C73" w:rsidRDefault="00546C73" w:rsidP="00546C73">
            <w:pPr>
              <w:jc w:val="center"/>
              <w:rPr>
                <w:ins w:id="181" w:author="Jianming Wu" w:date="2021-11-30T18:33:00Z"/>
                <w:rFonts w:cs="Arial" w:hint="eastAsia"/>
              </w:rPr>
            </w:pPr>
            <w:ins w:id="182" w:author="Jianming Wu" w:date="2021-11-30T18:33:00Z">
              <w:r>
                <w:rPr>
                  <w:rFonts w:cs="Arial" w:hint="eastAsia"/>
                </w:rPr>
                <w:t>v</w:t>
              </w:r>
              <w:r>
                <w:rPr>
                  <w:rFonts w:cs="Arial"/>
                </w:rPr>
                <w:t>ivo</w:t>
              </w:r>
            </w:ins>
          </w:p>
        </w:tc>
        <w:tc>
          <w:tcPr>
            <w:tcW w:w="1985" w:type="dxa"/>
          </w:tcPr>
          <w:p w14:paraId="306714DB" w14:textId="62051AD5" w:rsidR="00546C73" w:rsidRDefault="00546C73" w:rsidP="00546C73">
            <w:pPr>
              <w:rPr>
                <w:ins w:id="183" w:author="Jianming Wu" w:date="2021-11-30T18:33:00Z"/>
                <w:rFonts w:eastAsiaTheme="minorEastAsia" w:cs="Arial"/>
              </w:rPr>
            </w:pPr>
            <w:proofErr w:type="gramStart"/>
            <w:ins w:id="184" w:author="Jianming Wu" w:date="2021-11-30T18:33:00Z">
              <w:r>
                <w:rPr>
                  <w:rFonts w:eastAsiaTheme="minorEastAsia" w:cs="Arial" w:hint="eastAsia"/>
                </w:rPr>
                <w:t>Y</w:t>
              </w:r>
              <w:r>
                <w:rPr>
                  <w:rFonts w:eastAsiaTheme="minorEastAsia" w:cs="Arial"/>
                </w:rPr>
                <w:t>es</w:t>
              </w:r>
              <w:proofErr w:type="gramEnd"/>
              <w:r>
                <w:rPr>
                  <w:rFonts w:eastAsiaTheme="minorEastAsia" w:cs="Arial"/>
                </w:rPr>
                <w:t xml:space="preserve"> with comments</w:t>
              </w:r>
            </w:ins>
          </w:p>
        </w:tc>
        <w:tc>
          <w:tcPr>
            <w:tcW w:w="6045" w:type="dxa"/>
          </w:tcPr>
          <w:p w14:paraId="78E359FB" w14:textId="7915D293" w:rsidR="00546C73" w:rsidRDefault="00546C73" w:rsidP="00546C73">
            <w:pPr>
              <w:rPr>
                <w:ins w:id="185" w:author="Jianming Wu" w:date="2021-11-30T18:33:00Z"/>
                <w:i/>
                <w:iCs/>
              </w:rPr>
            </w:pPr>
            <w:ins w:id="186"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w:t>
              </w:r>
              <w:proofErr w:type="spellStart"/>
              <w:r>
                <w:rPr>
                  <w:rFonts w:eastAsiaTheme="minorEastAsia" w:cs="Arial"/>
                </w:rPr>
                <w:t>gNB</w:t>
              </w:r>
              <w:proofErr w:type="spellEnd"/>
              <w:r>
                <w:rPr>
                  <w:rFonts w:eastAsiaTheme="minorEastAsia" w:cs="Arial"/>
                </w:rPr>
                <w:t xml:space="preserve">, the </w:t>
              </w:r>
              <w:proofErr w:type="spellStart"/>
              <w:r>
                <w:rPr>
                  <w:rFonts w:eastAsiaTheme="minorEastAsia" w:cs="Arial"/>
                </w:rPr>
                <w:t>gNB</w:t>
              </w:r>
              <w:proofErr w:type="spellEnd"/>
              <w:r>
                <w:rPr>
                  <w:rFonts w:eastAsiaTheme="minorEastAsia" w:cs="Arial"/>
                </w:rPr>
                <w:t xml:space="preserve"> can deduce the SL DRX configuration correctly. Hence, it is feasible to reuse the existing reporting, i.e.</w:t>
              </w:r>
            </w:ins>
            <w:ins w:id="187" w:author="Jianming Wu" w:date="2021-11-30T18:34:00Z">
              <w:r>
                <w:rPr>
                  <w:rFonts w:eastAsiaTheme="minorEastAsia" w:cs="Arial"/>
                </w:rPr>
                <w:t>,</w:t>
              </w:r>
            </w:ins>
            <w:ins w:id="188" w:author="Jianming Wu" w:date="2021-11-30T18:33:00Z">
              <w:r>
                <w:rPr>
                  <w:rFonts w:eastAsiaTheme="minorEastAsia" w:cs="Arial"/>
                </w:rPr>
                <w:t xml:space="preserve"> </w:t>
              </w:r>
              <w:proofErr w:type="spellStart"/>
              <w:r w:rsidRPr="007D44BE">
                <w:rPr>
                  <w:i/>
                  <w:iCs/>
                </w:rPr>
                <w:t>SidelinkUEInformationNR</w:t>
              </w:r>
              <w:proofErr w:type="spellEnd"/>
              <w:r>
                <w:rPr>
                  <w:i/>
                  <w:iCs/>
                </w:rPr>
                <w:t>.</w:t>
              </w:r>
            </w:ins>
          </w:p>
          <w:p w14:paraId="7D97E9B3" w14:textId="3499531A" w:rsidR="00546C73" w:rsidRDefault="00546C73" w:rsidP="00546C73">
            <w:pPr>
              <w:rPr>
                <w:ins w:id="189" w:author="Jianming Wu" w:date="2021-11-30T18:33:00Z"/>
                <w:rFonts w:eastAsiaTheme="minorEastAsia" w:cs="Arial"/>
              </w:rPr>
            </w:pPr>
            <w:ins w:id="190" w:author="Jianming Wu" w:date="2021-11-30T18:33:00Z">
              <w:r>
                <w:rPr>
                  <w:rFonts w:eastAsiaTheme="minorEastAsia" w:cs="Arial" w:hint="eastAsia"/>
                </w:rPr>
                <w:t>H</w:t>
              </w:r>
              <w:r>
                <w:rPr>
                  <w:rFonts w:eastAsiaTheme="minorEastAsia" w:cs="Arial"/>
                </w:rPr>
                <w:t>owever, our concern is whether the purposes of PQI reporting from TX UE and RX UE should be differentiated explicitly since TX UE</w:t>
              </w:r>
              <w:r>
                <w:rPr>
                  <w:rFonts w:eastAsiaTheme="minorEastAsia" w:cs="Arial"/>
                </w:rPr>
                <w:t xml:space="preserve"> takes</w:t>
              </w:r>
              <w:r>
                <w:rPr>
                  <w:rFonts w:eastAsiaTheme="minorEastAsia" w:cs="Arial"/>
                </w:rPr>
                <w:t xml:space="preserve"> in charge for resource allocation while RX UE for DRX alignment.</w:t>
              </w:r>
            </w:ins>
          </w:p>
        </w:tc>
      </w:tr>
    </w:tbl>
    <w:p w14:paraId="00A66A5D" w14:textId="7C0F5BB3" w:rsidR="00E32D84" w:rsidRDefault="00E32D84" w:rsidP="00E32D84">
      <w:pPr>
        <w:jc w:val="both"/>
        <w:rPr>
          <w:ins w:id="191" w:author="Ericsson" w:date="2021-11-29T14:45:00Z"/>
          <w:bCs/>
        </w:rPr>
      </w:pPr>
    </w:p>
    <w:p w14:paraId="743DCD66" w14:textId="632E5F68" w:rsidR="00A34D8B" w:rsidRPr="00A34D8B" w:rsidRDefault="00A34D8B" w:rsidP="00E32D84">
      <w:pPr>
        <w:jc w:val="both"/>
        <w:rPr>
          <w:ins w:id="192" w:author="Ericsson" w:date="2021-11-29T14:37:00Z"/>
          <w:bCs/>
        </w:rPr>
      </w:pPr>
      <w:ins w:id="193" w:author="Ericsson" w:date="2021-11-29T14:45:00Z">
        <w:r>
          <w:rPr>
            <w:bCs/>
          </w:rPr>
          <w:t xml:space="preserve">For RX UE, it is sufficient for RX UE if in RRC CONNECTED to report </w:t>
        </w:r>
        <w:r w:rsidRPr="00A34D8B">
          <w:rPr>
            <w:bCs/>
          </w:rPr>
          <w:t xml:space="preserve">SL DRX </w:t>
        </w:r>
      </w:ins>
      <w:ins w:id="194" w:author="Ericsson" w:date="2021-11-29T14:46:00Z">
        <w:r>
          <w:rPr>
            <w:bCs/>
          </w:rPr>
          <w:t xml:space="preserve">configurations </w:t>
        </w:r>
      </w:ins>
      <w:ins w:id="195" w:author="Ericsson" w:date="2021-11-29T14:45:00Z">
        <w:r w:rsidRPr="00A34D8B">
          <w:rPr>
            <w:bCs/>
          </w:rPr>
          <w:t>associated with its interested service</w:t>
        </w:r>
      </w:ins>
      <w:ins w:id="196" w:author="Ericsson" w:date="2021-11-29T14:46:00Z">
        <w:r>
          <w:rPr>
            <w:bCs/>
          </w:rPr>
          <w:t xml:space="preserve">s to the </w:t>
        </w:r>
        <w:proofErr w:type="spellStart"/>
        <w:r>
          <w:rPr>
            <w:bCs/>
          </w:rPr>
          <w:t>gNB</w:t>
        </w:r>
      </w:ins>
      <w:proofErr w:type="spellEnd"/>
      <w:ins w:id="197" w:author="Ericsson" w:date="2021-11-29T14:48:00Z">
        <w:r w:rsidR="00664F4B">
          <w:rPr>
            <w:bCs/>
          </w:rPr>
          <w:t>.</w:t>
        </w:r>
      </w:ins>
      <w:ins w:id="198" w:author="Ericsson" w:date="2021-11-29T14:51:00Z">
        <w:r w:rsidR="00664F4B">
          <w:rPr>
            <w:bCs/>
          </w:rPr>
          <w:t xml:space="preserve"> This is motivated by </w:t>
        </w:r>
      </w:ins>
      <w:ins w:id="199" w:author="Ericsson" w:date="2021-11-29T14:52:00Z">
        <w:r w:rsidR="00664F4B">
          <w:rPr>
            <w:bCs/>
          </w:rPr>
          <w:t>that RAN2 has a</w:t>
        </w:r>
      </w:ins>
      <w:ins w:id="200" w:author="Ericsson" w:date="2021-11-29T14:53:00Z">
        <w:r w:rsidR="00664F4B">
          <w:rPr>
            <w:bCs/>
          </w:rPr>
          <w:t xml:space="preserve">lready agreed to let RX UE to report received SL DRX configuration to </w:t>
        </w:r>
        <w:proofErr w:type="spellStart"/>
        <w:r w:rsidR="00664F4B">
          <w:rPr>
            <w:bCs/>
          </w:rPr>
          <w:t>gNB</w:t>
        </w:r>
        <w:proofErr w:type="spellEnd"/>
        <w:r w:rsidR="00664F4B">
          <w:rPr>
            <w:bCs/>
          </w:rPr>
          <w:t xml:space="preserve"> in case of unicast. In this case, we can use the same RRC signaling for RX UE to report SL DRX to </w:t>
        </w:r>
        <w:proofErr w:type="spellStart"/>
        <w:r w:rsidR="00664F4B">
          <w:rPr>
            <w:bCs/>
          </w:rPr>
          <w:t>g</w:t>
        </w:r>
      </w:ins>
      <w:ins w:id="201" w:author="Ericsson" w:date="2021-11-29T14:54:00Z">
        <w:r w:rsidR="00664F4B">
          <w:rPr>
            <w:bCs/>
          </w:rPr>
          <w:t>NB</w:t>
        </w:r>
        <w:proofErr w:type="spellEnd"/>
        <w:r w:rsidR="00664F4B">
          <w:rPr>
            <w:bCs/>
          </w:rPr>
          <w:t xml:space="preserve"> in case of both unicast and GC or BC.</w:t>
        </w:r>
      </w:ins>
    </w:p>
    <w:p w14:paraId="57A51CCE" w14:textId="5817CC59" w:rsidR="00662666" w:rsidRPr="00181A83" w:rsidRDefault="00662666" w:rsidP="00662666">
      <w:pPr>
        <w:rPr>
          <w:ins w:id="202" w:author="Ericsson" w:date="2021-11-29T14:37:00Z"/>
          <w:b/>
          <w:bCs/>
        </w:rPr>
      </w:pPr>
      <w:ins w:id="203"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204" w:author="Ericsson" w:date="2021-11-29T14:39:00Z">
        <w:r>
          <w:rPr>
            <w:b/>
            <w:i/>
            <w:iCs/>
          </w:rPr>
          <w:t xml:space="preserve">if in RRC CONNECTED </w:t>
        </w:r>
      </w:ins>
      <w:ins w:id="205" w:author="Ericsson" w:date="2021-11-29T14:38:00Z">
        <w:r>
          <w:rPr>
            <w:b/>
            <w:i/>
            <w:iCs/>
          </w:rPr>
          <w:t>can report SL DRX</w:t>
        </w:r>
      </w:ins>
      <w:ins w:id="206" w:author="Ericsson" w:date="2021-11-29T14:48:00Z">
        <w:r w:rsidR="00664F4B">
          <w:rPr>
            <w:b/>
            <w:i/>
            <w:iCs/>
          </w:rPr>
          <w:t xml:space="preserve"> configurations</w:t>
        </w:r>
      </w:ins>
      <w:ins w:id="207" w:author="Ericsson" w:date="2021-11-29T14:38:00Z">
        <w:r>
          <w:rPr>
            <w:b/>
            <w:i/>
            <w:iCs/>
          </w:rPr>
          <w:t xml:space="preserve"> associated with its interested service</w:t>
        </w:r>
      </w:ins>
      <w:ins w:id="208" w:author="Ericsson" w:date="2021-11-29T14:49:00Z">
        <w:r w:rsidR="00664F4B">
          <w:rPr>
            <w:b/>
            <w:i/>
            <w:iCs/>
          </w:rPr>
          <w:t>s</w:t>
        </w:r>
      </w:ins>
      <w:ins w:id="209" w:author="Ericsson" w:date="2021-11-29T14:38:00Z">
        <w:r>
          <w:rPr>
            <w:b/>
            <w:i/>
            <w:iCs/>
          </w:rPr>
          <w:t xml:space="preserve"> to </w:t>
        </w:r>
      </w:ins>
      <w:ins w:id="210" w:author="Ericsson" w:date="2021-11-29T14:39:00Z">
        <w:r w:rsidR="00A34D8B">
          <w:rPr>
            <w:b/>
            <w:i/>
            <w:iCs/>
          </w:rPr>
          <w:t xml:space="preserve">the </w:t>
        </w:r>
        <w:proofErr w:type="spellStart"/>
        <w:r w:rsidR="00A34D8B">
          <w:rPr>
            <w:b/>
            <w:i/>
            <w:iCs/>
          </w:rPr>
          <w:t>gNB</w:t>
        </w:r>
        <w:proofErr w:type="spellEnd"/>
        <w:r w:rsidR="00A34D8B">
          <w:rPr>
            <w:b/>
            <w:i/>
            <w:iCs/>
          </w:rPr>
          <w:t xml:space="preserve"> </w:t>
        </w:r>
        <w:proofErr w:type="gramStart"/>
        <w:r w:rsidR="00A34D8B">
          <w:rPr>
            <w:b/>
            <w:i/>
            <w:iCs/>
          </w:rPr>
          <w:t>in order to</w:t>
        </w:r>
        <w:proofErr w:type="gramEnd"/>
        <w:r w:rsidR="00A34D8B">
          <w:rPr>
            <w:b/>
            <w:i/>
            <w:iCs/>
          </w:rPr>
          <w:t xml:space="preserve"> achieve alignment of </w:t>
        </w:r>
        <w:proofErr w:type="spellStart"/>
        <w:r w:rsidR="00A34D8B">
          <w:rPr>
            <w:b/>
            <w:i/>
            <w:iCs/>
          </w:rPr>
          <w:t>Uu</w:t>
        </w:r>
        <w:proofErr w:type="spellEnd"/>
        <w:r w:rsidR="00A34D8B">
          <w:rPr>
            <w:b/>
            <w:i/>
            <w:iCs/>
          </w:rPr>
          <w:t xml:space="preserve"> DRX of RX UE and SL DRX of RX UE</w:t>
        </w:r>
      </w:ins>
      <w:ins w:id="211"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A318D2">
        <w:trPr>
          <w:ins w:id="212" w:author="Ericsson" w:date="2021-11-29T14:54:00Z"/>
        </w:trPr>
        <w:tc>
          <w:tcPr>
            <w:tcW w:w="1809" w:type="dxa"/>
            <w:shd w:val="clear" w:color="auto" w:fill="E7E6E6"/>
          </w:tcPr>
          <w:p w14:paraId="3845C322" w14:textId="77777777" w:rsidR="00851757" w:rsidRDefault="00851757" w:rsidP="00A318D2">
            <w:pPr>
              <w:jc w:val="center"/>
              <w:rPr>
                <w:ins w:id="213" w:author="Ericsson" w:date="2021-11-29T14:54:00Z"/>
                <w:rFonts w:cs="Arial"/>
                <w:lang w:eastAsia="ko-KR"/>
              </w:rPr>
            </w:pPr>
            <w:ins w:id="214" w:author="Ericsson" w:date="2021-11-29T14:54:00Z">
              <w:r>
                <w:rPr>
                  <w:rFonts w:cs="Arial"/>
                  <w:lang w:eastAsia="ko-KR"/>
                </w:rPr>
                <w:t>Company</w:t>
              </w:r>
            </w:ins>
          </w:p>
        </w:tc>
        <w:tc>
          <w:tcPr>
            <w:tcW w:w="1985" w:type="dxa"/>
            <w:shd w:val="clear" w:color="auto" w:fill="E7E6E6"/>
          </w:tcPr>
          <w:p w14:paraId="675BD268" w14:textId="77777777" w:rsidR="00851757" w:rsidRDefault="00851757" w:rsidP="00A318D2">
            <w:pPr>
              <w:jc w:val="center"/>
              <w:rPr>
                <w:ins w:id="215" w:author="Ericsson" w:date="2021-11-29T14:54:00Z"/>
                <w:rFonts w:cs="Arial"/>
                <w:lang w:eastAsia="ko-KR"/>
              </w:rPr>
            </w:pPr>
            <w:ins w:id="216" w:author="Ericsson" w:date="2021-11-29T14:54:00Z">
              <w:r>
                <w:rPr>
                  <w:rFonts w:cs="Arial"/>
                  <w:lang w:eastAsia="ko-KR"/>
                </w:rPr>
                <w:t xml:space="preserve">Yes or </w:t>
              </w:r>
              <w:proofErr w:type="gramStart"/>
              <w:r>
                <w:rPr>
                  <w:rFonts w:cs="Arial"/>
                  <w:lang w:eastAsia="ko-KR"/>
                </w:rPr>
                <w:t>No</w:t>
              </w:r>
              <w:proofErr w:type="gramEnd"/>
            </w:ins>
          </w:p>
        </w:tc>
        <w:tc>
          <w:tcPr>
            <w:tcW w:w="6045" w:type="dxa"/>
            <w:shd w:val="clear" w:color="auto" w:fill="E7E6E6"/>
          </w:tcPr>
          <w:p w14:paraId="48A3BE91" w14:textId="77777777" w:rsidR="00851757" w:rsidRDefault="00851757" w:rsidP="00A318D2">
            <w:pPr>
              <w:jc w:val="center"/>
              <w:rPr>
                <w:ins w:id="217" w:author="Ericsson" w:date="2021-11-29T14:54:00Z"/>
                <w:rFonts w:cs="Arial"/>
                <w:lang w:eastAsia="ko-KR"/>
              </w:rPr>
            </w:pPr>
            <w:ins w:id="218" w:author="Ericsson" w:date="2021-11-29T14:54:00Z">
              <w:r>
                <w:rPr>
                  <w:rFonts w:cs="Arial"/>
                  <w:lang w:eastAsia="ko-KR"/>
                </w:rPr>
                <w:t>Comments</w:t>
              </w:r>
            </w:ins>
          </w:p>
        </w:tc>
      </w:tr>
      <w:tr w:rsidR="001124F6" w14:paraId="2998C2EA" w14:textId="77777777" w:rsidTr="00A318D2">
        <w:trPr>
          <w:ins w:id="219" w:author="Ericsson" w:date="2021-11-29T14:54:00Z"/>
        </w:trPr>
        <w:tc>
          <w:tcPr>
            <w:tcW w:w="1809" w:type="dxa"/>
          </w:tcPr>
          <w:p w14:paraId="4533FA7F" w14:textId="7F28C749" w:rsidR="001124F6" w:rsidRDefault="001124F6" w:rsidP="001124F6">
            <w:pPr>
              <w:jc w:val="center"/>
              <w:rPr>
                <w:ins w:id="220" w:author="Ericsson" w:date="2021-11-29T14:54:00Z"/>
                <w:rFonts w:cs="Arial"/>
              </w:rPr>
            </w:pPr>
            <w:ins w:id="221" w:author="Xiaomi (Xing)" w:date="2021-11-30T10:14:00Z">
              <w:r>
                <w:rPr>
                  <w:rFonts w:cs="Arial" w:hint="eastAsia"/>
                </w:rPr>
                <w:t>Xiaomi</w:t>
              </w:r>
            </w:ins>
          </w:p>
        </w:tc>
        <w:tc>
          <w:tcPr>
            <w:tcW w:w="1985" w:type="dxa"/>
          </w:tcPr>
          <w:p w14:paraId="761DC116" w14:textId="2FDAEF21" w:rsidR="001124F6" w:rsidRDefault="001124F6" w:rsidP="001124F6">
            <w:pPr>
              <w:rPr>
                <w:ins w:id="222" w:author="Ericsson" w:date="2021-11-29T14:54:00Z"/>
                <w:rFonts w:eastAsiaTheme="minorEastAsia" w:cs="Arial"/>
              </w:rPr>
            </w:pPr>
            <w:ins w:id="223" w:author="Xiaomi (Xing)" w:date="2021-11-30T10:15:00Z">
              <w:r>
                <w:rPr>
                  <w:rFonts w:eastAsiaTheme="minorEastAsia" w:cs="Arial"/>
                </w:rPr>
                <w:t>Yes</w:t>
              </w:r>
            </w:ins>
          </w:p>
        </w:tc>
        <w:tc>
          <w:tcPr>
            <w:tcW w:w="6045" w:type="dxa"/>
          </w:tcPr>
          <w:p w14:paraId="0908D4E0" w14:textId="77777777" w:rsidR="001124F6" w:rsidRDefault="001124F6" w:rsidP="001124F6">
            <w:pPr>
              <w:rPr>
                <w:ins w:id="224" w:author="Xiaomi (Xing)" w:date="2021-11-30T10:14:00Z"/>
                <w:rFonts w:eastAsiaTheme="minorEastAsia" w:cs="Arial"/>
              </w:rPr>
            </w:pPr>
            <w:ins w:id="225"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226" w:author="Xiaomi (Xing)" w:date="2021-11-30T10:14:00Z"/>
              </w:rPr>
            </w:pPr>
            <w:ins w:id="227" w:author="Xiaomi (Xing)" w:date="2021-11-30T10:14:00Z">
              <w:r>
                <w:t xml:space="preserve">For groupcast and broadcast </w:t>
              </w:r>
              <w:proofErr w:type="spellStart"/>
              <w:r>
                <w:t>sidelink</w:t>
              </w:r>
              <w:proofErr w:type="spellEnd"/>
              <w:r>
                <w:t xml:space="preserve">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w:t>
              </w:r>
              <w:proofErr w:type="spellStart"/>
              <w:r>
                <w:t>gNB</w:t>
              </w:r>
              <w:proofErr w:type="spellEnd"/>
              <w:r>
                <w:t xml:space="preserve">. For some destination, UE may be only interested in reception, but has no data for transmission. For example, in P2V, vehicle would only receive transmission from pedestrian but not transmit to pedestrian. Therefore, </w:t>
              </w:r>
              <w:proofErr w:type="spellStart"/>
              <w:r>
                <w:t>gNB</w:t>
              </w:r>
              <w:proofErr w:type="spellEnd"/>
              <w:r>
                <w:t xml:space="preserve"> can’t acknowledge the DRX configuration used for </w:t>
              </w:r>
              <w:proofErr w:type="gramStart"/>
              <w:r>
                <w:t>these reception</w:t>
              </w:r>
              <w:proofErr w:type="gramEnd"/>
              <w:r>
                <w:t xml:space="preserve"> only destination. Alignment between </w:t>
              </w:r>
              <w:proofErr w:type="spellStart"/>
              <w:r>
                <w:t>Uu</w:t>
              </w:r>
              <w:proofErr w:type="spellEnd"/>
              <w:r>
                <w:t xml:space="preserve"> DRX and SL DRX for groupcast and broadcast can’t be reached. </w:t>
              </w:r>
            </w:ins>
          </w:p>
          <w:p w14:paraId="23892DB8" w14:textId="77777777" w:rsidR="001124F6" w:rsidRDefault="001124F6" w:rsidP="001124F6">
            <w:pPr>
              <w:rPr>
                <w:ins w:id="228" w:author="Xiaomi (Xing)" w:date="2021-11-30T10:14:00Z"/>
              </w:rPr>
            </w:pPr>
            <w:ins w:id="229" w:author="Xiaomi (Xing)" w:date="2021-11-30T10:14:00Z">
              <w:r>
                <w:rPr>
                  <w:rFonts w:hint="eastAsia"/>
                </w:rPr>
                <w:lastRenderedPageBreak/>
                <w:t>On the other hand,</w:t>
              </w:r>
              <w:r>
                <w:t xml:space="preserve"> UE may not receive from the destination(s), which was reported to </w:t>
              </w:r>
              <w:proofErr w:type="spellStart"/>
              <w:r>
                <w:t>gNB</w:t>
              </w:r>
              <w:proofErr w:type="spellEnd"/>
              <w:r>
                <w:t xml:space="preserve"> via </w:t>
              </w:r>
              <w:r w:rsidRPr="00F64A38">
                <w:rPr>
                  <w:rFonts w:eastAsia="游明朝"/>
                  <w:i/>
                </w:rPr>
                <w:t>SL-TxResourceReq-r16</w:t>
              </w:r>
              <w:r>
                <w:rPr>
                  <w:rFonts w:eastAsia="游明朝"/>
                </w:rPr>
                <w:t xml:space="preserve"> </w:t>
              </w:r>
              <w:r>
                <w:t xml:space="preserve">in SUI. For example, pedestrian would only perform transmission to vehicle but not receive from vehicle. </w:t>
              </w:r>
            </w:ins>
          </w:p>
          <w:p w14:paraId="60ABBC77" w14:textId="77777777" w:rsidR="001124F6" w:rsidRDefault="001124F6" w:rsidP="001124F6">
            <w:pPr>
              <w:rPr>
                <w:ins w:id="230" w:author="Xiaomi (Xing)" w:date="2021-11-30T10:14:00Z"/>
              </w:rPr>
            </w:pPr>
            <w:ins w:id="231" w:author="Xiaomi (Xing)" w:date="2021-11-30T10:14:00Z">
              <w:r>
                <w:t xml:space="preserve">With above observations, </w:t>
              </w:r>
              <w:proofErr w:type="spellStart"/>
              <w:r>
                <w:t>gNB</w:t>
              </w:r>
              <w:proofErr w:type="spellEnd"/>
              <w:r>
                <w:t xml:space="preserve"> may not be aware of the DRX configuration used by UE for groupcast and broad</w:t>
              </w:r>
              <w:r w:rsidRPr="00CF56F0">
                <w:t xml:space="preserve">cast, by </w:t>
              </w:r>
              <w:r w:rsidRPr="00CF56F0">
                <w:rPr>
                  <w:rFonts w:eastAsia="游明朝"/>
                  <w:i/>
                </w:rPr>
                <w:t>SL-TxResourceReq-r16</w:t>
              </w:r>
              <w:r w:rsidRPr="00CF56F0">
                <w:t xml:space="preserve"> in </w:t>
              </w:r>
              <w:r w:rsidRPr="00CF56F0">
                <w:rPr>
                  <w:rFonts w:eastAsia="游明朝"/>
                </w:rPr>
                <w:t>SUI</w:t>
              </w:r>
              <w:r w:rsidRPr="00CF56F0">
                <w:t>.</w:t>
              </w:r>
            </w:ins>
          </w:p>
          <w:p w14:paraId="0CAED11B" w14:textId="376A0C27" w:rsidR="001124F6" w:rsidRDefault="001124F6" w:rsidP="001124F6">
            <w:pPr>
              <w:rPr>
                <w:ins w:id="232" w:author="Ericsson" w:date="2021-11-29T14:54:00Z"/>
                <w:rFonts w:eastAsiaTheme="minorEastAsia" w:cs="Arial"/>
              </w:rPr>
            </w:pPr>
            <w:ins w:id="233" w:author="Xiaomi (Xing)" w:date="2021-11-30T10:14:00Z">
              <w:r>
                <w:t xml:space="preserve">To enable the alignment, UE shall report the </w:t>
              </w:r>
              <w:proofErr w:type="spellStart"/>
              <w:r>
                <w:t>sidelink</w:t>
              </w:r>
              <w:proofErr w:type="spellEnd"/>
              <w:r>
                <w:t xml:space="preserve"> DRX configuration for groupcast and broadcast destination. </w:t>
              </w:r>
            </w:ins>
          </w:p>
        </w:tc>
      </w:tr>
      <w:tr w:rsidR="00F8189A" w14:paraId="5AA866BB" w14:textId="77777777" w:rsidTr="00A318D2">
        <w:trPr>
          <w:ins w:id="234" w:author="Ericsson" w:date="2021-11-29T14:54:00Z"/>
        </w:trPr>
        <w:tc>
          <w:tcPr>
            <w:tcW w:w="1809" w:type="dxa"/>
          </w:tcPr>
          <w:p w14:paraId="647A5722" w14:textId="67F7378A" w:rsidR="00F8189A" w:rsidRDefault="00F8189A" w:rsidP="00F8189A">
            <w:pPr>
              <w:jc w:val="center"/>
              <w:rPr>
                <w:ins w:id="235" w:author="Ericsson" w:date="2021-11-29T14:54:00Z"/>
                <w:rFonts w:cs="Arial"/>
              </w:rPr>
            </w:pPr>
            <w:ins w:id="236" w:author="OPPO (Bingxue) " w:date="2021-11-30T11:56:00Z">
              <w:r>
                <w:rPr>
                  <w:rFonts w:cs="Arial"/>
                </w:rPr>
                <w:lastRenderedPageBreak/>
                <w:t>OPPO</w:t>
              </w:r>
            </w:ins>
          </w:p>
        </w:tc>
        <w:tc>
          <w:tcPr>
            <w:tcW w:w="1985" w:type="dxa"/>
          </w:tcPr>
          <w:p w14:paraId="446DA22C" w14:textId="121A8932" w:rsidR="00F8189A" w:rsidRDefault="00F8189A" w:rsidP="00F8189A">
            <w:pPr>
              <w:rPr>
                <w:ins w:id="237" w:author="Ericsson" w:date="2021-11-29T14:54:00Z"/>
                <w:rFonts w:eastAsiaTheme="minorEastAsia" w:cs="Arial"/>
              </w:rPr>
            </w:pPr>
            <w:ins w:id="238" w:author="OPPO (Bingxue) " w:date="2021-11-30T11:56:00Z">
              <w:r>
                <w:rPr>
                  <w:rFonts w:eastAsiaTheme="minorEastAsia" w:cs="Arial"/>
                </w:rPr>
                <w:t>No</w:t>
              </w:r>
            </w:ins>
          </w:p>
        </w:tc>
        <w:tc>
          <w:tcPr>
            <w:tcW w:w="6045" w:type="dxa"/>
          </w:tcPr>
          <w:p w14:paraId="1F0DF166" w14:textId="6C713EAF" w:rsidR="00F8189A" w:rsidRDefault="00F8189A" w:rsidP="00F8189A">
            <w:pPr>
              <w:rPr>
                <w:ins w:id="239" w:author="OPPO (Bingxue) " w:date="2021-11-30T11:56:00Z"/>
                <w:rFonts w:eastAsiaTheme="minorEastAsia" w:cs="Arial"/>
              </w:rPr>
            </w:pPr>
            <w:ins w:id="240" w:author="OPPO (Bingxue) " w:date="2021-11-30T11:56:00Z">
              <w:r>
                <w:rPr>
                  <w:rFonts w:eastAsiaTheme="minorEastAsia" w:cs="Arial" w:hint="eastAsia"/>
                </w:rPr>
                <w:t>W</w:t>
              </w:r>
              <w:r>
                <w:rPr>
                  <w:rFonts w:eastAsiaTheme="minorEastAsia" w:cs="Arial"/>
                </w:rPr>
                <w:t xml:space="preserve">ith the SL-DRX configuration being fixed for G/B-cast, we do not see much feasibility / benefit from changing </w:t>
              </w:r>
              <w:proofErr w:type="spellStart"/>
              <w:r>
                <w:rPr>
                  <w:rFonts w:eastAsiaTheme="minorEastAsia" w:cs="Arial"/>
                </w:rPr>
                <w:t>Uu</w:t>
              </w:r>
              <w:proofErr w:type="spellEnd"/>
              <w:r>
                <w:rPr>
                  <w:rFonts w:eastAsiaTheme="minorEastAsia" w:cs="Arial"/>
                </w:rPr>
                <w:t xml:space="preserve">-DRX dynamically based on reported SL DRX, i.e., a more feasible solution is to take the static G/B-cast SL DRX configuration as input for </w:t>
              </w:r>
              <w:proofErr w:type="spellStart"/>
              <w:r>
                <w:rPr>
                  <w:rFonts w:eastAsiaTheme="minorEastAsia" w:cs="Arial"/>
                </w:rPr>
                <w:t>Uu</w:t>
              </w:r>
              <w:proofErr w:type="spellEnd"/>
              <w:r>
                <w:rPr>
                  <w:rFonts w:eastAsiaTheme="minorEastAsia" w:cs="Arial"/>
                </w:rPr>
                <w:t>-DRX tuning from the very beginning.</w:t>
              </w:r>
            </w:ins>
          </w:p>
          <w:p w14:paraId="3CF33E43" w14:textId="74F28C4D" w:rsidR="00F8189A" w:rsidRDefault="00F8189A" w:rsidP="00F8189A">
            <w:pPr>
              <w:rPr>
                <w:ins w:id="241" w:author="Ericsson" w:date="2021-11-29T14:54:00Z"/>
                <w:rFonts w:eastAsiaTheme="minorEastAsia" w:cs="Arial"/>
              </w:rPr>
            </w:pPr>
            <w:ins w:id="242"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A318D2">
        <w:trPr>
          <w:ins w:id="243" w:author="Jianming Wu" w:date="2021-11-30T18:34:00Z"/>
        </w:trPr>
        <w:tc>
          <w:tcPr>
            <w:tcW w:w="1809" w:type="dxa"/>
          </w:tcPr>
          <w:p w14:paraId="2F85D724" w14:textId="174658F8" w:rsidR="00546C73" w:rsidRDefault="00546C73" w:rsidP="00546C73">
            <w:pPr>
              <w:jc w:val="center"/>
              <w:rPr>
                <w:ins w:id="244" w:author="Jianming Wu" w:date="2021-11-30T18:34:00Z"/>
                <w:rFonts w:cs="Arial"/>
              </w:rPr>
            </w:pPr>
            <w:ins w:id="245" w:author="Jianming Wu" w:date="2021-11-30T18:34:00Z">
              <w:r>
                <w:rPr>
                  <w:rFonts w:cs="Arial" w:hint="eastAsia"/>
                </w:rPr>
                <w:t>v</w:t>
              </w:r>
              <w:r>
                <w:rPr>
                  <w:rFonts w:cs="Arial"/>
                </w:rPr>
                <w:t>ivo</w:t>
              </w:r>
            </w:ins>
          </w:p>
        </w:tc>
        <w:tc>
          <w:tcPr>
            <w:tcW w:w="1985" w:type="dxa"/>
          </w:tcPr>
          <w:p w14:paraId="3C9B5665" w14:textId="00CFE7B5" w:rsidR="00546C73" w:rsidRDefault="00546C73" w:rsidP="00546C73">
            <w:pPr>
              <w:rPr>
                <w:ins w:id="246" w:author="Jianming Wu" w:date="2021-11-30T18:34:00Z"/>
                <w:rFonts w:eastAsiaTheme="minorEastAsia" w:cs="Arial"/>
              </w:rPr>
            </w:pPr>
            <w:ins w:id="247"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248" w:author="Jianming Wu" w:date="2021-11-30T18:34:00Z"/>
                <w:rFonts w:eastAsiaTheme="minorEastAsia" w:cs="Arial" w:hint="eastAsia"/>
              </w:rPr>
            </w:pPr>
            <w:ins w:id="249"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bl>
    <w:p w14:paraId="02998C39" w14:textId="77777777" w:rsidR="00662666" w:rsidRDefault="00662666" w:rsidP="00E32D84">
      <w:pPr>
        <w:jc w:val="both"/>
        <w:rPr>
          <w:ins w:id="250"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251" w:author="Ericsson" w:date="2021-11-29T14:50:00Z"/>
          <w:bCs/>
        </w:rPr>
      </w:pPr>
      <w:del w:id="252"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253"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254"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255" w:author="OPPO (Bingxue) " w:date="2021-11-29T16:44:00Z">
              <w:r>
                <w:rPr>
                  <w:rFonts w:eastAsiaTheme="minorEastAsia" w:cs="Arial"/>
                </w:rPr>
                <w:t>No</w:t>
              </w:r>
            </w:ins>
          </w:p>
        </w:tc>
        <w:tc>
          <w:tcPr>
            <w:tcW w:w="6045" w:type="dxa"/>
          </w:tcPr>
          <w:p w14:paraId="68372A19" w14:textId="77777777" w:rsidR="00BA20BC" w:rsidRDefault="00BA20BC" w:rsidP="00BA20BC">
            <w:pPr>
              <w:rPr>
                <w:ins w:id="256" w:author="Ericsson" w:date="2021-11-29T14:50:00Z"/>
                <w:rFonts w:eastAsiaTheme="minorEastAsia" w:cs="Arial"/>
              </w:rPr>
            </w:pPr>
            <w:ins w:id="257"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258"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 xml:space="preserve">After receiving assistance information from UE, the </w:t>
      </w:r>
      <w:proofErr w:type="spellStart"/>
      <w:r>
        <w:rPr>
          <w:bCs/>
        </w:rPr>
        <w:t>gNB</w:t>
      </w:r>
      <w:proofErr w:type="spellEnd"/>
      <w:r>
        <w:rPr>
          <w:bCs/>
        </w:rPr>
        <w:t xml:space="preserve"> may update </w:t>
      </w:r>
      <w:proofErr w:type="spellStart"/>
      <w:r>
        <w:rPr>
          <w:bCs/>
        </w:rPr>
        <w:t>Uu</w:t>
      </w:r>
      <w:proofErr w:type="spellEnd"/>
      <w:r>
        <w:rPr>
          <w:bCs/>
        </w:rPr>
        <w:t xml:space="preserve">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w:t>
      </w:r>
      <w:proofErr w:type="spellStart"/>
      <w:r w:rsidR="008E513E" w:rsidRPr="00181A83">
        <w:rPr>
          <w:rFonts w:cs="Arial"/>
          <w:b/>
          <w:i/>
          <w:iCs/>
        </w:rPr>
        <w:t>gNB</w:t>
      </w:r>
      <w:proofErr w:type="spellEnd"/>
      <w:r w:rsidR="008E513E" w:rsidRPr="00181A83">
        <w:rPr>
          <w:rFonts w:cs="Arial"/>
          <w:b/>
          <w:i/>
          <w:iCs/>
        </w:rPr>
        <w:t xml:space="preserve"> can provide proper </w:t>
      </w:r>
      <w:proofErr w:type="spellStart"/>
      <w:r w:rsidR="008E513E" w:rsidRPr="00181A83">
        <w:rPr>
          <w:rFonts w:cs="Arial"/>
          <w:b/>
          <w:i/>
          <w:iCs/>
        </w:rPr>
        <w:t>Uu</w:t>
      </w:r>
      <w:proofErr w:type="spellEnd"/>
      <w:r w:rsidR="008E513E" w:rsidRPr="00181A83">
        <w:rPr>
          <w:rFonts w:cs="Arial"/>
          <w:b/>
          <w:i/>
          <w:iCs/>
        </w:rPr>
        <w:t xml:space="preserve"> DRX configuration to TX UE </w:t>
      </w:r>
      <w:del w:id="259" w:author="Ericsson" w:date="2021-11-29T14:58:00Z">
        <w:r w:rsidR="008E513E" w:rsidRPr="00181A83" w:rsidDel="00C500C0">
          <w:rPr>
            <w:rFonts w:cs="Arial"/>
            <w:b/>
            <w:i/>
            <w:iCs/>
          </w:rPr>
          <w:delText xml:space="preserve">and </w:delText>
        </w:r>
      </w:del>
      <w:ins w:id="260"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261"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262"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263"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264"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265"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266" w:author="Ericsson" w:date="2021-11-29T14:56:00Z"/>
                <w:rFonts w:eastAsiaTheme="minorEastAsia" w:cs="Arial"/>
              </w:rPr>
            </w:pPr>
            <w:ins w:id="267" w:author="OPPO (Bingxue) " w:date="2021-11-29T16:44:00Z">
              <w:r>
                <w:rPr>
                  <w:rFonts w:eastAsiaTheme="minorEastAsia" w:cs="Arial"/>
                </w:rPr>
                <w:t>Same as comments to Q4-1</w:t>
              </w:r>
            </w:ins>
          </w:p>
          <w:p w14:paraId="74A9A85D" w14:textId="77777777" w:rsidR="00A6519E" w:rsidRDefault="00A6519E" w:rsidP="00BA20BC">
            <w:pPr>
              <w:rPr>
                <w:ins w:id="268" w:author="OPPO (Bingxue) " w:date="2021-11-30T11:57:00Z"/>
                <w:rFonts w:eastAsiaTheme="minorEastAsia" w:cs="Arial"/>
              </w:rPr>
            </w:pPr>
            <w:ins w:id="269"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270" w:author="OPPO (Bingxue) " w:date="2021-11-30T11:57:00Z">
              <w:r>
                <w:rPr>
                  <w:rFonts w:eastAsiaTheme="minorEastAsia" w:cs="Arial"/>
                </w:rPr>
                <w:lastRenderedPageBreak/>
                <w:t>[OPPO</w:t>
              </w:r>
              <w:proofErr w:type="gramStart"/>
              <w:r>
                <w:rPr>
                  <w:rFonts w:eastAsiaTheme="minorEastAsia" w:cs="Arial"/>
                </w:rPr>
                <w:t>]:We</w:t>
              </w:r>
              <w:proofErr w:type="gramEnd"/>
              <w:r>
                <w:rPr>
                  <w:rFonts w:eastAsiaTheme="minorEastAsia" w:cs="Arial"/>
                </w:rPr>
                <w:t xml:space="preserv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proofErr w:type="spellStart"/>
            <w:ins w:id="271" w:author="Xiaomi (Xing)" w:date="2021-11-30T10:28:00Z">
              <w:r>
                <w:rPr>
                  <w:rFonts w:cs="Arial" w:hint="eastAsia"/>
                </w:rPr>
                <w:lastRenderedPageBreak/>
                <w:t>Xiaoi</w:t>
              </w:r>
            </w:ins>
            <w:proofErr w:type="spellEnd"/>
          </w:p>
        </w:tc>
        <w:tc>
          <w:tcPr>
            <w:tcW w:w="1985" w:type="dxa"/>
          </w:tcPr>
          <w:p w14:paraId="583F00CE" w14:textId="20E83E31" w:rsidR="00BA20BC" w:rsidRDefault="00061428" w:rsidP="00BA20BC">
            <w:pPr>
              <w:rPr>
                <w:rFonts w:eastAsiaTheme="minorEastAsia" w:cs="Arial"/>
              </w:rPr>
            </w:pPr>
            <w:ins w:id="272"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proofErr w:type="spellStart"/>
            <w:ins w:id="273" w:author="Xiaomi (Xing)" w:date="2021-11-30T10:29:00Z">
              <w:r>
                <w:rPr>
                  <w:rFonts w:eastAsiaTheme="minorEastAsia" w:cs="Arial" w:hint="eastAsia"/>
                </w:rPr>
                <w:t>gNB</w:t>
              </w:r>
              <w:proofErr w:type="spellEnd"/>
              <w:r>
                <w:rPr>
                  <w:rFonts w:eastAsiaTheme="minorEastAsia" w:cs="Arial" w:hint="eastAsia"/>
                </w:rPr>
                <w:t xml:space="preserve"> could reconfigure </w:t>
              </w:r>
              <w:proofErr w:type="spellStart"/>
              <w:r>
                <w:rPr>
                  <w:rFonts w:eastAsiaTheme="minorEastAsia" w:cs="Arial" w:hint="eastAsia"/>
                </w:rPr>
                <w:t>Uu</w:t>
              </w:r>
              <w:proofErr w:type="spellEnd"/>
              <w:r>
                <w:rPr>
                  <w:rFonts w:eastAsiaTheme="minorEastAsia" w:cs="Arial" w:hint="eastAsia"/>
                </w:rPr>
                <w:t xml:space="preserve"> DRX, which is legacy procedure.</w:t>
              </w:r>
            </w:ins>
          </w:p>
        </w:tc>
      </w:tr>
      <w:tr w:rsidR="00546C73" w14:paraId="07A47D02" w14:textId="77777777" w:rsidTr="009D6CBB">
        <w:trPr>
          <w:ins w:id="274" w:author="Jianming Wu" w:date="2021-11-30T18:35:00Z"/>
        </w:trPr>
        <w:tc>
          <w:tcPr>
            <w:tcW w:w="1809" w:type="dxa"/>
          </w:tcPr>
          <w:p w14:paraId="52986DCC" w14:textId="64947FAB" w:rsidR="00546C73" w:rsidRDefault="00546C73" w:rsidP="00546C73">
            <w:pPr>
              <w:jc w:val="center"/>
              <w:rPr>
                <w:ins w:id="275" w:author="Jianming Wu" w:date="2021-11-30T18:35:00Z"/>
                <w:rFonts w:cs="Arial" w:hint="eastAsia"/>
              </w:rPr>
            </w:pPr>
            <w:ins w:id="276" w:author="Jianming Wu" w:date="2021-11-30T18:35:00Z">
              <w:r>
                <w:rPr>
                  <w:rFonts w:cs="Arial" w:hint="eastAsia"/>
                </w:rPr>
                <w:t>v</w:t>
              </w:r>
              <w:r>
                <w:rPr>
                  <w:rFonts w:cs="Arial"/>
                </w:rPr>
                <w:t>ivo</w:t>
              </w:r>
            </w:ins>
          </w:p>
        </w:tc>
        <w:tc>
          <w:tcPr>
            <w:tcW w:w="1985" w:type="dxa"/>
          </w:tcPr>
          <w:p w14:paraId="3CB917E8" w14:textId="2FF2B6A9" w:rsidR="00546C73" w:rsidRDefault="00546C73" w:rsidP="00546C73">
            <w:pPr>
              <w:rPr>
                <w:ins w:id="277" w:author="Jianming Wu" w:date="2021-11-30T18:35:00Z"/>
                <w:rFonts w:eastAsiaTheme="minorEastAsia" w:cs="Arial" w:hint="eastAsia"/>
              </w:rPr>
            </w:pPr>
            <w:ins w:id="278"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279" w:author="Jianming Wu" w:date="2021-11-30T18:35:00Z"/>
                <w:rFonts w:eastAsiaTheme="minorEastAsia" w:cs="Arial" w:hint="eastAsia"/>
              </w:rPr>
            </w:pPr>
            <w:ins w:id="280" w:author="Jianming Wu" w:date="2021-11-30T18:35:00Z">
              <w:r>
                <w:rPr>
                  <w:rFonts w:eastAsiaTheme="minorEastAsia" w:cs="Arial" w:hint="eastAsia"/>
                </w:rPr>
                <w:t>F</w:t>
              </w:r>
              <w:r>
                <w:rPr>
                  <w:rFonts w:eastAsiaTheme="minorEastAsia" w:cs="Arial"/>
                </w:rPr>
                <w:t xml:space="preserve">or groupcast and broadcast, SL DRX pattern </w:t>
              </w:r>
              <w:proofErr w:type="spellStart"/>
              <w:r>
                <w:rPr>
                  <w:rFonts w:eastAsiaTheme="minorEastAsia" w:cs="Arial"/>
                </w:rPr>
                <w:t>can not</w:t>
              </w:r>
              <w:proofErr w:type="spellEnd"/>
              <w:r>
                <w:rPr>
                  <w:rFonts w:eastAsiaTheme="minorEastAsia" w:cs="Arial"/>
                </w:rPr>
                <w:t xml:space="preserve"> be changed. The serving </w:t>
              </w:r>
              <w:proofErr w:type="spellStart"/>
              <w:r>
                <w:rPr>
                  <w:rFonts w:eastAsiaTheme="minorEastAsia" w:cs="Arial"/>
                </w:rPr>
                <w:t>gNB</w:t>
              </w:r>
              <w:proofErr w:type="spellEnd"/>
              <w:r>
                <w:rPr>
                  <w:rFonts w:eastAsiaTheme="minorEastAsia" w:cs="Arial"/>
                </w:rPr>
                <w:t xml:space="preserve"> can only align the </w:t>
              </w:r>
              <w:proofErr w:type="spellStart"/>
              <w:r>
                <w:rPr>
                  <w:rFonts w:eastAsiaTheme="minorEastAsia" w:cs="Arial"/>
                </w:rPr>
                <w:t>Uu</w:t>
              </w:r>
              <w:proofErr w:type="spellEnd"/>
              <w:r>
                <w:rPr>
                  <w:rFonts w:eastAsiaTheme="minorEastAsia" w:cs="Arial"/>
                </w:rPr>
                <w:t xml:space="preserve"> DRX configuration to the SL DRX pattern, which is left to smart </w:t>
              </w:r>
              <w:proofErr w:type="spellStart"/>
              <w:r>
                <w:rPr>
                  <w:rFonts w:eastAsiaTheme="minorEastAsia" w:cs="Arial"/>
                </w:rPr>
                <w:t>gNB’s</w:t>
              </w:r>
              <w:proofErr w:type="spellEnd"/>
              <w:r>
                <w:rPr>
                  <w:rFonts w:eastAsiaTheme="minorEastAsia" w:cs="Arial"/>
                </w:rPr>
                <w:t xml:space="preserve"> implementation. </w:t>
              </w:r>
            </w:ins>
          </w:p>
        </w:tc>
      </w:tr>
    </w:tbl>
    <w:p w14:paraId="3AAFBC28" w14:textId="77777777" w:rsidR="00E32D84" w:rsidRPr="00181A83" w:rsidRDefault="00E32D84" w:rsidP="00181A83">
      <w:pPr>
        <w:jc w:val="both"/>
        <w:rPr>
          <w:bCs/>
        </w:rPr>
      </w:pPr>
    </w:p>
    <w:p w14:paraId="11DE3F19" w14:textId="77777777" w:rsidR="00181A83" w:rsidRDefault="00181A83" w:rsidP="00181A83">
      <w:pPr>
        <w:pStyle w:val="a6"/>
        <w:rPr>
          <w:lang w:val="en-US"/>
        </w:rPr>
      </w:pPr>
      <w:r>
        <w:rPr>
          <w:b/>
          <w:bCs/>
        </w:rPr>
        <w:t>Rapporteur summary</w:t>
      </w:r>
      <w:r>
        <w:t xml:space="preserve">: </w:t>
      </w:r>
    </w:p>
    <w:p w14:paraId="162754D0" w14:textId="77777777" w:rsidR="00181A83" w:rsidRDefault="00181A83" w:rsidP="00181A83">
      <w:pPr>
        <w:pStyle w:val="a6"/>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281" w:name="_Toc88655072"/>
      <w:proofErr w:type="spellStart"/>
      <w:r>
        <w:t>xxxx</w:t>
      </w:r>
      <w:bookmarkEnd w:id="281"/>
      <w:proofErr w:type="spellEnd"/>
    </w:p>
    <w:p w14:paraId="24F2FD24" w14:textId="06450370" w:rsidR="000E5FF3" w:rsidRDefault="000E5FF3" w:rsidP="001C4075"/>
    <w:p w14:paraId="1D7C157B" w14:textId="77777777" w:rsidR="001C166B" w:rsidRDefault="00644A06">
      <w:pPr>
        <w:pStyle w:val="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1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af9"/>
            <w:noProof/>
          </w:rPr>
          <w:t>Proposal 1</w:t>
        </w:r>
        <w:r w:rsidR="0067554C">
          <w:rPr>
            <w:rFonts w:asciiTheme="minorHAnsi" w:eastAsiaTheme="minorEastAsia" w:hAnsiTheme="minorHAnsi" w:cstheme="minorBidi"/>
            <w:b w:val="0"/>
            <w:noProof/>
            <w:sz w:val="22"/>
            <w:lang w:val="sv-SE"/>
          </w:rPr>
          <w:tab/>
        </w:r>
        <w:r w:rsidR="0067554C" w:rsidRPr="007052C6">
          <w:rPr>
            <w:rStyle w:val="af9"/>
            <w:noProof/>
          </w:rPr>
          <w:t>xxxxx</w:t>
        </w:r>
      </w:hyperlink>
    </w:p>
    <w:p w14:paraId="366DA15B" w14:textId="68B3F729" w:rsidR="0067554C" w:rsidRDefault="00C85E74">
      <w:pPr>
        <w:pStyle w:val="11"/>
        <w:rPr>
          <w:rFonts w:asciiTheme="minorHAnsi" w:eastAsiaTheme="minorEastAsia" w:hAnsiTheme="minorHAnsi" w:cstheme="minorBidi"/>
          <w:b w:val="0"/>
          <w:sz w:val="22"/>
          <w:lang w:val="sv-SE"/>
        </w:rPr>
      </w:pPr>
      <w:hyperlink w:anchor="_Toc88655070" w:history="1">
        <w:r w:rsidR="0067554C" w:rsidRPr="007052C6">
          <w:rPr>
            <w:rStyle w:val="af9"/>
            <w:noProof/>
          </w:rPr>
          <w:t>Proposal 2</w:t>
        </w:r>
        <w:r w:rsidR="0067554C">
          <w:rPr>
            <w:rFonts w:asciiTheme="minorHAnsi" w:eastAsiaTheme="minorEastAsia" w:hAnsiTheme="minorHAnsi" w:cstheme="minorBidi"/>
            <w:b w:val="0"/>
            <w:noProof/>
            <w:sz w:val="22"/>
            <w:lang w:val="sv-SE"/>
          </w:rPr>
          <w:tab/>
        </w:r>
        <w:r w:rsidR="0067554C" w:rsidRPr="007052C6">
          <w:rPr>
            <w:rStyle w:val="af9"/>
            <w:noProof/>
          </w:rPr>
          <w:t>xxxxxxx</w:t>
        </w:r>
      </w:hyperlink>
    </w:p>
    <w:p w14:paraId="26D3E033" w14:textId="220029B7" w:rsidR="0067554C" w:rsidRDefault="00C85E74">
      <w:pPr>
        <w:pStyle w:val="11"/>
        <w:rPr>
          <w:rFonts w:asciiTheme="minorHAnsi" w:eastAsiaTheme="minorEastAsia" w:hAnsiTheme="minorHAnsi" w:cstheme="minorBidi"/>
          <w:b w:val="0"/>
          <w:noProof/>
          <w:sz w:val="22"/>
          <w:lang w:val="sv-SE"/>
        </w:rPr>
      </w:pPr>
      <w:hyperlink w:anchor="_Toc88655071" w:history="1">
        <w:r w:rsidR="0067554C" w:rsidRPr="007052C6">
          <w:rPr>
            <w:rStyle w:val="af9"/>
            <w:noProof/>
          </w:rPr>
          <w:t>Proposal 3</w:t>
        </w:r>
        <w:r w:rsidR="0067554C">
          <w:rPr>
            <w:rFonts w:asciiTheme="minorHAnsi" w:eastAsiaTheme="minorEastAsia" w:hAnsiTheme="minorHAnsi" w:cstheme="minorBidi"/>
            <w:b w:val="0"/>
            <w:noProof/>
            <w:sz w:val="22"/>
            <w:lang w:val="sv-SE"/>
          </w:rPr>
          <w:tab/>
        </w:r>
        <w:r w:rsidR="0067554C" w:rsidRPr="007052C6">
          <w:rPr>
            <w:rStyle w:val="af9"/>
            <w:noProof/>
          </w:rPr>
          <w:t>xxxxx</w:t>
        </w:r>
      </w:hyperlink>
    </w:p>
    <w:p w14:paraId="294CCA96" w14:textId="58E8ACF4" w:rsidR="0067554C" w:rsidRDefault="00C85E74">
      <w:pPr>
        <w:pStyle w:val="11"/>
        <w:rPr>
          <w:rFonts w:asciiTheme="minorHAnsi" w:eastAsiaTheme="minorEastAsia" w:hAnsiTheme="minorHAnsi" w:cstheme="minorBidi"/>
          <w:b w:val="0"/>
          <w:noProof/>
          <w:sz w:val="22"/>
          <w:lang w:val="sv-SE"/>
        </w:rPr>
      </w:pPr>
      <w:hyperlink w:anchor="_Toc88655072" w:history="1">
        <w:r w:rsidR="0067554C" w:rsidRPr="007052C6">
          <w:rPr>
            <w:rStyle w:val="af9"/>
            <w:noProof/>
          </w:rPr>
          <w:t>Proposal 4</w:t>
        </w:r>
        <w:r w:rsidR="0067554C">
          <w:rPr>
            <w:rFonts w:asciiTheme="minorHAnsi" w:eastAsiaTheme="minorEastAsia" w:hAnsiTheme="minorHAnsi" w:cstheme="minorBidi"/>
            <w:b w:val="0"/>
            <w:noProof/>
            <w:sz w:val="22"/>
            <w:lang w:val="sv-SE"/>
          </w:rPr>
          <w:tab/>
        </w:r>
        <w:r w:rsidR="0067554C" w:rsidRPr="007052C6">
          <w:rPr>
            <w:rStyle w:val="af9"/>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1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1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1"/>
      </w:pPr>
      <w:bookmarkStart w:id="282" w:name="_In-sequence_SDU_delivery"/>
      <w:bookmarkStart w:id="283" w:name="_Ref174151459"/>
      <w:bookmarkStart w:id="284" w:name="_Ref450865335"/>
      <w:bookmarkStart w:id="285" w:name="_Ref189809556"/>
      <w:bookmarkEnd w:id="282"/>
      <w:r>
        <w:rPr>
          <w:rFonts w:hint="eastAsia"/>
        </w:rPr>
        <w:t>Reference</w:t>
      </w:r>
      <w:bookmarkEnd w:id="283"/>
      <w:bookmarkEnd w:id="284"/>
      <w:bookmarkEnd w:id="285"/>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lastRenderedPageBreak/>
        <w:t>[3] R2-2109801</w:t>
      </w:r>
      <w:r w:rsidR="0095298B">
        <w:tab/>
        <w:t>Further consideration on SL DRX configuration</w:t>
      </w:r>
      <w:r w:rsidR="0095298B">
        <w:tab/>
        <w:t xml:space="preserve">ZTE Corporation, </w:t>
      </w:r>
      <w:proofErr w:type="spellStart"/>
      <w:r w:rsidR="0095298B">
        <w:t>Sanechips</w:t>
      </w:r>
      <w:proofErr w:type="spellEnd"/>
    </w:p>
    <w:p w14:paraId="41865266" w14:textId="77777777" w:rsidR="001C166B" w:rsidRDefault="00644A06">
      <w:pPr>
        <w:pStyle w:val="1"/>
      </w:pPr>
      <w:r>
        <w:t>Appendix</w:t>
      </w:r>
    </w:p>
    <w:sectPr w:rsidR="001C166B">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OPPO (Bingxue)" w:date="2021-11-29T16:39:00Z" w:initials="MSOffice">
    <w:p w14:paraId="229D6040" w14:textId="744C4E53" w:rsidR="00BA20BC" w:rsidRDefault="00BA20BC">
      <w:pPr>
        <w:pStyle w:val="ac"/>
      </w:pPr>
      <w:r>
        <w:rPr>
          <w:rStyle w:val="afa"/>
        </w:rPr>
        <w:annotationRef/>
      </w:r>
      <w:proofErr w:type="gramStart"/>
      <w:r>
        <w:rPr>
          <w:rFonts w:hint="eastAsia"/>
        </w:rPr>
        <w:t>A</w:t>
      </w:r>
      <w:r>
        <w:t>ctually, in</w:t>
      </w:r>
      <w:proofErr w:type="gramEnd"/>
      <w:r>
        <w:t xml:space="preserve"> our view, the key point is to ask whether a configuration from network to UE, or a report from UE to network, while whether UE or </w:t>
      </w:r>
      <w:proofErr w:type="spellStart"/>
      <w:r>
        <w:t>gNB</w:t>
      </w:r>
      <w:proofErr w:type="spellEnd"/>
      <w:r>
        <w:t xml:space="preserve"> can by implementation to do some alignment, can be fully up to implementation and out of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9D60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80D1" w16cex:dateUtc="2021-11-29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9D6040" w16cid:durableId="254F80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AB6ED" w14:textId="77777777" w:rsidR="00C85E74" w:rsidRDefault="00C85E74">
      <w:pPr>
        <w:spacing w:after="0" w:line="240" w:lineRule="auto"/>
      </w:pPr>
      <w:r>
        <w:separator/>
      </w:r>
    </w:p>
  </w:endnote>
  <w:endnote w:type="continuationSeparator" w:id="0">
    <w:p w14:paraId="5D92B2C6" w14:textId="77777777" w:rsidR="00C85E74" w:rsidRDefault="00C85E74">
      <w:pPr>
        <w:spacing w:after="0" w:line="240" w:lineRule="auto"/>
      </w:pPr>
      <w:r>
        <w:continuationSeparator/>
      </w:r>
    </w:p>
  </w:endnote>
  <w:endnote w:type="continuationNotice" w:id="1">
    <w:p w14:paraId="5FDAE8BE" w14:textId="77777777" w:rsidR="00C85E74" w:rsidRDefault="00C85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Ｐゴシック">
    <w:altName w:val="MS PGothic"/>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DengXian Light">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EB14" w14:textId="77777777" w:rsidR="009D6CBB" w:rsidRDefault="009D6CBB">
    <w:pPr>
      <w:pStyle w:val="af"/>
      <w:tabs>
        <w:tab w:val="center" w:pos="4820"/>
        <w:tab w:val="right" w:pos="9639"/>
      </w:tabs>
      <w:jc w:val="left"/>
    </w:pPr>
    <w:r>
      <w:tab/>
    </w:r>
    <w:r>
      <w:fldChar w:fldCharType="begin"/>
    </w:r>
    <w:r>
      <w:rPr>
        <w:rStyle w:val="af7"/>
      </w:rPr>
      <w:instrText xml:space="preserve"> PAGE </w:instrText>
    </w:r>
    <w:r>
      <w:fldChar w:fldCharType="separate"/>
    </w:r>
    <w:r w:rsidR="00D435CB">
      <w:rPr>
        <w:rStyle w:val="af7"/>
        <w:noProof/>
      </w:rPr>
      <w:t>8</w:t>
    </w:r>
    <w:r>
      <w:fldChar w:fldCharType="end"/>
    </w:r>
    <w:r>
      <w:rPr>
        <w:rStyle w:val="af7"/>
      </w:rPr>
      <w:t>/</w:t>
    </w:r>
    <w:r>
      <w:fldChar w:fldCharType="begin"/>
    </w:r>
    <w:r>
      <w:rPr>
        <w:rStyle w:val="af7"/>
      </w:rPr>
      <w:instrText xml:space="preserve"> NUMPAGES </w:instrText>
    </w:r>
    <w:r>
      <w:fldChar w:fldCharType="separate"/>
    </w:r>
    <w:r w:rsidR="00D435CB">
      <w:rPr>
        <w:rStyle w:val="af7"/>
        <w:noProof/>
      </w:rPr>
      <w:t>10</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A04DB" w14:textId="77777777" w:rsidR="00C85E74" w:rsidRDefault="00C85E74">
      <w:pPr>
        <w:spacing w:after="0" w:line="240" w:lineRule="auto"/>
      </w:pPr>
      <w:r>
        <w:separator/>
      </w:r>
    </w:p>
  </w:footnote>
  <w:footnote w:type="continuationSeparator" w:id="0">
    <w:p w14:paraId="1DABF1F6" w14:textId="77777777" w:rsidR="00C85E74" w:rsidRDefault="00C85E74">
      <w:pPr>
        <w:spacing w:after="0" w:line="240" w:lineRule="auto"/>
      </w:pPr>
      <w:r>
        <w:continuationSeparator/>
      </w:r>
    </w:p>
  </w:footnote>
  <w:footnote w:type="continuationNotice" w:id="1">
    <w:p w14:paraId="64B50B0B" w14:textId="77777777" w:rsidR="00C85E74" w:rsidRDefault="00C85E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23179"/>
    <w:multiLevelType w:val="multilevel"/>
    <w:tmpl w:val="53523179"/>
    <w:lvl w:ilvl="0">
      <w:start w:val="6"/>
      <w:numFmt w:val="bullet"/>
      <w:lvlText w:val="-"/>
      <w:lvlJc w:val="left"/>
      <w:pPr>
        <w:ind w:left="720" w:hanging="360"/>
      </w:pPr>
      <w:rPr>
        <w:rFonts w:ascii="Arial" w:eastAsia="ＭＳ 明朝"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5"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8"/>
  </w:num>
  <w:num w:numId="4">
    <w:abstractNumId w:val="22"/>
  </w:num>
  <w:num w:numId="5">
    <w:abstractNumId w:val="14"/>
  </w:num>
  <w:num w:numId="6">
    <w:abstractNumId w:val="21"/>
  </w:num>
  <w:num w:numId="7">
    <w:abstractNumId w:val="26"/>
  </w:num>
  <w:num w:numId="8">
    <w:abstractNumId w:val="25"/>
  </w:num>
  <w:num w:numId="9">
    <w:abstractNumId w:val="20"/>
  </w:num>
  <w:num w:numId="10">
    <w:abstractNumId w:val="32"/>
  </w:num>
  <w:num w:numId="11">
    <w:abstractNumId w:val="31"/>
  </w:num>
  <w:num w:numId="12">
    <w:abstractNumId w:val="30"/>
  </w:num>
  <w:num w:numId="13">
    <w:abstractNumId w:val="3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4"/>
  </w:num>
  <w:num w:numId="27">
    <w:abstractNumId w:val="2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29"/>
  </w:num>
  <w:num w:numId="32">
    <w:abstractNumId w:val="16"/>
  </w:num>
  <w:num w:numId="33">
    <w:abstractNumId w:val="7"/>
  </w:num>
  <w:num w:numId="34">
    <w:abstractNumId w:val="8"/>
  </w:num>
  <w:num w:numId="35">
    <w:abstractNumId w:val="13"/>
  </w:num>
  <w:num w:numId="36">
    <w:abstractNumId w:val="9"/>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OPPO (Bingxue) ">
    <w15:presenceInfo w15:providerId="None" w15:userId="OPPO (Bingxue) "/>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C0DA8"/>
    <w:rsid w:val="000C165A"/>
    <w:rsid w:val="000C1B7B"/>
    <w:rsid w:val="000C1CC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303"/>
    <w:rsid w:val="00205D63"/>
    <w:rsid w:val="00206310"/>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BBE"/>
    <w:rsid w:val="003F72CE"/>
    <w:rsid w:val="003F7A8C"/>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9B2"/>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3E"/>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rFonts w:ascii="Arial" w:hAnsi="Arial"/>
      <w:lang w:val="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pPr>
      <w:overflowPunct w:val="0"/>
      <w:autoSpaceDE w:val="0"/>
      <w:autoSpaceDN w:val="0"/>
      <w:adjustRightInd w:val="0"/>
      <w:spacing w:after="120"/>
      <w:jc w:val="both"/>
      <w:textAlignment w:val="baseline"/>
    </w:pPr>
    <w:rPr>
      <w:lang w:val="en-GB"/>
    </w:rPr>
  </w:style>
  <w:style w:type="paragraph" w:styleId="a8">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9">
    <w:name w:val="caption"/>
    <w:basedOn w:val="a0"/>
    <w:next w:val="a0"/>
    <w:link w:val="aa"/>
    <w:qFormat/>
    <w:pPr>
      <w:overflowPunct w:val="0"/>
      <w:autoSpaceDE w:val="0"/>
      <w:autoSpaceDN w:val="0"/>
      <w:adjustRightInd w:val="0"/>
      <w:spacing w:after="240"/>
      <w:jc w:val="center"/>
      <w:textAlignment w:val="baseline"/>
    </w:pPr>
    <w:rPr>
      <w:b/>
      <w:bCs/>
      <w:lang w:val="en-GB"/>
    </w:rPr>
  </w:style>
  <w:style w:type="paragraph" w:styleId="ab">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c">
    <w:name w:val="annotation text"/>
    <w:basedOn w:val="a0"/>
    <w:link w:val="ad"/>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e">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f">
    <w:name w:val="footer"/>
    <w:basedOn w:val="af0"/>
    <w:link w:val="af1"/>
    <w:uiPriority w:val="99"/>
    <w:qFormat/>
    <w:pPr>
      <w:jc w:val="center"/>
    </w:pPr>
    <w:rPr>
      <w:i/>
      <w:iCs/>
    </w:rPr>
  </w:style>
  <w:style w:type="paragraph" w:styleId="af0">
    <w:name w:val="header"/>
    <w:link w:val="af2"/>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f3">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4">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2"/>
    <w:next w:val="a0"/>
    <w:semiHidden/>
    <w:qFormat/>
    <w:pPr>
      <w:ind w:left="284"/>
    </w:pPr>
  </w:style>
  <w:style w:type="paragraph" w:styleId="af5">
    <w:name w:val="annotation subject"/>
    <w:basedOn w:val="ac"/>
    <w:next w:val="ac"/>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d">
    <w:name w:val="コメント文字列 (文字)"/>
    <w:link w:val="ac"/>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1">
    <w:name w:val="フッター (文字)"/>
    <w:link w:val="af"/>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ＭＳ 明朝"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ＭＳ 明朝"/>
      <w:szCs w:val="24"/>
      <w:lang w:eastAsia="en-GB"/>
    </w:rPr>
  </w:style>
  <w:style w:type="paragraph" w:customStyle="1" w:styleId="Doc-text2">
    <w:name w:val="Doc-text2"/>
    <w:basedOn w:val="a0"/>
    <w:link w:val="Doc-text2Char"/>
    <w:qFormat/>
    <w:pPr>
      <w:tabs>
        <w:tab w:val="left" w:pos="1622"/>
      </w:tabs>
      <w:ind w:left="1622" w:hanging="363"/>
    </w:pPr>
    <w:rPr>
      <w:rFonts w:eastAsia="ＭＳ 明朝"/>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a7">
    <w:name w:val="本文 (文字)"/>
    <w:link w:val="a6"/>
    <w:qFormat/>
    <w:rPr>
      <w:rFonts w:ascii="Arial" w:hAnsi="Arial"/>
      <w:lang w:val="en-GB"/>
    </w:rPr>
  </w:style>
  <w:style w:type="character" w:customStyle="1" w:styleId="CharChar7">
    <w:name w:val="Char Char7"/>
    <w:qFormat/>
    <w:rPr>
      <w:rFonts w:ascii="Arial" w:eastAsia="ＭＳ 明朝"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見出し 1 (文字)"/>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ＭＳ 明朝" w:hAnsi="Arial"/>
      <w:szCs w:val="24"/>
      <w:lang w:val="en-GB"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ＭＳ 明朝"/>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2">
    <w:name w:val="ヘッダー (文字)"/>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リスト段落 (文字)"/>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9"/>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c"/>
    <w:next w:val="ac"/>
    <w:semiHidden/>
    <w:qFormat/>
    <w:pPr>
      <w:numPr>
        <w:numId w:val="10"/>
      </w:numPr>
      <w:tabs>
        <w:tab w:val="clear" w:pos="851"/>
      </w:tabs>
      <w:overflowPunct/>
      <w:autoSpaceDE/>
      <w:autoSpaceDN/>
      <w:adjustRightInd/>
      <w:spacing w:after="180"/>
      <w:ind w:left="0" w:firstLine="0"/>
      <w:jc w:val="left"/>
      <w:textAlignment w:val="auto"/>
    </w:pPr>
    <w:rPr>
      <w:rFonts w:ascii="Times New Roman" w:eastAsia="ＭＳ 明朝"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ＭＳ 明朝"/>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ＭＳ Ｐゴシック" w:eastAsia="ＭＳ Ｐゴシック" w:hAnsi="ＭＳ Ｐゴシック" w:cs="ＭＳ Ｐゴシック"/>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ＭＳ 明朝"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a">
    <w:name w:val="図表番号 (文字)"/>
    <w:link w:val="a9"/>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9F66B6F5-795E-4FDF-AB17-EB59A3288C1C}">
  <ds:schemaRefs>
    <ds:schemaRef ds:uri="http://schemas.openxmlformats.org/officeDocument/2006/bibliography"/>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OPPO1.dotx</Template>
  <TotalTime>7</TotalTime>
  <Pages>12</Pages>
  <Words>3731</Words>
  <Characters>21270</Characters>
  <Application>Microsoft Office Word</Application>
  <DocSecurity>0</DocSecurity>
  <Lines>177</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Jianming Wu</cp:lastModifiedBy>
  <cp:revision>3</cp:revision>
  <cp:lastPrinted>2008-02-01T07:09:00Z</cp:lastPrinted>
  <dcterms:created xsi:type="dcterms:W3CDTF">2021-11-30T06:16:00Z</dcterms:created>
  <dcterms:modified xsi:type="dcterms:W3CDTF">2021-11-30T09:37:00Z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