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w:t>
      </w:r>
      <w:proofErr w:type="gramStart"/>
      <w:r w:rsidR="00685475">
        <w:t>718][</w:t>
      </w:r>
      <w:proofErr w:type="gramEnd"/>
      <w:r w:rsidR="00685475">
        <w:t>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Heading1"/>
      </w:pPr>
      <w:bookmarkStart w:id="4" w:name="_Ref488331639"/>
      <w:r>
        <w:t>Introduction</w:t>
      </w:r>
      <w:bookmarkEnd w:id="4"/>
    </w:p>
    <w:p w14:paraId="42FAF699" w14:textId="763EC542"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w:t>
      </w:r>
      <w:proofErr w:type="gramStart"/>
      <w:r>
        <w:t>718][</w:t>
      </w:r>
      <w:proofErr w:type="gramEnd"/>
      <w:r>
        <w:t>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Heading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w:t>
      </w:r>
      <w:proofErr w:type="gramStart"/>
      <w:r w:rsidRPr="007D44BE">
        <w:rPr>
          <w:i/>
          <w:iCs/>
        </w:rPr>
        <w:t>reports</w:t>
      </w:r>
      <w:proofErr w:type="gramEnd"/>
      <w:r w:rsidRPr="007D44BE">
        <w:rPr>
          <w:i/>
          <w:iCs/>
        </w:rPr>
        <w:t xml:space="preserve">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ListParagraph"/>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ListParagraph"/>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ListParagraph"/>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ListParagraph"/>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Caption"/>
      </w:pPr>
      <w:r>
        <w:t>Table 1: Alignment cases of SL DRX for SL unicast</w:t>
      </w:r>
    </w:p>
    <w:tbl>
      <w:tblPr>
        <w:tblStyle w:val="TableGrid"/>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ListParagraph"/>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ListParagraph"/>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ListParagraph"/>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ListParagraph"/>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Heading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9D6CBB">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9D6CBB">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9D6CBB">
        <w:tc>
          <w:tcPr>
            <w:tcW w:w="1809" w:type="dxa"/>
          </w:tcPr>
          <w:p w14:paraId="2520118F" w14:textId="77777777" w:rsidR="00EC79C6" w:rsidRDefault="00EC79C6" w:rsidP="009D6CBB">
            <w:pPr>
              <w:jc w:val="center"/>
              <w:rPr>
                <w:rFonts w:cs="Arial"/>
              </w:rPr>
            </w:pPr>
          </w:p>
        </w:tc>
        <w:tc>
          <w:tcPr>
            <w:tcW w:w="1985" w:type="dxa"/>
          </w:tcPr>
          <w:p w14:paraId="5A4E5145" w14:textId="77777777" w:rsidR="00EC79C6" w:rsidRDefault="00EC79C6" w:rsidP="009D6CBB">
            <w:pPr>
              <w:rPr>
                <w:rFonts w:eastAsiaTheme="minorEastAsia" w:cs="Arial"/>
              </w:rPr>
            </w:pPr>
          </w:p>
        </w:tc>
        <w:tc>
          <w:tcPr>
            <w:tcW w:w="6045" w:type="dxa"/>
          </w:tcPr>
          <w:p w14:paraId="0990B85C" w14:textId="77777777" w:rsidR="00EC79C6" w:rsidRDefault="00EC79C6" w:rsidP="009D6CBB">
            <w:pPr>
              <w:rPr>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ListParagraph"/>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ListParagraph"/>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ListParagraph"/>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regardless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lastRenderedPageBreak/>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6544C3">
        <w:tc>
          <w:tcPr>
            <w:tcW w:w="1809" w:type="dxa"/>
            <w:shd w:val="clear" w:color="auto" w:fill="E7E6E6"/>
          </w:tcPr>
          <w:p w14:paraId="0D25B5E0" w14:textId="77777777" w:rsidR="003C396D" w:rsidRDefault="003C396D" w:rsidP="006544C3">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6544C3">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6544C3">
            <w:pPr>
              <w:jc w:val="center"/>
              <w:rPr>
                <w:rFonts w:cs="Arial"/>
                <w:lang w:eastAsia="ko-KR"/>
              </w:rPr>
            </w:pPr>
            <w:r>
              <w:rPr>
                <w:rFonts w:cs="Arial"/>
                <w:lang w:eastAsia="ko-KR"/>
              </w:rPr>
              <w:t>Comments</w:t>
            </w:r>
          </w:p>
        </w:tc>
      </w:tr>
      <w:tr w:rsidR="00BA20BC" w14:paraId="71C5FE8F" w14:textId="77777777" w:rsidTr="006544C3">
        <w:tc>
          <w:tcPr>
            <w:tcW w:w="1809" w:type="dxa"/>
          </w:tcPr>
          <w:p w14:paraId="32C0B42D" w14:textId="167EAF11" w:rsidR="00BA20BC" w:rsidRDefault="00BA20BC" w:rsidP="00BA20BC">
            <w:pPr>
              <w:jc w:val="center"/>
              <w:rPr>
                <w:rFonts w:cs="Arial"/>
              </w:rPr>
            </w:pPr>
            <w:ins w:id="7"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8" w:author="OPPO (Bingxue)" w:date="2021-11-29T16:39:00Z">
              <w:r>
                <w:rPr>
                  <w:rFonts w:eastAsiaTheme="minorEastAsia" w:cs="Arial"/>
                </w:rPr>
                <w:t>Option 1</w:t>
              </w:r>
            </w:ins>
          </w:p>
        </w:tc>
        <w:tc>
          <w:tcPr>
            <w:tcW w:w="6045" w:type="dxa"/>
          </w:tcPr>
          <w:p w14:paraId="773245A0" w14:textId="77777777" w:rsidR="00BA20BC" w:rsidRDefault="00BA20BC" w:rsidP="00BA20BC">
            <w:pPr>
              <w:rPr>
                <w:ins w:id="9" w:author="OPPO (Bingxue)" w:date="2021-11-29T16:39:00Z"/>
              </w:rPr>
            </w:pPr>
            <w:ins w:id="10"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11"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6544C3">
        <w:tc>
          <w:tcPr>
            <w:tcW w:w="1809" w:type="dxa"/>
          </w:tcPr>
          <w:p w14:paraId="53C3A889" w14:textId="77777777" w:rsidR="00BA20BC" w:rsidRDefault="00BA20BC" w:rsidP="00BA20BC">
            <w:pPr>
              <w:jc w:val="center"/>
              <w:rPr>
                <w:rFonts w:cs="Arial"/>
              </w:rPr>
            </w:pPr>
          </w:p>
        </w:tc>
        <w:tc>
          <w:tcPr>
            <w:tcW w:w="1985" w:type="dxa"/>
          </w:tcPr>
          <w:p w14:paraId="142581E3" w14:textId="77777777" w:rsidR="00BA20BC" w:rsidRDefault="00BA20BC" w:rsidP="00BA20BC">
            <w:pPr>
              <w:rPr>
                <w:rFonts w:eastAsiaTheme="minorEastAsia" w:cs="Arial"/>
              </w:rPr>
            </w:pPr>
          </w:p>
        </w:tc>
        <w:tc>
          <w:tcPr>
            <w:tcW w:w="6045" w:type="dxa"/>
          </w:tcPr>
          <w:p w14:paraId="7DF4AD70" w14:textId="77777777" w:rsidR="00BA20BC" w:rsidRDefault="00BA20BC" w:rsidP="00BA20BC">
            <w:pPr>
              <w:rPr>
                <w:rFonts w:eastAsiaTheme="minorEastAsia" w:cs="Arial"/>
              </w:rPr>
            </w:pPr>
          </w:p>
        </w:tc>
      </w:tr>
    </w:tbl>
    <w:p w14:paraId="6CBF1D52" w14:textId="77777777" w:rsidR="003C396D" w:rsidRDefault="003C396D" w:rsidP="00022B08">
      <w:pPr>
        <w:rPr>
          <w:b/>
          <w:i/>
          <w:iCs/>
        </w:rPr>
      </w:pPr>
    </w:p>
    <w:p w14:paraId="32DD1E80" w14:textId="77777777" w:rsidR="00EC79C6" w:rsidRDefault="00EC79C6" w:rsidP="00EC79C6">
      <w:pPr>
        <w:pStyle w:val="BodyText"/>
        <w:rPr>
          <w:lang w:val="en-US"/>
        </w:rPr>
      </w:pPr>
      <w:r>
        <w:rPr>
          <w:b/>
          <w:bCs/>
        </w:rPr>
        <w:t>Rapporteur summary</w:t>
      </w:r>
      <w:r>
        <w:t xml:space="preserve">: </w:t>
      </w:r>
    </w:p>
    <w:p w14:paraId="67E7E9FE" w14:textId="77777777" w:rsidR="00EC79C6" w:rsidRDefault="00EC79C6" w:rsidP="00EC79C6">
      <w:pPr>
        <w:pStyle w:val="BodyText"/>
        <w:rPr>
          <w:lang w:val="en-US"/>
        </w:rPr>
      </w:pPr>
      <w:r>
        <w:rPr>
          <w:lang w:val="en-US"/>
        </w:rPr>
        <w:t xml:space="preserve"> </w:t>
      </w:r>
    </w:p>
    <w:p w14:paraId="470898C7" w14:textId="77777777" w:rsidR="00EC79C6" w:rsidRDefault="00EC79C6" w:rsidP="00EC79C6">
      <w:pPr>
        <w:pStyle w:val="BodyText"/>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12" w:name="_Toc88655069"/>
      <w:proofErr w:type="spellStart"/>
      <w:r>
        <w:rPr>
          <w:bCs w:val="0"/>
        </w:rPr>
        <w:t>xxxxx</w:t>
      </w:r>
      <w:bookmarkEnd w:id="12"/>
      <w:proofErr w:type="spellEnd"/>
    </w:p>
    <w:p w14:paraId="655D2492" w14:textId="3521C204" w:rsidR="00EC79C6" w:rsidRDefault="000076F6" w:rsidP="00EC79C6">
      <w:pPr>
        <w:pStyle w:val="Heading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13"/>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13"/>
      <w:r w:rsidR="00BA20BC">
        <w:rPr>
          <w:rStyle w:val="CommentReference"/>
          <w:lang w:val="en-GB"/>
        </w:rPr>
        <w:commentReference w:id="13"/>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6544C3">
        <w:tc>
          <w:tcPr>
            <w:tcW w:w="1809" w:type="dxa"/>
            <w:shd w:val="clear" w:color="auto" w:fill="E7E6E6"/>
          </w:tcPr>
          <w:p w14:paraId="2639B5A5" w14:textId="77777777" w:rsidR="00AF3858" w:rsidRDefault="00AF3858" w:rsidP="006544C3">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6544C3">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6544C3">
            <w:pPr>
              <w:jc w:val="center"/>
              <w:rPr>
                <w:rFonts w:cs="Arial"/>
                <w:lang w:eastAsia="ko-KR"/>
              </w:rPr>
            </w:pPr>
            <w:r>
              <w:rPr>
                <w:rFonts w:cs="Arial"/>
                <w:lang w:eastAsia="ko-KR"/>
              </w:rPr>
              <w:t>Comments</w:t>
            </w:r>
          </w:p>
        </w:tc>
      </w:tr>
      <w:tr w:rsidR="00BA20BC" w14:paraId="214877D0" w14:textId="77777777" w:rsidTr="006544C3">
        <w:tc>
          <w:tcPr>
            <w:tcW w:w="1809" w:type="dxa"/>
          </w:tcPr>
          <w:p w14:paraId="494510DF" w14:textId="2A3C6968" w:rsidR="00BA20BC" w:rsidRDefault="00BA20BC" w:rsidP="00BA20BC">
            <w:pPr>
              <w:jc w:val="center"/>
              <w:rPr>
                <w:rFonts w:cs="Arial"/>
              </w:rPr>
            </w:pPr>
            <w:ins w:id="14"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15"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16"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xml:space="preserve">”, considering Uu-DRX of Tx-UE is in control of network, we do not see another alternative other than letting Tx-UE’s gNB to do the alignment, </w:t>
              </w:r>
              <w:proofErr w:type="spellStart"/>
              <w:proofErr w:type="gramStart"/>
              <w:r>
                <w:rPr>
                  <w:rFonts w:eastAsiaTheme="minorEastAsia" w:cs="Arial"/>
                </w:rPr>
                <w:t>i.e.,a</w:t>
              </w:r>
              <w:proofErr w:type="spellEnd"/>
              <w:proofErr w:type="gramEnd"/>
              <w:r>
                <w:rPr>
                  <w:rFonts w:eastAsiaTheme="minorEastAsia" w:cs="Arial"/>
                </w:rPr>
                <w:t xml:space="preserve"> joint configuration of SL grant and SL DRX of Rx UE. No spec impact is needed.</w:t>
              </w:r>
            </w:ins>
          </w:p>
        </w:tc>
      </w:tr>
      <w:tr w:rsidR="00BA20BC" w14:paraId="7947B28C" w14:textId="77777777" w:rsidTr="006544C3">
        <w:tc>
          <w:tcPr>
            <w:tcW w:w="1809" w:type="dxa"/>
          </w:tcPr>
          <w:p w14:paraId="742921C1" w14:textId="77777777" w:rsidR="00BA20BC" w:rsidRDefault="00BA20BC" w:rsidP="00BA20BC">
            <w:pPr>
              <w:jc w:val="center"/>
              <w:rPr>
                <w:rFonts w:cs="Arial"/>
              </w:rPr>
            </w:pPr>
          </w:p>
        </w:tc>
        <w:tc>
          <w:tcPr>
            <w:tcW w:w="1985" w:type="dxa"/>
          </w:tcPr>
          <w:p w14:paraId="6900D5FB" w14:textId="77777777" w:rsidR="00BA20BC" w:rsidRDefault="00BA20BC" w:rsidP="00BA20BC">
            <w:pPr>
              <w:rPr>
                <w:rFonts w:eastAsiaTheme="minorEastAsia" w:cs="Arial"/>
              </w:rPr>
            </w:pPr>
          </w:p>
        </w:tc>
        <w:tc>
          <w:tcPr>
            <w:tcW w:w="6045" w:type="dxa"/>
          </w:tcPr>
          <w:p w14:paraId="601DFB89" w14:textId="77777777" w:rsidR="00BA20BC" w:rsidRDefault="00BA20BC" w:rsidP="00BA20BC">
            <w:pPr>
              <w:rPr>
                <w:rFonts w:eastAsiaTheme="minorEastAsia" w:cs="Arial"/>
              </w:rPr>
            </w:pPr>
          </w:p>
        </w:tc>
      </w:tr>
    </w:tbl>
    <w:p w14:paraId="159EA61B" w14:textId="0257147B" w:rsidR="009C6B69" w:rsidRDefault="009C6B69" w:rsidP="009C6B69">
      <w:pPr>
        <w:rPr>
          <w:lang w:val="en-GB" w:eastAsia="en-US"/>
        </w:rPr>
      </w:pPr>
    </w:p>
    <w:p w14:paraId="5664463D" w14:textId="77777777" w:rsidR="00AF3858" w:rsidRDefault="00AF3858" w:rsidP="00AF3858">
      <w:pPr>
        <w:pStyle w:val="BodyText"/>
        <w:rPr>
          <w:lang w:val="en-US"/>
        </w:rPr>
      </w:pPr>
      <w:r>
        <w:rPr>
          <w:b/>
          <w:bCs/>
        </w:rPr>
        <w:t>Rapporteur summary</w:t>
      </w:r>
      <w:r>
        <w:t xml:space="preserve">: </w:t>
      </w:r>
    </w:p>
    <w:p w14:paraId="5FE776CA" w14:textId="77777777" w:rsidR="00AF3858" w:rsidRDefault="00AF3858" w:rsidP="00AF3858">
      <w:pPr>
        <w:pStyle w:val="BodyText"/>
        <w:rPr>
          <w:lang w:val="en-US"/>
        </w:rPr>
      </w:pPr>
      <w:r>
        <w:rPr>
          <w:lang w:val="en-US"/>
        </w:rPr>
        <w:t xml:space="preserve"> </w:t>
      </w:r>
    </w:p>
    <w:p w14:paraId="4DC4FB0C" w14:textId="77777777" w:rsidR="00AF3858" w:rsidRDefault="00AF3858" w:rsidP="00AF3858">
      <w:pPr>
        <w:pStyle w:val="BodyText"/>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17" w:name="_Toc88655070"/>
      <w:proofErr w:type="spellStart"/>
      <w:r>
        <w:t>xxxxxxx</w:t>
      </w:r>
      <w:bookmarkEnd w:id="17"/>
      <w:proofErr w:type="spellEnd"/>
    </w:p>
    <w:p w14:paraId="04AC83D7" w14:textId="77777777" w:rsidR="00520CA8" w:rsidRPr="00EF0FB2" w:rsidRDefault="00520CA8">
      <w:pPr>
        <w:rPr>
          <w:lang w:val="en-GB" w:eastAsia="en-US"/>
        </w:rPr>
      </w:pPr>
    </w:p>
    <w:p w14:paraId="3C717992" w14:textId="53D12E6A" w:rsidR="002C1953" w:rsidRDefault="002C1953">
      <w:pPr>
        <w:pStyle w:val="Heading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42578EF9" w:rsidR="00A70ABB" w:rsidRPr="00EA63EF" w:rsidRDefault="00A70ABB" w:rsidP="009A68EE">
      <w:pPr>
        <w:rPr>
          <w:b/>
          <w:bCs/>
          <w:i/>
          <w:iCs/>
        </w:rPr>
      </w:pPr>
      <w:r w:rsidRPr="00EA63EF">
        <w:rPr>
          <w:b/>
          <w:bCs/>
          <w:i/>
          <w:iCs/>
        </w:rPr>
        <w:t xml:space="preserve">Option 1: existing Uu RRC signaling (e.g., </w:t>
      </w:r>
      <w:proofErr w:type="spellStart"/>
      <w:r w:rsidRPr="00EA63EF">
        <w:rPr>
          <w:b/>
          <w:bCs/>
          <w:i/>
          <w:iCs/>
        </w:rPr>
        <w:t>SidelinkUEInformationNR</w:t>
      </w:r>
      <w:proofErr w:type="spellEnd"/>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6544C3">
        <w:tc>
          <w:tcPr>
            <w:tcW w:w="1809" w:type="dxa"/>
            <w:shd w:val="clear" w:color="auto" w:fill="E7E6E6"/>
          </w:tcPr>
          <w:p w14:paraId="2F8D64D7" w14:textId="77777777" w:rsidR="009A68EE" w:rsidRDefault="009A68EE" w:rsidP="006544C3">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6544C3">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6544C3">
            <w:pPr>
              <w:jc w:val="center"/>
              <w:rPr>
                <w:rFonts w:cs="Arial"/>
                <w:lang w:eastAsia="ko-KR"/>
              </w:rPr>
            </w:pPr>
            <w:r>
              <w:rPr>
                <w:rFonts w:cs="Arial"/>
                <w:lang w:eastAsia="ko-KR"/>
              </w:rPr>
              <w:t>Comments</w:t>
            </w:r>
          </w:p>
        </w:tc>
      </w:tr>
      <w:tr w:rsidR="00BA20BC" w14:paraId="1352BD83" w14:textId="77777777" w:rsidTr="006544C3">
        <w:tc>
          <w:tcPr>
            <w:tcW w:w="1809" w:type="dxa"/>
          </w:tcPr>
          <w:p w14:paraId="7463CAF2" w14:textId="766765AB" w:rsidR="00BA20BC" w:rsidRDefault="00BA20BC" w:rsidP="00BA20BC">
            <w:pPr>
              <w:jc w:val="center"/>
              <w:rPr>
                <w:rFonts w:cs="Arial"/>
              </w:rPr>
            </w:pPr>
            <w:ins w:id="18"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19"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6544C3">
        <w:tc>
          <w:tcPr>
            <w:tcW w:w="1809" w:type="dxa"/>
          </w:tcPr>
          <w:p w14:paraId="683D034F" w14:textId="77777777" w:rsidR="00BA20BC" w:rsidRDefault="00BA20BC" w:rsidP="00BA20BC">
            <w:pPr>
              <w:jc w:val="center"/>
              <w:rPr>
                <w:rFonts w:cs="Arial"/>
              </w:rPr>
            </w:pPr>
          </w:p>
        </w:tc>
        <w:tc>
          <w:tcPr>
            <w:tcW w:w="1985" w:type="dxa"/>
          </w:tcPr>
          <w:p w14:paraId="07B4DACC" w14:textId="77777777" w:rsidR="00BA20BC" w:rsidRDefault="00BA20BC" w:rsidP="00BA20BC">
            <w:pPr>
              <w:rPr>
                <w:rFonts w:eastAsiaTheme="minorEastAsia" w:cs="Arial"/>
              </w:rPr>
            </w:pPr>
          </w:p>
        </w:tc>
        <w:tc>
          <w:tcPr>
            <w:tcW w:w="6045" w:type="dxa"/>
          </w:tcPr>
          <w:p w14:paraId="403A8991" w14:textId="77777777" w:rsidR="00BA20BC" w:rsidRDefault="00BA20BC" w:rsidP="00BA20BC">
            <w:pPr>
              <w:rPr>
                <w:rFonts w:eastAsiaTheme="minorEastAsia" w:cs="Arial"/>
              </w:rPr>
            </w:pPr>
          </w:p>
        </w:tc>
      </w:tr>
    </w:tbl>
    <w:p w14:paraId="76F37567" w14:textId="77777777" w:rsidR="009A68EE" w:rsidRDefault="009A68EE" w:rsidP="009A68EE">
      <w:pPr>
        <w:pStyle w:val="BodyText"/>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ListParagraph"/>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 xml:space="preserve">Step 2: RX UE replies with a PC5-RRC signalling indicating acceptance or rejection for the SL DRX configuration. FFS on whether the new rejection cause for </w:t>
      </w:r>
      <w:r w:rsidRPr="002C2C26">
        <w:rPr>
          <w:rFonts w:cs="Arial"/>
          <w:i/>
          <w:iCs/>
          <w:noProof/>
        </w:rPr>
        <w:lastRenderedPageBreak/>
        <w:t>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9D6CBB">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9D6CBB">
        <w:tc>
          <w:tcPr>
            <w:tcW w:w="1809" w:type="dxa"/>
          </w:tcPr>
          <w:p w14:paraId="0679BD35" w14:textId="13570CC2" w:rsidR="00BA20BC" w:rsidRDefault="00BA20BC" w:rsidP="00BA20BC">
            <w:pPr>
              <w:jc w:val="center"/>
              <w:rPr>
                <w:rFonts w:cs="Arial"/>
              </w:rPr>
            </w:pPr>
            <w:ins w:id="20"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21" w:author="OPPO (Bingxue) " w:date="2021-11-29T16:41:00Z">
              <w:r>
                <w:rPr>
                  <w:rFonts w:eastAsiaTheme="minorEastAsia" w:cs="Arial"/>
                </w:rPr>
                <w:t>No</w:t>
              </w:r>
            </w:ins>
          </w:p>
        </w:tc>
        <w:tc>
          <w:tcPr>
            <w:tcW w:w="6045" w:type="dxa"/>
          </w:tcPr>
          <w:p w14:paraId="27E787F6" w14:textId="77777777" w:rsidR="00BA20BC" w:rsidRDefault="00BA20BC" w:rsidP="00BA20BC">
            <w:pPr>
              <w:rPr>
                <w:ins w:id="22" w:author="OPPO (Bingxue) " w:date="2021-11-29T16:41:00Z"/>
                <w:rFonts w:eastAsiaTheme="minorEastAsia" w:cs="Arial"/>
              </w:rPr>
            </w:pPr>
            <w:ins w:id="23"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ListParagraph"/>
              <w:numPr>
                <w:ilvl w:val="0"/>
                <w:numId w:val="37"/>
              </w:numPr>
              <w:rPr>
                <w:ins w:id="24" w:author="OPPO (Bingxue) " w:date="2021-11-29T16:41:00Z"/>
                <w:rFonts w:eastAsiaTheme="minorEastAsia" w:cs="Arial"/>
              </w:rPr>
            </w:pPr>
            <w:ins w:id="25"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26" w:author="OPPO (Bingxue) " w:date="2021-11-29T16:43:00Z">
              <w:r>
                <w:rPr>
                  <w:rFonts w:eastAsiaTheme="minorEastAsia" w:cs="Arial"/>
                </w:rPr>
                <w:t xml:space="preserve"> and DRX </w:t>
              </w:r>
            </w:ins>
            <w:ins w:id="27"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28" w:author="OPPO (Bingxue) " w:date="2021-11-29T16:43:00Z">
              <w:r>
                <w:rPr>
                  <w:rFonts w:eastAsiaTheme="minorEastAsia" w:cs="Arial"/>
                </w:rPr>
                <w:t xml:space="preserve"> desired DRX </w:t>
              </w:r>
            </w:ins>
            <w:proofErr w:type="gramStart"/>
            <w:ins w:id="29" w:author="OPPO (Bingxue) " w:date="2021-11-29T16:44:00Z">
              <w:r>
                <w:rPr>
                  <w:rFonts w:eastAsiaTheme="minorEastAsia" w:cs="Arial"/>
                </w:rPr>
                <w:t xml:space="preserve">configuration, </w:t>
              </w:r>
            </w:ins>
            <w:ins w:id="30" w:author="OPPO (Bingxue) " w:date="2021-11-29T16:41:00Z">
              <w:r>
                <w:rPr>
                  <w:rFonts w:eastAsiaTheme="minorEastAsia" w:cs="Arial"/>
                </w:rPr>
                <w:t xml:space="preserve"> RF</w:t>
              </w:r>
              <w:proofErr w:type="gramEnd"/>
              <w:r>
                <w:rPr>
                  <w:rFonts w:eastAsiaTheme="minorEastAsia" w:cs="Arial"/>
                </w:rPr>
                <w:t xml:space="preserve">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ListParagraph"/>
              <w:numPr>
                <w:ilvl w:val="0"/>
                <w:numId w:val="37"/>
              </w:numPr>
              <w:rPr>
                <w:rFonts w:eastAsiaTheme="minorEastAsia" w:cs="Arial"/>
              </w:rPr>
            </w:pPr>
            <w:ins w:id="31"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9D6CBB">
        <w:tc>
          <w:tcPr>
            <w:tcW w:w="1809" w:type="dxa"/>
          </w:tcPr>
          <w:p w14:paraId="3EA9757D" w14:textId="77777777" w:rsidR="00BA20BC" w:rsidRDefault="00BA20BC" w:rsidP="00BA20BC">
            <w:pPr>
              <w:jc w:val="center"/>
              <w:rPr>
                <w:rFonts w:cs="Arial"/>
              </w:rPr>
            </w:pPr>
          </w:p>
        </w:tc>
        <w:tc>
          <w:tcPr>
            <w:tcW w:w="1985" w:type="dxa"/>
          </w:tcPr>
          <w:p w14:paraId="060D1A13" w14:textId="77777777" w:rsidR="00BA20BC" w:rsidRDefault="00BA20BC" w:rsidP="00BA20BC">
            <w:pPr>
              <w:rPr>
                <w:rFonts w:eastAsiaTheme="minorEastAsia" w:cs="Arial"/>
              </w:rPr>
            </w:pPr>
          </w:p>
        </w:tc>
        <w:tc>
          <w:tcPr>
            <w:tcW w:w="6045" w:type="dxa"/>
          </w:tcPr>
          <w:p w14:paraId="3FAE0054" w14:textId="77777777" w:rsidR="00BA20BC" w:rsidRDefault="00BA20BC" w:rsidP="00BA20BC">
            <w:pPr>
              <w:rPr>
                <w:rFonts w:eastAsiaTheme="minorEastAsia" w:cs="Arial"/>
              </w:rPr>
            </w:pPr>
          </w:p>
        </w:tc>
      </w:tr>
    </w:tbl>
    <w:p w14:paraId="2CC4A531" w14:textId="77777777" w:rsidR="00F1071E" w:rsidRDefault="00F1071E" w:rsidP="00F1071E">
      <w:pPr>
        <w:pStyle w:val="BodyText"/>
        <w:rPr>
          <w:b/>
          <w:bCs/>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6544C3">
        <w:tc>
          <w:tcPr>
            <w:tcW w:w="1809" w:type="dxa"/>
            <w:shd w:val="clear" w:color="auto" w:fill="E7E6E6"/>
          </w:tcPr>
          <w:p w14:paraId="5C39083E" w14:textId="77777777" w:rsidR="008855CB" w:rsidRDefault="008855CB" w:rsidP="006544C3">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6544C3">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6544C3">
            <w:pPr>
              <w:jc w:val="center"/>
              <w:rPr>
                <w:rFonts w:cs="Arial"/>
                <w:lang w:eastAsia="ko-KR"/>
              </w:rPr>
            </w:pPr>
            <w:r>
              <w:rPr>
                <w:rFonts w:cs="Arial"/>
                <w:lang w:eastAsia="ko-KR"/>
              </w:rPr>
              <w:t>Comments</w:t>
            </w:r>
          </w:p>
        </w:tc>
      </w:tr>
      <w:tr w:rsidR="008855CB" w14:paraId="51A4CEB6" w14:textId="77777777" w:rsidTr="006544C3">
        <w:tc>
          <w:tcPr>
            <w:tcW w:w="1809" w:type="dxa"/>
          </w:tcPr>
          <w:p w14:paraId="55D5A30A" w14:textId="77777777" w:rsidR="008855CB" w:rsidRDefault="008855CB" w:rsidP="006544C3">
            <w:pPr>
              <w:jc w:val="center"/>
              <w:rPr>
                <w:rFonts w:cs="Arial"/>
              </w:rPr>
            </w:pPr>
          </w:p>
        </w:tc>
        <w:tc>
          <w:tcPr>
            <w:tcW w:w="1985" w:type="dxa"/>
          </w:tcPr>
          <w:p w14:paraId="7FDC8C92" w14:textId="77777777" w:rsidR="008855CB" w:rsidRDefault="008855CB" w:rsidP="006544C3">
            <w:pPr>
              <w:rPr>
                <w:rFonts w:eastAsiaTheme="minorEastAsia" w:cs="Arial"/>
              </w:rPr>
            </w:pPr>
          </w:p>
        </w:tc>
        <w:tc>
          <w:tcPr>
            <w:tcW w:w="6045" w:type="dxa"/>
          </w:tcPr>
          <w:p w14:paraId="4B09CA5A" w14:textId="77777777" w:rsidR="008855CB" w:rsidRDefault="008855CB" w:rsidP="006544C3">
            <w:pPr>
              <w:rPr>
                <w:rFonts w:eastAsiaTheme="minorEastAsia" w:cs="Arial"/>
              </w:rPr>
            </w:pPr>
          </w:p>
        </w:tc>
      </w:tr>
      <w:tr w:rsidR="008855CB" w14:paraId="65A71AC4" w14:textId="77777777" w:rsidTr="006544C3">
        <w:tc>
          <w:tcPr>
            <w:tcW w:w="1809" w:type="dxa"/>
          </w:tcPr>
          <w:p w14:paraId="3A9B0B29" w14:textId="77777777" w:rsidR="008855CB" w:rsidRDefault="008855CB" w:rsidP="006544C3">
            <w:pPr>
              <w:jc w:val="center"/>
              <w:rPr>
                <w:rFonts w:cs="Arial"/>
              </w:rPr>
            </w:pPr>
          </w:p>
        </w:tc>
        <w:tc>
          <w:tcPr>
            <w:tcW w:w="1985" w:type="dxa"/>
          </w:tcPr>
          <w:p w14:paraId="69080513" w14:textId="77777777" w:rsidR="008855CB" w:rsidRDefault="008855CB" w:rsidP="006544C3">
            <w:pPr>
              <w:rPr>
                <w:rFonts w:eastAsiaTheme="minorEastAsia" w:cs="Arial"/>
              </w:rPr>
            </w:pPr>
          </w:p>
        </w:tc>
        <w:tc>
          <w:tcPr>
            <w:tcW w:w="6045" w:type="dxa"/>
          </w:tcPr>
          <w:p w14:paraId="73B79A4B" w14:textId="77777777" w:rsidR="008855CB" w:rsidRDefault="008855CB" w:rsidP="006544C3">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 i.e., whether to update Uu DRX or SL DRX of RX UE</w:t>
      </w:r>
      <w:r w:rsidR="000B3002">
        <w:rPr>
          <w:rFonts w:cs="Arial"/>
        </w:rPr>
        <w:t xml:space="preserve"> is up to </w:t>
      </w:r>
      <w:proofErr w:type="spellStart"/>
      <w:r w:rsidR="000B3002">
        <w:rPr>
          <w:rFonts w:cs="Arial"/>
        </w:rPr>
        <w:t>gNB’s</w:t>
      </w:r>
      <w:proofErr w:type="spellEnd"/>
      <w:r w:rsidR="000B3002">
        <w:rPr>
          <w:rFonts w:cs="Arial"/>
        </w:rPr>
        <w:t xml:space="preserve">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C5C87" w14:paraId="71C2133D" w14:textId="77777777" w:rsidTr="009D6CBB">
        <w:tc>
          <w:tcPr>
            <w:tcW w:w="1809" w:type="dxa"/>
            <w:shd w:val="clear" w:color="auto" w:fill="E7E6E6"/>
          </w:tcPr>
          <w:p w14:paraId="3D0401F0" w14:textId="77777777" w:rsidR="002C5C87" w:rsidRDefault="002C5C87" w:rsidP="009D6CBB">
            <w:pPr>
              <w:jc w:val="center"/>
              <w:rPr>
                <w:rFonts w:cs="Arial"/>
                <w:lang w:eastAsia="ko-KR"/>
              </w:rPr>
            </w:pPr>
            <w:r>
              <w:rPr>
                <w:rFonts w:cs="Arial"/>
                <w:lang w:eastAsia="ko-KR"/>
              </w:rPr>
              <w:t>Company</w:t>
            </w:r>
          </w:p>
        </w:tc>
        <w:tc>
          <w:tcPr>
            <w:tcW w:w="1985" w:type="dxa"/>
            <w:shd w:val="clear" w:color="auto" w:fill="E7E6E6"/>
          </w:tcPr>
          <w:p w14:paraId="5DCB28A1" w14:textId="77777777" w:rsidR="002C5C87" w:rsidRDefault="002C5C87" w:rsidP="009D6CBB">
            <w:pPr>
              <w:jc w:val="center"/>
              <w:rPr>
                <w:rFonts w:cs="Arial"/>
                <w:lang w:eastAsia="ko-KR"/>
              </w:rPr>
            </w:pPr>
            <w:r>
              <w:rPr>
                <w:rFonts w:cs="Arial"/>
                <w:lang w:eastAsia="ko-KR"/>
              </w:rPr>
              <w:t>Yes or No</w:t>
            </w:r>
          </w:p>
        </w:tc>
        <w:tc>
          <w:tcPr>
            <w:tcW w:w="6045" w:type="dxa"/>
            <w:shd w:val="clear" w:color="auto" w:fill="E7E6E6"/>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9D6CBB">
        <w:tc>
          <w:tcPr>
            <w:tcW w:w="1809" w:type="dxa"/>
          </w:tcPr>
          <w:p w14:paraId="3D690B23" w14:textId="79C3A5EA" w:rsidR="00BA20BC" w:rsidRDefault="00BA20BC" w:rsidP="00BA20BC">
            <w:pPr>
              <w:jc w:val="center"/>
              <w:rPr>
                <w:rFonts w:cs="Arial"/>
              </w:rPr>
            </w:pPr>
            <w:ins w:id="32" w:author="OPPO (Bingxue) " w:date="2021-11-29T16:44:00Z">
              <w:r>
                <w:rPr>
                  <w:rFonts w:cs="Arial"/>
                </w:rPr>
                <w:t>OPPO</w:t>
              </w:r>
            </w:ins>
          </w:p>
        </w:tc>
        <w:tc>
          <w:tcPr>
            <w:tcW w:w="1985" w:type="dxa"/>
          </w:tcPr>
          <w:p w14:paraId="01DD20D9" w14:textId="61C10AAD" w:rsidR="00BA20BC" w:rsidRDefault="00BA20BC" w:rsidP="00BA20BC">
            <w:pPr>
              <w:rPr>
                <w:rFonts w:eastAsiaTheme="minorEastAsia" w:cs="Arial"/>
              </w:rPr>
            </w:pPr>
            <w:ins w:id="33" w:author="OPPO (Bingxue) " w:date="2021-11-29T16:44:00Z">
              <w:r>
                <w:rPr>
                  <w:rFonts w:eastAsiaTheme="minorEastAsia" w:cs="Arial"/>
                </w:rPr>
                <w:t>Yes</w:t>
              </w:r>
            </w:ins>
          </w:p>
        </w:tc>
        <w:tc>
          <w:tcPr>
            <w:tcW w:w="6045" w:type="dxa"/>
          </w:tcPr>
          <w:p w14:paraId="1B41E439" w14:textId="77777777" w:rsidR="00BA20BC" w:rsidRDefault="00BA20BC" w:rsidP="00BA20BC">
            <w:pPr>
              <w:rPr>
                <w:rFonts w:eastAsiaTheme="minorEastAsia" w:cs="Arial"/>
              </w:rPr>
            </w:pPr>
          </w:p>
        </w:tc>
      </w:tr>
      <w:tr w:rsidR="00BA20BC" w14:paraId="74E4F683" w14:textId="77777777" w:rsidTr="009D6CBB">
        <w:tc>
          <w:tcPr>
            <w:tcW w:w="1809" w:type="dxa"/>
          </w:tcPr>
          <w:p w14:paraId="44E69185" w14:textId="77777777" w:rsidR="00BA20BC" w:rsidRDefault="00BA20BC" w:rsidP="00BA20BC">
            <w:pPr>
              <w:jc w:val="center"/>
              <w:rPr>
                <w:rFonts w:cs="Arial"/>
              </w:rPr>
            </w:pPr>
          </w:p>
        </w:tc>
        <w:tc>
          <w:tcPr>
            <w:tcW w:w="1985" w:type="dxa"/>
          </w:tcPr>
          <w:p w14:paraId="5C6975AE" w14:textId="77777777" w:rsidR="00BA20BC" w:rsidRDefault="00BA20BC" w:rsidP="00BA20BC">
            <w:pPr>
              <w:rPr>
                <w:rFonts w:eastAsiaTheme="minorEastAsia" w:cs="Arial"/>
              </w:rPr>
            </w:pPr>
          </w:p>
        </w:tc>
        <w:tc>
          <w:tcPr>
            <w:tcW w:w="6045" w:type="dxa"/>
          </w:tcPr>
          <w:p w14:paraId="54D4704C" w14:textId="77777777" w:rsidR="00BA20BC" w:rsidRDefault="00BA20BC" w:rsidP="00BA20BC">
            <w:pPr>
              <w:rPr>
                <w:rFonts w:eastAsiaTheme="minorEastAsia" w:cs="Arial"/>
              </w:rPr>
            </w:pPr>
          </w:p>
        </w:tc>
      </w:tr>
    </w:tbl>
    <w:p w14:paraId="47522EB1" w14:textId="77777777" w:rsidR="002C5C87" w:rsidRDefault="002C5C87" w:rsidP="00644A06">
      <w:pPr>
        <w:pStyle w:val="BodyText"/>
        <w:rPr>
          <w:b/>
          <w:bCs/>
        </w:rPr>
      </w:pPr>
    </w:p>
    <w:p w14:paraId="540FA9F0" w14:textId="77777777" w:rsidR="005C4B08" w:rsidRDefault="005C4B08" w:rsidP="00644A06">
      <w:pPr>
        <w:pStyle w:val="BodyText"/>
        <w:rPr>
          <w:b/>
          <w:bCs/>
        </w:rPr>
      </w:pPr>
    </w:p>
    <w:p w14:paraId="4225EAD6" w14:textId="7CAEAC29" w:rsidR="00644A06" w:rsidRDefault="00644A06" w:rsidP="00644A06">
      <w:pPr>
        <w:pStyle w:val="BodyText"/>
        <w:rPr>
          <w:lang w:val="en-US"/>
        </w:rPr>
      </w:pPr>
      <w:r>
        <w:rPr>
          <w:b/>
          <w:bCs/>
        </w:rPr>
        <w:t>Rapporteur summary</w:t>
      </w:r>
      <w:r>
        <w:t xml:space="preserve">: </w:t>
      </w:r>
    </w:p>
    <w:p w14:paraId="3F51AFF3" w14:textId="356C48D0" w:rsidR="007C3110" w:rsidRDefault="00DA7747" w:rsidP="00644A06">
      <w:pPr>
        <w:pStyle w:val="BodyText"/>
        <w:rPr>
          <w:lang w:val="en-US"/>
        </w:rPr>
      </w:pPr>
      <w:r>
        <w:rPr>
          <w:lang w:val="en-US"/>
        </w:rPr>
        <w:lastRenderedPageBreak/>
        <w:t xml:space="preserve"> </w:t>
      </w:r>
    </w:p>
    <w:p w14:paraId="2AFA96AA" w14:textId="77777777" w:rsidR="00644A06" w:rsidRDefault="00644A06" w:rsidP="00644A06">
      <w:pPr>
        <w:pStyle w:val="BodyText"/>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34" w:name="_Toc88655071"/>
      <w:proofErr w:type="spellStart"/>
      <w:r>
        <w:rPr>
          <w:bCs w:val="0"/>
        </w:rPr>
        <w:t>xxxxx</w:t>
      </w:r>
      <w:bookmarkEnd w:id="34"/>
      <w:proofErr w:type="spellEnd"/>
    </w:p>
    <w:p w14:paraId="0D4140C6" w14:textId="77777777" w:rsidR="001C166B" w:rsidRPr="00225AC9" w:rsidRDefault="001C166B" w:rsidP="001C4075">
      <w:pPr>
        <w:rPr>
          <w:b/>
          <w:lang w:val="en-GB"/>
        </w:rPr>
      </w:pPr>
    </w:p>
    <w:p w14:paraId="42025A10" w14:textId="1CFA5E68" w:rsidR="001C4075" w:rsidRDefault="00117DCC" w:rsidP="001C4075">
      <w:pPr>
        <w:pStyle w:val="Heading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w:t>
      </w:r>
      <w:proofErr w:type="gramStart"/>
      <w:r w:rsidRPr="007D44BE">
        <w:rPr>
          <w:i/>
          <w:iCs/>
        </w:rPr>
        <w:t>reports</w:t>
      </w:r>
      <w:proofErr w:type="gramEnd"/>
      <w:r w:rsidRPr="007D44BE">
        <w:rPr>
          <w:i/>
          <w:iCs/>
        </w:rPr>
        <w:t xml:space="preserve">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35" w:author="Ericsson" w:date="2021-11-29T14:40:00Z"/>
          <w:rFonts w:eastAsiaTheme="minorEastAsia" w:cs="Arial"/>
        </w:rPr>
      </w:pPr>
      <w:ins w:id="36"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37" w:author="Ericsson" w:date="2021-11-29T14:40:00Z"/>
          <w:rFonts w:eastAsiaTheme="minorEastAsia" w:cs="Arial"/>
        </w:rPr>
      </w:pPr>
      <w:ins w:id="38" w:author="Ericsson" w:date="2021-11-29T14:40:00Z">
        <w:r>
          <w:rPr>
            <w:rFonts w:eastAsiaTheme="minorEastAsia" w:cs="Arial"/>
          </w:rPr>
          <w:t xml:space="preserve">TX UE: </w:t>
        </w:r>
        <w:proofErr w:type="spellStart"/>
        <w:r>
          <w:rPr>
            <w:rFonts w:eastAsiaTheme="minorEastAsia" w:cs="Arial"/>
          </w:rPr>
          <w:t>Uu</w:t>
        </w:r>
        <w:proofErr w:type="spellEnd"/>
        <w:r>
          <w:rPr>
            <w:rFonts w:eastAsiaTheme="minorEastAsia" w:cs="Arial"/>
          </w:rPr>
          <w:t xml:space="preserve"> DRX of TX UE is aligned with SL DRX of RX UE</w:t>
        </w:r>
      </w:ins>
    </w:p>
    <w:p w14:paraId="04E56909" w14:textId="31D951C6" w:rsidR="00A34D8B" w:rsidRDefault="00A34D8B" w:rsidP="00A34D8B">
      <w:pPr>
        <w:rPr>
          <w:ins w:id="39" w:author="Ericsson" w:date="2021-11-29T14:40:00Z"/>
          <w:rFonts w:eastAsiaTheme="minorEastAsia" w:cs="Arial"/>
        </w:rPr>
      </w:pPr>
      <w:ins w:id="40" w:author="Ericsson" w:date="2021-11-29T14:40: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41" w:author="Ericsson" w:date="2021-11-29T15:03:00Z">
        <w:r w:rsidR="000747ED">
          <w:rPr>
            <w:rFonts w:eastAsiaTheme="minorEastAsia" w:cs="Arial"/>
          </w:rPr>
          <w:t xml:space="preserve">is aligned with </w:t>
        </w:r>
      </w:ins>
      <w:ins w:id="42" w:author="Ericsson" w:date="2021-11-29T14:40:00Z">
        <w:r>
          <w:rPr>
            <w:rFonts w:eastAsiaTheme="minorEastAsia" w:cs="Arial"/>
          </w:rPr>
          <w:t>SL DRX of RX UE</w:t>
        </w:r>
      </w:ins>
    </w:p>
    <w:p w14:paraId="69FB1F96" w14:textId="29C77C35" w:rsidR="00A34D8B" w:rsidRDefault="00A34D8B" w:rsidP="00E32D84">
      <w:pPr>
        <w:rPr>
          <w:ins w:id="43" w:author="Ericsson" w:date="2021-11-29T14:44:00Z"/>
        </w:rPr>
      </w:pPr>
      <w:ins w:id="44" w:author="Ericsson" w:date="2021-11-29T14:41:00Z">
        <w:r>
          <w:rPr>
            <w:bCs/>
          </w:rPr>
          <w:t xml:space="preserve">For TX UE, in order to achieve alignment between </w:t>
        </w:r>
        <w:proofErr w:type="spellStart"/>
        <w:r>
          <w:rPr>
            <w:bCs/>
          </w:rPr>
          <w:t>Uu</w:t>
        </w:r>
        <w:proofErr w:type="spellEnd"/>
        <w:r>
          <w:rPr>
            <w:bCs/>
          </w:rPr>
          <w:t xml:space="preserve"> DRX of TX UE and SL DRX of RX UE</w:t>
        </w:r>
      </w:ins>
      <w:ins w:id="45" w:author="Ericsson" w:date="2021-11-29T15:17:00Z">
        <w:r w:rsidR="00C55B1E">
          <w:rPr>
            <w:bCs/>
          </w:rPr>
          <w:t xml:space="preserve"> in case of Mode 1 scheduling</w:t>
        </w:r>
      </w:ins>
      <w:ins w:id="46" w:author="Ericsson" w:date="2021-11-29T14:41:00Z">
        <w:r>
          <w:rPr>
            <w:bCs/>
          </w:rPr>
          <w:t>,</w:t>
        </w:r>
      </w:ins>
      <w:del w:id="47"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48" w:author="Ericsson" w:date="2021-11-29T14:44:00Z"/>
          <w:bCs/>
        </w:rPr>
      </w:pPr>
      <w:ins w:id="49" w:author="Ericsson" w:date="2021-11-29T14:44:00Z">
        <w:r>
          <w:rPr>
            <w:bCs/>
          </w:rPr>
          <w:t xml:space="preserve">From rapporteur’s perspective, the existing content including L2 ID and PQI of the associated traffic/service shall be sufficient for </w:t>
        </w:r>
        <w:r>
          <w:rPr>
            <w:bCs/>
          </w:rPr>
          <w:t xml:space="preserve">TX </w:t>
        </w:r>
        <w:r>
          <w:rPr>
            <w:bCs/>
          </w:rPr>
          <w:t>UE to report.</w:t>
        </w:r>
        <w:r>
          <w:rPr>
            <w:bCs/>
          </w:rPr>
          <w:t xml:space="preserve"> </w:t>
        </w:r>
        <w:r>
          <w:rPr>
            <w:bCs/>
          </w:rPr>
          <w:t xml:space="preserve">Since SL DRX for GC or BC shall be common for all UEs interested with the same service. The concerned SL DRX configuration can be either configured by network or preconfigured. gNB </w:t>
        </w:r>
        <w:proofErr w:type="gramStart"/>
        <w:r>
          <w:rPr>
            <w:bCs/>
          </w:rPr>
          <w:t>is able to</w:t>
        </w:r>
        <w:proofErr w:type="gramEnd"/>
        <w:r>
          <w:rPr>
            <w:bCs/>
          </w:rPr>
          <w:t xml:space="preserve"> obtain the concerned SL DRX configuration by itself based on the received L2 ID or PQI. </w:t>
        </w:r>
      </w:ins>
    </w:p>
    <w:p w14:paraId="621BA1EA" w14:textId="614D728D" w:rsidR="00E32D84" w:rsidRDefault="008E513E" w:rsidP="00E32D84">
      <w:pPr>
        <w:rPr>
          <w:bCs/>
        </w:rPr>
      </w:pPr>
      <w:del w:id="50"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 xml:space="preserve">e.g., </w:t>
      </w:r>
      <w:proofErr w:type="spellStart"/>
      <w:r w:rsidR="008E513E" w:rsidRPr="006544C3">
        <w:rPr>
          <w:b/>
          <w:i/>
          <w:iCs/>
        </w:rPr>
        <w:t>SidelinkUEInformationNR</w:t>
      </w:r>
      <w:proofErr w:type="spellEnd"/>
      <w:r w:rsidR="008E513E" w:rsidRPr="006544C3">
        <w:rPr>
          <w:b/>
          <w:i/>
          <w:iCs/>
        </w:rPr>
        <w:t>)</w:t>
      </w:r>
      <w:r w:rsidR="008E513E">
        <w:rPr>
          <w:b/>
          <w:i/>
          <w:iCs/>
        </w:rPr>
        <w:t xml:space="preserve"> can be reused by </w:t>
      </w:r>
      <w:ins w:id="51"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52" w:author="Ericsson" w:date="2021-11-29T14:36:00Z">
        <w:r w:rsidR="00CA004D" w:rsidDel="00CA004D">
          <w:rPr>
            <w:b/>
            <w:i/>
            <w:iCs/>
          </w:rPr>
          <w:delText>Gnb</w:delText>
        </w:r>
      </w:del>
      <w:ins w:id="53" w:author="Ericsson" w:date="2021-11-29T14:36:00Z">
        <w:r w:rsidR="00CA004D">
          <w:rPr>
            <w:b/>
            <w:i/>
            <w:iCs/>
          </w:rPr>
          <w:t xml:space="preserve">gNB </w:t>
        </w:r>
        <w:proofErr w:type="gramStart"/>
        <w:r w:rsidR="00CA004D">
          <w:rPr>
            <w:b/>
            <w:i/>
            <w:iCs/>
          </w:rPr>
          <w:t>in order to</w:t>
        </w:r>
        <w:proofErr w:type="gramEnd"/>
        <w:r w:rsidR="00CA004D">
          <w:rPr>
            <w:b/>
            <w:i/>
            <w:iCs/>
          </w:rPr>
          <w:t xml:space="preserve"> achieve alignment of </w:t>
        </w:r>
        <w:proofErr w:type="spellStart"/>
        <w:r w:rsidR="00CA004D">
          <w:rPr>
            <w:b/>
            <w:i/>
            <w:iCs/>
          </w:rPr>
          <w:t>Uu</w:t>
        </w:r>
      </w:ins>
      <w:proofErr w:type="spellEnd"/>
      <w:ins w:id="54"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9D6CBB">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9D6CBB">
        <w:tc>
          <w:tcPr>
            <w:tcW w:w="1809" w:type="dxa"/>
          </w:tcPr>
          <w:p w14:paraId="061F72B6" w14:textId="5C9F1ADA" w:rsidR="00BA20BC" w:rsidRDefault="00BA20BC" w:rsidP="00BA20BC">
            <w:pPr>
              <w:jc w:val="center"/>
              <w:rPr>
                <w:rFonts w:cs="Arial"/>
              </w:rPr>
            </w:pPr>
            <w:ins w:id="55" w:author="OPPO (Bingxue) " w:date="2021-11-29T16:44:00Z">
              <w:r>
                <w:rPr>
                  <w:rFonts w:cs="Arial"/>
                </w:rPr>
                <w:t>OPPO</w:t>
              </w:r>
            </w:ins>
          </w:p>
        </w:tc>
        <w:tc>
          <w:tcPr>
            <w:tcW w:w="1985" w:type="dxa"/>
          </w:tcPr>
          <w:p w14:paraId="7F8053B4" w14:textId="5ED61707" w:rsidR="00BA20BC" w:rsidRDefault="00BA20BC" w:rsidP="00BA20BC">
            <w:pPr>
              <w:rPr>
                <w:rFonts w:eastAsiaTheme="minorEastAsia" w:cs="Arial"/>
              </w:rPr>
            </w:pPr>
            <w:ins w:id="56" w:author="OPPO (Bingxue) " w:date="2021-11-29T16:44:00Z">
              <w:r>
                <w:rPr>
                  <w:rFonts w:eastAsiaTheme="minorEastAsia" w:cs="Arial" w:hint="eastAsia"/>
                </w:rPr>
                <w:t>No</w:t>
              </w:r>
            </w:ins>
          </w:p>
        </w:tc>
        <w:tc>
          <w:tcPr>
            <w:tcW w:w="6045" w:type="dxa"/>
          </w:tcPr>
          <w:p w14:paraId="563E4EB8" w14:textId="77777777" w:rsidR="00BA20BC" w:rsidRDefault="00BA20BC" w:rsidP="00BA20BC">
            <w:pPr>
              <w:rPr>
                <w:ins w:id="57" w:author="OPPO (Bingxue) " w:date="2021-11-29T16:44:00Z"/>
                <w:rFonts w:eastAsiaTheme="minorEastAsia" w:cs="Arial"/>
              </w:rPr>
            </w:pPr>
            <w:ins w:id="58"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59" w:author="Ericsson" w:date="2021-11-29T14:34:00Z"/>
                <w:rFonts w:eastAsiaTheme="minorEastAsia" w:cs="Arial"/>
              </w:rPr>
            </w:pPr>
            <w:ins w:id="60" w:author="Ericsson" w:date="2021-11-29T14:33:00Z">
              <w:r>
                <w:rPr>
                  <w:rFonts w:eastAsiaTheme="minorEastAsia" w:cs="Arial"/>
                </w:rPr>
                <w:t xml:space="preserve">Rapp: thanks for OPPO comment. </w:t>
              </w:r>
            </w:ins>
            <w:ins w:id="61"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62" w:author="Ericsson" w:date="2021-11-29T14:35:00Z"/>
                <w:rFonts w:eastAsiaTheme="minorEastAsia" w:cs="Arial"/>
              </w:rPr>
            </w:pPr>
            <w:ins w:id="63" w:author="Ericsson" w:date="2021-11-29T14:34:00Z">
              <w:r>
                <w:rPr>
                  <w:rFonts w:eastAsiaTheme="minorEastAsia" w:cs="Arial"/>
                </w:rPr>
                <w:lastRenderedPageBreak/>
                <w:t xml:space="preserve">TX UE: </w:t>
              </w:r>
              <w:proofErr w:type="spellStart"/>
              <w:r>
                <w:rPr>
                  <w:rFonts w:eastAsiaTheme="minorEastAsia" w:cs="Arial"/>
                </w:rPr>
                <w:t>U</w:t>
              </w:r>
            </w:ins>
            <w:ins w:id="64" w:author="Ericsson" w:date="2021-11-29T14:35:00Z">
              <w:r>
                <w:rPr>
                  <w:rFonts w:eastAsiaTheme="minorEastAsia" w:cs="Arial"/>
                </w:rPr>
                <w:t>u</w:t>
              </w:r>
              <w:proofErr w:type="spellEnd"/>
              <w:r>
                <w:rPr>
                  <w:rFonts w:eastAsiaTheme="minorEastAsia" w:cs="Arial"/>
                </w:rPr>
                <w:t xml:space="preserve"> DRX of TX UE is aligned with SL DRX of RX UE</w:t>
              </w:r>
            </w:ins>
          </w:p>
          <w:p w14:paraId="0E57A3BF" w14:textId="1B3D7D59" w:rsidR="00087725" w:rsidRDefault="00087725" w:rsidP="00BA20BC">
            <w:pPr>
              <w:rPr>
                <w:ins w:id="65" w:author="Ericsson" w:date="2021-11-29T14:35:00Z"/>
                <w:rFonts w:eastAsiaTheme="minorEastAsia" w:cs="Arial"/>
              </w:rPr>
            </w:pPr>
            <w:ins w:id="66" w:author="Ericsson" w:date="2021-11-29T14:35:00Z">
              <w:r>
                <w:rPr>
                  <w:rFonts w:eastAsiaTheme="minorEastAsia" w:cs="Arial"/>
                </w:rPr>
                <w:t xml:space="preserve">RX UE: </w:t>
              </w:r>
              <w:proofErr w:type="spellStart"/>
              <w:r>
                <w:rPr>
                  <w:rFonts w:eastAsiaTheme="minorEastAsia" w:cs="Arial"/>
                </w:rPr>
                <w:t>Uu</w:t>
              </w:r>
              <w:proofErr w:type="spellEnd"/>
              <w:r>
                <w:rPr>
                  <w:rFonts w:eastAsiaTheme="minorEastAsia" w:cs="Arial"/>
                </w:rPr>
                <w:t xml:space="preserve"> DRX of RX UE </w:t>
              </w:r>
            </w:ins>
            <w:ins w:id="67" w:author="Ericsson" w:date="2021-11-29T15:15:00Z">
              <w:r w:rsidR="009A3AF2">
                <w:rPr>
                  <w:rFonts w:eastAsiaTheme="minorEastAsia" w:cs="Arial"/>
                </w:rPr>
                <w:t xml:space="preserve">is aligned with </w:t>
              </w:r>
            </w:ins>
            <w:ins w:id="68" w:author="Ericsson" w:date="2021-11-29T14:35:00Z">
              <w:r>
                <w:rPr>
                  <w:rFonts w:eastAsiaTheme="minorEastAsia" w:cs="Arial"/>
                </w:rPr>
                <w:t>SL DRX of RX UE</w:t>
              </w:r>
            </w:ins>
          </w:p>
          <w:p w14:paraId="79182B4E" w14:textId="56F4ED9A" w:rsidR="00087725" w:rsidRDefault="00087725" w:rsidP="00BA20BC">
            <w:pPr>
              <w:rPr>
                <w:rFonts w:eastAsiaTheme="minorEastAsia" w:cs="Arial"/>
              </w:rPr>
            </w:pPr>
            <w:ins w:id="69" w:author="Ericsson" w:date="2021-11-29T14:35:00Z">
              <w:r>
                <w:rPr>
                  <w:rFonts w:eastAsiaTheme="minorEastAsia" w:cs="Arial"/>
                </w:rPr>
                <w:t>So, the existing information content is sufficient for TX UE, but not for RX UE as OPPO com</w:t>
              </w:r>
            </w:ins>
            <w:ins w:id="70" w:author="Ericsson" w:date="2021-11-29T14:36:00Z">
              <w:r>
                <w:rPr>
                  <w:rFonts w:eastAsiaTheme="minorEastAsia" w:cs="Arial"/>
                </w:rPr>
                <w:t>mented, I am going to add new question for TX UE.</w:t>
              </w:r>
            </w:ins>
          </w:p>
        </w:tc>
      </w:tr>
      <w:tr w:rsidR="00BA20BC" w14:paraId="719F2048" w14:textId="77777777" w:rsidTr="009D6CBB">
        <w:tc>
          <w:tcPr>
            <w:tcW w:w="1809" w:type="dxa"/>
          </w:tcPr>
          <w:p w14:paraId="1C994267" w14:textId="77777777" w:rsidR="00BA20BC" w:rsidRDefault="00BA20BC" w:rsidP="00BA20BC">
            <w:pPr>
              <w:jc w:val="center"/>
              <w:rPr>
                <w:rFonts w:cs="Arial"/>
              </w:rPr>
            </w:pPr>
          </w:p>
        </w:tc>
        <w:tc>
          <w:tcPr>
            <w:tcW w:w="1985" w:type="dxa"/>
          </w:tcPr>
          <w:p w14:paraId="3E951F38" w14:textId="77777777" w:rsidR="00BA20BC" w:rsidRDefault="00BA20BC" w:rsidP="00BA20BC">
            <w:pPr>
              <w:rPr>
                <w:rFonts w:eastAsiaTheme="minorEastAsia" w:cs="Arial"/>
              </w:rPr>
            </w:pPr>
          </w:p>
        </w:tc>
        <w:tc>
          <w:tcPr>
            <w:tcW w:w="6045" w:type="dxa"/>
          </w:tcPr>
          <w:p w14:paraId="79DB6ADA" w14:textId="77777777" w:rsidR="00BA20BC" w:rsidRDefault="00BA20BC" w:rsidP="00BA20BC">
            <w:pPr>
              <w:rPr>
                <w:rFonts w:eastAsiaTheme="minorEastAsia" w:cs="Arial"/>
              </w:rPr>
            </w:pPr>
          </w:p>
        </w:tc>
      </w:tr>
    </w:tbl>
    <w:p w14:paraId="00A66A5D" w14:textId="7C0F5BB3" w:rsidR="00E32D84" w:rsidRDefault="00E32D84" w:rsidP="00E32D84">
      <w:pPr>
        <w:jc w:val="both"/>
        <w:rPr>
          <w:ins w:id="71" w:author="Ericsson" w:date="2021-11-29T14:45:00Z"/>
          <w:bCs/>
        </w:rPr>
      </w:pPr>
    </w:p>
    <w:p w14:paraId="743DCD66" w14:textId="632E5F68" w:rsidR="00A34D8B" w:rsidRPr="00A34D8B" w:rsidRDefault="00A34D8B" w:rsidP="00E32D84">
      <w:pPr>
        <w:jc w:val="both"/>
        <w:rPr>
          <w:ins w:id="72" w:author="Ericsson" w:date="2021-11-29T14:37:00Z"/>
          <w:bCs/>
        </w:rPr>
      </w:pPr>
      <w:ins w:id="73" w:author="Ericsson" w:date="2021-11-29T14:45:00Z">
        <w:r>
          <w:rPr>
            <w:bCs/>
          </w:rPr>
          <w:t xml:space="preserve">For RX UE, it is sufficient for RX UE if in RRC CONNECTED to report </w:t>
        </w:r>
        <w:r w:rsidRPr="00A34D8B">
          <w:rPr>
            <w:bCs/>
          </w:rPr>
          <w:t xml:space="preserve">SL DRX </w:t>
        </w:r>
      </w:ins>
      <w:ins w:id="74" w:author="Ericsson" w:date="2021-11-29T14:46:00Z">
        <w:r>
          <w:rPr>
            <w:bCs/>
          </w:rPr>
          <w:t xml:space="preserve">configurations </w:t>
        </w:r>
      </w:ins>
      <w:ins w:id="75" w:author="Ericsson" w:date="2021-11-29T14:45:00Z">
        <w:r w:rsidRPr="00A34D8B">
          <w:rPr>
            <w:bCs/>
          </w:rPr>
          <w:t>associated with its interested service</w:t>
        </w:r>
      </w:ins>
      <w:ins w:id="76" w:author="Ericsson" w:date="2021-11-29T14:46:00Z">
        <w:r>
          <w:rPr>
            <w:bCs/>
          </w:rPr>
          <w:t>s to the gNB</w:t>
        </w:r>
      </w:ins>
      <w:ins w:id="77" w:author="Ericsson" w:date="2021-11-29T14:48:00Z">
        <w:r w:rsidR="00664F4B">
          <w:rPr>
            <w:bCs/>
          </w:rPr>
          <w:t>.</w:t>
        </w:r>
      </w:ins>
      <w:ins w:id="78" w:author="Ericsson" w:date="2021-11-29T14:51:00Z">
        <w:r w:rsidR="00664F4B">
          <w:rPr>
            <w:bCs/>
          </w:rPr>
          <w:t xml:space="preserve"> This is motivated by </w:t>
        </w:r>
      </w:ins>
      <w:ins w:id="79" w:author="Ericsson" w:date="2021-11-29T14:52:00Z">
        <w:r w:rsidR="00664F4B">
          <w:rPr>
            <w:bCs/>
          </w:rPr>
          <w:t>that RAN2 has a</w:t>
        </w:r>
      </w:ins>
      <w:ins w:id="80" w:author="Ericsson" w:date="2021-11-29T14:53:00Z">
        <w:r w:rsidR="00664F4B">
          <w:rPr>
            <w:bCs/>
          </w:rPr>
          <w:t>lready agreed to let RX UE to report received SL DRX configuration to gNB in case of unicast. In this case, we can use the same RRC signaling for RX UE to report SL DRX to g</w:t>
        </w:r>
      </w:ins>
      <w:ins w:id="81" w:author="Ericsson" w:date="2021-11-29T14:54:00Z">
        <w:r w:rsidR="00664F4B">
          <w:rPr>
            <w:bCs/>
          </w:rPr>
          <w:t>NB in case of both unicast and GC or BC.</w:t>
        </w:r>
      </w:ins>
    </w:p>
    <w:p w14:paraId="57A51CCE" w14:textId="5817CC59" w:rsidR="00662666" w:rsidRPr="00181A83" w:rsidRDefault="00662666" w:rsidP="00662666">
      <w:pPr>
        <w:rPr>
          <w:ins w:id="82" w:author="Ericsson" w:date="2021-11-29T14:37:00Z"/>
          <w:b/>
          <w:bCs/>
        </w:rPr>
      </w:pPr>
      <w:ins w:id="83"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w:t>
        </w:r>
        <w:r>
          <w:rPr>
            <w:b/>
            <w:i/>
            <w:iCs/>
          </w:rPr>
          <w:t xml:space="preserve">RX UE </w:t>
        </w:r>
      </w:ins>
      <w:ins w:id="84" w:author="Ericsson" w:date="2021-11-29T14:39:00Z">
        <w:r>
          <w:rPr>
            <w:b/>
            <w:i/>
            <w:iCs/>
          </w:rPr>
          <w:t xml:space="preserve">if in RRC CONNECTED </w:t>
        </w:r>
      </w:ins>
      <w:ins w:id="85" w:author="Ericsson" w:date="2021-11-29T14:38:00Z">
        <w:r>
          <w:rPr>
            <w:b/>
            <w:i/>
            <w:iCs/>
          </w:rPr>
          <w:t>can report SL DRX</w:t>
        </w:r>
      </w:ins>
      <w:ins w:id="86" w:author="Ericsson" w:date="2021-11-29T14:48:00Z">
        <w:r w:rsidR="00664F4B">
          <w:rPr>
            <w:b/>
            <w:i/>
            <w:iCs/>
          </w:rPr>
          <w:t xml:space="preserve"> configurations</w:t>
        </w:r>
      </w:ins>
      <w:ins w:id="87" w:author="Ericsson" w:date="2021-11-29T14:38:00Z">
        <w:r>
          <w:rPr>
            <w:b/>
            <w:i/>
            <w:iCs/>
          </w:rPr>
          <w:t xml:space="preserve"> associated with its interested service</w:t>
        </w:r>
      </w:ins>
      <w:ins w:id="88" w:author="Ericsson" w:date="2021-11-29T14:49:00Z">
        <w:r w:rsidR="00664F4B">
          <w:rPr>
            <w:b/>
            <w:i/>
            <w:iCs/>
          </w:rPr>
          <w:t>s</w:t>
        </w:r>
      </w:ins>
      <w:ins w:id="89" w:author="Ericsson" w:date="2021-11-29T14:38:00Z">
        <w:r>
          <w:rPr>
            <w:b/>
            <w:i/>
            <w:iCs/>
          </w:rPr>
          <w:t xml:space="preserve"> to </w:t>
        </w:r>
      </w:ins>
      <w:ins w:id="90" w:author="Ericsson" w:date="2021-11-29T14:39:00Z">
        <w:r w:rsidR="00A34D8B">
          <w:rPr>
            <w:b/>
            <w:i/>
            <w:iCs/>
          </w:rPr>
          <w:t xml:space="preserve">the gNB </w:t>
        </w:r>
        <w:proofErr w:type="gramStart"/>
        <w:r w:rsidR="00A34D8B">
          <w:rPr>
            <w:b/>
            <w:i/>
            <w:iCs/>
          </w:rPr>
          <w:t>in order to</w:t>
        </w:r>
        <w:proofErr w:type="gramEnd"/>
        <w:r w:rsidR="00A34D8B">
          <w:rPr>
            <w:b/>
            <w:i/>
            <w:iCs/>
          </w:rPr>
          <w:t xml:space="preserve"> achieve alignment of </w:t>
        </w:r>
        <w:proofErr w:type="spellStart"/>
        <w:r w:rsidR="00A34D8B">
          <w:rPr>
            <w:b/>
            <w:i/>
            <w:iCs/>
          </w:rPr>
          <w:t>Uu</w:t>
        </w:r>
        <w:proofErr w:type="spellEnd"/>
        <w:r w:rsidR="00A34D8B">
          <w:rPr>
            <w:b/>
            <w:i/>
            <w:iCs/>
          </w:rPr>
          <w:t xml:space="preserve"> DRX of RX UE and SL DRX of RX UE</w:t>
        </w:r>
      </w:ins>
      <w:ins w:id="91"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A318D2">
        <w:trPr>
          <w:ins w:id="92" w:author="Ericsson" w:date="2021-11-29T14:54:00Z"/>
        </w:trPr>
        <w:tc>
          <w:tcPr>
            <w:tcW w:w="1809" w:type="dxa"/>
            <w:shd w:val="clear" w:color="auto" w:fill="E7E6E6"/>
          </w:tcPr>
          <w:p w14:paraId="3845C322" w14:textId="77777777" w:rsidR="00851757" w:rsidRDefault="00851757" w:rsidP="00A318D2">
            <w:pPr>
              <w:jc w:val="center"/>
              <w:rPr>
                <w:ins w:id="93" w:author="Ericsson" w:date="2021-11-29T14:54:00Z"/>
                <w:rFonts w:cs="Arial"/>
                <w:lang w:eastAsia="ko-KR"/>
              </w:rPr>
            </w:pPr>
            <w:ins w:id="94" w:author="Ericsson" w:date="2021-11-29T14:54:00Z">
              <w:r>
                <w:rPr>
                  <w:rFonts w:cs="Arial"/>
                  <w:lang w:eastAsia="ko-KR"/>
                </w:rPr>
                <w:t>Company</w:t>
              </w:r>
            </w:ins>
          </w:p>
        </w:tc>
        <w:tc>
          <w:tcPr>
            <w:tcW w:w="1985" w:type="dxa"/>
            <w:shd w:val="clear" w:color="auto" w:fill="E7E6E6"/>
          </w:tcPr>
          <w:p w14:paraId="675BD268" w14:textId="77777777" w:rsidR="00851757" w:rsidRDefault="00851757" w:rsidP="00A318D2">
            <w:pPr>
              <w:jc w:val="center"/>
              <w:rPr>
                <w:ins w:id="95" w:author="Ericsson" w:date="2021-11-29T14:54:00Z"/>
                <w:rFonts w:cs="Arial"/>
                <w:lang w:eastAsia="ko-KR"/>
              </w:rPr>
            </w:pPr>
            <w:ins w:id="96" w:author="Ericsson" w:date="2021-11-29T14:54:00Z">
              <w:r>
                <w:rPr>
                  <w:rFonts w:cs="Arial"/>
                  <w:lang w:eastAsia="ko-KR"/>
                </w:rPr>
                <w:t>Yes or No</w:t>
              </w:r>
            </w:ins>
          </w:p>
        </w:tc>
        <w:tc>
          <w:tcPr>
            <w:tcW w:w="6045" w:type="dxa"/>
            <w:shd w:val="clear" w:color="auto" w:fill="E7E6E6"/>
          </w:tcPr>
          <w:p w14:paraId="48A3BE91" w14:textId="77777777" w:rsidR="00851757" w:rsidRDefault="00851757" w:rsidP="00A318D2">
            <w:pPr>
              <w:jc w:val="center"/>
              <w:rPr>
                <w:ins w:id="97" w:author="Ericsson" w:date="2021-11-29T14:54:00Z"/>
                <w:rFonts w:cs="Arial"/>
                <w:lang w:eastAsia="ko-KR"/>
              </w:rPr>
            </w:pPr>
            <w:ins w:id="98" w:author="Ericsson" w:date="2021-11-29T14:54:00Z">
              <w:r>
                <w:rPr>
                  <w:rFonts w:cs="Arial"/>
                  <w:lang w:eastAsia="ko-KR"/>
                </w:rPr>
                <w:t>Comments</w:t>
              </w:r>
            </w:ins>
          </w:p>
        </w:tc>
      </w:tr>
      <w:tr w:rsidR="00851757" w14:paraId="2998C2EA" w14:textId="77777777" w:rsidTr="00A318D2">
        <w:trPr>
          <w:ins w:id="99" w:author="Ericsson" w:date="2021-11-29T14:54:00Z"/>
        </w:trPr>
        <w:tc>
          <w:tcPr>
            <w:tcW w:w="1809" w:type="dxa"/>
          </w:tcPr>
          <w:p w14:paraId="4533FA7F" w14:textId="502403E5" w:rsidR="00851757" w:rsidRDefault="00851757" w:rsidP="00A318D2">
            <w:pPr>
              <w:jc w:val="center"/>
              <w:rPr>
                <w:ins w:id="100" w:author="Ericsson" w:date="2021-11-29T14:54:00Z"/>
                <w:rFonts w:cs="Arial"/>
              </w:rPr>
            </w:pPr>
          </w:p>
        </w:tc>
        <w:tc>
          <w:tcPr>
            <w:tcW w:w="1985" w:type="dxa"/>
          </w:tcPr>
          <w:p w14:paraId="761DC116" w14:textId="6264CD47" w:rsidR="00851757" w:rsidRDefault="00851757" w:rsidP="00A318D2">
            <w:pPr>
              <w:rPr>
                <w:ins w:id="101" w:author="Ericsson" w:date="2021-11-29T14:54:00Z"/>
                <w:rFonts w:eastAsiaTheme="minorEastAsia" w:cs="Arial"/>
              </w:rPr>
            </w:pPr>
          </w:p>
        </w:tc>
        <w:tc>
          <w:tcPr>
            <w:tcW w:w="6045" w:type="dxa"/>
          </w:tcPr>
          <w:p w14:paraId="0CAED11B" w14:textId="429ED52C" w:rsidR="00851757" w:rsidRDefault="00851757" w:rsidP="00A318D2">
            <w:pPr>
              <w:rPr>
                <w:ins w:id="102" w:author="Ericsson" w:date="2021-11-29T14:54:00Z"/>
                <w:rFonts w:eastAsiaTheme="minorEastAsia" w:cs="Arial"/>
              </w:rPr>
            </w:pPr>
          </w:p>
        </w:tc>
      </w:tr>
      <w:tr w:rsidR="00851757" w14:paraId="5AA866BB" w14:textId="77777777" w:rsidTr="00A318D2">
        <w:trPr>
          <w:ins w:id="103" w:author="Ericsson" w:date="2021-11-29T14:54:00Z"/>
        </w:trPr>
        <w:tc>
          <w:tcPr>
            <w:tcW w:w="1809" w:type="dxa"/>
          </w:tcPr>
          <w:p w14:paraId="647A5722" w14:textId="77777777" w:rsidR="00851757" w:rsidRDefault="00851757" w:rsidP="00A318D2">
            <w:pPr>
              <w:jc w:val="center"/>
              <w:rPr>
                <w:ins w:id="104" w:author="Ericsson" w:date="2021-11-29T14:54:00Z"/>
                <w:rFonts w:cs="Arial"/>
              </w:rPr>
            </w:pPr>
          </w:p>
        </w:tc>
        <w:tc>
          <w:tcPr>
            <w:tcW w:w="1985" w:type="dxa"/>
          </w:tcPr>
          <w:p w14:paraId="446DA22C" w14:textId="77777777" w:rsidR="00851757" w:rsidRDefault="00851757" w:rsidP="00A318D2">
            <w:pPr>
              <w:rPr>
                <w:ins w:id="105" w:author="Ericsson" w:date="2021-11-29T14:54:00Z"/>
                <w:rFonts w:eastAsiaTheme="minorEastAsia" w:cs="Arial"/>
              </w:rPr>
            </w:pPr>
          </w:p>
        </w:tc>
        <w:tc>
          <w:tcPr>
            <w:tcW w:w="6045" w:type="dxa"/>
          </w:tcPr>
          <w:p w14:paraId="3CF33E43" w14:textId="77777777" w:rsidR="00851757" w:rsidRDefault="00851757" w:rsidP="00A318D2">
            <w:pPr>
              <w:rPr>
                <w:ins w:id="106" w:author="Ericsson" w:date="2021-11-29T14:54:00Z"/>
                <w:rFonts w:eastAsiaTheme="minorEastAsia" w:cs="Arial"/>
              </w:rPr>
            </w:pPr>
          </w:p>
        </w:tc>
      </w:tr>
    </w:tbl>
    <w:p w14:paraId="02998C39" w14:textId="77777777" w:rsidR="00662666" w:rsidRDefault="00662666" w:rsidP="00E32D84">
      <w:pPr>
        <w:jc w:val="both"/>
        <w:rPr>
          <w:ins w:id="107"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108" w:author="Ericsson" w:date="2021-11-29T14:50:00Z"/>
          <w:bCs/>
        </w:rPr>
      </w:pPr>
      <w:del w:id="109"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110"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111"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112" w:author="OPPO (Bingxue) " w:date="2021-11-29T16:44:00Z">
              <w:r>
                <w:rPr>
                  <w:rFonts w:eastAsiaTheme="minorEastAsia" w:cs="Arial"/>
                </w:rPr>
                <w:t>No</w:t>
              </w:r>
            </w:ins>
          </w:p>
        </w:tc>
        <w:tc>
          <w:tcPr>
            <w:tcW w:w="6045" w:type="dxa"/>
          </w:tcPr>
          <w:p w14:paraId="68372A19" w14:textId="77777777" w:rsidR="00BA20BC" w:rsidRDefault="00BA20BC" w:rsidP="00BA20BC">
            <w:pPr>
              <w:rPr>
                <w:ins w:id="113" w:author="Ericsson" w:date="2021-11-29T14:50:00Z"/>
                <w:rFonts w:eastAsiaTheme="minorEastAsia" w:cs="Arial"/>
              </w:rPr>
            </w:pPr>
            <w:ins w:id="114"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115"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116" w:author="Ericsson" w:date="2021-11-29T14:58:00Z">
        <w:r w:rsidR="008E513E" w:rsidRPr="00181A83" w:rsidDel="00C500C0">
          <w:rPr>
            <w:rFonts w:cs="Arial"/>
            <w:b/>
            <w:i/>
            <w:iCs/>
          </w:rPr>
          <w:delText xml:space="preserve">and </w:delText>
        </w:r>
      </w:del>
      <w:ins w:id="117"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118"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119"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120"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121" w:author="OPPO (Bingxue) " w:date="2021-11-29T16:44:00Z">
              <w:r>
                <w:rPr>
                  <w:rFonts w:cs="Arial"/>
                </w:rPr>
                <w:t>OPPO</w:t>
              </w:r>
            </w:ins>
          </w:p>
        </w:tc>
        <w:tc>
          <w:tcPr>
            <w:tcW w:w="1985" w:type="dxa"/>
          </w:tcPr>
          <w:p w14:paraId="370D4694" w14:textId="0F3AFAC0" w:rsidR="00BA20BC" w:rsidRDefault="00BA20BC" w:rsidP="00BA20BC">
            <w:pPr>
              <w:rPr>
                <w:rFonts w:eastAsiaTheme="minorEastAsia" w:cs="Arial"/>
              </w:rPr>
            </w:pPr>
            <w:ins w:id="122" w:author="OPPO (Bingxue) " w:date="2021-11-29T16:44:00Z">
              <w:r>
                <w:rPr>
                  <w:rFonts w:eastAsiaTheme="minorEastAsia" w:cs="Arial"/>
                </w:rPr>
                <w:t>No</w:t>
              </w:r>
            </w:ins>
          </w:p>
        </w:tc>
        <w:tc>
          <w:tcPr>
            <w:tcW w:w="6045" w:type="dxa"/>
          </w:tcPr>
          <w:p w14:paraId="3967069C" w14:textId="77777777" w:rsidR="00BA20BC" w:rsidRDefault="00BA20BC" w:rsidP="00BA20BC">
            <w:pPr>
              <w:rPr>
                <w:ins w:id="123" w:author="Ericsson" w:date="2021-11-29T14:56:00Z"/>
                <w:rFonts w:eastAsiaTheme="minorEastAsia" w:cs="Arial"/>
              </w:rPr>
            </w:pPr>
            <w:ins w:id="124" w:author="OPPO (Bingxue) " w:date="2021-11-29T16:44:00Z">
              <w:r>
                <w:rPr>
                  <w:rFonts w:eastAsiaTheme="minorEastAsia" w:cs="Arial"/>
                </w:rPr>
                <w:t>Same as comments to Q4-1</w:t>
              </w:r>
            </w:ins>
          </w:p>
          <w:p w14:paraId="13596A38" w14:textId="17442EEA" w:rsidR="00A6519E" w:rsidRDefault="00A6519E" w:rsidP="00BA20BC">
            <w:pPr>
              <w:rPr>
                <w:rFonts w:eastAsiaTheme="minorEastAsia" w:cs="Arial"/>
              </w:rPr>
            </w:pPr>
            <w:ins w:id="125" w:author="Ericsson" w:date="2021-11-29T14:56:00Z">
              <w:r>
                <w:rPr>
                  <w:rFonts w:eastAsiaTheme="minorEastAsia" w:cs="Arial"/>
                </w:rPr>
                <w:t>Rapp: question has been updated according to OPPO comment.</w:t>
              </w:r>
            </w:ins>
          </w:p>
        </w:tc>
      </w:tr>
      <w:tr w:rsidR="00BA20BC" w14:paraId="472DEFB9" w14:textId="77777777" w:rsidTr="009D6CBB">
        <w:tc>
          <w:tcPr>
            <w:tcW w:w="1809" w:type="dxa"/>
          </w:tcPr>
          <w:p w14:paraId="5EBB7331" w14:textId="77777777" w:rsidR="00BA20BC" w:rsidRDefault="00BA20BC" w:rsidP="00BA20BC">
            <w:pPr>
              <w:jc w:val="center"/>
              <w:rPr>
                <w:rFonts w:cs="Arial"/>
              </w:rPr>
            </w:pPr>
          </w:p>
        </w:tc>
        <w:tc>
          <w:tcPr>
            <w:tcW w:w="1985" w:type="dxa"/>
          </w:tcPr>
          <w:p w14:paraId="583F00CE" w14:textId="77777777" w:rsidR="00BA20BC" w:rsidRDefault="00BA20BC" w:rsidP="00BA20BC">
            <w:pPr>
              <w:rPr>
                <w:rFonts w:eastAsiaTheme="minorEastAsia" w:cs="Arial"/>
              </w:rPr>
            </w:pPr>
          </w:p>
        </w:tc>
        <w:tc>
          <w:tcPr>
            <w:tcW w:w="6045" w:type="dxa"/>
          </w:tcPr>
          <w:p w14:paraId="040ECF28" w14:textId="77777777" w:rsidR="00BA20BC" w:rsidRDefault="00BA20BC" w:rsidP="00BA20BC">
            <w:pPr>
              <w:rPr>
                <w:rFonts w:eastAsiaTheme="minorEastAsia" w:cs="Arial"/>
              </w:rPr>
            </w:pPr>
          </w:p>
        </w:tc>
      </w:tr>
    </w:tbl>
    <w:p w14:paraId="3AAFBC28" w14:textId="77777777" w:rsidR="00E32D84" w:rsidRPr="00181A83" w:rsidRDefault="00E32D84" w:rsidP="00181A83">
      <w:pPr>
        <w:jc w:val="both"/>
        <w:rPr>
          <w:bCs/>
        </w:rPr>
      </w:pPr>
    </w:p>
    <w:p w14:paraId="11DE3F19" w14:textId="77777777" w:rsidR="00181A83" w:rsidRDefault="00181A83" w:rsidP="00181A83">
      <w:pPr>
        <w:pStyle w:val="BodyText"/>
        <w:rPr>
          <w:lang w:val="en-US"/>
        </w:rPr>
      </w:pPr>
      <w:r>
        <w:rPr>
          <w:b/>
          <w:bCs/>
        </w:rPr>
        <w:t>Rapporteur summary</w:t>
      </w:r>
      <w:r>
        <w:t xml:space="preserve">: </w:t>
      </w:r>
    </w:p>
    <w:p w14:paraId="162754D0" w14:textId="77777777" w:rsidR="00181A83" w:rsidRDefault="00181A83" w:rsidP="00181A83">
      <w:pPr>
        <w:pStyle w:val="BodyText"/>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126" w:name="_Toc88655072"/>
      <w:proofErr w:type="spellStart"/>
      <w:r>
        <w:lastRenderedPageBreak/>
        <w:t>xxxx</w:t>
      </w:r>
      <w:bookmarkEnd w:id="126"/>
      <w:proofErr w:type="spellEnd"/>
    </w:p>
    <w:p w14:paraId="24F2FD24" w14:textId="06450370" w:rsidR="000E5FF3" w:rsidRDefault="000E5FF3" w:rsidP="001C4075"/>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Hyperlink"/>
            <w:noProof/>
          </w:rPr>
          <w:t>Proposal 1</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366DA15B" w14:textId="68B3F729" w:rsidR="0067554C" w:rsidRDefault="008846F4">
      <w:pPr>
        <w:pStyle w:val="TOC1"/>
        <w:rPr>
          <w:rFonts w:asciiTheme="minorHAnsi" w:eastAsiaTheme="minorEastAsia" w:hAnsiTheme="minorHAnsi" w:cstheme="minorBidi"/>
          <w:b w:val="0"/>
          <w:sz w:val="22"/>
          <w:lang w:val="sv-SE"/>
        </w:rPr>
      </w:pPr>
      <w:hyperlink w:anchor="_Toc88655070" w:history="1">
        <w:r w:rsidR="0067554C" w:rsidRPr="007052C6">
          <w:rPr>
            <w:rStyle w:val="Hyperlink"/>
            <w:noProof/>
          </w:rPr>
          <w:t>Proposal 2</w:t>
        </w:r>
        <w:r w:rsidR="0067554C">
          <w:rPr>
            <w:rFonts w:asciiTheme="minorHAnsi" w:eastAsiaTheme="minorEastAsia" w:hAnsiTheme="minorHAnsi" w:cstheme="minorBidi"/>
            <w:b w:val="0"/>
            <w:noProof/>
            <w:sz w:val="22"/>
            <w:lang w:val="sv-SE"/>
          </w:rPr>
          <w:tab/>
        </w:r>
        <w:r w:rsidR="0067554C" w:rsidRPr="007052C6">
          <w:rPr>
            <w:rStyle w:val="Hyperlink"/>
            <w:noProof/>
          </w:rPr>
          <w:t>xxxxxxx</w:t>
        </w:r>
      </w:hyperlink>
    </w:p>
    <w:p w14:paraId="26D3E033" w14:textId="220029B7" w:rsidR="0067554C" w:rsidRDefault="008846F4">
      <w:pPr>
        <w:pStyle w:val="TOC1"/>
        <w:rPr>
          <w:rFonts w:asciiTheme="minorHAnsi" w:eastAsiaTheme="minorEastAsia" w:hAnsiTheme="minorHAnsi" w:cstheme="minorBidi"/>
          <w:b w:val="0"/>
          <w:noProof/>
          <w:sz w:val="22"/>
          <w:lang w:val="sv-SE"/>
        </w:rPr>
      </w:pPr>
      <w:hyperlink w:anchor="_Toc88655071" w:history="1">
        <w:r w:rsidR="0067554C" w:rsidRPr="007052C6">
          <w:rPr>
            <w:rStyle w:val="Hyperlink"/>
            <w:noProof/>
          </w:rPr>
          <w:t>Proposal 3</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294CCA96" w14:textId="58E8ACF4" w:rsidR="0067554C" w:rsidRDefault="008846F4">
      <w:pPr>
        <w:pStyle w:val="TOC1"/>
        <w:rPr>
          <w:rFonts w:asciiTheme="minorHAnsi" w:eastAsiaTheme="minorEastAsia" w:hAnsiTheme="minorHAnsi" w:cstheme="minorBidi"/>
          <w:b w:val="0"/>
          <w:noProof/>
          <w:sz w:val="22"/>
          <w:lang w:val="sv-SE"/>
        </w:rPr>
      </w:pPr>
      <w:hyperlink w:anchor="_Toc88655072" w:history="1">
        <w:r w:rsidR="0067554C" w:rsidRPr="007052C6">
          <w:rPr>
            <w:rStyle w:val="Hyperlink"/>
            <w:noProof/>
          </w:rPr>
          <w:t>Proposal 4</w:t>
        </w:r>
        <w:r w:rsidR="0067554C">
          <w:rPr>
            <w:rFonts w:asciiTheme="minorHAnsi" w:eastAsiaTheme="minorEastAsia" w:hAnsiTheme="minorHAnsi" w:cstheme="minorBidi"/>
            <w:b w:val="0"/>
            <w:noProof/>
            <w:sz w:val="22"/>
            <w:lang w:val="sv-SE"/>
          </w:rPr>
          <w:tab/>
        </w:r>
        <w:r w:rsidR="0067554C" w:rsidRPr="007052C6">
          <w:rPr>
            <w:rStyle w:val="Hyperlink"/>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TOC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Heading1"/>
      </w:pPr>
      <w:bookmarkStart w:id="127" w:name="_In-sequence_SDU_delivery"/>
      <w:bookmarkStart w:id="128" w:name="_Ref174151459"/>
      <w:bookmarkStart w:id="129" w:name="_Ref450865335"/>
      <w:bookmarkStart w:id="130" w:name="_Ref189809556"/>
      <w:bookmarkEnd w:id="127"/>
      <w:r>
        <w:rPr>
          <w:rFonts w:hint="eastAsia"/>
        </w:rPr>
        <w:t>Reference</w:t>
      </w:r>
      <w:bookmarkEnd w:id="128"/>
      <w:bookmarkEnd w:id="129"/>
      <w:bookmarkEnd w:id="130"/>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 xml:space="preserve">ZTE Corporation, </w:t>
      </w:r>
      <w:proofErr w:type="spellStart"/>
      <w:r w:rsidR="0095298B">
        <w:t>Sanechips</w:t>
      </w:r>
      <w:proofErr w:type="spellEnd"/>
    </w:p>
    <w:p w14:paraId="41865266" w14:textId="77777777" w:rsidR="001C166B" w:rsidRDefault="00644A06">
      <w:pPr>
        <w:pStyle w:val="Heading1"/>
      </w:pPr>
      <w:r>
        <w:t>Appendix</w:t>
      </w:r>
    </w:p>
    <w:sectPr w:rsidR="001C166B">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OPPO (Bingxue)" w:date="2021-11-29T16:39:00Z" w:initials="MSOffice">
    <w:p w14:paraId="229D6040" w14:textId="744C4E53" w:rsidR="00BA20BC" w:rsidRDefault="00BA20BC">
      <w:pPr>
        <w:pStyle w:val="CommentText"/>
      </w:pPr>
      <w:r>
        <w:rPr>
          <w:rStyle w:val="CommentReference"/>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9D60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D6040" w16cid:durableId="254F80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40F2B" w14:textId="77777777" w:rsidR="008846F4" w:rsidRDefault="008846F4">
      <w:pPr>
        <w:spacing w:after="0" w:line="240" w:lineRule="auto"/>
      </w:pPr>
      <w:r>
        <w:separator/>
      </w:r>
    </w:p>
  </w:endnote>
  <w:endnote w:type="continuationSeparator" w:id="0">
    <w:p w14:paraId="04E6F76E" w14:textId="77777777" w:rsidR="008846F4" w:rsidRDefault="008846F4">
      <w:pPr>
        <w:spacing w:after="0" w:line="240" w:lineRule="auto"/>
      </w:pPr>
      <w:r>
        <w:continuationSeparator/>
      </w:r>
    </w:p>
  </w:endnote>
  <w:endnote w:type="continuationNotice" w:id="1">
    <w:p w14:paraId="6E0EB742" w14:textId="77777777" w:rsidR="008846F4" w:rsidRDefault="00884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77777777" w:rsidR="009D6CBB" w:rsidRDefault="009D6CB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12</w:t>
    </w:r>
    <w:r>
      <w:fldChar w:fldCharType="end"/>
    </w:r>
    <w:r>
      <w:rPr>
        <w:rStyle w:val="PageNumber"/>
      </w:rPr>
      <w:t>/</w:t>
    </w:r>
    <w:r>
      <w:fldChar w:fldCharType="begin"/>
    </w:r>
    <w:r>
      <w:rPr>
        <w:rStyle w:val="PageNumber"/>
      </w:rPr>
      <w:instrText xml:space="preserve"> NUMPAGES </w:instrText>
    </w:r>
    <w:r>
      <w:fldChar w:fldCharType="separate"/>
    </w:r>
    <w:r>
      <w:rPr>
        <w:rStyle w:val="PageNumber"/>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061C1" w14:textId="77777777" w:rsidR="008846F4" w:rsidRDefault="008846F4">
      <w:pPr>
        <w:spacing w:after="0" w:line="240" w:lineRule="auto"/>
      </w:pPr>
      <w:r>
        <w:separator/>
      </w:r>
    </w:p>
  </w:footnote>
  <w:footnote w:type="continuationSeparator" w:id="0">
    <w:p w14:paraId="11B00EDE" w14:textId="77777777" w:rsidR="008846F4" w:rsidRDefault="008846F4">
      <w:pPr>
        <w:spacing w:after="0" w:line="240" w:lineRule="auto"/>
      </w:pPr>
      <w:r>
        <w:continuationSeparator/>
      </w:r>
    </w:p>
  </w:footnote>
  <w:footnote w:type="continuationNotice" w:id="1">
    <w:p w14:paraId="1C177F75" w14:textId="77777777" w:rsidR="008846F4" w:rsidRDefault="008846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2"/>
  </w:num>
  <w:num w:numId="11">
    <w:abstractNumId w:val="31"/>
  </w:num>
  <w:num w:numId="12">
    <w:abstractNumId w:val="30"/>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9"/>
  </w:num>
  <w:num w:numId="32">
    <w:abstractNumId w:val="16"/>
  </w:num>
  <w:num w:numId="33">
    <w:abstractNumId w:val="7"/>
  </w:num>
  <w:num w:numId="34">
    <w:abstractNumId w:val="8"/>
  </w:num>
  <w:num w:numId="35">
    <w:abstractNumId w:val="13"/>
  </w:num>
  <w:num w:numId="36">
    <w:abstractNumId w:val="9"/>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Bingxue)">
    <w15:presenceInfo w15:providerId="None" w15:userId="OPPO (Bingxue) "/>
  </w15:person>
  <w15:person w15:author="OPPO (Bingxue) ">
    <w15:presenceInfo w15:providerId="None" w15:userId="OPPO (Bingxue) "/>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BBE"/>
    <w:rsid w:val="003F72CE"/>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9B2"/>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254BC21-23F6-467E-A621-41EE26643A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9</Pages>
  <Words>3082</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2</cp:revision>
  <cp:lastPrinted>2008-02-01T07:09:00Z</cp:lastPrinted>
  <dcterms:created xsi:type="dcterms:W3CDTF">2021-11-29T14:17:00Z</dcterms:created>
  <dcterms:modified xsi:type="dcterms:W3CDTF">2021-11-29T14:17:00Z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