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tabs>
          <w:tab w:val="right" w:pos="9639"/>
        </w:tabs>
        <w:spacing w:after="0"/>
        <w:rPr>
          <w:b/>
          <w:i/>
          <w:sz w:val="28"/>
        </w:rPr>
      </w:pPr>
      <w:bookmarkStart w:id="0" w:name="OLE_LINK17"/>
      <w:bookmarkStart w:id="1" w:name="OLE_LINK11"/>
      <w:bookmarkStart w:id="2" w:name="OLE_LINK10"/>
      <w:bookmarkStart w:id="3" w:name="OLE_LINK16"/>
      <w:r>
        <w:rPr>
          <w:b/>
          <w:sz w:val="24"/>
        </w:rPr>
        <w:t>3GPP TSG-RAN WG2 Meeting #116bis-e</w:t>
      </w:r>
      <w:r>
        <w:rPr>
          <w:b/>
          <w:i/>
          <w:sz w:val="28"/>
        </w:rPr>
        <w:tab/>
      </w:r>
      <w:r>
        <w:rPr>
          <w:b/>
          <w:i/>
          <w:sz w:val="28"/>
        </w:rPr>
        <w:t>R2-22xxxxx</w:t>
      </w:r>
    </w:p>
    <w:p>
      <w:pPr>
        <w:pStyle w:val="94"/>
        <w:outlineLvl w:val="0"/>
        <w:rPr>
          <w:b/>
          <w:sz w:val="24"/>
        </w:rPr>
      </w:pPr>
      <w:r>
        <w:rPr>
          <w:b/>
          <w:sz w:val="24"/>
          <w:lang w:val="en-US"/>
          <w:rPrChange w:id="0" w:author="Harounabadi, Mehdi" w:date="2021-12-14T11:55:00Z">
            <w:rPr>
              <w:b/>
              <w:sz w:val="24"/>
              <w:lang w:val="de-DE"/>
            </w:rPr>
          </w:rPrChange>
        </w:rPr>
        <w:t>Electronic, 17 – 25 Jan, 2022</w:t>
      </w:r>
    </w:p>
    <w:bookmarkEnd w:id="0"/>
    <w:bookmarkEnd w:id="1"/>
    <w:bookmarkEnd w:id="2"/>
    <w:bookmarkEnd w:id="3"/>
    <w:p>
      <w:pPr>
        <w:tabs>
          <w:tab w:val="left" w:pos="1701"/>
          <w:tab w:val="right" w:pos="9639"/>
        </w:tabs>
        <w:rPr>
          <w:rFonts w:cs="Arial"/>
          <w:b/>
          <w:bCs/>
          <w:color w:val="000000"/>
          <w:kern w:val="2"/>
          <w:sz w:val="24"/>
        </w:rPr>
      </w:pPr>
    </w:p>
    <w:p>
      <w:pPr>
        <w:pStyle w:val="111"/>
        <w:rPr>
          <w:sz w:val="22"/>
          <w:szCs w:val="22"/>
        </w:rPr>
      </w:pPr>
      <w:r>
        <w:rPr>
          <w:sz w:val="22"/>
          <w:szCs w:val="22"/>
        </w:rPr>
        <w:t>Agenda Item:</w:t>
      </w:r>
      <w:r>
        <w:rPr>
          <w:sz w:val="22"/>
          <w:szCs w:val="22"/>
        </w:rPr>
        <w:tab/>
      </w:r>
      <w:r>
        <w:rPr>
          <w:sz w:val="22"/>
          <w:szCs w:val="22"/>
        </w:rPr>
        <w:t>8.15.2</w:t>
      </w:r>
    </w:p>
    <w:p>
      <w:pPr>
        <w:pStyle w:val="111"/>
        <w:rPr>
          <w:sz w:val="22"/>
          <w:szCs w:val="22"/>
        </w:rPr>
      </w:pPr>
      <w:r>
        <w:rPr>
          <w:sz w:val="22"/>
          <w:szCs w:val="22"/>
        </w:rPr>
        <w:t>Source:</w:t>
      </w:r>
      <w:r>
        <w:rPr>
          <w:sz w:val="22"/>
          <w:szCs w:val="22"/>
        </w:rPr>
        <w:tab/>
      </w:r>
      <w:r>
        <w:rPr>
          <w:sz w:val="22"/>
          <w:szCs w:val="22"/>
        </w:rPr>
        <w:t>Ericsson</w:t>
      </w:r>
    </w:p>
    <w:p>
      <w:pPr>
        <w:pStyle w:val="111"/>
        <w:rPr>
          <w:sz w:val="22"/>
          <w:szCs w:val="22"/>
        </w:rPr>
      </w:pPr>
      <w:r>
        <w:rPr>
          <w:sz w:val="22"/>
          <w:szCs w:val="22"/>
        </w:rPr>
        <w:t>Title:</w:t>
      </w:r>
      <w:r>
        <w:rPr>
          <w:sz w:val="22"/>
          <w:szCs w:val="22"/>
        </w:rPr>
        <w:tab/>
      </w:r>
      <w:r>
        <w:rPr>
          <w:sz w:val="22"/>
          <w:szCs w:val="22"/>
        </w:rPr>
        <w:t>Summary of [</w:t>
      </w:r>
      <w:r>
        <w:t>Post116-e][718][V2X/SL] SL DRX configuration (Ericsson)</w:t>
      </w:r>
    </w:p>
    <w:p>
      <w:pPr>
        <w:pStyle w:val="111"/>
        <w:rPr>
          <w:sz w:val="22"/>
          <w:szCs w:val="22"/>
        </w:rPr>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pPr>
        <w:pStyle w:val="27"/>
        <w:spacing w:before="120"/>
        <w:rPr>
          <w:rFonts w:cs="Arial"/>
        </w:rPr>
      </w:pPr>
      <w:r>
        <w:rPr>
          <w:rFonts w:cs="Arial"/>
        </w:rPr>
        <w:t xml:space="preserve">This is to discuss </w:t>
      </w:r>
      <w:r>
        <w:rPr>
          <w:rFonts w:hint="eastAsia" w:cs="Arial"/>
        </w:rPr>
        <w:t>the</w:t>
      </w:r>
      <w:r>
        <w:rPr>
          <w:rFonts w:cs="Arial"/>
        </w:rPr>
        <w:t xml:space="preserve"> [718] as follows.</w:t>
      </w:r>
    </w:p>
    <w:p>
      <w:pPr>
        <w:pStyle w:val="86"/>
        <w:numPr>
          <w:ilvl w:val="0"/>
          <w:numId w:val="7"/>
        </w:numPr>
        <w:spacing w:after="0" w:line="240" w:lineRule="auto"/>
      </w:pPr>
      <w:r>
        <w:t>[POST116-e][718][V2X/SL] SL DRX configuration (Ericsson)</w:t>
      </w:r>
    </w:p>
    <w:p>
      <w:pPr>
        <w:pStyle w:val="118"/>
      </w:pPr>
      <w:r>
        <w:tab/>
      </w:r>
      <w:r>
        <w:rPr>
          <w:b/>
        </w:rPr>
        <w:t>Scope:</w:t>
      </w:r>
      <w:r>
        <w:t xml:space="preserve"> Address and solve the remaining aspects based on P25 to P30 in R2-2109907, P11 to P13 in R2-2110062, and P12 in R2-2109801.  </w:t>
      </w:r>
    </w:p>
    <w:p>
      <w:pPr>
        <w:pStyle w:val="118"/>
      </w:pPr>
      <w:r>
        <w:tab/>
      </w:r>
      <w:r>
        <w:rPr>
          <w:b/>
        </w:rPr>
        <w:t>Intended outcome:</w:t>
      </w:r>
      <w:r>
        <w:t xml:space="preserve">  Discussion summary</w:t>
      </w:r>
    </w:p>
    <w:p>
      <w:r>
        <w:tab/>
      </w:r>
      <w:r>
        <w:tab/>
      </w:r>
      <w:r>
        <w:t xml:space="preserve">   </w:t>
      </w:r>
      <w:r>
        <w:rPr>
          <w:b/>
        </w:rPr>
        <w:t xml:space="preserve">Deadline: </w:t>
      </w:r>
      <w:r>
        <w:t>Long email discussion</w:t>
      </w:r>
    </w:p>
    <w:p>
      <w:pPr>
        <w:rPr>
          <w:rFonts w:cs="Arial"/>
        </w:rPr>
      </w:pPr>
    </w:p>
    <w:p>
      <w:pPr>
        <w:rPr>
          <w:rFonts w:cs="Arial"/>
        </w:rPr>
      </w:pPr>
      <w:r>
        <w:rPr>
          <w:rFonts w:cs="Arial"/>
        </w:rPr>
        <w:t>For rapporteur to have enough time drafting summary report, we would like to have the following two phases:</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2021-12-14 2400 UTC</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2021-12-17 0800 UTC</w:t>
      </w:r>
    </w:p>
    <w:p>
      <w:pPr>
        <w:pStyle w:val="2"/>
      </w:pPr>
      <w:r>
        <w:t>Discussion</w:t>
      </w:r>
    </w:p>
    <w:p>
      <w:pPr>
        <w:rPr>
          <w:rFonts w:cs="Arial"/>
        </w:rPr>
      </w:pPr>
      <w:r>
        <w:rPr>
          <w:rFonts w:cs="Arial"/>
        </w:rPr>
        <w:t>In the scope of this email discussion, the following proposals in [1][2][3] need to be addressed.</w:t>
      </w:r>
    </w:p>
    <w:p>
      <w:pPr>
        <w:rPr>
          <w:rFonts w:cs="Arial"/>
        </w:rPr>
      </w:pPr>
      <w:r>
        <w:rPr>
          <w:rFonts w:cs="Arial"/>
        </w:rPr>
        <w:t>Proposals to discuss in [1] are listed as the following</w:t>
      </w:r>
    </w:p>
    <w:p>
      <w:pPr>
        <w:rPr>
          <w:i/>
          <w:iCs/>
        </w:rPr>
      </w:pPr>
      <w:r>
        <w:rPr>
          <w:b/>
          <w:bCs/>
          <w:i/>
          <w:iCs/>
        </w:rPr>
        <w:t xml:space="preserve">Proposal 25 </w:t>
      </w:r>
      <w:r>
        <w:rPr>
          <w:i/>
          <w:iCs/>
        </w:rPr>
        <w:tab/>
      </w:r>
      <w:r>
        <w:rPr>
          <w:i/>
          <w:iCs/>
        </w:rPr>
        <w:t>For unicast, when a TX UE is in RRC_CONNECTED, the serving gNB of the TX UE determines the SL DRX configurations for the RX UE, regardless of whether Mode 1 scheduling or Mode 2 resource allocation is adopted.</w:t>
      </w:r>
    </w:p>
    <w:p>
      <w:pPr>
        <w:rPr>
          <w:i/>
          <w:iCs/>
        </w:rPr>
      </w:pPr>
      <w:r>
        <w:rPr>
          <w:b/>
          <w:bCs/>
          <w:i/>
          <w:iCs/>
        </w:rPr>
        <w:t>Proposal 26</w:t>
      </w:r>
      <w:r>
        <w:rPr>
          <w:i/>
          <w:iCs/>
        </w:rPr>
        <w:tab/>
      </w:r>
      <w:r>
        <w:rPr>
          <w:i/>
          <w:iCs/>
        </w:rPr>
        <w:tab/>
      </w:r>
      <w:r>
        <w:rPr>
          <w:i/>
          <w:iCs/>
        </w:rPr>
        <w:t>For unicast, the serving gNB of a RX UE can either accept or reject the SL DRX configurations of the RX UE but cannot modify it.</w:t>
      </w:r>
    </w:p>
    <w:p>
      <w:pPr>
        <w:rPr>
          <w:i/>
          <w:iCs/>
        </w:rPr>
      </w:pPr>
      <w:r>
        <w:rPr>
          <w:b/>
          <w:bCs/>
          <w:i/>
          <w:iCs/>
        </w:rPr>
        <w:t>Proposal 27</w:t>
      </w:r>
      <w:r>
        <w:rPr>
          <w:i/>
          <w:iCs/>
        </w:rPr>
        <w:tab/>
      </w:r>
      <w:r>
        <w:rPr>
          <w:i/>
          <w:iCs/>
        </w:rPr>
        <w:tab/>
      </w:r>
      <w:r>
        <w:rPr>
          <w:i/>
          <w:iCs/>
        </w:rPr>
        <w:t>Alignment between Uu DRX of the Tx UE and SL DRX of the Rx UE is up to the serving gNB of the TX UE¸ regardless of whether Mode 1 scheduling or Mode 2 resource allocation is adopted.</w:t>
      </w:r>
    </w:p>
    <w:p>
      <w:pPr>
        <w:rPr>
          <w:i/>
          <w:iCs/>
        </w:rPr>
      </w:pPr>
      <w:r>
        <w:rPr>
          <w:b/>
          <w:bCs/>
          <w:i/>
          <w:iCs/>
        </w:rPr>
        <w:t>Proposal 28</w:t>
      </w:r>
      <w:r>
        <w:rPr>
          <w:i/>
          <w:iCs/>
        </w:rPr>
        <w:tab/>
      </w:r>
      <w:r>
        <w:rPr>
          <w:i/>
          <w:iCs/>
        </w:rPr>
        <w:tab/>
      </w:r>
      <w:r>
        <w:rPr>
          <w:i/>
          <w:iCs/>
        </w:rPr>
        <w:t>For alignment between Uu DRX of the Rx UE and SL DRX of the Rx UE, the serving gNB of the RX UE may adjust Uu DRX of the RX UE.</w:t>
      </w:r>
    </w:p>
    <w:p>
      <w:pPr>
        <w:rPr>
          <w:i/>
          <w:iCs/>
        </w:rPr>
      </w:pPr>
      <w:r>
        <w:rPr>
          <w:b/>
          <w:bCs/>
          <w:i/>
          <w:iCs/>
        </w:rPr>
        <w:t>Proposal 29</w:t>
      </w:r>
      <w:r>
        <w:rPr>
          <w:i/>
          <w:iCs/>
        </w:rPr>
        <w:tab/>
      </w:r>
      <w:r>
        <w:rPr>
          <w:i/>
          <w:iCs/>
        </w:rPr>
        <w:tab/>
      </w:r>
      <w:r>
        <w:rPr>
          <w:i/>
          <w:iCs/>
        </w:rPr>
        <w:t>For groupcast or broadcast, the TX UE and the RX UE may report assistance information (e.g., SidelinkUEInformationNR) to their serving gNB regarding traffic type (e.g., associated L2 ID or PQI).</w:t>
      </w:r>
    </w:p>
    <w:p>
      <w:pPr>
        <w:rPr>
          <w:i/>
          <w:iCs/>
        </w:rPr>
      </w:pPr>
      <w:r>
        <w:rPr>
          <w:b/>
          <w:bCs/>
          <w:i/>
          <w:iCs/>
        </w:rPr>
        <w:t>Proposal 30</w:t>
      </w:r>
      <w:r>
        <w:rPr>
          <w:i/>
          <w:iCs/>
        </w:rPr>
        <w:tab/>
      </w:r>
      <w:r>
        <w:rPr>
          <w:i/>
          <w:iCs/>
        </w:rPr>
        <w:t xml:space="preserve">   For groupcast or broadcast, no additional mechanism is needed in order to achieve alignment of Uu DRX and SL DRX.</w:t>
      </w:r>
    </w:p>
    <w:p>
      <w:pPr>
        <w:rPr>
          <w:rFonts w:cs="Arial"/>
        </w:rPr>
      </w:pPr>
      <w:r>
        <w:rPr>
          <w:rFonts w:cs="Arial"/>
        </w:rPr>
        <w:t>Proposals to discuss in [2] are listed as the following</w:t>
      </w:r>
    </w:p>
    <w:p>
      <w:pPr>
        <w:rPr>
          <w:i/>
          <w:iCs/>
        </w:rPr>
      </w:pPr>
      <w:r>
        <w:rPr>
          <w:b/>
          <w:bCs/>
          <w:i/>
          <w:iCs/>
        </w:rPr>
        <w:t>Proposal 11</w:t>
      </w:r>
      <w:r>
        <w:rPr>
          <w:i/>
          <w:iCs/>
        </w:rPr>
        <w:t xml:space="preserve"> </w:t>
      </w:r>
      <w:r>
        <w:rPr>
          <w:i/>
          <w:iCs/>
        </w:rPr>
        <w:tab/>
      </w:r>
      <w:r>
        <w:rPr>
          <w:i/>
          <w:iCs/>
        </w:rPr>
        <w:t>mode-2 TX UE in RRC_CONNECTED need not report RX UE’s assistance information for SL-DRX to its serving gNB.</w:t>
      </w:r>
    </w:p>
    <w:p>
      <w:pPr>
        <w:rPr>
          <w:i/>
          <w:iCs/>
        </w:rPr>
      </w:pPr>
      <w:r>
        <w:rPr>
          <w:b/>
          <w:bCs/>
          <w:i/>
          <w:iCs/>
        </w:rPr>
        <w:t>Proposal 12</w:t>
      </w:r>
      <w:r>
        <w:rPr>
          <w:i/>
          <w:iCs/>
        </w:rPr>
        <w:t xml:space="preserve"> </w:t>
      </w:r>
      <w:r>
        <w:rPr>
          <w:i/>
          <w:iCs/>
        </w:rPr>
        <w:tab/>
      </w:r>
      <w:r>
        <w:rPr>
          <w:i/>
          <w:iCs/>
        </w:rPr>
        <w:t>mode-2 TX UE in RRC_CONNECTED need not obtain SL-DRX configuration for the unicast communication to an RX UE from its serving gNB, but determine SL-DRX configuration by itself.</w:t>
      </w:r>
    </w:p>
    <w:p>
      <w:pPr>
        <w:rPr>
          <w:i/>
          <w:iCs/>
        </w:rPr>
      </w:pPr>
      <w:r>
        <w:rPr>
          <w:b/>
          <w:bCs/>
          <w:i/>
          <w:iCs/>
        </w:rPr>
        <w:t>Proposal 13</w:t>
      </w:r>
      <w:r>
        <w:rPr>
          <w:i/>
          <w:iCs/>
        </w:rPr>
        <w:t xml:space="preserve"> </w:t>
      </w:r>
      <w:r>
        <w:rPr>
          <w:i/>
          <w:iCs/>
        </w:rPr>
        <w:tab/>
      </w:r>
      <w:r>
        <w:rPr>
          <w:i/>
          <w:iCs/>
        </w:rPr>
        <w:t>Mode-2 TX UE in RRC_CONNECTED may inform its serving gNB about its decided SL-DRX configuration by including it in Sidelink UE Assistance information.</w:t>
      </w:r>
    </w:p>
    <w:p>
      <w:pPr>
        <w:rPr>
          <w:rFonts w:cs="Arial"/>
        </w:rPr>
      </w:pPr>
      <w:r>
        <w:rPr>
          <w:rFonts w:cs="Arial"/>
        </w:rPr>
        <w:t>Proposals to discuss in [3] are listed as the following</w:t>
      </w:r>
    </w:p>
    <w:p>
      <w:pPr>
        <w:rPr>
          <w:i/>
          <w:iCs/>
        </w:rPr>
      </w:pPr>
      <w:r>
        <w:rPr>
          <w:b/>
          <w:bCs/>
          <w:i/>
          <w:iCs/>
        </w:rPr>
        <w:t>Proposal 12</w:t>
      </w:r>
      <w:r>
        <w:rPr>
          <w:b/>
          <w:bCs/>
          <w:i/>
          <w:iCs/>
        </w:rPr>
        <w:tab/>
      </w:r>
      <w:r>
        <w:rPr>
          <w:b/>
          <w:bCs/>
          <w:i/>
          <w:iCs/>
        </w:rPr>
        <w:tab/>
      </w:r>
      <w:r>
        <w:rPr>
          <w:i/>
          <w:iCs/>
        </w:rPr>
        <w:t xml:space="preserve">If the RRC CONNECTED UE is configured with sidelink DRX for SL groupcast/broadcast, it shall reports the related SL DRX configuration to the serving cell, then the serving cell can decides whether to update Uu DRX. </w:t>
      </w:r>
    </w:p>
    <w:p>
      <w:pPr>
        <w:rPr>
          <w:rFonts w:cs="Arial"/>
        </w:rPr>
      </w:pPr>
      <w:r>
        <w:rPr>
          <w:rFonts w:cs="Arial"/>
        </w:rPr>
        <w:t>The proposals are concerning the following questions:</w:t>
      </w:r>
    </w:p>
    <w:p>
      <w:pPr>
        <w:pStyle w:val="96"/>
        <w:numPr>
          <w:ilvl w:val="0"/>
          <w:numId w:val="16"/>
        </w:numPr>
        <w:rPr>
          <w:rFonts w:cs="Arial"/>
        </w:rPr>
      </w:pPr>
      <w:r>
        <w:rPr>
          <w:rFonts w:cs="Arial"/>
          <w:b/>
          <w:bCs/>
        </w:rPr>
        <w:t>Question 1</w:t>
      </w:r>
      <w:r>
        <w:rPr>
          <w:rFonts w:cs="Arial"/>
        </w:rPr>
        <w:t>: For SL unicast and TX UE in RRC CONNECTED, who provides configuration for SL DRX of RX UE?</w:t>
      </w:r>
    </w:p>
    <w:p>
      <w:pPr>
        <w:pStyle w:val="96"/>
        <w:numPr>
          <w:ilvl w:val="0"/>
          <w:numId w:val="16"/>
        </w:numPr>
        <w:rPr>
          <w:rFonts w:cs="Arial"/>
        </w:rPr>
      </w:pPr>
      <w:r>
        <w:rPr>
          <w:rFonts w:cs="Arial"/>
          <w:b/>
          <w:bCs/>
        </w:rPr>
        <w:t>Question 2</w:t>
      </w:r>
      <w:r>
        <w:rPr>
          <w:rFonts w:cs="Arial"/>
        </w:rPr>
        <w:t>: For SL unicast and TX UE in RRC CONNECTED, who determines alignment between Uu DRX of TX UE and SL DRX of RX UE?</w:t>
      </w:r>
    </w:p>
    <w:p>
      <w:pPr>
        <w:pStyle w:val="96"/>
        <w:numPr>
          <w:ilvl w:val="0"/>
          <w:numId w:val="16"/>
        </w:numPr>
        <w:rPr>
          <w:rFonts w:cs="Arial"/>
        </w:rPr>
      </w:pPr>
      <w:r>
        <w:rPr>
          <w:rFonts w:cs="Arial"/>
          <w:b/>
          <w:bCs/>
        </w:rPr>
        <w:t>Question 3</w:t>
      </w:r>
      <w:r>
        <w:rPr>
          <w:rFonts w:cs="Arial"/>
        </w:rPr>
        <w:t>: For SL unicast and RX UE in RRC CONNECTED, who determines alignment of Uu DRX of RX UE and SL DRX of RX UE?</w:t>
      </w:r>
    </w:p>
    <w:p>
      <w:pPr>
        <w:pStyle w:val="96"/>
        <w:numPr>
          <w:ilvl w:val="0"/>
          <w:numId w:val="16"/>
        </w:numPr>
        <w:rPr>
          <w:rFonts w:cs="Arial"/>
        </w:rPr>
      </w:pPr>
      <w:r>
        <w:rPr>
          <w:rFonts w:cs="Arial"/>
          <w:b/>
          <w:bCs/>
        </w:rPr>
        <w:t>Question 4</w:t>
      </w:r>
      <w:r>
        <w:rPr>
          <w:rFonts w:cs="Arial"/>
        </w:rPr>
        <w:t>: For SL groupcast or broadcast, how to align SL DRX and Uu DRX of UE who is interested with the service?</w:t>
      </w:r>
    </w:p>
    <w:p>
      <w:pPr>
        <w:rPr>
          <w:rFonts w:cs="Arial"/>
        </w:rPr>
      </w:pPr>
      <w:r>
        <w:rPr>
          <w:rFonts w:cs="Arial"/>
        </w:rPr>
        <w:t>All the above proposals can be grouped into the following different cases (as shown in the table) for which the proposals are applicable. In the table, UE in RRC IDLE, RRC INACTIVE or out of coverage is treated as the same case, i.e., referred to as non RRC CONNECTED.</w:t>
      </w:r>
    </w:p>
    <w:p>
      <w:pPr>
        <w:pStyle w:val="29"/>
      </w:pPr>
      <w:r>
        <w:t>Table 1: Alignment cases of SL DRX for SL unicast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15"/>
        <w:gridCol w:w="1404"/>
        <w:gridCol w:w="171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Cases</w:t>
            </w:r>
          </w:p>
        </w:tc>
        <w:tc>
          <w:tcPr>
            <w:tcW w:w="1715" w:type="dxa"/>
          </w:tcPr>
          <w:p>
            <w:pPr>
              <w:rPr>
                <w:rFonts w:cs="Arial"/>
                <w:b/>
                <w:bCs/>
              </w:rPr>
            </w:pPr>
            <w:r>
              <w:rPr>
                <w:rFonts w:cs="Arial"/>
                <w:b/>
                <w:bCs/>
              </w:rPr>
              <w:t xml:space="preserve">TX UE RRC state </w:t>
            </w:r>
          </w:p>
        </w:tc>
        <w:tc>
          <w:tcPr>
            <w:tcW w:w="1404" w:type="dxa"/>
          </w:tcPr>
          <w:p>
            <w:pPr>
              <w:rPr>
                <w:rFonts w:cs="Arial"/>
                <w:b/>
                <w:bCs/>
              </w:rPr>
            </w:pPr>
            <w:r>
              <w:rPr>
                <w:rFonts w:cs="Arial"/>
                <w:b/>
                <w:bCs/>
              </w:rPr>
              <w:t>TX UE resource allocation (RA) mode</w:t>
            </w:r>
          </w:p>
        </w:tc>
        <w:tc>
          <w:tcPr>
            <w:tcW w:w="1715" w:type="dxa"/>
          </w:tcPr>
          <w:p>
            <w:pPr>
              <w:rPr>
                <w:rFonts w:cs="Arial"/>
                <w:b/>
                <w:bCs/>
              </w:rPr>
            </w:pPr>
            <w:r>
              <w:rPr>
                <w:rFonts w:cs="Arial"/>
                <w:b/>
                <w:bCs/>
              </w:rPr>
              <w:t>RX UE RRC state</w:t>
            </w:r>
          </w:p>
        </w:tc>
        <w:tc>
          <w:tcPr>
            <w:tcW w:w="955" w:type="dxa"/>
          </w:tcPr>
          <w:p>
            <w:pPr>
              <w:rPr>
                <w:rFonts w:cs="Arial"/>
                <w:b/>
                <w:bCs/>
              </w:rPr>
            </w:pPr>
            <w:r>
              <w:rPr>
                <w:rFonts w:cs="Arial"/>
                <w:b/>
                <w:bCs/>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1</w:t>
            </w:r>
          </w:p>
        </w:tc>
        <w:tc>
          <w:tcPr>
            <w:tcW w:w="1715" w:type="dxa"/>
          </w:tcPr>
          <w:p>
            <w:pPr>
              <w:rPr>
                <w:rFonts w:cs="Arial"/>
              </w:rPr>
            </w:pPr>
            <w:r>
              <w:rPr>
                <w:rFonts w:cs="Arial"/>
              </w:rPr>
              <w:t>RRC CONNECTED</w:t>
            </w:r>
          </w:p>
        </w:tc>
        <w:tc>
          <w:tcPr>
            <w:tcW w:w="1404" w:type="dxa"/>
          </w:tcPr>
          <w:p>
            <w:pPr>
              <w:rPr>
                <w:rFonts w:cs="Arial"/>
              </w:rPr>
            </w:pPr>
            <w:r>
              <w:rPr>
                <w:rFonts w:cs="Arial"/>
              </w:rPr>
              <w:t>Mode 1</w:t>
            </w:r>
          </w:p>
        </w:tc>
        <w:tc>
          <w:tcPr>
            <w:tcW w:w="1715" w:type="dxa"/>
          </w:tcPr>
          <w:p>
            <w:pPr>
              <w:rPr>
                <w:rFonts w:cs="Arial"/>
              </w:rPr>
            </w:pPr>
            <w:r>
              <w:rPr>
                <w:rFonts w:cs="Arial"/>
              </w:rPr>
              <w:t xml:space="preserve">Non RRC CONNECTED </w:t>
            </w:r>
          </w:p>
        </w:tc>
        <w:tc>
          <w:tcPr>
            <w:tcW w:w="955" w:type="dxa"/>
          </w:tcPr>
          <w:p>
            <w:pPr>
              <w:rPr>
                <w:rFonts w:cs="Arial"/>
              </w:rPr>
            </w:pPr>
            <w:r>
              <w:rPr>
                <w:rFonts w:cs="Arial"/>
              </w:rPr>
              <w:t>Not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2</w:t>
            </w:r>
          </w:p>
        </w:tc>
        <w:tc>
          <w:tcPr>
            <w:tcW w:w="1715" w:type="dxa"/>
          </w:tcPr>
          <w:p>
            <w:pPr>
              <w:rPr>
                <w:rFonts w:cs="Arial"/>
              </w:rPr>
            </w:pPr>
            <w:r>
              <w:rPr>
                <w:rFonts w:cs="Arial"/>
              </w:rPr>
              <w:t>RRC CONNECTED</w:t>
            </w:r>
          </w:p>
        </w:tc>
        <w:tc>
          <w:tcPr>
            <w:tcW w:w="1404" w:type="dxa"/>
          </w:tcPr>
          <w:p>
            <w:pPr>
              <w:rPr>
                <w:rFonts w:cs="Arial"/>
              </w:rPr>
            </w:pPr>
            <w:r>
              <w:rPr>
                <w:rFonts w:cs="Arial"/>
              </w:rPr>
              <w:t>Mode 2</w:t>
            </w:r>
          </w:p>
        </w:tc>
        <w:tc>
          <w:tcPr>
            <w:tcW w:w="1715" w:type="dxa"/>
          </w:tcPr>
          <w:p>
            <w:pPr>
              <w:rPr>
                <w:rFonts w:cs="Arial"/>
              </w:rPr>
            </w:pPr>
            <w:r>
              <w:rPr>
                <w:rFonts w:cs="Arial"/>
              </w:rPr>
              <w:t>Non RRC CONNECTED</w:t>
            </w:r>
          </w:p>
        </w:tc>
        <w:tc>
          <w:tcPr>
            <w:tcW w:w="955" w:type="dxa"/>
          </w:tcPr>
          <w:p>
            <w:pPr>
              <w:rPr>
                <w:rFonts w:cs="Arial"/>
              </w:rPr>
            </w:pPr>
            <w:r>
              <w:rPr>
                <w:rFonts w:cs="Arial"/>
              </w:rPr>
              <w:t>Not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3</w:t>
            </w:r>
          </w:p>
        </w:tc>
        <w:tc>
          <w:tcPr>
            <w:tcW w:w="1715" w:type="dxa"/>
          </w:tcPr>
          <w:p>
            <w:pPr>
              <w:rPr>
                <w:rFonts w:cs="Arial"/>
              </w:rPr>
            </w:pPr>
            <w:r>
              <w:rPr>
                <w:rFonts w:cs="Arial"/>
              </w:rPr>
              <w:t>RRC CONNECTED</w:t>
            </w:r>
          </w:p>
        </w:tc>
        <w:tc>
          <w:tcPr>
            <w:tcW w:w="1404" w:type="dxa"/>
          </w:tcPr>
          <w:p>
            <w:pPr>
              <w:rPr>
                <w:rFonts w:cs="Arial"/>
              </w:rPr>
            </w:pPr>
            <w:r>
              <w:rPr>
                <w:rFonts w:cs="Arial"/>
              </w:rPr>
              <w:t>Mode 1</w:t>
            </w:r>
          </w:p>
        </w:tc>
        <w:tc>
          <w:tcPr>
            <w:tcW w:w="1715" w:type="dxa"/>
          </w:tcPr>
          <w:p>
            <w:pPr>
              <w:rPr>
                <w:rFonts w:cs="Arial"/>
              </w:rPr>
            </w:pPr>
            <w:r>
              <w:rPr>
                <w:rFonts w:cs="Arial"/>
              </w:rPr>
              <w:t>RRC CONNECTED</w:t>
            </w:r>
          </w:p>
        </w:tc>
        <w:tc>
          <w:tcPr>
            <w:tcW w:w="955" w:type="dxa"/>
          </w:tcPr>
          <w:p>
            <w:pPr>
              <w:rPr>
                <w:rFonts w:cs="Arial"/>
              </w:rPr>
            </w:pPr>
            <w:r>
              <w:rPr>
                <w:rFonts w:cs="Arial"/>
              </w:rPr>
              <w:t>Not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4</w:t>
            </w:r>
          </w:p>
        </w:tc>
        <w:tc>
          <w:tcPr>
            <w:tcW w:w="1715" w:type="dxa"/>
          </w:tcPr>
          <w:p>
            <w:pPr>
              <w:rPr>
                <w:rFonts w:cs="Arial"/>
              </w:rPr>
            </w:pPr>
            <w:r>
              <w:rPr>
                <w:rFonts w:cs="Arial"/>
              </w:rPr>
              <w:t>RRC CONNECTED</w:t>
            </w:r>
          </w:p>
        </w:tc>
        <w:tc>
          <w:tcPr>
            <w:tcW w:w="1404" w:type="dxa"/>
          </w:tcPr>
          <w:p>
            <w:pPr>
              <w:rPr>
                <w:rFonts w:cs="Arial"/>
              </w:rPr>
            </w:pPr>
            <w:r>
              <w:rPr>
                <w:rFonts w:cs="Arial"/>
              </w:rPr>
              <w:t>Mode 2</w:t>
            </w:r>
          </w:p>
        </w:tc>
        <w:tc>
          <w:tcPr>
            <w:tcW w:w="1715" w:type="dxa"/>
          </w:tcPr>
          <w:p>
            <w:pPr>
              <w:rPr>
                <w:rFonts w:cs="Arial"/>
              </w:rPr>
            </w:pPr>
            <w:r>
              <w:rPr>
                <w:rFonts w:cs="Arial"/>
              </w:rPr>
              <w:t>RRC CONNECTED</w:t>
            </w:r>
          </w:p>
        </w:tc>
        <w:tc>
          <w:tcPr>
            <w:tcW w:w="955" w:type="dxa"/>
          </w:tcPr>
          <w:p>
            <w:pPr>
              <w:rPr>
                <w:rFonts w:cs="Arial"/>
              </w:rPr>
            </w:pPr>
            <w:r>
              <w:rPr>
                <w:rFonts w:cs="Arial"/>
              </w:rPr>
              <w:t>Not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5</w:t>
            </w:r>
          </w:p>
        </w:tc>
        <w:tc>
          <w:tcPr>
            <w:tcW w:w="1715" w:type="dxa"/>
          </w:tcPr>
          <w:p>
            <w:pPr>
              <w:rPr>
                <w:rFonts w:cs="Arial"/>
              </w:rPr>
            </w:pPr>
            <w:r>
              <w:rPr>
                <w:rFonts w:cs="Arial"/>
              </w:rPr>
              <w:t>Non RRC CONNECTED</w:t>
            </w:r>
          </w:p>
        </w:tc>
        <w:tc>
          <w:tcPr>
            <w:tcW w:w="1404" w:type="dxa"/>
          </w:tcPr>
          <w:p>
            <w:pPr>
              <w:rPr>
                <w:rFonts w:cs="Arial"/>
              </w:rPr>
            </w:pPr>
            <w:r>
              <w:rPr>
                <w:rFonts w:cs="Arial"/>
              </w:rPr>
              <w:t>Mode 2</w:t>
            </w:r>
          </w:p>
        </w:tc>
        <w:tc>
          <w:tcPr>
            <w:tcW w:w="1715" w:type="dxa"/>
          </w:tcPr>
          <w:p>
            <w:pPr>
              <w:rPr>
                <w:rFonts w:cs="Arial"/>
              </w:rPr>
            </w:pPr>
            <w:r>
              <w:rPr>
                <w:rFonts w:cs="Arial"/>
              </w:rPr>
              <w:t>Non RRC CONNECTED</w:t>
            </w:r>
          </w:p>
        </w:tc>
        <w:tc>
          <w:tcPr>
            <w:tcW w:w="955" w:type="dxa"/>
          </w:tcPr>
          <w:p>
            <w:pPr>
              <w:rPr>
                <w:rFonts w:cs="Arial"/>
              </w:rPr>
            </w:pPr>
            <w:r>
              <w:rPr>
                <w:rFonts w:cs="Arial"/>
              </w:rPr>
              <w:t>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6</w:t>
            </w:r>
          </w:p>
        </w:tc>
        <w:tc>
          <w:tcPr>
            <w:tcW w:w="1715" w:type="dxa"/>
          </w:tcPr>
          <w:p>
            <w:pPr>
              <w:rPr>
                <w:rFonts w:cs="Arial"/>
              </w:rPr>
            </w:pPr>
            <w:r>
              <w:rPr>
                <w:rFonts w:cs="Arial"/>
              </w:rPr>
              <w:t>Non RRC CONNECTED</w:t>
            </w:r>
          </w:p>
        </w:tc>
        <w:tc>
          <w:tcPr>
            <w:tcW w:w="1404" w:type="dxa"/>
          </w:tcPr>
          <w:p>
            <w:pPr>
              <w:rPr>
                <w:rFonts w:cs="Arial"/>
              </w:rPr>
            </w:pPr>
            <w:r>
              <w:rPr>
                <w:rFonts w:cs="Arial"/>
              </w:rPr>
              <w:t>Mode 2</w:t>
            </w:r>
          </w:p>
        </w:tc>
        <w:tc>
          <w:tcPr>
            <w:tcW w:w="1715" w:type="dxa"/>
          </w:tcPr>
          <w:p>
            <w:pPr>
              <w:rPr>
                <w:rFonts w:cs="Arial"/>
              </w:rPr>
            </w:pPr>
            <w:r>
              <w:rPr>
                <w:rFonts w:cs="Arial"/>
              </w:rPr>
              <w:t>RRC CONNECTED</w:t>
            </w:r>
          </w:p>
        </w:tc>
        <w:tc>
          <w:tcPr>
            <w:tcW w:w="955" w:type="dxa"/>
          </w:tcPr>
          <w:p>
            <w:pPr>
              <w:rPr>
                <w:rFonts w:cs="Arial"/>
              </w:rPr>
            </w:pPr>
            <w:r>
              <w:rPr>
                <w:rFonts w:cs="Arial"/>
              </w:rPr>
              <w:t>Not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pPr>
              <w:rPr>
                <w:rFonts w:cs="Arial"/>
                <w:b/>
                <w:bCs/>
              </w:rPr>
            </w:pPr>
            <w:r>
              <w:rPr>
                <w:rFonts w:cs="Arial"/>
                <w:b/>
                <w:bCs/>
              </w:rPr>
              <w:t>Case 7</w:t>
            </w:r>
          </w:p>
        </w:tc>
        <w:tc>
          <w:tcPr>
            <w:tcW w:w="4834" w:type="dxa"/>
            <w:gridSpan w:val="3"/>
          </w:tcPr>
          <w:p>
            <w:pPr>
              <w:rPr>
                <w:rFonts w:cs="Arial"/>
              </w:rPr>
            </w:pPr>
            <w:r>
              <w:rPr>
                <w:rFonts w:cs="Arial"/>
              </w:rPr>
              <w:t>SL DRX for groupcast and broadcast</w:t>
            </w:r>
          </w:p>
        </w:tc>
        <w:tc>
          <w:tcPr>
            <w:tcW w:w="955" w:type="dxa"/>
          </w:tcPr>
          <w:p>
            <w:pPr>
              <w:rPr>
                <w:rFonts w:cs="Arial"/>
              </w:rPr>
            </w:pPr>
            <w:r>
              <w:rPr>
                <w:rFonts w:cs="Arial"/>
              </w:rPr>
              <w:t>Not done</w:t>
            </w:r>
          </w:p>
        </w:tc>
      </w:tr>
    </w:tbl>
    <w:p>
      <w:pPr>
        <w:rPr>
          <w:rFonts w:cs="Arial"/>
        </w:rPr>
      </w:pPr>
    </w:p>
    <w:p>
      <w:pPr>
        <w:rPr>
          <w:rFonts w:cs="Arial"/>
        </w:rPr>
      </w:pPr>
      <w:r>
        <w:rPr>
          <w:rFonts w:cs="Arial"/>
        </w:rPr>
        <w:t xml:space="preserve">In addition, SL DRX for SL groupcast or broadcast is counted as </w:t>
      </w:r>
      <w:r>
        <w:rPr>
          <w:rFonts w:cs="Arial"/>
          <w:b/>
          <w:bCs/>
        </w:rPr>
        <w:t>Case 7</w:t>
      </w:r>
      <w:r>
        <w:rPr>
          <w:rFonts w:cs="Arial"/>
        </w:rPr>
        <w:t>.</w:t>
      </w:r>
    </w:p>
    <w:p>
      <w:pPr>
        <w:rPr>
          <w:rFonts w:cs="Arial"/>
          <w:b/>
          <w:bCs/>
        </w:rPr>
      </w:pPr>
      <w:r>
        <w:rPr>
          <w:rFonts w:cs="Arial"/>
          <w:b/>
          <w:bCs/>
        </w:rPr>
        <w:t>Notes</w:t>
      </w:r>
    </w:p>
    <w:p>
      <w:pPr>
        <w:pStyle w:val="96"/>
        <w:numPr>
          <w:ilvl w:val="0"/>
          <w:numId w:val="17"/>
        </w:numPr>
        <w:rPr>
          <w:rFonts w:cs="Arial"/>
          <w:b/>
          <w:bCs/>
        </w:rPr>
      </w:pPr>
      <w:r>
        <w:rPr>
          <w:rFonts w:cs="Arial"/>
        </w:rPr>
        <w:t xml:space="preserve">For the above cases, rapporteur considers </w:t>
      </w:r>
      <w:r>
        <w:rPr>
          <w:rFonts w:cs="Arial"/>
          <w:b/>
          <w:bCs/>
        </w:rPr>
        <w:t>case 5</w:t>
      </w:r>
      <w:r>
        <w:rPr>
          <w:rFonts w:cs="Arial"/>
        </w:rPr>
        <w:t xml:space="preserve"> invalid since there is no alignment issue in this case. TX UE will determine SL DRX based on existing RAN2 agreements.</w:t>
      </w:r>
    </w:p>
    <w:p>
      <w:pPr>
        <w:pStyle w:val="96"/>
        <w:numPr>
          <w:ilvl w:val="0"/>
          <w:numId w:val="17"/>
        </w:numPr>
        <w:rPr>
          <w:b/>
          <w:bCs/>
        </w:rPr>
      </w:pPr>
      <w:r>
        <w:rPr>
          <w:b/>
          <w:bCs/>
        </w:rPr>
        <w:t xml:space="preserve">Question 1 and Question 2 </w:t>
      </w:r>
      <w:r>
        <w:t>will be checked jointly in all relevant cases of SL unicast since Q1 will not depend on RRC state of RX UE</w:t>
      </w:r>
    </w:p>
    <w:p>
      <w:pPr>
        <w:pStyle w:val="96"/>
        <w:numPr>
          <w:ilvl w:val="0"/>
          <w:numId w:val="17"/>
        </w:numPr>
        <w:rPr>
          <w:b/>
          <w:bCs/>
        </w:rPr>
      </w:pPr>
      <w:r>
        <w:rPr>
          <w:b/>
          <w:bCs/>
        </w:rPr>
        <w:t xml:space="preserve">Question 3 </w:t>
      </w:r>
      <w:r>
        <w:t>will be checked jointly in all relevant cases of SL unicast since how RX UE’s gNB behaves will depend on neither RRC state nor RA mode of TX UE</w:t>
      </w:r>
      <w:r>
        <w:rPr>
          <w:b/>
          <w:bCs/>
        </w:rPr>
        <w:t>.</w:t>
      </w:r>
    </w:p>
    <w:p>
      <w:pPr>
        <w:pStyle w:val="96"/>
        <w:numPr>
          <w:ilvl w:val="0"/>
          <w:numId w:val="17"/>
        </w:numPr>
        <w:rPr>
          <w:b/>
          <w:bCs/>
        </w:rPr>
      </w:pPr>
      <w:r>
        <w:rPr>
          <w:b/>
          <w:bCs/>
        </w:rPr>
        <w:t xml:space="preserve">Question 4 </w:t>
      </w:r>
      <w:r>
        <w:t>will be checked only in Case 7</w:t>
      </w:r>
      <w:r>
        <w:rPr>
          <w:b/>
          <w:bCs/>
        </w:rPr>
        <w:t>.</w:t>
      </w:r>
    </w:p>
    <w:p>
      <w:pPr>
        <w:rPr>
          <w:rFonts w:cs="Arial"/>
        </w:rPr>
      </w:pPr>
      <w:r>
        <w:rPr>
          <w:rFonts w:cs="Arial"/>
        </w:rPr>
        <w:t>In the rest sections, we discuss the alignment issue, i.e., alignment between SL DRX and Uu DRX for different cases respectively.</w:t>
      </w:r>
    </w:p>
    <w:p>
      <w:pPr>
        <w:pStyle w:val="3"/>
        <w:rPr>
          <w:szCs w:val="20"/>
          <w:lang w:eastAsia="en-US"/>
        </w:rPr>
      </w:pPr>
      <w:r>
        <w:rPr>
          <w:szCs w:val="20"/>
          <w:lang w:eastAsia="en-US"/>
        </w:rPr>
        <w:t xml:space="preserve">Question 1 – </w:t>
      </w:r>
      <w:r>
        <w:rPr>
          <w:rFonts w:cs="Arial"/>
        </w:rPr>
        <w:t>For SL unicast and TX UE in RRC CONNECTED, who provides configuration for SL DRX of RX UE</w:t>
      </w:r>
    </w:p>
    <w:p>
      <w:pPr>
        <w:rPr>
          <w:lang w:eastAsia="en-US"/>
        </w:rPr>
      </w:pPr>
      <w:r>
        <w:rPr>
          <w:lang w:val="en-GB" w:eastAsia="en-US"/>
        </w:rPr>
        <w:t xml:space="preserve">According to proposals in [1] and [2], RAN2 needs to discuss whether this question depends on RA mode of TX UE. The </w:t>
      </w:r>
      <w:r>
        <w:rPr>
          <w:lang w:eastAsia="en-US"/>
        </w:rPr>
        <w:t xml:space="preserve">rapporteur therefore formulates the following questions accordingly. </w:t>
      </w:r>
    </w:p>
    <w:p>
      <w:pPr>
        <w:rPr>
          <w:lang w:eastAsia="en-US"/>
        </w:rPr>
      </w:pPr>
      <w:r>
        <w:rPr>
          <w:b/>
          <w:bCs/>
          <w:lang w:eastAsia="en-US"/>
        </w:rPr>
        <w:t>Note</w:t>
      </w:r>
      <w:r>
        <w:rPr>
          <w:lang w:eastAsia="en-US"/>
        </w:rPr>
        <w:t>: the following questions in this clause are corresponding to P25-P28 in [1].</w:t>
      </w:r>
    </w:p>
    <w:p>
      <w:pPr>
        <w:rPr>
          <w:b/>
          <w:i/>
          <w:iCs/>
        </w:rPr>
      </w:pPr>
      <w:r>
        <w:rPr>
          <w:rFonts w:hint="eastAsia"/>
          <w:b/>
          <w:i/>
          <w:iCs/>
        </w:rPr>
        <w:t>Q</w:t>
      </w:r>
      <w:r>
        <w:rPr>
          <w:b/>
          <w:i/>
          <w:iCs/>
        </w:rPr>
        <w:t>1-1: For unicast and TX UE in RRC CONNECTED and Mode 1 RA, do companies agree that the serving gNB of TX UE determines the SL DRX configurations for RX UE?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 w:author="OPPO (Bingxue)" w:date="2021-11-29T16:38:00Z">
              <w:r>
                <w:rPr>
                  <w:rFonts w:cs="Arial"/>
                </w:rPr>
                <w:t>OPPO</w:t>
              </w:r>
            </w:ins>
          </w:p>
        </w:tc>
        <w:tc>
          <w:tcPr>
            <w:tcW w:w="1985" w:type="dxa"/>
          </w:tcPr>
          <w:p>
            <w:pPr>
              <w:rPr>
                <w:rFonts w:cs="Arial" w:eastAsiaTheme="minorEastAsia"/>
              </w:rPr>
            </w:pPr>
            <w:ins w:id="2" w:author="OPPO (Bingxue)" w:date="2021-11-29T16:38:00Z">
              <w:r>
                <w:rPr>
                  <w:rFonts w:cs="Arial" w:eastAsiaTheme="minorEastAsia"/>
                </w:rPr>
                <w:t>Y</w:t>
              </w:r>
            </w:ins>
            <w:ins w:id="3" w:author="OPPO (Bingxue)" w:date="2021-11-29T16:38:00Z">
              <w:r>
                <w:rPr>
                  <w:rFonts w:hint="eastAsia" w:cs="Arial" w:eastAsiaTheme="minorEastAsia"/>
                </w:rPr>
                <w:t>es</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 w:author="Xiaomi (Xing)" w:date="2021-11-30T09:21:00Z">
              <w:r>
                <w:rPr>
                  <w:rFonts w:hint="eastAsia" w:cs="Arial"/>
                </w:rPr>
                <w:t>X</w:t>
              </w:r>
            </w:ins>
            <w:ins w:id="5" w:author="Xiaomi (Xing)" w:date="2021-11-30T09:21:00Z">
              <w:r>
                <w:rPr>
                  <w:rFonts w:cs="Arial"/>
                </w:rPr>
                <w:t>iaomi</w:t>
              </w:r>
            </w:ins>
          </w:p>
        </w:tc>
        <w:tc>
          <w:tcPr>
            <w:tcW w:w="1985" w:type="dxa"/>
          </w:tcPr>
          <w:p>
            <w:pPr>
              <w:rPr>
                <w:rFonts w:cs="Arial" w:eastAsiaTheme="minorEastAsia"/>
              </w:rPr>
            </w:pPr>
            <w:ins w:id="6" w:author="Xiaomi (Xing)" w:date="2021-11-30T09:22:00Z">
              <w:r>
                <w:rPr>
                  <w:rFonts w:hint="eastAsia" w:cs="Arial" w:eastAsiaTheme="minorEastAsia"/>
                </w:rPr>
                <w:t>Yes</w:t>
              </w:r>
            </w:ins>
          </w:p>
        </w:tc>
        <w:tc>
          <w:tcPr>
            <w:tcW w:w="6045" w:type="dxa"/>
          </w:tcPr>
          <w:p>
            <w:pPr>
              <w:rPr>
                <w:rFonts w:cs="Arial" w:eastAsiaTheme="minorEastAsia"/>
              </w:rPr>
            </w:pPr>
            <w:ins w:id="7" w:author="Xiaomi (Xing)" w:date="2021-11-30T09:22:00Z">
              <w:r>
                <w:rPr>
                  <w:rFonts w:hint="eastAsia" w:cs="Arial" w:eastAsiaTheme="minorEastAsia"/>
                </w:rPr>
                <w:t xml:space="preserve">Since </w:t>
              </w:r>
            </w:ins>
            <w:ins w:id="8" w:author="Xiaomi (Xing)" w:date="2021-11-30T09:22:00Z">
              <w:r>
                <w:rPr>
                  <w:rFonts w:cs="Arial" w:eastAsiaTheme="minorEastAsia"/>
                </w:rPr>
                <w:t>the</w:t>
              </w:r>
            </w:ins>
            <w:ins w:id="9" w:author="Xiaomi (Xing)" w:date="2021-11-30T09:22:00Z">
              <w:r>
                <w:rPr>
                  <w:rFonts w:hint="eastAsia" w:cs="Arial" w:eastAsiaTheme="minorEastAsia"/>
                </w:rPr>
                <w:t xml:space="preserve"> </w:t>
              </w:r>
            </w:ins>
            <w:ins w:id="10" w:author="Xiaomi (Xing)" w:date="2021-11-30T09:22:00Z">
              <w:r>
                <w:rPr>
                  <w:rFonts w:cs="Arial" w:eastAsiaTheme="minorEastAsia"/>
                </w:rPr>
                <w:t xml:space="preserve">transmission resource is scheduled by gNB, </w:t>
              </w:r>
            </w:ins>
            <w:ins w:id="11" w:author="Xiaomi (Xing)" w:date="2021-11-30T09:23:00Z">
              <w:r>
                <w:rPr>
                  <w:rFonts w:cs="Arial" w:eastAsiaTheme="minorEastAsia"/>
                </w:rPr>
                <w:t>gNB should determine the SL DRX</w:t>
              </w:r>
            </w:ins>
            <w:ins w:id="12" w:author="Xiaomi (Xing)" w:date="2021-11-30T09:25: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Jianming Wu" w:date="2021-11-30T18:31:00Z"/>
        </w:trPr>
        <w:tc>
          <w:tcPr>
            <w:tcW w:w="1809" w:type="dxa"/>
          </w:tcPr>
          <w:p>
            <w:pPr>
              <w:jc w:val="center"/>
              <w:rPr>
                <w:ins w:id="14" w:author="Jianming Wu" w:date="2021-11-30T18:31:00Z"/>
                <w:rFonts w:cs="Arial"/>
              </w:rPr>
            </w:pPr>
            <w:ins w:id="15" w:author="Jianming Wu" w:date="2021-11-30T18:31:00Z">
              <w:r>
                <w:rPr>
                  <w:rFonts w:hint="eastAsia" w:cs="Arial"/>
                </w:rPr>
                <w:t>v</w:t>
              </w:r>
            </w:ins>
            <w:ins w:id="16" w:author="Jianming Wu" w:date="2021-11-30T18:31:00Z">
              <w:r>
                <w:rPr>
                  <w:rFonts w:cs="Arial"/>
                </w:rPr>
                <w:t>ivo</w:t>
              </w:r>
            </w:ins>
          </w:p>
        </w:tc>
        <w:tc>
          <w:tcPr>
            <w:tcW w:w="1985" w:type="dxa"/>
          </w:tcPr>
          <w:p>
            <w:pPr>
              <w:rPr>
                <w:ins w:id="17" w:author="Jianming Wu" w:date="2021-11-30T18:31:00Z"/>
                <w:rFonts w:cs="Arial" w:eastAsiaTheme="minorEastAsia"/>
              </w:rPr>
            </w:pPr>
            <w:ins w:id="18" w:author="Jianming Wu" w:date="2021-11-30T18:31:00Z">
              <w:r>
                <w:rPr>
                  <w:rFonts w:hint="eastAsia" w:cs="Arial" w:eastAsiaTheme="minorEastAsia"/>
                </w:rPr>
                <w:t>Y</w:t>
              </w:r>
            </w:ins>
            <w:ins w:id="19" w:author="Jianming Wu" w:date="2021-11-30T18:31:00Z">
              <w:r>
                <w:rPr>
                  <w:rFonts w:cs="Arial" w:eastAsiaTheme="minorEastAsia"/>
                </w:rPr>
                <w:t>es</w:t>
              </w:r>
            </w:ins>
          </w:p>
        </w:tc>
        <w:tc>
          <w:tcPr>
            <w:tcW w:w="6045" w:type="dxa"/>
          </w:tcPr>
          <w:p>
            <w:pPr>
              <w:rPr>
                <w:ins w:id="20" w:author="Jianming Wu" w:date="2021-11-30T18:31:00Z"/>
                <w:rFonts w:cs="Arial" w:eastAsiaTheme="minorEastAsia"/>
              </w:rPr>
            </w:pPr>
            <w:ins w:id="21" w:author="Jianming Wu" w:date="2021-11-30T18:31:00Z">
              <w:r>
                <w:rPr>
                  <w:rFonts w:hint="eastAsia" w:cs="Arial" w:eastAsiaTheme="minorEastAsia"/>
                </w:rPr>
                <w:t>F</w:t>
              </w:r>
            </w:ins>
            <w:ins w:id="22" w:author="Jianming Wu" w:date="2021-11-30T18:31:00Z">
              <w:r>
                <w:rPr>
                  <w:rFonts w:cs="Arial" w:eastAsiaTheme="minorEastAsia"/>
                </w:rPr>
                <w:t xml:space="preserve">rom our understanding, when TX UE in RRC CONNECTED and Mode 1 RA, it is a natural way that the serving gNB of </w:t>
              </w:r>
            </w:ins>
            <w:ins w:id="23" w:author="Jianming Wu" w:date="2021-11-30T18:31:00Z">
              <w:r>
                <w:rPr>
                  <w:rFonts w:hint="eastAsia" w:cs="Arial" w:eastAsiaTheme="minorEastAsia"/>
                </w:rPr>
                <w:t>TX</w:t>
              </w:r>
            </w:ins>
            <w:ins w:id="24" w:author="Jianming Wu" w:date="2021-11-30T18:31:00Z">
              <w:r>
                <w:rPr>
                  <w:rFonts w:cs="Arial" w:eastAsiaTheme="minorEastAsia"/>
                </w:rPr>
                <w:t xml:space="preserve"> </w:t>
              </w:r>
            </w:ins>
            <w:ins w:id="25" w:author="Jianming Wu" w:date="2021-11-30T18:31:00Z">
              <w:r>
                <w:rPr>
                  <w:rFonts w:hint="eastAsia" w:cs="Arial" w:eastAsiaTheme="minorEastAsia"/>
                </w:rPr>
                <w:t>UE</w:t>
              </w:r>
            </w:ins>
            <w:ins w:id="26" w:author="Jianming Wu" w:date="2021-11-30T18:31:00Z">
              <w:r>
                <w:rPr>
                  <w:rFonts w:cs="Arial" w:eastAsiaTheme="minorEastAsia"/>
                </w:rPr>
                <w:t xml:space="preserve"> </w:t>
              </w:r>
            </w:ins>
            <w:ins w:id="27" w:author="Jianming Wu" w:date="2021-11-30T18:31:00Z">
              <w:r>
                <w:rPr>
                  <w:rFonts w:hint="eastAsia" w:cs="Arial" w:eastAsiaTheme="minorEastAsia"/>
                </w:rPr>
                <w:t>determines</w:t>
              </w:r>
            </w:ins>
            <w:ins w:id="28" w:author="Jianming Wu" w:date="2021-11-30T18:31:00Z">
              <w:r>
                <w:rPr>
                  <w:rFonts w:cs="Arial" w:eastAsiaTheme="minorEastAsia"/>
                </w:rPr>
                <w:t xml:space="preserve"> </w:t>
              </w:r>
            </w:ins>
            <w:ins w:id="29" w:author="Jianming Wu" w:date="2021-11-30T18:31:00Z">
              <w:r>
                <w:rPr>
                  <w:rFonts w:hint="eastAsia" w:cs="Arial" w:eastAsiaTheme="minorEastAsia"/>
                </w:rPr>
                <w:t>the</w:t>
              </w:r>
            </w:ins>
            <w:ins w:id="30" w:author="Jianming Wu" w:date="2021-11-30T18:31:00Z">
              <w:r>
                <w:rPr>
                  <w:rFonts w:cs="Arial" w:eastAsiaTheme="minorEastAsia"/>
                </w:rPr>
                <w:t xml:space="preserve"> SL DRX configurations for RX UE since it is up to gNB to align between resource allocation and DRX pattern.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Interdigital_post116" w:date="2021-11-30T15:24:00Z"/>
        </w:trPr>
        <w:tc>
          <w:tcPr>
            <w:tcW w:w="1809" w:type="dxa"/>
          </w:tcPr>
          <w:p>
            <w:pPr>
              <w:jc w:val="center"/>
              <w:rPr>
                <w:ins w:id="32" w:author="Interdigital_post116" w:date="2021-11-30T15:24:00Z"/>
                <w:rFonts w:cs="Arial"/>
              </w:rPr>
            </w:pPr>
            <w:ins w:id="33" w:author="Interdigital_post116" w:date="2021-11-30T15:24:00Z">
              <w:r>
                <w:rPr>
                  <w:rFonts w:cs="Arial"/>
                </w:rPr>
                <w:t>InterDigital</w:t>
              </w:r>
            </w:ins>
          </w:p>
        </w:tc>
        <w:tc>
          <w:tcPr>
            <w:tcW w:w="1985" w:type="dxa"/>
          </w:tcPr>
          <w:p>
            <w:pPr>
              <w:rPr>
                <w:ins w:id="34" w:author="Interdigital_post116" w:date="2021-11-30T15:24:00Z"/>
                <w:rFonts w:cs="Arial" w:eastAsiaTheme="minorEastAsia"/>
              </w:rPr>
            </w:pPr>
            <w:ins w:id="35" w:author="Interdigital_post116" w:date="2021-11-30T15:24:00Z">
              <w:r>
                <w:rPr>
                  <w:rFonts w:cs="Arial" w:eastAsiaTheme="minorEastAsia"/>
                </w:rPr>
                <w:t>Yes</w:t>
              </w:r>
            </w:ins>
          </w:p>
        </w:tc>
        <w:tc>
          <w:tcPr>
            <w:tcW w:w="6045" w:type="dxa"/>
          </w:tcPr>
          <w:p>
            <w:pPr>
              <w:rPr>
                <w:ins w:id="36" w:author="Interdigital_post116" w:date="2021-11-30T15:24: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Sharp (Chongming)" w:date="2021-12-02T09:11:00Z"/>
        </w:trPr>
        <w:tc>
          <w:tcPr>
            <w:tcW w:w="1809" w:type="dxa"/>
          </w:tcPr>
          <w:p>
            <w:pPr>
              <w:jc w:val="center"/>
              <w:rPr>
                <w:ins w:id="38" w:author="Sharp (Chongming)" w:date="2021-12-02T09:11:00Z"/>
                <w:rFonts w:cs="Arial"/>
              </w:rPr>
            </w:pPr>
            <w:ins w:id="39" w:author="Sharp (Chongming)" w:date="2021-12-02T09:11:00Z">
              <w:r>
                <w:rPr>
                  <w:rFonts w:cs="Arial"/>
                </w:rPr>
                <w:t>Sharp</w:t>
              </w:r>
            </w:ins>
          </w:p>
        </w:tc>
        <w:tc>
          <w:tcPr>
            <w:tcW w:w="1985" w:type="dxa"/>
          </w:tcPr>
          <w:p>
            <w:pPr>
              <w:rPr>
                <w:ins w:id="40" w:author="Sharp (Chongming)" w:date="2021-12-02T09:11:00Z"/>
                <w:rFonts w:cs="Arial" w:eastAsiaTheme="minorEastAsia"/>
              </w:rPr>
            </w:pPr>
            <w:ins w:id="41" w:author="Sharp (Chongming)" w:date="2021-12-02T09:11:00Z">
              <w:r>
                <w:rPr>
                  <w:rFonts w:hint="eastAsia" w:cs="Arial" w:eastAsiaTheme="minorEastAsia"/>
                </w:rPr>
                <w:t>Y</w:t>
              </w:r>
            </w:ins>
            <w:ins w:id="42" w:author="Sharp (Chongming)" w:date="2021-12-02T09:11:00Z">
              <w:r>
                <w:rPr>
                  <w:rFonts w:cs="Arial" w:eastAsiaTheme="minorEastAsia"/>
                </w:rPr>
                <w:t>es</w:t>
              </w:r>
            </w:ins>
          </w:p>
        </w:tc>
        <w:tc>
          <w:tcPr>
            <w:tcW w:w="6045" w:type="dxa"/>
          </w:tcPr>
          <w:p>
            <w:pPr>
              <w:rPr>
                <w:ins w:id="43" w:author="Sharp (Chongming)" w:date="2021-12-02T09:11: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 w:author="LG: SeoYoung Back" w:date="2021-12-06T17:40:00Z"/>
        </w:trPr>
        <w:tc>
          <w:tcPr>
            <w:tcW w:w="1809" w:type="dxa"/>
          </w:tcPr>
          <w:p>
            <w:pPr>
              <w:jc w:val="center"/>
              <w:rPr>
                <w:ins w:id="45" w:author="LG: SeoYoung Back" w:date="2021-12-06T17:40:00Z"/>
                <w:rFonts w:cs="Arial"/>
              </w:rPr>
            </w:pPr>
            <w:ins w:id="46" w:author="LG: SeoYoung Back" w:date="2021-12-06T17:40:00Z">
              <w:r>
                <w:rPr>
                  <w:rFonts w:cs="Arial" w:eastAsiaTheme="minorEastAsia"/>
                  <w:lang w:eastAsia="ko-KR"/>
                </w:rPr>
                <w:t>LG</w:t>
              </w:r>
            </w:ins>
          </w:p>
        </w:tc>
        <w:tc>
          <w:tcPr>
            <w:tcW w:w="1985" w:type="dxa"/>
          </w:tcPr>
          <w:p>
            <w:pPr>
              <w:rPr>
                <w:ins w:id="47" w:author="LG: SeoYoung Back" w:date="2021-12-06T17:40:00Z"/>
                <w:rFonts w:cs="Arial" w:eastAsiaTheme="minorEastAsia"/>
              </w:rPr>
            </w:pPr>
            <w:ins w:id="48" w:author="LG: SeoYoung Back" w:date="2021-12-06T17:40:00Z">
              <w:r>
                <w:rPr>
                  <w:rFonts w:hint="eastAsia" w:cs="Arial" w:eastAsiaTheme="minorEastAsia"/>
                  <w:lang w:eastAsia="ko-KR"/>
                </w:rPr>
                <w:t>Yes</w:t>
              </w:r>
            </w:ins>
          </w:p>
        </w:tc>
        <w:tc>
          <w:tcPr>
            <w:tcW w:w="6045" w:type="dxa"/>
          </w:tcPr>
          <w:p>
            <w:pPr>
              <w:rPr>
                <w:ins w:id="49" w:author="LG: SeoYoung Back" w:date="2021-12-06T17:40:00Z"/>
                <w:rFonts w:cs="Arial" w:eastAsiaTheme="minorEastAsia"/>
              </w:rPr>
            </w:pPr>
            <w:ins w:id="50" w:author="LG: SeoYoung Back" w:date="2021-12-06T17:40:00Z">
              <w:r>
                <w:rPr>
                  <w:rFonts w:eastAsia="Malgun Gothic" w:cs="Arial"/>
                  <w:lang w:eastAsia="ko-KR"/>
                </w:rPr>
                <w:t xml:space="preserve">We think that when </w:t>
              </w:r>
            </w:ins>
            <w:ins w:id="51" w:author="LG: SeoYoung Back" w:date="2021-12-06T17:40:00Z">
              <w:r>
                <w:rPr>
                  <w:rFonts w:hint="eastAsia" w:eastAsia="Malgun Gothic" w:cs="Arial"/>
                  <w:lang w:eastAsia="ko-KR"/>
                </w:rPr>
                <w:t xml:space="preserve">TX UE </w:t>
              </w:r>
            </w:ins>
            <w:ins w:id="52" w:author="LG: SeoYoung Back" w:date="2021-12-06T17:40:00Z">
              <w:r>
                <w:rPr>
                  <w:rFonts w:eastAsia="Malgun Gothic" w:cs="Arial"/>
                  <w:lang w:eastAsia="ko-KR"/>
                </w:rPr>
                <w:t xml:space="preserve">is </w:t>
              </w:r>
            </w:ins>
            <w:ins w:id="53" w:author="LG: SeoYoung Back" w:date="2021-12-06T17:40:00Z">
              <w:r>
                <w:rPr>
                  <w:rFonts w:hint="eastAsia" w:eastAsia="Malgun Gothic" w:cs="Arial"/>
                  <w:lang w:eastAsia="ko-KR"/>
                </w:rPr>
                <w:t>in RRC CONNECTED</w:t>
              </w:r>
            </w:ins>
            <w:ins w:id="54" w:author="LG: SeoYoung Back" w:date="2021-12-06T17:40:00Z">
              <w:r>
                <w:rPr>
                  <w:rFonts w:eastAsia="Malgun Gothic" w:cs="Arial"/>
                  <w:lang w:eastAsia="ko-KR"/>
                </w:rPr>
                <w:t>, the SL DRX configuration for RX UE is decided by the serving gNB of TX UE regardless of mode 1 or mode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Intel-AA" w:date="2021-12-07T14:07:00Z"/>
        </w:trPr>
        <w:tc>
          <w:tcPr>
            <w:tcW w:w="1809" w:type="dxa"/>
          </w:tcPr>
          <w:p>
            <w:pPr>
              <w:jc w:val="center"/>
              <w:rPr>
                <w:ins w:id="56" w:author="Intel-AA" w:date="2021-12-07T14:07:00Z"/>
                <w:rFonts w:cs="Arial" w:eastAsiaTheme="minorEastAsia"/>
                <w:lang w:eastAsia="ko-KR"/>
              </w:rPr>
            </w:pPr>
            <w:ins w:id="57" w:author="Intel-AA" w:date="2021-12-07T14:07:00Z">
              <w:r>
                <w:rPr>
                  <w:rFonts w:cs="Arial"/>
                </w:rPr>
                <w:t>Intel</w:t>
              </w:r>
            </w:ins>
          </w:p>
        </w:tc>
        <w:tc>
          <w:tcPr>
            <w:tcW w:w="1985" w:type="dxa"/>
          </w:tcPr>
          <w:p>
            <w:pPr>
              <w:rPr>
                <w:ins w:id="58" w:author="Intel-AA" w:date="2021-12-07T14:07:00Z"/>
                <w:rFonts w:cs="Arial" w:eastAsiaTheme="minorEastAsia"/>
                <w:lang w:eastAsia="ko-KR"/>
              </w:rPr>
            </w:pPr>
            <w:ins w:id="59" w:author="Intel-AA" w:date="2021-12-07T14:07:00Z">
              <w:r>
                <w:rPr>
                  <w:rFonts w:cs="Arial" w:eastAsiaTheme="minorEastAsia"/>
                </w:rPr>
                <w:t>Yes</w:t>
              </w:r>
            </w:ins>
          </w:p>
        </w:tc>
        <w:tc>
          <w:tcPr>
            <w:tcW w:w="6045" w:type="dxa"/>
          </w:tcPr>
          <w:p>
            <w:pPr>
              <w:rPr>
                <w:ins w:id="60" w:author="Intel-AA" w:date="2021-12-07T14:07:00Z"/>
                <w:rFonts w:eastAsia="Malgun Gothic" w:cs="Arial"/>
                <w:lang w:eastAsia="ko-KR"/>
              </w:rPr>
            </w:pPr>
            <w:ins w:id="61" w:author="Intel-AA" w:date="2021-12-07T14:07:00Z">
              <w:r>
                <w:rPr>
                  <w:rFonts w:cs="Arial" w:eastAsiaTheme="minorEastAsia"/>
                </w:rPr>
                <w:t>Same comment as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Huawei_Li Zhao" w:date="2021-12-08T09:54:00Z"/>
        </w:trPr>
        <w:tc>
          <w:tcPr>
            <w:tcW w:w="1809" w:type="dxa"/>
          </w:tcPr>
          <w:p>
            <w:pPr>
              <w:jc w:val="center"/>
              <w:rPr>
                <w:ins w:id="63" w:author="Huawei_Li Zhao" w:date="2021-12-08T09:54:00Z"/>
                <w:rFonts w:cs="Arial"/>
              </w:rPr>
            </w:pPr>
            <w:ins w:id="64" w:author="Huawei_Li Zhao" w:date="2021-12-08T09:55:00Z">
              <w:r>
                <w:rPr>
                  <w:rFonts w:hint="eastAsia" w:cs="Arial"/>
                </w:rPr>
                <w:t>Huawei</w:t>
              </w:r>
            </w:ins>
            <w:ins w:id="65" w:author="Huawei_Li Zhao" w:date="2021-12-08T09:55:00Z">
              <w:r>
                <w:rPr>
                  <w:rFonts w:cs="Arial"/>
                </w:rPr>
                <w:t>, HiSilicon</w:t>
              </w:r>
            </w:ins>
          </w:p>
        </w:tc>
        <w:tc>
          <w:tcPr>
            <w:tcW w:w="1985" w:type="dxa"/>
          </w:tcPr>
          <w:p>
            <w:pPr>
              <w:rPr>
                <w:ins w:id="66" w:author="Huawei_Li Zhao" w:date="2021-12-08T09:54:00Z"/>
                <w:rFonts w:cs="Arial" w:eastAsiaTheme="minorEastAsia"/>
              </w:rPr>
            </w:pPr>
            <w:ins w:id="67" w:author="Huawei_Li Zhao" w:date="2021-12-08T09:55:00Z">
              <w:r>
                <w:rPr>
                  <w:rFonts w:hint="eastAsia" w:cs="Arial" w:eastAsiaTheme="minorEastAsia"/>
                </w:rPr>
                <w:t>Y</w:t>
              </w:r>
            </w:ins>
            <w:ins w:id="68" w:author="Huawei_Li Zhao" w:date="2021-12-08T09:55:00Z">
              <w:r>
                <w:rPr>
                  <w:rFonts w:cs="Arial" w:eastAsiaTheme="minorEastAsia"/>
                </w:rPr>
                <w:t>es</w:t>
              </w:r>
            </w:ins>
          </w:p>
        </w:tc>
        <w:tc>
          <w:tcPr>
            <w:tcW w:w="6045" w:type="dxa"/>
          </w:tcPr>
          <w:p>
            <w:pPr>
              <w:rPr>
                <w:ins w:id="69" w:author="Huawei_Li Zhao" w:date="2021-12-08T09:54: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Apple - Zhibin Wu" w:date="2021-12-09T16:33:00Z"/>
        </w:trPr>
        <w:tc>
          <w:tcPr>
            <w:tcW w:w="1809" w:type="dxa"/>
          </w:tcPr>
          <w:p>
            <w:pPr>
              <w:jc w:val="center"/>
              <w:rPr>
                <w:ins w:id="71" w:author="Apple - Zhibin Wu" w:date="2021-12-09T16:33:00Z"/>
                <w:rFonts w:cs="Arial"/>
              </w:rPr>
            </w:pPr>
            <w:ins w:id="72" w:author="Apple - Zhibin Wu" w:date="2021-12-09T16:33:00Z">
              <w:r>
                <w:rPr>
                  <w:rFonts w:cs="Arial"/>
                </w:rPr>
                <w:t>Apple</w:t>
              </w:r>
            </w:ins>
          </w:p>
        </w:tc>
        <w:tc>
          <w:tcPr>
            <w:tcW w:w="1985" w:type="dxa"/>
          </w:tcPr>
          <w:p>
            <w:pPr>
              <w:rPr>
                <w:ins w:id="73" w:author="Apple - Zhibin Wu" w:date="2021-12-09T16:33:00Z"/>
                <w:rFonts w:cs="Arial" w:eastAsiaTheme="minorEastAsia"/>
              </w:rPr>
            </w:pPr>
            <w:ins w:id="74" w:author="Apple - Zhibin Wu" w:date="2021-12-09T16:33:00Z">
              <w:r>
                <w:rPr>
                  <w:rFonts w:cs="Arial" w:eastAsiaTheme="minorEastAsia"/>
                </w:rPr>
                <w:t>Yes</w:t>
              </w:r>
            </w:ins>
          </w:p>
        </w:tc>
        <w:tc>
          <w:tcPr>
            <w:tcW w:w="6045" w:type="dxa"/>
          </w:tcPr>
          <w:p>
            <w:pPr>
              <w:rPr>
                <w:ins w:id="75" w:author="Apple - Zhibin Wu" w:date="2021-12-09T16:3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Lenovo (Jing)" w:date="2021-12-13T08:43:00Z"/>
        </w:trPr>
        <w:tc>
          <w:tcPr>
            <w:tcW w:w="1809" w:type="dxa"/>
            <w:tcBorders>
              <w:top w:val="single" w:color="auto" w:sz="4" w:space="0"/>
              <w:left w:val="single" w:color="auto" w:sz="4" w:space="0"/>
              <w:bottom w:val="single" w:color="auto" w:sz="4" w:space="0"/>
              <w:right w:val="single" w:color="auto" w:sz="4" w:space="0"/>
            </w:tcBorders>
          </w:tcPr>
          <w:p>
            <w:pPr>
              <w:jc w:val="center"/>
              <w:rPr>
                <w:ins w:id="77" w:author="Lenovo (Jing)" w:date="2021-12-13T08:43:00Z"/>
                <w:rFonts w:cs="Arial"/>
              </w:rPr>
            </w:pPr>
            <w:ins w:id="78" w:author="Lenovo (Jing)" w:date="2021-12-13T08:43: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79" w:author="Lenovo (Jing)" w:date="2021-12-13T08:43:00Z"/>
                <w:rFonts w:cs="Arial" w:eastAsiaTheme="minorEastAsia"/>
              </w:rPr>
            </w:pPr>
            <w:ins w:id="80" w:author="Lenovo (Jing)" w:date="2021-12-13T08:43: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81" w:author="Lenovo (Jing)" w:date="2021-12-13T08:4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NEC" w:date="2021-12-13T10:54:00Z"/>
        </w:trPr>
        <w:tc>
          <w:tcPr>
            <w:tcW w:w="1809" w:type="dxa"/>
            <w:tcBorders>
              <w:top w:val="single" w:color="auto" w:sz="4" w:space="0"/>
              <w:left w:val="single" w:color="auto" w:sz="4" w:space="0"/>
              <w:bottom w:val="single" w:color="auto" w:sz="4" w:space="0"/>
              <w:right w:val="single" w:color="auto" w:sz="4" w:space="0"/>
            </w:tcBorders>
          </w:tcPr>
          <w:p>
            <w:pPr>
              <w:jc w:val="center"/>
              <w:rPr>
                <w:ins w:id="83" w:author="NEC" w:date="2021-12-13T10:54:00Z"/>
                <w:rFonts w:cs="Arial"/>
              </w:rPr>
            </w:pPr>
            <w:ins w:id="84" w:author="NEC" w:date="2021-12-13T10:54:00Z">
              <w:r>
                <w:rPr>
                  <w:rFonts w:hint="eastAsia" w:ascii="Yu Mincho" w:hAnsi="Yu Mincho"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85" w:author="NEC" w:date="2021-12-13T10:54:00Z"/>
                <w:rFonts w:cs="Arial" w:eastAsiaTheme="minorEastAsia"/>
              </w:rPr>
            </w:pPr>
            <w:ins w:id="86" w:author="NEC" w:date="2021-12-13T10:54:00Z">
              <w:r>
                <w:rPr>
                  <w:rFonts w:hint="eastAsia" w:ascii="Yu Mincho" w:hAnsi="Yu Mincho" w:eastAsia="Yu Mincho" w:cs="Arial"/>
                  <w:lang w:eastAsia="ja-JP"/>
                </w:rPr>
                <w:t>Yes</w:t>
              </w:r>
            </w:ins>
          </w:p>
        </w:tc>
        <w:tc>
          <w:tcPr>
            <w:tcW w:w="6045" w:type="dxa"/>
            <w:tcBorders>
              <w:top w:val="single" w:color="auto" w:sz="4" w:space="0"/>
              <w:left w:val="single" w:color="auto" w:sz="4" w:space="0"/>
              <w:bottom w:val="single" w:color="auto" w:sz="4" w:space="0"/>
              <w:right w:val="single" w:color="auto" w:sz="4" w:space="0"/>
            </w:tcBorders>
          </w:tcPr>
          <w:p>
            <w:pPr>
              <w:rPr>
                <w:ins w:id="87" w:author="NEC" w:date="2021-12-13T10:54: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CATT" w:date="2021-12-13T17:14:00Z"/>
        </w:trPr>
        <w:tc>
          <w:tcPr>
            <w:tcW w:w="1809" w:type="dxa"/>
            <w:tcBorders>
              <w:top w:val="single" w:color="auto" w:sz="4" w:space="0"/>
              <w:left w:val="single" w:color="auto" w:sz="4" w:space="0"/>
              <w:bottom w:val="single" w:color="auto" w:sz="4" w:space="0"/>
              <w:right w:val="single" w:color="auto" w:sz="4" w:space="0"/>
            </w:tcBorders>
          </w:tcPr>
          <w:p>
            <w:pPr>
              <w:jc w:val="center"/>
              <w:rPr>
                <w:ins w:id="89" w:author="CATT" w:date="2021-12-13T17:14:00Z"/>
                <w:rFonts w:ascii="Yu Mincho" w:hAnsi="Yu Mincho" w:eastAsia="Yu Mincho" w:cs="Arial"/>
                <w:lang w:eastAsia="ja-JP"/>
              </w:rPr>
            </w:pPr>
            <w:ins w:id="90" w:author="CATT" w:date="2021-12-13T17:14: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91" w:author="CATT" w:date="2021-12-13T17:14:00Z"/>
                <w:rFonts w:ascii="Yu Mincho" w:hAnsi="Yu Mincho" w:eastAsia="Yu Mincho" w:cs="Arial"/>
                <w:lang w:eastAsia="ja-JP"/>
              </w:rPr>
            </w:pPr>
            <w:ins w:id="92" w:author="CATT" w:date="2021-12-13T17:14:00Z">
              <w:r>
                <w:rPr>
                  <w:rFonts w:hint="eastAsia"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93" w:author="CATT" w:date="2021-12-13T17:14: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Nokia - jakob.buthler" w:date="2021-12-13T19:28:00Z"/>
        </w:trPr>
        <w:tc>
          <w:tcPr>
            <w:tcW w:w="1809" w:type="dxa"/>
            <w:tcBorders>
              <w:top w:val="single" w:color="auto" w:sz="4" w:space="0"/>
              <w:left w:val="single" w:color="auto" w:sz="4" w:space="0"/>
              <w:bottom w:val="single" w:color="auto" w:sz="4" w:space="0"/>
              <w:right w:val="single" w:color="auto" w:sz="4" w:space="0"/>
            </w:tcBorders>
          </w:tcPr>
          <w:p>
            <w:pPr>
              <w:jc w:val="center"/>
              <w:rPr>
                <w:ins w:id="95" w:author="Nokia - jakob.buthler" w:date="2021-12-13T19:28:00Z"/>
                <w:rFonts w:cs="Arial"/>
              </w:rPr>
            </w:pPr>
            <w:ins w:id="96" w:author="Nokia - jakob.buthler" w:date="2021-12-13T19:28: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97" w:author="Nokia - jakob.buthler" w:date="2021-12-13T19:28:00Z"/>
                <w:rFonts w:cs="Arial" w:eastAsiaTheme="minorEastAsia"/>
              </w:rPr>
            </w:pPr>
            <w:ins w:id="98" w:author="Nokia - jakob.buthler" w:date="2021-12-13T19:30: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99" w:author="Nokia - jakob.buthler" w:date="2021-12-13T19:2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Kyeongin Jeong/Communication Standards /SRA/Staff Engineer/삼성전자" w:date="2021-12-13T22:25:00Z"/>
        </w:trPr>
        <w:tc>
          <w:tcPr>
            <w:tcW w:w="1809" w:type="dxa"/>
            <w:tcBorders>
              <w:top w:val="single" w:color="auto" w:sz="4" w:space="0"/>
              <w:left w:val="single" w:color="auto" w:sz="4" w:space="0"/>
              <w:bottom w:val="single" w:color="auto" w:sz="4" w:space="0"/>
              <w:right w:val="single" w:color="auto" w:sz="4" w:space="0"/>
            </w:tcBorders>
          </w:tcPr>
          <w:p>
            <w:pPr>
              <w:jc w:val="center"/>
              <w:rPr>
                <w:ins w:id="101" w:author="Kyeongin Jeong/Communication Standards /SRA/Staff Engineer/삼성전자" w:date="2021-12-13T22:25:00Z"/>
                <w:rFonts w:cs="Arial"/>
              </w:rPr>
            </w:pPr>
            <w:ins w:id="102" w:author="Kyeongin Jeong/Communication Standards /SRA/Staff Engineer/삼성전자" w:date="2021-12-13T22:25: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103" w:author="Kyeongin Jeong/Communication Standards /SRA/Staff Engineer/삼성전자" w:date="2021-12-13T22:25:00Z"/>
                <w:rFonts w:cs="Arial" w:eastAsiaTheme="minorEastAsia"/>
              </w:rPr>
            </w:pPr>
            <w:ins w:id="104" w:author="Kyeongin Jeong/Communication Standards /SRA/Staff Engineer/삼성전자" w:date="2021-12-13T22:25: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05" w:author="Kyeongin Jeong/Communication Standards /SRA/Staff Engineer/삼성전자" w:date="2021-12-13T22:2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 w:author="Qualcomm" w:date="2021-12-14T02:55:00Z"/>
        </w:trPr>
        <w:tc>
          <w:tcPr>
            <w:tcW w:w="1809" w:type="dxa"/>
            <w:tcBorders>
              <w:top w:val="single" w:color="auto" w:sz="4" w:space="0"/>
              <w:left w:val="single" w:color="auto" w:sz="4" w:space="0"/>
              <w:bottom w:val="single" w:color="auto" w:sz="4" w:space="0"/>
              <w:right w:val="single" w:color="auto" w:sz="4" w:space="0"/>
            </w:tcBorders>
          </w:tcPr>
          <w:p>
            <w:pPr>
              <w:jc w:val="center"/>
              <w:rPr>
                <w:ins w:id="107" w:author="Qualcomm" w:date="2021-12-14T02:55:00Z"/>
                <w:rFonts w:cs="Arial"/>
              </w:rPr>
            </w:pPr>
            <w:ins w:id="108" w:author="Qualcomm" w:date="2021-12-14T02:55: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109" w:author="Qualcomm" w:date="2021-12-14T02:55:00Z"/>
                <w:rFonts w:cs="Arial" w:eastAsiaTheme="minorEastAsia"/>
              </w:rPr>
            </w:pPr>
            <w:ins w:id="110" w:author="Qualcomm" w:date="2021-12-14T02:55: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11" w:author="Qualcomm" w:date="2021-12-14T02:5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 w:author="Harounabadi, Mehdi" w:date="2021-12-14T11:55:00Z"/>
        </w:trPr>
        <w:tc>
          <w:tcPr>
            <w:tcW w:w="1809" w:type="dxa"/>
            <w:tcBorders>
              <w:top w:val="single" w:color="auto" w:sz="4" w:space="0"/>
              <w:left w:val="single" w:color="auto" w:sz="4" w:space="0"/>
              <w:bottom w:val="single" w:color="auto" w:sz="4" w:space="0"/>
              <w:right w:val="single" w:color="auto" w:sz="4" w:space="0"/>
            </w:tcBorders>
          </w:tcPr>
          <w:p>
            <w:pPr>
              <w:jc w:val="center"/>
              <w:rPr>
                <w:ins w:id="113" w:author="Harounabadi, Mehdi" w:date="2021-12-14T11:55:00Z"/>
                <w:rFonts w:cs="Arial"/>
              </w:rPr>
            </w:pPr>
            <w:ins w:id="114" w:author="Harounabadi, Mehdi" w:date="2021-12-14T11:55: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115" w:author="Harounabadi, Mehdi" w:date="2021-12-14T11:55:00Z"/>
                <w:rFonts w:cs="Arial" w:eastAsiaTheme="minorEastAsia"/>
              </w:rPr>
            </w:pPr>
            <w:ins w:id="116" w:author="Harounabadi, Mehdi" w:date="2021-12-14T12:07: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17" w:author="Harounabadi, Mehdi" w:date="2021-12-14T11:5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Spreadtrum Communications" w:date="2021-12-15T07:38:00Z"/>
        </w:trPr>
        <w:tc>
          <w:tcPr>
            <w:tcW w:w="1809" w:type="dxa"/>
            <w:tcBorders>
              <w:top w:val="single" w:color="auto" w:sz="4" w:space="0"/>
              <w:left w:val="single" w:color="auto" w:sz="4" w:space="0"/>
              <w:bottom w:val="single" w:color="auto" w:sz="4" w:space="0"/>
              <w:right w:val="single" w:color="auto" w:sz="4" w:space="0"/>
            </w:tcBorders>
          </w:tcPr>
          <w:p>
            <w:pPr>
              <w:jc w:val="center"/>
              <w:rPr>
                <w:ins w:id="119" w:author="Spreadtrum Communications" w:date="2021-12-15T07:38:00Z"/>
                <w:rFonts w:cs="Arial"/>
              </w:rPr>
            </w:pPr>
            <w:ins w:id="120" w:author="Spreadtrum Communications" w:date="2021-12-15T07:38:00Z">
              <w:r>
                <w:rPr>
                  <w:rFonts w:hint="eastAsia" w:cs="Arial"/>
                </w:rPr>
                <w:t>S</w:t>
              </w:r>
            </w:ins>
            <w:ins w:id="121" w:author="Spreadtrum Communications" w:date="2021-12-15T07:38: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122" w:author="Spreadtrum Communications" w:date="2021-12-15T07:38:00Z"/>
                <w:rFonts w:cs="Arial" w:eastAsiaTheme="minorEastAsia"/>
              </w:rPr>
            </w:pPr>
            <w:ins w:id="123" w:author="Spreadtrum Communications" w:date="2021-12-15T07:38:00Z">
              <w:r>
                <w:rPr>
                  <w:rFonts w:hint="eastAsia" w:cs="Arial" w:eastAsiaTheme="minorEastAsia"/>
                </w:rPr>
                <w:t>Y</w:t>
              </w:r>
            </w:ins>
            <w:ins w:id="124" w:author="Spreadtrum Communications" w:date="2021-12-15T07:38:00Z">
              <w:r>
                <w:rPr>
                  <w:rFonts w:cs="Arial" w:eastAsiaTheme="minorEastAsia"/>
                </w:rPr>
                <w:t>es</w:t>
              </w:r>
            </w:ins>
          </w:p>
        </w:tc>
        <w:tc>
          <w:tcPr>
            <w:tcW w:w="6045" w:type="dxa"/>
            <w:tcBorders>
              <w:top w:val="single" w:color="auto" w:sz="4" w:space="0"/>
              <w:left w:val="single" w:color="auto" w:sz="4" w:space="0"/>
              <w:bottom w:val="single" w:color="auto" w:sz="4" w:space="0"/>
              <w:right w:val="single" w:color="auto" w:sz="4" w:space="0"/>
            </w:tcBorders>
          </w:tcPr>
          <w:p>
            <w:pPr>
              <w:rPr>
                <w:ins w:id="125" w:author="Spreadtrum Communications" w:date="2021-12-15T07:3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ZTE" w:date="2021-12-15T15:21:11Z"/>
        </w:trPr>
        <w:tc>
          <w:tcPr>
            <w:tcW w:w="1809" w:type="dxa"/>
            <w:tcBorders>
              <w:top w:val="single" w:color="auto" w:sz="4" w:space="0"/>
              <w:left w:val="single" w:color="auto" w:sz="4" w:space="0"/>
              <w:bottom w:val="single" w:color="auto" w:sz="4" w:space="0"/>
              <w:right w:val="single" w:color="auto" w:sz="4" w:space="0"/>
            </w:tcBorders>
          </w:tcPr>
          <w:p>
            <w:pPr>
              <w:jc w:val="center"/>
              <w:rPr>
                <w:ins w:id="127" w:author="ZTE" w:date="2021-12-15T15:21:11Z"/>
                <w:rFonts w:hint="default" w:eastAsia="宋体" w:cs="Arial"/>
                <w:lang w:val="en-US" w:eastAsia="zh-CN"/>
              </w:rPr>
            </w:pPr>
            <w:ins w:id="128" w:author="ZTE" w:date="2021-12-15T15:21:13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129" w:author="ZTE" w:date="2021-12-15T15:21:11Z"/>
                <w:rFonts w:hint="eastAsia" w:cs="Arial" w:eastAsiaTheme="minorEastAsia"/>
              </w:rPr>
            </w:pPr>
            <w:ins w:id="130" w:author="ZTE" w:date="2021-12-15T15:21:17Z">
              <w:r>
                <w:rPr>
                  <w:rFonts w:hint="eastAsia" w:cs="Arial" w:eastAsiaTheme="minorEastAsia"/>
                </w:rPr>
                <w:t>Y</w:t>
              </w:r>
            </w:ins>
            <w:ins w:id="131" w:author="ZTE" w:date="2021-12-15T15:21:17Z">
              <w:r>
                <w:rPr>
                  <w:rFonts w:cs="Arial" w:eastAsiaTheme="minorEastAsia"/>
                </w:rPr>
                <w:t>es</w:t>
              </w:r>
            </w:ins>
          </w:p>
        </w:tc>
        <w:tc>
          <w:tcPr>
            <w:tcW w:w="6045" w:type="dxa"/>
            <w:tcBorders>
              <w:top w:val="single" w:color="auto" w:sz="4" w:space="0"/>
              <w:left w:val="single" w:color="auto" w:sz="4" w:space="0"/>
              <w:bottom w:val="single" w:color="auto" w:sz="4" w:space="0"/>
              <w:right w:val="single" w:color="auto" w:sz="4" w:space="0"/>
            </w:tcBorders>
          </w:tcPr>
          <w:p>
            <w:pPr>
              <w:rPr>
                <w:ins w:id="132" w:author="ZTE" w:date="2021-12-15T15:21:11Z"/>
                <w:rFonts w:cs="Arial" w:eastAsiaTheme="minorEastAsia"/>
              </w:rPr>
            </w:pPr>
          </w:p>
        </w:tc>
      </w:tr>
    </w:tbl>
    <w:p>
      <w:pPr>
        <w:rPr>
          <w:lang w:eastAsia="en-US"/>
        </w:rPr>
      </w:pPr>
    </w:p>
    <w:p>
      <w:pPr>
        <w:pStyle w:val="118"/>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pPr>
        <w:pStyle w:val="118"/>
        <w:ind w:left="0" w:firstLine="0"/>
        <w:rPr>
          <w:lang w:val="en-US"/>
        </w:rPr>
      </w:pPr>
      <w:r>
        <w:rPr>
          <w:lang w:val="en-US"/>
        </w:rPr>
        <w:t>Option 1: same as for Mode 1 scheduling, TX UE’s gNB determines SL DRX for RX UE</w:t>
      </w:r>
    </w:p>
    <w:p>
      <w:pPr>
        <w:pStyle w:val="118"/>
        <w:ind w:left="0" w:firstLine="0"/>
        <w:rPr>
          <w:lang w:val="en-US"/>
        </w:rPr>
      </w:pPr>
      <w:r>
        <w:rPr>
          <w:lang w:val="en-US"/>
        </w:rPr>
        <w:t>Option 2: TX UE determines SL DRX for RX UE</w:t>
      </w:r>
    </w:p>
    <w:p>
      <w:pPr>
        <w:pStyle w:val="118"/>
        <w:ind w:left="0" w:firstLine="0"/>
      </w:pPr>
      <w:r>
        <w:t xml:space="preserve">For Option 1, it is beneficial to achieve a unified treatment regarding how to provide SL DRX for RX UE regardless of Mode 1 scheduling or Mode 2 resource allocation is adopted. </w:t>
      </w:r>
    </w:p>
    <w:p>
      <w:pPr>
        <w:pStyle w:val="118"/>
        <w:ind w:left="0" w:firstLine="0"/>
      </w:pPr>
      <w:r>
        <w:t xml:space="preserve">Meanwhile the proponent of Option 2 states in [2] that </w:t>
      </w:r>
    </w:p>
    <w:p>
      <w:pPr>
        <w:pStyle w:val="96"/>
        <w:numPr>
          <w:ilvl w:val="0"/>
          <w:numId w:val="18"/>
        </w:numPr>
      </w:pPr>
      <w:r>
        <w:t>Additional latency and signalling overhead for using SL DRX configuration will be introduced if mode 2 TX UE is mandated to obtain SL-DRX configuration from its serving gNB.</w:t>
      </w:r>
    </w:p>
    <w:p>
      <w:pPr>
        <w:pStyle w:val="96"/>
        <w:numPr>
          <w:ilvl w:val="0"/>
          <w:numId w:val="18"/>
        </w:numPr>
      </w:pPr>
      <w:r>
        <w:t>gNB-determined SL-DRX configuration may cause unnecessary mode-2 resource reselections.</w:t>
      </w:r>
    </w:p>
    <w:p>
      <w:pPr>
        <w:pStyle w:val="96"/>
        <w:numPr>
          <w:ilvl w:val="0"/>
          <w:numId w:val="18"/>
        </w:numPr>
      </w:pPr>
      <w:r>
        <w:t>Mandating an RRC_CONNECTED mode-2 TX UE obtaining SL-DRX configuration from NW increases UE complexity.</w:t>
      </w:r>
    </w:p>
    <w:p>
      <w:pPr>
        <w:pStyle w:val="118"/>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pPr>
        <w:pStyle w:val="118"/>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pPr>
        <w:pStyle w:val="118"/>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whether Mode 1 scheduling or Mode 2 resource allocation is applied, this can actually simplify UE complexity, since UE will just rely on NW signalling/configuration. </w:t>
      </w:r>
    </w:p>
    <w:p>
      <w:pPr>
        <w:pStyle w:val="118"/>
        <w:ind w:left="0" w:firstLine="0"/>
      </w:pPr>
      <w:r>
        <w:t>Therefore, companies are welcome to give views on the above two options.</w:t>
      </w:r>
    </w:p>
    <w:p>
      <w:pPr>
        <w:pStyle w:val="118"/>
        <w:ind w:left="0" w:firstLine="0"/>
        <w:rPr>
          <w:lang w:eastAsia="en-US"/>
        </w:rPr>
      </w:pPr>
      <w:r>
        <w:rPr>
          <w:lang w:eastAsia="en-US"/>
        </w:rPr>
        <w:t>Rapporteur therefore formulates the following questions accordingly.</w:t>
      </w:r>
    </w:p>
    <w:p>
      <w:pPr>
        <w:rPr>
          <w:lang w:eastAsia="en-US"/>
        </w:rPr>
      </w:pPr>
      <w:r>
        <w:rPr>
          <w:b/>
          <w:bCs/>
          <w:lang w:eastAsia="en-US"/>
        </w:rPr>
        <w:t>Note</w:t>
      </w:r>
      <w:r>
        <w:rPr>
          <w:lang w:eastAsia="en-US"/>
        </w:rPr>
        <w:t>: the following questions in this clause are corresponding to P25-P28 in [1] and P11-P13 in [2].</w:t>
      </w:r>
    </w:p>
    <w:p>
      <w:pPr>
        <w:rPr>
          <w:b/>
          <w:i/>
          <w:iCs/>
        </w:rPr>
      </w:pPr>
      <w:r>
        <w:rPr>
          <w:rFonts w:hint="eastAsia"/>
          <w:b/>
          <w:i/>
          <w:iCs/>
        </w:rPr>
        <w:t>Q</w:t>
      </w:r>
      <w:r>
        <w:rPr>
          <w:b/>
          <w:i/>
          <w:iCs/>
        </w:rPr>
        <w:t>1-2: For unicast and TX UE in RRC CONNECTED and Mode 2 RA, which option do companies agree to adopt regarding who determines SL DRX for RX UE?</w:t>
      </w:r>
    </w:p>
    <w:p>
      <w:pPr>
        <w:pStyle w:val="118"/>
        <w:ind w:left="0" w:firstLine="0"/>
        <w:rPr>
          <w:b/>
          <w:bCs/>
          <w:lang w:val="en-US"/>
        </w:rPr>
      </w:pPr>
      <w:r>
        <w:rPr>
          <w:b/>
          <w:bCs/>
          <w:lang w:val="en-US"/>
        </w:rPr>
        <w:t>Option 1: same as for Mode 1 scheduling, TX UE’s gNB determines SL DRX for RX UE</w:t>
      </w:r>
    </w:p>
    <w:p>
      <w:pPr>
        <w:pStyle w:val="118"/>
        <w:ind w:left="0" w:firstLine="0"/>
        <w:rPr>
          <w:b/>
          <w:bCs/>
          <w:lang w:val="en-US"/>
        </w:rPr>
      </w:pPr>
      <w:r>
        <w:rPr>
          <w:b/>
          <w:bCs/>
          <w:lang w:val="en-US"/>
        </w:rPr>
        <w:t>Option 2: TX UE determines SL DRX for RX UE</w:t>
      </w:r>
    </w:p>
    <w:p>
      <w:pPr>
        <w:pStyle w:val="118"/>
        <w:ind w:left="0" w:firstLine="0"/>
        <w:rPr>
          <w:lang w:val="en-US"/>
        </w:rPr>
      </w:pPr>
      <w:r>
        <w:rPr>
          <w:b/>
          <w:bCs/>
          <w:lang w:val="en-US"/>
        </w:rPr>
        <w:t>Option 3: Other</w:t>
      </w:r>
    </w:p>
    <w:p>
      <w:pPr>
        <w:rPr>
          <w:b/>
          <w:i/>
          <w:iC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33" w:author="OPPO (Bingxue)" w:date="2021-11-29T16:39:00Z">
              <w:r>
                <w:rPr>
                  <w:rFonts w:cs="Arial"/>
                </w:rPr>
                <w:t>OPPO</w:t>
              </w:r>
            </w:ins>
          </w:p>
        </w:tc>
        <w:tc>
          <w:tcPr>
            <w:tcW w:w="1985" w:type="dxa"/>
          </w:tcPr>
          <w:p>
            <w:pPr>
              <w:rPr>
                <w:rFonts w:cs="Arial" w:eastAsiaTheme="minorEastAsia"/>
              </w:rPr>
            </w:pPr>
            <w:ins w:id="134" w:author="OPPO (Bingxue)" w:date="2021-11-29T16:39:00Z">
              <w:r>
                <w:rPr>
                  <w:rFonts w:cs="Arial" w:eastAsiaTheme="minorEastAsia"/>
                </w:rPr>
                <w:t>Option 1</w:t>
              </w:r>
            </w:ins>
          </w:p>
        </w:tc>
        <w:tc>
          <w:tcPr>
            <w:tcW w:w="6045" w:type="dxa"/>
          </w:tcPr>
          <w:p>
            <w:pPr>
              <w:rPr>
                <w:ins w:id="135" w:author="OPPO (Bingxue)" w:date="2021-11-29T16:39:00Z"/>
              </w:rPr>
            </w:pPr>
            <w:ins w:id="136" w:author="OPPO (Bingxue)" w:date="2021-11-29T16:39:00Z">
              <w:r>
                <w:rPr>
                  <w:rFonts w:cs="Arial" w:eastAsiaTheme="minorEastAsia"/>
                </w:rPr>
                <w:t xml:space="preserve">Firstly, we agree with rapporteur </w:t>
              </w:r>
            </w:ins>
            <w:ins w:id="137" w:author="OPPO (Bingxue)" w:date="2021-11-29T16:39:00Z">
              <w:r>
                <w:rPr/>
                <w:t>option 1 is beneficial to achieve a unified treatment.</w:t>
              </w:r>
            </w:ins>
          </w:p>
          <w:p>
            <w:pPr>
              <w:rPr>
                <w:rFonts w:cs="Arial" w:eastAsiaTheme="minorEastAsia"/>
              </w:rPr>
            </w:pPr>
            <w:ins w:id="138" w:author="OPPO (Bingxue)" w:date="2021-11-29T16:39:00Z">
              <w:r>
                <w:rPr>
                  <w:rFonts w:cs="Arial" w:eastAsiaTheme="minorEastAsia"/>
                </w:rPr>
                <w:t>Besides the formulations from rapporteur above, another point is the Tx resource pool is configured in a UE-specific manner for RRC_CONNECTED UE. Which means Option 1 can achieve a joint decision by network for Tx-pool and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39" w:author="Xiaomi (Xing)" w:date="2021-11-30T09:30:00Z">
              <w:r>
                <w:rPr>
                  <w:rFonts w:hint="eastAsia" w:cs="Arial"/>
                </w:rPr>
                <w:t>Xiaomi</w:t>
              </w:r>
            </w:ins>
          </w:p>
        </w:tc>
        <w:tc>
          <w:tcPr>
            <w:tcW w:w="1985" w:type="dxa"/>
          </w:tcPr>
          <w:p>
            <w:pPr>
              <w:rPr>
                <w:rFonts w:cs="Arial" w:eastAsiaTheme="minorEastAsia"/>
              </w:rPr>
            </w:pPr>
            <w:ins w:id="140" w:author="Xiaomi (Xing)" w:date="2021-11-30T09:30:00Z">
              <w:r>
                <w:rPr>
                  <w:rFonts w:hint="eastAsia" w:cs="Arial" w:eastAsiaTheme="minorEastAsia"/>
                </w:rPr>
                <w:t>Option 1</w:t>
              </w:r>
            </w:ins>
          </w:p>
        </w:tc>
        <w:tc>
          <w:tcPr>
            <w:tcW w:w="6045" w:type="dxa"/>
          </w:tcPr>
          <w:p>
            <w:pPr>
              <w:rPr>
                <w:rFonts w:cs="Arial" w:eastAsiaTheme="minorEastAsia"/>
              </w:rPr>
            </w:pPr>
            <w:ins w:id="141" w:author="Xiaomi (Xing)" w:date="2021-11-30T09:41:00Z">
              <w:r>
                <w:rPr>
                  <w:rFonts w:cs="Arial" w:eastAsiaTheme="minorEastAsia"/>
                </w:rPr>
                <w:t>Apart from unified solution, we think option 1 is more future proof, considering mixed resource allocation may be introduced in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 w:author="Jianming Wu" w:date="2021-11-30T18:31:00Z"/>
        </w:trPr>
        <w:tc>
          <w:tcPr>
            <w:tcW w:w="1809" w:type="dxa"/>
          </w:tcPr>
          <w:p>
            <w:pPr>
              <w:jc w:val="center"/>
              <w:rPr>
                <w:ins w:id="143" w:author="Jianming Wu" w:date="2021-11-30T18:31:00Z"/>
                <w:rFonts w:cs="Arial"/>
              </w:rPr>
            </w:pPr>
            <w:ins w:id="144" w:author="Jianming Wu" w:date="2021-11-30T18:31:00Z">
              <w:r>
                <w:rPr>
                  <w:rFonts w:hint="eastAsia" w:cs="Arial"/>
                </w:rPr>
                <w:t>vivo</w:t>
              </w:r>
            </w:ins>
          </w:p>
        </w:tc>
        <w:tc>
          <w:tcPr>
            <w:tcW w:w="1985" w:type="dxa"/>
          </w:tcPr>
          <w:p>
            <w:pPr>
              <w:rPr>
                <w:ins w:id="145" w:author="Jianming Wu" w:date="2021-11-30T18:31:00Z"/>
                <w:rFonts w:cs="Arial" w:eastAsiaTheme="minorEastAsia"/>
              </w:rPr>
            </w:pPr>
            <w:ins w:id="146" w:author="Jianming Wu" w:date="2021-11-30T18:31:00Z">
              <w:r>
                <w:rPr>
                  <w:rFonts w:hint="eastAsia" w:cs="Arial" w:eastAsiaTheme="minorEastAsia"/>
                </w:rPr>
                <w:t>Option</w:t>
              </w:r>
            </w:ins>
            <w:ins w:id="147" w:author="Jianming Wu" w:date="2021-11-30T18:31:00Z">
              <w:r>
                <w:rPr>
                  <w:rFonts w:cs="Arial" w:eastAsiaTheme="minorEastAsia"/>
                </w:rPr>
                <w:t xml:space="preserve"> </w:t>
              </w:r>
            </w:ins>
            <w:ins w:id="148" w:author="Jianming Wu" w:date="2021-11-30T18:31:00Z">
              <w:r>
                <w:rPr>
                  <w:rFonts w:hint="eastAsia" w:cs="Arial" w:eastAsiaTheme="minorEastAsia"/>
                </w:rPr>
                <w:t>1</w:t>
              </w:r>
            </w:ins>
          </w:p>
        </w:tc>
        <w:tc>
          <w:tcPr>
            <w:tcW w:w="6045" w:type="dxa"/>
          </w:tcPr>
          <w:p>
            <w:pPr>
              <w:rPr>
                <w:ins w:id="149" w:author="Jianming Wu" w:date="2021-11-30T18:31:00Z"/>
                <w:rFonts w:cs="Arial" w:eastAsiaTheme="minorEastAsia"/>
              </w:rPr>
            </w:pPr>
            <w:ins w:id="150" w:author="Jianming Wu" w:date="2021-11-30T18:31:00Z">
              <w:r>
                <w:rPr>
                  <w:rFonts w:hint="eastAsia" w:cs="Arial" w:eastAsiaTheme="minorEastAsia"/>
                </w:rPr>
                <w:t>A</w:t>
              </w:r>
            </w:ins>
            <w:ins w:id="151" w:author="Jianming Wu" w:date="2021-11-30T18:31:00Z">
              <w:r>
                <w:rPr>
                  <w:rFonts w:cs="Arial" w:eastAsiaTheme="minorEastAsia"/>
                </w:rPr>
                <w:t>gree with the rapporteur’s view.</w:t>
              </w:r>
            </w:ins>
          </w:p>
          <w:p>
            <w:pPr>
              <w:rPr>
                <w:ins w:id="152" w:author="Jianming Wu" w:date="2021-11-30T18:31:00Z"/>
                <w:rFonts w:cs="Arial" w:eastAsiaTheme="minorEastAsia"/>
              </w:rPr>
            </w:pPr>
            <w:ins w:id="153" w:author="Jianming Wu" w:date="2021-11-30T18:31:00Z">
              <w:r>
                <w:rPr>
                  <w:rFonts w:cs="Arial" w:eastAsiaTheme="minorEastAsia"/>
                </w:rPr>
                <w:t>Firstly, a unified solution between mode 1 and mode 2 can reduce UE’s complexity and simplify the spec without obvious performance degradation.</w:t>
              </w:r>
            </w:ins>
          </w:p>
          <w:p>
            <w:pPr>
              <w:rPr>
                <w:ins w:id="154" w:author="Jianming Wu" w:date="2021-11-30T18:31:00Z"/>
                <w:rFonts w:cs="Arial" w:eastAsiaTheme="minorEastAsia"/>
              </w:rPr>
            </w:pPr>
            <w:ins w:id="155" w:author="Jianming Wu" w:date="2021-11-30T18:31:00Z">
              <w:r>
                <w:rPr>
                  <w:rFonts w:hint="eastAsia" w:cs="Arial" w:eastAsiaTheme="minorEastAsia"/>
                </w:rPr>
                <w:t>F</w:t>
              </w:r>
            </w:ins>
            <w:ins w:id="156" w:author="Jianming Wu" w:date="2021-11-30T18:31:00Z">
              <w:r>
                <w:rPr>
                  <w:rFonts w:cs="Arial" w:eastAsiaTheme="minorEastAsia"/>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Interdigital_post116" w:date="2021-11-30T15:27:00Z"/>
        </w:trPr>
        <w:tc>
          <w:tcPr>
            <w:tcW w:w="1809" w:type="dxa"/>
          </w:tcPr>
          <w:p>
            <w:pPr>
              <w:jc w:val="center"/>
              <w:rPr>
                <w:ins w:id="158" w:author="Interdigital_post116" w:date="2021-11-30T15:27:00Z"/>
                <w:rFonts w:cs="Arial"/>
              </w:rPr>
            </w:pPr>
            <w:ins w:id="159" w:author="Interdigital_post116" w:date="2021-11-30T15:27:00Z">
              <w:r>
                <w:rPr>
                  <w:rFonts w:cs="Arial"/>
                </w:rPr>
                <w:t>InterDigital</w:t>
              </w:r>
            </w:ins>
          </w:p>
        </w:tc>
        <w:tc>
          <w:tcPr>
            <w:tcW w:w="1985" w:type="dxa"/>
          </w:tcPr>
          <w:p>
            <w:pPr>
              <w:rPr>
                <w:ins w:id="160" w:author="Interdigital_post116" w:date="2021-11-30T15:27:00Z"/>
                <w:rFonts w:cs="Arial" w:eastAsiaTheme="minorEastAsia"/>
              </w:rPr>
            </w:pPr>
            <w:ins w:id="161" w:author="Interdigital_post116" w:date="2021-11-30T15:27:00Z">
              <w:r>
                <w:rPr>
                  <w:rFonts w:cs="Arial" w:eastAsiaTheme="minorEastAsia"/>
                </w:rPr>
                <w:t>Option 1</w:t>
              </w:r>
            </w:ins>
          </w:p>
        </w:tc>
        <w:tc>
          <w:tcPr>
            <w:tcW w:w="6045" w:type="dxa"/>
          </w:tcPr>
          <w:p>
            <w:pPr>
              <w:rPr>
                <w:ins w:id="162" w:author="Interdigital_post116" w:date="2021-11-30T15:27:00Z"/>
                <w:rFonts w:cs="Arial" w:eastAsiaTheme="minorEastAsia"/>
              </w:rPr>
            </w:pPr>
            <w:ins w:id="163" w:author="Interdigital_post116" w:date="2021-11-30T15:27:00Z">
              <w:r>
                <w:rPr>
                  <w:rFonts w:cs="Arial" w:eastAsiaTheme="minorEastAsia"/>
                </w:rPr>
                <w:t>A unified approach is preferred, especially since we do not see any</w:t>
              </w:r>
            </w:ins>
            <w:ins w:id="164" w:author="Interdigital_post116" w:date="2021-11-30T15:30:00Z">
              <w:r>
                <w:rPr>
                  <w:rFonts w:cs="Arial" w:eastAsiaTheme="minorEastAsia"/>
                </w:rPr>
                <w:t xml:space="preserve"> problems with option 1 (we agree with rapporteur).</w:t>
              </w:r>
            </w:ins>
            <w:ins w:id="165" w:author="Interdigital_post116" w:date="2021-11-30T15:27: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 w:author="Sharp (Chongming)" w:date="2021-12-02T09:11:00Z"/>
        </w:trPr>
        <w:tc>
          <w:tcPr>
            <w:tcW w:w="1809" w:type="dxa"/>
          </w:tcPr>
          <w:p>
            <w:pPr>
              <w:jc w:val="center"/>
              <w:rPr>
                <w:ins w:id="167" w:author="Sharp (Chongming)" w:date="2021-12-02T09:11:00Z"/>
                <w:rFonts w:cs="Arial"/>
              </w:rPr>
            </w:pPr>
            <w:ins w:id="168" w:author="Sharp (Chongming)" w:date="2021-12-02T09:11:00Z">
              <w:r>
                <w:rPr>
                  <w:rFonts w:hint="eastAsia" w:cs="Arial"/>
                </w:rPr>
                <w:t>S</w:t>
              </w:r>
            </w:ins>
            <w:ins w:id="169" w:author="Sharp (Chongming)" w:date="2021-12-02T09:11:00Z">
              <w:r>
                <w:rPr>
                  <w:rFonts w:cs="Arial"/>
                </w:rPr>
                <w:t>harp</w:t>
              </w:r>
            </w:ins>
          </w:p>
        </w:tc>
        <w:tc>
          <w:tcPr>
            <w:tcW w:w="1985" w:type="dxa"/>
          </w:tcPr>
          <w:p>
            <w:pPr>
              <w:rPr>
                <w:ins w:id="170" w:author="Sharp (Chongming)" w:date="2021-12-02T09:11:00Z"/>
                <w:rFonts w:cs="Arial" w:eastAsiaTheme="minorEastAsia"/>
              </w:rPr>
            </w:pPr>
            <w:ins w:id="171" w:author="Sharp (Chongming)" w:date="2021-12-02T09:11:00Z">
              <w:r>
                <w:rPr>
                  <w:rFonts w:hint="eastAsia" w:cs="Arial" w:eastAsiaTheme="minorEastAsia"/>
                </w:rPr>
                <w:t>O</w:t>
              </w:r>
            </w:ins>
            <w:ins w:id="172" w:author="Sharp (Chongming)" w:date="2021-12-02T09:11:00Z">
              <w:r>
                <w:rPr>
                  <w:rFonts w:cs="Arial" w:eastAsiaTheme="minorEastAsia"/>
                </w:rPr>
                <w:t>ption 1</w:t>
              </w:r>
            </w:ins>
          </w:p>
        </w:tc>
        <w:tc>
          <w:tcPr>
            <w:tcW w:w="6045" w:type="dxa"/>
          </w:tcPr>
          <w:p>
            <w:pPr>
              <w:rPr>
                <w:ins w:id="173" w:author="Sharp (Chongming)" w:date="2021-12-02T09:11:00Z"/>
                <w:rFonts w:cs="Arial" w:eastAsiaTheme="minorEastAsia"/>
              </w:rPr>
            </w:pPr>
            <w:ins w:id="174" w:author="Sharp (Chongming)" w:date="2021-12-02T09:11:00Z">
              <w:r>
                <w:rPr>
                  <w:rFonts w:hint="eastAsia" w:cs="Arial" w:eastAsiaTheme="minorEastAsia"/>
                </w:rPr>
                <w:t>A</w:t>
              </w:r>
            </w:ins>
            <w:ins w:id="175" w:author="Sharp (Chongming)" w:date="2021-12-02T09:11:00Z">
              <w:r>
                <w:rPr>
                  <w:rFonts w:cs="Arial" w:eastAsiaTheme="minorEastAsia"/>
                </w:rPr>
                <w:t xml:space="preserve"> unified approach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LG: SeoYoung Back" w:date="2021-12-06T17:40:00Z"/>
        </w:trPr>
        <w:tc>
          <w:tcPr>
            <w:tcW w:w="1809" w:type="dxa"/>
          </w:tcPr>
          <w:p>
            <w:pPr>
              <w:jc w:val="center"/>
              <w:rPr>
                <w:ins w:id="177" w:author="LG: SeoYoung Back" w:date="2021-12-06T17:40:00Z"/>
                <w:rFonts w:cs="Arial"/>
              </w:rPr>
            </w:pPr>
            <w:ins w:id="178" w:author="LG: SeoYoung Back" w:date="2021-12-06T17:40:00Z">
              <w:r>
                <w:rPr>
                  <w:rFonts w:cs="Arial"/>
                </w:rPr>
                <w:t>LG</w:t>
              </w:r>
            </w:ins>
          </w:p>
        </w:tc>
        <w:tc>
          <w:tcPr>
            <w:tcW w:w="1985" w:type="dxa"/>
          </w:tcPr>
          <w:p>
            <w:pPr>
              <w:rPr>
                <w:ins w:id="179" w:author="LG: SeoYoung Back" w:date="2021-12-06T17:40:00Z"/>
                <w:rFonts w:cs="Arial" w:eastAsiaTheme="minorEastAsia"/>
              </w:rPr>
            </w:pPr>
            <w:ins w:id="180" w:author="LG: SeoYoung Back" w:date="2021-12-06T17:40:00Z">
              <w:r>
                <w:rPr>
                  <w:rFonts w:cs="Arial" w:eastAsiaTheme="minorEastAsia"/>
                  <w:lang w:eastAsia="ko-KR"/>
                </w:rPr>
                <w:t>Option 1</w:t>
              </w:r>
            </w:ins>
          </w:p>
        </w:tc>
        <w:tc>
          <w:tcPr>
            <w:tcW w:w="6045" w:type="dxa"/>
          </w:tcPr>
          <w:p>
            <w:pPr>
              <w:rPr>
                <w:ins w:id="181" w:author="LG: SeoYoung Back" w:date="2021-12-06T17:40:00Z"/>
                <w:rFonts w:cs="Arial" w:eastAsiaTheme="minorEastAsia"/>
              </w:rPr>
            </w:pPr>
            <w:ins w:id="182"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Intel-AA" w:date="2021-12-07T14:08:00Z"/>
        </w:trPr>
        <w:tc>
          <w:tcPr>
            <w:tcW w:w="1809" w:type="dxa"/>
          </w:tcPr>
          <w:p>
            <w:pPr>
              <w:jc w:val="center"/>
              <w:rPr>
                <w:ins w:id="184" w:author="Intel-AA" w:date="2021-12-07T14:08:00Z"/>
                <w:rFonts w:cs="Arial"/>
              </w:rPr>
            </w:pPr>
            <w:ins w:id="185" w:author="Intel-AA" w:date="2021-12-07T14:08:00Z">
              <w:r>
                <w:rPr>
                  <w:rFonts w:cs="Arial"/>
                </w:rPr>
                <w:t>Intel</w:t>
              </w:r>
            </w:ins>
          </w:p>
        </w:tc>
        <w:tc>
          <w:tcPr>
            <w:tcW w:w="1985" w:type="dxa"/>
          </w:tcPr>
          <w:p>
            <w:pPr>
              <w:rPr>
                <w:ins w:id="186" w:author="Intel-AA" w:date="2021-12-07T14:08:00Z"/>
                <w:rFonts w:cs="Arial" w:eastAsiaTheme="minorEastAsia"/>
                <w:lang w:eastAsia="ko-KR"/>
              </w:rPr>
            </w:pPr>
            <w:ins w:id="187" w:author="Intel-AA" w:date="2021-12-07T14:08:00Z">
              <w:r>
                <w:rPr>
                  <w:rFonts w:cs="Arial" w:eastAsiaTheme="minorEastAsia"/>
                </w:rPr>
                <w:t>Option 1 with comment</w:t>
              </w:r>
            </w:ins>
          </w:p>
        </w:tc>
        <w:tc>
          <w:tcPr>
            <w:tcW w:w="6045" w:type="dxa"/>
          </w:tcPr>
          <w:p>
            <w:pPr>
              <w:rPr>
                <w:ins w:id="188" w:author="Intel-AA" w:date="2021-12-07T14:08:00Z"/>
                <w:rFonts w:eastAsia="Malgun Gothic" w:cs="Arial"/>
                <w:lang w:val="en-GB" w:eastAsia="ko-KR"/>
              </w:rPr>
            </w:pPr>
            <w:ins w:id="189" w:author="Intel-AA" w:date="2021-12-07T14:08:00Z">
              <w:r>
                <w:rPr>
                  <w:rFonts w:cs="Arial" w:eastAsiaTheme="minorEastAsia"/>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Huawei_Li Zhao" w:date="2021-12-08T09:55:00Z"/>
        </w:trPr>
        <w:tc>
          <w:tcPr>
            <w:tcW w:w="1809" w:type="dxa"/>
          </w:tcPr>
          <w:p>
            <w:pPr>
              <w:jc w:val="center"/>
              <w:rPr>
                <w:ins w:id="191" w:author="Huawei_Li Zhao" w:date="2021-12-08T09:55:00Z"/>
                <w:rFonts w:cs="Arial"/>
              </w:rPr>
            </w:pPr>
            <w:ins w:id="192" w:author="Huawei_Li Zhao" w:date="2021-12-08T09:55:00Z">
              <w:r>
                <w:rPr>
                  <w:rFonts w:hint="eastAsia" w:cs="Arial"/>
                </w:rPr>
                <w:t>Huawei</w:t>
              </w:r>
            </w:ins>
            <w:ins w:id="193" w:author="Huawei_Li Zhao" w:date="2021-12-08T09:55:00Z">
              <w:r>
                <w:rPr>
                  <w:rFonts w:cs="Arial"/>
                </w:rPr>
                <w:t>, HiSilicon</w:t>
              </w:r>
            </w:ins>
          </w:p>
        </w:tc>
        <w:tc>
          <w:tcPr>
            <w:tcW w:w="1985" w:type="dxa"/>
          </w:tcPr>
          <w:p>
            <w:pPr>
              <w:rPr>
                <w:ins w:id="194" w:author="Huawei_Li Zhao" w:date="2021-12-08T09:55:00Z"/>
                <w:rFonts w:cs="Arial" w:eastAsiaTheme="minorEastAsia"/>
              </w:rPr>
            </w:pPr>
            <w:ins w:id="195" w:author="Huawei_Li Zhao" w:date="2021-12-08T09:55:00Z">
              <w:r>
                <w:rPr>
                  <w:rFonts w:hint="eastAsia" w:cs="Arial" w:eastAsiaTheme="minorEastAsia"/>
                </w:rPr>
                <w:t>O</w:t>
              </w:r>
            </w:ins>
            <w:ins w:id="196" w:author="Huawei_Li Zhao" w:date="2021-12-08T09:55:00Z">
              <w:r>
                <w:rPr>
                  <w:rFonts w:cs="Arial" w:eastAsiaTheme="minorEastAsia"/>
                </w:rPr>
                <w:t>ption 1</w:t>
              </w:r>
            </w:ins>
          </w:p>
        </w:tc>
        <w:tc>
          <w:tcPr>
            <w:tcW w:w="6045" w:type="dxa"/>
          </w:tcPr>
          <w:p>
            <w:pPr>
              <w:rPr>
                <w:ins w:id="197" w:author="Huawei_Li Zhao" w:date="2021-12-08T09:55:00Z"/>
                <w:rFonts w:cs="Arial" w:eastAsiaTheme="minorEastAsia"/>
              </w:rPr>
            </w:pPr>
            <w:ins w:id="198" w:author="Huawei_Li Zhao" w:date="2021-12-08T09:55:00Z">
              <w:r>
                <w:rPr>
                  <w:rFonts w:cs="Arial" w:eastAsiaTheme="minorEastAsia"/>
                </w:rPr>
                <w:t>We prefer unified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 w:author="Apple - Zhibin Wu" w:date="2021-12-09T16:33:00Z"/>
        </w:trPr>
        <w:tc>
          <w:tcPr>
            <w:tcW w:w="1809" w:type="dxa"/>
          </w:tcPr>
          <w:p>
            <w:pPr>
              <w:jc w:val="center"/>
              <w:rPr>
                <w:ins w:id="200" w:author="Apple - Zhibin Wu" w:date="2021-12-09T16:33:00Z"/>
                <w:rFonts w:cs="Arial"/>
              </w:rPr>
            </w:pPr>
            <w:ins w:id="201" w:author="Apple - Zhibin Wu" w:date="2021-12-09T16:33:00Z">
              <w:r>
                <w:rPr>
                  <w:rFonts w:cs="Arial"/>
                </w:rPr>
                <w:t>Apple</w:t>
              </w:r>
            </w:ins>
          </w:p>
        </w:tc>
        <w:tc>
          <w:tcPr>
            <w:tcW w:w="1985" w:type="dxa"/>
          </w:tcPr>
          <w:p>
            <w:pPr>
              <w:rPr>
                <w:ins w:id="202" w:author="Apple - Zhibin Wu" w:date="2021-12-09T16:33:00Z"/>
                <w:rFonts w:cs="Arial" w:eastAsiaTheme="minorEastAsia"/>
              </w:rPr>
            </w:pPr>
            <w:ins w:id="203" w:author="Apple - Zhibin Wu" w:date="2021-12-09T16:33:00Z">
              <w:r>
                <w:rPr>
                  <w:rFonts w:cs="Arial" w:eastAsiaTheme="minorEastAsia"/>
                </w:rPr>
                <w:t>Option 2</w:t>
              </w:r>
            </w:ins>
          </w:p>
        </w:tc>
        <w:tc>
          <w:tcPr>
            <w:tcW w:w="6045" w:type="dxa"/>
          </w:tcPr>
          <w:p>
            <w:pPr>
              <w:rPr>
                <w:ins w:id="204" w:author="Apple - Zhibin Wu" w:date="2021-12-09T16:36:00Z"/>
                <w:rFonts w:cs="Arial" w:eastAsiaTheme="minorEastAsia"/>
              </w:rPr>
            </w:pPr>
            <w:ins w:id="205" w:author="Apple - Zhibin Wu" w:date="2021-12-09T16:33:00Z">
              <w:r>
                <w:rPr>
                  <w:rFonts w:cs="Arial" w:eastAsiaTheme="minorEastAsia"/>
                </w:rPr>
                <w:t xml:space="preserve">We do not see a need for gNB involvement here </w:t>
              </w:r>
            </w:ins>
            <w:ins w:id="206" w:author="Apple - Zhibin Wu" w:date="2021-12-09T16:54:00Z">
              <w:r>
                <w:rPr>
                  <w:rFonts w:cs="Arial" w:eastAsiaTheme="minorEastAsia"/>
                </w:rPr>
                <w:t>for the following reasons:</w:t>
              </w:r>
            </w:ins>
            <w:ins w:id="207" w:author="Apple - Zhibin Wu" w:date="2021-12-09T16:34:00Z">
              <w:r>
                <w:rPr>
                  <w:rFonts w:cs="Arial" w:eastAsiaTheme="minorEastAsia"/>
                </w:rPr>
                <w:t xml:space="preserve">. </w:t>
              </w:r>
            </w:ins>
          </w:p>
          <w:p>
            <w:pPr>
              <w:pStyle w:val="96"/>
              <w:numPr>
                <w:ilvl w:val="0"/>
                <w:numId w:val="19"/>
              </w:numPr>
              <w:rPr>
                <w:ins w:id="208" w:author="Apple - Zhibin Wu" w:date="2021-12-09T16:55:00Z"/>
                <w:rFonts w:cs="Arial" w:eastAsiaTheme="minorEastAsia"/>
              </w:rPr>
            </w:pPr>
            <w:ins w:id="209" w:author="Apple - Zhibin Wu" w:date="2021-12-09T16:55:00Z">
              <w:r>
                <w:rPr>
                  <w:rFonts w:cs="Arial" w:eastAsiaTheme="minorEastAsia"/>
                  <w:b/>
                  <w:bCs/>
                  <w:rPrChange w:id="210" w:author="Apple - Zhibin Wu" w:date="2021-12-09T16:55:00Z">
                    <w:rPr>
                      <w:rFonts w:cs="Arial" w:eastAsiaTheme="minorEastAsia"/>
                    </w:rPr>
                  </w:rPrChange>
                </w:rPr>
                <w:t>UE complexity</w:t>
              </w:r>
            </w:ins>
            <w:ins w:id="211" w:author="Apple - Zhibin Wu" w:date="2021-12-09T16:55:00Z">
              <w:r>
                <w:rPr>
                  <w:rFonts w:cs="Arial" w:eastAsiaTheme="minorEastAsia"/>
                </w:rPr>
                <w:t xml:space="preserve">: </w:t>
              </w:r>
            </w:ins>
            <w:ins w:id="212" w:author="Apple - Zhibin Wu" w:date="2021-12-09T16:36:00Z">
              <w:r>
                <w:rPr>
                  <w:rFonts w:cs="Arial" w:eastAsiaTheme="minorEastAsia"/>
                  <w:rPrChange w:id="213" w:author="Apple - Zhibin Wu" w:date="2021-12-09T16:55:00Z">
                    <w:rPr/>
                  </w:rPrChange>
                </w:rPr>
                <w:t xml:space="preserve">First, a </w:t>
              </w:r>
            </w:ins>
            <w:ins w:id="214" w:author="Apple - Zhibin Wu" w:date="2021-12-09T16:38:00Z">
              <w:r>
                <w:rPr>
                  <w:rFonts w:cs="Arial" w:eastAsiaTheme="minorEastAsia"/>
                  <w:rPrChange w:id="215" w:author="Apple - Zhibin Wu" w:date="2021-12-09T16:55:00Z">
                    <w:rPr/>
                  </w:rPrChange>
                </w:rPr>
                <w:t xml:space="preserve">SL </w:t>
              </w:r>
            </w:ins>
            <w:ins w:id="216" w:author="Apple - Zhibin Wu" w:date="2021-12-09T16:36:00Z">
              <w:r>
                <w:rPr>
                  <w:rFonts w:cs="Arial" w:eastAsiaTheme="minorEastAsia"/>
                  <w:rPrChange w:id="217" w:author="Apple - Zhibin Wu" w:date="2021-12-09T16:55:00Z">
                    <w:rPr/>
                  </w:rPrChange>
                </w:rPr>
                <w:t xml:space="preserve">UE </w:t>
              </w:r>
            </w:ins>
            <w:ins w:id="218" w:author="Apple - Zhibin Wu" w:date="2021-12-09T16:38:00Z">
              <w:r>
                <w:rPr>
                  <w:rFonts w:cs="Arial" w:eastAsiaTheme="minorEastAsia"/>
                  <w:rPrChange w:id="219" w:author="Apple - Zhibin Wu" w:date="2021-12-09T16:55:00Z">
                    <w:rPr/>
                  </w:rPrChange>
                </w:rPr>
                <w:t>may not su</w:t>
              </w:r>
            </w:ins>
            <w:ins w:id="220" w:author="Apple - Zhibin Wu" w:date="2021-12-09T16:39:00Z">
              <w:r>
                <w:rPr>
                  <w:rFonts w:cs="Arial" w:eastAsiaTheme="minorEastAsia"/>
                  <w:rPrChange w:id="221" w:author="Apple - Zhibin Wu" w:date="2021-12-09T16:55:00Z">
                    <w:rPr/>
                  </w:rPrChange>
                </w:rPr>
                <w:t xml:space="preserve">pport </w:t>
              </w:r>
            </w:ins>
            <w:ins w:id="222" w:author="Apple - Zhibin Wu" w:date="2021-12-09T16:36:00Z">
              <w:r>
                <w:rPr>
                  <w:rFonts w:cs="Arial" w:eastAsiaTheme="minorEastAsia"/>
                  <w:rPrChange w:id="223" w:author="Apple - Zhibin Wu" w:date="2021-12-09T16:55:00Z">
                    <w:rPr/>
                  </w:rPrChange>
                </w:rPr>
                <w:t>mode 1</w:t>
              </w:r>
            </w:ins>
            <w:ins w:id="224" w:author="Apple - Zhibin Wu" w:date="2021-12-09T16:39:00Z">
              <w:r>
                <w:rPr>
                  <w:rFonts w:cs="Arial" w:eastAsiaTheme="minorEastAsia"/>
                  <w:rPrChange w:id="225" w:author="Apple - Zhibin Wu" w:date="2021-12-09T16:55:00Z">
                    <w:rPr/>
                  </w:rPrChange>
                </w:rPr>
                <w:t xml:space="preserve"> capability</w:t>
              </w:r>
            </w:ins>
            <w:ins w:id="226" w:author="Apple - Zhibin Wu" w:date="2021-12-09T16:57:00Z">
              <w:r>
                <w:rPr>
                  <w:rFonts w:cs="Arial" w:eastAsiaTheme="minorEastAsia"/>
                </w:rPr>
                <w:t xml:space="preserve"> “</w:t>
              </w:r>
            </w:ins>
            <w:ins w:id="227" w:author="Apple - Zhibin Wu" w:date="2021-12-09T16:57:00Z">
              <w:r>
                <w:rPr>
                  <w:rFonts w:cs="Arial" w:eastAsiaTheme="minorEastAsia"/>
                  <w:i/>
                  <w:iCs/>
                  <w:rPrChange w:id="228" w:author="Apple - Zhibin Wu" w:date="2021-12-09T16:57:00Z">
                    <w:rPr>
                      <w:rFonts w:cs="Arial" w:eastAsiaTheme="minorEastAsia"/>
                    </w:rPr>
                  </w:rPrChange>
                </w:rPr>
                <w:t>sl-TransmisisonMode1-r16</w:t>
              </w:r>
            </w:ins>
            <w:ins w:id="229" w:author="Apple - Zhibin Wu" w:date="2021-12-09T16:57:00Z">
              <w:r>
                <w:rPr>
                  <w:rFonts w:cs="Arial" w:eastAsiaTheme="minorEastAsia"/>
                </w:rPr>
                <w:t>”</w:t>
              </w:r>
            </w:ins>
            <w:ins w:id="230" w:author="Apple - Zhibin Wu" w:date="2021-12-09T16:36:00Z">
              <w:r>
                <w:rPr>
                  <w:rFonts w:cs="Arial" w:eastAsiaTheme="minorEastAsia"/>
                  <w:rPrChange w:id="231" w:author="Apple - Zhibin Wu" w:date="2021-12-09T16:55:00Z">
                    <w:rPr/>
                  </w:rPrChange>
                </w:rPr>
                <w:t xml:space="preserve">, so </w:t>
              </w:r>
            </w:ins>
            <w:ins w:id="232" w:author="Apple - Zhibin Wu" w:date="2021-12-09T16:38:00Z">
              <w:r>
                <w:rPr>
                  <w:rFonts w:cs="Arial" w:eastAsiaTheme="minorEastAsia"/>
                  <w:rPrChange w:id="233" w:author="Apple - Zhibin Wu" w:date="2021-12-09T16:55:00Z">
                    <w:rPr/>
                  </w:rPrChange>
                </w:rPr>
                <w:t>there is no need to force a procedure</w:t>
              </w:r>
            </w:ins>
            <w:ins w:id="234" w:author="Apple - Zhibin Wu" w:date="2021-12-09T16:39:00Z">
              <w:r>
                <w:rPr>
                  <w:rFonts w:cs="Arial" w:eastAsiaTheme="minorEastAsia"/>
                  <w:rPrChange w:id="235" w:author="Apple - Zhibin Wu" w:date="2021-12-09T16:55:00Z">
                    <w:rPr/>
                  </w:rPrChange>
                </w:rPr>
                <w:t xml:space="preserve"> which only makes sense in mode 1 to be applied to a mode 2 UE</w:t>
              </w:r>
            </w:ins>
            <w:ins w:id="236" w:author="Apple - Zhibin Wu" w:date="2021-12-09T17:01:00Z">
              <w:r>
                <w:rPr>
                  <w:rFonts w:cs="Arial" w:eastAsiaTheme="minorEastAsia"/>
                </w:rPr>
                <w:t xml:space="preserve"> for “unified approach”</w:t>
              </w:r>
            </w:ins>
            <w:ins w:id="237" w:author="Apple - Zhibin Wu" w:date="2021-12-09T16:39:00Z">
              <w:r>
                <w:rPr>
                  <w:rFonts w:cs="Arial" w:eastAsiaTheme="minorEastAsia"/>
                  <w:rPrChange w:id="238" w:author="Apple - Zhibin Wu" w:date="2021-12-09T16:55:00Z">
                    <w:rPr/>
                  </w:rPrChange>
                </w:rPr>
                <w:t>.</w:t>
              </w:r>
            </w:ins>
            <w:ins w:id="239" w:author="Apple - Zhibin Wu" w:date="2021-12-09T16:38:00Z">
              <w:r>
                <w:rPr>
                  <w:rFonts w:cs="Arial" w:eastAsiaTheme="minorEastAsia"/>
                  <w:rPrChange w:id="240" w:author="Apple - Zhibin Wu" w:date="2021-12-09T16:55:00Z">
                    <w:rPr/>
                  </w:rPrChange>
                </w:rPr>
                <w:t xml:space="preserve"> </w:t>
              </w:r>
            </w:ins>
            <w:ins w:id="241" w:author="Apple - Zhibin Wu" w:date="2021-12-09T16:39:00Z">
              <w:r>
                <w:rPr>
                  <w:rFonts w:cs="Arial" w:eastAsiaTheme="minorEastAsia"/>
                  <w:rPrChange w:id="242" w:author="Apple - Zhibin Wu" w:date="2021-12-09T16:55:00Z">
                    <w:rPr/>
                  </w:rPrChange>
                </w:rPr>
                <w:t xml:space="preserve">This actually adds </w:t>
              </w:r>
            </w:ins>
            <w:ins w:id="243" w:author="Apple - Zhibin Wu" w:date="2021-12-09T16:40:00Z">
              <w:r>
                <w:rPr>
                  <w:rFonts w:cs="Arial" w:eastAsiaTheme="minorEastAsia"/>
                  <w:rPrChange w:id="244" w:author="Apple - Zhibin Wu" w:date="2021-12-09T16:55:00Z">
                    <w:rPr/>
                  </w:rPrChange>
                </w:rPr>
                <w:t xml:space="preserve">mode 2 </w:t>
              </w:r>
            </w:ins>
            <w:ins w:id="245" w:author="Apple - Zhibin Wu" w:date="2021-12-09T16:39:00Z">
              <w:r>
                <w:rPr>
                  <w:rFonts w:cs="Arial" w:eastAsiaTheme="minorEastAsia"/>
                  <w:rPrChange w:id="246" w:author="Apple - Zhibin Wu" w:date="2021-12-09T16:55:00Z">
                    <w:rPr/>
                  </w:rPrChange>
                </w:rPr>
                <w:t>UE complexity</w:t>
              </w:r>
            </w:ins>
            <w:ins w:id="247" w:author="Apple - Zhibin Wu" w:date="2021-12-09T17:02:00Z">
              <w:r>
                <w:rPr>
                  <w:rFonts w:cs="Arial" w:eastAsiaTheme="minorEastAsia"/>
                </w:rPr>
                <w:t>, because mode 2 TX UE now has to support different process for SL-DRX when in different RRC states</w:t>
              </w:r>
            </w:ins>
            <w:ins w:id="248" w:author="Apple - Zhibin Wu" w:date="2021-12-09T16:39:00Z">
              <w:r>
                <w:rPr>
                  <w:rFonts w:cs="Arial" w:eastAsiaTheme="minorEastAsia"/>
                  <w:rPrChange w:id="249" w:author="Apple - Zhibin Wu" w:date="2021-12-09T16:55:00Z">
                    <w:rPr/>
                  </w:rPrChange>
                </w:rPr>
                <w:t>.</w:t>
              </w:r>
            </w:ins>
            <w:ins w:id="250" w:author="Apple - Zhibin Wu" w:date="2021-12-09T16:58:00Z">
              <w:r>
                <w:rPr>
                  <w:rFonts w:cs="Arial" w:eastAsiaTheme="minorEastAsia"/>
                </w:rPr>
                <w:t xml:space="preserve"> </w:t>
              </w:r>
            </w:ins>
          </w:p>
          <w:p>
            <w:pPr>
              <w:pStyle w:val="96"/>
              <w:numPr>
                <w:ilvl w:val="0"/>
                <w:numId w:val="19"/>
              </w:numPr>
              <w:rPr>
                <w:ins w:id="251" w:author="Apple - Zhibin Wu" w:date="2021-12-09T16:56:00Z"/>
                <w:rFonts w:cs="Arial" w:eastAsiaTheme="minorEastAsia"/>
              </w:rPr>
            </w:pPr>
            <w:ins w:id="252" w:author="Apple - Zhibin Wu" w:date="2021-12-09T16:55:00Z">
              <w:r>
                <w:rPr>
                  <w:rFonts w:cs="Arial" w:eastAsiaTheme="minorEastAsia"/>
                  <w:b/>
                  <w:bCs/>
                  <w:rPrChange w:id="253" w:author="Apple - Zhibin Wu" w:date="2021-12-09T16:56:00Z">
                    <w:rPr>
                      <w:rFonts w:cs="Arial" w:eastAsiaTheme="minorEastAsia"/>
                    </w:rPr>
                  </w:rPrChange>
                </w:rPr>
                <w:t>Signaling latency and overhead</w:t>
              </w:r>
            </w:ins>
            <w:ins w:id="254" w:author="Apple - Zhibin Wu" w:date="2021-12-09T16:55:00Z">
              <w:r>
                <w:rPr>
                  <w:rFonts w:cs="Arial" w:eastAsiaTheme="minorEastAsia"/>
                </w:rPr>
                <w:t>.</w:t>
              </w:r>
            </w:ins>
            <w:ins w:id="255" w:author="Apple - Zhibin Wu" w:date="2021-12-09T16:40:00Z">
              <w:r>
                <w:rPr>
                  <w:rFonts w:cs="Arial" w:eastAsiaTheme="minorEastAsia"/>
                  <w:rPrChange w:id="256" w:author="Apple - Zhibin Wu" w:date="2021-12-09T16:55:00Z">
                    <w:rPr/>
                  </w:rPrChange>
                </w:rPr>
                <w:t xml:space="preserve"> </w:t>
              </w:r>
            </w:ins>
            <w:ins w:id="257" w:author="Apple - Zhibin Wu" w:date="2021-12-09T16:55:00Z">
              <w:r>
                <w:rPr>
                  <w:rFonts w:cs="Arial" w:eastAsiaTheme="minorEastAsia"/>
                </w:rPr>
                <w:t xml:space="preserve">The additional exchan ge in Uu interface </w:t>
              </w:r>
            </w:ins>
            <w:ins w:id="258" w:author="Apple - Zhibin Wu" w:date="2021-12-09T16:56:00Z">
              <w:r>
                <w:rPr>
                  <w:rFonts w:cs="Arial" w:eastAsiaTheme="minorEastAsia"/>
                </w:rPr>
                <w:t>will add</w:t>
              </w:r>
            </w:ins>
            <w:ins w:id="259" w:author="Apple - Zhibin Wu" w:date="2021-12-09T16:42:00Z">
              <w:r>
                <w:rPr>
                  <w:rFonts w:cs="Arial" w:eastAsiaTheme="minorEastAsia"/>
                  <w:rPrChange w:id="260" w:author="Apple - Zhibin Wu" w:date="2021-12-09T16:55:00Z">
                    <w:rPr/>
                  </w:rPrChange>
                </w:rPr>
                <w:t xml:space="preserve"> latency and signaling overhead for the </w:t>
              </w:r>
            </w:ins>
            <w:ins w:id="261" w:author="Apple - Zhibin Wu" w:date="2021-12-09T16:42:00Z">
              <w:r>
                <w:rPr>
                  <w:rFonts w:cs="Arial" w:eastAsiaTheme="minorEastAsia"/>
                  <w:rPrChange w:id="262" w:author="Apple - Zhibin Wu" w:date="2021-12-09T16:55:00Z">
                    <w:rPr/>
                  </w:rPrChange>
                </w:rPr>
                <w:t>decision process of SL-DRX configuration.</w:t>
              </w:r>
            </w:ins>
            <w:ins w:id="263" w:author="Apple - Zhibin Wu" w:date="2021-12-09T16:43:00Z">
              <w:r>
                <w:rPr>
                  <w:rFonts w:cs="Arial" w:eastAsiaTheme="minorEastAsia"/>
                  <w:rPrChange w:id="264" w:author="Apple - Zhibin Wu" w:date="2021-12-09T16:55:00Z">
                    <w:rPr/>
                  </w:rPrChange>
                </w:rPr>
                <w:t xml:space="preserve"> </w:t>
              </w:r>
            </w:ins>
          </w:p>
          <w:p>
            <w:pPr>
              <w:pStyle w:val="96"/>
              <w:numPr>
                <w:ilvl w:val="0"/>
                <w:numId w:val="19"/>
              </w:numPr>
              <w:rPr>
                <w:ins w:id="265" w:author="Apple - Zhibin Wu" w:date="2021-12-09T16:57:00Z"/>
                <w:rFonts w:cs="Arial" w:eastAsiaTheme="minorEastAsia"/>
                <w:b/>
                <w:bCs/>
                <w:rPrChange w:id="266" w:author="Apple - Zhibin Wu" w:date="2021-12-09T16:57:00Z">
                  <w:rPr>
                    <w:ins w:id="267" w:author="Apple - Zhibin Wu" w:date="2021-12-09T16:57:00Z"/>
                    <w:rFonts w:cs="Arial" w:eastAsiaTheme="minorEastAsia"/>
                  </w:rPr>
                </w:rPrChange>
              </w:rPr>
            </w:pPr>
            <w:ins w:id="268" w:author="Apple - Zhibin Wu" w:date="2021-12-09T16:56:00Z">
              <w:r>
                <w:rPr>
                  <w:rFonts w:cs="Arial" w:eastAsiaTheme="minorEastAsia"/>
                  <w:b/>
                  <w:bCs/>
                </w:rPr>
                <w:t>Quality of SL-</w:t>
              </w:r>
            </w:ins>
            <w:ins w:id="269" w:author="Apple - Zhibin Wu" w:date="2021-12-09T16:56:00Z">
              <w:r>
                <w:rPr>
                  <w:rFonts w:cs="Arial" w:eastAsiaTheme="minorEastAsia"/>
                  <w:b/>
                  <w:bCs/>
                  <w:rPrChange w:id="270" w:author="Apple - Zhibin Wu" w:date="2021-12-09T16:56:00Z">
                    <w:rPr>
                      <w:rFonts w:cs="Arial" w:eastAsiaTheme="minorEastAsia"/>
                    </w:rPr>
                  </w:rPrChange>
                </w:rPr>
                <w:t>DRX configuration</w:t>
              </w:r>
            </w:ins>
            <w:ins w:id="271" w:author="Apple - Zhibin Wu" w:date="2021-12-09T16:56:00Z">
              <w:r>
                <w:rPr>
                  <w:rFonts w:cs="Arial" w:eastAsiaTheme="minorEastAsia"/>
                  <w:b/>
                  <w:bCs/>
                </w:rPr>
                <w:t xml:space="preserve">. </w:t>
              </w:r>
            </w:ins>
            <w:ins w:id="272" w:author="Apple - Zhibin Wu" w:date="2021-12-09T16:56:00Z">
              <w:r>
                <w:rPr>
                  <w:rFonts w:cs="Arial" w:eastAsiaTheme="minorEastAsia"/>
                </w:rPr>
                <w:t xml:space="preserve">If </w:t>
              </w:r>
            </w:ins>
            <w:ins w:id="273" w:author="Apple - Zhibin Wu" w:date="2021-12-09T16:43:00Z">
              <w:r>
                <w:rPr>
                  <w:rFonts w:cs="Arial" w:eastAsiaTheme="minorEastAsia"/>
                  <w:rPrChange w:id="274" w:author="Apple - Zhibin Wu" w:date="2021-12-09T16:56:00Z">
                    <w:rPr/>
                  </w:rPrChange>
                </w:rPr>
                <w:t xml:space="preserve">TX UE makes its own decision, it can take care </w:t>
              </w:r>
            </w:ins>
            <w:ins w:id="275" w:author="Apple - Zhibin Wu" w:date="2021-12-09T16:44:00Z">
              <w:r>
                <w:rPr>
                  <w:rFonts w:cs="Arial" w:eastAsiaTheme="minorEastAsia"/>
                  <w:rPrChange w:id="276" w:author="Apple - Zhibin Wu" w:date="2021-12-09T16:56:00Z">
                    <w:rPr/>
                  </w:rPrChange>
                </w:rPr>
                <w:t xml:space="preserve">of its mode 2 RA when considering the DRX </w:t>
              </w:r>
            </w:ins>
            <w:ins w:id="277" w:author="Apple - Zhibin Wu" w:date="2021-12-09T16:47:00Z">
              <w:r>
                <w:rPr>
                  <w:rFonts w:cs="Arial" w:eastAsiaTheme="minorEastAsia"/>
                  <w:rPrChange w:id="278" w:author="Apple - Zhibin Wu" w:date="2021-12-09T16:56:00Z">
                    <w:rPr/>
                  </w:rPrChange>
                </w:rPr>
                <w:t>configuration</w:t>
              </w:r>
            </w:ins>
            <w:ins w:id="279" w:author="Apple - Zhibin Wu" w:date="2021-12-09T16:44:00Z">
              <w:r>
                <w:rPr>
                  <w:rFonts w:cs="Arial" w:eastAsiaTheme="minorEastAsia"/>
                  <w:rPrChange w:id="280" w:author="Apple - Zhibin Wu" w:date="2021-12-09T16:56:00Z">
                    <w:rPr/>
                  </w:rPrChange>
                </w:rPr>
                <w:t xml:space="preserve"> to ensure it has good </w:t>
              </w:r>
            </w:ins>
            <w:ins w:id="281" w:author="Apple - Zhibin Wu" w:date="2021-12-09T16:54:00Z">
              <w:r>
                <w:rPr>
                  <w:rFonts w:cs="Arial" w:eastAsiaTheme="minorEastAsia"/>
                  <w:rPrChange w:id="282" w:author="Apple - Zhibin Wu" w:date="2021-12-09T16:56:00Z">
                    <w:rPr/>
                  </w:rPrChange>
                </w:rPr>
                <w:t>resource</w:t>
              </w:r>
            </w:ins>
            <w:ins w:id="283" w:author="Apple - Zhibin Wu" w:date="2021-12-09T16:47:00Z">
              <w:r>
                <w:rPr>
                  <w:rFonts w:cs="Arial" w:eastAsiaTheme="minorEastAsia"/>
                  <w:rPrChange w:id="284" w:author="Apple - Zhibin Wu" w:date="2021-12-09T16:56:00Z">
                    <w:rPr/>
                  </w:rPrChange>
                </w:rPr>
                <w:t xml:space="preserve"> selection window</w:t>
              </w:r>
            </w:ins>
            <w:ins w:id="285" w:author="Apple - Zhibin Wu" w:date="2021-12-09T16:44:00Z">
              <w:r>
                <w:rPr>
                  <w:rFonts w:cs="Arial" w:eastAsiaTheme="minorEastAsia"/>
                  <w:rPrChange w:id="286" w:author="Apple - Zhibin Wu" w:date="2021-12-09T16:56:00Z">
                    <w:rPr/>
                  </w:rPrChange>
                </w:rPr>
                <w:t xml:space="preserve"> to select a TX resource</w:t>
              </w:r>
            </w:ins>
            <w:ins w:id="287" w:author="Apple - Zhibin Wu" w:date="2021-12-09T16:45:00Z">
              <w:r>
                <w:rPr>
                  <w:rFonts w:cs="Arial" w:eastAsiaTheme="minorEastAsia"/>
                  <w:rPrChange w:id="288" w:author="Apple - Zhibin Wu" w:date="2021-12-09T16:56:00Z">
                    <w:rPr/>
                  </w:rPrChange>
                </w:rPr>
                <w:t>. But gNB does not know the sensing information in mode 2 UE, so gNB’s decision about DRX configuration will not be as good as the</w:t>
              </w:r>
            </w:ins>
            <w:ins w:id="289" w:author="Apple - Zhibin Wu" w:date="2021-12-09T16:47:00Z">
              <w:r>
                <w:rPr>
                  <w:rFonts w:cs="Arial" w:eastAsiaTheme="minorEastAsia"/>
                  <w:rPrChange w:id="290" w:author="Apple - Zhibin Wu" w:date="2021-12-09T16:56:00Z">
                    <w:rPr/>
                  </w:rPrChange>
                </w:rPr>
                <w:t xml:space="preserve"> TX UE’s own decision. If TX UE has to share thet sensing results to th gNB, then the signaling overhead is too huge.</w:t>
              </w:r>
            </w:ins>
          </w:p>
          <w:p>
            <w:pPr>
              <w:pStyle w:val="96"/>
              <w:numPr>
                <w:ilvl w:val="0"/>
                <w:numId w:val="19"/>
              </w:numPr>
              <w:rPr>
                <w:ins w:id="292" w:author="Apple - Zhibin Wu" w:date="2021-12-09T16:33:00Z"/>
                <w:rFonts w:cs="Arial" w:eastAsiaTheme="minorEastAsia"/>
                <w:b/>
                <w:bCs/>
                <w:rPrChange w:id="293" w:author="Apple - Zhibin Wu" w:date="2021-12-09T16:57:00Z">
                  <w:rPr>
                    <w:ins w:id="294" w:author="Apple - Zhibin Wu" w:date="2021-12-09T16:33:00Z"/>
                  </w:rPr>
                </w:rPrChange>
              </w:rPr>
              <w:pPrChange w:id="291" w:author="Apple - Zhibin Wu" w:date="2021-12-09T16:57:00Z">
                <w:pPr/>
              </w:pPrChange>
            </w:pPr>
            <w:ins w:id="295" w:author="Apple - Zhibin Wu" w:date="2021-12-09T16:57:00Z">
              <w:r>
                <w:rPr>
                  <w:rFonts w:cs="Arial" w:eastAsiaTheme="minorEastAsia"/>
                  <w:b/>
                  <w:bCs/>
                </w:rPr>
                <w:t>R</w:t>
              </w:r>
            </w:ins>
            <w:ins w:id="296" w:author="Apple - Zhibin Wu" w:date="2021-12-09T16:47:00Z">
              <w:r>
                <w:rPr>
                  <w:rFonts w:cs="Arial" w:eastAsiaTheme="minorEastAsia"/>
                  <w:b/>
                  <w:bCs/>
                  <w:rPrChange w:id="297" w:author="Apple - Zhibin Wu" w:date="2021-12-09T16:57:00Z">
                    <w:rPr/>
                  </w:rPrChange>
                </w:rPr>
                <w:t>egar</w:t>
              </w:r>
            </w:ins>
            <w:ins w:id="298" w:author="Apple - Zhibin Wu" w:date="2021-12-09T16:48:00Z">
              <w:r>
                <w:rPr>
                  <w:rFonts w:cs="Arial" w:eastAsiaTheme="minorEastAsia"/>
                  <w:b/>
                  <w:bCs/>
                  <w:rPrChange w:id="299" w:author="Apple - Zhibin Wu" w:date="2021-12-09T16:57:00Z">
                    <w:rPr/>
                  </w:rPrChange>
                </w:rPr>
                <w:t>ding</w:t>
              </w:r>
            </w:ins>
            <w:ins w:id="300" w:author="Apple - Zhibin Wu" w:date="2021-12-09T16:47:00Z">
              <w:r>
                <w:rPr>
                  <w:rFonts w:cs="Arial" w:eastAsiaTheme="minorEastAsia"/>
                  <w:b/>
                  <w:bCs/>
                  <w:rPrChange w:id="301" w:author="Apple - Zhibin Wu" w:date="2021-12-09T16:57:00Z">
                    <w:rPr/>
                  </w:rPrChange>
                </w:rPr>
                <w:t xml:space="preserve"> OPPO’s </w:t>
              </w:r>
            </w:ins>
            <w:ins w:id="302" w:author="Apple - Zhibin Wu" w:date="2021-12-09T16:53:00Z">
              <w:r>
                <w:rPr>
                  <w:rFonts w:cs="Arial" w:eastAsiaTheme="minorEastAsia"/>
                  <w:b/>
                  <w:bCs/>
                  <w:rPrChange w:id="303" w:author="Apple - Zhibin Wu" w:date="2021-12-09T16:57:00Z">
                    <w:rPr/>
                  </w:rPrChange>
                </w:rPr>
                <w:t>idea</w:t>
              </w:r>
            </w:ins>
            <w:ins w:id="304" w:author="Apple - Zhibin Wu" w:date="2021-12-09T16:48:00Z">
              <w:r>
                <w:rPr>
                  <w:rFonts w:cs="Arial" w:eastAsiaTheme="minorEastAsia"/>
                  <w:b/>
                  <w:bCs/>
                  <w:rPrChange w:id="305" w:author="Apple - Zhibin Wu" w:date="2021-12-09T16:57:00Z">
                    <w:rPr/>
                  </w:rPrChange>
                </w:rPr>
                <w:t xml:space="preserve"> on gNB reconfigur</w:t>
              </w:r>
            </w:ins>
            <w:ins w:id="306" w:author="Apple - Zhibin Wu" w:date="2021-12-09T16:53:00Z">
              <w:r>
                <w:rPr>
                  <w:rFonts w:cs="Arial" w:eastAsiaTheme="minorEastAsia"/>
                  <w:b/>
                  <w:bCs/>
                  <w:rPrChange w:id="307" w:author="Apple - Zhibin Wu" w:date="2021-12-09T16:57:00Z">
                    <w:rPr/>
                  </w:rPrChange>
                </w:rPr>
                <w:t>ing</w:t>
              </w:r>
            </w:ins>
            <w:ins w:id="308" w:author="Apple - Zhibin Wu" w:date="2021-12-09T16:48:00Z">
              <w:r>
                <w:rPr>
                  <w:rFonts w:cs="Arial" w:eastAsiaTheme="minorEastAsia"/>
                  <w:b/>
                  <w:bCs/>
                  <w:rPrChange w:id="309" w:author="Apple - Zhibin Wu" w:date="2021-12-09T16:57:00Z">
                    <w:rPr/>
                  </w:rPrChange>
                </w:rPr>
                <w:t xml:space="preserve"> Tx-pool when determine </w:t>
              </w:r>
            </w:ins>
            <w:ins w:id="310" w:author="Apple - Zhibin Wu" w:date="2021-12-09T16:49:00Z">
              <w:r>
                <w:rPr>
                  <w:rFonts w:cs="Arial" w:eastAsiaTheme="minorEastAsia"/>
                  <w:b/>
                  <w:bCs/>
                  <w:rPrChange w:id="311" w:author="Apple - Zhibin Wu" w:date="2021-12-09T16:57:00Z">
                    <w:rPr/>
                  </w:rPrChange>
                </w:rPr>
                <w:t>SL-DRX</w:t>
              </w:r>
            </w:ins>
            <w:ins w:id="312" w:author="Apple - Zhibin Wu" w:date="2021-12-09T16:49:00Z">
              <w:r>
                <w:rPr>
                  <w:rFonts w:cs="Arial" w:eastAsiaTheme="minorEastAsia"/>
                  <w:rPrChange w:id="313" w:author="Apple - Zhibin Wu" w:date="2021-12-09T16:57:00Z">
                    <w:rPr/>
                  </w:rPrChange>
                </w:rPr>
                <w:t>. This does not work. Because RAN2 has already ag</w:t>
              </w:r>
            </w:ins>
            <w:ins w:id="314" w:author="Apple - Zhibin Wu" w:date="2021-12-09T16:50:00Z">
              <w:r>
                <w:rPr>
                  <w:rFonts w:cs="Arial" w:eastAsiaTheme="minorEastAsia"/>
                  <w:rPrChange w:id="315" w:author="Apple - Zhibin Wu" w:date="2021-12-09T16:57:00Z">
                    <w:rPr/>
                  </w:rPrChange>
                </w:rPr>
                <w:t>r</w:t>
              </w:r>
            </w:ins>
            <w:ins w:id="316" w:author="Apple - Zhibin Wu" w:date="2021-12-09T16:49:00Z">
              <w:r>
                <w:rPr>
                  <w:rFonts w:cs="Arial" w:eastAsiaTheme="minorEastAsia"/>
                  <w:rPrChange w:id="317" w:author="Apple - Zhibin Wu" w:date="2021-12-09T16:57:00Z">
                    <w:rPr/>
                  </w:rPrChange>
                </w:rPr>
                <w:t>e</w:t>
              </w:r>
            </w:ins>
            <w:ins w:id="318" w:author="Apple - Zhibin Wu" w:date="2021-12-09T16:50:00Z">
              <w:r>
                <w:rPr>
                  <w:rFonts w:cs="Arial" w:eastAsiaTheme="minorEastAsia"/>
                  <w:rPrChange w:id="319" w:author="Apple - Zhibin Wu" w:date="2021-12-09T16:57:00Z">
                    <w:rPr/>
                  </w:rPrChange>
                </w:rPr>
                <w:t>e</w:t>
              </w:r>
            </w:ins>
            <w:ins w:id="320" w:author="Apple - Zhibin Wu" w:date="2021-12-09T16:49:00Z">
              <w:r>
                <w:rPr>
                  <w:rFonts w:cs="Arial" w:eastAsiaTheme="minorEastAsia"/>
                  <w:rPrChange w:id="321" w:author="Apple - Zhibin Wu" w:date="2021-12-09T16:57:00Z">
                    <w:rPr/>
                  </w:rPrChange>
                </w:rPr>
                <w:t>d one-to-one pool mapping for SL-DRX</w:t>
              </w:r>
            </w:ins>
            <w:ins w:id="322" w:author="Apple - Zhibin Wu" w:date="2021-12-09T16:50:00Z">
              <w:r>
                <w:rPr>
                  <w:rFonts w:cs="Arial" w:eastAsiaTheme="minorEastAsia"/>
                  <w:rPrChange w:id="323" w:author="Apple - Zhibin Wu" w:date="2021-12-09T16:57:00Z">
                    <w:rPr/>
                  </w:rPrChange>
                </w:rPr>
                <w:t xml:space="preserve"> case, so RX UE generates its </w:t>
              </w:r>
            </w:ins>
            <w:ins w:id="324" w:author="Apple - Zhibin Wu" w:date="2021-12-09T16:51:00Z">
              <w:r>
                <w:rPr>
                  <w:rFonts w:cs="Arial" w:eastAsiaTheme="minorEastAsia"/>
                  <w:rPrChange w:id="325" w:author="Apple - Zhibin Wu" w:date="2021-12-09T16:57:00Z">
                    <w:rPr/>
                  </w:rPrChange>
                </w:rPr>
                <w:t>SL-</w:t>
              </w:r>
            </w:ins>
            <w:ins w:id="326" w:author="Apple - Zhibin Wu" w:date="2021-12-09T16:50:00Z">
              <w:r>
                <w:rPr>
                  <w:rFonts w:cs="Arial" w:eastAsiaTheme="minorEastAsia"/>
                  <w:rPrChange w:id="327" w:author="Apple - Zhibin Wu" w:date="2021-12-09T16:57:00Z">
                    <w:rPr/>
                  </w:rPrChange>
                </w:rPr>
                <w:t xml:space="preserve">DRX assistance information based on an </w:t>
              </w:r>
            </w:ins>
            <w:ins w:id="328" w:author="Apple - Zhibin Wu" w:date="2021-12-09T16:51:00Z">
              <w:r>
                <w:rPr>
                  <w:rFonts w:cs="Arial" w:eastAsiaTheme="minorEastAsia"/>
                  <w:rPrChange w:id="329" w:author="Apple - Zhibin Wu" w:date="2021-12-09T16:57:00Z">
                    <w:rPr/>
                  </w:rPrChange>
                </w:rPr>
                <w:t>assumption</w:t>
              </w:r>
            </w:ins>
            <w:ins w:id="330" w:author="Apple - Zhibin Wu" w:date="2021-12-09T16:50:00Z">
              <w:r>
                <w:rPr>
                  <w:rFonts w:cs="Arial" w:eastAsiaTheme="minorEastAsia"/>
                  <w:rPrChange w:id="331" w:author="Apple - Zhibin Wu" w:date="2021-12-09T16:57:00Z">
                    <w:rPr/>
                  </w:rPrChange>
                </w:rPr>
                <w:t xml:space="preserve"> of receiving in a </w:t>
              </w:r>
            </w:ins>
            <w:ins w:id="332" w:author="Apple - Zhibin Wu" w:date="2021-12-09T16:51:00Z">
              <w:r>
                <w:rPr>
                  <w:rFonts w:cs="Arial" w:eastAsiaTheme="minorEastAsia"/>
                  <w:rPrChange w:id="333" w:author="Apple - Zhibin Wu" w:date="2021-12-09T16:57:00Z">
                    <w:rPr/>
                  </w:rPrChange>
                </w:rPr>
                <w:t xml:space="preserve">known RX pool. If the gNB of TX UE has revoked this TX </w:t>
              </w:r>
            </w:ins>
            <w:ins w:id="334" w:author="Apple - Zhibin Wu" w:date="2021-12-09T16:51:00Z">
              <w:r>
                <w:rPr>
                  <w:rFonts w:cs="Arial" w:eastAsiaTheme="minorEastAsia"/>
                  <w:rPrChange w:id="335" w:author="Apple - Zhibin Wu" w:date="2021-12-09T16:57:00Z">
                    <w:rPr/>
                  </w:rPrChange>
                </w:rPr>
                <w:t>pool, then the new TX pool has to be shred with RX UE first</w:t>
              </w:r>
            </w:ins>
            <w:ins w:id="336" w:author="Apple - Zhibin Wu" w:date="2021-12-09T16:53:00Z">
              <w:r>
                <w:rPr>
                  <w:rFonts w:cs="Arial" w:eastAsiaTheme="minorEastAsia"/>
                  <w:rPrChange w:id="337" w:author="Apple - Zhibin Wu" w:date="2021-12-09T16:57:00Z">
                    <w:rPr/>
                  </w:rPrChange>
                </w:rPr>
                <w:t xml:space="preserve"> to let RX UE to determine its assistance information agai</w:t>
              </w:r>
            </w:ins>
            <w:ins w:id="338" w:author="Apple - Zhibin Wu" w:date="2021-12-09T16:54:00Z">
              <w:r>
                <w:rPr>
                  <w:rFonts w:cs="Arial" w:eastAsiaTheme="minorEastAsia"/>
                  <w:rPrChange w:id="339" w:author="Apple - Zhibin Wu" w:date="2021-12-09T16:57:00Z">
                    <w:rPr/>
                  </w:rPrChange>
                </w:rPr>
                <w:t>n. Then</w:t>
              </w:r>
            </w:ins>
            <w:ins w:id="340" w:author="Apple - Zhibin Wu" w:date="2021-12-09T16:51:00Z">
              <w:r>
                <w:rPr>
                  <w:rFonts w:cs="Arial" w:eastAsiaTheme="minorEastAsia"/>
                  <w:rPrChange w:id="341" w:author="Apple - Zhibin Wu" w:date="2021-12-09T16:57:00Z">
                    <w:rPr/>
                  </w:rPrChange>
                </w:rPr>
                <w:t xml:space="preserve"> the whole procedure has to be repeated. We do not see this</w:t>
              </w:r>
            </w:ins>
            <w:ins w:id="342" w:author="Apple - Zhibin Wu" w:date="2021-12-09T16:52:00Z">
              <w:r>
                <w:rPr>
                  <w:rFonts w:cs="Arial" w:eastAsiaTheme="minorEastAsia"/>
                  <w:rPrChange w:id="343" w:author="Apple - Zhibin Wu" w:date="2021-12-09T16:57:00Z">
                    <w:rPr/>
                  </w:rPrChange>
                </w:rPr>
                <w:t xml:space="preserve"> TX pool/SL-DRX joint optimization</w:t>
              </w:r>
            </w:ins>
            <w:ins w:id="344" w:author="Apple - Zhibin Wu" w:date="2021-12-09T16:51:00Z">
              <w:r>
                <w:rPr>
                  <w:rFonts w:cs="Arial" w:eastAsiaTheme="minorEastAsia"/>
                  <w:rPrChange w:id="345" w:author="Apple - Zhibin Wu" w:date="2021-12-09T16:57:00Z">
                    <w:rPr/>
                  </w:rPrChange>
                </w:rPr>
                <w:t xml:space="preserve"> is </w:t>
              </w:r>
            </w:ins>
            <w:ins w:id="346" w:author="Apple - Zhibin Wu" w:date="2021-12-09T16:52:00Z">
              <w:r>
                <w:rPr>
                  <w:rFonts w:cs="Arial" w:eastAsiaTheme="minorEastAsia"/>
                  <w:rPrChange w:id="347" w:author="Apple - Zhibin Wu" w:date="2021-12-09T16:57:00Z">
                    <w:rPr/>
                  </w:rPrChange>
                </w:rPr>
                <w:t>actually advantageous in terms of latency and signaling overhead.</w:t>
              </w:r>
            </w:ins>
            <w:ins w:id="348" w:author="Apple - Zhibin Wu" w:date="2021-12-09T16:39:00Z">
              <w:r>
                <w:rPr>
                  <w:rFonts w:cs="Arial" w:eastAsiaTheme="minorEastAsia"/>
                  <w:rPrChange w:id="349" w:author="Apple - Zhibin Wu" w:date="2021-12-09T16:57:00Z">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0" w:author="Lenovo (Jing)" w:date="2021-12-13T08:43:00Z"/>
        </w:trPr>
        <w:tc>
          <w:tcPr>
            <w:tcW w:w="1809" w:type="dxa"/>
            <w:tcBorders>
              <w:top w:val="single" w:color="auto" w:sz="4" w:space="0"/>
              <w:left w:val="single" w:color="auto" w:sz="4" w:space="0"/>
              <w:bottom w:val="single" w:color="auto" w:sz="4" w:space="0"/>
              <w:right w:val="single" w:color="auto" w:sz="4" w:space="0"/>
            </w:tcBorders>
          </w:tcPr>
          <w:p>
            <w:pPr>
              <w:jc w:val="center"/>
              <w:rPr>
                <w:ins w:id="351" w:author="Lenovo (Jing)" w:date="2021-12-13T08:43:00Z"/>
                <w:rFonts w:cs="Arial"/>
              </w:rPr>
            </w:pPr>
            <w:ins w:id="352" w:author="Lenovo (Jing)" w:date="2021-12-13T08:43: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353" w:author="Lenovo (Jing)" w:date="2021-12-13T08:43:00Z"/>
                <w:rFonts w:cs="Arial" w:eastAsiaTheme="minorEastAsia"/>
              </w:rPr>
            </w:pPr>
            <w:ins w:id="354" w:author="Lenovo (Jing)" w:date="2021-12-13T08:43: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355" w:author="Lenovo (Jing)" w:date="2021-12-13T08:43:00Z"/>
                <w:rFonts w:cs="Arial" w:eastAsiaTheme="minorEastAsia"/>
              </w:rPr>
            </w:pPr>
            <w:ins w:id="356" w:author="Lenovo (Jing)" w:date="2021-12-13T08:43:00Z">
              <w:r>
                <w:rPr>
                  <w:rFonts w:cs="Arial" w:eastAsiaTheme="minorEastAsia"/>
                </w:rPr>
                <w:t>Prefer unified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NEC" w:date="2021-12-13T10:54:00Z"/>
        </w:trPr>
        <w:tc>
          <w:tcPr>
            <w:tcW w:w="1809" w:type="dxa"/>
            <w:tcBorders>
              <w:top w:val="single" w:color="auto" w:sz="4" w:space="0"/>
              <w:left w:val="single" w:color="auto" w:sz="4" w:space="0"/>
              <w:bottom w:val="single" w:color="auto" w:sz="4" w:space="0"/>
              <w:right w:val="single" w:color="auto" w:sz="4" w:space="0"/>
            </w:tcBorders>
          </w:tcPr>
          <w:p>
            <w:pPr>
              <w:jc w:val="center"/>
              <w:rPr>
                <w:ins w:id="358" w:author="NEC" w:date="2021-12-13T10:54:00Z"/>
                <w:rFonts w:cs="Arial"/>
              </w:rPr>
            </w:pPr>
            <w:ins w:id="359" w:author="NEC" w:date="2021-12-13T10:54:00Z">
              <w:r>
                <w:rPr>
                  <w:rFonts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360" w:author="NEC" w:date="2021-12-13T10:54:00Z"/>
                <w:rFonts w:cs="Arial" w:eastAsiaTheme="minorEastAsia"/>
              </w:rPr>
            </w:pPr>
            <w:ins w:id="361" w:author="NEC" w:date="2021-12-13T10:54:00Z">
              <w:r>
                <w:rPr>
                  <w:rFonts w:hint="eastAsia" w:eastAsia="Yu Mincho" w:cs="Arial"/>
                  <w:lang w:eastAsia="ja-JP"/>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362" w:author="NEC" w:date="2021-12-13T10:54:00Z"/>
                <w:rFonts w:cs="Arial" w:eastAsiaTheme="minorEastAsia"/>
              </w:rPr>
            </w:pPr>
            <w:ins w:id="363" w:author="NEC" w:date="2021-12-13T10:54:00Z">
              <w:r>
                <w:rPr>
                  <w:rFonts w:hint="eastAsia" w:eastAsia="Yu Mincho" w:cs="Arial"/>
                  <w:lang w:eastAsia="ja-JP"/>
                </w:rPr>
                <w:t xml:space="preserve">Since TX-UE is RRC_connected, alignment between </w:t>
              </w:r>
            </w:ins>
            <w:ins w:id="364" w:author="NEC" w:date="2021-12-13T10:54:00Z">
              <w:r>
                <w:rPr>
                  <w:rFonts w:eastAsia="Yu Mincho" w:cs="Arial"/>
                  <w:lang w:eastAsia="ja-JP"/>
                </w:rPr>
                <w:t>Uu DRX of TX UE and SL DRX of RX UE regardless RA mode, a unified approach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CATT" w:date="2021-12-13T17:14:00Z"/>
        </w:trPr>
        <w:tc>
          <w:tcPr>
            <w:tcW w:w="1809" w:type="dxa"/>
            <w:tcBorders>
              <w:top w:val="single" w:color="auto" w:sz="4" w:space="0"/>
              <w:left w:val="single" w:color="auto" w:sz="4" w:space="0"/>
              <w:bottom w:val="single" w:color="auto" w:sz="4" w:space="0"/>
              <w:right w:val="single" w:color="auto" w:sz="4" w:space="0"/>
            </w:tcBorders>
          </w:tcPr>
          <w:p>
            <w:pPr>
              <w:jc w:val="center"/>
              <w:rPr>
                <w:ins w:id="366" w:author="CATT" w:date="2021-12-13T17:14:00Z"/>
                <w:rFonts w:eastAsia="Yu Mincho" w:cs="Arial"/>
                <w:lang w:eastAsia="ja-JP"/>
              </w:rPr>
            </w:pPr>
            <w:ins w:id="367" w:author="CATT" w:date="2021-12-13T17:15: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368" w:author="CATT" w:date="2021-12-13T17:14:00Z"/>
                <w:rFonts w:eastAsia="Yu Mincho" w:cs="Arial"/>
                <w:lang w:eastAsia="ja-JP"/>
              </w:rPr>
            </w:pPr>
            <w:ins w:id="369" w:author="CATT" w:date="2021-12-13T17:15:00Z">
              <w:r>
                <w:rPr>
                  <w:rFonts w:hint="eastAsia" w:cs="Arial" w:eastAsiaTheme="minorEastAsia"/>
                </w:rPr>
                <w:t>Option.1</w:t>
              </w:r>
            </w:ins>
          </w:p>
        </w:tc>
        <w:tc>
          <w:tcPr>
            <w:tcW w:w="6045" w:type="dxa"/>
            <w:tcBorders>
              <w:top w:val="single" w:color="auto" w:sz="4" w:space="0"/>
              <w:left w:val="single" w:color="auto" w:sz="4" w:space="0"/>
              <w:bottom w:val="single" w:color="auto" w:sz="4" w:space="0"/>
              <w:right w:val="single" w:color="auto" w:sz="4" w:space="0"/>
            </w:tcBorders>
          </w:tcPr>
          <w:p>
            <w:pPr>
              <w:rPr>
                <w:ins w:id="370" w:author="CATT" w:date="2021-12-13T17:14:00Z"/>
                <w:rFonts w:eastAsia="Yu Mincho" w:cs="Arial"/>
                <w:lang w:eastAsia="ja-JP"/>
              </w:rPr>
            </w:pPr>
            <w:ins w:id="371" w:author="CATT" w:date="2021-12-13T17:15:00Z">
              <w:r>
                <w:rPr>
                  <w:rFonts w:hint="eastAsia" w:cs="Arial" w:eastAsiaTheme="minorEastAsia"/>
                </w:rPr>
                <w:t xml:space="preserve">A unified solution is </w:t>
              </w:r>
            </w:ins>
            <w:ins w:id="372" w:author="CATT" w:date="2021-12-13T17:15:00Z">
              <w:r>
                <w:rPr>
                  <w:rFonts w:cs="Arial" w:eastAsiaTheme="minorEastAsia"/>
                </w:rPr>
                <w:t>preferable</w:t>
              </w:r>
            </w:ins>
            <w:ins w:id="373" w:author="CATT" w:date="2021-12-13T17:15:00Z">
              <w:r>
                <w:rPr>
                  <w:rFonts w:hint="eastAsia"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Nokia - jakob.buthler" w:date="2021-12-13T19:34:00Z"/>
        </w:trPr>
        <w:tc>
          <w:tcPr>
            <w:tcW w:w="1809" w:type="dxa"/>
            <w:tcBorders>
              <w:top w:val="single" w:color="auto" w:sz="4" w:space="0"/>
              <w:left w:val="single" w:color="auto" w:sz="4" w:space="0"/>
              <w:bottom w:val="single" w:color="auto" w:sz="4" w:space="0"/>
              <w:right w:val="single" w:color="auto" w:sz="4" w:space="0"/>
            </w:tcBorders>
          </w:tcPr>
          <w:p>
            <w:pPr>
              <w:jc w:val="center"/>
              <w:rPr>
                <w:ins w:id="375" w:author="Nokia - jakob.buthler" w:date="2021-12-13T19:34:00Z"/>
                <w:rFonts w:cs="Arial"/>
              </w:rPr>
            </w:pPr>
            <w:ins w:id="376" w:author="Nokia - jakob.buthler" w:date="2021-12-13T19:34: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377" w:author="Nokia - jakob.buthler" w:date="2021-12-13T19:34:00Z"/>
                <w:rFonts w:cs="Arial" w:eastAsiaTheme="minorEastAsia"/>
              </w:rPr>
            </w:pPr>
            <w:ins w:id="378" w:author="Nokia - jakob.buthler" w:date="2021-12-13T19:35:00Z">
              <w:r>
                <w:rPr>
                  <w:rFonts w:cs="Arial" w:eastAsiaTheme="minorEastAsia"/>
                </w:rPr>
                <w:t>Option 2</w:t>
              </w:r>
            </w:ins>
            <w:ins w:id="379" w:author="Nokia - jakob.buthler" w:date="2021-12-13T19:36:00Z">
              <w:r>
                <w:rPr>
                  <w:rFonts w:cs="Arial" w:eastAsiaTheme="minorEastAsia"/>
                </w:rPr>
                <w:t>, with comment</w:t>
              </w:r>
            </w:ins>
            <w:ins w:id="380" w:author="Nokia - jakob.buthler" w:date="2021-12-13T19:37:00Z">
              <w:r>
                <w:rPr>
                  <w:rFonts w:cs="Arial" w:eastAsiaTheme="minorEastAsia"/>
                </w:rPr>
                <w:t>s</w:t>
              </w:r>
            </w:ins>
          </w:p>
        </w:tc>
        <w:tc>
          <w:tcPr>
            <w:tcW w:w="6045" w:type="dxa"/>
            <w:tcBorders>
              <w:top w:val="single" w:color="auto" w:sz="4" w:space="0"/>
              <w:left w:val="single" w:color="auto" w:sz="4" w:space="0"/>
              <w:bottom w:val="single" w:color="auto" w:sz="4" w:space="0"/>
              <w:right w:val="single" w:color="auto" w:sz="4" w:space="0"/>
            </w:tcBorders>
          </w:tcPr>
          <w:p>
            <w:pPr>
              <w:rPr>
                <w:ins w:id="381" w:author="Nokia - jakob.buthler" w:date="2021-12-13T19:34:00Z"/>
                <w:rFonts w:cs="Arial" w:eastAsiaTheme="minorEastAsia"/>
              </w:rPr>
            </w:pPr>
            <w:ins w:id="382" w:author="Nokia - jakob.buthler" w:date="2021-12-13T19:36:00Z">
              <w:r>
                <w:rPr>
                  <w:rFonts w:cs="Arial" w:eastAsiaTheme="minorEastAsia"/>
                </w:rPr>
                <w:t>We do see the advantages of a unified solution, as well as the possibility to easily align Uu and SL DRX. However, we also agree to Apples</w:t>
              </w:r>
            </w:ins>
            <w:ins w:id="383" w:author="Nokia - jakob.buthler" w:date="2021-12-13T19:38:00Z">
              <w:r>
                <w:rPr>
                  <w:rFonts w:cs="Arial" w:eastAsiaTheme="minorEastAsia"/>
                </w:rPr>
                <w:t>/Intel</w:t>
              </w:r>
            </w:ins>
            <w:ins w:id="384" w:author="Nokia - jakob.buthler" w:date="2021-12-13T19:36:00Z">
              <w:r>
                <w:rPr>
                  <w:rFonts w:cs="Arial" w:eastAsiaTheme="minorEastAsia"/>
                </w:rPr>
                <w:t xml:space="preserve"> concerns</w:t>
              </w:r>
            </w:ins>
            <w:ins w:id="385" w:author="Nokia - jakob.buthler" w:date="2021-12-13T19:37:00Z">
              <w:r>
                <w:rPr>
                  <w:rFonts w:cs="Arial" w:eastAsiaTheme="minorEastAsia"/>
                </w:rPr>
                <w:t xml:space="preserve"> and think that this may be needed to discuss further</w:t>
              </w:r>
            </w:ins>
            <w:ins w:id="386" w:author="Nokia - jakob.buthler" w:date="2021-12-13T19:39:00Z">
              <w:r>
                <w:rPr>
                  <w:rFonts w:cs="Arial" w:eastAsiaTheme="minorEastAsia"/>
                </w:rPr>
                <w:t xml:space="preserve"> to agree to option 1</w:t>
              </w:r>
            </w:ins>
            <w:ins w:id="387" w:author="Nokia - jakob.buthler" w:date="2021-12-13T19:37: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 w:author="Kyeongin Jeong/Communication Standards /SRA/Staff Engineer/삼성전자" w:date="2021-12-13T22:25:00Z"/>
        </w:trPr>
        <w:tc>
          <w:tcPr>
            <w:tcW w:w="1809" w:type="dxa"/>
            <w:tcBorders>
              <w:top w:val="single" w:color="auto" w:sz="4" w:space="0"/>
              <w:left w:val="single" w:color="auto" w:sz="4" w:space="0"/>
              <w:bottom w:val="single" w:color="auto" w:sz="4" w:space="0"/>
              <w:right w:val="single" w:color="auto" w:sz="4" w:space="0"/>
            </w:tcBorders>
          </w:tcPr>
          <w:p>
            <w:pPr>
              <w:jc w:val="center"/>
              <w:rPr>
                <w:ins w:id="389" w:author="Kyeongin Jeong/Communication Standards /SRA/Staff Engineer/삼성전자" w:date="2021-12-13T22:25:00Z"/>
                <w:rFonts w:cs="Arial"/>
              </w:rPr>
            </w:pPr>
            <w:ins w:id="390" w:author="Kyeongin Jeong/Communication Standards /SRA/Staff Engineer/삼성전자" w:date="2021-12-13T22:26: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391" w:author="Kyeongin Jeong/Communication Standards /SRA/Staff Engineer/삼성전자" w:date="2021-12-13T22:25:00Z"/>
                <w:rFonts w:cs="Arial" w:eastAsiaTheme="minorEastAsia"/>
              </w:rPr>
            </w:pPr>
            <w:ins w:id="392" w:author="Kyeongin Jeong/Communication Standards /SRA/Staff Engineer/삼성전자" w:date="2021-12-13T22:26: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393" w:author="Kyeongin Jeong/Communication Standards /SRA/Staff Engineer/삼성전자" w:date="2021-12-13T22:2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Qualcomm" w:date="2021-12-14T02:56:00Z"/>
        </w:trPr>
        <w:tc>
          <w:tcPr>
            <w:tcW w:w="1809" w:type="dxa"/>
            <w:tcBorders>
              <w:top w:val="single" w:color="auto" w:sz="4" w:space="0"/>
              <w:left w:val="single" w:color="auto" w:sz="4" w:space="0"/>
              <w:bottom w:val="single" w:color="auto" w:sz="4" w:space="0"/>
              <w:right w:val="single" w:color="auto" w:sz="4" w:space="0"/>
            </w:tcBorders>
          </w:tcPr>
          <w:p>
            <w:pPr>
              <w:jc w:val="center"/>
              <w:rPr>
                <w:ins w:id="395" w:author="Qualcomm" w:date="2021-12-14T02:56:00Z"/>
                <w:rFonts w:cs="Arial"/>
              </w:rPr>
            </w:pPr>
            <w:ins w:id="396" w:author="Qualcomm" w:date="2021-12-14T02:56: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397" w:author="Qualcomm" w:date="2021-12-14T02:56:00Z"/>
                <w:rFonts w:cs="Arial" w:eastAsiaTheme="minorEastAsia"/>
              </w:rPr>
            </w:pPr>
            <w:ins w:id="398" w:author="Qualcomm" w:date="2021-12-14T02:56: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399" w:author="Qualcomm" w:date="2021-12-14T02:5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Spreadtrum Communications" w:date="2021-12-15T07:38:00Z"/>
        </w:trPr>
        <w:tc>
          <w:tcPr>
            <w:tcW w:w="1809" w:type="dxa"/>
            <w:tcBorders>
              <w:top w:val="single" w:color="auto" w:sz="4" w:space="0"/>
              <w:left w:val="single" w:color="auto" w:sz="4" w:space="0"/>
              <w:bottom w:val="single" w:color="auto" w:sz="4" w:space="0"/>
              <w:right w:val="single" w:color="auto" w:sz="4" w:space="0"/>
            </w:tcBorders>
          </w:tcPr>
          <w:p>
            <w:pPr>
              <w:jc w:val="center"/>
              <w:rPr>
                <w:ins w:id="401" w:author="Spreadtrum Communications" w:date="2021-12-15T07:38:00Z"/>
                <w:rFonts w:cs="Arial"/>
              </w:rPr>
            </w:pPr>
            <w:ins w:id="402" w:author="Spreadtrum Communications" w:date="2021-12-15T07:38:00Z">
              <w:r>
                <w:rPr>
                  <w:rFonts w:hint="eastAsia" w:cs="Arial"/>
                </w:rPr>
                <w:t>S</w:t>
              </w:r>
            </w:ins>
            <w:ins w:id="403" w:author="Spreadtrum Communications" w:date="2021-12-15T07:38: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404" w:author="Spreadtrum Communications" w:date="2021-12-15T07:38:00Z"/>
                <w:rFonts w:cs="Arial" w:eastAsiaTheme="minorEastAsia"/>
              </w:rPr>
            </w:pPr>
            <w:ins w:id="405" w:author="Spreadtrum Communications" w:date="2021-12-15T07:38:00Z">
              <w:r>
                <w:rPr>
                  <w:rFonts w:hint="eastAsia" w:cs="Arial" w:eastAsiaTheme="minorEastAsia"/>
                </w:rPr>
                <w:t>O</w:t>
              </w:r>
            </w:ins>
            <w:ins w:id="406" w:author="Spreadtrum Communications" w:date="2021-12-15T07:38:00Z">
              <w:r>
                <w:rPr>
                  <w:rFonts w:cs="Arial" w:eastAsiaTheme="minorEastAsia"/>
                </w:rPr>
                <w:t>ption 1</w:t>
              </w:r>
            </w:ins>
          </w:p>
        </w:tc>
        <w:tc>
          <w:tcPr>
            <w:tcW w:w="6045" w:type="dxa"/>
            <w:tcBorders>
              <w:top w:val="single" w:color="auto" w:sz="4" w:space="0"/>
              <w:left w:val="single" w:color="auto" w:sz="4" w:space="0"/>
              <w:bottom w:val="single" w:color="auto" w:sz="4" w:space="0"/>
              <w:right w:val="single" w:color="auto" w:sz="4" w:space="0"/>
            </w:tcBorders>
          </w:tcPr>
          <w:p>
            <w:pPr>
              <w:rPr>
                <w:ins w:id="407" w:author="Spreadtrum Communications" w:date="2021-12-15T07:38:00Z"/>
                <w:rFonts w:cs="Arial" w:eastAsiaTheme="minorEastAsia"/>
              </w:rPr>
            </w:pPr>
            <w:ins w:id="408" w:author="Spreadtrum Communications" w:date="2021-12-15T07:38:00Z">
              <w:r>
                <w:rPr>
                  <w:rFonts w:hint="eastAsia" w:cs="Arial" w:eastAsiaTheme="minorEastAsia"/>
                </w:rPr>
                <w:t>A</w:t>
              </w:r>
            </w:ins>
            <w:ins w:id="409" w:author="Spreadtrum Communications" w:date="2021-12-15T07:38:00Z">
              <w:r>
                <w:rPr>
                  <w:rFonts w:cs="Arial" w:eastAsiaTheme="minorEastAsia"/>
                </w:rPr>
                <w:t>gree with the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0" w:author="ZTE" w:date="2021-12-15T15:21:41Z"/>
        </w:trPr>
        <w:tc>
          <w:tcPr>
            <w:tcW w:w="1809" w:type="dxa"/>
            <w:tcBorders>
              <w:top w:val="single" w:color="auto" w:sz="4" w:space="0"/>
              <w:left w:val="single" w:color="auto" w:sz="4" w:space="0"/>
              <w:bottom w:val="single" w:color="auto" w:sz="4" w:space="0"/>
              <w:right w:val="single" w:color="auto" w:sz="4" w:space="0"/>
            </w:tcBorders>
          </w:tcPr>
          <w:p>
            <w:pPr>
              <w:jc w:val="center"/>
              <w:rPr>
                <w:ins w:id="411" w:author="ZTE" w:date="2021-12-15T15:21:41Z"/>
                <w:rFonts w:hint="default" w:eastAsia="宋体" w:cs="Arial"/>
                <w:lang w:val="en-US" w:eastAsia="zh-CN"/>
              </w:rPr>
            </w:pPr>
            <w:ins w:id="412" w:author="ZTE" w:date="2021-12-15T15:21:41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413" w:author="ZTE" w:date="2021-12-15T15:21:41Z"/>
                <w:rFonts w:hint="eastAsia" w:cs="Arial" w:eastAsiaTheme="minorEastAsia"/>
                <w:lang w:eastAsia="zh-CN"/>
              </w:rPr>
            </w:pPr>
            <w:ins w:id="414" w:author="ZTE" w:date="2021-12-15T15:21:47Z">
              <w:r>
                <w:rPr>
                  <w:rFonts w:hint="eastAsia" w:cs="Arial" w:eastAsiaTheme="minorEastAsia"/>
                </w:rPr>
                <w:t>O</w:t>
              </w:r>
            </w:ins>
            <w:ins w:id="415" w:author="ZTE" w:date="2021-12-15T15:21:47Z">
              <w:r>
                <w:rPr>
                  <w:rFonts w:cs="Arial" w:eastAsiaTheme="minorEastAsia"/>
                </w:rPr>
                <w:t xml:space="preserve">ption </w:t>
              </w:r>
            </w:ins>
            <w:ins w:id="416" w:author="ZTE" w:date="2021-12-15T15:25:07Z">
              <w:r>
                <w:rPr>
                  <w:rFonts w:hint="eastAsia" w:cs="Arial" w:eastAsiaTheme="minorEastAsia"/>
                  <w:lang w:val="en-US" w:eastAsia="zh-CN"/>
                </w:rPr>
                <w:t>1</w:t>
              </w:r>
            </w:ins>
          </w:p>
        </w:tc>
        <w:tc>
          <w:tcPr>
            <w:tcW w:w="6045" w:type="dxa"/>
            <w:tcBorders>
              <w:top w:val="single" w:color="auto" w:sz="4" w:space="0"/>
              <w:left w:val="single" w:color="auto" w:sz="4" w:space="0"/>
              <w:bottom w:val="single" w:color="auto" w:sz="4" w:space="0"/>
              <w:right w:val="single" w:color="auto" w:sz="4" w:space="0"/>
            </w:tcBorders>
          </w:tcPr>
          <w:p>
            <w:pPr>
              <w:rPr>
                <w:ins w:id="417" w:author="ZTE" w:date="2021-12-15T15:21:41Z"/>
                <w:rFonts w:hint="eastAsia" w:cs="Arial" w:eastAsiaTheme="minorEastAsia"/>
              </w:rPr>
            </w:pPr>
          </w:p>
        </w:tc>
      </w:tr>
    </w:tbl>
    <w:p>
      <w:pPr>
        <w:rPr>
          <w:b/>
          <w:i/>
          <w:iCs/>
        </w:rPr>
      </w:pPr>
    </w:p>
    <w:p>
      <w:pPr>
        <w:pStyle w:val="27"/>
        <w:rPr>
          <w:lang w:val="en-US"/>
        </w:rPr>
      </w:pPr>
      <w:r>
        <w:rPr>
          <w:b/>
          <w:bCs/>
        </w:rPr>
        <w:t>Rapporteur summary</w:t>
      </w:r>
      <w:r>
        <w:t xml:space="preserve">: </w:t>
      </w:r>
    </w:p>
    <w:p>
      <w:pPr>
        <w:pStyle w:val="27"/>
        <w:rPr>
          <w:lang w:val="en-US"/>
        </w:rPr>
      </w:pPr>
      <w:r>
        <w:rPr>
          <w:lang w:val="en-US"/>
        </w:rPr>
        <w:t xml:space="preserve"> </w:t>
      </w:r>
    </w:p>
    <w:p>
      <w:pPr>
        <w:pStyle w:val="27"/>
      </w:pPr>
      <w:r>
        <w:t>Rapporteur would like to try to reach at least a consensus about the above highlighted points and thus would like to suggest:</w:t>
      </w:r>
    </w:p>
    <w:p>
      <w:pPr>
        <w:pStyle w:val="110"/>
        <w:tabs>
          <w:tab w:val="clear" w:pos="1304"/>
        </w:tabs>
        <w:overflowPunct/>
        <w:autoSpaceDE/>
        <w:autoSpaceDN/>
        <w:adjustRightInd/>
        <w:spacing w:before="120" w:beforeLines="50" w:after="200" w:line="276" w:lineRule="auto"/>
        <w:ind w:left="1701" w:hanging="1701"/>
        <w:jc w:val="left"/>
        <w:textAlignment w:val="auto"/>
      </w:pPr>
      <w:bookmarkStart w:id="5" w:name="_Toc88655069"/>
      <w:r>
        <w:rPr>
          <w:bCs w:val="0"/>
        </w:rPr>
        <w:t>xxxxx</w:t>
      </w:r>
      <w:bookmarkEnd w:id="5"/>
    </w:p>
    <w:p>
      <w:pPr>
        <w:pStyle w:val="3"/>
        <w:rPr>
          <w:szCs w:val="20"/>
          <w:lang w:eastAsia="en-US"/>
        </w:rPr>
      </w:pPr>
      <w:r>
        <w:rPr>
          <w:szCs w:val="20"/>
          <w:lang w:eastAsia="en-US"/>
        </w:rPr>
        <w:t xml:space="preserve">Question 2 – </w:t>
      </w:r>
      <w:r>
        <w:rPr>
          <w:rFonts w:cs="Arial"/>
        </w:rPr>
        <w:t>For SL unicast and TX UE in RRC CONNECTED, who determines alignment between Uu DRX of TX UE and SL DRX of RX UE</w:t>
      </w:r>
    </w:p>
    <w:p>
      <w:pPr>
        <w:rPr>
          <w:lang w:val="en-GB" w:eastAsia="en-US"/>
        </w:rPr>
      </w:pPr>
      <w:r>
        <w:rPr>
          <w:lang w:val="en-GB" w:eastAsia="en-US"/>
        </w:rPr>
        <w:t xml:space="preserve">This question is only valid in case TX UE applies Mode 1 RA. </w:t>
      </w:r>
    </w:p>
    <w:p>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pPr>
        <w:rPr>
          <w:b/>
          <w:i/>
          <w:iCs/>
        </w:rPr>
      </w:pPr>
      <w:commentRangeStart w:id="0"/>
      <w:r>
        <w:rPr>
          <w:rFonts w:hint="eastAsia"/>
          <w:b/>
          <w:i/>
          <w:iCs/>
        </w:rPr>
        <w:t>Q</w:t>
      </w:r>
      <w:r>
        <w:rPr>
          <w:b/>
          <w:i/>
          <w:iCs/>
        </w:rPr>
        <w:t xml:space="preserve">2-1: For unicast and TX UE in RRC CONNECTD, which option do companies agree to adopt regarding who determines </w:t>
      </w:r>
      <w:r>
        <w:rPr>
          <w:rFonts w:cs="Arial"/>
          <w:b/>
        </w:rPr>
        <w:t>alignment between Uu DRX of TX UE and SL DRX of RX UE</w:t>
      </w:r>
      <w:r>
        <w:rPr>
          <w:b/>
          <w:i/>
          <w:iCs/>
        </w:rPr>
        <w:t>?</w:t>
      </w:r>
      <w:commentRangeEnd w:id="0"/>
      <w:r>
        <w:rPr>
          <w:rStyle w:val="52"/>
          <w:lang w:val="en-GB"/>
        </w:rPr>
        <w:commentReference w:id="0"/>
      </w:r>
    </w:p>
    <w:p>
      <w:pPr>
        <w:pStyle w:val="118"/>
        <w:ind w:left="0" w:firstLine="0"/>
        <w:rPr>
          <w:b/>
          <w:bCs/>
          <w:lang w:val="en-US"/>
        </w:rPr>
      </w:pPr>
      <w:r>
        <w:rPr>
          <w:b/>
          <w:bCs/>
          <w:lang w:val="en-US"/>
        </w:rPr>
        <w:t xml:space="preserve">Option 1: TX UE’s gNB </w:t>
      </w:r>
    </w:p>
    <w:p>
      <w:pPr>
        <w:pStyle w:val="118"/>
        <w:ind w:left="0" w:firstLine="0"/>
        <w:rPr>
          <w:b/>
          <w:bCs/>
          <w:lang w:val="en-US"/>
        </w:rPr>
      </w:pPr>
      <w:r>
        <w:rPr>
          <w:b/>
          <w:bCs/>
          <w:lang w:val="en-US"/>
        </w:rPr>
        <w:t>Option 2: RX UE’s gNB if RX UE is in RRC CONNECTED</w:t>
      </w:r>
    </w:p>
    <w:p>
      <w:pPr>
        <w:pStyle w:val="118"/>
        <w:ind w:left="0" w:firstLine="0"/>
        <w:rPr>
          <w:lang w:val="en-US"/>
        </w:rPr>
      </w:pPr>
      <w:r>
        <w:rPr>
          <w:b/>
          <w:bCs/>
          <w:lang w:val="en-US"/>
        </w:rPr>
        <w:t>Option 3: Other</w:t>
      </w:r>
    </w:p>
    <w:p>
      <w:pPr>
        <w:rPr>
          <w:b/>
          <w:i/>
          <w:iC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18" w:author="OPPO (Bingxue) " w:date="2021-11-29T16:40:00Z">
              <w:r>
                <w:rPr>
                  <w:rFonts w:cs="Arial"/>
                </w:rPr>
                <w:t>OPPO</w:t>
              </w:r>
            </w:ins>
          </w:p>
        </w:tc>
        <w:tc>
          <w:tcPr>
            <w:tcW w:w="1985" w:type="dxa"/>
          </w:tcPr>
          <w:p>
            <w:pPr>
              <w:rPr>
                <w:rFonts w:cs="Arial" w:eastAsiaTheme="minorEastAsia"/>
              </w:rPr>
            </w:pPr>
            <w:ins w:id="419" w:author="OPPO (Bingxue) " w:date="2021-11-29T16:40:00Z">
              <w:r>
                <w:rPr>
                  <w:rFonts w:cs="Arial" w:eastAsiaTheme="minorEastAsia"/>
                </w:rPr>
                <w:t>Option 1 with no spec impact</w:t>
              </w:r>
            </w:ins>
          </w:p>
        </w:tc>
        <w:tc>
          <w:tcPr>
            <w:tcW w:w="6045" w:type="dxa"/>
          </w:tcPr>
          <w:p>
            <w:pPr>
              <w:rPr>
                <w:rFonts w:cs="Arial" w:eastAsiaTheme="minorEastAsia"/>
              </w:rPr>
            </w:pPr>
            <w:ins w:id="420" w:author="OPPO (Bingxue) " w:date="2021-11-29T16:40:00Z">
              <w:r>
                <w:rPr>
                  <w:rFonts w:cs="Arial" w:eastAsiaTheme="minorEastAsia"/>
                </w:rPr>
                <w:t>For the “alignment between Uu DRX of TX UE and SL DRX of RX UE”, considering Uu-DRX of Tx-UE is in control of network, we do not see another alternative other than letting Tx-UE’s gNB to do the alignment, i.e.,a joint configuration of SL grant and SL DRX of Rx UE. No spec impact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21" w:author="Xiaomi (Xing)" w:date="2021-11-30T09:34:00Z">
              <w:r>
                <w:rPr>
                  <w:rFonts w:hint="eastAsia" w:cs="Arial"/>
                </w:rPr>
                <w:t>Xiaomi</w:t>
              </w:r>
            </w:ins>
          </w:p>
        </w:tc>
        <w:tc>
          <w:tcPr>
            <w:tcW w:w="1985" w:type="dxa"/>
          </w:tcPr>
          <w:p>
            <w:pPr>
              <w:rPr>
                <w:rFonts w:cs="Arial" w:eastAsiaTheme="minorEastAsia"/>
              </w:rPr>
            </w:pPr>
            <w:ins w:id="422" w:author="Xiaomi (Xing)" w:date="2021-11-30T09:36:00Z">
              <w:r>
                <w:rPr>
                  <w:rFonts w:cs="Arial" w:eastAsiaTheme="minorEastAsia"/>
                </w:rPr>
                <w:t>Both</w:t>
              </w:r>
            </w:ins>
            <w:ins w:id="423" w:author="Xiaomi (Xing)" w:date="2021-11-30T09:35:00Z">
              <w:r>
                <w:rPr>
                  <w:rFonts w:hint="eastAsia" w:cs="Arial" w:eastAsiaTheme="minorEastAsia"/>
                </w:rPr>
                <w:t xml:space="preserve"> </w:t>
              </w:r>
            </w:ins>
            <w:ins w:id="424" w:author="Xiaomi (Xing)" w:date="2021-11-30T09:35:00Z">
              <w:r>
                <w:rPr>
                  <w:rFonts w:cs="Arial" w:eastAsiaTheme="minorEastAsia"/>
                </w:rPr>
                <w:t xml:space="preserve">option 1 </w:t>
              </w:r>
            </w:ins>
            <w:ins w:id="425" w:author="Xiaomi (Xing)" w:date="2021-11-30T09:36:00Z">
              <w:r>
                <w:rPr>
                  <w:rFonts w:cs="Arial" w:eastAsiaTheme="minorEastAsia"/>
                </w:rPr>
                <w:t>and</w:t>
              </w:r>
            </w:ins>
            <w:ins w:id="426" w:author="Xiaomi (Xing)" w:date="2021-11-30T09:35:00Z">
              <w:r>
                <w:rPr>
                  <w:rFonts w:cs="Arial" w:eastAsiaTheme="minorEastAsia"/>
                </w:rPr>
                <w:t xml:space="preserve"> option 2</w:t>
              </w:r>
            </w:ins>
          </w:p>
        </w:tc>
        <w:tc>
          <w:tcPr>
            <w:tcW w:w="6045" w:type="dxa"/>
          </w:tcPr>
          <w:p>
            <w:pPr>
              <w:rPr>
                <w:rFonts w:cs="Arial" w:eastAsiaTheme="minorEastAsia"/>
              </w:rPr>
            </w:pPr>
            <w:ins w:id="427" w:author="Xiaomi (Xing)" w:date="2021-11-30T09:37:00Z">
              <w:r>
                <w:rPr>
                  <w:rFonts w:cs="Arial" w:eastAsiaTheme="minorEastAsia"/>
                </w:rPr>
                <w:t xml:space="preserve">TX UE would report RX UE’s assistance information to its gNB. So, </w:t>
              </w:r>
            </w:ins>
            <w:ins w:id="428" w:author="Xiaomi (Xing)" w:date="2021-11-30T09:35:00Z">
              <w:r>
                <w:rPr>
                  <w:rFonts w:hint="eastAsia" w:cs="Arial" w:eastAsiaTheme="minorEastAsia"/>
                </w:rPr>
                <w:t>TX UE</w:t>
              </w:r>
            </w:ins>
            <w:ins w:id="429" w:author="Xiaomi (Xing)" w:date="2021-11-30T09:35:00Z">
              <w:r>
                <w:rPr>
                  <w:rFonts w:cs="Arial" w:eastAsiaTheme="minorEastAsia"/>
                </w:rPr>
                <w:t>’s gNB determine</w:t>
              </w:r>
            </w:ins>
            <w:ins w:id="430" w:author="Xiaomi (Xing)" w:date="2021-11-30T09:37:00Z">
              <w:r>
                <w:rPr>
                  <w:rFonts w:cs="Arial" w:eastAsiaTheme="minorEastAsia"/>
                </w:rPr>
                <w:t>s</w:t>
              </w:r>
            </w:ins>
            <w:ins w:id="431" w:author="Xiaomi (Xing)" w:date="2021-11-30T09:35:00Z">
              <w:r>
                <w:rPr>
                  <w:rFonts w:cs="Arial" w:eastAsiaTheme="minorEastAsia"/>
                </w:rPr>
                <w:t xml:space="preserve"> RX UE’s SL DRX</w:t>
              </w:r>
            </w:ins>
            <w:ins w:id="432" w:author="Xiaomi (Xing)" w:date="2021-11-30T09:37:00Z">
              <w:r>
                <w:rPr>
                  <w:rFonts w:cs="Arial" w:eastAsiaTheme="minorEastAsia"/>
                </w:rPr>
                <w:t xml:space="preserve"> taking assistance information into account</w:t>
              </w:r>
            </w:ins>
            <w:ins w:id="433" w:author="Xiaomi (Xing)" w:date="2021-11-30T09:35:00Z">
              <w:r>
                <w:rPr>
                  <w:rFonts w:cs="Arial" w:eastAsiaTheme="minorEastAsia"/>
                </w:rPr>
                <w:t xml:space="preserve">. </w:t>
              </w:r>
            </w:ins>
            <w:ins w:id="434" w:author="Xiaomi (Xing)" w:date="2021-11-30T09:38:00Z">
              <w:r>
                <w:rPr>
                  <w:rFonts w:cs="Arial" w:eastAsiaTheme="minorEastAsia"/>
                </w:rPr>
                <w:t xml:space="preserve">RX UE would report received SL DRX to its gNB. So, </w:t>
              </w:r>
            </w:ins>
            <w:ins w:id="435" w:author="Xiaomi (Xing)" w:date="2021-11-30T09:35:00Z">
              <w:r>
                <w:rPr>
                  <w:rFonts w:cs="Arial" w:eastAsiaTheme="minorEastAsia"/>
                </w:rPr>
                <w:t>RX UE’s gNB determines RX UE’s Uu DRX</w:t>
              </w:r>
            </w:ins>
            <w:ins w:id="436" w:author="Xiaomi (Xing)" w:date="2021-11-30T09:38:00Z">
              <w:r>
                <w:rPr>
                  <w:rFonts w:cs="Arial" w:eastAsiaTheme="minorEastAsia"/>
                </w:rPr>
                <w:t xml:space="preserve"> taking SL DRX into account</w:t>
              </w:r>
            </w:ins>
            <w:ins w:id="437" w:author="Xiaomi (Xing)" w:date="2021-11-30T09:35:00Z">
              <w:r>
                <w:rPr>
                  <w:rFonts w:cs="Arial" w:eastAsiaTheme="minorEastAsia"/>
                </w:rPr>
                <w:t>. Apparently, both side could achieve alignment by adjusting SL DRX or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8" w:author="Jianming Wu" w:date="2021-11-30T18:31:00Z"/>
        </w:trPr>
        <w:tc>
          <w:tcPr>
            <w:tcW w:w="1809" w:type="dxa"/>
          </w:tcPr>
          <w:p>
            <w:pPr>
              <w:jc w:val="center"/>
              <w:rPr>
                <w:ins w:id="439" w:author="Jianming Wu" w:date="2021-11-30T18:31:00Z"/>
                <w:rFonts w:cs="Arial"/>
              </w:rPr>
            </w:pPr>
            <w:ins w:id="440" w:author="Jianming Wu" w:date="2021-11-30T18:32:00Z">
              <w:r>
                <w:rPr>
                  <w:rFonts w:cs="Arial"/>
                </w:rPr>
                <w:t>Vivo</w:t>
              </w:r>
            </w:ins>
          </w:p>
        </w:tc>
        <w:tc>
          <w:tcPr>
            <w:tcW w:w="1985" w:type="dxa"/>
          </w:tcPr>
          <w:p>
            <w:pPr>
              <w:rPr>
                <w:ins w:id="441" w:author="Jianming Wu" w:date="2021-11-30T18:31:00Z"/>
                <w:rFonts w:cs="Arial" w:eastAsiaTheme="minorEastAsia"/>
              </w:rPr>
            </w:pPr>
            <w:ins w:id="442" w:author="Jianming Wu" w:date="2021-11-30T18:32:00Z">
              <w:r>
                <w:rPr>
                  <w:rFonts w:cs="Arial" w:eastAsiaTheme="minorEastAsia"/>
                </w:rPr>
                <w:t>Option 1</w:t>
              </w:r>
            </w:ins>
          </w:p>
        </w:tc>
        <w:tc>
          <w:tcPr>
            <w:tcW w:w="6045" w:type="dxa"/>
          </w:tcPr>
          <w:p>
            <w:pPr>
              <w:rPr>
                <w:ins w:id="443" w:author="Jianming Wu" w:date="2021-11-30T18:31:00Z"/>
                <w:rFonts w:cs="Arial" w:eastAsiaTheme="minorEastAsia"/>
              </w:rPr>
            </w:pPr>
            <w:ins w:id="444" w:author="Jianming Wu" w:date="2021-11-30T18:32:00Z">
              <w:r>
                <w:rPr>
                  <w:rFonts w:hint="eastAsia" w:cs="Arial" w:eastAsiaTheme="minorEastAsia"/>
                </w:rPr>
                <w:t>A</w:t>
              </w:r>
            </w:ins>
            <w:ins w:id="445" w:author="Jianming Wu" w:date="2021-11-30T18:32:00Z">
              <w:r>
                <w:rPr>
                  <w:rFonts w:cs="Arial" w:eastAsiaTheme="minorEastAsia"/>
                </w:rPr>
                <w:t>ccording to the above Q1-1 and Q1-2, it is the serving gNB of TX UE to determine the SL DRX of RX UE. Hence, it is a natural way for the serving gNB to align between Uu DRX of TX UE and SL DRX of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6" w:author="Interdigital_post116" w:date="2021-11-30T15:34:00Z"/>
        </w:trPr>
        <w:tc>
          <w:tcPr>
            <w:tcW w:w="1809" w:type="dxa"/>
          </w:tcPr>
          <w:p>
            <w:pPr>
              <w:jc w:val="center"/>
              <w:rPr>
                <w:ins w:id="447" w:author="Interdigital_post116" w:date="2021-11-30T15:34:00Z"/>
                <w:rFonts w:cs="Arial"/>
              </w:rPr>
            </w:pPr>
            <w:ins w:id="448" w:author="Interdigital_post116" w:date="2021-11-30T15:34:00Z">
              <w:r>
                <w:rPr>
                  <w:rFonts w:cs="Arial"/>
                </w:rPr>
                <w:t>InterDigital</w:t>
              </w:r>
            </w:ins>
          </w:p>
        </w:tc>
        <w:tc>
          <w:tcPr>
            <w:tcW w:w="1985" w:type="dxa"/>
          </w:tcPr>
          <w:p>
            <w:pPr>
              <w:rPr>
                <w:ins w:id="449" w:author="Interdigital_post116" w:date="2021-11-30T15:34:00Z"/>
                <w:rFonts w:cs="Arial" w:eastAsiaTheme="minorEastAsia"/>
              </w:rPr>
            </w:pPr>
            <w:ins w:id="450" w:author="Interdigital_post116" w:date="2021-11-30T15:34:00Z">
              <w:r>
                <w:rPr>
                  <w:rFonts w:cs="Arial" w:eastAsiaTheme="minorEastAsia"/>
                </w:rPr>
                <w:t>Option 1</w:t>
              </w:r>
            </w:ins>
          </w:p>
        </w:tc>
        <w:tc>
          <w:tcPr>
            <w:tcW w:w="6045" w:type="dxa"/>
          </w:tcPr>
          <w:p>
            <w:pPr>
              <w:rPr>
                <w:ins w:id="451" w:author="Interdigital_post116" w:date="2021-11-30T15:34:00Z"/>
                <w:rFonts w:cs="Arial" w:eastAsiaTheme="minorEastAsia"/>
              </w:rPr>
            </w:pPr>
            <w:ins w:id="452" w:author="Interdigital_post116" w:date="2021-11-30T15:34:00Z">
              <w:r>
                <w:rPr>
                  <w:rFonts w:cs="Arial" w:eastAsiaTheme="minorEastAsia"/>
                </w:rPr>
                <w:t>Uu DRX of the TX UE</w:t>
              </w:r>
            </w:ins>
            <w:ins w:id="453" w:author="Interdigital_post116" w:date="2021-11-30T15:35:00Z">
              <w:r>
                <w:rPr>
                  <w:rFonts w:cs="Arial" w:eastAsiaTheme="minorEastAsia"/>
                </w:rPr>
                <w:t xml:space="preserve"> and SL DRX of the</w:t>
              </w:r>
            </w:ins>
            <w:ins w:id="454" w:author="Interdigital_post116" w:date="2021-11-30T15:36:00Z">
              <w:r>
                <w:rPr>
                  <w:rFonts w:cs="Arial" w:eastAsiaTheme="minorEastAsia"/>
                </w:rPr>
                <w:t xml:space="preserve"> RX UE are both determined by </w:t>
              </w:r>
            </w:ins>
            <w:ins w:id="455" w:author="Interdigital_post116" w:date="2021-11-30T15:34:00Z">
              <w:r>
                <w:rPr>
                  <w:rFonts w:cs="Arial" w:eastAsiaTheme="minorEastAsia"/>
                </w:rPr>
                <w:t>the gNB of the TX UE</w:t>
              </w:r>
            </w:ins>
            <w:ins w:id="456" w:author="Interdigital_post116" w:date="2021-11-30T15:36:00Z">
              <w:r>
                <w:rPr>
                  <w:rFonts w:cs="Arial" w:eastAsiaTheme="minorEastAsia"/>
                </w:rPr>
                <w:t>, so naturally this node should perform the alignment.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 w:author="Sharp (Chongming)" w:date="2021-12-02T09:12:00Z"/>
        </w:trPr>
        <w:tc>
          <w:tcPr>
            <w:tcW w:w="1809" w:type="dxa"/>
          </w:tcPr>
          <w:p>
            <w:pPr>
              <w:jc w:val="center"/>
              <w:rPr>
                <w:ins w:id="458" w:author="Sharp (Chongming)" w:date="2021-12-02T09:12:00Z"/>
                <w:rFonts w:cs="Arial"/>
              </w:rPr>
            </w:pPr>
            <w:ins w:id="459" w:author="Sharp (Chongming)" w:date="2021-12-02T09:12:00Z">
              <w:r>
                <w:rPr>
                  <w:rFonts w:hint="eastAsia" w:cs="Arial"/>
                </w:rPr>
                <w:t>S</w:t>
              </w:r>
            </w:ins>
            <w:ins w:id="460" w:author="Sharp (Chongming)" w:date="2021-12-02T09:12:00Z">
              <w:r>
                <w:rPr>
                  <w:rFonts w:cs="Arial"/>
                </w:rPr>
                <w:t>harp</w:t>
              </w:r>
            </w:ins>
          </w:p>
        </w:tc>
        <w:tc>
          <w:tcPr>
            <w:tcW w:w="1985" w:type="dxa"/>
          </w:tcPr>
          <w:p>
            <w:pPr>
              <w:rPr>
                <w:ins w:id="461" w:author="Sharp (Chongming)" w:date="2021-12-02T09:12:00Z"/>
                <w:rFonts w:cs="Arial" w:eastAsiaTheme="minorEastAsia"/>
              </w:rPr>
            </w:pPr>
            <w:ins w:id="462" w:author="Sharp (Chongming)" w:date="2021-12-02T09:12:00Z">
              <w:r>
                <w:rPr>
                  <w:rFonts w:hint="eastAsia" w:cs="Arial" w:eastAsiaTheme="minorEastAsia"/>
                </w:rPr>
                <w:t>O</w:t>
              </w:r>
            </w:ins>
            <w:ins w:id="463" w:author="Sharp (Chongming)" w:date="2021-12-02T09:12:00Z">
              <w:r>
                <w:rPr>
                  <w:rFonts w:cs="Arial" w:eastAsiaTheme="minorEastAsia"/>
                </w:rPr>
                <w:t>ption 1</w:t>
              </w:r>
            </w:ins>
          </w:p>
        </w:tc>
        <w:tc>
          <w:tcPr>
            <w:tcW w:w="6045" w:type="dxa"/>
          </w:tcPr>
          <w:p>
            <w:pPr>
              <w:rPr>
                <w:ins w:id="464" w:author="Sharp (Chongming)" w:date="2021-12-02T09:12:00Z"/>
                <w:rFonts w:cs="Arial" w:eastAsiaTheme="minorEastAsia"/>
              </w:rPr>
            </w:pPr>
            <w:ins w:id="465" w:author="Sharp (Chongming)" w:date="2021-12-02T09:12:00Z">
              <w:r>
                <w:rPr>
                  <w:rFonts w:cs="Arial" w:eastAsiaTheme="minorEastAsia"/>
                </w:rPr>
                <w:t>Uu DRX of TX UE is controlled by gNB, and as per our response to the Q2.1, SL DRX of RX UE is determined by gNB of TX UE, so Option 1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 w:author="LG: SeoYoung Back" w:date="2021-12-06T17:41:00Z"/>
        </w:trPr>
        <w:tc>
          <w:tcPr>
            <w:tcW w:w="1809" w:type="dxa"/>
          </w:tcPr>
          <w:p>
            <w:pPr>
              <w:jc w:val="center"/>
              <w:rPr>
                <w:ins w:id="467" w:author="LG: SeoYoung Back" w:date="2021-12-06T17:41:00Z"/>
                <w:rFonts w:cs="Arial"/>
              </w:rPr>
            </w:pPr>
            <w:ins w:id="468" w:author="LG: SeoYoung Back" w:date="2021-12-06T17:41:00Z">
              <w:r>
                <w:rPr>
                  <w:rFonts w:hint="eastAsia" w:cs="Arial"/>
                  <w:lang w:eastAsia="ko-KR"/>
                </w:rPr>
                <w:t>LG</w:t>
              </w:r>
            </w:ins>
          </w:p>
        </w:tc>
        <w:tc>
          <w:tcPr>
            <w:tcW w:w="1985" w:type="dxa"/>
          </w:tcPr>
          <w:p>
            <w:pPr>
              <w:rPr>
                <w:ins w:id="469" w:author="LG: SeoYoung Back" w:date="2021-12-06T17:41:00Z"/>
                <w:rFonts w:cs="Arial" w:eastAsiaTheme="minorEastAsia"/>
              </w:rPr>
            </w:pPr>
            <w:ins w:id="470" w:author="LG: SeoYoung Back" w:date="2021-12-06T17:41:00Z">
              <w:r>
                <w:rPr>
                  <w:rFonts w:hint="eastAsia" w:cs="Arial" w:eastAsiaTheme="minorEastAsia"/>
                  <w:lang w:eastAsia="ko-KR"/>
                </w:rPr>
                <w:t>Option 1</w:t>
              </w:r>
            </w:ins>
          </w:p>
        </w:tc>
        <w:tc>
          <w:tcPr>
            <w:tcW w:w="6045" w:type="dxa"/>
          </w:tcPr>
          <w:p>
            <w:pPr>
              <w:rPr>
                <w:ins w:id="471" w:author="LG: SeoYoung Back" w:date="2021-12-06T17:41:00Z"/>
                <w:rFonts w:cs="Arial" w:eastAsiaTheme="minorEastAsia"/>
              </w:rPr>
            </w:pPr>
            <w:ins w:id="472" w:author="LG: SeoYoung Back" w:date="2021-12-06T17:41:00Z">
              <w:r>
                <w:rPr>
                  <w:rFonts w:ascii="Malgun Gothic" w:hAnsi="Malgun Gothic" w:eastAsia="Malgun Gothic" w:cs="Arial"/>
                  <w:lang w:eastAsia="ko-KR"/>
                </w:rPr>
                <w:t xml:space="preserve">According to the RAN2 agreement, TX UE in RRC_CONNECTED may obtain DRX configuration from dedicated RRC to generate signaling-2(TX-&gt;RX). This means </w:t>
              </w:r>
            </w:ins>
            <w:ins w:id="473" w:author="LG: SeoYoung Back" w:date="2021-12-06T17:41:00Z">
              <w:r>
                <w:rPr>
                  <w:rFonts w:hint="eastAsia" w:ascii="Malgun Gothic" w:hAnsi="Malgun Gothic" w:eastAsia="Malgun Gothic" w:cs="Arial"/>
                  <w:lang w:eastAsia="ko-KR"/>
                </w:rPr>
                <w:t xml:space="preserve">gNB of TX UE in RRC_CONNECTED configures SL DRX of RX UE. </w:t>
              </w:r>
            </w:ins>
            <w:ins w:id="474" w:author="LG: SeoYoung Back" w:date="2021-12-06T17:41:00Z">
              <w:r>
                <w:rPr>
                  <w:rFonts w:ascii="Malgun Gothic" w:hAnsi="Malgun Gothic" w:eastAsia="Malgun Gothic" w:cs="Arial"/>
                  <w:lang w:eastAsia="ko-KR"/>
                </w:rPr>
                <w:t xml:space="preserve">So, the alignment of Uu DRX of TX UE and SL DRX of RX UE should be performed by the gNB of TX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5" w:author="Intel-AA" w:date="2021-12-07T14:10:00Z"/>
        </w:trPr>
        <w:tc>
          <w:tcPr>
            <w:tcW w:w="1809" w:type="dxa"/>
          </w:tcPr>
          <w:p>
            <w:pPr>
              <w:jc w:val="center"/>
              <w:rPr>
                <w:ins w:id="476" w:author="Intel-AA" w:date="2021-12-07T14:10:00Z"/>
                <w:rFonts w:cs="Arial"/>
                <w:lang w:eastAsia="ko-KR"/>
              </w:rPr>
            </w:pPr>
            <w:ins w:id="477" w:author="Intel-AA" w:date="2021-12-07T14:10:00Z">
              <w:r>
                <w:rPr>
                  <w:rFonts w:cs="Arial"/>
                </w:rPr>
                <w:t>Intel</w:t>
              </w:r>
            </w:ins>
          </w:p>
        </w:tc>
        <w:tc>
          <w:tcPr>
            <w:tcW w:w="1985" w:type="dxa"/>
          </w:tcPr>
          <w:p>
            <w:pPr>
              <w:rPr>
                <w:ins w:id="478" w:author="Intel-AA" w:date="2021-12-07T14:10:00Z"/>
                <w:rFonts w:cs="Arial" w:eastAsiaTheme="minorEastAsia"/>
                <w:lang w:eastAsia="ko-KR"/>
              </w:rPr>
            </w:pPr>
            <w:ins w:id="479" w:author="Intel-AA" w:date="2021-12-07T14:10:00Z">
              <w:r>
                <w:rPr>
                  <w:rFonts w:cs="Arial" w:eastAsiaTheme="minorEastAsia"/>
                </w:rPr>
                <w:t>Option 1</w:t>
              </w:r>
            </w:ins>
          </w:p>
        </w:tc>
        <w:tc>
          <w:tcPr>
            <w:tcW w:w="6045" w:type="dxa"/>
          </w:tcPr>
          <w:p>
            <w:pPr>
              <w:rPr>
                <w:ins w:id="480" w:author="Intel-AA" w:date="2021-12-07T14:10:00Z"/>
                <w:rFonts w:ascii="Malgun Gothic" w:hAnsi="Malgun Gothic" w:eastAsia="Malgun Gothic" w:cs="Arial"/>
                <w:lang w:eastAsia="ko-KR"/>
              </w:rPr>
            </w:pPr>
            <w:ins w:id="481" w:author="Intel-AA" w:date="2021-12-07T14:10:00Z">
              <w:r>
                <w:rPr>
                  <w:rFonts w:cs="Arial" w:eastAsiaTheme="minorEastAsia"/>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2" w:author="Huawei_Li Zhao" w:date="2021-12-08T09:58:00Z"/>
        </w:trPr>
        <w:tc>
          <w:tcPr>
            <w:tcW w:w="1809" w:type="dxa"/>
          </w:tcPr>
          <w:p>
            <w:pPr>
              <w:jc w:val="center"/>
              <w:rPr>
                <w:ins w:id="483" w:author="Huawei_Li Zhao" w:date="2021-12-08T09:58:00Z"/>
                <w:rFonts w:cs="Arial"/>
              </w:rPr>
            </w:pPr>
            <w:ins w:id="484" w:author="Huawei_Li Zhao" w:date="2021-12-08T09:58:00Z">
              <w:r>
                <w:rPr>
                  <w:rFonts w:hint="eastAsia" w:cs="Arial"/>
                </w:rPr>
                <w:t>Huawei</w:t>
              </w:r>
            </w:ins>
            <w:ins w:id="485" w:author="Huawei_Li Zhao" w:date="2021-12-08T09:58:00Z">
              <w:r>
                <w:rPr>
                  <w:rFonts w:cs="Arial"/>
                </w:rPr>
                <w:t>, HiSilicon</w:t>
              </w:r>
            </w:ins>
          </w:p>
        </w:tc>
        <w:tc>
          <w:tcPr>
            <w:tcW w:w="1985" w:type="dxa"/>
          </w:tcPr>
          <w:p>
            <w:pPr>
              <w:rPr>
                <w:ins w:id="486" w:author="Huawei_Li Zhao" w:date="2021-12-08T09:58:00Z"/>
                <w:rFonts w:cs="Arial" w:eastAsiaTheme="minorEastAsia"/>
              </w:rPr>
            </w:pPr>
            <w:ins w:id="487" w:author="Huawei_Li Zhao" w:date="2021-12-08T09:58:00Z">
              <w:r>
                <w:rPr>
                  <w:rFonts w:hint="eastAsia" w:cs="Arial" w:eastAsiaTheme="minorEastAsia"/>
                </w:rPr>
                <w:t>O</w:t>
              </w:r>
            </w:ins>
            <w:ins w:id="488" w:author="Huawei_Li Zhao" w:date="2021-12-08T09:58:00Z">
              <w:r>
                <w:rPr>
                  <w:rFonts w:cs="Arial" w:eastAsiaTheme="minorEastAsia"/>
                </w:rPr>
                <w:t>ption 1</w:t>
              </w:r>
            </w:ins>
          </w:p>
        </w:tc>
        <w:tc>
          <w:tcPr>
            <w:tcW w:w="6045" w:type="dxa"/>
          </w:tcPr>
          <w:p>
            <w:pPr>
              <w:rPr>
                <w:ins w:id="489" w:author="Huawei_Li Zhao" w:date="2021-12-08T09:58:00Z"/>
                <w:rFonts w:cs="Arial" w:eastAsiaTheme="minorEastAsia"/>
              </w:rPr>
            </w:pPr>
            <w:ins w:id="490" w:author="Huawei_Li Zhao" w:date="2021-12-08T10:06:00Z">
              <w:r>
                <w:rPr>
                  <w:rFonts w:cs="Arial"/>
                </w:rPr>
                <w:t xml:space="preserve">As we have already agreed to adopt TX centric mechanism as a baseline, therefore it is not possible to rely on the RX UE’s connected gNB to achieve the alignment between the TX UE’s Uu DRX and RX UE’s SL DRX. In addition, </w:t>
              </w:r>
            </w:ins>
            <w:ins w:id="491" w:author="Huawei_Li Zhao" w:date="2021-12-08T10:07:00Z">
              <w:r>
                <w:rPr>
                  <w:rFonts w:cs="Arial"/>
                </w:rPr>
                <w:t>b</w:t>
              </w:r>
            </w:ins>
            <w:ins w:id="492" w:author="Huawei_Li Zhao" w:date="2021-12-08T09:58:00Z">
              <w:r>
                <w:rPr>
                  <w:rFonts w:cs="Arial" w:eastAsiaTheme="minorEastAsia"/>
                </w:rPr>
                <w:t>oth Uu DRX of TX UE and SL DRX of RX UE are determined by gNB if the answer to Q1 is Option 1-1/1-2. In this case, TX UE’s gNB should be responsible for the alignment, by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 w:author="Apple - Zhibin Wu" w:date="2021-12-09T17:04:00Z"/>
        </w:trPr>
        <w:tc>
          <w:tcPr>
            <w:tcW w:w="1809" w:type="dxa"/>
          </w:tcPr>
          <w:p>
            <w:pPr>
              <w:jc w:val="center"/>
              <w:rPr>
                <w:ins w:id="494" w:author="Apple - Zhibin Wu" w:date="2021-12-09T17:04:00Z"/>
                <w:rFonts w:cs="Arial"/>
              </w:rPr>
            </w:pPr>
            <w:ins w:id="495" w:author="Apple - Zhibin Wu" w:date="2021-12-09T17:04:00Z">
              <w:r>
                <w:rPr>
                  <w:rFonts w:cs="Arial"/>
                </w:rPr>
                <w:t>Apple</w:t>
              </w:r>
            </w:ins>
          </w:p>
        </w:tc>
        <w:tc>
          <w:tcPr>
            <w:tcW w:w="1985" w:type="dxa"/>
          </w:tcPr>
          <w:p>
            <w:pPr>
              <w:rPr>
                <w:ins w:id="496" w:author="Apple - Zhibin Wu" w:date="2021-12-09T17:04:00Z"/>
                <w:rFonts w:cs="Arial" w:eastAsiaTheme="minorEastAsia"/>
              </w:rPr>
            </w:pPr>
            <w:ins w:id="497" w:author="Apple - Zhibin Wu" w:date="2021-12-09T17:04:00Z">
              <w:r>
                <w:rPr>
                  <w:rFonts w:cs="Arial" w:eastAsiaTheme="minorEastAsia"/>
                </w:rPr>
                <w:t>Optino 1</w:t>
              </w:r>
            </w:ins>
          </w:p>
        </w:tc>
        <w:tc>
          <w:tcPr>
            <w:tcW w:w="6045" w:type="dxa"/>
          </w:tcPr>
          <w:p>
            <w:pPr>
              <w:rPr>
                <w:ins w:id="498" w:author="Apple - Zhibin Wu" w:date="2021-12-09T17:04:00Z"/>
                <w:rFonts w:cs="Arial"/>
              </w:rPr>
            </w:pPr>
            <w:ins w:id="499" w:author="Apple - Zhibin Wu" w:date="2021-12-09T17:04:00Z">
              <w:r>
                <w:rPr>
                  <w:rFonts w:cs="Arial"/>
                </w:rPr>
                <w:t xml:space="preserve">There is no need for RX UE </w:t>
              </w:r>
            </w:ins>
            <w:ins w:id="500" w:author="Apple - Zhibin Wu" w:date="2021-12-09T17:05:00Z">
              <w:r>
                <w:rPr>
                  <w:rFonts w:cs="Arial"/>
                </w:rPr>
                <w:t>worrying</w:t>
              </w:r>
            </w:ins>
            <w:ins w:id="501" w:author="Apple - Zhibin Wu" w:date="2021-12-09T17:04:00Z">
              <w:r>
                <w:rPr>
                  <w:rFonts w:cs="Arial"/>
                </w:rPr>
                <w:t xml:space="preserve"> about it U</w:t>
              </w:r>
            </w:ins>
            <w:ins w:id="502" w:author="Apple - Zhibin Wu" w:date="2021-12-09T17:05:00Z">
              <w:r>
                <w:rPr>
                  <w:rFonts w:cs="Arial"/>
                </w:rPr>
                <w:t>u DRX, because it does not need to get SL grant from gNB. Uu DRX al</w:t>
              </w:r>
            </w:ins>
            <w:ins w:id="503" w:author="Apple - Zhibin Wu" w:date="2021-12-09T17:06:00Z">
              <w:r>
                <w:rPr>
                  <w:rFonts w:cs="Arial"/>
                </w:rPr>
                <w:t>ignment only applies to mode 1 TX UE. So, we think</w:t>
              </w:r>
            </w:ins>
            <w:ins w:id="504" w:author="Apple - Zhibin Wu" w:date="2021-12-09T17:05:00Z">
              <w:r>
                <w:rPr>
                  <w:rFonts w:cs="Arial"/>
                </w:rPr>
                <w:t xml:space="preserve"> </w:t>
              </w:r>
            </w:ins>
            <w:ins w:id="505" w:author="Apple - Zhibin Wu" w:date="2021-12-09T17:07:00Z">
              <w:r>
                <w:rPr>
                  <w:rFonts w:cs="Arial"/>
                </w:rPr>
                <w:t xml:space="preserve">RX UE’s gNB does not need to be </w:t>
              </w:r>
            </w:ins>
            <w:ins w:id="506" w:author="Apple - Zhibin Wu" w:date="2021-12-09T17:08:00Z">
              <w:r>
                <w:rPr>
                  <w:rFonts w:cs="Arial"/>
                </w:rPr>
                <w:t>involved.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7" w:author="Lenovo (Jing)" w:date="2021-12-13T08:47:00Z"/>
        </w:trPr>
        <w:tc>
          <w:tcPr>
            <w:tcW w:w="1809" w:type="dxa"/>
            <w:tcBorders>
              <w:top w:val="single" w:color="auto" w:sz="4" w:space="0"/>
              <w:left w:val="single" w:color="auto" w:sz="4" w:space="0"/>
              <w:bottom w:val="single" w:color="auto" w:sz="4" w:space="0"/>
              <w:right w:val="single" w:color="auto" w:sz="4" w:space="0"/>
            </w:tcBorders>
          </w:tcPr>
          <w:p>
            <w:pPr>
              <w:jc w:val="center"/>
              <w:rPr>
                <w:ins w:id="508" w:author="Lenovo (Jing)" w:date="2021-12-13T08:47:00Z"/>
                <w:rFonts w:cs="Arial"/>
              </w:rPr>
            </w:pPr>
            <w:ins w:id="509" w:author="Lenovo (Jing)" w:date="2021-12-13T08:47: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510" w:author="Lenovo (Jing)" w:date="2021-12-13T08:47:00Z"/>
                <w:rFonts w:cs="Arial" w:eastAsiaTheme="minorEastAsia"/>
              </w:rPr>
            </w:pPr>
            <w:ins w:id="511" w:author="Lenovo (Jing)" w:date="2021-12-13T08:47: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512" w:author="Lenovo (Jing)" w:date="2021-12-13T08:47:00Z"/>
                <w:rFonts w:cs="Arial"/>
              </w:rPr>
            </w:pPr>
            <w:ins w:id="513" w:author="Lenovo (Jing)" w:date="2021-12-13T08:47:00Z">
              <w:r>
                <w:rPr>
                  <w:rFonts w:cs="Arial"/>
                </w:rPr>
                <w:t>since gNB determines the SL DRX, gNB is responsible to align Uu and SL DRX by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4" w:author="NEC" w:date="2021-12-13T10:55:00Z"/>
        </w:trPr>
        <w:tc>
          <w:tcPr>
            <w:tcW w:w="1809" w:type="dxa"/>
            <w:tcBorders>
              <w:top w:val="single" w:color="auto" w:sz="4" w:space="0"/>
              <w:left w:val="single" w:color="auto" w:sz="4" w:space="0"/>
              <w:bottom w:val="single" w:color="auto" w:sz="4" w:space="0"/>
              <w:right w:val="single" w:color="auto" w:sz="4" w:space="0"/>
            </w:tcBorders>
          </w:tcPr>
          <w:p>
            <w:pPr>
              <w:jc w:val="center"/>
              <w:rPr>
                <w:ins w:id="515" w:author="NEC" w:date="2021-12-13T10:55:00Z"/>
                <w:rFonts w:cs="Arial"/>
              </w:rPr>
            </w:pPr>
            <w:ins w:id="516" w:author="NEC" w:date="2021-12-13T10:55:00Z">
              <w:r>
                <w:rPr>
                  <w:rFonts w:hint="eastAsia"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517" w:author="NEC" w:date="2021-12-13T10:55:00Z"/>
                <w:rFonts w:cs="Arial" w:eastAsiaTheme="minorEastAsia"/>
              </w:rPr>
            </w:pPr>
            <w:ins w:id="518" w:author="NEC" w:date="2021-12-13T10:55:00Z">
              <w:r>
                <w:rPr>
                  <w:rFonts w:hint="eastAsia" w:eastAsia="Yu Mincho" w:cs="Arial"/>
                  <w:lang w:eastAsia="ja-JP"/>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519" w:author="NEC" w:date="2021-12-13T10:55:00Z"/>
                <w:rFonts w:cs="Arial"/>
              </w:rPr>
            </w:pPr>
            <w:ins w:id="520" w:author="NEC" w:date="2021-12-13T10:55:00Z">
              <w:r>
                <w:rPr>
                  <w:rFonts w:hint="eastAsia" w:eastAsia="Yu Mincho" w:cs="Arial"/>
                  <w:lang w:eastAsia="ja-JP"/>
                </w:rPr>
                <w:t>Share the same view of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1" w:author="CATT" w:date="2021-12-13T17:15:00Z"/>
        </w:trPr>
        <w:tc>
          <w:tcPr>
            <w:tcW w:w="1809" w:type="dxa"/>
            <w:tcBorders>
              <w:top w:val="single" w:color="auto" w:sz="4" w:space="0"/>
              <w:left w:val="single" w:color="auto" w:sz="4" w:space="0"/>
              <w:bottom w:val="single" w:color="auto" w:sz="4" w:space="0"/>
              <w:right w:val="single" w:color="auto" w:sz="4" w:space="0"/>
            </w:tcBorders>
          </w:tcPr>
          <w:p>
            <w:pPr>
              <w:jc w:val="center"/>
              <w:rPr>
                <w:ins w:id="522" w:author="CATT" w:date="2021-12-13T17:15:00Z"/>
                <w:rFonts w:eastAsia="Yu Mincho" w:cs="Arial"/>
                <w:lang w:eastAsia="ja-JP"/>
              </w:rPr>
            </w:pPr>
            <w:ins w:id="523" w:author="CATT" w:date="2021-12-13T17:15: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524" w:author="CATT" w:date="2021-12-13T17:15:00Z"/>
                <w:rFonts w:eastAsia="Yu Mincho" w:cs="Arial"/>
                <w:lang w:eastAsia="ja-JP"/>
              </w:rPr>
            </w:pPr>
            <w:ins w:id="525" w:author="CATT" w:date="2021-12-13T17:15:00Z">
              <w:r>
                <w:rPr>
                  <w:rFonts w:hint="eastAsia" w:cs="Arial" w:eastAsiaTheme="minorEastAsia"/>
                </w:rPr>
                <w:t>Option.1</w:t>
              </w:r>
            </w:ins>
          </w:p>
        </w:tc>
        <w:tc>
          <w:tcPr>
            <w:tcW w:w="6045" w:type="dxa"/>
            <w:tcBorders>
              <w:top w:val="single" w:color="auto" w:sz="4" w:space="0"/>
              <w:left w:val="single" w:color="auto" w:sz="4" w:space="0"/>
              <w:bottom w:val="single" w:color="auto" w:sz="4" w:space="0"/>
              <w:right w:val="single" w:color="auto" w:sz="4" w:space="0"/>
            </w:tcBorders>
          </w:tcPr>
          <w:p>
            <w:pPr>
              <w:rPr>
                <w:ins w:id="526" w:author="CATT" w:date="2021-12-13T17:15:00Z"/>
                <w:rFonts w:eastAsia="Yu Mincho" w:cs="Arial"/>
                <w:lang w:eastAsia="ja-JP"/>
              </w:rPr>
            </w:pPr>
            <w:ins w:id="527" w:author="CATT" w:date="2021-12-13T17:15:00Z">
              <w:r>
                <w:rPr>
                  <w:rFonts w:hint="eastAsia" w:cs="Arial"/>
                </w:rPr>
                <w:t xml:space="preserve">Based on the </w:t>
              </w:r>
            </w:ins>
            <w:ins w:id="528" w:author="CATT" w:date="2021-12-13T17:15:00Z">
              <w:r>
                <w:rPr>
                  <w:rFonts w:cs="Arial"/>
                </w:rPr>
                <w:t>comment</w:t>
              </w:r>
            </w:ins>
            <w:ins w:id="529" w:author="CATT" w:date="2021-12-13T17:15:00Z">
              <w:r>
                <w:rPr>
                  <w:rFonts w:hint="eastAsia" w:cs="Arial"/>
                </w:rPr>
                <w:t xml:space="preserve"> to Q1-1 and Q1-2, for SL unicast, the </w:t>
              </w:r>
            </w:ins>
            <w:ins w:id="530" w:author="CATT" w:date="2021-12-13T17:15:00Z">
              <w:r>
                <w:rPr>
                  <w:rFonts w:cs="Arial"/>
                </w:rPr>
                <w:t>TX UE’s gNB</w:t>
              </w:r>
            </w:ins>
            <w:ins w:id="531" w:author="CATT" w:date="2021-12-13T17:15:00Z">
              <w:r>
                <w:rPr>
                  <w:rFonts w:hint="eastAsia" w:cs="Arial"/>
                </w:rPr>
                <w:t xml:space="preserve"> in connected mode will determined the SL DRX </w:t>
              </w:r>
            </w:ins>
            <w:ins w:id="532" w:author="CATT" w:date="2021-12-13T17:15:00Z">
              <w:r>
                <w:rPr>
                  <w:rFonts w:cs="Arial"/>
                </w:rPr>
                <w:t>configuration</w:t>
              </w:r>
            </w:ins>
            <w:ins w:id="533" w:author="CATT" w:date="2021-12-13T17:15:00Z">
              <w:r>
                <w:rPr>
                  <w:rFonts w:hint="eastAsia" w:cs="Arial"/>
                </w:rPr>
                <w:t xml:space="preserve"> for Rx UE, so it is a natural way to let Tx UE</w:t>
              </w:r>
            </w:ins>
            <w:ins w:id="534" w:author="CATT" w:date="2021-12-13T17:15:00Z">
              <w:r>
                <w:rPr>
                  <w:rFonts w:cs="Arial"/>
                </w:rPr>
                <w:t>’</w:t>
              </w:r>
            </w:ins>
            <w:ins w:id="535" w:author="CATT" w:date="2021-12-13T17:15:00Z">
              <w:r>
                <w:rPr>
                  <w:rFonts w:hint="eastAsia" w:cs="Arial"/>
                </w:rPr>
                <w:t xml:space="preserve">s gNB determine the </w:t>
              </w:r>
            </w:ins>
            <w:ins w:id="536" w:author="CATT" w:date="2021-12-13T17:15:00Z">
              <w:r>
                <w:rPr>
                  <w:rFonts w:cs="Arial"/>
                </w:rPr>
                <w:t>alignment between Uu DRX of TX UE and SL DRX of RX UE</w:t>
              </w:r>
            </w:ins>
            <w:ins w:id="537" w:author="CATT" w:date="2021-12-13T17:15:00Z">
              <w:r>
                <w:rPr>
                  <w:rFonts w:hint="eastAsia"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 w:author="Nokia - jakob.buthler" w:date="2021-12-13T19:40:00Z"/>
        </w:trPr>
        <w:tc>
          <w:tcPr>
            <w:tcW w:w="1809" w:type="dxa"/>
            <w:tcBorders>
              <w:top w:val="single" w:color="auto" w:sz="4" w:space="0"/>
              <w:left w:val="single" w:color="auto" w:sz="4" w:space="0"/>
              <w:bottom w:val="single" w:color="auto" w:sz="4" w:space="0"/>
              <w:right w:val="single" w:color="auto" w:sz="4" w:space="0"/>
            </w:tcBorders>
          </w:tcPr>
          <w:p>
            <w:pPr>
              <w:jc w:val="center"/>
              <w:rPr>
                <w:ins w:id="539" w:author="Nokia - jakob.buthler" w:date="2021-12-13T19:40:00Z"/>
                <w:rFonts w:cs="Arial"/>
              </w:rPr>
            </w:pPr>
            <w:ins w:id="540" w:author="Nokia - jakob.buthler" w:date="2021-12-13T19:4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541" w:author="Nokia - jakob.buthler" w:date="2021-12-13T19:40:00Z"/>
                <w:rFonts w:cs="Arial" w:eastAsiaTheme="minorEastAsia"/>
              </w:rPr>
            </w:pPr>
            <w:ins w:id="542" w:author="Nokia - jakob.buthler" w:date="2021-12-13T19:40: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543" w:author="Nokia - jakob.buthler" w:date="2021-12-13T19:40:00Z"/>
                <w:rFonts w:cs="Arial"/>
              </w:rPr>
            </w:pPr>
            <w:ins w:id="544" w:author="Nokia - jakob.buthler" w:date="2021-12-13T19:40:00Z">
              <w:r>
                <w:rPr>
                  <w:rFonts w:cs="Arial"/>
                </w:rPr>
                <w:t>With no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Kyeongin Jeong/Communication Standards /SRA/Staff Engineer/삼성전자" w:date="2021-12-13T22:26:00Z"/>
        </w:trPr>
        <w:tc>
          <w:tcPr>
            <w:tcW w:w="1809" w:type="dxa"/>
            <w:tcBorders>
              <w:top w:val="single" w:color="auto" w:sz="4" w:space="0"/>
              <w:left w:val="single" w:color="auto" w:sz="4" w:space="0"/>
              <w:bottom w:val="single" w:color="auto" w:sz="4" w:space="0"/>
              <w:right w:val="single" w:color="auto" w:sz="4" w:space="0"/>
            </w:tcBorders>
          </w:tcPr>
          <w:p>
            <w:pPr>
              <w:jc w:val="center"/>
              <w:rPr>
                <w:ins w:id="546" w:author="Kyeongin Jeong/Communication Standards /SRA/Staff Engineer/삼성전자" w:date="2021-12-13T22:26:00Z"/>
                <w:rFonts w:cs="Arial"/>
              </w:rPr>
            </w:pPr>
            <w:ins w:id="547" w:author="Kyeongin Jeong/Communication Standards /SRA/Staff Engineer/삼성전자" w:date="2021-12-13T22:26: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548" w:author="Kyeongin Jeong/Communication Standards /SRA/Staff Engineer/삼성전자" w:date="2021-12-13T22:26:00Z"/>
                <w:rFonts w:cs="Arial" w:eastAsiaTheme="minorEastAsia"/>
              </w:rPr>
            </w:pPr>
            <w:ins w:id="549" w:author="Kyeongin Jeong/Communication Standards /SRA/Staff Engineer/삼성전자" w:date="2021-12-13T22:26: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550" w:author="Kyeongin Jeong/Communication Standards /SRA/Staff Engineer/삼성전자" w:date="2021-12-13T22:26: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1" w:author="Qualcomm" w:date="2021-12-14T02:57:00Z"/>
        </w:trPr>
        <w:tc>
          <w:tcPr>
            <w:tcW w:w="1809" w:type="dxa"/>
            <w:tcBorders>
              <w:top w:val="single" w:color="auto" w:sz="4" w:space="0"/>
              <w:left w:val="single" w:color="auto" w:sz="4" w:space="0"/>
              <w:bottom w:val="single" w:color="auto" w:sz="4" w:space="0"/>
              <w:right w:val="single" w:color="auto" w:sz="4" w:space="0"/>
            </w:tcBorders>
          </w:tcPr>
          <w:p>
            <w:pPr>
              <w:jc w:val="center"/>
              <w:rPr>
                <w:ins w:id="552" w:author="Qualcomm" w:date="2021-12-14T02:57:00Z"/>
                <w:rFonts w:cs="Arial"/>
              </w:rPr>
            </w:pPr>
            <w:ins w:id="553" w:author="Qualcomm" w:date="2021-12-14T02:57: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554" w:author="Qualcomm" w:date="2021-12-14T02:57:00Z"/>
                <w:rFonts w:cs="Arial" w:eastAsiaTheme="minorEastAsia"/>
              </w:rPr>
            </w:pPr>
            <w:ins w:id="555" w:author="Qualcomm" w:date="2021-12-14T02:57: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556" w:author="Qualcomm" w:date="2021-12-14T02:57: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7" w:author="Harounabadi, Mehdi" w:date="2021-12-14T11:55:00Z"/>
        </w:trPr>
        <w:tc>
          <w:tcPr>
            <w:tcW w:w="1809" w:type="dxa"/>
            <w:tcBorders>
              <w:top w:val="single" w:color="auto" w:sz="4" w:space="0"/>
              <w:left w:val="single" w:color="auto" w:sz="4" w:space="0"/>
              <w:bottom w:val="single" w:color="auto" w:sz="4" w:space="0"/>
              <w:right w:val="single" w:color="auto" w:sz="4" w:space="0"/>
            </w:tcBorders>
          </w:tcPr>
          <w:p>
            <w:pPr>
              <w:jc w:val="center"/>
              <w:rPr>
                <w:ins w:id="558" w:author="Harounabadi, Mehdi" w:date="2021-12-14T11:55:00Z"/>
                <w:rFonts w:cs="Arial"/>
              </w:rPr>
            </w:pPr>
            <w:ins w:id="559" w:author="Harounabadi, Mehdi" w:date="2021-12-14T11:55: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560" w:author="Harounabadi, Mehdi" w:date="2021-12-14T11:55:00Z"/>
                <w:rFonts w:cs="Arial" w:eastAsiaTheme="minorEastAsia"/>
              </w:rPr>
            </w:pPr>
            <w:ins w:id="561" w:author="Harounabadi, Mehdi" w:date="2021-12-14T12:08:00Z">
              <w:r>
                <w:rPr>
                  <w:rFonts w:cs="Arial" w:eastAsiaTheme="minorEastAsia"/>
                </w:rPr>
                <w:t>Option 1 and 2</w:t>
              </w:r>
            </w:ins>
          </w:p>
        </w:tc>
        <w:tc>
          <w:tcPr>
            <w:tcW w:w="6045" w:type="dxa"/>
            <w:tcBorders>
              <w:top w:val="single" w:color="auto" w:sz="4" w:space="0"/>
              <w:left w:val="single" w:color="auto" w:sz="4" w:space="0"/>
              <w:bottom w:val="single" w:color="auto" w:sz="4" w:space="0"/>
              <w:right w:val="single" w:color="auto" w:sz="4" w:space="0"/>
            </w:tcBorders>
          </w:tcPr>
          <w:p>
            <w:pPr>
              <w:rPr>
                <w:ins w:id="562" w:author="Harounabadi, Mehdi" w:date="2021-12-14T11:55:00Z"/>
                <w:rFonts w:cs="Arial"/>
              </w:rPr>
            </w:pPr>
            <w:ins w:id="563" w:author="Harounabadi, Mehdi" w:date="2021-12-14T12:08:00Z">
              <w:r>
                <w:rPr>
                  <w:rFonts w:cs="Arial"/>
                </w:rPr>
                <w:t>Agree with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Spreadtrum Communications" w:date="2021-12-15T07:38:00Z"/>
        </w:trPr>
        <w:tc>
          <w:tcPr>
            <w:tcW w:w="1809" w:type="dxa"/>
            <w:tcBorders>
              <w:top w:val="single" w:color="auto" w:sz="4" w:space="0"/>
              <w:left w:val="single" w:color="auto" w:sz="4" w:space="0"/>
              <w:bottom w:val="single" w:color="auto" w:sz="4" w:space="0"/>
              <w:right w:val="single" w:color="auto" w:sz="4" w:space="0"/>
            </w:tcBorders>
          </w:tcPr>
          <w:p>
            <w:pPr>
              <w:jc w:val="center"/>
              <w:rPr>
                <w:ins w:id="565" w:author="Spreadtrum Communications" w:date="2021-12-15T07:38:00Z"/>
                <w:rFonts w:cs="Arial"/>
              </w:rPr>
            </w:pPr>
            <w:ins w:id="566" w:author="Spreadtrum Communications" w:date="2021-12-15T07:38:00Z">
              <w:r>
                <w:rPr>
                  <w:rFonts w:hint="eastAsia" w:cs="Arial"/>
                </w:rPr>
                <w:t>S</w:t>
              </w:r>
            </w:ins>
            <w:ins w:id="567" w:author="Spreadtrum Communications" w:date="2021-12-15T07:38: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568" w:author="Spreadtrum Communications" w:date="2021-12-15T07:38:00Z"/>
                <w:rFonts w:cs="Arial" w:eastAsiaTheme="minorEastAsia"/>
              </w:rPr>
            </w:pPr>
            <w:ins w:id="569" w:author="Spreadtrum Communications" w:date="2021-12-15T07:38:00Z">
              <w:r>
                <w:rPr>
                  <w:rFonts w:hint="eastAsia" w:cs="Arial" w:eastAsiaTheme="minorEastAsia"/>
                </w:rPr>
                <w:t>O</w:t>
              </w:r>
            </w:ins>
            <w:ins w:id="570" w:author="Spreadtrum Communications" w:date="2021-12-15T07:38:00Z">
              <w:r>
                <w:rPr>
                  <w:rFonts w:cs="Arial" w:eastAsiaTheme="minorEastAsia"/>
                </w:rPr>
                <w:t>ption 1</w:t>
              </w:r>
            </w:ins>
          </w:p>
        </w:tc>
        <w:tc>
          <w:tcPr>
            <w:tcW w:w="6045" w:type="dxa"/>
            <w:tcBorders>
              <w:top w:val="single" w:color="auto" w:sz="4" w:space="0"/>
              <w:left w:val="single" w:color="auto" w:sz="4" w:space="0"/>
              <w:bottom w:val="single" w:color="auto" w:sz="4" w:space="0"/>
              <w:right w:val="single" w:color="auto" w:sz="4" w:space="0"/>
            </w:tcBorders>
          </w:tcPr>
          <w:p>
            <w:pPr>
              <w:rPr>
                <w:ins w:id="571" w:author="Spreadtrum Communications" w:date="2021-12-15T07:38:00Z"/>
                <w:rFonts w:cs="Arial"/>
              </w:rPr>
            </w:pPr>
            <w:ins w:id="572" w:author="Spreadtrum Communications" w:date="2021-12-15T07:38:00Z">
              <w:r>
                <w:rPr>
                  <w:rFonts w:hint="eastAsia" w:cs="Arial"/>
                </w:rPr>
                <w:t>S</w:t>
              </w:r>
            </w:ins>
            <w:ins w:id="573" w:author="Spreadtrum Communications" w:date="2021-12-15T07:38:00Z">
              <w:r>
                <w:rPr>
                  <w:rFonts w:cs="Arial"/>
                </w:rPr>
                <w:t>ame view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4" w:author="ZTE" w:date="2021-12-15T15:26:30Z"/>
        </w:trPr>
        <w:tc>
          <w:tcPr>
            <w:tcW w:w="1809" w:type="dxa"/>
            <w:tcBorders>
              <w:top w:val="single" w:color="auto" w:sz="4" w:space="0"/>
              <w:left w:val="single" w:color="auto" w:sz="4" w:space="0"/>
              <w:bottom w:val="single" w:color="auto" w:sz="4" w:space="0"/>
              <w:right w:val="single" w:color="auto" w:sz="4" w:space="0"/>
            </w:tcBorders>
          </w:tcPr>
          <w:p>
            <w:pPr>
              <w:jc w:val="center"/>
              <w:rPr>
                <w:ins w:id="575" w:author="ZTE" w:date="2021-12-15T15:26:30Z"/>
                <w:rFonts w:hint="default" w:eastAsia="宋体" w:cs="Arial"/>
                <w:lang w:val="en-US" w:eastAsia="zh-CN"/>
              </w:rPr>
            </w:pPr>
            <w:ins w:id="576" w:author="ZTE" w:date="2021-12-15T15:26:30Z">
              <w:r>
                <w:rPr>
                  <w:rFonts w:hint="eastAsia" w:cs="Arial"/>
                  <w:lang w:val="en-US" w:eastAsia="zh-CN"/>
                </w:rPr>
                <w:t>Z</w:t>
              </w:r>
            </w:ins>
            <w:ins w:id="577" w:author="ZTE" w:date="2021-12-15T15:26:32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rPr>
                <w:ins w:id="578" w:author="ZTE" w:date="2021-12-15T15:26:30Z"/>
                <w:rFonts w:hint="eastAsia" w:cs="Arial" w:eastAsiaTheme="minorEastAsia"/>
              </w:rPr>
            </w:pPr>
            <w:ins w:id="579" w:author="ZTE" w:date="2021-12-15T15:26:35Z">
              <w:r>
                <w:rPr>
                  <w:rFonts w:hint="eastAsia" w:cs="Arial" w:eastAsiaTheme="minorEastAsia"/>
                </w:rPr>
                <w:t>O</w:t>
              </w:r>
            </w:ins>
            <w:ins w:id="580" w:author="ZTE" w:date="2021-12-15T15:26:35Z">
              <w:r>
                <w:rPr>
                  <w:rFonts w:cs="Arial" w:eastAsiaTheme="minorEastAsia"/>
                </w:rPr>
                <w:t>ption 1</w:t>
              </w:r>
            </w:ins>
          </w:p>
        </w:tc>
        <w:tc>
          <w:tcPr>
            <w:tcW w:w="6045" w:type="dxa"/>
            <w:tcBorders>
              <w:top w:val="single" w:color="auto" w:sz="4" w:space="0"/>
              <w:left w:val="single" w:color="auto" w:sz="4" w:space="0"/>
              <w:bottom w:val="single" w:color="auto" w:sz="4" w:space="0"/>
              <w:right w:val="single" w:color="auto" w:sz="4" w:space="0"/>
            </w:tcBorders>
          </w:tcPr>
          <w:p>
            <w:pPr>
              <w:rPr>
                <w:ins w:id="581" w:author="ZTE" w:date="2021-12-15T15:26:30Z"/>
                <w:rFonts w:hint="default" w:eastAsia="宋体" w:cs="Arial"/>
                <w:lang w:val="en-US" w:eastAsia="zh-CN"/>
              </w:rPr>
            </w:pPr>
            <w:ins w:id="582" w:author="ZTE" w:date="2021-12-15T15:26:42Z">
              <w:r>
                <w:rPr>
                  <w:rFonts w:hint="eastAsia" w:cs="Arial"/>
                  <w:lang w:val="en-US" w:eastAsia="zh-CN"/>
                </w:rPr>
                <w:t>I</w:t>
              </w:r>
            </w:ins>
            <w:ins w:id="583" w:author="ZTE" w:date="2021-12-15T15:26:44Z">
              <w:r>
                <w:rPr>
                  <w:rFonts w:hint="eastAsia" w:cs="Arial"/>
                  <w:lang w:val="en-US" w:eastAsia="zh-CN"/>
                </w:rPr>
                <w:t>t</w:t>
              </w:r>
            </w:ins>
            <w:ins w:id="584" w:author="ZTE" w:date="2021-12-15T15:26:51Z">
              <w:r>
                <w:rPr>
                  <w:rFonts w:hint="eastAsia" w:cs="Arial"/>
                  <w:lang w:val="en-US" w:eastAsia="zh-CN"/>
                </w:rPr>
                <w:t xml:space="preserve"> can be</w:t>
              </w:r>
            </w:ins>
            <w:ins w:id="585" w:author="ZTE" w:date="2021-12-15T15:26:52Z">
              <w:r>
                <w:rPr>
                  <w:rFonts w:hint="eastAsia" w:cs="Arial"/>
                  <w:lang w:val="en-US" w:eastAsia="zh-CN"/>
                </w:rPr>
                <w:t xml:space="preserve"> up</w:t>
              </w:r>
            </w:ins>
            <w:ins w:id="586" w:author="ZTE" w:date="2021-12-15T15:26:53Z">
              <w:r>
                <w:rPr>
                  <w:rFonts w:hint="eastAsia" w:cs="Arial"/>
                  <w:lang w:val="en-US" w:eastAsia="zh-CN"/>
                </w:rPr>
                <w:t xml:space="preserve"> to</w:t>
              </w:r>
            </w:ins>
            <w:ins w:id="587" w:author="ZTE" w:date="2021-12-15T15:26:54Z">
              <w:r>
                <w:rPr>
                  <w:rFonts w:hint="eastAsia" w:cs="Arial"/>
                  <w:lang w:val="en-US" w:eastAsia="zh-CN"/>
                </w:rPr>
                <w:t xml:space="preserve"> NW </w:t>
              </w:r>
            </w:ins>
            <w:ins w:id="588" w:author="ZTE" w:date="2021-12-15T15:26:57Z">
              <w:r>
                <w:rPr>
                  <w:rFonts w:hint="eastAsia" w:cs="Arial"/>
                  <w:lang w:val="en-US" w:eastAsia="zh-CN"/>
                </w:rPr>
                <w:t>imp</w:t>
              </w:r>
            </w:ins>
            <w:ins w:id="589" w:author="ZTE" w:date="2021-12-15T15:26:58Z">
              <w:r>
                <w:rPr>
                  <w:rFonts w:hint="eastAsia" w:cs="Arial"/>
                  <w:lang w:val="en-US" w:eastAsia="zh-CN"/>
                </w:rPr>
                <w:t>lemen</w:t>
              </w:r>
            </w:ins>
            <w:ins w:id="590" w:author="ZTE" w:date="2021-12-15T15:26:59Z">
              <w:r>
                <w:rPr>
                  <w:rFonts w:hint="eastAsia" w:cs="Arial"/>
                  <w:lang w:val="en-US" w:eastAsia="zh-CN"/>
                </w:rPr>
                <w:t>tat</w:t>
              </w:r>
            </w:ins>
            <w:ins w:id="591" w:author="ZTE" w:date="2021-12-15T15:27:00Z">
              <w:r>
                <w:rPr>
                  <w:rFonts w:hint="eastAsia" w:cs="Arial"/>
                  <w:lang w:val="en-US" w:eastAsia="zh-CN"/>
                </w:rPr>
                <w:t>ion</w:t>
              </w:r>
            </w:ins>
            <w:ins w:id="592" w:author="ZTE" w:date="2021-12-15T15:27:02Z">
              <w:r>
                <w:rPr>
                  <w:rFonts w:hint="eastAsia" w:cs="Arial"/>
                  <w:lang w:val="en-US" w:eastAsia="zh-CN"/>
                </w:rPr>
                <w:t>.</w:t>
              </w:r>
            </w:ins>
          </w:p>
        </w:tc>
      </w:tr>
    </w:tbl>
    <w:p>
      <w:pPr>
        <w:rPr>
          <w:lang w:val="en-GB" w:eastAsia="en-US"/>
        </w:rPr>
      </w:pPr>
    </w:p>
    <w:p>
      <w:pPr>
        <w:pStyle w:val="27"/>
        <w:rPr>
          <w:lang w:val="en-US"/>
        </w:rPr>
      </w:pPr>
      <w:r>
        <w:rPr>
          <w:b/>
          <w:bCs/>
        </w:rPr>
        <w:t>Rapporteur summary</w:t>
      </w:r>
      <w:r>
        <w:t xml:space="preserve">: </w:t>
      </w:r>
    </w:p>
    <w:p>
      <w:pPr>
        <w:pStyle w:val="27"/>
        <w:rPr>
          <w:lang w:val="en-US"/>
        </w:rPr>
      </w:pPr>
      <w:r>
        <w:rPr>
          <w:lang w:val="en-US"/>
        </w:rPr>
        <w:t xml:space="preserve"> </w:t>
      </w:r>
    </w:p>
    <w:p>
      <w:pPr>
        <w:pStyle w:val="27"/>
      </w:pPr>
      <w:r>
        <w:t>Rapporteur would like to try to reach at least a consensus about the above highlighted points and thus would like to suggest:</w:t>
      </w:r>
    </w:p>
    <w:p>
      <w:pPr>
        <w:rPr>
          <w:lang w:val="en-GB" w:eastAsia="en-US"/>
        </w:rPr>
      </w:pPr>
    </w:p>
    <w:p>
      <w:pPr>
        <w:rPr>
          <w:lang w:val="en-GB" w:eastAsia="en-US"/>
        </w:rPr>
      </w:pPr>
    </w:p>
    <w:p>
      <w:pPr>
        <w:pStyle w:val="110"/>
        <w:tabs>
          <w:tab w:val="clear" w:pos="1304"/>
        </w:tabs>
        <w:overflowPunct/>
        <w:autoSpaceDE/>
        <w:autoSpaceDN/>
        <w:adjustRightInd/>
        <w:spacing w:before="120" w:beforeLines="50" w:after="200" w:line="276" w:lineRule="auto"/>
        <w:ind w:left="1701" w:hanging="1701"/>
        <w:jc w:val="left"/>
        <w:textAlignment w:val="auto"/>
      </w:pPr>
      <w:bookmarkStart w:id="6" w:name="_Toc88655070"/>
      <w:r>
        <w:t>xxxxxxx</w:t>
      </w:r>
      <w:bookmarkEnd w:id="6"/>
    </w:p>
    <w:p>
      <w:pPr>
        <w:rPr>
          <w:lang w:val="en-GB" w:eastAsia="en-US"/>
        </w:rPr>
      </w:pPr>
    </w:p>
    <w:p>
      <w:pPr>
        <w:pStyle w:val="3"/>
        <w:rPr>
          <w:rFonts w:cs="Arial"/>
        </w:rPr>
      </w:pPr>
      <w:r>
        <w:rPr>
          <w:rFonts w:cs="Arial"/>
        </w:rPr>
        <w:t xml:space="preserve">Question 3 </w:t>
      </w:r>
      <w:del w:id="593" w:author="Qualcomm" w:date="2021-12-14T02:57:00Z">
        <w:r>
          <w:rPr>
            <w:rFonts w:cs="Arial"/>
          </w:rPr>
          <w:delText>-</w:delText>
        </w:r>
      </w:del>
      <w:ins w:id="594" w:author="Qualcomm" w:date="2021-12-14T02:57:00Z">
        <w:r>
          <w:rPr>
            <w:rFonts w:cs="Arial"/>
          </w:rPr>
          <w:t>–</w:t>
        </w:r>
      </w:ins>
      <w:r>
        <w:rPr>
          <w:rFonts w:cs="Arial"/>
        </w:rPr>
        <w:t xml:space="preserve"> For SL unicast and RX UE in RRC CONNECTED, who determines alignment of Uu DRX of RX UE and SL DRX of RX UE</w:t>
      </w:r>
    </w:p>
    <w:p>
      <w:pPr>
        <w:rPr>
          <w:lang w:val="en-GB"/>
        </w:rPr>
      </w:pPr>
      <w:r>
        <w:rPr>
          <w:lang w:val="en-GB"/>
        </w:rPr>
        <w:t>According to the following RAN2 agreement,</w:t>
      </w:r>
    </w:p>
    <w:p>
      <w:pPr>
        <w:pBdr>
          <w:top w:val="single" w:color="auto" w:sz="4" w:space="1"/>
          <w:left w:val="single" w:color="auto" w:sz="4" w:space="4"/>
          <w:bottom w:val="single" w:color="auto" w:sz="4" w:space="1"/>
          <w:right w:val="single" w:color="auto" w:sz="4" w:space="4"/>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pPr>
        <w:rPr>
          <w:rFonts w:cs="Arial"/>
        </w:rPr>
      </w:pPr>
      <w:r>
        <w:rPr>
          <w:rFonts w:cs="Arial"/>
        </w:rPr>
        <w:t>A relevant question would be how RX UE reports a received SL DRX configuration to the gNB, i.e., using which signaling message.</w:t>
      </w:r>
    </w:p>
    <w:p>
      <w:pPr>
        <w:rPr>
          <w:b/>
          <w:bCs/>
          <w:i/>
          <w:iCs/>
        </w:rPr>
      </w:pPr>
      <w:r>
        <w:rPr>
          <w:rFonts w:hint="eastAsia"/>
          <w:b/>
          <w:i/>
          <w:iCs/>
        </w:rPr>
        <w:t>Q</w:t>
      </w:r>
      <w:r>
        <w:rPr>
          <w:b/>
          <w:i/>
          <w:iCs/>
        </w:rPr>
        <w:t>3-1: For unicast and RX UE in RRC CONNECTED, what signaling message does RX UE use to report a received SL DRX configuration to the gNB</w:t>
      </w:r>
      <w:r>
        <w:rPr>
          <w:b/>
          <w:bCs/>
          <w:i/>
          <w:iCs/>
        </w:rPr>
        <w:t>?</w:t>
      </w:r>
    </w:p>
    <w:p>
      <w:pPr>
        <w:rPr>
          <w:b/>
          <w:bCs/>
          <w:i/>
          <w:iCs/>
        </w:rPr>
      </w:pPr>
      <w:r>
        <w:rPr>
          <w:b/>
          <w:bCs/>
          <w:i/>
          <w:iCs/>
        </w:rPr>
        <w:t xml:space="preserve">Option 1: existing Uu RRC signaling (e.g., </w:t>
      </w:r>
      <w:commentRangeStart w:id="1"/>
      <w:r>
        <w:rPr>
          <w:b/>
          <w:bCs/>
          <w:i/>
          <w:iCs/>
        </w:rPr>
        <w:t>SidelinkUEInformationNR</w:t>
      </w:r>
      <w:commentRangeEnd w:id="1"/>
      <w:r>
        <w:rPr>
          <w:rStyle w:val="52"/>
          <w:lang w:val="en-GB"/>
        </w:rPr>
        <w:commentReference w:id="1"/>
      </w:r>
      <w:r>
        <w:rPr>
          <w:b/>
          <w:bCs/>
          <w:i/>
          <w:iCs/>
        </w:rPr>
        <w:t>)</w:t>
      </w:r>
    </w:p>
    <w:p>
      <w:pPr>
        <w:rPr>
          <w:b/>
          <w:bCs/>
          <w:i/>
          <w:iCs/>
        </w:rPr>
      </w:pPr>
      <w:r>
        <w:rPr>
          <w:b/>
          <w:bCs/>
          <w:i/>
          <w:iCs/>
        </w:rPr>
        <w:t>Option 2: new Uu RRC signaling</w:t>
      </w:r>
    </w:p>
    <w:p>
      <w:pPr>
        <w:rPr>
          <w:b/>
          <w:bCs/>
          <w:i/>
          <w:iCs/>
        </w:rPr>
      </w:pPr>
      <w:r>
        <w:rPr>
          <w:b/>
          <w:bCs/>
          <w:i/>
          <w:iCs/>
        </w:rPr>
        <w:t>Option 3: Other</w:t>
      </w:r>
    </w:p>
    <w:p>
      <w:pPr>
        <w:rPr>
          <w:b/>
          <w:i/>
          <w:iC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595" w:author="OPPO (Bingxue) " w:date="2021-11-29T16:40:00Z">
              <w:r>
                <w:rPr>
                  <w:rFonts w:cs="Arial"/>
                </w:rPr>
                <w:t>OPPO</w:t>
              </w:r>
            </w:ins>
          </w:p>
        </w:tc>
        <w:tc>
          <w:tcPr>
            <w:tcW w:w="1985" w:type="dxa"/>
          </w:tcPr>
          <w:p>
            <w:pPr>
              <w:rPr>
                <w:rFonts w:cs="Arial" w:eastAsiaTheme="minorEastAsia"/>
              </w:rPr>
            </w:pPr>
            <w:ins w:id="596" w:author="OPPO (Bingxue) " w:date="2021-11-29T16:40:00Z">
              <w:r>
                <w:rPr>
                  <w:rFonts w:cs="Arial"/>
                </w:rPr>
                <w:t>Option 1</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597" w:author="Xiaomi (Xing)" w:date="2021-11-30T09:43:00Z">
              <w:r>
                <w:rPr>
                  <w:rFonts w:hint="eastAsia" w:cs="Arial"/>
                </w:rPr>
                <w:t>Xiaomi</w:t>
              </w:r>
            </w:ins>
          </w:p>
        </w:tc>
        <w:tc>
          <w:tcPr>
            <w:tcW w:w="1985" w:type="dxa"/>
          </w:tcPr>
          <w:p>
            <w:pPr>
              <w:rPr>
                <w:rFonts w:cs="Arial" w:eastAsiaTheme="minorEastAsia"/>
              </w:rPr>
            </w:pPr>
            <w:ins w:id="598" w:author="Xiaomi (Xing)" w:date="2021-11-30T09:43:00Z">
              <w:r>
                <w:rPr>
                  <w:rFonts w:hint="eastAsia" w:cs="Arial" w:eastAsiaTheme="minorEastAsia"/>
                </w:rPr>
                <w:t>Option 1</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9" w:author="Jianming Wu" w:date="2021-11-30T18:32:00Z"/>
        </w:trPr>
        <w:tc>
          <w:tcPr>
            <w:tcW w:w="1809" w:type="dxa"/>
          </w:tcPr>
          <w:p>
            <w:pPr>
              <w:jc w:val="center"/>
              <w:rPr>
                <w:ins w:id="600" w:author="Jianming Wu" w:date="2021-11-30T18:32:00Z"/>
                <w:rFonts w:cs="Arial"/>
              </w:rPr>
            </w:pPr>
            <w:ins w:id="601" w:author="Jianming Wu" w:date="2021-11-30T18:32:00Z">
              <w:r>
                <w:rPr>
                  <w:rFonts w:hint="eastAsia" w:cs="Arial"/>
                </w:rPr>
                <w:t>v</w:t>
              </w:r>
            </w:ins>
            <w:ins w:id="602" w:author="Jianming Wu" w:date="2021-11-30T18:32:00Z">
              <w:r>
                <w:rPr>
                  <w:rFonts w:cs="Arial"/>
                </w:rPr>
                <w:t>ivo</w:t>
              </w:r>
            </w:ins>
          </w:p>
        </w:tc>
        <w:tc>
          <w:tcPr>
            <w:tcW w:w="1985" w:type="dxa"/>
          </w:tcPr>
          <w:p>
            <w:pPr>
              <w:rPr>
                <w:ins w:id="603" w:author="Jianming Wu" w:date="2021-11-30T18:32:00Z"/>
                <w:rFonts w:cs="Arial" w:eastAsiaTheme="minorEastAsia"/>
              </w:rPr>
            </w:pPr>
            <w:ins w:id="604" w:author="Jianming Wu" w:date="2021-11-30T18:32:00Z">
              <w:r>
                <w:rPr>
                  <w:rFonts w:hint="eastAsia" w:cs="Arial" w:eastAsiaTheme="minorEastAsia"/>
                </w:rPr>
                <w:t>O</w:t>
              </w:r>
            </w:ins>
            <w:ins w:id="605" w:author="Jianming Wu" w:date="2021-11-30T18:32:00Z">
              <w:r>
                <w:rPr>
                  <w:rFonts w:cs="Arial" w:eastAsiaTheme="minorEastAsia"/>
                </w:rPr>
                <w:t>ption 1</w:t>
              </w:r>
            </w:ins>
          </w:p>
        </w:tc>
        <w:tc>
          <w:tcPr>
            <w:tcW w:w="6045" w:type="dxa"/>
          </w:tcPr>
          <w:p>
            <w:pPr>
              <w:rPr>
                <w:ins w:id="606" w:author="Jianming Wu" w:date="2021-11-30T18:32:00Z"/>
                <w:rFonts w:cs="Arial" w:eastAsiaTheme="minorEastAsia"/>
              </w:rPr>
            </w:pPr>
            <w:ins w:id="607" w:author="Jianming Wu" w:date="2021-11-30T18:32:00Z">
              <w:r>
                <w:rPr>
                  <w:rFonts w:hint="eastAsia" w:cs="Arial" w:eastAsiaTheme="minorEastAsia"/>
                </w:rPr>
                <w:t>S</w:t>
              </w:r>
            </w:ins>
            <w:ins w:id="608" w:author="Jianming Wu" w:date="2021-11-30T18:32:00Z">
              <w:r>
                <w:rPr>
                  <w:rFonts w:cs="Arial" w:eastAsiaTheme="minorEastAsia"/>
                </w:rPr>
                <w:t>L DRX configuration is also a kind of SL UE information. Hence, SidelinkUEInformationNR can also be reused to carry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9" w:author="Interdigital_post116" w:date="2021-11-30T15:39:00Z"/>
        </w:trPr>
        <w:tc>
          <w:tcPr>
            <w:tcW w:w="1809" w:type="dxa"/>
          </w:tcPr>
          <w:p>
            <w:pPr>
              <w:jc w:val="center"/>
              <w:rPr>
                <w:ins w:id="610" w:author="Interdigital_post116" w:date="2021-11-30T15:39:00Z"/>
                <w:rFonts w:cs="Arial"/>
              </w:rPr>
            </w:pPr>
            <w:ins w:id="611" w:author="Interdigital_post116" w:date="2021-11-30T15:39:00Z">
              <w:r>
                <w:rPr>
                  <w:rFonts w:cs="Arial"/>
                </w:rPr>
                <w:t>InterDigital</w:t>
              </w:r>
            </w:ins>
          </w:p>
        </w:tc>
        <w:tc>
          <w:tcPr>
            <w:tcW w:w="1985" w:type="dxa"/>
          </w:tcPr>
          <w:p>
            <w:pPr>
              <w:rPr>
                <w:ins w:id="612" w:author="Interdigital_post116" w:date="2021-11-30T15:39:00Z"/>
                <w:rFonts w:cs="Arial" w:eastAsiaTheme="minorEastAsia"/>
              </w:rPr>
            </w:pPr>
            <w:ins w:id="613" w:author="Interdigital_post116" w:date="2021-11-30T15:39:00Z">
              <w:r>
                <w:rPr>
                  <w:rFonts w:cs="Arial" w:eastAsiaTheme="minorEastAsia"/>
                </w:rPr>
                <w:t>Option 1</w:t>
              </w:r>
            </w:ins>
          </w:p>
        </w:tc>
        <w:tc>
          <w:tcPr>
            <w:tcW w:w="6045" w:type="dxa"/>
          </w:tcPr>
          <w:p>
            <w:pPr>
              <w:rPr>
                <w:ins w:id="614" w:author="Interdigital_post116" w:date="2021-11-30T15:39:00Z"/>
                <w:rFonts w:cs="Arial" w:eastAsiaTheme="minorEastAsia"/>
              </w:rPr>
            </w:pPr>
            <w:ins w:id="615" w:author="Interdigital_post116" w:date="2021-11-30T15:39:00Z">
              <w:r>
                <w:rPr>
                  <w:rFonts w:cs="Arial" w:eastAsiaTheme="minorEastAsia"/>
                </w:rPr>
                <w:t xml:space="preserve">No strong view here – but we are willing to go with majority </w:t>
              </w:r>
            </w:ins>
            <w:ins w:id="616" w:author="Interdigital_post116" w:date="2021-11-30T15:40:00Z">
              <w:r>
                <w:rPr>
                  <w:rFonts w:cs="Arial" w:eastAsiaTheme="minorEastAsia"/>
                </w:rPr>
                <w:t>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7" w:author="Sharp (Chongming)" w:date="2021-12-02T09:12:00Z"/>
        </w:trPr>
        <w:tc>
          <w:tcPr>
            <w:tcW w:w="1809" w:type="dxa"/>
          </w:tcPr>
          <w:p>
            <w:pPr>
              <w:jc w:val="center"/>
              <w:rPr>
                <w:ins w:id="618" w:author="Sharp (Chongming)" w:date="2021-12-02T09:12:00Z"/>
                <w:rFonts w:cs="Arial"/>
              </w:rPr>
            </w:pPr>
            <w:ins w:id="619" w:author="Sharp (Chongming)" w:date="2021-12-02T09:12:00Z">
              <w:r>
                <w:rPr>
                  <w:rFonts w:hint="eastAsia" w:cs="Arial"/>
                </w:rPr>
                <w:t>S</w:t>
              </w:r>
            </w:ins>
            <w:ins w:id="620" w:author="Sharp (Chongming)" w:date="2021-12-02T09:12:00Z">
              <w:r>
                <w:rPr>
                  <w:rFonts w:cs="Arial"/>
                </w:rPr>
                <w:t>harp</w:t>
              </w:r>
            </w:ins>
          </w:p>
        </w:tc>
        <w:tc>
          <w:tcPr>
            <w:tcW w:w="1985" w:type="dxa"/>
          </w:tcPr>
          <w:p>
            <w:pPr>
              <w:rPr>
                <w:ins w:id="621" w:author="Sharp (Chongming)" w:date="2021-12-02T09:12:00Z"/>
                <w:rFonts w:cs="Arial" w:eastAsiaTheme="minorEastAsia"/>
              </w:rPr>
            </w:pPr>
            <w:ins w:id="622" w:author="Sharp (Chongming)" w:date="2021-12-02T09:12:00Z">
              <w:r>
                <w:rPr>
                  <w:rFonts w:hint="eastAsia" w:cs="Arial" w:eastAsiaTheme="minorEastAsia"/>
                </w:rPr>
                <w:t>O</w:t>
              </w:r>
            </w:ins>
            <w:ins w:id="623" w:author="Sharp (Chongming)" w:date="2021-12-02T09:12:00Z">
              <w:r>
                <w:rPr>
                  <w:rFonts w:cs="Arial" w:eastAsiaTheme="minorEastAsia"/>
                </w:rPr>
                <w:t>ption 1</w:t>
              </w:r>
            </w:ins>
          </w:p>
        </w:tc>
        <w:tc>
          <w:tcPr>
            <w:tcW w:w="6045" w:type="dxa"/>
          </w:tcPr>
          <w:p>
            <w:pPr>
              <w:rPr>
                <w:ins w:id="624" w:author="Sharp (Chongming)" w:date="2021-12-02T09:12: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5" w:author="LG: SeoYoung Back" w:date="2021-12-06T17:41:00Z"/>
        </w:trPr>
        <w:tc>
          <w:tcPr>
            <w:tcW w:w="1809" w:type="dxa"/>
          </w:tcPr>
          <w:p>
            <w:pPr>
              <w:jc w:val="center"/>
              <w:rPr>
                <w:ins w:id="626" w:author="LG: SeoYoung Back" w:date="2021-12-06T17:41:00Z"/>
                <w:rFonts w:cs="Arial"/>
              </w:rPr>
            </w:pPr>
            <w:ins w:id="627" w:author="LG: SeoYoung Back" w:date="2021-12-06T17:41:00Z">
              <w:r>
                <w:rPr>
                  <w:rFonts w:hint="eastAsia" w:cs="Arial"/>
                  <w:lang w:eastAsia="ko-KR"/>
                </w:rPr>
                <w:t>LG</w:t>
              </w:r>
            </w:ins>
          </w:p>
        </w:tc>
        <w:tc>
          <w:tcPr>
            <w:tcW w:w="1985" w:type="dxa"/>
          </w:tcPr>
          <w:p>
            <w:pPr>
              <w:rPr>
                <w:ins w:id="628" w:author="LG: SeoYoung Back" w:date="2021-12-06T17:41:00Z"/>
                <w:rFonts w:cs="Arial" w:eastAsiaTheme="minorEastAsia"/>
              </w:rPr>
            </w:pPr>
            <w:ins w:id="629" w:author="LG: SeoYoung Back" w:date="2021-12-06T17:41:00Z">
              <w:r>
                <w:rPr>
                  <w:rFonts w:hint="eastAsia" w:cs="Arial" w:eastAsiaTheme="minorEastAsia"/>
                  <w:lang w:eastAsia="ko-KR"/>
                </w:rPr>
                <w:t>Option 1</w:t>
              </w:r>
            </w:ins>
          </w:p>
        </w:tc>
        <w:tc>
          <w:tcPr>
            <w:tcW w:w="6045" w:type="dxa"/>
          </w:tcPr>
          <w:p>
            <w:pPr>
              <w:rPr>
                <w:ins w:id="630" w:author="LG: SeoYoung Back" w:date="2021-12-06T17:41: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1" w:author="Intel-AA" w:date="2021-12-07T14:10:00Z"/>
        </w:trPr>
        <w:tc>
          <w:tcPr>
            <w:tcW w:w="1809" w:type="dxa"/>
          </w:tcPr>
          <w:p>
            <w:pPr>
              <w:jc w:val="center"/>
              <w:rPr>
                <w:ins w:id="632" w:author="Intel-AA" w:date="2021-12-07T14:10:00Z"/>
                <w:rFonts w:cs="Arial"/>
                <w:lang w:eastAsia="ko-KR"/>
              </w:rPr>
            </w:pPr>
            <w:ins w:id="633" w:author="Intel-AA" w:date="2021-12-07T14:10:00Z">
              <w:r>
                <w:rPr>
                  <w:rFonts w:cs="Arial"/>
                </w:rPr>
                <w:t>Intel</w:t>
              </w:r>
            </w:ins>
          </w:p>
        </w:tc>
        <w:tc>
          <w:tcPr>
            <w:tcW w:w="1985" w:type="dxa"/>
          </w:tcPr>
          <w:p>
            <w:pPr>
              <w:rPr>
                <w:ins w:id="634" w:author="Intel-AA" w:date="2021-12-07T14:10:00Z"/>
                <w:rFonts w:cs="Arial" w:eastAsiaTheme="minorEastAsia"/>
                <w:lang w:eastAsia="ko-KR"/>
              </w:rPr>
            </w:pPr>
            <w:ins w:id="635" w:author="Intel-AA" w:date="2021-12-07T14:10:00Z">
              <w:r>
                <w:rPr>
                  <w:rFonts w:cs="Arial" w:eastAsiaTheme="minorEastAsia"/>
                </w:rPr>
                <w:t>Option 1</w:t>
              </w:r>
            </w:ins>
          </w:p>
        </w:tc>
        <w:tc>
          <w:tcPr>
            <w:tcW w:w="6045" w:type="dxa"/>
          </w:tcPr>
          <w:p>
            <w:pPr>
              <w:rPr>
                <w:ins w:id="636" w:author="Intel-AA" w:date="2021-12-07T14:10:00Z"/>
                <w:rFonts w:cs="Arial" w:eastAsiaTheme="minorEastAsia"/>
              </w:rPr>
            </w:pPr>
            <w:ins w:id="637" w:author="Intel-AA" w:date="2021-12-07T14:10:00Z">
              <w:r>
                <w:rPr>
                  <w:rFonts w:cs="Arial" w:eastAsiaTheme="minorEastAsia"/>
                </w:rPr>
                <w:t>We think it is natural to use SUI to carry this to the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8" w:author="Huawei_Li Zhao" w:date="2021-12-08T10:08:00Z"/>
        </w:trPr>
        <w:tc>
          <w:tcPr>
            <w:tcW w:w="1809" w:type="dxa"/>
          </w:tcPr>
          <w:p>
            <w:pPr>
              <w:jc w:val="center"/>
              <w:rPr>
                <w:ins w:id="639" w:author="Huawei_Li Zhao" w:date="2021-12-08T10:08:00Z"/>
                <w:rFonts w:cs="Arial"/>
              </w:rPr>
            </w:pPr>
            <w:ins w:id="640" w:author="Huawei_Li Zhao" w:date="2021-12-08T10:09:00Z">
              <w:r>
                <w:rPr>
                  <w:rFonts w:hint="eastAsia" w:cs="Arial"/>
                </w:rPr>
                <w:t>Huawei</w:t>
              </w:r>
            </w:ins>
            <w:ins w:id="641" w:author="Huawei_Li Zhao" w:date="2021-12-08T10:09:00Z">
              <w:r>
                <w:rPr>
                  <w:rFonts w:cs="Arial"/>
                </w:rPr>
                <w:t>, HiSilicon</w:t>
              </w:r>
            </w:ins>
          </w:p>
        </w:tc>
        <w:tc>
          <w:tcPr>
            <w:tcW w:w="1985" w:type="dxa"/>
          </w:tcPr>
          <w:p>
            <w:pPr>
              <w:rPr>
                <w:ins w:id="642" w:author="Huawei_Li Zhao" w:date="2021-12-08T10:08:00Z"/>
                <w:rFonts w:cs="Arial" w:eastAsiaTheme="minorEastAsia"/>
              </w:rPr>
            </w:pPr>
            <w:ins w:id="643" w:author="Huawei_Li Zhao" w:date="2021-12-08T10:09:00Z">
              <w:r>
                <w:rPr>
                  <w:rFonts w:cs="Arial" w:eastAsiaTheme="minorEastAsia"/>
                </w:rPr>
                <w:t>Option 1 with comments</w:t>
              </w:r>
            </w:ins>
          </w:p>
        </w:tc>
        <w:tc>
          <w:tcPr>
            <w:tcW w:w="6045" w:type="dxa"/>
          </w:tcPr>
          <w:p>
            <w:pPr>
              <w:rPr>
                <w:ins w:id="644" w:author="Huawei_Li Zhao" w:date="2021-12-08T10:08:00Z"/>
                <w:rFonts w:cs="Arial" w:eastAsiaTheme="minorEastAsia"/>
              </w:rPr>
            </w:pPr>
            <w:ins w:id="645" w:author="Huawei_Li Zhao" w:date="2021-12-08T10:09:00Z">
              <w:r>
                <w:rPr>
                  <w:rFonts w:cs="Arial" w:eastAsiaTheme="minorEastAsia"/>
                </w:rPr>
                <w:t>Exi</w:t>
              </w:r>
            </w:ins>
            <w:ins w:id="646" w:author="Huawei_Li Zhao" w:date="2021-12-08T10:11:00Z">
              <w:r>
                <w:rPr>
                  <w:rFonts w:cs="Arial" w:eastAsiaTheme="minorEastAsia"/>
                </w:rPr>
                <w:t>s</w:t>
              </w:r>
            </w:ins>
            <w:ins w:id="647" w:author="Huawei_Li Zhao" w:date="2021-12-08T10:09:00Z">
              <w:r>
                <w:rPr>
                  <w:rFonts w:cs="Arial" w:eastAsiaTheme="minorEastAsia"/>
                </w:rPr>
                <w:t xml:space="preserve">ting Uu RRC signaling is preferred. However, whether it is SUI or UAI </w:t>
              </w:r>
            </w:ins>
            <w:ins w:id="648" w:author="Huawei_Li Zhao" w:date="2021-12-08T10:10:00Z">
              <w:r>
                <w:rPr>
                  <w:rFonts w:cs="Arial" w:eastAsiaTheme="minorEastAsia"/>
                </w:rPr>
                <w:t>is still</w:t>
              </w:r>
            </w:ins>
            <w:ins w:id="649" w:author="Huawei_Li Zhao" w:date="2021-12-08T10:09:00Z">
              <w:r>
                <w:rPr>
                  <w:rFonts w:cs="Arial" w:eastAsiaTheme="minorEastAsia"/>
                </w:rPr>
                <w:t xml:space="preserve"> FFS and pending on the conclusion in 715.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0" w:author="Apple - Zhibin Wu" w:date="2021-12-09T17:09:00Z"/>
        </w:trPr>
        <w:tc>
          <w:tcPr>
            <w:tcW w:w="1809" w:type="dxa"/>
          </w:tcPr>
          <w:p>
            <w:pPr>
              <w:jc w:val="center"/>
              <w:rPr>
                <w:ins w:id="651" w:author="Apple - Zhibin Wu" w:date="2021-12-09T17:09:00Z"/>
                <w:rFonts w:cs="Arial"/>
              </w:rPr>
            </w:pPr>
            <w:ins w:id="652" w:author="Apple - Zhibin Wu" w:date="2021-12-09T17:09:00Z">
              <w:r>
                <w:rPr>
                  <w:rFonts w:cs="Arial"/>
                </w:rPr>
                <w:t xml:space="preserve">Apple </w:t>
              </w:r>
            </w:ins>
          </w:p>
        </w:tc>
        <w:tc>
          <w:tcPr>
            <w:tcW w:w="1985" w:type="dxa"/>
          </w:tcPr>
          <w:p>
            <w:pPr>
              <w:rPr>
                <w:ins w:id="653" w:author="Apple - Zhibin Wu" w:date="2021-12-09T17:09:00Z"/>
                <w:rFonts w:cs="Arial" w:eastAsiaTheme="minorEastAsia"/>
              </w:rPr>
            </w:pPr>
            <w:ins w:id="654" w:author="Apple - Zhibin Wu" w:date="2021-12-09T17:09:00Z">
              <w:r>
                <w:rPr>
                  <w:rFonts w:cs="Arial" w:eastAsiaTheme="minorEastAsia"/>
                </w:rPr>
                <w:t>Option 1</w:t>
              </w:r>
            </w:ins>
          </w:p>
        </w:tc>
        <w:tc>
          <w:tcPr>
            <w:tcW w:w="6045" w:type="dxa"/>
          </w:tcPr>
          <w:p>
            <w:pPr>
              <w:rPr>
                <w:ins w:id="655" w:author="Apple - Zhibin Wu" w:date="2021-12-09T17:09: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6" w:author="Lenovo (Jing)" w:date="2021-12-13T08:47:00Z"/>
        </w:trPr>
        <w:tc>
          <w:tcPr>
            <w:tcW w:w="1809" w:type="dxa"/>
            <w:tcBorders>
              <w:top w:val="single" w:color="auto" w:sz="4" w:space="0"/>
              <w:left w:val="single" w:color="auto" w:sz="4" w:space="0"/>
              <w:bottom w:val="single" w:color="auto" w:sz="4" w:space="0"/>
              <w:right w:val="single" w:color="auto" w:sz="4" w:space="0"/>
            </w:tcBorders>
          </w:tcPr>
          <w:p>
            <w:pPr>
              <w:jc w:val="center"/>
              <w:rPr>
                <w:ins w:id="657" w:author="Lenovo (Jing)" w:date="2021-12-13T08:47:00Z"/>
                <w:rFonts w:cs="Arial"/>
              </w:rPr>
            </w:pPr>
            <w:ins w:id="658" w:author="Lenovo (Jing)" w:date="2021-12-13T08:47: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659" w:author="Lenovo (Jing)" w:date="2021-12-13T08:47:00Z"/>
                <w:rFonts w:cs="Arial" w:eastAsiaTheme="minorEastAsia"/>
              </w:rPr>
            </w:pPr>
            <w:ins w:id="660" w:author="Lenovo (Jing)" w:date="2021-12-13T08:47: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61" w:author="Lenovo (Jing)" w:date="2021-12-13T08:4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2" w:author="NEC" w:date="2021-12-13T10:55:00Z"/>
        </w:trPr>
        <w:tc>
          <w:tcPr>
            <w:tcW w:w="1809" w:type="dxa"/>
            <w:tcBorders>
              <w:top w:val="single" w:color="auto" w:sz="4" w:space="0"/>
              <w:left w:val="single" w:color="auto" w:sz="4" w:space="0"/>
              <w:bottom w:val="single" w:color="auto" w:sz="4" w:space="0"/>
              <w:right w:val="single" w:color="auto" w:sz="4" w:space="0"/>
            </w:tcBorders>
          </w:tcPr>
          <w:p>
            <w:pPr>
              <w:jc w:val="center"/>
              <w:rPr>
                <w:ins w:id="663" w:author="NEC" w:date="2021-12-13T10:55:00Z"/>
                <w:rFonts w:cs="Arial"/>
              </w:rPr>
            </w:pPr>
            <w:ins w:id="664" w:author="NEC" w:date="2021-12-13T10:56:00Z">
              <w:r>
                <w:rPr>
                  <w:rFonts w:hint="eastAsia"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665" w:author="NEC" w:date="2021-12-13T10:55:00Z"/>
                <w:rFonts w:cs="Arial" w:eastAsiaTheme="minorEastAsia"/>
              </w:rPr>
            </w:pPr>
            <w:ins w:id="666" w:author="NEC" w:date="2021-12-13T10:56:00Z">
              <w:r>
                <w:rPr>
                  <w:rFonts w:hint="eastAsia" w:eastAsia="Yu Mincho" w:cs="Arial"/>
                  <w:lang w:eastAsia="ja-JP"/>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67" w:author="NEC" w:date="2021-12-13T10:5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8" w:author="CATT" w:date="2021-12-13T17:15:00Z"/>
        </w:trPr>
        <w:tc>
          <w:tcPr>
            <w:tcW w:w="1809" w:type="dxa"/>
            <w:tcBorders>
              <w:top w:val="single" w:color="auto" w:sz="4" w:space="0"/>
              <w:left w:val="single" w:color="auto" w:sz="4" w:space="0"/>
              <w:bottom w:val="single" w:color="auto" w:sz="4" w:space="0"/>
              <w:right w:val="single" w:color="auto" w:sz="4" w:space="0"/>
            </w:tcBorders>
          </w:tcPr>
          <w:p>
            <w:pPr>
              <w:jc w:val="center"/>
              <w:rPr>
                <w:ins w:id="669" w:author="CATT" w:date="2021-12-13T17:15:00Z"/>
                <w:rFonts w:eastAsia="Yu Mincho" w:cs="Arial"/>
                <w:lang w:eastAsia="ja-JP"/>
              </w:rPr>
            </w:pPr>
            <w:ins w:id="670" w:author="CATT" w:date="2021-12-13T17:15: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671" w:author="CATT" w:date="2021-12-13T17:15:00Z"/>
                <w:rFonts w:eastAsia="Yu Mincho" w:cs="Arial"/>
                <w:lang w:eastAsia="ja-JP"/>
              </w:rPr>
            </w:pPr>
            <w:ins w:id="672" w:author="CATT" w:date="2021-12-13T17:15:00Z">
              <w:r>
                <w:rPr>
                  <w:rFonts w:hint="eastAsia"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73" w:author="CATT" w:date="2021-12-13T17:1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Nokia - jakob.buthler" w:date="2021-12-13T19:40:00Z"/>
        </w:trPr>
        <w:tc>
          <w:tcPr>
            <w:tcW w:w="1809" w:type="dxa"/>
            <w:tcBorders>
              <w:top w:val="single" w:color="auto" w:sz="4" w:space="0"/>
              <w:left w:val="single" w:color="auto" w:sz="4" w:space="0"/>
              <w:bottom w:val="single" w:color="auto" w:sz="4" w:space="0"/>
              <w:right w:val="single" w:color="auto" w:sz="4" w:space="0"/>
            </w:tcBorders>
          </w:tcPr>
          <w:p>
            <w:pPr>
              <w:jc w:val="center"/>
              <w:rPr>
                <w:ins w:id="675" w:author="Nokia - jakob.buthler" w:date="2021-12-13T19:40:00Z"/>
                <w:rFonts w:cs="Arial"/>
              </w:rPr>
            </w:pPr>
            <w:ins w:id="676" w:author="Nokia - jakob.buthler" w:date="2021-12-13T19:4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677" w:author="Nokia - jakob.buthler" w:date="2021-12-13T19:40:00Z"/>
                <w:rFonts w:cs="Arial" w:eastAsiaTheme="minorEastAsia"/>
              </w:rPr>
            </w:pPr>
            <w:ins w:id="678" w:author="Nokia - jakob.buthler" w:date="2021-12-13T19:40: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79" w:author="Nokia - jakob.buthler" w:date="2021-12-13T19:40: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0" w:author="Kyeongin Jeong/Communication Standards /SRA/Staff Engineer/삼성전자" w:date="2021-12-13T22:26:00Z"/>
        </w:trPr>
        <w:tc>
          <w:tcPr>
            <w:tcW w:w="1809" w:type="dxa"/>
            <w:tcBorders>
              <w:top w:val="single" w:color="auto" w:sz="4" w:space="0"/>
              <w:left w:val="single" w:color="auto" w:sz="4" w:space="0"/>
              <w:bottom w:val="single" w:color="auto" w:sz="4" w:space="0"/>
              <w:right w:val="single" w:color="auto" w:sz="4" w:space="0"/>
            </w:tcBorders>
          </w:tcPr>
          <w:p>
            <w:pPr>
              <w:jc w:val="center"/>
              <w:rPr>
                <w:ins w:id="681" w:author="Kyeongin Jeong/Communication Standards /SRA/Staff Engineer/삼성전자" w:date="2021-12-13T22:26:00Z"/>
                <w:rFonts w:cs="Arial"/>
              </w:rPr>
            </w:pPr>
            <w:ins w:id="682" w:author="Kyeongin Jeong/Communication Standards /SRA/Staff Engineer/삼성전자" w:date="2021-12-13T22:26: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683" w:author="Kyeongin Jeong/Communication Standards /SRA/Staff Engineer/삼성전자" w:date="2021-12-13T22:26:00Z"/>
                <w:rFonts w:cs="Arial" w:eastAsiaTheme="minorEastAsia"/>
              </w:rPr>
            </w:pPr>
            <w:ins w:id="684" w:author="Kyeongin Jeong/Communication Standards /SRA/Staff Engineer/삼성전자" w:date="2021-12-13T22:26: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85" w:author="Kyeongin Jeong/Communication Standards /SRA/Staff Engineer/삼성전자" w:date="2021-12-13T22:2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6" w:author="Qualcomm" w:date="2021-12-14T02:57:00Z"/>
        </w:trPr>
        <w:tc>
          <w:tcPr>
            <w:tcW w:w="1809" w:type="dxa"/>
            <w:tcBorders>
              <w:top w:val="single" w:color="auto" w:sz="4" w:space="0"/>
              <w:left w:val="single" w:color="auto" w:sz="4" w:space="0"/>
              <w:bottom w:val="single" w:color="auto" w:sz="4" w:space="0"/>
              <w:right w:val="single" w:color="auto" w:sz="4" w:space="0"/>
            </w:tcBorders>
          </w:tcPr>
          <w:p>
            <w:pPr>
              <w:jc w:val="center"/>
              <w:rPr>
                <w:ins w:id="687" w:author="Qualcomm" w:date="2021-12-14T02:57:00Z"/>
                <w:rFonts w:cs="Arial"/>
              </w:rPr>
            </w:pPr>
            <w:ins w:id="688" w:author="Qualcomm" w:date="2021-12-14T02:57: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689" w:author="Qualcomm" w:date="2021-12-14T02:57:00Z"/>
                <w:rFonts w:cs="Arial" w:eastAsiaTheme="minorEastAsia"/>
              </w:rPr>
            </w:pPr>
            <w:ins w:id="690" w:author="Qualcomm" w:date="2021-12-14T02:57: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91" w:author="Qualcomm" w:date="2021-12-14T02:5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2" w:author="Harounabadi, Mehdi" w:date="2021-12-14T11:55:00Z"/>
        </w:trPr>
        <w:tc>
          <w:tcPr>
            <w:tcW w:w="1809" w:type="dxa"/>
            <w:tcBorders>
              <w:top w:val="single" w:color="auto" w:sz="4" w:space="0"/>
              <w:left w:val="single" w:color="auto" w:sz="4" w:space="0"/>
              <w:bottom w:val="single" w:color="auto" w:sz="4" w:space="0"/>
              <w:right w:val="single" w:color="auto" w:sz="4" w:space="0"/>
            </w:tcBorders>
          </w:tcPr>
          <w:p>
            <w:pPr>
              <w:jc w:val="center"/>
              <w:rPr>
                <w:ins w:id="693" w:author="Harounabadi, Mehdi" w:date="2021-12-14T11:55:00Z"/>
                <w:rFonts w:cs="Arial"/>
              </w:rPr>
            </w:pPr>
            <w:ins w:id="694" w:author="Harounabadi, Mehdi" w:date="2021-12-14T11:55: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695" w:author="Harounabadi, Mehdi" w:date="2021-12-14T11:55:00Z"/>
                <w:rFonts w:cs="Arial" w:eastAsiaTheme="minorEastAsia"/>
              </w:rPr>
            </w:pPr>
            <w:ins w:id="696" w:author="Harounabadi, Mehdi" w:date="2021-12-14T12:10:00Z">
              <w:r>
                <w:rPr>
                  <w:rFonts w:cs="Arial" w:eastAsiaTheme="minorEastAsia"/>
                </w:rPr>
                <w:t>Option 1</w:t>
              </w:r>
            </w:ins>
          </w:p>
        </w:tc>
        <w:tc>
          <w:tcPr>
            <w:tcW w:w="6045" w:type="dxa"/>
            <w:tcBorders>
              <w:top w:val="single" w:color="auto" w:sz="4" w:space="0"/>
              <w:left w:val="single" w:color="auto" w:sz="4" w:space="0"/>
              <w:bottom w:val="single" w:color="auto" w:sz="4" w:space="0"/>
              <w:right w:val="single" w:color="auto" w:sz="4" w:space="0"/>
            </w:tcBorders>
          </w:tcPr>
          <w:p>
            <w:pPr>
              <w:rPr>
                <w:ins w:id="697" w:author="Harounabadi, Mehdi" w:date="2021-12-14T11:5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Spreadtrum Communications" w:date="2021-12-15T07:39:00Z"/>
        </w:trPr>
        <w:tc>
          <w:tcPr>
            <w:tcW w:w="1809" w:type="dxa"/>
            <w:tcBorders>
              <w:top w:val="single" w:color="auto" w:sz="4" w:space="0"/>
              <w:left w:val="single" w:color="auto" w:sz="4" w:space="0"/>
              <w:bottom w:val="single" w:color="auto" w:sz="4" w:space="0"/>
              <w:right w:val="single" w:color="auto" w:sz="4" w:space="0"/>
            </w:tcBorders>
          </w:tcPr>
          <w:p>
            <w:pPr>
              <w:jc w:val="center"/>
              <w:rPr>
                <w:ins w:id="699" w:author="Spreadtrum Communications" w:date="2021-12-15T07:39:00Z"/>
                <w:rFonts w:cs="Arial"/>
              </w:rPr>
            </w:pPr>
            <w:ins w:id="700" w:author="Spreadtrum Communications" w:date="2021-12-15T07:39:00Z">
              <w:r>
                <w:rPr>
                  <w:rFonts w:hint="eastAsia" w:cs="Arial"/>
                </w:rPr>
                <w:t>S</w:t>
              </w:r>
            </w:ins>
            <w:ins w:id="701" w:author="Spreadtrum Communications" w:date="2021-12-15T07:39: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702" w:author="Spreadtrum Communications" w:date="2021-12-15T07:39:00Z"/>
                <w:rFonts w:cs="Arial" w:eastAsiaTheme="minorEastAsia"/>
              </w:rPr>
            </w:pPr>
            <w:ins w:id="703" w:author="Spreadtrum Communications" w:date="2021-12-15T07:39:00Z">
              <w:r>
                <w:rPr>
                  <w:rFonts w:hint="eastAsia" w:cs="Arial" w:eastAsiaTheme="minorEastAsia"/>
                </w:rPr>
                <w:t>O</w:t>
              </w:r>
            </w:ins>
            <w:ins w:id="704" w:author="Spreadtrum Communications" w:date="2021-12-15T07:39:00Z">
              <w:r>
                <w:rPr>
                  <w:rFonts w:cs="Arial" w:eastAsiaTheme="minorEastAsia"/>
                </w:rPr>
                <w:t>ption 1</w:t>
              </w:r>
            </w:ins>
          </w:p>
        </w:tc>
        <w:tc>
          <w:tcPr>
            <w:tcW w:w="6045" w:type="dxa"/>
            <w:tcBorders>
              <w:top w:val="single" w:color="auto" w:sz="4" w:space="0"/>
              <w:left w:val="single" w:color="auto" w:sz="4" w:space="0"/>
              <w:bottom w:val="single" w:color="auto" w:sz="4" w:space="0"/>
              <w:right w:val="single" w:color="auto" w:sz="4" w:space="0"/>
            </w:tcBorders>
          </w:tcPr>
          <w:p>
            <w:pPr>
              <w:rPr>
                <w:ins w:id="705" w:author="Spreadtrum Communications" w:date="2021-12-15T07:39: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6" w:author="ZTE" w:date="2021-12-15T15:29:33Z"/>
        </w:trPr>
        <w:tc>
          <w:tcPr>
            <w:tcW w:w="1809" w:type="dxa"/>
            <w:tcBorders>
              <w:top w:val="single" w:color="auto" w:sz="4" w:space="0"/>
              <w:left w:val="single" w:color="auto" w:sz="4" w:space="0"/>
              <w:bottom w:val="single" w:color="auto" w:sz="4" w:space="0"/>
              <w:right w:val="single" w:color="auto" w:sz="4" w:space="0"/>
            </w:tcBorders>
          </w:tcPr>
          <w:p>
            <w:pPr>
              <w:jc w:val="center"/>
              <w:rPr>
                <w:ins w:id="707" w:author="ZTE" w:date="2021-12-15T15:29:33Z"/>
                <w:rFonts w:hint="default" w:eastAsia="宋体" w:cs="Arial"/>
                <w:lang w:val="en-US" w:eastAsia="zh-CN"/>
              </w:rPr>
            </w:pPr>
            <w:ins w:id="708" w:author="ZTE" w:date="2021-12-15T15:29:36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709" w:author="ZTE" w:date="2021-12-15T15:29:33Z"/>
                <w:rFonts w:hint="eastAsia" w:cs="Arial" w:eastAsiaTheme="minorEastAsia"/>
              </w:rPr>
            </w:pPr>
            <w:ins w:id="710" w:author="ZTE" w:date="2021-12-15T15:29:40Z">
              <w:r>
                <w:rPr>
                  <w:rFonts w:hint="eastAsia" w:cs="Arial" w:eastAsiaTheme="minorEastAsia"/>
                </w:rPr>
                <w:t>O</w:t>
              </w:r>
            </w:ins>
            <w:ins w:id="711" w:author="ZTE" w:date="2021-12-15T15:29:40Z">
              <w:r>
                <w:rPr>
                  <w:rFonts w:cs="Arial" w:eastAsiaTheme="minorEastAsia"/>
                </w:rPr>
                <w:t>ption 1</w:t>
              </w:r>
            </w:ins>
          </w:p>
        </w:tc>
        <w:tc>
          <w:tcPr>
            <w:tcW w:w="6045" w:type="dxa"/>
            <w:tcBorders>
              <w:top w:val="single" w:color="auto" w:sz="4" w:space="0"/>
              <w:left w:val="single" w:color="auto" w:sz="4" w:space="0"/>
              <w:bottom w:val="single" w:color="auto" w:sz="4" w:space="0"/>
              <w:right w:val="single" w:color="auto" w:sz="4" w:space="0"/>
            </w:tcBorders>
          </w:tcPr>
          <w:p>
            <w:pPr>
              <w:rPr>
                <w:ins w:id="712" w:author="ZTE" w:date="2021-12-15T15:29:33Z"/>
                <w:rFonts w:cs="Arial" w:eastAsiaTheme="minorEastAsia"/>
              </w:rPr>
            </w:pPr>
          </w:p>
        </w:tc>
      </w:tr>
    </w:tbl>
    <w:p>
      <w:pPr>
        <w:pStyle w:val="27"/>
        <w:rPr>
          <w:b/>
          <w:bCs/>
        </w:rPr>
      </w:pPr>
    </w:p>
    <w:p>
      <w:pPr>
        <w:rPr>
          <w:bCs/>
        </w:rPr>
      </w:pPr>
      <w:r>
        <w:rPr>
          <w:bCs/>
        </w:rPr>
        <w:t>When RX UE signals a received SL DRX to its serving gNB, h</w:t>
      </w:r>
      <w:r>
        <w:rPr>
          <w:rFonts w:cs="Arial"/>
        </w:rPr>
        <w:t>ow to align Uu DRX of RX UE with SL DRX of RX UE will be up to RX UE’s gNB implementation</w:t>
      </w:r>
      <w:r>
        <w:rPr>
          <w:bCs/>
        </w:rPr>
        <w:t>. However, in order to be aligned with the existing RAN2 agreement made in RAN2#114</w:t>
      </w:r>
    </w:p>
    <w:p>
      <w:pPr>
        <w:pStyle w:val="96"/>
        <w:numPr>
          <w:ilvl w:val="0"/>
          <w:numId w:val="20"/>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line="240" w:lineRule="auto"/>
        <w:contextualSpacing w:val="0"/>
        <w:jc w:val="left"/>
        <w:textAlignment w:val="auto"/>
        <w:rPr>
          <w:rFonts w:cs="Arial"/>
          <w:i/>
          <w:iCs/>
        </w:rPr>
      </w:pPr>
      <w:r>
        <w:rPr>
          <w:rFonts w:cs="Arial"/>
          <w:i/>
          <w:iCs/>
        </w:rPr>
        <w:t xml:space="preserve">For unicast, a two-step process (i.e., RX UE accepts or rejects TX UE’s suggestion) is adopted as a baseline, i.e., </w:t>
      </w:r>
      <w:r>
        <w:rPr>
          <w:rFonts w:cs="Arial"/>
          <w:i/>
          <w:iCs/>
          <w:highlight w:val="yellow"/>
        </w:rPr>
        <w:t>FFS on the following TX/RX UE behaviours when reject happens</w:t>
      </w:r>
      <w:r>
        <w:rPr>
          <w:rFonts w:cs="Arial"/>
          <w:i/>
          <w:iCs/>
        </w:rPr>
        <w:t>.</w:t>
      </w:r>
    </w:p>
    <w:p>
      <w:pPr>
        <w:pBdr>
          <w:top w:val="single" w:color="auto" w:sz="4" w:space="1"/>
          <w:left w:val="single" w:color="auto" w:sz="4" w:space="4"/>
          <w:bottom w:val="single" w:color="auto" w:sz="4" w:space="1"/>
          <w:right w:val="single" w:color="auto" w:sz="4" w:space="4"/>
        </w:pBdr>
        <w:tabs>
          <w:tab w:val="left" w:pos="2340"/>
        </w:tabs>
        <w:ind w:left="2250" w:hanging="631"/>
        <w:rPr>
          <w:rFonts w:cs="Arial"/>
          <w:i/>
          <w:iCs/>
        </w:rPr>
      </w:pPr>
      <w:r>
        <w:rPr>
          <w:rFonts w:cs="Arial"/>
          <w:i/>
          <w:iCs/>
        </w:rPr>
        <w:t xml:space="preserve">          - Step 1: TX UE sends RRCReconfigurationSidelink containing a SL DRX configuration  to be applied by RX UE to RX UE</w:t>
      </w:r>
    </w:p>
    <w:p>
      <w:pPr>
        <w:pBdr>
          <w:top w:val="single" w:color="auto" w:sz="4" w:space="1"/>
          <w:left w:val="single" w:color="auto" w:sz="4" w:space="4"/>
          <w:bottom w:val="single" w:color="auto" w:sz="4" w:space="1"/>
          <w:right w:val="single" w:color="auto" w:sz="4" w:space="4"/>
        </w:pBdr>
        <w:tabs>
          <w:tab w:val="left" w:pos="2340"/>
        </w:tabs>
        <w:ind w:left="2250" w:hanging="631"/>
        <w:rPr>
          <w:rFonts w:cs="Arial"/>
          <w:i/>
          <w:iCs/>
        </w:rPr>
      </w:pPr>
      <w:r>
        <w:rPr>
          <w:rFonts w:cs="Arial"/>
          <w:i/>
          <w:iCs/>
        </w:rPr>
        <w:t xml:space="preserve">          -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pPr>
        <w:rPr>
          <w:bCs/>
        </w:rPr>
      </w:pPr>
      <w:r>
        <w:rPr>
          <w:bCs/>
        </w:rPr>
        <w:t xml:space="preserve">The gNB of RX UE shall be able to indicate acceptance or rejection to the received SL DRX configuration. </w:t>
      </w:r>
    </w:p>
    <w:p>
      <w:pPr>
        <w:rPr>
          <w:b/>
          <w:i/>
          <w:iCs/>
        </w:rPr>
      </w:pPr>
      <w:r>
        <w:rPr>
          <w:rFonts w:hint="eastAsia"/>
          <w:b/>
          <w:i/>
          <w:iCs/>
        </w:rPr>
        <w:t>Q</w:t>
      </w:r>
      <w:r>
        <w:rPr>
          <w:b/>
          <w:i/>
          <w:iCs/>
        </w:rPr>
        <w:t xml:space="preserve">3-2: For unicast and RX UE in RRC CONNECTED, do companies agree that </w:t>
      </w:r>
      <w:r>
        <w:rPr>
          <w:b/>
          <w:bCs/>
          <w:i/>
          <w:iCs/>
        </w:rPr>
        <w:t>the serving gNB of RX UE shall be able to indicate either acceptance or rejection to the received SL DRX configurations of RX UE?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713" w:author="OPPO (Bingxue) " w:date="2021-11-29T16:41:00Z">
              <w:r>
                <w:rPr>
                  <w:rFonts w:cs="Arial"/>
                </w:rPr>
                <w:t>OPPO</w:t>
              </w:r>
            </w:ins>
          </w:p>
        </w:tc>
        <w:tc>
          <w:tcPr>
            <w:tcW w:w="1985" w:type="dxa"/>
          </w:tcPr>
          <w:p>
            <w:pPr>
              <w:rPr>
                <w:rFonts w:cs="Arial" w:eastAsiaTheme="minorEastAsia"/>
              </w:rPr>
            </w:pPr>
            <w:ins w:id="714" w:author="OPPO (Bingxue) " w:date="2021-11-29T16:41:00Z">
              <w:r>
                <w:rPr>
                  <w:rFonts w:cs="Arial" w:eastAsiaTheme="minorEastAsia"/>
                </w:rPr>
                <w:t>No</w:t>
              </w:r>
            </w:ins>
          </w:p>
        </w:tc>
        <w:tc>
          <w:tcPr>
            <w:tcW w:w="6045" w:type="dxa"/>
          </w:tcPr>
          <w:p>
            <w:pPr>
              <w:rPr>
                <w:ins w:id="715" w:author="OPPO (Bingxue) " w:date="2021-11-29T16:41:00Z"/>
                <w:rFonts w:cs="Arial" w:eastAsiaTheme="minorEastAsia"/>
              </w:rPr>
            </w:pPr>
            <w:ins w:id="716" w:author="OPPO (Bingxue) " w:date="2021-11-29T16:41:00Z">
              <w:r>
                <w:rPr>
                  <w:rFonts w:cs="Arial" w:eastAsiaTheme="minorEastAsia"/>
                </w:rPr>
                <w:t xml:space="preserve">It should be Rx UE itself to decide whether the SL DRX configuration is accepted or not since </w:t>
              </w:r>
            </w:ins>
          </w:p>
          <w:p>
            <w:pPr>
              <w:pStyle w:val="96"/>
              <w:numPr>
                <w:ilvl w:val="0"/>
                <w:numId w:val="21"/>
              </w:numPr>
              <w:rPr>
                <w:ins w:id="717" w:author="OPPO (Bingxue) " w:date="2021-11-29T16:41:00Z"/>
                <w:rFonts w:cs="Arial" w:eastAsiaTheme="minorEastAsia"/>
              </w:rPr>
            </w:pPr>
            <w:ins w:id="718" w:author="OPPO (Bingxue) " w:date="2021-11-29T16:41:00Z">
              <w:r>
                <w:rPr>
                  <w:rFonts w:cs="Arial" w:eastAsiaTheme="minorEastAsia"/>
                </w:rPr>
                <w:t>The gNB does not have full information of Rx-UE in terms of power consumption</w:t>
              </w:r>
            </w:ins>
            <w:ins w:id="719" w:author="OPPO (Bingxue) " w:date="2021-11-29T16:43:00Z">
              <w:r>
                <w:rPr>
                  <w:rFonts w:cs="Arial" w:eastAsiaTheme="minorEastAsia"/>
                </w:rPr>
                <w:t xml:space="preserve"> and DRX </w:t>
              </w:r>
            </w:ins>
            <w:ins w:id="720" w:author="OPPO (Bingxue) " w:date="2021-11-29T16:41:00Z">
              <w:r>
                <w:rPr>
                  <w:rFonts w:cs="Arial" w:eastAsiaTheme="minorEastAsia"/>
                </w:rPr>
                <w:t>preference (active time of other links, half-duplex issue,</w:t>
              </w:r>
            </w:ins>
            <w:ins w:id="721" w:author="OPPO (Bingxue) " w:date="2021-11-29T16:43:00Z">
              <w:r>
                <w:rPr>
                  <w:rFonts w:cs="Arial" w:eastAsiaTheme="minorEastAsia"/>
                </w:rPr>
                <w:t xml:space="preserve"> desired DRX </w:t>
              </w:r>
            </w:ins>
            <w:ins w:id="722" w:author="OPPO (Bingxue) " w:date="2021-11-29T16:44:00Z">
              <w:r>
                <w:rPr>
                  <w:rFonts w:cs="Arial" w:eastAsiaTheme="minorEastAsia"/>
                </w:rPr>
                <w:t xml:space="preserve">configuration, </w:t>
              </w:r>
            </w:ins>
            <w:ins w:id="723" w:author="OPPO (Bingxue) " w:date="2021-11-29T16:41:00Z">
              <w:r>
                <w:rPr>
                  <w:rFonts w:cs="Arial" w:eastAsiaTheme="minorEastAsia"/>
                </w:rPr>
                <w:t xml:space="preserve"> RF implementation…), which is the key input for Rx UE to derive the acceptance/rejection result </w:t>
              </w:r>
            </w:ins>
          </w:p>
          <w:p>
            <w:pPr>
              <w:pStyle w:val="96"/>
              <w:numPr>
                <w:ilvl w:val="0"/>
                <w:numId w:val="21"/>
              </w:numPr>
              <w:rPr>
                <w:rFonts w:cs="Arial" w:eastAsiaTheme="minorEastAsia"/>
              </w:rPr>
            </w:pPr>
            <w:ins w:id="724" w:author="OPPO (Bingxue) " w:date="2021-11-29T16:41:00Z">
              <w:r>
                <w:rPr>
                  <w:rFonts w:cs="Arial" w:eastAsiaTheme="minorEastAsia"/>
                </w:rPr>
                <w:t>Unnecessary latency will be caused if rely on the serving gNB of RX UE to decide, it will take a long time to determine the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725" w:author="Xiaomi (Xing)" w:date="2021-11-30T09:43:00Z">
              <w:r>
                <w:rPr>
                  <w:rFonts w:hint="eastAsia" w:cs="Arial"/>
                </w:rPr>
                <w:t>Xiaomi</w:t>
              </w:r>
            </w:ins>
          </w:p>
        </w:tc>
        <w:tc>
          <w:tcPr>
            <w:tcW w:w="1985" w:type="dxa"/>
          </w:tcPr>
          <w:p>
            <w:pPr>
              <w:rPr>
                <w:rFonts w:cs="Arial" w:eastAsiaTheme="minorEastAsia"/>
              </w:rPr>
            </w:pPr>
            <w:ins w:id="726" w:author="Xiaomi (Xing)" w:date="2021-11-30T09:44:00Z">
              <w:r>
                <w:rPr>
                  <w:rFonts w:hint="eastAsia" w:cs="Arial" w:eastAsiaTheme="minorEastAsia"/>
                </w:rPr>
                <w:t>Yes</w:t>
              </w:r>
            </w:ins>
          </w:p>
        </w:tc>
        <w:tc>
          <w:tcPr>
            <w:tcW w:w="6045" w:type="dxa"/>
          </w:tcPr>
          <w:p>
            <w:pPr>
              <w:rPr>
                <w:rFonts w:cs="Arial" w:eastAsiaTheme="minorEastAsia"/>
              </w:rPr>
            </w:pPr>
            <w:ins w:id="727" w:author="Xiaomi (Xing)" w:date="2021-11-30T09:48:00Z">
              <w:r>
                <w:rPr>
                  <w:rFonts w:cs="Arial" w:eastAsiaTheme="minorEastAsia"/>
                </w:rPr>
                <w:t>R</w:t>
              </w:r>
            </w:ins>
            <w:ins w:id="728" w:author="Xiaomi (Xing)" w:date="2021-11-30T09:45:00Z">
              <w:r>
                <w:rPr>
                  <w:rFonts w:cs="Arial" w:eastAsiaTheme="minorEastAsia"/>
                </w:rPr>
                <w:t xml:space="preserve">eceived SL DRX may be </w:t>
              </w:r>
            </w:ins>
            <w:ins w:id="729" w:author="Xiaomi (Xing)" w:date="2021-11-30T09:52:00Z">
              <w:r>
                <w:rPr>
                  <w:rFonts w:cs="Arial" w:eastAsiaTheme="minorEastAsia"/>
                </w:rPr>
                <w:t xml:space="preserve">conflict with </w:t>
              </w:r>
            </w:ins>
            <w:ins w:id="730" w:author="Xiaomi (Xing)" w:date="2021-11-30T09:45:00Z">
              <w:r>
                <w:rPr>
                  <w:rFonts w:cs="Arial" w:eastAsiaTheme="minorEastAsia"/>
                </w:rPr>
                <w:t>gNB</w:t>
              </w:r>
            </w:ins>
            <w:ins w:id="731" w:author="Xiaomi (Xing)" w:date="2021-11-30T09:52:00Z">
              <w:r>
                <w:rPr>
                  <w:rFonts w:cs="Arial" w:eastAsiaTheme="minorEastAsia"/>
                </w:rPr>
                <w:t>’s configuiration</w:t>
              </w:r>
            </w:ins>
            <w:ins w:id="732" w:author="Xiaomi (Xing)" w:date="2021-11-30T09:45:00Z">
              <w:r>
                <w:rPr>
                  <w:rFonts w:cs="Arial" w:eastAsiaTheme="minorEastAsia"/>
                </w:rPr>
                <w:t xml:space="preserve"> from resource scheduling point of view.</w:t>
              </w:r>
            </w:ins>
            <w:ins w:id="733" w:author="Xiaomi (Xing)" w:date="2021-11-30T09:49:00Z">
              <w:r>
                <w:rPr>
                  <w:rFonts w:cs="Arial" w:eastAsiaTheme="minorEastAsia"/>
                </w:rPr>
                <w:t xml:space="preserve"> For example, </w:t>
              </w:r>
            </w:ins>
            <w:ins w:id="734" w:author="Xiaomi (Xing)" w:date="2021-11-30T09:50:00Z">
              <w:r>
                <w:rPr>
                  <w:rFonts w:cs="Arial" w:eastAsiaTheme="minorEastAsia"/>
                </w:rPr>
                <w:t xml:space="preserve">on duration time </w:t>
              </w:r>
            </w:ins>
            <w:ins w:id="735" w:author="Xiaomi (Xing)" w:date="2021-11-30T09:53:00Z">
              <w:r>
                <w:rPr>
                  <w:rFonts w:cs="Arial" w:eastAsiaTheme="minorEastAsia"/>
                </w:rPr>
                <w:t>may be</w:t>
              </w:r>
            </w:ins>
            <w:ins w:id="736" w:author="Xiaomi (Xing)" w:date="2021-11-30T09:50:00Z">
              <w:r>
                <w:rPr>
                  <w:rFonts w:cs="Arial" w:eastAsiaTheme="minorEastAsia"/>
                </w:rPr>
                <w:t xml:space="preserve"> overlapped with configured grant</w:t>
              </w:r>
            </w:ins>
            <w:ins w:id="737" w:author="Xiaomi (Xing)" w:date="2021-11-30T09:49:00Z">
              <w:r>
                <w:rPr>
                  <w:rFonts w:cs="Arial" w:eastAsiaTheme="minorEastAsia"/>
                </w:rPr>
                <w:t>.</w:t>
              </w:r>
            </w:ins>
            <w:ins w:id="738" w:author="Xiaomi (Xing)" w:date="2021-11-30T09:51:00Z">
              <w:r>
                <w:rPr>
                  <w:rFonts w:cs="Arial" w:eastAsiaTheme="minorEastAsia"/>
                </w:rPr>
                <w:t xml:space="preserve"> Note different unicast pair may configure different SL DRX cycle and offset.</w:t>
              </w:r>
            </w:ins>
            <w:ins w:id="739" w:author="Xiaomi (Xing)" w:date="2021-11-30T09:48:00Z">
              <w:r>
                <w:rPr>
                  <w:rFonts w:cs="Arial" w:eastAsiaTheme="minorEastAsia"/>
                </w:rPr>
                <w:t xml:space="preserve"> If gNB is not allowed to reject SL DRX, </w:t>
              </w:r>
            </w:ins>
            <w:ins w:id="740" w:author="Xiaomi (Xing)" w:date="2021-11-30T09:50:00Z">
              <w:r>
                <w:rPr>
                  <w:rFonts w:cs="Arial" w:eastAsiaTheme="minorEastAsia"/>
                </w:rPr>
                <w:t xml:space="preserve">gNB </w:t>
              </w:r>
            </w:ins>
            <w:ins w:id="741" w:author="Xiaomi (Xing)" w:date="2021-11-30T09:52:00Z">
              <w:r>
                <w:rPr>
                  <w:rFonts w:cs="Arial" w:eastAsiaTheme="minorEastAsia"/>
                </w:rPr>
                <w:t xml:space="preserve">may </w:t>
              </w:r>
            </w:ins>
            <w:ins w:id="742" w:author="Xiaomi (Xing)" w:date="2021-11-30T09:50:00Z">
              <w:r>
                <w:rPr>
                  <w:rFonts w:cs="Arial" w:eastAsiaTheme="minorEastAsia"/>
                </w:rPr>
                <w:t>ha</w:t>
              </w:r>
            </w:ins>
            <w:ins w:id="743" w:author="Xiaomi (Xing)" w:date="2021-11-30T09:52:00Z">
              <w:r>
                <w:rPr>
                  <w:rFonts w:cs="Arial" w:eastAsiaTheme="minorEastAsia"/>
                </w:rPr>
                <w:t>ve</w:t>
              </w:r>
            </w:ins>
            <w:ins w:id="744" w:author="Xiaomi (Xing)" w:date="2021-11-30T09:50:00Z">
              <w:r>
                <w:rPr>
                  <w:rFonts w:cs="Arial" w:eastAsiaTheme="minorEastAsia"/>
                </w:rPr>
                <w:t xml:space="preserve"> to change the </w:t>
              </w:r>
            </w:ins>
            <w:ins w:id="745" w:author="Xiaomi (Xing)" w:date="2021-11-30T09:52:00Z">
              <w:r>
                <w:rPr>
                  <w:rFonts w:cs="Arial" w:eastAsiaTheme="minorEastAsia"/>
                </w:rPr>
                <w:t>configured grant frequently</w:t>
              </w:r>
            </w:ins>
            <w:ins w:id="746" w:author="Xiaomi (Xing)" w:date="2021-11-30T09:57:00Z">
              <w:r>
                <w:rPr>
                  <w:rFonts w:cs="Arial" w:eastAsiaTheme="minorEastAsia"/>
                </w:rPr>
                <w:t xml:space="preserve"> or configured grant can’t be configured at all</w:t>
              </w:r>
            </w:ins>
            <w:ins w:id="747" w:author="Xiaomi (Xing)" w:date="2021-11-30T09:52: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8" w:author="Jianming Wu" w:date="2021-11-30T18:32:00Z"/>
        </w:trPr>
        <w:tc>
          <w:tcPr>
            <w:tcW w:w="1809" w:type="dxa"/>
          </w:tcPr>
          <w:p>
            <w:pPr>
              <w:jc w:val="center"/>
              <w:rPr>
                <w:ins w:id="749" w:author="Jianming Wu" w:date="2021-11-30T18:32:00Z"/>
                <w:rFonts w:cs="Arial"/>
              </w:rPr>
            </w:pPr>
            <w:ins w:id="750" w:author="Jianming Wu" w:date="2021-11-30T18:32:00Z">
              <w:r>
                <w:rPr>
                  <w:rFonts w:cs="Arial"/>
                </w:rPr>
                <w:t>Vivo</w:t>
              </w:r>
            </w:ins>
          </w:p>
        </w:tc>
        <w:tc>
          <w:tcPr>
            <w:tcW w:w="1985" w:type="dxa"/>
          </w:tcPr>
          <w:p>
            <w:pPr>
              <w:rPr>
                <w:ins w:id="751" w:author="Jianming Wu" w:date="2021-11-30T18:32:00Z"/>
                <w:rFonts w:cs="Arial" w:eastAsiaTheme="minorEastAsia"/>
              </w:rPr>
            </w:pPr>
            <w:ins w:id="752" w:author="Jianming Wu" w:date="2021-11-30T18:32:00Z">
              <w:r>
                <w:rPr>
                  <w:rFonts w:cs="Arial" w:eastAsiaTheme="minorEastAsia"/>
                </w:rPr>
                <w:t>No, /see comments</w:t>
              </w:r>
            </w:ins>
          </w:p>
        </w:tc>
        <w:tc>
          <w:tcPr>
            <w:tcW w:w="6045" w:type="dxa"/>
          </w:tcPr>
          <w:p>
            <w:pPr>
              <w:rPr>
                <w:ins w:id="753" w:author="Jianming Wu" w:date="2021-11-30T18:32:00Z"/>
                <w:rFonts w:cs="Arial" w:eastAsiaTheme="minorEastAsia"/>
              </w:rPr>
            </w:pPr>
            <w:ins w:id="754" w:author="Jianming Wu" w:date="2021-11-30T18:32:00Z">
              <w:r>
                <w:rPr>
                  <w:rFonts w:hint="eastAsia" w:cs="Arial" w:eastAsiaTheme="minorEastAsia"/>
                </w:rPr>
                <w:t>W</w:t>
              </w:r>
            </w:ins>
            <w:ins w:id="755" w:author="Jianming Wu" w:date="2021-11-30T18:32:00Z">
              <w:r>
                <w:rPr>
                  <w:rFonts w:cs="Arial" w:eastAsiaTheme="minorEastAsia"/>
                </w:rPr>
                <w:t>e are not sure whether a SidelinkUEInformation message can be responded by acceptance or rejection, which is a little strange from the perspective of assistance information.</w:t>
              </w:r>
            </w:ins>
          </w:p>
          <w:p>
            <w:pPr>
              <w:rPr>
                <w:ins w:id="756" w:author="Jianming Wu" w:date="2021-11-30T18:32:00Z"/>
                <w:rFonts w:cs="Arial" w:eastAsiaTheme="minorEastAsia"/>
              </w:rPr>
            </w:pPr>
            <w:ins w:id="757" w:author="Jianming Wu" w:date="2021-11-30T18:32:00Z">
              <w:r>
                <w:rPr>
                  <w:rFonts w:cs="Arial" w:eastAsiaTheme="minorEastAsia"/>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8" w:author="Interdigital_post116" w:date="2021-11-30T15:41:00Z"/>
        </w:trPr>
        <w:tc>
          <w:tcPr>
            <w:tcW w:w="1809" w:type="dxa"/>
          </w:tcPr>
          <w:p>
            <w:pPr>
              <w:jc w:val="center"/>
              <w:rPr>
                <w:ins w:id="759" w:author="Interdigital_post116" w:date="2021-11-30T15:41:00Z"/>
                <w:rFonts w:cs="Arial"/>
              </w:rPr>
            </w:pPr>
            <w:ins w:id="760" w:author="Interdigital_post116" w:date="2021-11-30T15:41:00Z">
              <w:r>
                <w:rPr>
                  <w:rFonts w:cs="Arial"/>
                </w:rPr>
                <w:t>InterDigital</w:t>
              </w:r>
            </w:ins>
          </w:p>
        </w:tc>
        <w:tc>
          <w:tcPr>
            <w:tcW w:w="1985" w:type="dxa"/>
          </w:tcPr>
          <w:p>
            <w:pPr>
              <w:rPr>
                <w:ins w:id="761" w:author="Interdigital_post116" w:date="2021-11-30T15:41:00Z"/>
                <w:rFonts w:cs="Arial" w:eastAsiaTheme="minorEastAsia"/>
              </w:rPr>
            </w:pPr>
            <w:ins w:id="762" w:author="Interdigital_post116" w:date="2021-11-30T15:43:00Z">
              <w:r>
                <w:rPr>
                  <w:rFonts w:cs="Arial" w:eastAsiaTheme="minorEastAsia"/>
                </w:rPr>
                <w:t>No</w:t>
              </w:r>
            </w:ins>
          </w:p>
        </w:tc>
        <w:tc>
          <w:tcPr>
            <w:tcW w:w="6045" w:type="dxa"/>
          </w:tcPr>
          <w:p>
            <w:pPr>
              <w:rPr>
                <w:ins w:id="763" w:author="Interdigital_post116" w:date="2021-11-30T15:41:00Z"/>
                <w:rFonts w:cs="Arial" w:eastAsiaTheme="minorEastAsia"/>
              </w:rPr>
            </w:pPr>
            <w:ins w:id="764" w:author="Interdigital_post116" w:date="2021-11-30T15:46:00Z">
              <w:r>
                <w:rPr>
                  <w:rFonts w:cs="Arial" w:eastAsiaTheme="minorEastAsia"/>
                </w:rPr>
                <w:t xml:space="preserve">The gNB of the RX UE can always </w:t>
              </w:r>
            </w:ins>
            <w:ins w:id="765" w:author="Interdigital_post116" w:date="2021-11-30T15:47:00Z">
              <w:r>
                <w:rPr>
                  <w:rFonts w:cs="Arial" w:eastAsiaTheme="minorEastAsia"/>
                </w:rPr>
                <w:t>align the Uu DRX configuration to the SL DRX configuration determined at the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6" w:author="Sharp (Chongming)" w:date="2021-12-02T09:12:00Z"/>
        </w:trPr>
        <w:tc>
          <w:tcPr>
            <w:tcW w:w="1809" w:type="dxa"/>
          </w:tcPr>
          <w:p>
            <w:pPr>
              <w:jc w:val="center"/>
              <w:rPr>
                <w:ins w:id="767" w:author="Sharp (Chongming)" w:date="2021-12-02T09:12:00Z"/>
                <w:rFonts w:cs="Arial"/>
              </w:rPr>
            </w:pPr>
            <w:ins w:id="768" w:author="Sharp (Chongming)" w:date="2021-12-02T09:12:00Z">
              <w:r>
                <w:rPr>
                  <w:rFonts w:hint="eastAsia" w:cs="Arial"/>
                </w:rPr>
                <w:t>S</w:t>
              </w:r>
            </w:ins>
            <w:ins w:id="769" w:author="Sharp (Chongming)" w:date="2021-12-02T09:12:00Z">
              <w:r>
                <w:rPr>
                  <w:rFonts w:cs="Arial"/>
                </w:rPr>
                <w:t>harp</w:t>
              </w:r>
            </w:ins>
          </w:p>
        </w:tc>
        <w:tc>
          <w:tcPr>
            <w:tcW w:w="1985" w:type="dxa"/>
          </w:tcPr>
          <w:p>
            <w:pPr>
              <w:rPr>
                <w:ins w:id="770" w:author="Sharp (Chongming)" w:date="2021-12-02T09:12:00Z"/>
                <w:rFonts w:cs="Arial" w:eastAsiaTheme="minorEastAsia"/>
              </w:rPr>
            </w:pPr>
            <w:ins w:id="771" w:author="Sharp (Chongming)" w:date="2021-12-02T09:12:00Z">
              <w:r>
                <w:rPr>
                  <w:rFonts w:hint="eastAsia" w:cs="Arial" w:eastAsiaTheme="minorEastAsia"/>
                </w:rPr>
                <w:t>N</w:t>
              </w:r>
            </w:ins>
            <w:ins w:id="772" w:author="Sharp (Chongming)" w:date="2021-12-02T09:12:00Z">
              <w:r>
                <w:rPr>
                  <w:rFonts w:cs="Arial" w:eastAsiaTheme="minorEastAsia"/>
                </w:rPr>
                <w:t>o</w:t>
              </w:r>
            </w:ins>
          </w:p>
        </w:tc>
        <w:tc>
          <w:tcPr>
            <w:tcW w:w="6045" w:type="dxa"/>
          </w:tcPr>
          <w:p>
            <w:pPr>
              <w:rPr>
                <w:ins w:id="773" w:author="Sharp (Chongming)" w:date="2021-12-02T09:12: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4" w:author="LG: SeoYoung Back" w:date="2021-12-06T17:41:00Z"/>
        </w:trPr>
        <w:tc>
          <w:tcPr>
            <w:tcW w:w="1809" w:type="dxa"/>
          </w:tcPr>
          <w:p>
            <w:pPr>
              <w:jc w:val="center"/>
              <w:rPr>
                <w:ins w:id="775" w:author="LG: SeoYoung Back" w:date="2021-12-06T17:41:00Z"/>
                <w:rFonts w:cs="Arial"/>
              </w:rPr>
            </w:pPr>
            <w:ins w:id="776" w:author="LG: SeoYoung Back" w:date="2021-12-06T17:41:00Z">
              <w:r>
                <w:rPr>
                  <w:rFonts w:hint="eastAsia" w:cs="Arial"/>
                  <w:lang w:eastAsia="ko-KR"/>
                </w:rPr>
                <w:t>LG</w:t>
              </w:r>
            </w:ins>
          </w:p>
        </w:tc>
        <w:tc>
          <w:tcPr>
            <w:tcW w:w="1985" w:type="dxa"/>
          </w:tcPr>
          <w:p>
            <w:pPr>
              <w:rPr>
                <w:ins w:id="777" w:author="LG: SeoYoung Back" w:date="2021-12-06T17:41:00Z"/>
                <w:rFonts w:cs="Arial" w:eastAsiaTheme="minorEastAsia"/>
              </w:rPr>
            </w:pPr>
            <w:ins w:id="778" w:author="LG: SeoYoung Back" w:date="2021-12-06T17:41:00Z">
              <w:r>
                <w:rPr>
                  <w:rFonts w:hint="eastAsia" w:cs="Arial" w:eastAsiaTheme="minorEastAsia"/>
                  <w:lang w:eastAsia="ko-KR"/>
                </w:rPr>
                <w:t>No</w:t>
              </w:r>
            </w:ins>
          </w:p>
        </w:tc>
        <w:tc>
          <w:tcPr>
            <w:tcW w:w="6045" w:type="dxa"/>
          </w:tcPr>
          <w:p>
            <w:pPr>
              <w:rPr>
                <w:ins w:id="779" w:author="LG: SeoYoung Back" w:date="2021-12-06T17:41:00Z"/>
                <w:rFonts w:cs="Arial" w:eastAsiaTheme="minorEastAsia"/>
              </w:rPr>
            </w:pPr>
            <w:ins w:id="780" w:author="LG: SeoYoung Back" w:date="2021-12-06T17:41:00Z">
              <w:r>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1" w:author="Intel-AA" w:date="2021-12-07T14:11:00Z"/>
        </w:trPr>
        <w:tc>
          <w:tcPr>
            <w:tcW w:w="1809" w:type="dxa"/>
          </w:tcPr>
          <w:p>
            <w:pPr>
              <w:jc w:val="center"/>
              <w:rPr>
                <w:ins w:id="782" w:author="Intel-AA" w:date="2021-12-07T14:11:00Z"/>
                <w:rFonts w:cs="Arial"/>
                <w:lang w:eastAsia="ko-KR"/>
              </w:rPr>
            </w:pPr>
            <w:ins w:id="783" w:author="Intel-AA" w:date="2021-12-07T14:11:00Z">
              <w:r>
                <w:rPr>
                  <w:rFonts w:cs="Arial"/>
                </w:rPr>
                <w:t>Intel</w:t>
              </w:r>
            </w:ins>
          </w:p>
        </w:tc>
        <w:tc>
          <w:tcPr>
            <w:tcW w:w="1985" w:type="dxa"/>
          </w:tcPr>
          <w:p>
            <w:pPr>
              <w:rPr>
                <w:ins w:id="784" w:author="Intel-AA" w:date="2021-12-07T14:11:00Z"/>
                <w:rFonts w:cs="Arial" w:eastAsiaTheme="minorEastAsia"/>
                <w:lang w:eastAsia="ko-KR"/>
              </w:rPr>
            </w:pPr>
            <w:ins w:id="785" w:author="Intel-AA" w:date="2021-12-07T14:11:00Z">
              <w:r>
                <w:rPr>
                  <w:rFonts w:cs="Arial" w:eastAsiaTheme="minorEastAsia"/>
                </w:rPr>
                <w:t>No</w:t>
              </w:r>
            </w:ins>
          </w:p>
        </w:tc>
        <w:tc>
          <w:tcPr>
            <w:tcW w:w="6045" w:type="dxa"/>
          </w:tcPr>
          <w:p>
            <w:pPr>
              <w:rPr>
                <w:ins w:id="786" w:author="Intel-AA" w:date="2021-12-07T14:11:00Z"/>
                <w:rFonts w:eastAsia="Malgun Gothic" w:cs="Arial"/>
                <w:lang w:eastAsia="ko-KR"/>
              </w:rPr>
            </w:pPr>
            <w:ins w:id="787" w:author="Intel-AA" w:date="2021-12-07T14:11:00Z">
              <w:r>
                <w:rPr>
                  <w:rFonts w:cs="Arial" w:eastAsiaTheme="minorEastAsia"/>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8" w:author="Huawei_Li Zhao" w:date="2021-12-08T10:12:00Z"/>
        </w:trPr>
        <w:tc>
          <w:tcPr>
            <w:tcW w:w="1809" w:type="dxa"/>
          </w:tcPr>
          <w:p>
            <w:pPr>
              <w:jc w:val="center"/>
              <w:rPr>
                <w:ins w:id="789" w:author="Huawei_Li Zhao" w:date="2021-12-08T10:12:00Z"/>
                <w:rFonts w:cs="Arial"/>
              </w:rPr>
            </w:pPr>
            <w:ins w:id="790" w:author="Huawei_Li Zhao" w:date="2021-12-08T10:12:00Z">
              <w:r>
                <w:rPr>
                  <w:rFonts w:hint="eastAsia" w:cs="Arial"/>
                </w:rPr>
                <w:t>Huawei</w:t>
              </w:r>
            </w:ins>
            <w:ins w:id="791" w:author="Huawei_Li Zhao" w:date="2021-12-08T10:12:00Z">
              <w:r>
                <w:rPr>
                  <w:rFonts w:cs="Arial"/>
                </w:rPr>
                <w:t>, HiSilicon</w:t>
              </w:r>
            </w:ins>
          </w:p>
        </w:tc>
        <w:tc>
          <w:tcPr>
            <w:tcW w:w="1985" w:type="dxa"/>
          </w:tcPr>
          <w:p>
            <w:pPr>
              <w:rPr>
                <w:ins w:id="792" w:author="Huawei_Li Zhao" w:date="2021-12-08T10:12:00Z"/>
                <w:rFonts w:cs="Arial" w:eastAsiaTheme="minorEastAsia"/>
              </w:rPr>
            </w:pPr>
            <w:ins w:id="793" w:author="Huawei_Li Zhao" w:date="2021-12-08T10:12:00Z">
              <w:r>
                <w:rPr>
                  <w:rFonts w:cs="Arial" w:eastAsiaTheme="minorEastAsia"/>
                </w:rPr>
                <w:t>No</w:t>
              </w:r>
            </w:ins>
          </w:p>
        </w:tc>
        <w:tc>
          <w:tcPr>
            <w:tcW w:w="6045" w:type="dxa"/>
          </w:tcPr>
          <w:p>
            <w:pPr>
              <w:rPr>
                <w:ins w:id="794" w:author="Huawei_Li Zhao" w:date="2021-12-08T10:12:00Z"/>
                <w:rFonts w:cs="Arial" w:eastAsiaTheme="minorEastAsia"/>
              </w:rPr>
            </w:pPr>
            <w:ins w:id="795" w:author="Huawei_Li Zhao" w:date="2021-12-08T10:12:00Z">
              <w:r>
                <w:rPr>
                  <w:rFonts w:cs="Arial" w:eastAsiaTheme="minorEastAsia"/>
                </w:rPr>
                <w:t xml:space="preserve">RX UE has all necessary information </w:t>
              </w:r>
            </w:ins>
            <w:ins w:id="796" w:author="Huawei_Li Zhao" w:date="2021-12-08T10:15:00Z">
              <w:r>
                <w:rPr>
                  <w:rFonts w:cs="Arial" w:eastAsiaTheme="minorEastAsia"/>
                </w:rPr>
                <w:t>(desired DRX configuration, power consumption requirement etc.)</w:t>
              </w:r>
            </w:ins>
            <w:ins w:id="797" w:author="Huawei_Li Zhao" w:date="2021-12-08T10:16:00Z">
              <w:r>
                <w:rPr>
                  <w:rFonts w:cs="Arial" w:eastAsiaTheme="minorEastAsia"/>
                </w:rPr>
                <w:t xml:space="preserve"> </w:t>
              </w:r>
            </w:ins>
            <w:ins w:id="798" w:author="Huawei_Li Zhao" w:date="2021-12-08T10:12:00Z">
              <w:r>
                <w:rPr>
                  <w:rFonts w:cs="Arial" w:eastAsiaTheme="minorEastAsia"/>
                </w:rPr>
                <w:t xml:space="preserve">which is needed to determine whether the received SL DRX configuration is </w:t>
              </w:r>
            </w:ins>
            <w:ins w:id="799" w:author="Huawei_Li Zhao" w:date="2021-12-08T10:15:00Z">
              <w:r>
                <w:rPr>
                  <w:rFonts w:cs="Arial" w:eastAsiaTheme="minorEastAsia"/>
                </w:rPr>
                <w:t>acceptable or not</w:t>
              </w:r>
            </w:ins>
            <w:ins w:id="800" w:author="Huawei_Li Zhao" w:date="2021-12-08T10:12:00Z">
              <w:r>
                <w:rPr>
                  <w:rFonts w:cs="Arial" w:eastAsiaTheme="minorEastAsia"/>
                </w:rPr>
                <w:t>. The necessity/benefit to allow gNB to indicate acceptance or rejection is not clear</w:t>
              </w:r>
            </w:ins>
            <w:ins w:id="801" w:author="Huawei_Li Zhao" w:date="2021-12-08T10:16:00Z">
              <w:r>
                <w:rPr>
                  <w:rFonts w:cs="Arial" w:eastAsiaTheme="minorEastAsia"/>
                </w:rPr>
                <w:t xml:space="preserve"> and as mentioned by the other companies, will introduce additional signaling overhead and spec impact</w:t>
              </w:r>
            </w:ins>
            <w:ins w:id="802" w:author="Huawei_Li Zhao" w:date="2021-12-08T10:12:00Z">
              <w:r>
                <w:rPr>
                  <w:rFonts w:cs="Arial" w:eastAsiaTheme="minorEastAsia"/>
                </w:rPr>
                <w:t>. In addition, t</w:t>
              </w:r>
            </w:ins>
            <w:ins w:id="803" w:author="Huawei_Li Zhao" w:date="2021-12-08T10:17:00Z">
              <w:r>
                <w:rPr>
                  <w:rFonts w:cs="Arial" w:eastAsiaTheme="minorEastAsia"/>
                </w:rPr>
                <w:t xml:space="preserve">his mechanism </w:t>
              </w:r>
            </w:ins>
            <w:ins w:id="804" w:author="Huawei_Li Zhao" w:date="2021-12-08T10:12:00Z">
              <w:r>
                <w:rPr>
                  <w:rFonts w:cs="Arial" w:eastAsiaTheme="minorEastAsia"/>
                </w:rPr>
                <w:t>is only applicable for RX UE</w:t>
              </w:r>
            </w:ins>
            <w:ins w:id="805" w:author="Huawei_Li Zhao" w:date="2021-12-08T10:18:00Z">
              <w:r>
                <w:rPr>
                  <w:rFonts w:cs="Arial" w:eastAsiaTheme="minorEastAsia"/>
                </w:rPr>
                <w:t>s</w:t>
              </w:r>
            </w:ins>
            <w:ins w:id="806" w:author="Huawei_Li Zhao" w:date="2021-12-08T10:17:00Z">
              <w:r>
                <w:rPr>
                  <w:rFonts w:cs="Arial" w:eastAsiaTheme="minorEastAsia"/>
                </w:rPr>
                <w:t xml:space="preserve"> in RRC CONNECTED mode which is not </w:t>
              </w:r>
            </w:ins>
            <w:ins w:id="807" w:author="Huawei_Li Zhao" w:date="2021-12-08T10:18:00Z">
              <w:r>
                <w:rPr>
                  <w:rFonts w:cs="Arial" w:eastAsiaTheme="minorEastAsia"/>
                </w:rPr>
                <w:t>a</w:t>
              </w:r>
            </w:ins>
            <w:ins w:id="808" w:author="Huawei_Li Zhao" w:date="2021-12-08T10:17:00Z">
              <w:r>
                <w:rPr>
                  <w:rFonts w:cs="Arial" w:eastAsiaTheme="minorEastAsia"/>
                </w:rPr>
                <w:t xml:space="preserve"> unified solution for RX UE</w:t>
              </w:r>
            </w:ins>
            <w:ins w:id="809" w:author="Huawei_Li Zhao" w:date="2021-12-08T10:18:00Z">
              <w:r>
                <w:rPr>
                  <w:rFonts w:cs="Arial" w:eastAsiaTheme="minorEastAsia"/>
                </w:rPr>
                <w:t>s</w:t>
              </w:r>
            </w:ins>
            <w:ins w:id="810" w:author="Huawei_Li Zhao" w:date="2021-12-08T10:17:00Z">
              <w:r>
                <w:rPr>
                  <w:rFonts w:cs="Arial" w:eastAsiaTheme="minorEastAsia"/>
                </w:rPr>
                <w:t xml:space="preserve"> </w:t>
              </w:r>
            </w:ins>
            <w:ins w:id="811" w:author="Huawei_Li Zhao" w:date="2021-12-08T10:18:00Z">
              <w:r>
                <w:rPr>
                  <w:rFonts w:cs="Arial" w:eastAsiaTheme="minorEastAsia"/>
                </w:rPr>
                <w:t>in IDLE/INACTIVE/</w:t>
              </w:r>
            </w:ins>
            <w:ins w:id="812" w:author="Huawei_Li Zhao" w:date="2021-12-08T10:12:00Z">
              <w:r>
                <w:rPr>
                  <w:rFonts w:cs="Arial" w:eastAsiaTheme="minorEastAsia"/>
                </w:rPr>
                <w:t>OoC.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Apple - Zhibin Wu" w:date="2021-12-09T17:09:00Z"/>
        </w:trPr>
        <w:tc>
          <w:tcPr>
            <w:tcW w:w="1809" w:type="dxa"/>
          </w:tcPr>
          <w:p>
            <w:pPr>
              <w:jc w:val="center"/>
              <w:rPr>
                <w:ins w:id="814" w:author="Apple - Zhibin Wu" w:date="2021-12-09T17:09:00Z"/>
                <w:rFonts w:cs="Arial"/>
              </w:rPr>
            </w:pPr>
            <w:ins w:id="815" w:author="Apple - Zhibin Wu" w:date="2021-12-09T17:09:00Z">
              <w:r>
                <w:rPr>
                  <w:rFonts w:cs="Arial"/>
                </w:rPr>
                <w:t xml:space="preserve">Apple </w:t>
              </w:r>
            </w:ins>
          </w:p>
        </w:tc>
        <w:tc>
          <w:tcPr>
            <w:tcW w:w="1985" w:type="dxa"/>
          </w:tcPr>
          <w:p>
            <w:pPr>
              <w:rPr>
                <w:ins w:id="816" w:author="Apple - Zhibin Wu" w:date="2021-12-09T17:09:00Z"/>
                <w:rFonts w:cs="Arial" w:eastAsiaTheme="minorEastAsia"/>
              </w:rPr>
            </w:pPr>
            <w:ins w:id="817" w:author="Apple - Zhibin Wu" w:date="2021-12-09T17:09:00Z">
              <w:r>
                <w:rPr>
                  <w:rFonts w:cs="Arial" w:eastAsiaTheme="minorEastAsia"/>
                </w:rPr>
                <w:t>No</w:t>
              </w:r>
            </w:ins>
          </w:p>
        </w:tc>
        <w:tc>
          <w:tcPr>
            <w:tcW w:w="6045" w:type="dxa"/>
          </w:tcPr>
          <w:p>
            <w:pPr>
              <w:rPr>
                <w:ins w:id="818" w:author="Apple - Zhibin Wu" w:date="2021-12-09T17:09:00Z"/>
                <w:rFonts w:cs="Arial" w:eastAsiaTheme="minorEastAsia"/>
              </w:rPr>
            </w:pPr>
            <w:ins w:id="819" w:author="Apple - Zhibin Wu" w:date="2021-12-09T17:09:00Z">
              <w:r>
                <w:rPr>
                  <w:rFonts w:cs="Arial" w:eastAsiaTheme="minorEastAsia"/>
                </w:rPr>
                <w:t>As indicated</w:t>
              </w:r>
            </w:ins>
            <w:ins w:id="820" w:author="Apple - Zhibin Wu" w:date="2021-12-09T17:10:00Z">
              <w:r>
                <w:rPr>
                  <w:rFonts w:cs="Arial" w:eastAsiaTheme="minorEastAsia"/>
                </w:rPr>
                <w:t xml:space="preserve"> </w:t>
              </w:r>
            </w:ins>
            <w:ins w:id="821" w:author="Apple - Zhibin Wu" w:date="2021-12-09T17:09:00Z">
              <w:r>
                <w:rPr>
                  <w:rFonts w:cs="Arial" w:eastAsiaTheme="minorEastAsia"/>
                </w:rPr>
                <w:t>in</w:t>
              </w:r>
            </w:ins>
            <w:ins w:id="822" w:author="Apple - Zhibin Wu" w:date="2021-12-09T17:10:00Z">
              <w:r>
                <w:rPr>
                  <w:rFonts w:cs="Arial" w:eastAsiaTheme="minorEastAsia"/>
                </w:rPr>
                <w:t xml:space="preserve"> answer of</w:t>
              </w:r>
            </w:ins>
            <w:ins w:id="823" w:author="Apple - Zhibin Wu" w:date="2021-12-09T17:09:00Z">
              <w:r>
                <w:rPr>
                  <w:rFonts w:cs="Arial" w:eastAsiaTheme="minorEastAsia"/>
                </w:rPr>
                <w:t xml:space="preserve"> Q</w:t>
              </w:r>
            </w:ins>
            <w:ins w:id="824" w:author="Apple - Zhibin Wu" w:date="2021-12-09T17:10:00Z">
              <w:r>
                <w:rPr>
                  <w:rFonts w:cs="Arial" w:eastAsiaTheme="minorEastAsia"/>
                </w:rPr>
                <w:t>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5" w:author="Lenovo (Jing)" w:date="2021-12-13T08:47:00Z"/>
        </w:trPr>
        <w:tc>
          <w:tcPr>
            <w:tcW w:w="1809" w:type="dxa"/>
            <w:tcBorders>
              <w:top w:val="single" w:color="auto" w:sz="4" w:space="0"/>
              <w:left w:val="single" w:color="auto" w:sz="4" w:space="0"/>
              <w:bottom w:val="single" w:color="auto" w:sz="4" w:space="0"/>
              <w:right w:val="single" w:color="auto" w:sz="4" w:space="0"/>
            </w:tcBorders>
          </w:tcPr>
          <w:p>
            <w:pPr>
              <w:jc w:val="center"/>
              <w:rPr>
                <w:ins w:id="826" w:author="Lenovo (Jing)" w:date="2021-12-13T08:47:00Z"/>
                <w:rFonts w:cs="Arial"/>
              </w:rPr>
            </w:pPr>
            <w:ins w:id="827" w:author="Lenovo (Jing)" w:date="2021-12-13T08:47: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828" w:author="Lenovo (Jing)" w:date="2021-12-13T08:47:00Z"/>
                <w:rFonts w:cs="Arial" w:eastAsiaTheme="minorEastAsia"/>
              </w:rPr>
            </w:pPr>
            <w:ins w:id="829" w:author="Lenovo (Jing)" w:date="2021-12-13T08:47: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30" w:author="Lenovo (Jing)" w:date="2021-12-13T08:47:00Z"/>
                <w:rFonts w:cs="Arial" w:eastAsiaTheme="minorEastAsia"/>
              </w:rPr>
            </w:pPr>
            <w:ins w:id="831" w:author="Lenovo (Jing)" w:date="2021-12-13T08:47:00Z">
              <w:r>
                <w:rPr>
                  <w:rFonts w:cs="Arial" w:eastAsiaTheme="minorEastAsia"/>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2" w:author="NEC" w:date="2021-12-13T10:56:00Z"/>
        </w:trPr>
        <w:tc>
          <w:tcPr>
            <w:tcW w:w="1809" w:type="dxa"/>
            <w:tcBorders>
              <w:top w:val="single" w:color="auto" w:sz="4" w:space="0"/>
              <w:left w:val="single" w:color="auto" w:sz="4" w:space="0"/>
              <w:bottom w:val="single" w:color="auto" w:sz="4" w:space="0"/>
              <w:right w:val="single" w:color="auto" w:sz="4" w:space="0"/>
            </w:tcBorders>
          </w:tcPr>
          <w:p>
            <w:pPr>
              <w:jc w:val="center"/>
              <w:rPr>
                <w:ins w:id="833" w:author="NEC" w:date="2021-12-13T10:56:00Z"/>
                <w:rFonts w:cs="Arial"/>
              </w:rPr>
            </w:pPr>
            <w:ins w:id="834" w:author="NEC" w:date="2021-12-13T10:56:00Z">
              <w:r>
                <w:rPr>
                  <w:rFonts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835" w:author="NEC" w:date="2021-12-13T10:56:00Z"/>
                <w:rFonts w:cs="Arial" w:eastAsiaTheme="minorEastAsia"/>
              </w:rPr>
            </w:pPr>
            <w:ins w:id="836" w:author="NEC" w:date="2021-12-13T10:56:00Z">
              <w:r>
                <w:rPr>
                  <w:rFonts w:hint="eastAsia" w:eastAsia="Yu Mincho" w:cs="Arial"/>
                  <w:lang w:eastAsia="ja-JP"/>
                </w:rPr>
                <w:t>No</w:t>
              </w:r>
            </w:ins>
          </w:p>
        </w:tc>
        <w:tc>
          <w:tcPr>
            <w:tcW w:w="6045" w:type="dxa"/>
            <w:tcBorders>
              <w:top w:val="single" w:color="auto" w:sz="4" w:space="0"/>
              <w:left w:val="single" w:color="auto" w:sz="4" w:space="0"/>
              <w:bottom w:val="single" w:color="auto" w:sz="4" w:space="0"/>
              <w:right w:val="single" w:color="auto" w:sz="4" w:space="0"/>
            </w:tcBorders>
          </w:tcPr>
          <w:p>
            <w:pPr>
              <w:rPr>
                <w:ins w:id="837" w:author="NEC" w:date="2021-12-13T10:56:00Z"/>
                <w:rFonts w:cs="Arial" w:eastAsiaTheme="minorEastAsia"/>
              </w:rPr>
            </w:pPr>
            <w:ins w:id="838"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ins>
            <w:ins w:id="839" w:author="NEC" w:date="2021-12-13T10:56:00Z">
              <w:r>
                <w:rPr>
                  <w:rFonts w:hint="eastAsia" w:eastAsia="Yu Mincho" w:cs="Arial"/>
                  <w:lang w:eastAsia="ja-JP"/>
                </w:rPr>
                <w:t xml:space="preserve">hard to think of </w:t>
              </w:r>
            </w:ins>
            <w:ins w:id="840" w:author="NEC" w:date="2021-12-13T10:56:00Z">
              <w:r>
                <w:rPr>
                  <w:rFonts w:eastAsia="Yu Mincho" w:cs="Arial"/>
                  <w:lang w:eastAsia="ja-JP"/>
                </w:rPr>
                <w:t xml:space="preserve">such a situation, so it should be </w:t>
              </w:r>
            </w:ins>
            <w:ins w:id="841" w:author="NEC" w:date="2021-12-13T10:56:00Z">
              <w:r>
                <w:rPr>
                  <w:rFonts w:cs="Arial" w:eastAsiaTheme="minorEastAsia"/>
                </w:rPr>
                <w:t>Rx UE itself to decide whether the SL DRX configuration is accepted or rejected.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2" w:author="CATT" w:date="2021-12-13T17:16:00Z"/>
        </w:trPr>
        <w:tc>
          <w:tcPr>
            <w:tcW w:w="1809" w:type="dxa"/>
            <w:tcBorders>
              <w:top w:val="single" w:color="auto" w:sz="4" w:space="0"/>
              <w:left w:val="single" w:color="auto" w:sz="4" w:space="0"/>
              <w:bottom w:val="single" w:color="auto" w:sz="4" w:space="0"/>
              <w:right w:val="single" w:color="auto" w:sz="4" w:space="0"/>
            </w:tcBorders>
          </w:tcPr>
          <w:p>
            <w:pPr>
              <w:jc w:val="center"/>
              <w:rPr>
                <w:ins w:id="843" w:author="CATT" w:date="2021-12-13T17:16:00Z"/>
                <w:rFonts w:eastAsia="Yu Mincho" w:cs="Arial"/>
                <w:lang w:eastAsia="ja-JP"/>
              </w:rPr>
            </w:pPr>
            <w:ins w:id="844" w:author="CATT" w:date="2021-12-13T17:16: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845" w:author="CATT" w:date="2021-12-13T17:16:00Z"/>
                <w:rFonts w:eastAsia="Yu Mincho" w:cs="Arial"/>
                <w:lang w:eastAsia="ja-JP"/>
              </w:rPr>
            </w:pPr>
            <w:ins w:id="846" w:author="CATT" w:date="2021-12-13T17:16:00Z">
              <w:r>
                <w:rPr>
                  <w:rFonts w:hint="eastAsia"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47" w:author="CATT" w:date="2021-12-13T17:16:00Z"/>
                <w:rFonts w:eastAsia="Yu Mincho" w:cs="Arial"/>
                <w:lang w:eastAsia="ja-JP"/>
              </w:rPr>
            </w:pPr>
            <w:ins w:id="848" w:author="CATT" w:date="2021-12-13T17:16:00Z">
              <w:r>
                <w:rPr>
                  <w:rFonts w:hint="eastAsia" w:cs="Arial" w:eastAsiaTheme="minorEastAsia"/>
                </w:rPr>
                <w:t>The desired DRX configuration could be used by Rx UE to obtain</w:t>
              </w:r>
            </w:ins>
            <w:ins w:id="849" w:author="CATT" w:date="2021-12-13T17:19:00Z">
              <w:r>
                <w:rPr>
                  <w:rFonts w:hint="eastAsia" w:cs="Arial" w:eastAsiaTheme="minorEastAsia"/>
                </w:rPr>
                <w:t xml:space="preserve"> </w:t>
              </w:r>
            </w:ins>
            <w:ins w:id="850" w:author="CATT" w:date="2021-12-13T17:16:00Z">
              <w:r>
                <w:rPr>
                  <w:rFonts w:hint="eastAsia" w:cs="Arial" w:eastAsiaTheme="minorEastAsia"/>
                </w:rPr>
                <w:t xml:space="preserve">SL DRX </w:t>
              </w:r>
            </w:ins>
            <w:ins w:id="851" w:author="CATT" w:date="2021-12-13T17:16:00Z">
              <w:r>
                <w:rPr>
                  <w:rFonts w:cs="Arial" w:eastAsiaTheme="minorEastAsia"/>
                </w:rPr>
                <w:t>configuration</w:t>
              </w:r>
            </w:ins>
            <w:ins w:id="852" w:author="CATT" w:date="2021-12-13T17:16:00Z">
              <w:r>
                <w:rPr>
                  <w:rFonts w:hint="eastAsia" w:cs="Arial" w:eastAsiaTheme="minorEastAsia"/>
                </w:rPr>
                <w:t xml:space="preserve"> from TX UE, this desired DRX configuration may have considered the impact from the Rx UE Uu DRX Configuration. Extra Rx UE</w:t>
              </w:r>
            </w:ins>
            <w:ins w:id="853" w:author="CATT" w:date="2021-12-13T17:16:00Z">
              <w:r>
                <w:rPr>
                  <w:rFonts w:cs="Arial" w:eastAsiaTheme="minorEastAsia"/>
                </w:rPr>
                <w:t>’</w:t>
              </w:r>
            </w:ins>
            <w:ins w:id="854" w:author="CATT" w:date="2021-12-13T17:16:00Z">
              <w:r>
                <w:rPr>
                  <w:rFonts w:hint="eastAsia" w:cs="Arial" w:eastAsiaTheme="minorEastAsia"/>
                </w:rPr>
                <w:t>s gNB rejection/</w:t>
              </w:r>
            </w:ins>
            <w:ins w:id="855" w:author="CATT" w:date="2021-12-13T17:16:00Z">
              <w:r>
                <w:rPr>
                  <w:rFonts w:cs="Arial" w:eastAsiaTheme="minorEastAsia"/>
                </w:rPr>
                <w:t>acceptance</w:t>
              </w:r>
            </w:ins>
            <w:ins w:id="856" w:author="CATT" w:date="2021-12-13T17:16:00Z">
              <w:r>
                <w:rPr>
                  <w:rFonts w:hint="eastAsia" w:cs="Arial" w:eastAsiaTheme="minorEastAsia"/>
                </w:rPr>
                <w:t xml:space="preserve"> to Rx UE SL DRX configuration is not necessary</w:t>
              </w:r>
            </w:ins>
            <w:ins w:id="857" w:author="CATT" w:date="2021-12-13T17:19:00Z">
              <w:r>
                <w:rPr>
                  <w:rFonts w:hint="eastAsia" w:cs="Arial" w:eastAsiaTheme="minorEastAsia"/>
                </w:rPr>
                <w:t>,</w:t>
              </w:r>
            </w:ins>
            <w:ins w:id="858" w:author="CATT" w:date="2021-12-13T17:16:00Z">
              <w:r>
                <w:rPr>
                  <w:rFonts w:hint="eastAsia" w:cs="Arial" w:eastAsiaTheme="minorEastAsia"/>
                </w:rPr>
                <w:t xml:space="preserve"> it will make the </w:t>
              </w:r>
            </w:ins>
            <w:ins w:id="859" w:author="CATT" w:date="2021-12-13T17:16:00Z">
              <w:r>
                <w:rPr>
                  <w:rFonts w:cs="Arial" w:eastAsiaTheme="minorEastAsia"/>
                </w:rPr>
                <w:t>signaling</w:t>
              </w:r>
            </w:ins>
            <w:ins w:id="860" w:author="CATT" w:date="2021-12-13T17:16:00Z">
              <w:r>
                <w:rPr>
                  <w:rFonts w:hint="eastAsia" w:cs="Arial" w:eastAsiaTheme="minorEastAsia"/>
                </w:rPr>
                <w:t xml:space="preserve"> procedure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1" w:author="Nokia - jakob.buthler" w:date="2021-12-13T19:41:00Z"/>
        </w:trPr>
        <w:tc>
          <w:tcPr>
            <w:tcW w:w="1809" w:type="dxa"/>
            <w:tcBorders>
              <w:top w:val="single" w:color="auto" w:sz="4" w:space="0"/>
              <w:left w:val="single" w:color="auto" w:sz="4" w:space="0"/>
              <w:bottom w:val="single" w:color="auto" w:sz="4" w:space="0"/>
              <w:right w:val="single" w:color="auto" w:sz="4" w:space="0"/>
            </w:tcBorders>
          </w:tcPr>
          <w:p>
            <w:pPr>
              <w:jc w:val="center"/>
              <w:rPr>
                <w:ins w:id="862" w:author="Nokia - jakob.buthler" w:date="2021-12-13T19:41:00Z"/>
                <w:rFonts w:cs="Arial"/>
              </w:rPr>
            </w:pPr>
            <w:ins w:id="863" w:author="Nokia - jakob.buthler" w:date="2021-12-13T19:41: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864" w:author="Nokia - jakob.buthler" w:date="2021-12-13T19:41:00Z"/>
                <w:rFonts w:cs="Arial" w:eastAsiaTheme="minorEastAsia"/>
              </w:rPr>
            </w:pPr>
            <w:ins w:id="865" w:author="Nokia - jakob.buthler" w:date="2021-12-13T19:41: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66" w:author="Nokia - jakob.buthler" w:date="2021-12-13T19:41:00Z"/>
                <w:rFonts w:cs="Arial" w:eastAsiaTheme="minorEastAsia"/>
              </w:rPr>
            </w:pPr>
            <w:ins w:id="867" w:author="Nokia - jakob.buthler" w:date="2021-12-13T19:41:00Z">
              <w:r>
                <w:rPr>
                  <w:rFonts w:cs="Arial" w:eastAsiaTheme="minorEastAsia"/>
                </w:rPr>
                <w:t>Specifying this may require significant extra effort with many corner cases</w:t>
              </w:r>
            </w:ins>
            <w:ins w:id="868" w:author="Nokia - jakob.buthler" w:date="2021-12-13T19:42:00Z">
              <w:r>
                <w:rPr>
                  <w:rFonts w:cs="Arial" w:eastAsiaTheme="minorEastAsia"/>
                </w:rPr>
                <w:t xml:space="preserve"> without much benefit</w:t>
              </w:r>
            </w:ins>
            <w:ins w:id="869" w:author="Nokia - jakob.buthler" w:date="2021-12-13T19:41:00Z">
              <w:r>
                <w:rPr>
                  <w:rFonts w:cs="Arial" w:eastAsiaTheme="minorEastAsia"/>
                </w:rPr>
                <w:t>, it is best to</w:t>
              </w:r>
            </w:ins>
            <w:ins w:id="870" w:author="Nokia - jakob.buthler" w:date="2021-12-13T19:42:00Z">
              <w:r>
                <w:rPr>
                  <w:rFonts w:cs="Arial" w:eastAsiaTheme="minorEastAsia"/>
                </w:rPr>
                <w:t xml:space="preserve"> let the Rx UE decide by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1" w:author="Kyeongin Jeong/Communication Standards /SRA/Staff Engineer/삼성전자" w:date="2021-12-13T22:26:00Z"/>
        </w:trPr>
        <w:tc>
          <w:tcPr>
            <w:tcW w:w="1809" w:type="dxa"/>
            <w:tcBorders>
              <w:top w:val="single" w:color="auto" w:sz="4" w:space="0"/>
              <w:left w:val="single" w:color="auto" w:sz="4" w:space="0"/>
              <w:bottom w:val="single" w:color="auto" w:sz="4" w:space="0"/>
              <w:right w:val="single" w:color="auto" w:sz="4" w:space="0"/>
            </w:tcBorders>
          </w:tcPr>
          <w:p>
            <w:pPr>
              <w:jc w:val="center"/>
              <w:rPr>
                <w:ins w:id="872" w:author="Kyeongin Jeong/Communication Standards /SRA/Staff Engineer/삼성전자" w:date="2021-12-13T22:26:00Z"/>
                <w:rFonts w:cs="Arial"/>
              </w:rPr>
            </w:pPr>
            <w:ins w:id="873" w:author="Kyeongin Jeong/Communication Standards /SRA/Staff Engineer/삼성전자" w:date="2021-12-13T22:26: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874" w:author="Kyeongin Jeong/Communication Standards /SRA/Staff Engineer/삼성전자" w:date="2021-12-13T22:26:00Z"/>
                <w:rFonts w:cs="Arial" w:eastAsiaTheme="minorEastAsia"/>
              </w:rPr>
            </w:pPr>
            <w:ins w:id="875" w:author="Kyeongin Jeong/Communication Standards /SRA/Staff Engineer/삼성전자" w:date="2021-12-13T22:26: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76" w:author="Kyeongin Jeong/Communication Standards /SRA/Staff Engineer/삼성전자" w:date="2021-12-13T22:2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7" w:author="Qualcomm" w:date="2021-12-14T02:58:00Z"/>
        </w:trPr>
        <w:tc>
          <w:tcPr>
            <w:tcW w:w="1809" w:type="dxa"/>
            <w:tcBorders>
              <w:top w:val="single" w:color="auto" w:sz="4" w:space="0"/>
              <w:left w:val="single" w:color="auto" w:sz="4" w:space="0"/>
              <w:bottom w:val="single" w:color="auto" w:sz="4" w:space="0"/>
              <w:right w:val="single" w:color="auto" w:sz="4" w:space="0"/>
            </w:tcBorders>
          </w:tcPr>
          <w:p>
            <w:pPr>
              <w:jc w:val="center"/>
              <w:rPr>
                <w:ins w:id="878" w:author="Qualcomm" w:date="2021-12-14T02:58:00Z"/>
                <w:rFonts w:cs="Arial"/>
              </w:rPr>
            </w:pPr>
            <w:ins w:id="879" w:author="Qualcomm" w:date="2021-12-14T02:58: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880" w:author="Qualcomm" w:date="2021-12-14T02:58:00Z"/>
                <w:rFonts w:cs="Arial" w:eastAsiaTheme="minorEastAsia"/>
              </w:rPr>
            </w:pPr>
            <w:ins w:id="881" w:author="Qualcomm" w:date="2021-12-14T02:58: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82" w:author="Qualcomm" w:date="2021-12-14T02:5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Harounabadi, Mehdi" w:date="2021-12-14T11:56:00Z"/>
        </w:trPr>
        <w:tc>
          <w:tcPr>
            <w:tcW w:w="1809" w:type="dxa"/>
            <w:tcBorders>
              <w:top w:val="single" w:color="auto" w:sz="4" w:space="0"/>
              <w:left w:val="single" w:color="auto" w:sz="4" w:space="0"/>
              <w:bottom w:val="single" w:color="auto" w:sz="4" w:space="0"/>
              <w:right w:val="single" w:color="auto" w:sz="4" w:space="0"/>
            </w:tcBorders>
          </w:tcPr>
          <w:p>
            <w:pPr>
              <w:jc w:val="center"/>
              <w:rPr>
                <w:ins w:id="884" w:author="Harounabadi, Mehdi" w:date="2021-12-14T11:56:00Z"/>
                <w:rFonts w:cs="Arial"/>
              </w:rPr>
            </w:pPr>
            <w:ins w:id="885" w:author="Harounabadi, Mehdi" w:date="2021-12-14T11:56: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886" w:author="Harounabadi, Mehdi" w:date="2021-12-14T11:56:00Z"/>
                <w:rFonts w:cs="Arial" w:eastAsiaTheme="minorEastAsia"/>
              </w:rPr>
            </w:pPr>
            <w:ins w:id="887" w:author="Harounabadi, Mehdi" w:date="2021-12-14T12:10: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888" w:author="Harounabadi, Mehdi" w:date="2021-12-14T11:5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9" w:author="Spreadtrum Communications" w:date="2021-12-15T07:39:00Z"/>
        </w:trPr>
        <w:tc>
          <w:tcPr>
            <w:tcW w:w="1809" w:type="dxa"/>
            <w:tcBorders>
              <w:top w:val="single" w:color="auto" w:sz="4" w:space="0"/>
              <w:left w:val="single" w:color="auto" w:sz="4" w:space="0"/>
              <w:bottom w:val="single" w:color="auto" w:sz="4" w:space="0"/>
              <w:right w:val="single" w:color="auto" w:sz="4" w:space="0"/>
            </w:tcBorders>
          </w:tcPr>
          <w:p>
            <w:pPr>
              <w:jc w:val="center"/>
              <w:rPr>
                <w:ins w:id="890" w:author="Spreadtrum Communications" w:date="2021-12-15T07:39:00Z"/>
                <w:rFonts w:cs="Arial"/>
              </w:rPr>
            </w:pPr>
            <w:ins w:id="891" w:author="Spreadtrum Communications" w:date="2021-12-15T07:39:00Z">
              <w:r>
                <w:rPr>
                  <w:rFonts w:hint="eastAsia" w:cs="Arial"/>
                </w:rPr>
                <w:t>S</w:t>
              </w:r>
            </w:ins>
            <w:ins w:id="892" w:author="Spreadtrum Communications" w:date="2021-12-15T07:39: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893" w:author="Spreadtrum Communications" w:date="2021-12-15T07:39:00Z"/>
                <w:rFonts w:cs="Arial" w:eastAsiaTheme="minorEastAsia"/>
              </w:rPr>
            </w:pPr>
            <w:ins w:id="894" w:author="Spreadtrum Communications" w:date="2021-12-15T07:39:00Z">
              <w:r>
                <w:rPr>
                  <w:rFonts w:hint="eastAsia" w:cs="Arial" w:eastAsiaTheme="minorEastAsia"/>
                </w:rPr>
                <w:t>N</w:t>
              </w:r>
            </w:ins>
            <w:ins w:id="895" w:author="Spreadtrum Communications" w:date="2021-12-15T07:39:00Z">
              <w:r>
                <w:rPr>
                  <w:rFonts w:cs="Arial" w:eastAsiaTheme="minorEastAsia"/>
                </w:rPr>
                <w:t>o</w:t>
              </w:r>
            </w:ins>
          </w:p>
        </w:tc>
        <w:tc>
          <w:tcPr>
            <w:tcW w:w="6045" w:type="dxa"/>
            <w:tcBorders>
              <w:top w:val="single" w:color="auto" w:sz="4" w:space="0"/>
              <w:left w:val="single" w:color="auto" w:sz="4" w:space="0"/>
              <w:bottom w:val="single" w:color="auto" w:sz="4" w:space="0"/>
              <w:right w:val="single" w:color="auto" w:sz="4" w:space="0"/>
            </w:tcBorders>
          </w:tcPr>
          <w:p>
            <w:pPr>
              <w:rPr>
                <w:ins w:id="896" w:author="Spreadtrum Communications" w:date="2021-12-15T07:39: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7" w:author="ZTE" w:date="2021-12-15T15:30:15Z"/>
        </w:trPr>
        <w:tc>
          <w:tcPr>
            <w:tcW w:w="1809" w:type="dxa"/>
            <w:tcBorders>
              <w:top w:val="single" w:color="auto" w:sz="4" w:space="0"/>
              <w:left w:val="single" w:color="auto" w:sz="4" w:space="0"/>
              <w:bottom w:val="single" w:color="auto" w:sz="4" w:space="0"/>
              <w:right w:val="single" w:color="auto" w:sz="4" w:space="0"/>
            </w:tcBorders>
          </w:tcPr>
          <w:p>
            <w:pPr>
              <w:jc w:val="center"/>
              <w:rPr>
                <w:ins w:id="898" w:author="ZTE" w:date="2021-12-15T15:30:15Z"/>
                <w:rFonts w:hint="default" w:eastAsia="宋体" w:cs="Arial"/>
                <w:lang w:val="en-US" w:eastAsia="zh-CN"/>
              </w:rPr>
            </w:pPr>
            <w:ins w:id="899" w:author="ZTE" w:date="2021-12-15T15:30:16Z">
              <w:r>
                <w:rPr>
                  <w:rFonts w:hint="eastAsia" w:cs="Arial"/>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900" w:author="ZTE" w:date="2021-12-15T15:30:15Z"/>
                <w:rFonts w:hint="eastAsia" w:cs="Arial" w:eastAsiaTheme="minorEastAsia"/>
              </w:rPr>
            </w:pPr>
            <w:ins w:id="901" w:author="ZTE" w:date="2021-12-15T15:30:20Z">
              <w:r>
                <w:rPr>
                  <w:rFonts w:hint="eastAsia" w:cs="Arial" w:eastAsiaTheme="minorEastAsia"/>
                </w:rPr>
                <w:t>N</w:t>
              </w:r>
            </w:ins>
            <w:ins w:id="902" w:author="ZTE" w:date="2021-12-15T15:30:20Z">
              <w:r>
                <w:rPr>
                  <w:rFonts w:cs="Arial" w:eastAsiaTheme="minorEastAsia"/>
                </w:rPr>
                <w:t>o</w:t>
              </w:r>
            </w:ins>
          </w:p>
        </w:tc>
        <w:tc>
          <w:tcPr>
            <w:tcW w:w="6045" w:type="dxa"/>
            <w:tcBorders>
              <w:top w:val="single" w:color="auto" w:sz="4" w:space="0"/>
              <w:left w:val="single" w:color="auto" w:sz="4" w:space="0"/>
              <w:bottom w:val="single" w:color="auto" w:sz="4" w:space="0"/>
              <w:right w:val="single" w:color="auto" w:sz="4" w:space="0"/>
            </w:tcBorders>
          </w:tcPr>
          <w:p>
            <w:pPr>
              <w:rPr>
                <w:ins w:id="903" w:author="ZTE" w:date="2021-12-15T15:30:15Z"/>
                <w:rFonts w:cs="Arial" w:eastAsiaTheme="minorEastAsia"/>
              </w:rPr>
            </w:pPr>
          </w:p>
        </w:tc>
      </w:tr>
    </w:tbl>
    <w:p>
      <w:pPr>
        <w:pStyle w:val="27"/>
        <w:rPr>
          <w:b/>
          <w:bCs/>
          <w:lang w:val="en-US"/>
          <w:rPrChange w:id="904" w:author="Lenovo (Jing)" w:date="2021-12-13T08:47:00Z">
            <w:rPr>
              <w:b/>
              <w:bCs/>
            </w:rPr>
          </w:rPrChange>
        </w:rPr>
      </w:pPr>
    </w:p>
    <w:p>
      <w:pPr>
        <w:rPr>
          <w:rFonts w:cs="Arial"/>
        </w:rPr>
      </w:pPr>
      <w:r>
        <w:rPr>
          <w:rFonts w:cs="Arial"/>
        </w:rPr>
        <w:t>A relevant question would be how the gNB signals “acceptance” or “rejection” to RX UE.</w:t>
      </w:r>
    </w:p>
    <w:p>
      <w:pPr>
        <w:rPr>
          <w:b/>
          <w:bCs/>
          <w:i/>
          <w:iCs/>
        </w:rPr>
      </w:pPr>
      <w:r>
        <w:rPr>
          <w:rFonts w:hint="eastAsia"/>
          <w:b/>
          <w:i/>
          <w:iCs/>
        </w:rPr>
        <w:t>Q</w:t>
      </w:r>
      <w:r>
        <w:rPr>
          <w:b/>
          <w:i/>
          <w:iCs/>
        </w:rPr>
        <w:t xml:space="preserve">3-3: If the answer of Q3-2 is Yes, for unicast and RX UE in RRC CONNECTED, what signaling message does the gNB use to signal </w:t>
      </w:r>
      <w:r>
        <w:rPr>
          <w:rFonts w:cs="Arial"/>
          <w:b/>
          <w:bCs/>
          <w:i/>
          <w:iCs/>
        </w:rPr>
        <w:t>“acceptance” or “rejection”</w:t>
      </w:r>
      <w:r>
        <w:rPr>
          <w:rFonts w:cs="Arial"/>
        </w:rPr>
        <w:t xml:space="preserve"> </w:t>
      </w:r>
      <w:r>
        <w:rPr>
          <w:rFonts w:cs="Arial"/>
          <w:b/>
          <w:bCs/>
          <w:i/>
          <w:iCs/>
        </w:rPr>
        <w:t>to RX UE</w:t>
      </w:r>
      <w:r>
        <w:rPr>
          <w:b/>
          <w:i/>
          <w:iCs/>
        </w:rPr>
        <w:t xml:space="preserve"> for the received SL DRX configuration</w:t>
      </w:r>
      <w:r>
        <w:rPr>
          <w:b/>
          <w:bCs/>
          <w:i/>
          <w:iCs/>
        </w:rPr>
        <w:t>?</w:t>
      </w:r>
    </w:p>
    <w:p>
      <w:pPr>
        <w:rPr>
          <w:b/>
          <w:bCs/>
          <w:i/>
          <w:iCs/>
        </w:rPr>
      </w:pPr>
      <w:r>
        <w:rPr>
          <w:b/>
          <w:bCs/>
          <w:i/>
          <w:iCs/>
        </w:rPr>
        <w:t xml:space="preserve">Option 1: existing Uu RRC signaling please specify which message if choose Option 1 </w:t>
      </w:r>
    </w:p>
    <w:p>
      <w:pPr>
        <w:rPr>
          <w:b/>
          <w:bCs/>
          <w:i/>
          <w:iCs/>
        </w:rPr>
      </w:pPr>
      <w:r>
        <w:rPr>
          <w:b/>
          <w:bCs/>
          <w:i/>
          <w:iCs/>
        </w:rPr>
        <w:t>Option 2: new Uu RRC signaling</w:t>
      </w:r>
    </w:p>
    <w:p>
      <w:pPr>
        <w:rPr>
          <w:b/>
          <w:bCs/>
          <w:i/>
          <w:iCs/>
        </w:rPr>
      </w:pPr>
      <w:r>
        <w:rPr>
          <w:b/>
          <w:bCs/>
          <w:i/>
          <w:iCs/>
        </w:rPr>
        <w:t>Option 3: Other</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905" w:author="Xiaomi (Xing)" w:date="2021-11-30T10:04:00Z">
              <w:r>
                <w:rPr>
                  <w:rFonts w:hint="eastAsia" w:cs="Arial"/>
                </w:rPr>
                <w:t>Xiaomi</w:t>
              </w:r>
            </w:ins>
          </w:p>
        </w:tc>
        <w:tc>
          <w:tcPr>
            <w:tcW w:w="1985" w:type="dxa"/>
          </w:tcPr>
          <w:p>
            <w:pPr>
              <w:rPr>
                <w:rFonts w:cs="Arial" w:eastAsiaTheme="minorEastAsia"/>
              </w:rPr>
            </w:pPr>
            <w:ins w:id="906" w:author="Xiaomi (Xing)" w:date="2021-11-30T10:04:00Z">
              <w:r>
                <w:rPr>
                  <w:rFonts w:hint="eastAsia" w:cs="Arial" w:eastAsiaTheme="minorEastAsia"/>
                </w:rPr>
                <w:t>Option 1</w:t>
              </w:r>
            </w:ins>
          </w:p>
        </w:tc>
        <w:tc>
          <w:tcPr>
            <w:tcW w:w="6045" w:type="dxa"/>
          </w:tcPr>
          <w:p>
            <w:pPr>
              <w:rPr>
                <w:rFonts w:cs="Arial" w:eastAsiaTheme="minorEastAsia"/>
              </w:rPr>
            </w:pPr>
            <w:ins w:id="907" w:author="Xiaomi (Xing)" w:date="2021-11-30T10:04:00Z">
              <w:r>
                <w:rPr>
                  <w:rFonts w:hint="eastAsia" w:cs="Arial" w:eastAsiaTheme="minorEastAsia"/>
                </w:rPr>
                <w:t>Reconfiguration message could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p>
        </w:tc>
        <w:tc>
          <w:tcPr>
            <w:tcW w:w="1985" w:type="dxa"/>
          </w:tcPr>
          <w:p>
            <w:pPr>
              <w:rPr>
                <w:rFonts w:cs="Arial" w:eastAsiaTheme="minorEastAsia"/>
              </w:rPr>
            </w:pPr>
          </w:p>
        </w:tc>
        <w:tc>
          <w:tcPr>
            <w:tcW w:w="6045" w:type="dxa"/>
          </w:tcPr>
          <w:p>
            <w:pPr>
              <w:rPr>
                <w:rFonts w:cs="Arial" w:eastAsiaTheme="minorEastAsia"/>
              </w:rPr>
            </w:pPr>
          </w:p>
        </w:tc>
      </w:tr>
    </w:tbl>
    <w:p>
      <w:pPr>
        <w:rPr>
          <w:rFonts w:cs="Arial"/>
        </w:rPr>
      </w:pPr>
    </w:p>
    <w:p>
      <w:pPr>
        <w:rPr>
          <w:bCs/>
        </w:rPr>
      </w:pPr>
      <w:commentRangeStart w:id="2"/>
      <w:r>
        <w:rPr>
          <w:rFonts w:cs="Arial"/>
        </w:rPr>
        <w:t>How to align Uu DRX of RX UE with SL DRX of RX UE will be up to RX UE’s gNB implementation</w:t>
      </w:r>
      <w:commentRangeEnd w:id="2"/>
      <w:r>
        <w:rPr>
          <w:rStyle w:val="52"/>
          <w:lang w:val="en-GB"/>
        </w:rPr>
        <w:commentReference w:id="2"/>
      </w:r>
      <w:r>
        <w:rPr>
          <w:rFonts w:cs="Arial"/>
        </w:rPr>
        <w:t>, i.e., whether to update Uu DRX or SL DRX of RX UE is up to gNB’s implementation</w:t>
      </w:r>
      <w:r>
        <w:rPr>
          <w:bCs/>
        </w:rPr>
        <w:t xml:space="preserve">. </w:t>
      </w:r>
    </w:p>
    <w:p>
      <w:pPr>
        <w:rPr>
          <w:bCs/>
        </w:rPr>
      </w:pPr>
      <w:r>
        <w:rPr>
          <w:bCs/>
        </w:rPr>
        <w:t>Therefore, no additional spec change is foreseen. It is necessary to check companies’ views on this.</w:t>
      </w:r>
    </w:p>
    <w:p>
      <w:pPr>
        <w:rPr>
          <w:b/>
          <w:i/>
          <w:iCs/>
        </w:rPr>
      </w:pPr>
      <w:r>
        <w:rPr>
          <w:rFonts w:hint="eastAsia"/>
          <w:b/>
          <w:i/>
          <w:iCs/>
        </w:rPr>
        <w:t>Q</w:t>
      </w:r>
      <w:r>
        <w:rPr>
          <w:b/>
          <w:i/>
          <w:iCs/>
        </w:rPr>
        <w:t>3-4: For unicast and RX UE in RRC CONNECTED, h</w:t>
      </w:r>
      <w:r>
        <w:rPr>
          <w:rFonts w:cs="Arial"/>
          <w:b/>
          <w:i/>
          <w:iCs/>
        </w:rPr>
        <w:t>ow to align Uu DRX of RX UE with SL DRX of RX UE will be up to RX UE’s gNB implementation</w:t>
      </w:r>
      <w:r>
        <w:rPr>
          <w:b/>
          <w:i/>
          <w:iCs/>
        </w:rPr>
        <w:t>, i.e., no spec change is foreseen?</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08" w:author="Huawei_Li Zhao" w:date="2021-12-08T10:28:00Z">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809"/>
        <w:gridCol w:w="1985"/>
        <w:gridCol w:w="6045"/>
        <w:tblGridChange w:id="909">
          <w:tblGrid>
            <w:gridCol w:w="1809"/>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0"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09" w:type="dxa"/>
            <w:tcPrChange w:id="911" w:author="Huawei_Li Zhao" w:date="2021-12-08T10:28:00Z">
              <w:tcPr>
                <w:tcW w:w="1809" w:type="dxa"/>
                <w:shd w:val="clear" w:color="auto" w:fill="E7E6E6"/>
              </w:tcPr>
            </w:tcPrChange>
          </w:tcPr>
          <w:p>
            <w:pPr>
              <w:jc w:val="center"/>
              <w:rPr>
                <w:rFonts w:cs="Arial"/>
                <w:lang w:eastAsia="ko-KR"/>
              </w:rPr>
            </w:pPr>
            <w:r>
              <w:rPr>
                <w:rFonts w:cs="Arial"/>
                <w:lang w:eastAsia="ko-KR"/>
              </w:rPr>
              <w:t>Company</w:t>
            </w:r>
          </w:p>
        </w:tc>
        <w:tc>
          <w:tcPr>
            <w:tcW w:w="1985" w:type="dxa"/>
            <w:tcPrChange w:id="912" w:author="Huawei_Li Zhao" w:date="2021-12-08T10:28:00Z">
              <w:tcPr>
                <w:tcW w:w="1985" w:type="dxa"/>
                <w:shd w:val="clear" w:color="auto" w:fill="E7E6E6"/>
              </w:tcPr>
            </w:tcPrChange>
          </w:tcPr>
          <w:p>
            <w:pPr>
              <w:jc w:val="center"/>
              <w:rPr>
                <w:rFonts w:cs="Arial"/>
                <w:lang w:eastAsia="ko-KR"/>
              </w:rPr>
            </w:pPr>
            <w:r>
              <w:rPr>
                <w:rFonts w:cs="Arial"/>
                <w:lang w:eastAsia="ko-KR"/>
              </w:rPr>
              <w:t>Yes or No</w:t>
            </w:r>
          </w:p>
        </w:tc>
        <w:tc>
          <w:tcPr>
            <w:tcW w:w="6045" w:type="dxa"/>
            <w:tcPrChange w:id="913" w:author="Huawei_Li Zhao" w:date="2021-12-08T10:28:00Z">
              <w:tcPr>
                <w:tcW w:w="6045" w:type="dxa"/>
                <w:shd w:val="clear" w:color="auto" w:fill="E7E6E6"/>
              </w:tcPr>
            </w:tcPrChange>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4"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09" w:type="dxa"/>
            <w:tcPrChange w:id="915" w:author="Huawei_Li Zhao" w:date="2021-12-08T10:28:00Z">
              <w:tcPr>
                <w:tcW w:w="1809" w:type="dxa"/>
              </w:tcPr>
            </w:tcPrChange>
          </w:tcPr>
          <w:p>
            <w:pPr>
              <w:jc w:val="center"/>
              <w:rPr>
                <w:rFonts w:cs="Arial"/>
              </w:rPr>
            </w:pPr>
            <w:ins w:id="916" w:author="OPPO (Bingxue) " w:date="2021-11-29T16:44:00Z">
              <w:r>
                <w:rPr>
                  <w:rFonts w:cs="Arial"/>
                </w:rPr>
                <w:t>OPPO</w:t>
              </w:r>
            </w:ins>
          </w:p>
        </w:tc>
        <w:tc>
          <w:tcPr>
            <w:tcW w:w="1985" w:type="dxa"/>
            <w:tcPrChange w:id="917" w:author="Huawei_Li Zhao" w:date="2021-12-08T10:28:00Z">
              <w:tcPr>
                <w:tcW w:w="1985" w:type="dxa"/>
              </w:tcPr>
            </w:tcPrChange>
          </w:tcPr>
          <w:p>
            <w:pPr>
              <w:rPr>
                <w:rFonts w:cs="Arial" w:eastAsiaTheme="minorEastAsia"/>
              </w:rPr>
            </w:pPr>
            <w:ins w:id="918" w:author="OPPO (Bingxue) " w:date="2021-11-29T16:44:00Z">
              <w:r>
                <w:rPr>
                  <w:rFonts w:cs="Arial" w:eastAsiaTheme="minorEastAsia"/>
                </w:rPr>
                <w:t>Yes</w:t>
              </w:r>
            </w:ins>
          </w:p>
        </w:tc>
        <w:tc>
          <w:tcPr>
            <w:tcW w:w="6045" w:type="dxa"/>
            <w:tcPrChange w:id="919" w:author="Huawei_Li Zhao" w:date="2021-12-08T10:28:00Z">
              <w:tcPr>
                <w:tcW w:w="6045" w:type="dxa"/>
              </w:tcPr>
            </w:tcPrChange>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0"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09" w:type="dxa"/>
            <w:tcPrChange w:id="921" w:author="Huawei_Li Zhao" w:date="2021-12-08T10:28:00Z">
              <w:tcPr>
                <w:tcW w:w="1809" w:type="dxa"/>
              </w:tcPr>
            </w:tcPrChange>
          </w:tcPr>
          <w:p>
            <w:pPr>
              <w:jc w:val="center"/>
              <w:rPr>
                <w:rFonts w:cs="Arial"/>
              </w:rPr>
            </w:pPr>
            <w:ins w:id="922" w:author="Xiaomi (Xing)" w:date="2021-11-30T10:06:00Z">
              <w:r>
                <w:rPr>
                  <w:rFonts w:hint="eastAsia" w:cs="Arial"/>
                </w:rPr>
                <w:t>Xiaomi</w:t>
              </w:r>
            </w:ins>
          </w:p>
        </w:tc>
        <w:tc>
          <w:tcPr>
            <w:tcW w:w="1985" w:type="dxa"/>
            <w:tcPrChange w:id="923" w:author="Huawei_Li Zhao" w:date="2021-12-08T10:28:00Z">
              <w:tcPr>
                <w:tcW w:w="1985" w:type="dxa"/>
              </w:tcPr>
            </w:tcPrChange>
          </w:tcPr>
          <w:p>
            <w:pPr>
              <w:rPr>
                <w:rFonts w:cs="Arial" w:eastAsiaTheme="minorEastAsia"/>
              </w:rPr>
            </w:pPr>
            <w:ins w:id="924" w:author="Xiaomi (Xing)" w:date="2021-11-30T10:12:00Z">
              <w:r>
                <w:rPr>
                  <w:rFonts w:hint="eastAsia" w:cs="Arial" w:eastAsiaTheme="minorEastAsia"/>
                </w:rPr>
                <w:t>Yes</w:t>
              </w:r>
            </w:ins>
          </w:p>
        </w:tc>
        <w:tc>
          <w:tcPr>
            <w:tcW w:w="6045" w:type="dxa"/>
            <w:tcPrChange w:id="925" w:author="Huawei_Li Zhao" w:date="2021-12-08T10:28:00Z">
              <w:tcPr>
                <w:tcW w:w="6045" w:type="dxa"/>
              </w:tcPr>
            </w:tcPrChange>
          </w:tcPr>
          <w:p>
            <w:pPr>
              <w:rPr>
                <w:rFonts w:eastAsia="宋体" w:cs="Times New Roman"/>
                <w:rPrChange w:id="926" w:author="Xiaomi (Xing)" w:date="2021-11-30T10:10:00Z">
                  <w:rPr>
                    <w:rFonts w:cs="Arial" w:eastAsiaTheme="minorEastAsia"/>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8"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27" w:author="Jianming Wu" w:date="2021-11-30T18:33:00Z"/>
        </w:trPr>
        <w:tc>
          <w:tcPr>
            <w:tcW w:w="1809" w:type="dxa"/>
            <w:tcPrChange w:id="929" w:author="Huawei_Li Zhao" w:date="2021-12-08T10:28:00Z">
              <w:tcPr>
                <w:tcW w:w="1809" w:type="dxa"/>
              </w:tcPr>
            </w:tcPrChange>
          </w:tcPr>
          <w:p>
            <w:pPr>
              <w:jc w:val="center"/>
              <w:rPr>
                <w:ins w:id="930" w:author="Jianming Wu" w:date="2021-11-30T18:33:00Z"/>
                <w:rFonts w:cs="Arial"/>
              </w:rPr>
            </w:pPr>
            <w:ins w:id="931" w:author="Jianming Wu" w:date="2021-11-30T18:33:00Z">
              <w:r>
                <w:rPr>
                  <w:rFonts w:hint="eastAsia" w:cs="Arial"/>
                </w:rPr>
                <w:t>v</w:t>
              </w:r>
            </w:ins>
            <w:ins w:id="932" w:author="Jianming Wu" w:date="2021-11-30T18:33:00Z">
              <w:r>
                <w:rPr>
                  <w:rFonts w:cs="Arial"/>
                </w:rPr>
                <w:t>ivo</w:t>
              </w:r>
            </w:ins>
          </w:p>
        </w:tc>
        <w:tc>
          <w:tcPr>
            <w:tcW w:w="1985" w:type="dxa"/>
            <w:tcPrChange w:id="933" w:author="Huawei_Li Zhao" w:date="2021-12-08T10:28:00Z">
              <w:tcPr>
                <w:tcW w:w="1985" w:type="dxa"/>
              </w:tcPr>
            </w:tcPrChange>
          </w:tcPr>
          <w:p>
            <w:pPr>
              <w:rPr>
                <w:ins w:id="934" w:author="Jianming Wu" w:date="2021-11-30T18:33:00Z"/>
                <w:rFonts w:cs="Arial" w:eastAsiaTheme="minorEastAsia"/>
              </w:rPr>
            </w:pPr>
            <w:ins w:id="935" w:author="Jianming Wu" w:date="2021-11-30T18:33:00Z">
              <w:r>
                <w:rPr>
                  <w:rFonts w:hint="eastAsia" w:cs="Arial" w:eastAsiaTheme="minorEastAsia"/>
                </w:rPr>
                <w:t>Y</w:t>
              </w:r>
            </w:ins>
            <w:ins w:id="936" w:author="Jianming Wu" w:date="2021-11-30T18:33:00Z">
              <w:r>
                <w:rPr>
                  <w:rFonts w:cs="Arial" w:eastAsiaTheme="minorEastAsia"/>
                </w:rPr>
                <w:t>es</w:t>
              </w:r>
            </w:ins>
          </w:p>
        </w:tc>
        <w:tc>
          <w:tcPr>
            <w:tcW w:w="6045" w:type="dxa"/>
            <w:tcPrChange w:id="937" w:author="Huawei_Li Zhao" w:date="2021-12-08T10:28:00Z">
              <w:tcPr>
                <w:tcW w:w="6045" w:type="dxa"/>
              </w:tcPr>
            </w:tcPrChange>
          </w:tcPr>
          <w:p>
            <w:pPr>
              <w:rPr>
                <w:ins w:id="938" w:author="Jianming Wu" w:date="2021-11-30T18: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0"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39" w:author="Interdigital_post116" w:date="2021-11-30T15:47:00Z"/>
        </w:trPr>
        <w:tc>
          <w:tcPr>
            <w:tcW w:w="1809" w:type="dxa"/>
            <w:tcPrChange w:id="941" w:author="Huawei_Li Zhao" w:date="2021-12-08T10:28:00Z">
              <w:tcPr>
                <w:tcW w:w="1809" w:type="dxa"/>
              </w:tcPr>
            </w:tcPrChange>
          </w:tcPr>
          <w:p>
            <w:pPr>
              <w:jc w:val="center"/>
              <w:rPr>
                <w:ins w:id="942" w:author="Interdigital_post116" w:date="2021-11-30T15:47:00Z"/>
                <w:rFonts w:cs="Arial"/>
              </w:rPr>
            </w:pPr>
            <w:ins w:id="943" w:author="Interdigital_post116" w:date="2021-11-30T15:47:00Z">
              <w:r>
                <w:rPr>
                  <w:rFonts w:cs="Arial"/>
                </w:rPr>
                <w:t>InterDigital</w:t>
              </w:r>
            </w:ins>
          </w:p>
        </w:tc>
        <w:tc>
          <w:tcPr>
            <w:tcW w:w="1985" w:type="dxa"/>
            <w:tcPrChange w:id="944" w:author="Huawei_Li Zhao" w:date="2021-12-08T10:28:00Z">
              <w:tcPr>
                <w:tcW w:w="1985" w:type="dxa"/>
              </w:tcPr>
            </w:tcPrChange>
          </w:tcPr>
          <w:p>
            <w:pPr>
              <w:rPr>
                <w:ins w:id="945" w:author="Interdigital_post116" w:date="2021-11-30T15:47:00Z"/>
                <w:rFonts w:cs="Arial" w:eastAsiaTheme="minorEastAsia"/>
              </w:rPr>
            </w:pPr>
            <w:ins w:id="946" w:author="Interdigital_post116" w:date="2021-11-30T15:47:00Z">
              <w:r>
                <w:rPr>
                  <w:rFonts w:cs="Arial" w:eastAsiaTheme="minorEastAsia"/>
                </w:rPr>
                <w:t>Yes</w:t>
              </w:r>
            </w:ins>
          </w:p>
        </w:tc>
        <w:tc>
          <w:tcPr>
            <w:tcW w:w="6045" w:type="dxa"/>
            <w:tcPrChange w:id="947" w:author="Huawei_Li Zhao" w:date="2021-12-08T10:28:00Z">
              <w:tcPr>
                <w:tcW w:w="6045" w:type="dxa"/>
              </w:tcPr>
            </w:tcPrChange>
          </w:tcPr>
          <w:p>
            <w:pPr>
              <w:rPr>
                <w:ins w:id="948" w:author="Interdigital_post116" w:date="2021-11-30T15: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0"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49" w:author="Sharp (Chongming)" w:date="2021-12-02T09:12:00Z"/>
        </w:trPr>
        <w:tc>
          <w:tcPr>
            <w:tcW w:w="1809" w:type="dxa"/>
            <w:tcPrChange w:id="951" w:author="Huawei_Li Zhao" w:date="2021-12-08T10:28:00Z">
              <w:tcPr>
                <w:tcW w:w="1809" w:type="dxa"/>
              </w:tcPr>
            </w:tcPrChange>
          </w:tcPr>
          <w:p>
            <w:pPr>
              <w:jc w:val="center"/>
              <w:rPr>
                <w:ins w:id="952" w:author="Sharp (Chongming)" w:date="2021-12-02T09:12:00Z"/>
                <w:rFonts w:cs="Arial"/>
              </w:rPr>
            </w:pPr>
            <w:ins w:id="953" w:author="Sharp (Chongming)" w:date="2021-12-02T09:12:00Z">
              <w:r>
                <w:rPr>
                  <w:rFonts w:hint="eastAsia" w:cs="Arial"/>
                </w:rPr>
                <w:t>S</w:t>
              </w:r>
            </w:ins>
            <w:ins w:id="954" w:author="Sharp (Chongming)" w:date="2021-12-02T09:12:00Z">
              <w:r>
                <w:rPr>
                  <w:rFonts w:cs="Arial"/>
                </w:rPr>
                <w:t>harp</w:t>
              </w:r>
            </w:ins>
          </w:p>
        </w:tc>
        <w:tc>
          <w:tcPr>
            <w:tcW w:w="1985" w:type="dxa"/>
            <w:tcPrChange w:id="955" w:author="Huawei_Li Zhao" w:date="2021-12-08T10:28:00Z">
              <w:tcPr>
                <w:tcW w:w="1985" w:type="dxa"/>
              </w:tcPr>
            </w:tcPrChange>
          </w:tcPr>
          <w:p>
            <w:pPr>
              <w:rPr>
                <w:ins w:id="956" w:author="Sharp (Chongming)" w:date="2021-12-02T09:12:00Z"/>
                <w:rFonts w:cs="Arial" w:eastAsiaTheme="minorEastAsia"/>
              </w:rPr>
            </w:pPr>
            <w:ins w:id="957" w:author="Sharp (Chongming)" w:date="2021-12-02T09:12:00Z">
              <w:r>
                <w:rPr>
                  <w:rFonts w:hint="eastAsia" w:cs="Arial" w:eastAsiaTheme="minorEastAsia"/>
                </w:rPr>
                <w:t>Y</w:t>
              </w:r>
            </w:ins>
            <w:ins w:id="958" w:author="Sharp (Chongming)" w:date="2021-12-02T09:12:00Z">
              <w:r>
                <w:rPr>
                  <w:rFonts w:cs="Arial" w:eastAsiaTheme="minorEastAsia"/>
                </w:rPr>
                <w:t>es</w:t>
              </w:r>
            </w:ins>
          </w:p>
        </w:tc>
        <w:tc>
          <w:tcPr>
            <w:tcW w:w="6045" w:type="dxa"/>
            <w:tcPrChange w:id="959" w:author="Huawei_Li Zhao" w:date="2021-12-08T10:28:00Z">
              <w:tcPr>
                <w:tcW w:w="6045" w:type="dxa"/>
              </w:tcPr>
            </w:tcPrChange>
          </w:tcPr>
          <w:p>
            <w:pPr>
              <w:rPr>
                <w:ins w:id="960" w:author="Sharp (Chongming)" w:date="2021-12-02T09:1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2"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61" w:author="LG: SeoYoung Back" w:date="2021-12-06T17:42:00Z"/>
        </w:trPr>
        <w:tc>
          <w:tcPr>
            <w:tcW w:w="1809" w:type="dxa"/>
            <w:tcPrChange w:id="963" w:author="Huawei_Li Zhao" w:date="2021-12-08T10:28:00Z">
              <w:tcPr>
                <w:tcW w:w="1809" w:type="dxa"/>
              </w:tcPr>
            </w:tcPrChange>
          </w:tcPr>
          <w:p>
            <w:pPr>
              <w:jc w:val="center"/>
              <w:rPr>
                <w:ins w:id="964" w:author="LG: SeoYoung Back" w:date="2021-12-06T17:42:00Z"/>
                <w:rFonts w:cs="Arial"/>
              </w:rPr>
            </w:pPr>
            <w:ins w:id="965" w:author="LG: SeoYoung Back" w:date="2021-12-06T17:42:00Z">
              <w:r>
                <w:rPr>
                  <w:rFonts w:hint="eastAsia" w:ascii="BatangChe" w:hAnsi="BatangChe" w:eastAsia="BatangChe" w:cs="BatangChe"/>
                  <w:lang w:eastAsia="ko-KR"/>
                </w:rPr>
                <w:t>LG</w:t>
              </w:r>
            </w:ins>
          </w:p>
        </w:tc>
        <w:tc>
          <w:tcPr>
            <w:tcW w:w="1985" w:type="dxa"/>
            <w:tcPrChange w:id="966" w:author="Huawei_Li Zhao" w:date="2021-12-08T10:28:00Z">
              <w:tcPr>
                <w:tcW w:w="1985" w:type="dxa"/>
              </w:tcPr>
            </w:tcPrChange>
          </w:tcPr>
          <w:p>
            <w:pPr>
              <w:rPr>
                <w:ins w:id="967" w:author="LG: SeoYoung Back" w:date="2021-12-06T17:42:00Z"/>
                <w:rFonts w:cs="Arial" w:eastAsiaTheme="minorEastAsia"/>
              </w:rPr>
            </w:pPr>
            <w:ins w:id="968" w:author="LG: SeoYoung Back" w:date="2021-12-06T17:42:00Z">
              <w:r>
                <w:rPr>
                  <w:rFonts w:hint="eastAsia" w:cs="Arial" w:eastAsiaTheme="minorEastAsia"/>
                  <w:lang w:eastAsia="ko-KR"/>
                </w:rPr>
                <w:t>Yes</w:t>
              </w:r>
            </w:ins>
          </w:p>
        </w:tc>
        <w:tc>
          <w:tcPr>
            <w:tcW w:w="6045" w:type="dxa"/>
            <w:tcPrChange w:id="969" w:author="Huawei_Li Zhao" w:date="2021-12-08T10:28:00Z">
              <w:tcPr>
                <w:tcW w:w="6045" w:type="dxa"/>
              </w:tcPr>
            </w:tcPrChange>
          </w:tcPr>
          <w:p>
            <w:pPr>
              <w:rPr>
                <w:ins w:id="970" w:author="LG: SeoYoung Back" w:date="2021-12-06T17: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2"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71" w:author="Intel-AA" w:date="2021-12-07T14:11:00Z"/>
        </w:trPr>
        <w:tc>
          <w:tcPr>
            <w:tcW w:w="1809" w:type="dxa"/>
            <w:tcPrChange w:id="973" w:author="Huawei_Li Zhao" w:date="2021-12-08T10:28:00Z">
              <w:tcPr>
                <w:tcW w:w="1809" w:type="dxa"/>
              </w:tcPr>
            </w:tcPrChange>
          </w:tcPr>
          <w:p>
            <w:pPr>
              <w:jc w:val="center"/>
              <w:rPr>
                <w:ins w:id="974" w:author="Intel-AA" w:date="2021-12-07T14:11:00Z"/>
                <w:rFonts w:ascii="BatangChe" w:hAnsi="BatangChe" w:eastAsia="BatangChe" w:cs="BatangChe"/>
                <w:lang w:eastAsia="ko-KR"/>
              </w:rPr>
            </w:pPr>
            <w:ins w:id="975" w:author="Intel-AA" w:date="2021-12-07T14:11:00Z">
              <w:r>
                <w:rPr>
                  <w:rFonts w:cs="Arial"/>
                </w:rPr>
                <w:t>Intel</w:t>
              </w:r>
            </w:ins>
          </w:p>
        </w:tc>
        <w:tc>
          <w:tcPr>
            <w:tcW w:w="1985" w:type="dxa"/>
            <w:tcPrChange w:id="976" w:author="Huawei_Li Zhao" w:date="2021-12-08T10:28:00Z">
              <w:tcPr>
                <w:tcW w:w="1985" w:type="dxa"/>
              </w:tcPr>
            </w:tcPrChange>
          </w:tcPr>
          <w:p>
            <w:pPr>
              <w:rPr>
                <w:ins w:id="977" w:author="Intel-AA" w:date="2021-12-07T14:11:00Z"/>
                <w:rFonts w:cs="Arial" w:eastAsiaTheme="minorEastAsia"/>
                <w:lang w:eastAsia="ko-KR"/>
              </w:rPr>
            </w:pPr>
            <w:ins w:id="978" w:author="Intel-AA" w:date="2021-12-07T14:11:00Z">
              <w:r>
                <w:rPr>
                  <w:rFonts w:cs="Arial" w:eastAsiaTheme="minorEastAsia"/>
                </w:rPr>
                <w:t>Yes</w:t>
              </w:r>
            </w:ins>
          </w:p>
        </w:tc>
        <w:tc>
          <w:tcPr>
            <w:tcW w:w="6045" w:type="dxa"/>
            <w:tcPrChange w:id="979" w:author="Huawei_Li Zhao" w:date="2021-12-08T10:28:00Z">
              <w:tcPr>
                <w:tcW w:w="6045" w:type="dxa"/>
              </w:tcPr>
            </w:tcPrChange>
          </w:tcPr>
          <w:p>
            <w:pPr>
              <w:rPr>
                <w:ins w:id="980" w:author="Intel-AA" w:date="2021-12-07T14:11:00Z"/>
              </w:rPr>
            </w:pPr>
            <w:ins w:id="981" w:author="Intel-AA" w:date="2021-12-07T14:11:00Z">
              <w:r>
                <w:rPr/>
                <w:t>See comment on Q3-2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3" w:author="Huawei_Li Zhao" w:date="2021-12-08T10:2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82" w:author="Huawei_Li Zhao" w:date="2021-12-08T10:22:00Z"/>
        </w:trPr>
        <w:tc>
          <w:tcPr>
            <w:tcW w:w="1809" w:type="dxa"/>
            <w:tcPrChange w:id="984" w:author="Huawei_Li Zhao" w:date="2021-12-08T10:28:00Z">
              <w:tcPr>
                <w:tcW w:w="1809" w:type="dxa"/>
              </w:tcPr>
            </w:tcPrChange>
          </w:tcPr>
          <w:p>
            <w:pPr>
              <w:jc w:val="center"/>
              <w:rPr>
                <w:ins w:id="985" w:author="Huawei_Li Zhao" w:date="2021-12-08T10:22:00Z"/>
                <w:rFonts w:cs="Arial"/>
              </w:rPr>
            </w:pPr>
            <w:ins w:id="986" w:author="Huawei_Li Zhao" w:date="2021-12-08T10:23:00Z">
              <w:r>
                <w:rPr>
                  <w:rFonts w:hint="eastAsia" w:cs="Arial"/>
                </w:rPr>
                <w:t>H</w:t>
              </w:r>
            </w:ins>
            <w:ins w:id="987" w:author="Huawei_Li Zhao" w:date="2021-12-08T10:23:00Z">
              <w:r>
                <w:rPr>
                  <w:rFonts w:cs="Arial"/>
                </w:rPr>
                <w:t>uawei, HiSilicon</w:t>
              </w:r>
            </w:ins>
          </w:p>
        </w:tc>
        <w:tc>
          <w:tcPr>
            <w:tcW w:w="1985" w:type="dxa"/>
            <w:tcPrChange w:id="988" w:author="Huawei_Li Zhao" w:date="2021-12-08T10:28:00Z">
              <w:tcPr>
                <w:tcW w:w="1985" w:type="dxa"/>
              </w:tcPr>
            </w:tcPrChange>
          </w:tcPr>
          <w:p>
            <w:pPr>
              <w:rPr>
                <w:ins w:id="989" w:author="Huawei_Li Zhao" w:date="2021-12-08T10:22:00Z"/>
                <w:rFonts w:cs="Arial" w:eastAsiaTheme="minorEastAsia"/>
              </w:rPr>
            </w:pPr>
            <w:ins w:id="990" w:author="Huawei_Li Zhao" w:date="2021-12-08T10:38:00Z">
              <w:r>
                <w:rPr>
                  <w:rFonts w:cs="Arial" w:eastAsiaTheme="minorEastAsia"/>
                </w:rPr>
                <w:t>See</w:t>
              </w:r>
            </w:ins>
            <w:ins w:id="991" w:author="Huawei_Li Zhao" w:date="2021-12-08T10:23:00Z">
              <w:r>
                <w:rPr>
                  <w:rFonts w:cs="Arial" w:eastAsiaTheme="minorEastAsia"/>
                </w:rPr>
                <w:t xml:space="preserve"> comments </w:t>
              </w:r>
            </w:ins>
          </w:p>
        </w:tc>
        <w:tc>
          <w:tcPr>
            <w:tcW w:w="6045" w:type="dxa"/>
            <w:tcPrChange w:id="992" w:author="Huawei_Li Zhao" w:date="2021-12-08T10:28:00Z">
              <w:tcPr>
                <w:tcW w:w="6045" w:type="dxa"/>
              </w:tcPr>
            </w:tcPrChange>
          </w:tcPr>
          <w:p>
            <w:pPr>
              <w:rPr>
                <w:ins w:id="993" w:author="Huawei_Li Zhao" w:date="2021-12-08T10:36:00Z"/>
              </w:rPr>
            </w:pPr>
            <w:ins w:id="994" w:author="Huawei_Li Zhao" w:date="2021-12-08T10:35:00Z">
              <w:r>
                <w:rPr/>
                <w:t>Generally we agree it is up to gNB’s implementation. However b</w:t>
              </w:r>
            </w:ins>
            <w:ins w:id="995" w:author="Huawei_Li Zhao" w:date="2021-12-08T10:23:00Z">
              <w:r>
                <w:rPr/>
                <w:t>ased on our understanding,</w:t>
              </w:r>
            </w:ins>
            <w:ins w:id="996" w:author="Huawei_Li Zhao" w:date="2021-12-08T10:36:00Z">
              <w:r>
                <w:rPr/>
                <w:t xml:space="preserve"> which gNB being responsible for the alignment depends on </w:t>
              </w:r>
            </w:ins>
            <w:ins w:id="997" w:author="Huawei_Li Zhao" w:date="2021-12-08T14:36:00Z">
              <w:r>
                <w:rPr/>
                <w:t xml:space="preserve">whether the </w:t>
              </w:r>
            </w:ins>
            <w:ins w:id="998" w:author="Huawei_Li Zhao" w:date="2021-12-08T14:38:00Z">
              <w:r>
                <w:rPr/>
                <w:t xml:space="preserve">RX </w:t>
              </w:r>
            </w:ins>
            <w:ins w:id="999" w:author="Huawei_Li Zhao" w:date="2021-12-08T14:36:00Z">
              <w:r>
                <w:rPr/>
                <w:t xml:space="preserve">UE </w:t>
              </w:r>
            </w:ins>
            <w:ins w:id="1000" w:author="Huawei_Li Zhao" w:date="2021-12-08T14:37:00Z">
              <w:r>
                <w:rPr/>
                <w:t xml:space="preserve">having Uu DRX before SL DRX or having Uu DRX after SL DRX </w:t>
              </w:r>
            </w:ins>
            <w:ins w:id="1001" w:author="Huawei_Li Zhao" w:date="2021-12-08T10:36:00Z">
              <w:r>
                <w:rPr/>
                <w:t xml:space="preserve">. </w:t>
              </w:r>
            </w:ins>
          </w:p>
          <w:p>
            <w:pPr>
              <w:rPr>
                <w:ins w:id="1002" w:author="Huawei_Li Zhao" w:date="2021-12-08T10:28:00Z"/>
              </w:rPr>
            </w:pPr>
            <w:ins w:id="1003" w:author="Huawei_Li Zhao" w:date="2021-12-08T10:36:00Z">
              <w:r>
                <w:rPr/>
                <w:t xml:space="preserve">If </w:t>
              </w:r>
            </w:ins>
            <w:ins w:id="1004" w:author="Huawei_Li Zhao" w:date="2021-12-08T14:37:00Z">
              <w:r>
                <w:rPr/>
                <w:t xml:space="preserve">the </w:t>
              </w:r>
            </w:ins>
            <w:ins w:id="1005" w:author="Huawei_Li Zhao" w:date="2021-12-08T14:38:00Z">
              <w:r>
                <w:rPr/>
                <w:t xml:space="preserve">RX </w:t>
              </w:r>
            </w:ins>
            <w:ins w:id="1006" w:author="Huawei_Li Zhao" w:date="2021-12-08T14:37:00Z">
              <w:r>
                <w:rPr/>
                <w:t>UE is configured with Uu DRX before it is configured with SL</w:t>
              </w:r>
            </w:ins>
            <w:ins w:id="1007" w:author="Huawei_Li Zhao" w:date="2021-12-08T14:38:00Z">
              <w:r>
                <w:rPr/>
                <w:t xml:space="preserve"> DRX</w:t>
              </w:r>
            </w:ins>
            <w:ins w:id="1008" w:author="Huawei_Li Zhao" w:date="2021-12-08T10:37:00Z">
              <w:r>
                <w:rPr/>
                <w:t xml:space="preserve">, then </w:t>
              </w:r>
            </w:ins>
            <w:ins w:id="1009" w:author="Huawei_Li Zhao" w:date="2021-12-08T14:40:00Z">
              <w:r>
                <w:rPr/>
                <w:t xml:space="preserve">it is more reasonable that </w:t>
              </w:r>
            </w:ins>
            <w:ins w:id="1010" w:author="Huawei_Li Zhao" w:date="2021-12-08T14:47:00Z">
              <w:r>
                <w:rPr/>
                <w:t xml:space="preserve">the RX UE informs </w:t>
              </w:r>
            </w:ins>
            <w:ins w:id="1011" w:author="Huawei_Li Zhao" w:date="2021-12-08T14:48:00Z">
              <w:r>
                <w:rPr/>
                <w:t>the TX UE of the configured Uu DRX and the TX UE forwards this assistance information to its gNB</w:t>
              </w:r>
            </w:ins>
            <w:ins w:id="1012" w:author="Huawei_Li Zhao" w:date="2021-12-08T14:49:00Z">
              <w:r>
                <w:rPr/>
                <w:t xml:space="preserve">, then </w:t>
              </w:r>
            </w:ins>
            <w:ins w:id="1013" w:author="Huawei_Li Zhao" w:date="2021-12-08T10:37:00Z">
              <w:r>
                <w:rPr/>
                <w:t xml:space="preserve">TX UE’s gNB </w:t>
              </w:r>
            </w:ins>
            <w:ins w:id="1014" w:author="Huawei_Li Zhao" w:date="2021-12-08T14:49:00Z">
              <w:r>
                <w:rPr/>
                <w:t xml:space="preserve">performs the alignment when determining the SL DRX configuration for the RX UE. </w:t>
              </w:r>
            </w:ins>
            <w:ins w:id="1015" w:author="Huawei_Li Zhao" w:date="2021-12-08T10:37:00Z">
              <w:r>
                <w:rPr/>
                <w:t xml:space="preserve"> </w:t>
              </w:r>
            </w:ins>
          </w:p>
          <w:p>
            <w:pPr>
              <w:rPr>
                <w:ins w:id="1016" w:author="Huawei_Li Zhao" w:date="2021-12-08T10:28:00Z"/>
              </w:rPr>
            </w:pPr>
            <w:ins w:id="1017" w:author="Huawei_Li Zhao" w:date="2021-12-08T14:50:00Z">
              <w:r>
                <w:rPr/>
                <w:t xml:space="preserve">If the RX UE is configured with SL DRX before it is configured with Uu DRX, then it is more reasonable that the RX UE informs its </w:t>
              </w:r>
            </w:ins>
            <w:ins w:id="1018" w:author="Huawei_Li Zhao" w:date="2021-12-08T15:14:00Z">
              <w:r>
                <w:rPr/>
                <w:t>gNB</w:t>
              </w:r>
            </w:ins>
            <w:ins w:id="1019" w:author="Huawei_Li Zhao" w:date="2021-12-08T14:50:00Z">
              <w:r>
                <w:rPr/>
                <w:t xml:space="preserve"> of the SL D</w:t>
              </w:r>
            </w:ins>
            <w:ins w:id="1020" w:author="Huawei_Li Zhao" w:date="2021-12-08T14:51:00Z">
              <w:r>
                <w:rPr/>
                <w:t>RX configuration</w:t>
              </w:r>
            </w:ins>
            <w:ins w:id="1021" w:author="Huawei_Li Zhao" w:date="2021-12-08T14:50:00Z">
              <w:r>
                <w:rPr/>
                <w:t xml:space="preserve">, then </w:t>
              </w:r>
            </w:ins>
            <w:ins w:id="1022" w:author="Huawei_Li Zhao" w:date="2021-12-08T14:51:00Z">
              <w:r>
                <w:rPr/>
                <w:t>R</w:t>
              </w:r>
            </w:ins>
            <w:ins w:id="1023" w:author="Huawei_Li Zhao" w:date="2021-12-08T14:50:00Z">
              <w:r>
                <w:rPr/>
                <w:t>X UE’s gNB performs the alignment when determining the</w:t>
              </w:r>
            </w:ins>
            <w:ins w:id="1024" w:author="Huawei_Li Zhao" w:date="2021-12-08T14:51:00Z">
              <w:r>
                <w:rPr/>
                <w:t xml:space="preserve"> Uu</w:t>
              </w:r>
            </w:ins>
            <w:ins w:id="1025" w:author="Huawei_Li Zhao" w:date="2021-12-08T14:50:00Z">
              <w:r>
                <w:rPr/>
                <w:t xml:space="preserve"> DRX configuration for the RX UE.</w:t>
              </w:r>
            </w:ins>
          </w:p>
          <w:p>
            <w:pPr>
              <w:rPr>
                <w:ins w:id="1026" w:author="Huawei_Li Zhao" w:date="2021-12-08T10:22:00Z"/>
                <w:rFonts w:cs="Arial" w:eastAsiaTheme="minorEastAsia"/>
                <w:lang w:val="en-GB"/>
              </w:rPr>
            </w:pPr>
            <w:ins w:id="1027" w:author="Huawei_Li Zhao" w:date="2021-12-08T14:52:00Z">
              <w:r>
                <w:rPr/>
                <w:t xml:space="preserve">If we </w:t>
              </w:r>
            </w:ins>
            <w:ins w:id="1028" w:author="Huawei_Li Zhao" w:date="2021-12-08T14:53:00Z">
              <w:r>
                <w:rPr/>
                <w:t xml:space="preserve">have the restriction that only RX UE’s gNB </w:t>
              </w:r>
            </w:ins>
            <w:ins w:id="1029" w:author="Huawei_Li Zhao" w:date="2021-12-08T14:54:00Z">
              <w:r>
                <w:rPr/>
                <w:t>being</w:t>
              </w:r>
            </w:ins>
            <w:ins w:id="1030" w:author="Huawei_Li Zhao" w:date="2021-12-08T14:53:00Z">
              <w:r>
                <w:rPr/>
                <w:t xml:space="preserve"> responsible for the alignment, then </w:t>
              </w:r>
            </w:ins>
            <w:ins w:id="1031" w:author="Huawei_Li Zhao" w:date="2021-12-08T14:55:00Z">
              <w:r>
                <w:rPr/>
                <w:t xml:space="preserve">based on TX-centric mechanism, </w:t>
              </w:r>
            </w:ins>
            <w:ins w:id="1032" w:author="Huawei_Li Zhao" w:date="2021-12-08T14:53:00Z">
              <w:r>
                <w:rPr/>
                <w:t xml:space="preserve">we are restricting that </w:t>
              </w:r>
            </w:ins>
            <w:ins w:id="1033" w:author="Huawei_Li Zhao" w:date="2021-12-08T14:54:00Z">
              <w:r>
                <w:rPr/>
                <w:t xml:space="preserve">only Uu DRX can be adjusted to be aligned with SL DRX while SL DRX is not allowed to be adjusted to </w:t>
              </w:r>
            </w:ins>
            <w:ins w:id="1034" w:author="Huawei_Li Zhao" w:date="2021-12-08T14:55:00Z">
              <w:r>
                <w:rPr/>
                <w:t>align</w:t>
              </w:r>
            </w:ins>
            <w:ins w:id="1035" w:author="Huawei_Li Zhao" w:date="2021-12-08T14:54:00Z">
              <w:r>
                <w:rPr/>
                <w:t xml:space="preserve"> with Uu DRX</w:t>
              </w:r>
            </w:ins>
            <w:ins w:id="1036" w:author="Huawei_Li Zhao" w:date="2021-12-08T14:55:00Z">
              <w:r>
                <w:rPr/>
                <w:t xml:space="preserve">, which is not </w:t>
              </w:r>
            </w:ins>
            <w:ins w:id="1037" w:author="Huawei_Li Zhao" w:date="2021-12-08T14:57:00Z">
              <w:r>
                <w:rPr/>
                <w:t xml:space="preserve">flexible and will introduce </w:t>
              </w:r>
            </w:ins>
            <w:ins w:id="1038" w:author="Huawei_Li Zhao" w:date="2021-12-08T14:58:00Z">
              <w:r>
                <w:rPr/>
                <w:t xml:space="preserve">signaling overhead </w:t>
              </w:r>
            </w:ins>
            <w:ins w:id="1039" w:author="Huawei_Li Zhao" w:date="2021-12-08T14:59:00Z">
              <w:r>
                <w:rPr/>
                <w:t xml:space="preserve">(e.g., </w:t>
              </w:r>
            </w:ins>
            <w:ins w:id="1040" w:author="Huawei_Li Zhao" w:date="2021-12-08T14:58:00Z">
              <w:r>
                <w:rPr/>
                <w:t xml:space="preserve">RX UE is configured with Uu DRX before SL DRX </w:t>
              </w:r>
            </w:ins>
            <w:ins w:id="1041" w:author="Huawei_Li Zhao" w:date="2021-12-08T14:59:00Z">
              <w:r>
                <w:rPr/>
                <w:t>and</w:t>
              </w:r>
            </w:ins>
            <w:ins w:id="1042" w:author="Huawei_Li Zhao" w:date="2021-12-08T14:58:00Z">
              <w:r>
                <w:rPr/>
                <w:t xml:space="preserve"> </w:t>
              </w:r>
            </w:ins>
            <w:ins w:id="1043" w:author="Huawei_Li Zhao" w:date="2021-12-08T14:59:00Z">
              <w:r>
                <w:rPr/>
                <w:t xml:space="preserve">the Uu DRX needs to be updated </w:t>
              </w:r>
            </w:ins>
            <w:ins w:id="1044" w:author="Huawei_Li Zhao" w:date="2021-12-08T15:00:00Z">
              <w:r>
                <w:rPr/>
                <w:t xml:space="preserve">to align with </w:t>
              </w:r>
            </w:ins>
            <w:ins w:id="1045" w:author="Huawei_Li Zhao" w:date="2021-12-08T14:59:00Z">
              <w:r>
                <w:rPr/>
                <w:t>the received SL DRX)</w:t>
              </w:r>
            </w:ins>
            <w:ins w:id="1046" w:author="Huawei_Li Zhao" w:date="2021-12-08T14:57: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7" w:author="Apple - Zhibin Wu" w:date="2021-12-09T17:15:00Z"/>
        </w:trPr>
        <w:tc>
          <w:tcPr>
            <w:tcW w:w="1809" w:type="dxa"/>
          </w:tcPr>
          <w:p>
            <w:pPr>
              <w:jc w:val="center"/>
              <w:rPr>
                <w:ins w:id="1048" w:author="Apple - Zhibin Wu" w:date="2021-12-09T17:15:00Z"/>
                <w:rFonts w:cs="Arial"/>
              </w:rPr>
            </w:pPr>
            <w:ins w:id="1049" w:author="Apple - Zhibin Wu" w:date="2021-12-09T17:15:00Z">
              <w:r>
                <w:rPr>
                  <w:rFonts w:cs="Arial"/>
                </w:rPr>
                <w:t>Apple</w:t>
              </w:r>
            </w:ins>
          </w:p>
        </w:tc>
        <w:tc>
          <w:tcPr>
            <w:tcW w:w="1985" w:type="dxa"/>
          </w:tcPr>
          <w:p>
            <w:pPr>
              <w:rPr>
                <w:ins w:id="1050" w:author="Apple - Zhibin Wu" w:date="2021-12-09T17:15:00Z"/>
                <w:rFonts w:cs="Arial" w:eastAsiaTheme="minorEastAsia"/>
              </w:rPr>
            </w:pPr>
            <w:ins w:id="1051" w:author="Apple - Zhibin Wu" w:date="2021-12-09T17:15:00Z">
              <w:r>
                <w:rPr>
                  <w:rFonts w:cs="Arial" w:eastAsiaTheme="minorEastAsia"/>
                </w:rPr>
                <w:t>Yes</w:t>
              </w:r>
            </w:ins>
          </w:p>
        </w:tc>
        <w:tc>
          <w:tcPr>
            <w:tcW w:w="6045" w:type="dxa"/>
          </w:tcPr>
          <w:p>
            <w:pPr>
              <w:rPr>
                <w:ins w:id="1052" w:author="Apple - Zhibin Wu" w:date="2021-12-09T17:15:00Z"/>
              </w:rPr>
            </w:pPr>
            <w:ins w:id="1053" w:author="Apple - Zhibin Wu" w:date="2021-12-09T17:15:00Z">
              <w:r>
                <w:rPr/>
                <w:t>This has already been agreed in RAN2#114,</w:t>
              </w:r>
            </w:ins>
          </w:p>
          <w:p>
            <w:pPr>
              <w:rPr>
                <w:ins w:id="1054" w:author="Apple - Zhibin Wu" w:date="2021-12-09T17:22:00Z"/>
                <w:i/>
                <w:iCs/>
              </w:rPr>
            </w:pPr>
            <w:ins w:id="1055" w:author="Apple - Zhibin Wu" w:date="2021-12-09T17:15:00Z">
              <w:r>
                <w:rPr>
                  <w:i/>
                  <w:iCs/>
                  <w:rPrChange w:id="1056" w:author="Apple - Zhibin Wu" w:date="2021-12-09T17:15:00Z">
                    <w:rPr/>
                  </w:rPrChange>
                </w:rPr>
                <w:t>For at least SL RX-UEs in RRC CONNECTED, the alignment of Uu DRX and SL DRX is up to gNB</w:t>
              </w:r>
            </w:ins>
            <w:ins w:id="1057" w:author="Apple - Zhibin Wu" w:date="2021-12-09T17:22:00Z">
              <w:r>
                <w:rPr>
                  <w:i/>
                  <w:iCs/>
                </w:rPr>
                <w:t xml:space="preserve">. </w:t>
              </w:r>
            </w:ins>
          </w:p>
          <w:p>
            <w:pPr>
              <w:rPr>
                <w:ins w:id="1058" w:author="Apple - Zhibin Wu" w:date="2021-12-09T17:15:00Z"/>
              </w:rPr>
            </w:pPr>
            <w:ins w:id="1059" w:author="Apple - Zhibin Wu" w:date="2021-12-09T17:22:00Z">
              <w:r>
                <w:rPr/>
                <w:t>Logically, it is up to gNB.</w:t>
              </w:r>
            </w:ins>
            <w:ins w:id="1060" w:author="Apple - Zhibin Wu" w:date="2021-12-09T17:23:00Z">
              <w:r>
                <w:rPr/>
                <w:t xml:space="preserve"> For example, if RX UE use different RX chains for SL and Uu, then there is no need of alignment at all.</w:t>
              </w:r>
            </w:ins>
            <w:ins w:id="1061" w:author="Apple - Zhibin Wu" w:date="2021-12-09T17:22:00Z">
              <w:r>
                <w:rPr>
                  <w:i w:val="0"/>
                  <w:iCs w:val="0"/>
                  <w:rPrChange w:id="1062" w:author="Apple - Zhibin Wu" w:date="2021-12-09T17:22:00Z">
                    <w:rPr>
                      <w:i/>
                      <w:iCs/>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3" w:author="Lenovo (Jing)" w:date="2021-12-13T08:47:00Z"/>
        </w:trPr>
        <w:tc>
          <w:tcPr>
            <w:tcW w:w="1809" w:type="dxa"/>
          </w:tcPr>
          <w:p>
            <w:pPr>
              <w:jc w:val="center"/>
              <w:rPr>
                <w:ins w:id="1064" w:author="Lenovo (Jing)" w:date="2021-12-13T08:47:00Z"/>
                <w:rFonts w:cs="Arial"/>
              </w:rPr>
            </w:pPr>
            <w:ins w:id="1065" w:author="Lenovo (Jing)" w:date="2021-12-13T08:47:00Z">
              <w:r>
                <w:rPr>
                  <w:rFonts w:cs="Arial"/>
                </w:rPr>
                <w:t>Lenovo</w:t>
              </w:r>
            </w:ins>
          </w:p>
        </w:tc>
        <w:tc>
          <w:tcPr>
            <w:tcW w:w="1985" w:type="dxa"/>
          </w:tcPr>
          <w:p>
            <w:pPr>
              <w:rPr>
                <w:ins w:id="1066" w:author="Lenovo (Jing)" w:date="2021-12-13T08:47:00Z"/>
                <w:rFonts w:cs="Arial" w:eastAsiaTheme="minorEastAsia"/>
              </w:rPr>
            </w:pPr>
            <w:ins w:id="1067" w:author="Lenovo (Jing)" w:date="2021-12-13T08:47:00Z">
              <w:r>
                <w:rPr>
                  <w:rFonts w:cs="Arial" w:eastAsiaTheme="minorEastAsia"/>
                </w:rPr>
                <w:t>Yes</w:t>
              </w:r>
            </w:ins>
          </w:p>
        </w:tc>
        <w:tc>
          <w:tcPr>
            <w:tcW w:w="6045" w:type="dxa"/>
          </w:tcPr>
          <w:p>
            <w:pPr>
              <w:rPr>
                <w:ins w:id="1068" w:author="Lenovo (Jing)" w:date="2021-12-13T08:4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9" w:author="NEC" w:date="2021-12-13T10:56:00Z"/>
        </w:trPr>
        <w:tc>
          <w:tcPr>
            <w:tcW w:w="1809" w:type="dxa"/>
          </w:tcPr>
          <w:p>
            <w:pPr>
              <w:jc w:val="center"/>
              <w:rPr>
                <w:ins w:id="1070" w:author="NEC" w:date="2021-12-13T10:56:00Z"/>
                <w:rFonts w:cs="Arial"/>
              </w:rPr>
            </w:pPr>
            <w:ins w:id="1071" w:author="NEC" w:date="2021-12-13T10:57:00Z">
              <w:r>
                <w:rPr>
                  <w:rFonts w:hint="eastAsia" w:eastAsia="Yu Mincho" w:cs="Arial"/>
                  <w:lang w:eastAsia="ja-JP"/>
                </w:rPr>
                <w:t>NEC</w:t>
              </w:r>
            </w:ins>
          </w:p>
        </w:tc>
        <w:tc>
          <w:tcPr>
            <w:tcW w:w="1985" w:type="dxa"/>
          </w:tcPr>
          <w:p>
            <w:pPr>
              <w:rPr>
                <w:ins w:id="1072" w:author="NEC" w:date="2021-12-13T10:56:00Z"/>
                <w:rFonts w:cs="Arial" w:eastAsiaTheme="minorEastAsia"/>
              </w:rPr>
            </w:pPr>
            <w:ins w:id="1073" w:author="NEC" w:date="2021-12-13T10:57:00Z">
              <w:r>
                <w:rPr>
                  <w:rFonts w:hint="eastAsia" w:eastAsia="Yu Mincho" w:cs="Arial"/>
                  <w:lang w:eastAsia="ja-JP"/>
                </w:rPr>
                <w:t>Yes</w:t>
              </w:r>
            </w:ins>
          </w:p>
        </w:tc>
        <w:tc>
          <w:tcPr>
            <w:tcW w:w="6045" w:type="dxa"/>
          </w:tcPr>
          <w:p>
            <w:pPr>
              <w:rPr>
                <w:ins w:id="1074" w:author="NEC" w:date="2021-12-13T10: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CATT" w:date="2021-12-13T17:16:00Z"/>
        </w:trPr>
        <w:tc>
          <w:tcPr>
            <w:tcW w:w="1809" w:type="dxa"/>
          </w:tcPr>
          <w:p>
            <w:pPr>
              <w:jc w:val="center"/>
              <w:rPr>
                <w:ins w:id="1076" w:author="CATT" w:date="2021-12-13T17:16:00Z"/>
                <w:rFonts w:eastAsia="Yu Mincho" w:cs="Arial"/>
                <w:lang w:eastAsia="ja-JP"/>
              </w:rPr>
            </w:pPr>
            <w:ins w:id="1077" w:author="CATT" w:date="2021-12-13T17:16:00Z">
              <w:r>
                <w:rPr>
                  <w:rFonts w:hint="eastAsia" w:cs="Arial"/>
                </w:rPr>
                <w:t>CATT</w:t>
              </w:r>
            </w:ins>
          </w:p>
        </w:tc>
        <w:tc>
          <w:tcPr>
            <w:tcW w:w="1985" w:type="dxa"/>
          </w:tcPr>
          <w:p>
            <w:pPr>
              <w:rPr>
                <w:ins w:id="1078" w:author="CATT" w:date="2021-12-13T17:16:00Z"/>
                <w:rFonts w:eastAsia="Yu Mincho" w:cs="Arial"/>
                <w:lang w:eastAsia="ja-JP"/>
              </w:rPr>
            </w:pPr>
            <w:ins w:id="1079" w:author="CATT" w:date="2021-12-13T17:16:00Z">
              <w:r>
                <w:rPr>
                  <w:rFonts w:cs="Arial" w:eastAsiaTheme="minorEastAsia"/>
                </w:rPr>
                <w:t>Yes</w:t>
              </w:r>
            </w:ins>
          </w:p>
        </w:tc>
        <w:tc>
          <w:tcPr>
            <w:tcW w:w="6045" w:type="dxa"/>
          </w:tcPr>
          <w:p>
            <w:pPr>
              <w:rPr>
                <w:ins w:id="1080" w:author="CATT" w:date="2021-12-13T17:1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1" w:author="Nokia - jakob.buthler" w:date="2021-12-13T19:42:00Z"/>
        </w:trPr>
        <w:tc>
          <w:tcPr>
            <w:tcW w:w="1809" w:type="dxa"/>
          </w:tcPr>
          <w:p>
            <w:pPr>
              <w:jc w:val="center"/>
              <w:rPr>
                <w:ins w:id="1082" w:author="Nokia - jakob.buthler" w:date="2021-12-13T19:42:00Z"/>
                <w:rFonts w:cs="Arial"/>
              </w:rPr>
            </w:pPr>
            <w:ins w:id="1083" w:author="Nokia - jakob.buthler" w:date="2021-12-13T19:42:00Z">
              <w:r>
                <w:rPr>
                  <w:rFonts w:cs="Arial"/>
                </w:rPr>
                <w:t>Nokia</w:t>
              </w:r>
            </w:ins>
          </w:p>
        </w:tc>
        <w:tc>
          <w:tcPr>
            <w:tcW w:w="1985" w:type="dxa"/>
          </w:tcPr>
          <w:p>
            <w:pPr>
              <w:rPr>
                <w:ins w:id="1084" w:author="Nokia - jakob.buthler" w:date="2021-12-13T19:42:00Z"/>
                <w:rFonts w:cs="Arial" w:eastAsiaTheme="minorEastAsia"/>
              </w:rPr>
            </w:pPr>
            <w:ins w:id="1085" w:author="Nokia - jakob.buthler" w:date="2021-12-13T19:42:00Z">
              <w:r>
                <w:rPr>
                  <w:rFonts w:cs="Arial" w:eastAsiaTheme="minorEastAsia"/>
                </w:rPr>
                <w:t>Yes</w:t>
              </w:r>
            </w:ins>
          </w:p>
        </w:tc>
        <w:tc>
          <w:tcPr>
            <w:tcW w:w="6045" w:type="dxa"/>
          </w:tcPr>
          <w:p>
            <w:pPr>
              <w:rPr>
                <w:ins w:id="1086" w:author="Nokia - jakob.buthler" w:date="2021-12-13T19:42:00Z"/>
              </w:rPr>
            </w:pPr>
            <w:ins w:id="1087" w:author="Nokia - jakob.buthler" w:date="2021-12-13T19:42:00Z">
              <w:r>
                <w:rPr/>
                <w:t>No spec impact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8" w:author="Kyeongin Jeong/Communication Standards /SRA/Staff Engineer/삼성전자" w:date="2021-12-13T22:26:00Z"/>
        </w:trPr>
        <w:tc>
          <w:tcPr>
            <w:tcW w:w="1809" w:type="dxa"/>
          </w:tcPr>
          <w:p>
            <w:pPr>
              <w:jc w:val="center"/>
              <w:rPr>
                <w:ins w:id="1089" w:author="Kyeongin Jeong/Communication Standards /SRA/Staff Engineer/삼성전자" w:date="2021-12-13T22:26:00Z"/>
                <w:rFonts w:cs="Arial"/>
              </w:rPr>
            </w:pPr>
            <w:ins w:id="1090" w:author="Kyeongin Jeong/Communication Standards /SRA/Staff Engineer/삼성전자" w:date="2021-12-13T22:27:00Z">
              <w:r>
                <w:rPr>
                  <w:rFonts w:cs="Arial"/>
                </w:rPr>
                <w:t>Samsung</w:t>
              </w:r>
            </w:ins>
          </w:p>
        </w:tc>
        <w:tc>
          <w:tcPr>
            <w:tcW w:w="1985" w:type="dxa"/>
          </w:tcPr>
          <w:p>
            <w:pPr>
              <w:rPr>
                <w:ins w:id="1091" w:author="Kyeongin Jeong/Communication Standards /SRA/Staff Engineer/삼성전자" w:date="2021-12-13T22:26:00Z"/>
                <w:rFonts w:cs="Arial" w:eastAsiaTheme="minorEastAsia"/>
              </w:rPr>
            </w:pPr>
            <w:ins w:id="1092" w:author="Kyeongin Jeong/Communication Standards /SRA/Staff Engineer/삼성전자" w:date="2021-12-13T22:27:00Z">
              <w:r>
                <w:rPr>
                  <w:rFonts w:cs="Arial" w:eastAsiaTheme="minorEastAsia"/>
                </w:rPr>
                <w:t>Yes</w:t>
              </w:r>
            </w:ins>
          </w:p>
        </w:tc>
        <w:tc>
          <w:tcPr>
            <w:tcW w:w="6045" w:type="dxa"/>
          </w:tcPr>
          <w:p>
            <w:pPr>
              <w:rPr>
                <w:ins w:id="1093" w:author="Kyeongin Jeong/Communication Standards /SRA/Staff Engineer/삼성전자" w:date="2021-12-13T22: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4" w:author="Qualcomm" w:date="2021-12-14T02:58:00Z"/>
        </w:trPr>
        <w:tc>
          <w:tcPr>
            <w:tcW w:w="1809" w:type="dxa"/>
          </w:tcPr>
          <w:p>
            <w:pPr>
              <w:jc w:val="center"/>
              <w:rPr>
                <w:ins w:id="1095" w:author="Qualcomm" w:date="2021-12-14T02:58:00Z"/>
                <w:rFonts w:cs="Arial"/>
              </w:rPr>
            </w:pPr>
            <w:ins w:id="1096" w:author="Qualcomm" w:date="2021-12-14T02:58:00Z">
              <w:r>
                <w:rPr>
                  <w:rFonts w:cs="Arial"/>
                </w:rPr>
                <w:t>Qualcomm</w:t>
              </w:r>
            </w:ins>
          </w:p>
        </w:tc>
        <w:tc>
          <w:tcPr>
            <w:tcW w:w="1985" w:type="dxa"/>
          </w:tcPr>
          <w:p>
            <w:pPr>
              <w:rPr>
                <w:ins w:id="1097" w:author="Qualcomm" w:date="2021-12-14T02:58:00Z"/>
                <w:rFonts w:cs="Arial" w:eastAsiaTheme="minorEastAsia"/>
              </w:rPr>
            </w:pPr>
            <w:ins w:id="1098" w:author="Qualcomm" w:date="2021-12-14T02:58:00Z">
              <w:r>
                <w:rPr>
                  <w:rFonts w:cs="Arial" w:eastAsiaTheme="minorEastAsia"/>
                </w:rPr>
                <w:t>Yes</w:t>
              </w:r>
            </w:ins>
          </w:p>
        </w:tc>
        <w:tc>
          <w:tcPr>
            <w:tcW w:w="6045" w:type="dxa"/>
          </w:tcPr>
          <w:p>
            <w:pPr>
              <w:rPr>
                <w:ins w:id="1099" w:author="Qualcomm" w:date="2021-12-14T02:5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0" w:author="Harounabadi, Mehdi" w:date="2021-12-14T11:56:00Z"/>
        </w:trPr>
        <w:tc>
          <w:tcPr>
            <w:tcW w:w="1809" w:type="dxa"/>
          </w:tcPr>
          <w:p>
            <w:pPr>
              <w:jc w:val="center"/>
              <w:rPr>
                <w:ins w:id="1101" w:author="Harounabadi, Mehdi" w:date="2021-12-14T11:56:00Z"/>
                <w:rFonts w:cs="Arial"/>
              </w:rPr>
            </w:pPr>
            <w:ins w:id="1102" w:author="Harounabadi, Mehdi" w:date="2021-12-14T11:56:00Z">
              <w:r>
                <w:rPr>
                  <w:rFonts w:cs="Arial"/>
                </w:rPr>
                <w:t>Fraunhofer</w:t>
              </w:r>
            </w:ins>
          </w:p>
        </w:tc>
        <w:tc>
          <w:tcPr>
            <w:tcW w:w="1985" w:type="dxa"/>
          </w:tcPr>
          <w:p>
            <w:pPr>
              <w:rPr>
                <w:ins w:id="1103" w:author="Harounabadi, Mehdi" w:date="2021-12-14T11:56:00Z"/>
                <w:rFonts w:cs="Arial" w:eastAsiaTheme="minorEastAsia"/>
              </w:rPr>
            </w:pPr>
            <w:ins w:id="1104" w:author="Harounabadi, Mehdi" w:date="2021-12-14T12:11:00Z">
              <w:r>
                <w:rPr>
                  <w:rFonts w:cs="Arial" w:eastAsiaTheme="minorEastAsia"/>
                </w:rPr>
                <w:t>Yes</w:t>
              </w:r>
            </w:ins>
          </w:p>
        </w:tc>
        <w:tc>
          <w:tcPr>
            <w:tcW w:w="6045" w:type="dxa"/>
          </w:tcPr>
          <w:p>
            <w:pPr>
              <w:rPr>
                <w:ins w:id="1105" w:author="Harounabadi, Mehdi" w:date="2021-12-14T11: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6" w:author="Spreadtrum Communications" w:date="2021-12-15T07:39:00Z"/>
        </w:trPr>
        <w:tc>
          <w:tcPr>
            <w:tcW w:w="1809" w:type="dxa"/>
          </w:tcPr>
          <w:p>
            <w:pPr>
              <w:jc w:val="center"/>
              <w:rPr>
                <w:ins w:id="1107" w:author="Spreadtrum Communications" w:date="2021-12-15T07:39:00Z"/>
                <w:rFonts w:cs="Arial"/>
              </w:rPr>
            </w:pPr>
            <w:ins w:id="1108" w:author="Spreadtrum Communications" w:date="2021-12-15T07:39:00Z">
              <w:r>
                <w:rPr>
                  <w:rFonts w:hint="eastAsia" w:cs="Arial"/>
                </w:rPr>
                <w:t>S</w:t>
              </w:r>
            </w:ins>
            <w:ins w:id="1109" w:author="Spreadtrum Communications" w:date="2021-12-15T07:39:00Z">
              <w:r>
                <w:rPr>
                  <w:rFonts w:cs="Arial"/>
                </w:rPr>
                <w:t>preadtrum</w:t>
              </w:r>
            </w:ins>
          </w:p>
        </w:tc>
        <w:tc>
          <w:tcPr>
            <w:tcW w:w="1985" w:type="dxa"/>
          </w:tcPr>
          <w:p>
            <w:pPr>
              <w:rPr>
                <w:ins w:id="1110" w:author="Spreadtrum Communications" w:date="2021-12-15T07:39:00Z"/>
                <w:rFonts w:cs="Arial" w:eastAsiaTheme="minorEastAsia"/>
              </w:rPr>
            </w:pPr>
            <w:ins w:id="1111" w:author="Spreadtrum Communications" w:date="2021-12-15T07:39:00Z">
              <w:r>
                <w:rPr>
                  <w:rFonts w:hint="eastAsia" w:cs="Arial" w:eastAsiaTheme="minorEastAsia"/>
                </w:rPr>
                <w:t>Y</w:t>
              </w:r>
            </w:ins>
            <w:ins w:id="1112" w:author="Spreadtrum Communications" w:date="2021-12-15T07:39:00Z">
              <w:r>
                <w:rPr>
                  <w:rFonts w:cs="Arial" w:eastAsiaTheme="minorEastAsia"/>
                </w:rPr>
                <w:t>es</w:t>
              </w:r>
            </w:ins>
          </w:p>
        </w:tc>
        <w:tc>
          <w:tcPr>
            <w:tcW w:w="6045" w:type="dxa"/>
          </w:tcPr>
          <w:p>
            <w:pPr>
              <w:rPr>
                <w:ins w:id="1113" w:author="Spreadtrum Communications" w:date="2021-12-15T07:3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4" w:author="ZTE" w:date="2021-12-15T15:31:40Z"/>
        </w:trPr>
        <w:tc>
          <w:tcPr>
            <w:tcW w:w="1809" w:type="dxa"/>
          </w:tcPr>
          <w:p>
            <w:pPr>
              <w:jc w:val="center"/>
              <w:rPr>
                <w:ins w:id="1115" w:author="ZTE" w:date="2021-12-15T15:31:40Z"/>
                <w:rFonts w:hint="default" w:eastAsia="宋体" w:cs="Arial"/>
                <w:lang w:val="en-US" w:eastAsia="zh-CN"/>
              </w:rPr>
            </w:pPr>
            <w:ins w:id="1116" w:author="ZTE" w:date="2021-12-15T15:31:40Z">
              <w:r>
                <w:rPr>
                  <w:rFonts w:hint="eastAsia" w:cs="Arial"/>
                  <w:lang w:val="en-US" w:eastAsia="zh-CN"/>
                </w:rPr>
                <w:t>ZT</w:t>
              </w:r>
            </w:ins>
            <w:ins w:id="1117" w:author="ZTE" w:date="2021-12-15T15:31:41Z">
              <w:r>
                <w:rPr>
                  <w:rFonts w:hint="eastAsia" w:cs="Arial"/>
                  <w:lang w:val="en-US" w:eastAsia="zh-CN"/>
                </w:rPr>
                <w:t>E</w:t>
              </w:r>
            </w:ins>
          </w:p>
        </w:tc>
        <w:tc>
          <w:tcPr>
            <w:tcW w:w="1985" w:type="dxa"/>
          </w:tcPr>
          <w:p>
            <w:pPr>
              <w:rPr>
                <w:ins w:id="1118" w:author="ZTE" w:date="2021-12-15T15:31:40Z"/>
                <w:rFonts w:hint="eastAsia" w:cs="Arial" w:eastAsiaTheme="minorEastAsia"/>
              </w:rPr>
            </w:pPr>
            <w:ins w:id="1119" w:author="ZTE" w:date="2021-12-15T15:31:44Z">
              <w:r>
                <w:rPr>
                  <w:rFonts w:hint="eastAsia" w:cs="Arial" w:eastAsiaTheme="minorEastAsia"/>
                </w:rPr>
                <w:t>Y</w:t>
              </w:r>
            </w:ins>
            <w:ins w:id="1120" w:author="ZTE" w:date="2021-12-15T15:31:44Z">
              <w:r>
                <w:rPr>
                  <w:rFonts w:cs="Arial" w:eastAsiaTheme="minorEastAsia"/>
                </w:rPr>
                <w:t>es</w:t>
              </w:r>
            </w:ins>
          </w:p>
        </w:tc>
        <w:tc>
          <w:tcPr>
            <w:tcW w:w="6045" w:type="dxa"/>
          </w:tcPr>
          <w:p>
            <w:pPr>
              <w:rPr>
                <w:ins w:id="1121" w:author="ZTE" w:date="2021-12-15T15:31:40Z"/>
              </w:rPr>
            </w:pPr>
          </w:p>
        </w:tc>
      </w:tr>
    </w:tbl>
    <w:p>
      <w:pPr>
        <w:pStyle w:val="27"/>
        <w:rPr>
          <w:b/>
          <w:bCs/>
          <w:lang w:val="en-US"/>
        </w:rPr>
      </w:pPr>
    </w:p>
    <w:p>
      <w:pPr>
        <w:pStyle w:val="27"/>
        <w:rPr>
          <w:b/>
          <w:bCs/>
        </w:rPr>
      </w:pPr>
    </w:p>
    <w:p>
      <w:pPr>
        <w:pStyle w:val="27"/>
        <w:rPr>
          <w:lang w:val="en-US"/>
        </w:rPr>
      </w:pPr>
      <w:r>
        <w:rPr>
          <w:b/>
          <w:bCs/>
        </w:rPr>
        <w:t>Rapporteur summary</w:t>
      </w:r>
      <w:r>
        <w:t xml:space="preserve">: </w:t>
      </w:r>
    </w:p>
    <w:p>
      <w:pPr>
        <w:pStyle w:val="27"/>
        <w:rPr>
          <w:lang w:val="en-US"/>
        </w:rPr>
      </w:pPr>
      <w:r>
        <w:rPr>
          <w:lang w:val="en-US"/>
        </w:rPr>
        <w:t xml:space="preserve"> </w:t>
      </w:r>
    </w:p>
    <w:p>
      <w:pPr>
        <w:pStyle w:val="27"/>
      </w:pPr>
      <w:r>
        <w:t>Rapporteur would like to try to reach at least a consensus about the above highlighted points and thus would like to suggest:</w:t>
      </w:r>
    </w:p>
    <w:p>
      <w:pPr>
        <w:pStyle w:val="110"/>
        <w:tabs>
          <w:tab w:val="clear" w:pos="1304"/>
        </w:tabs>
        <w:overflowPunct/>
        <w:autoSpaceDE/>
        <w:autoSpaceDN/>
        <w:adjustRightInd/>
        <w:spacing w:before="120" w:beforeLines="50" w:after="200" w:line="276" w:lineRule="auto"/>
        <w:ind w:left="1701" w:hanging="1701"/>
        <w:jc w:val="left"/>
        <w:textAlignment w:val="auto"/>
      </w:pPr>
      <w:bookmarkStart w:id="7" w:name="_Toc88655071"/>
      <w:r>
        <w:rPr>
          <w:bCs w:val="0"/>
        </w:rPr>
        <w:t>xxxxx</w:t>
      </w:r>
      <w:bookmarkEnd w:id="7"/>
    </w:p>
    <w:p>
      <w:pPr>
        <w:rPr>
          <w:b/>
          <w:lang w:val="en-GB"/>
        </w:rPr>
      </w:pPr>
    </w:p>
    <w:p>
      <w:pPr>
        <w:pStyle w:val="3"/>
        <w:rPr>
          <w:rFonts w:cs="Arial"/>
        </w:rPr>
      </w:pPr>
      <w:r>
        <w:rPr>
          <w:rFonts w:cs="Arial"/>
        </w:rPr>
        <w:t>Question 4 - for SL groupcast or broadcast, how to align SL DRX and Uu DRX</w:t>
      </w:r>
    </w:p>
    <w:p>
      <w:pPr>
        <w:jc w:val="both"/>
        <w:rPr>
          <w:bCs/>
        </w:rPr>
      </w:pPr>
      <w:r>
        <w:rPr>
          <w:rFonts w:cs="Arial"/>
        </w:rPr>
        <w:t>For groupcast and broadcast, 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Pr>
          <w:bCs/>
        </w:rPr>
        <w:t xml:space="preserve"> It is necessary to check companies’ views on this. Therefore, rapporteur formulates the following questions correspondingly. </w:t>
      </w:r>
    </w:p>
    <w:p>
      <w:pPr>
        <w:rPr>
          <w:i/>
          <w:iCs/>
        </w:rPr>
      </w:pPr>
      <w:r>
        <w:rPr>
          <w:b/>
          <w:bCs/>
          <w:i/>
          <w:iCs/>
        </w:rPr>
        <w:t>Proposal 29</w:t>
      </w:r>
      <w:r>
        <w:rPr>
          <w:i/>
          <w:iCs/>
        </w:rPr>
        <w:tab/>
      </w:r>
      <w:r>
        <w:rPr>
          <w:i/>
          <w:iCs/>
        </w:rPr>
        <w:tab/>
      </w:r>
      <w:r>
        <w:rPr>
          <w:i/>
          <w:iCs/>
        </w:rPr>
        <w:t>For groupcast or broadcast, the TX UE and the RX UE may report assistance information (e.g., SidelinkUEInformationNR) to their serving gNB regarding traffic type (e.g., associated L2 ID or PQI).</w:t>
      </w:r>
    </w:p>
    <w:p>
      <w:pPr>
        <w:rPr>
          <w:i/>
          <w:iCs/>
        </w:rPr>
      </w:pPr>
      <w:r>
        <w:rPr>
          <w:b/>
          <w:bCs/>
          <w:i/>
          <w:iCs/>
        </w:rPr>
        <w:t>Proposal 30</w:t>
      </w:r>
      <w:r>
        <w:rPr>
          <w:i/>
          <w:iCs/>
        </w:rPr>
        <w:tab/>
      </w:r>
      <w:r>
        <w:rPr>
          <w:i/>
          <w:iCs/>
        </w:rPr>
        <w:t xml:space="preserve">   For groupcast or broadcast, no additional mechanism is needed in order to achieve alignment of Uu DRX and SL DRX.</w:t>
      </w:r>
    </w:p>
    <w:p>
      <w:pPr>
        <w:rPr>
          <w:i/>
          <w:iCs/>
        </w:rPr>
      </w:pPr>
      <w:r>
        <w:rPr>
          <w:b/>
          <w:bCs/>
          <w:i/>
          <w:iCs/>
        </w:rPr>
        <w:t>Proposal 12</w:t>
      </w:r>
      <w:r>
        <w:rPr>
          <w:b/>
          <w:bCs/>
          <w:i/>
          <w:iCs/>
        </w:rPr>
        <w:tab/>
      </w:r>
      <w:r>
        <w:rPr>
          <w:b/>
          <w:bCs/>
          <w:i/>
          <w:iCs/>
        </w:rPr>
        <w:tab/>
      </w:r>
      <w:r>
        <w:rPr>
          <w:i/>
          <w:iCs/>
        </w:rPr>
        <w:t xml:space="preserve">If the RRC CONNECTED UE is configured with sidelink DRX for SL groupcast/broadcast, it shall reports the related SL DRX configuration to the serving cell, then the serving cell can decides whether to update Uu DRX. </w:t>
      </w:r>
    </w:p>
    <w:p>
      <w:pPr>
        <w:rPr>
          <w:lang w:eastAsia="en-US"/>
        </w:rPr>
      </w:pPr>
      <w:r>
        <w:rPr>
          <w:b/>
          <w:bCs/>
          <w:lang w:eastAsia="en-US"/>
        </w:rPr>
        <w:t>Note</w:t>
      </w:r>
      <w:r>
        <w:rPr>
          <w:lang w:eastAsia="en-US"/>
        </w:rPr>
        <w:t>: the following questions in this clause are corresponding to P29-P30 in [1] and P12 in [3].</w:t>
      </w:r>
    </w:p>
    <w:p>
      <w:pPr>
        <w:rPr>
          <w:ins w:id="1122" w:author="Ericsson" w:date="2021-11-29T14:40:00Z"/>
          <w:rFonts w:cs="Arial" w:eastAsiaTheme="minorEastAsia"/>
        </w:rPr>
      </w:pPr>
      <w:ins w:id="1123" w:author="Ericsson" w:date="2021-11-29T14:40:00Z">
        <w:r>
          <w:rPr>
            <w:rFonts w:cs="Arial" w:eastAsiaTheme="minorEastAsia"/>
          </w:rPr>
          <w:t>For GC or BC, we need to achieve alignment for the following two cases</w:t>
        </w:r>
      </w:ins>
    </w:p>
    <w:p>
      <w:pPr>
        <w:rPr>
          <w:ins w:id="1124" w:author="Ericsson" w:date="2021-11-29T14:40:00Z"/>
          <w:rFonts w:cs="Arial" w:eastAsiaTheme="minorEastAsia"/>
        </w:rPr>
      </w:pPr>
      <w:ins w:id="1125" w:author="Ericsson" w:date="2021-11-29T14:40:00Z">
        <w:r>
          <w:rPr>
            <w:rFonts w:cs="Arial" w:eastAsiaTheme="minorEastAsia"/>
          </w:rPr>
          <w:t>TX UE: Uu DRX of TX UE is aligned with SL DRX of RX UE</w:t>
        </w:r>
      </w:ins>
    </w:p>
    <w:p>
      <w:pPr>
        <w:rPr>
          <w:ins w:id="1126" w:author="Ericsson" w:date="2021-11-29T14:40:00Z"/>
          <w:rFonts w:cs="Arial" w:eastAsiaTheme="minorEastAsia"/>
        </w:rPr>
      </w:pPr>
      <w:ins w:id="1127" w:author="Ericsson" w:date="2021-11-29T14:40:00Z">
        <w:r>
          <w:rPr>
            <w:rFonts w:cs="Arial" w:eastAsiaTheme="minorEastAsia"/>
          </w:rPr>
          <w:t xml:space="preserve">RX UE: Uu DRX of RX UE </w:t>
        </w:r>
      </w:ins>
      <w:ins w:id="1128" w:author="Ericsson" w:date="2021-11-29T15:03:00Z">
        <w:r>
          <w:rPr>
            <w:rFonts w:cs="Arial" w:eastAsiaTheme="minorEastAsia"/>
          </w:rPr>
          <w:t xml:space="preserve">is aligned with </w:t>
        </w:r>
      </w:ins>
      <w:ins w:id="1129" w:author="Ericsson" w:date="2021-11-29T14:40:00Z">
        <w:r>
          <w:rPr>
            <w:rFonts w:cs="Arial" w:eastAsiaTheme="minorEastAsia"/>
          </w:rPr>
          <w:t>SL DRX of RX UE</w:t>
        </w:r>
      </w:ins>
    </w:p>
    <w:p>
      <w:pPr>
        <w:rPr>
          <w:ins w:id="1130" w:author="Ericsson" w:date="2021-11-29T14:44:00Z"/>
        </w:rPr>
      </w:pPr>
      <w:ins w:id="1131" w:author="Ericsson" w:date="2021-11-29T14:41:00Z">
        <w:r>
          <w:rPr>
            <w:bCs/>
          </w:rPr>
          <w:t>For TX UE, in order to achieve alignment between Uu DRX of TX UE and SL DRX of RX UE</w:t>
        </w:r>
      </w:ins>
      <w:ins w:id="1132" w:author="Ericsson" w:date="2021-11-29T15:17:00Z">
        <w:r>
          <w:rPr>
            <w:bCs/>
          </w:rPr>
          <w:t xml:space="preserve"> in case of Mode 1 scheduling</w:t>
        </w:r>
      </w:ins>
      <w:ins w:id="1133" w:author="Ericsson" w:date="2021-11-29T14:41:00Z">
        <w:r>
          <w:rPr>
            <w:bCs/>
          </w:rPr>
          <w:t>,</w:t>
        </w:r>
      </w:ins>
      <w:del w:id="1134" w:author="Ericsson" w:date="2021-11-29T14:41:00Z">
        <w:r>
          <w:rPr>
            <w:bCs/>
          </w:rPr>
          <w:delText xml:space="preserve">Regarding content of the assistance information, different information is proposed in [1] and [3]. Some companies (i.e., P29 in [1]) think it is sufficient to use the existing information content in the RRC signaling (i.e., </w:delText>
        </w:r>
      </w:del>
      <w:del w:id="1135" w:author="Ericsson" w:date="2021-11-29T14:41:00Z">
        <w:r>
          <w:rPr>
            <w:i/>
            <w:iCs/>
          </w:rPr>
          <w:delText xml:space="preserve">SidelinkUEInformationNR) </w:delText>
        </w:r>
      </w:del>
      <w:del w:id="1136" w:author="Ericsson" w:date="2021-11-29T14:41:00Z">
        <w:r>
          <w:rPr/>
          <w:delText>for UE to provide assistance information to gNB, therefore, no spec change is needed. While other companies (i.e., P12 in [3]) think UE need to report the related SL DRX configuration to the gNB, which would require spec changes</w:delText>
        </w:r>
      </w:del>
    </w:p>
    <w:p>
      <w:pPr>
        <w:rPr>
          <w:ins w:id="1137" w:author="Ericsson" w:date="2021-11-29T14:44:00Z"/>
          <w:bCs/>
        </w:rPr>
      </w:pPr>
      <w:ins w:id="1138"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pPr>
        <w:rPr>
          <w:bCs/>
        </w:rPr>
      </w:pPr>
      <w:del w:id="1139" w:author="Ericsson" w:date="2021-11-29T14:44:00Z">
        <w:r>
          <w:rPr/>
          <w:delText xml:space="preserve">. </w:delText>
        </w:r>
      </w:del>
      <w:r>
        <w:rPr>
          <w:bCs/>
        </w:rPr>
        <w:t>Rapporteur thinks it is necessary to check companies’ views.</w:t>
      </w:r>
    </w:p>
    <w:p>
      <w:pPr>
        <w:rPr>
          <w:b/>
          <w:bCs/>
        </w:rPr>
      </w:pPr>
      <w:r>
        <w:rPr>
          <w:rFonts w:hint="eastAsia"/>
          <w:b/>
          <w:i/>
          <w:iCs/>
        </w:rPr>
        <w:t>Q</w:t>
      </w:r>
      <w:r>
        <w:rPr>
          <w:b/>
          <w:i/>
          <w:iCs/>
        </w:rPr>
        <w:t xml:space="preserve">4-1: For groupcast or broadcast, do companies agree that the existing information content in the existing RRC signaling (e.g., SidelinkUEInformationNR) can be reused by </w:t>
      </w:r>
      <w:ins w:id="1140" w:author="Ericsson" w:date="2021-11-29T14:36:00Z">
        <w:r>
          <w:rPr>
            <w:b/>
            <w:i/>
            <w:iCs/>
          </w:rPr>
          <w:t xml:space="preserve">TX </w:t>
        </w:r>
      </w:ins>
      <w:r>
        <w:rPr>
          <w:b/>
          <w:i/>
          <w:iCs/>
        </w:rPr>
        <w:t xml:space="preserve">UE if in RRC CONNECTED to report assistance information to the </w:t>
      </w:r>
      <w:del w:id="1141" w:author="Ericsson" w:date="2021-11-29T14:36:00Z">
        <w:r>
          <w:rPr>
            <w:b/>
            <w:i/>
            <w:iCs/>
          </w:rPr>
          <w:delText>Gnb</w:delText>
        </w:r>
      </w:del>
      <w:ins w:id="1142" w:author="Ericsson" w:date="2021-11-29T14:36:00Z">
        <w:r>
          <w:rPr>
            <w:b/>
            <w:i/>
            <w:iCs/>
          </w:rPr>
          <w:t>gNB in order to achieve alignment of Uu</w:t>
        </w:r>
      </w:ins>
      <w:ins w:id="1143" w:author="Ericsson" w:date="2021-11-29T14:37:00Z">
        <w:r>
          <w:rPr>
            <w:b/>
            <w:i/>
            <w:iCs/>
          </w:rPr>
          <w:t xml:space="preserve"> DRX of TX UE and SL DRX of RX UE</w:t>
        </w:r>
      </w:ins>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144" w:author="OPPO (Bingxue) " w:date="2021-11-29T16:44:00Z">
              <w:r>
                <w:rPr>
                  <w:rFonts w:cs="Arial"/>
                </w:rPr>
                <w:t>OPPO</w:t>
              </w:r>
            </w:ins>
          </w:p>
        </w:tc>
        <w:tc>
          <w:tcPr>
            <w:tcW w:w="1985" w:type="dxa"/>
          </w:tcPr>
          <w:p>
            <w:pPr>
              <w:rPr>
                <w:rFonts w:cs="Arial" w:eastAsiaTheme="minorEastAsia"/>
                <w:strike/>
                <w:rPrChange w:id="1145" w:author="OPPO (Bingxue) " w:date="2021-11-30T11:55:00Z">
                  <w:rPr>
                    <w:rFonts w:cs="Arial" w:eastAsiaTheme="minorEastAsia"/>
                  </w:rPr>
                </w:rPrChange>
              </w:rPr>
            </w:pPr>
            <w:ins w:id="1146" w:author="OPPO (Bingxue) " w:date="2021-11-29T16:44:00Z">
              <w:r>
                <w:rPr>
                  <w:rFonts w:cs="Arial" w:eastAsiaTheme="minorEastAsia"/>
                  <w:strike/>
                  <w:rPrChange w:id="1147" w:author="OPPO (Bingxue) " w:date="2021-11-30T11:55:00Z">
                    <w:rPr>
                      <w:rFonts w:cs="Arial" w:eastAsiaTheme="minorEastAsia"/>
                    </w:rPr>
                  </w:rPrChange>
                </w:rPr>
                <w:t>No</w:t>
              </w:r>
            </w:ins>
            <w:ins w:id="1148" w:author="OPPO (Bingxue) " w:date="2021-11-30T11:55:00Z">
              <w:r>
                <w:rPr>
                  <w:rFonts w:cs="Arial" w:eastAsiaTheme="minorEastAsia"/>
                  <w:strike w:val="0"/>
                  <w:rPrChange w:id="1149" w:author="OPPO (Bingxue) " w:date="2021-11-30T11:55:00Z">
                    <w:rPr>
                      <w:rFonts w:cs="Arial" w:eastAsiaTheme="minorEastAsia"/>
                      <w:strike/>
                    </w:rPr>
                  </w:rPrChange>
                </w:rPr>
                <w:t xml:space="preserve"> </w:t>
              </w:r>
            </w:ins>
            <w:ins w:id="1150" w:author="OPPO (Bingxue) " w:date="2021-11-30T11:55:00Z">
              <w:r>
                <w:rPr>
                  <w:rFonts w:cs="Arial" w:eastAsiaTheme="minorEastAsia"/>
                </w:rPr>
                <w:t>update in comment</w:t>
              </w:r>
            </w:ins>
          </w:p>
        </w:tc>
        <w:tc>
          <w:tcPr>
            <w:tcW w:w="6045" w:type="dxa"/>
          </w:tcPr>
          <w:p>
            <w:pPr>
              <w:rPr>
                <w:ins w:id="1151" w:author="OPPO (Bingxue) " w:date="2021-11-29T16:44:00Z"/>
                <w:rFonts w:cs="Arial" w:eastAsiaTheme="minorEastAsia"/>
              </w:rPr>
            </w:pPr>
            <w:ins w:id="1152" w:author="OPPO (Bingxue) " w:date="2021-11-29T16:44:00Z">
              <w:r>
                <w:rPr>
                  <w:rFonts w:cs="Arial" w:eastAsiaTheme="minorEastAsia"/>
                </w:rPr>
                <w:t xml:space="preserve">The existing information content (PQI and L2 ID) is used to report information on Tx traffic only, i.e., not applicable to Rx in R16. </w:t>
              </w:r>
            </w:ins>
          </w:p>
          <w:p>
            <w:pPr>
              <w:rPr>
                <w:ins w:id="1153" w:author="Ericsson" w:date="2021-11-29T14:34:00Z"/>
                <w:rFonts w:cs="Arial" w:eastAsiaTheme="minorEastAsia"/>
              </w:rPr>
            </w:pPr>
            <w:ins w:id="1154" w:author="Ericsson" w:date="2021-11-29T14:33:00Z">
              <w:r>
                <w:rPr>
                  <w:rFonts w:cs="Arial" w:eastAsiaTheme="minorEastAsia"/>
                </w:rPr>
                <w:t xml:space="preserve">Rapp: thanks for OPPO comment. </w:t>
              </w:r>
            </w:ins>
            <w:ins w:id="1155" w:author="Ericsson" w:date="2021-11-29T14:34:00Z">
              <w:r>
                <w:rPr>
                  <w:rFonts w:cs="Arial" w:eastAsiaTheme="minorEastAsia"/>
                </w:rPr>
                <w:t>For GC or BC, we need to achieve alignment for the following two cases</w:t>
              </w:r>
            </w:ins>
          </w:p>
          <w:p>
            <w:pPr>
              <w:rPr>
                <w:ins w:id="1156" w:author="Ericsson" w:date="2021-11-29T14:35:00Z"/>
                <w:rFonts w:cs="Arial" w:eastAsiaTheme="minorEastAsia"/>
              </w:rPr>
            </w:pPr>
            <w:ins w:id="1157" w:author="Ericsson" w:date="2021-11-29T14:34:00Z">
              <w:r>
                <w:rPr>
                  <w:rFonts w:cs="Arial" w:eastAsiaTheme="minorEastAsia"/>
                </w:rPr>
                <w:t>TX UE: U</w:t>
              </w:r>
            </w:ins>
            <w:ins w:id="1158" w:author="Ericsson" w:date="2021-11-29T14:35:00Z">
              <w:r>
                <w:rPr>
                  <w:rFonts w:cs="Arial" w:eastAsiaTheme="minorEastAsia"/>
                </w:rPr>
                <w:t>u DRX of TX UE is aligned with SL DRX of RX UE</w:t>
              </w:r>
            </w:ins>
          </w:p>
          <w:p>
            <w:pPr>
              <w:rPr>
                <w:ins w:id="1159" w:author="Ericsson" w:date="2021-11-29T14:35:00Z"/>
                <w:rFonts w:cs="Arial" w:eastAsiaTheme="minorEastAsia"/>
              </w:rPr>
            </w:pPr>
            <w:ins w:id="1160" w:author="Ericsson" w:date="2021-11-29T14:35:00Z">
              <w:r>
                <w:rPr>
                  <w:rFonts w:cs="Arial" w:eastAsiaTheme="minorEastAsia"/>
                </w:rPr>
                <w:t xml:space="preserve">RX UE: Uu DRX of RX UE </w:t>
              </w:r>
            </w:ins>
            <w:ins w:id="1161" w:author="Ericsson" w:date="2021-11-29T15:15:00Z">
              <w:r>
                <w:rPr>
                  <w:rFonts w:cs="Arial" w:eastAsiaTheme="minorEastAsia"/>
                </w:rPr>
                <w:t xml:space="preserve">is aligned with </w:t>
              </w:r>
            </w:ins>
            <w:ins w:id="1162" w:author="Ericsson" w:date="2021-11-29T14:35:00Z">
              <w:r>
                <w:rPr>
                  <w:rFonts w:cs="Arial" w:eastAsiaTheme="minorEastAsia"/>
                </w:rPr>
                <w:t>SL DRX of RX UE</w:t>
              </w:r>
            </w:ins>
          </w:p>
          <w:p>
            <w:pPr>
              <w:rPr>
                <w:ins w:id="1163" w:author="OPPO (Bingxue) " w:date="2021-11-30T11:55:00Z"/>
                <w:rFonts w:cs="Arial" w:eastAsiaTheme="minorEastAsia"/>
              </w:rPr>
            </w:pPr>
            <w:ins w:id="1164" w:author="Ericsson" w:date="2021-11-29T14:35:00Z">
              <w:r>
                <w:rPr>
                  <w:rFonts w:cs="Arial" w:eastAsiaTheme="minorEastAsia"/>
                </w:rPr>
                <w:t>So, the existing information content is sufficient for TX UE, but not for RX UE as OPPO com</w:t>
              </w:r>
            </w:ins>
            <w:ins w:id="1165" w:author="Ericsson" w:date="2021-11-29T14:36:00Z">
              <w:r>
                <w:rPr>
                  <w:rFonts w:cs="Arial" w:eastAsiaTheme="minorEastAsia"/>
                </w:rPr>
                <w:t>mented, I am going to add new question for TX UE.</w:t>
              </w:r>
            </w:ins>
          </w:p>
          <w:p>
            <w:pPr>
              <w:rPr>
                <w:rFonts w:cs="Arial" w:eastAsiaTheme="minorEastAsia"/>
              </w:rPr>
            </w:pPr>
            <w:ins w:id="1166" w:author="OPPO (Bingxue) " w:date="2021-11-30T11:55:00Z">
              <w:r>
                <w:rPr>
                  <w:rFonts w:cs="Arial" w:eastAsiaTheme="minorEastAsia"/>
                </w:rPr>
                <w:t>[OPPO]: Thanks for considering our comments! For Tx UE, we think it is ok to allow implementation based on existing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167" w:author="Xiaomi (Xing)" w:date="2021-11-30T10:14:00Z">
              <w:r>
                <w:rPr>
                  <w:rFonts w:hint="eastAsia" w:cs="Arial"/>
                </w:rPr>
                <w:t>Xiaomi</w:t>
              </w:r>
            </w:ins>
          </w:p>
        </w:tc>
        <w:tc>
          <w:tcPr>
            <w:tcW w:w="1985" w:type="dxa"/>
          </w:tcPr>
          <w:p>
            <w:pPr>
              <w:rPr>
                <w:rFonts w:cs="Arial" w:eastAsiaTheme="minorEastAsia"/>
              </w:rPr>
            </w:pPr>
            <w:ins w:id="1168" w:author="Xiaomi (Xing)" w:date="2021-11-30T14:16:00Z">
              <w:r>
                <w:rPr>
                  <w:rFonts w:cs="Arial" w:eastAsiaTheme="minorEastAsia"/>
                </w:rPr>
                <w:t>Yes</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9" w:author="Jianming Wu" w:date="2021-11-30T18:33:00Z"/>
        </w:trPr>
        <w:tc>
          <w:tcPr>
            <w:tcW w:w="1809" w:type="dxa"/>
          </w:tcPr>
          <w:p>
            <w:pPr>
              <w:jc w:val="center"/>
              <w:rPr>
                <w:ins w:id="1170" w:author="Jianming Wu" w:date="2021-11-30T18:33:00Z"/>
                <w:rFonts w:cs="Arial"/>
              </w:rPr>
            </w:pPr>
            <w:ins w:id="1171" w:author="Jianming Wu" w:date="2021-11-30T18:33:00Z">
              <w:r>
                <w:rPr>
                  <w:rFonts w:hint="eastAsia" w:cs="Arial"/>
                </w:rPr>
                <w:t>v</w:t>
              </w:r>
            </w:ins>
            <w:ins w:id="1172" w:author="Jianming Wu" w:date="2021-11-30T18:33:00Z">
              <w:r>
                <w:rPr>
                  <w:rFonts w:cs="Arial"/>
                </w:rPr>
                <w:t>ivo</w:t>
              </w:r>
            </w:ins>
          </w:p>
        </w:tc>
        <w:tc>
          <w:tcPr>
            <w:tcW w:w="1985" w:type="dxa"/>
          </w:tcPr>
          <w:p>
            <w:pPr>
              <w:rPr>
                <w:ins w:id="1173" w:author="Jianming Wu" w:date="2021-11-30T18:33:00Z"/>
                <w:rFonts w:cs="Arial" w:eastAsiaTheme="minorEastAsia"/>
              </w:rPr>
            </w:pPr>
            <w:ins w:id="1174" w:author="Jianming Wu" w:date="2021-11-30T18:33:00Z">
              <w:r>
                <w:rPr>
                  <w:rFonts w:hint="eastAsia" w:cs="Arial" w:eastAsiaTheme="minorEastAsia"/>
                </w:rPr>
                <w:t>Y</w:t>
              </w:r>
            </w:ins>
            <w:ins w:id="1175" w:author="Jianming Wu" w:date="2021-11-30T18:33:00Z">
              <w:r>
                <w:rPr>
                  <w:rFonts w:cs="Arial" w:eastAsiaTheme="minorEastAsia"/>
                </w:rPr>
                <w:t>es with comments</w:t>
              </w:r>
            </w:ins>
          </w:p>
        </w:tc>
        <w:tc>
          <w:tcPr>
            <w:tcW w:w="6045" w:type="dxa"/>
          </w:tcPr>
          <w:p>
            <w:pPr>
              <w:rPr>
                <w:ins w:id="1176" w:author="Jianming Wu" w:date="2021-11-30T18:33:00Z"/>
                <w:i/>
                <w:iCs/>
              </w:rPr>
            </w:pPr>
            <w:ins w:id="1177" w:author="Jianming Wu" w:date="2021-11-30T18:33:00Z">
              <w:r>
                <w:rPr>
                  <w:rFonts w:hint="eastAsia" w:cs="Arial" w:eastAsiaTheme="minorEastAsia"/>
                </w:rPr>
                <w:t>F</w:t>
              </w:r>
            </w:ins>
            <w:ins w:id="1178" w:author="Jianming Wu" w:date="2021-11-30T18:33:00Z">
              <w:r>
                <w:rPr>
                  <w:rFonts w:cs="Arial" w:eastAsiaTheme="minorEastAsia"/>
                </w:rPr>
                <w:t xml:space="preserve">or groupcast and broadcast, SL DRX configuration is determined by the PQI. </w:t>
              </w:r>
            </w:ins>
            <w:ins w:id="1179" w:author="Jianming Wu" w:date="2021-11-30T18:33:00Z">
              <w:r>
                <w:rPr>
                  <w:rFonts w:hint="eastAsia" w:cs="Arial" w:eastAsiaTheme="minorEastAsia"/>
                </w:rPr>
                <w:t>If</w:t>
              </w:r>
            </w:ins>
            <w:ins w:id="1180" w:author="Jianming Wu" w:date="2021-11-30T18:33:00Z">
              <w:r>
                <w:rPr>
                  <w:rFonts w:cs="Arial" w:eastAsiaTheme="minorEastAsia"/>
                </w:rPr>
                <w:t xml:space="preserve"> </w:t>
              </w:r>
            </w:ins>
            <w:ins w:id="1181" w:author="Jianming Wu" w:date="2021-11-30T18:33:00Z">
              <w:r>
                <w:rPr>
                  <w:rFonts w:hint="eastAsia" w:cs="Arial" w:eastAsiaTheme="minorEastAsia"/>
                </w:rPr>
                <w:t>PQI</w:t>
              </w:r>
            </w:ins>
            <w:ins w:id="1182" w:author="Jianming Wu" w:date="2021-11-30T18:33:00Z">
              <w:r>
                <w:rPr>
                  <w:rFonts w:cs="Arial" w:eastAsiaTheme="minorEastAsia"/>
                </w:rPr>
                <w:t xml:space="preserve"> is reported to the serving gNB, the gNB can deduce the SL DRX configuration correctly. Hence, it is feasible to reuse the existing reporting, i.e.</w:t>
              </w:r>
            </w:ins>
            <w:ins w:id="1183" w:author="Jianming Wu" w:date="2021-11-30T18:34:00Z">
              <w:r>
                <w:rPr>
                  <w:rFonts w:cs="Arial" w:eastAsiaTheme="minorEastAsia"/>
                </w:rPr>
                <w:t>,</w:t>
              </w:r>
            </w:ins>
            <w:ins w:id="1184" w:author="Jianming Wu" w:date="2021-11-30T18:33:00Z">
              <w:r>
                <w:rPr>
                  <w:rFonts w:cs="Arial" w:eastAsiaTheme="minorEastAsia"/>
                </w:rPr>
                <w:t xml:space="preserve"> </w:t>
              </w:r>
            </w:ins>
            <w:ins w:id="1185" w:author="Jianming Wu" w:date="2021-11-30T18:33:00Z">
              <w:r>
                <w:rPr>
                  <w:i/>
                  <w:iCs/>
                </w:rPr>
                <w:t>SidelinkUEInformationNR.</w:t>
              </w:r>
            </w:ins>
          </w:p>
          <w:p>
            <w:pPr>
              <w:rPr>
                <w:ins w:id="1186" w:author="Jianming Wu" w:date="2021-11-30T18:33:00Z"/>
                <w:rFonts w:cs="Arial" w:eastAsiaTheme="minorEastAsia"/>
              </w:rPr>
            </w:pPr>
            <w:ins w:id="1187" w:author="Jianming Wu" w:date="2021-11-30T18:33:00Z">
              <w:r>
                <w:rPr>
                  <w:rFonts w:hint="eastAsia" w:cs="Arial" w:eastAsiaTheme="minorEastAsia"/>
                </w:rPr>
                <w:t>H</w:t>
              </w:r>
            </w:ins>
            <w:ins w:id="1188" w:author="Jianming Wu" w:date="2021-11-30T18:33:00Z">
              <w:r>
                <w:rPr>
                  <w:rFonts w:cs="Arial" w:eastAsiaTheme="minorEastAsia"/>
                </w:rPr>
                <w:t>owever, our concern is whether the purposes of PQI reporting from TX UE and RX UE should be differentiated explicitly since TX UE takes in charge for resource allocation while RX UE for DRX alignment.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9" w:author="Interdigital_post116" w:date="2021-11-30T15:54:00Z"/>
        </w:trPr>
        <w:tc>
          <w:tcPr>
            <w:tcW w:w="1809" w:type="dxa"/>
          </w:tcPr>
          <w:p>
            <w:pPr>
              <w:jc w:val="center"/>
              <w:rPr>
                <w:ins w:id="1190" w:author="Interdigital_post116" w:date="2021-11-30T15:54:00Z"/>
                <w:rFonts w:cs="Arial"/>
              </w:rPr>
            </w:pPr>
            <w:ins w:id="1191" w:author="Interdigital_post116" w:date="2021-11-30T15:54:00Z">
              <w:r>
                <w:rPr>
                  <w:rFonts w:cs="Arial"/>
                </w:rPr>
                <w:t>InterDigital</w:t>
              </w:r>
            </w:ins>
          </w:p>
        </w:tc>
        <w:tc>
          <w:tcPr>
            <w:tcW w:w="1985" w:type="dxa"/>
          </w:tcPr>
          <w:p>
            <w:pPr>
              <w:rPr>
                <w:ins w:id="1192" w:author="Interdigital_post116" w:date="2021-11-30T15:54:00Z"/>
                <w:rFonts w:cs="Arial" w:eastAsiaTheme="minorEastAsia"/>
              </w:rPr>
            </w:pPr>
            <w:ins w:id="1193" w:author="Interdigital_post116" w:date="2021-11-30T15:54:00Z">
              <w:r>
                <w:rPr>
                  <w:rFonts w:cs="Arial" w:eastAsiaTheme="minorEastAsia"/>
                </w:rPr>
                <w:t>Yes</w:t>
              </w:r>
            </w:ins>
            <w:ins w:id="1194" w:author="Interdigital_post116" w:date="2021-11-30T16:00:00Z">
              <w:r>
                <w:rPr>
                  <w:rFonts w:cs="Arial" w:eastAsiaTheme="minorEastAsia"/>
                </w:rPr>
                <w:t>.</w:t>
              </w:r>
            </w:ins>
          </w:p>
        </w:tc>
        <w:tc>
          <w:tcPr>
            <w:tcW w:w="6045" w:type="dxa"/>
          </w:tcPr>
          <w:p>
            <w:pPr>
              <w:rPr>
                <w:ins w:id="1195" w:author="Interdigital_post116" w:date="2021-11-30T15:54:00Z"/>
                <w:rFonts w:cs="Arial" w:eastAsiaTheme="minorEastAsia"/>
              </w:rPr>
            </w:pPr>
            <w:ins w:id="1196" w:author="Interdigital_post116" w:date="2021-11-30T15:54:00Z">
              <w:r>
                <w:rPr>
                  <w:rFonts w:cs="Arial" w:eastAsiaTheme="minorEastAsia"/>
                </w:rPr>
                <w:t>SL DRX for an RX UE in groupcast/broadcast is</w:t>
              </w:r>
            </w:ins>
            <w:ins w:id="1197" w:author="Interdigital_post116" w:date="2021-11-30T15:55:00Z">
              <w:r>
                <w:rPr>
                  <w:rFonts w:cs="Arial" w:eastAsiaTheme="minorEastAsia"/>
                </w:rPr>
                <w:t xml:space="preserve"> determined from network configuration based on L2 ID and PQI.</w:t>
              </w:r>
            </w:ins>
            <w:ins w:id="1198" w:author="Interdigital_post116" w:date="2021-11-30T16:00:00Z">
              <w:r>
                <w:rPr>
                  <w:rFonts w:cs="Arial" w:eastAsiaTheme="minorEastAsia"/>
                </w:rPr>
                <w:t xml:space="preserve">  </w:t>
              </w:r>
            </w:ins>
            <w:ins w:id="1199" w:author="Interdigital_post116" w:date="2021-11-30T16:03:00Z">
              <w:r>
                <w:rPr>
                  <w:rFonts w:cs="Arial" w:eastAsiaTheme="minorEastAsia"/>
                </w:rPr>
                <w:t xml:space="preserve">Both are reported by a TX UE in </w:t>
              </w:r>
            </w:ins>
            <w:ins w:id="1200" w:author="Interdigital_post116" w:date="2021-11-30T16:02:00Z">
              <w:r>
                <w:rPr>
                  <w:i/>
                  <w:iCs/>
                </w:rPr>
                <w:t>SidelinkUEInformationNR</w:t>
              </w:r>
            </w:ins>
            <w:ins w:id="1201" w:author="Interdigital_post116" w:date="2021-11-30T16:03:00Z">
              <w:r>
                <w:rPr>
                  <w:i/>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2" w:author="Sharp (Chongming)" w:date="2021-12-02T09:12:00Z"/>
        </w:trPr>
        <w:tc>
          <w:tcPr>
            <w:tcW w:w="1809" w:type="dxa"/>
          </w:tcPr>
          <w:p>
            <w:pPr>
              <w:jc w:val="center"/>
              <w:rPr>
                <w:ins w:id="1203" w:author="Sharp (Chongming)" w:date="2021-12-02T09:12:00Z"/>
                <w:rFonts w:cs="Arial"/>
              </w:rPr>
            </w:pPr>
            <w:ins w:id="1204" w:author="Sharp (Chongming)" w:date="2021-12-02T09:12:00Z">
              <w:r>
                <w:rPr>
                  <w:rFonts w:hint="eastAsia" w:cs="Arial"/>
                </w:rPr>
                <w:t>S</w:t>
              </w:r>
            </w:ins>
            <w:ins w:id="1205" w:author="Sharp (Chongming)" w:date="2021-12-02T09:12:00Z">
              <w:r>
                <w:rPr>
                  <w:rFonts w:cs="Arial"/>
                </w:rPr>
                <w:t>harp</w:t>
              </w:r>
            </w:ins>
          </w:p>
        </w:tc>
        <w:tc>
          <w:tcPr>
            <w:tcW w:w="1985" w:type="dxa"/>
          </w:tcPr>
          <w:p>
            <w:pPr>
              <w:rPr>
                <w:ins w:id="1206" w:author="Sharp (Chongming)" w:date="2021-12-02T09:12:00Z"/>
                <w:rFonts w:cs="Arial" w:eastAsiaTheme="minorEastAsia"/>
              </w:rPr>
            </w:pPr>
            <w:ins w:id="1207" w:author="Sharp (Chongming)" w:date="2021-12-02T09:12:00Z">
              <w:r>
                <w:rPr>
                  <w:rFonts w:hint="eastAsia" w:cs="Arial" w:eastAsiaTheme="minorEastAsia"/>
                </w:rPr>
                <w:t>Y</w:t>
              </w:r>
            </w:ins>
            <w:ins w:id="1208" w:author="Sharp (Chongming)" w:date="2021-12-02T09:12:00Z">
              <w:r>
                <w:rPr>
                  <w:rFonts w:cs="Arial" w:eastAsiaTheme="minorEastAsia"/>
                </w:rPr>
                <w:t>es</w:t>
              </w:r>
            </w:ins>
          </w:p>
        </w:tc>
        <w:tc>
          <w:tcPr>
            <w:tcW w:w="6045" w:type="dxa"/>
          </w:tcPr>
          <w:p>
            <w:pPr>
              <w:rPr>
                <w:ins w:id="1209" w:author="Sharp (Chongming)" w:date="2021-12-02T09:12: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 w:author="LG: SeoYoung Back" w:date="2021-12-06T17:42:00Z"/>
        </w:trPr>
        <w:tc>
          <w:tcPr>
            <w:tcW w:w="1809" w:type="dxa"/>
          </w:tcPr>
          <w:p>
            <w:pPr>
              <w:jc w:val="center"/>
              <w:rPr>
                <w:ins w:id="1211" w:author="LG: SeoYoung Back" w:date="2021-12-06T17:42:00Z"/>
                <w:rFonts w:cs="Arial"/>
              </w:rPr>
            </w:pPr>
            <w:ins w:id="1212" w:author="LG: SeoYoung Back" w:date="2021-12-06T17:42:00Z">
              <w:r>
                <w:rPr>
                  <w:rFonts w:hint="eastAsia" w:cs="Arial"/>
                  <w:lang w:eastAsia="ko-KR"/>
                </w:rPr>
                <w:t>LG</w:t>
              </w:r>
            </w:ins>
          </w:p>
        </w:tc>
        <w:tc>
          <w:tcPr>
            <w:tcW w:w="1985" w:type="dxa"/>
          </w:tcPr>
          <w:p>
            <w:pPr>
              <w:rPr>
                <w:ins w:id="1213" w:author="LG: SeoYoung Back" w:date="2021-12-06T17:42:00Z"/>
                <w:rFonts w:cs="Arial" w:eastAsiaTheme="minorEastAsia"/>
              </w:rPr>
            </w:pPr>
            <w:ins w:id="1214" w:author="LG: SeoYoung Back" w:date="2021-12-06T17:42:00Z">
              <w:r>
                <w:rPr>
                  <w:rFonts w:hint="eastAsia" w:cs="Arial" w:eastAsiaTheme="minorEastAsia"/>
                  <w:lang w:eastAsia="ko-KR"/>
                </w:rPr>
                <w:t>Yes</w:t>
              </w:r>
            </w:ins>
          </w:p>
        </w:tc>
        <w:tc>
          <w:tcPr>
            <w:tcW w:w="6045" w:type="dxa"/>
          </w:tcPr>
          <w:p>
            <w:pPr>
              <w:rPr>
                <w:ins w:id="1215" w:author="LG: SeoYoung Back" w:date="2021-12-06T17:42:00Z"/>
                <w:rFonts w:cs="Arial" w:eastAsiaTheme="minorEastAsia"/>
              </w:rPr>
            </w:pPr>
            <w:ins w:id="1216" w:author="LG: SeoYoung Back" w:date="2021-12-06T17:42:00Z">
              <w:r>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Intel-AA" w:date="2021-12-07T14:12:00Z"/>
        </w:trPr>
        <w:tc>
          <w:tcPr>
            <w:tcW w:w="1809" w:type="dxa"/>
          </w:tcPr>
          <w:p>
            <w:pPr>
              <w:jc w:val="center"/>
              <w:rPr>
                <w:ins w:id="1218" w:author="Intel-AA" w:date="2021-12-07T14:12:00Z"/>
                <w:rFonts w:cs="Arial"/>
                <w:lang w:eastAsia="ko-KR"/>
              </w:rPr>
            </w:pPr>
            <w:ins w:id="1219" w:author="Intel-AA" w:date="2021-12-07T14:12:00Z">
              <w:r>
                <w:rPr>
                  <w:rFonts w:cs="Arial"/>
                </w:rPr>
                <w:t>Intel</w:t>
              </w:r>
            </w:ins>
          </w:p>
        </w:tc>
        <w:tc>
          <w:tcPr>
            <w:tcW w:w="1985" w:type="dxa"/>
          </w:tcPr>
          <w:p>
            <w:pPr>
              <w:rPr>
                <w:ins w:id="1220" w:author="Intel-AA" w:date="2021-12-07T14:12:00Z"/>
                <w:rFonts w:cs="Arial" w:eastAsiaTheme="minorEastAsia"/>
                <w:lang w:eastAsia="ko-KR"/>
              </w:rPr>
            </w:pPr>
            <w:ins w:id="1221" w:author="Intel-AA" w:date="2021-12-07T14:12:00Z">
              <w:r>
                <w:rPr>
                  <w:rFonts w:cs="Arial" w:eastAsiaTheme="minorEastAsia"/>
                </w:rPr>
                <w:t>Yes</w:t>
              </w:r>
            </w:ins>
          </w:p>
        </w:tc>
        <w:tc>
          <w:tcPr>
            <w:tcW w:w="6045" w:type="dxa"/>
          </w:tcPr>
          <w:p>
            <w:pPr>
              <w:rPr>
                <w:ins w:id="1222" w:author="Intel-AA" w:date="2021-12-07T14:12:00Z"/>
                <w:rFonts w:eastAsia="Malgun Gothic" w:cs="Arial"/>
                <w:lang w:eastAsia="ko-KR"/>
              </w:rPr>
            </w:pPr>
            <w:ins w:id="1223" w:author="Intel-AA" w:date="2021-12-07T14:12:00Z">
              <w:r>
                <w:rPr>
                  <w:rFonts w:cs="Arial" w:eastAsiaTheme="minorEastAsia"/>
                </w:rPr>
                <w:t>SidelinkUEInfo can be utilized by TX UE to report the traffic info needed by the gNB to align Uu DRX of the TX UE with SL DRX of the RX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4" w:author="Huawei_Li Zhao" w:date="2021-12-08T10:39:00Z"/>
        </w:trPr>
        <w:tc>
          <w:tcPr>
            <w:tcW w:w="1809" w:type="dxa"/>
          </w:tcPr>
          <w:p>
            <w:pPr>
              <w:jc w:val="center"/>
              <w:rPr>
                <w:ins w:id="1225" w:author="Huawei_Li Zhao" w:date="2021-12-08T10:39:00Z"/>
                <w:rFonts w:cs="Arial"/>
              </w:rPr>
            </w:pPr>
            <w:ins w:id="1226" w:author="Huawei_Li Zhao" w:date="2021-12-08T10:39:00Z">
              <w:r>
                <w:rPr>
                  <w:rFonts w:cs="Arial"/>
                </w:rPr>
                <w:t>Huawei, Hisilicon</w:t>
              </w:r>
            </w:ins>
          </w:p>
        </w:tc>
        <w:tc>
          <w:tcPr>
            <w:tcW w:w="1985" w:type="dxa"/>
          </w:tcPr>
          <w:p>
            <w:pPr>
              <w:rPr>
                <w:ins w:id="1227" w:author="Huawei_Li Zhao" w:date="2021-12-08T10:39:00Z"/>
                <w:rFonts w:cs="Arial" w:eastAsiaTheme="minorEastAsia"/>
              </w:rPr>
            </w:pPr>
            <w:ins w:id="1228" w:author="Huawei_Li Zhao" w:date="2021-12-08T10:39:00Z">
              <w:r>
                <w:rPr>
                  <w:rFonts w:cs="Arial" w:eastAsiaTheme="minorEastAsia"/>
                </w:rPr>
                <w:t>No</w:t>
              </w:r>
            </w:ins>
          </w:p>
        </w:tc>
        <w:tc>
          <w:tcPr>
            <w:tcW w:w="6045" w:type="dxa"/>
          </w:tcPr>
          <w:p>
            <w:pPr>
              <w:rPr>
                <w:ins w:id="1229" w:author="Huawei_Li Zhao" w:date="2021-12-08T10:57:00Z"/>
                <w:rFonts w:cs="Arial" w:eastAsiaTheme="minorEastAsia"/>
              </w:rPr>
            </w:pPr>
            <w:ins w:id="1230" w:author="Huawei_Li Zhao" w:date="2021-12-08T10:39:00Z">
              <w:r>
                <w:rPr>
                  <w:rFonts w:cs="Arial" w:eastAsiaTheme="minorEastAsia"/>
                </w:rPr>
                <w:t xml:space="preserve">In our understanding, further enhancement based on the </w:t>
              </w:r>
            </w:ins>
            <w:ins w:id="1231" w:author="Huawei_Li Zhao" w:date="2021-12-08T10:41:00Z">
              <w:r>
                <w:rPr>
                  <w:rFonts w:cs="Arial" w:eastAsiaTheme="minorEastAsia"/>
                </w:rPr>
                <w:t>existing</w:t>
              </w:r>
            </w:ins>
            <w:ins w:id="1232" w:author="Huawei_Li Zhao" w:date="2021-12-08T10:39:00Z">
              <w:r>
                <w:rPr>
                  <w:rFonts w:cs="Arial" w:eastAsiaTheme="minorEastAsia"/>
                </w:rPr>
                <w:t xml:space="preserve"> RRC signaling should be considered. To be detailed, we had agreed that “TX profile” indicating whether SL DRX is </w:t>
              </w:r>
            </w:ins>
            <w:ins w:id="1233" w:author="Huawei_Li Zhao" w:date="2021-12-08T10:41:00Z">
              <w:r>
                <w:rPr>
                  <w:rFonts w:cs="Arial" w:eastAsiaTheme="minorEastAsia"/>
                </w:rPr>
                <w:t>supported</w:t>
              </w:r>
            </w:ins>
            <w:ins w:id="1234" w:author="Huawei_Li Zhao" w:date="2021-12-08T10:56:00Z">
              <w:r>
                <w:rPr>
                  <w:rFonts w:cs="Arial" w:eastAsiaTheme="minorEastAsia"/>
                </w:rPr>
                <w:t xml:space="preserve"> or not</w:t>
              </w:r>
            </w:ins>
            <w:ins w:id="1235" w:author="Huawei_Li Zhao" w:date="2021-12-08T10:41:00Z">
              <w:r>
                <w:rPr>
                  <w:rFonts w:cs="Arial" w:eastAsiaTheme="minorEastAsia"/>
                </w:rPr>
                <w:t xml:space="preserve"> for</w:t>
              </w:r>
            </w:ins>
            <w:ins w:id="1236" w:author="Huawei_Li Zhao" w:date="2021-12-08T10:39:00Z">
              <w:r>
                <w:rPr>
                  <w:rFonts w:cs="Arial" w:eastAsiaTheme="minorEastAsia"/>
                </w:rPr>
                <w:t xml:space="preserve"> </w:t>
              </w:r>
            </w:ins>
            <w:ins w:id="1237" w:author="Huawei_Li Zhao" w:date="2021-12-08T11:02:00Z">
              <w:r>
                <w:rPr>
                  <w:rFonts w:cs="Arial" w:eastAsiaTheme="minorEastAsia"/>
                </w:rPr>
                <w:t>broadcast/group</w:t>
              </w:r>
            </w:ins>
            <w:ins w:id="1238" w:author="Huawei_Li Zhao" w:date="2021-12-08T11:03:00Z">
              <w:r>
                <w:rPr>
                  <w:rFonts w:cs="Arial" w:eastAsiaTheme="minorEastAsia"/>
                </w:rPr>
                <w:t>cast</w:t>
              </w:r>
            </w:ins>
            <w:ins w:id="1239" w:author="Huawei_Li Zhao" w:date="2021-12-08T10:39:00Z">
              <w:r>
                <w:rPr>
                  <w:rFonts w:cs="Arial" w:eastAsiaTheme="minorEastAsia"/>
                </w:rPr>
                <w:t xml:space="preserve">, therefore, </w:t>
              </w:r>
            </w:ins>
            <w:ins w:id="1240" w:author="Huawei_Li Zhao" w:date="2021-12-08T10:56:00Z">
              <w:r>
                <w:rPr>
                  <w:rFonts w:cs="Arial" w:eastAsiaTheme="minorEastAsia"/>
                </w:rPr>
                <w:t xml:space="preserve">only reporting </w:t>
              </w:r>
            </w:ins>
            <w:ins w:id="1241" w:author="Huawei_Li Zhao" w:date="2021-12-08T10:57:00Z">
              <w:r>
                <w:rPr>
                  <w:rFonts w:cs="Arial" w:eastAsiaTheme="minorEastAsia"/>
                </w:rPr>
                <w:t>PQI</w:t>
              </w:r>
            </w:ins>
            <w:ins w:id="1242" w:author="Huawei_Li Zhao" w:date="2021-12-08T15:10:00Z">
              <w:r>
                <w:rPr>
                  <w:rFonts w:cs="Arial" w:eastAsiaTheme="minorEastAsia"/>
                </w:rPr>
                <w:t>/L2 ID</w:t>
              </w:r>
            </w:ins>
            <w:ins w:id="1243" w:author="Huawei_Li Zhao" w:date="2021-12-08T10:57:00Z">
              <w:r>
                <w:rPr>
                  <w:rFonts w:cs="Arial" w:eastAsiaTheme="minorEastAsia"/>
                </w:rPr>
                <w:t xml:space="preserve"> is not enough</w:t>
              </w:r>
            </w:ins>
            <w:ins w:id="1244" w:author="Huawei_Li Zhao" w:date="2021-12-08T11:02:00Z">
              <w:r>
                <w:rPr>
                  <w:rFonts w:cs="Arial" w:eastAsiaTheme="minorEastAsia"/>
                </w:rPr>
                <w:t xml:space="preserve"> as </w:t>
              </w:r>
            </w:ins>
            <w:ins w:id="1245" w:author="Huawei_Li Zhao" w:date="2021-12-08T11:02:00Z">
              <w:r>
                <w:rPr>
                  <w:rFonts w:cs="Arial" w:eastAsiaTheme="minorEastAsia"/>
                  <w:b/>
                </w:rPr>
                <w:t>the PQI</w:t>
              </w:r>
            </w:ins>
            <w:ins w:id="1246" w:author="Huawei_Li Zhao" w:date="2021-12-08T15:10:00Z">
              <w:r>
                <w:rPr>
                  <w:rFonts w:cs="Arial" w:eastAsiaTheme="minorEastAsia"/>
                  <w:b/>
                </w:rPr>
                <w:t xml:space="preserve">/L2 </w:t>
              </w:r>
            </w:ins>
            <w:ins w:id="1247" w:author="Huawei_Li Zhao" w:date="2021-12-08T15:11:00Z">
              <w:r>
                <w:rPr>
                  <w:rFonts w:cs="Arial" w:eastAsiaTheme="minorEastAsia"/>
                  <w:b/>
                </w:rPr>
                <w:t>ID</w:t>
              </w:r>
            </w:ins>
            <w:ins w:id="1248" w:author="Huawei_Li Zhao" w:date="2021-12-08T11:02:00Z">
              <w:r>
                <w:rPr>
                  <w:rFonts w:cs="Arial" w:eastAsiaTheme="minorEastAsia"/>
                  <w:b/>
                </w:rPr>
                <w:t xml:space="preserve"> information can only be used to derive the corresponding SL DRX configuration</w:t>
              </w:r>
            </w:ins>
            <w:ins w:id="1249" w:author="Huawei_Li Zhao" w:date="2021-12-08T11:03:00Z">
              <w:r>
                <w:rPr>
                  <w:rFonts w:cs="Arial" w:eastAsiaTheme="minorEastAsia"/>
                  <w:b/>
                </w:rPr>
                <w:t xml:space="preserve"> for a specific destination L2 ID</w:t>
              </w:r>
            </w:ins>
            <w:ins w:id="1250" w:author="Huawei_Li Zhao" w:date="2021-12-08T11:02:00Z">
              <w:r>
                <w:rPr>
                  <w:rFonts w:cs="Arial" w:eastAsiaTheme="minorEastAsia"/>
                  <w:b/>
                </w:rPr>
                <w:t xml:space="preserve">, however </w:t>
              </w:r>
            </w:ins>
            <w:ins w:id="1251" w:author="Huawei_Li Zhao" w:date="2021-12-08T10:39:00Z">
              <w:r>
                <w:rPr>
                  <w:rFonts w:cs="Arial" w:eastAsiaTheme="minorEastAsia"/>
                  <w:b/>
                </w:rPr>
                <w:t>the gNB should</w:t>
              </w:r>
            </w:ins>
            <w:ins w:id="1252" w:author="Huawei_Li Zhao" w:date="2021-12-08T11:03:00Z">
              <w:r>
                <w:rPr>
                  <w:rFonts w:cs="Arial" w:eastAsiaTheme="minorEastAsia"/>
                  <w:b/>
                </w:rPr>
                <w:t xml:space="preserve"> also</w:t>
              </w:r>
            </w:ins>
            <w:ins w:id="1253" w:author="Huawei_Li Zhao" w:date="2021-12-08T10:39:00Z">
              <w:r>
                <w:rPr>
                  <w:rFonts w:cs="Arial" w:eastAsiaTheme="minorEastAsia"/>
                  <w:b/>
                </w:rPr>
                <w:t xml:space="preserve"> know whether th</w:t>
              </w:r>
            </w:ins>
            <w:ins w:id="1254" w:author="Huawei_Li Zhao" w:date="2021-12-08T11:03:00Z">
              <w:r>
                <w:rPr>
                  <w:rFonts w:cs="Arial" w:eastAsiaTheme="minorEastAsia"/>
                  <w:b/>
                </w:rPr>
                <w:t xml:space="preserve">is specific destination L2 </w:t>
              </w:r>
            </w:ins>
            <w:ins w:id="1255" w:author="Huawei_Li Zhao" w:date="2021-12-08T11:04:00Z">
              <w:r>
                <w:rPr>
                  <w:rFonts w:cs="Arial" w:eastAsiaTheme="minorEastAsia"/>
                  <w:b/>
                </w:rPr>
                <w:t>ID</w:t>
              </w:r>
            </w:ins>
            <w:ins w:id="1256" w:author="Huawei_Li Zhao" w:date="2021-12-08T10:39:00Z">
              <w:r>
                <w:rPr>
                  <w:rFonts w:cs="Arial" w:eastAsiaTheme="minorEastAsia"/>
                  <w:b/>
                </w:rPr>
                <w:t xml:space="preserve"> </w:t>
              </w:r>
            </w:ins>
            <w:ins w:id="1257" w:author="Huawei_Li Zhao" w:date="2021-12-08T10:57:00Z">
              <w:r>
                <w:rPr>
                  <w:rFonts w:cs="Arial" w:eastAsiaTheme="minorEastAsia"/>
                  <w:b/>
                </w:rPr>
                <w:t>enables SL DRX or not</w:t>
              </w:r>
            </w:ins>
            <w:ins w:id="1258" w:author="Huawei_Li Zhao" w:date="2021-12-08T11:04:00Z">
              <w:r>
                <w:rPr>
                  <w:rFonts w:cs="Arial" w:eastAsiaTheme="minorEastAsia"/>
                  <w:b/>
                </w:rPr>
                <w:t xml:space="preserve"> when performing the alignment. </w:t>
              </w:r>
            </w:ins>
            <w:ins w:id="1259" w:author="Huawei_Li Zhao" w:date="2021-12-08T11:04:00Z">
              <w:r>
                <w:rPr>
                  <w:rFonts w:cs="Arial" w:eastAsiaTheme="minorEastAsia"/>
                </w:rPr>
                <w:t>An ext</w:t>
              </w:r>
            </w:ins>
            <w:ins w:id="1260" w:author="Huawei_Li Zhao" w:date="2021-12-08T11:05:00Z">
              <w:r>
                <w:rPr>
                  <w:rFonts w:cs="Arial" w:eastAsiaTheme="minorEastAsia"/>
                </w:rPr>
                <w:t xml:space="preserve">reme case is that TX profiles for all the reported L2 IDs are </w:t>
              </w:r>
            </w:ins>
            <w:ins w:id="1261" w:author="Huawei_Li Zhao" w:date="2021-12-08T11:06:00Z">
              <w:r>
                <w:rPr>
                  <w:rFonts w:cs="Arial" w:eastAsiaTheme="minorEastAsia"/>
                </w:rPr>
                <w:t xml:space="preserve">SL </w:t>
              </w:r>
            </w:ins>
            <w:ins w:id="1262" w:author="Huawei_Li Zhao" w:date="2021-12-08T11:05:00Z">
              <w:r>
                <w:rPr>
                  <w:rFonts w:cs="Arial" w:eastAsiaTheme="minorEastAsia"/>
                </w:rPr>
                <w:t>DRX-disabled</w:t>
              </w:r>
            </w:ins>
            <w:ins w:id="1263" w:author="Huawei_Li Zhao" w:date="2021-12-08T11:06:00Z">
              <w:r>
                <w:rPr>
                  <w:rFonts w:cs="Arial" w:eastAsiaTheme="minorEastAsia"/>
                </w:rPr>
                <w:t>, then no alignment between Uu DRX and SL DRX is needed</w:t>
              </w:r>
            </w:ins>
            <w:ins w:id="1264" w:author="Huawei_Li Zhao" w:date="2021-12-08T11:07:00Z">
              <w:r>
                <w:rPr>
                  <w:rFonts w:cs="Arial" w:eastAsiaTheme="minorEastAsia"/>
                </w:rPr>
                <w:t xml:space="preserve"> at all</w:t>
              </w:r>
            </w:ins>
            <w:ins w:id="1265" w:author="Huawei_Li Zhao" w:date="2021-12-08T11:06:00Z">
              <w:r>
                <w:rPr>
                  <w:rFonts w:cs="Arial" w:eastAsiaTheme="minorEastAsia"/>
                </w:rPr>
                <w:t xml:space="preserve">. </w:t>
              </w:r>
            </w:ins>
            <w:ins w:id="1266" w:author="Huawei_Li Zhao" w:date="2021-12-08T11:01:00Z">
              <w:r>
                <w:rPr>
                  <w:rFonts w:cs="Arial" w:eastAsiaTheme="minorEastAsia"/>
                </w:rPr>
                <w:t xml:space="preserve"> </w:t>
              </w:r>
            </w:ins>
          </w:p>
          <w:p>
            <w:pPr>
              <w:rPr>
                <w:ins w:id="1267" w:author="Huawei_Li Zhao" w:date="2021-12-08T10:39:00Z"/>
                <w:rFonts w:cs="Arial" w:eastAsiaTheme="minorEastAsia"/>
              </w:rPr>
            </w:pPr>
            <w:ins w:id="1268" w:author="Huawei_Li Zhao" w:date="2021-12-08T11:06:00Z">
              <w:r>
                <w:rPr>
                  <w:rFonts w:cs="Arial" w:eastAsiaTheme="minorEastAsia"/>
                </w:rPr>
                <w:t xml:space="preserve">Therefore, we think </w:t>
              </w:r>
            </w:ins>
            <w:ins w:id="1269" w:author="Huawei_Li Zhao" w:date="2021-12-08T10:39:00Z">
              <w:r>
                <w:rPr>
                  <w:rFonts w:cs="Arial" w:eastAsiaTheme="minorEastAsia"/>
                </w:rPr>
                <w:t>the TX UE should report the TX profile info associated with destination L2 ID</w:t>
              </w:r>
            </w:ins>
            <w:ins w:id="1270" w:author="Huawei_Li Zhao" w:date="2021-12-08T11:06:00Z">
              <w:r>
                <w:rPr>
                  <w:rFonts w:cs="Arial" w:eastAsiaTheme="minorEastAsia"/>
                </w:rPr>
                <w:t xml:space="preserve"> through SUI</w:t>
              </w:r>
            </w:ins>
            <w:ins w:id="1271" w:author="Huawei_Li Zhao" w:date="2021-12-08T11:08:00Z">
              <w:r>
                <w:rPr/>
                <w:t xml:space="preserve"> </w:t>
              </w:r>
            </w:ins>
            <w:ins w:id="1272" w:author="Huawei_Li Zhao" w:date="2021-12-08T14:10:00Z">
              <w:r>
                <w:rPr>
                  <w:rFonts w:cs="Arial" w:eastAsiaTheme="minorEastAsia"/>
                </w:rPr>
                <w:t>to assist the gNB to</w:t>
              </w:r>
            </w:ins>
            <w:ins w:id="1273" w:author="Huawei_Li Zhao" w:date="2021-12-08T11:08:00Z">
              <w:r>
                <w:rPr>
                  <w:rFonts w:cs="Arial" w:eastAsiaTheme="minorEastAsia"/>
                </w:rPr>
                <w:t xml:space="preserve"> achieve alignment of Uu DRX of TX UE and SL DRX of RX UE</w:t>
              </w:r>
            </w:ins>
            <w:ins w:id="1274" w:author="Huawei_Li Zhao" w:date="2021-12-08T11:24:00Z">
              <w:r>
                <w:rPr>
                  <w:rFonts w:cs="Arial" w:eastAsiaTheme="minorEastAsia"/>
                </w:rPr>
                <w:t xml:space="preserve">, otherwise, the NW </w:t>
              </w:r>
            </w:ins>
            <w:ins w:id="1275" w:author="Huawei_Li Zhao" w:date="2021-12-08T14:05:00Z">
              <w:r>
                <w:rPr>
                  <w:rFonts w:cs="Arial" w:eastAsiaTheme="minorEastAsia"/>
                </w:rPr>
                <w:t>has no information o</w:t>
              </w:r>
            </w:ins>
            <w:ins w:id="1276" w:author="Huawei_Li Zhao" w:date="2021-12-08T14:06:00Z">
              <w:r>
                <w:rPr>
                  <w:rFonts w:cs="Arial" w:eastAsiaTheme="minorEastAsia"/>
                </w:rPr>
                <w:t xml:space="preserve">n </w:t>
              </w:r>
            </w:ins>
            <w:ins w:id="1277" w:author="Huawei_Li Zhao" w:date="2021-12-08T14:07:00Z">
              <w:r>
                <w:rPr>
                  <w:rFonts w:cs="Arial" w:eastAsiaTheme="minorEastAsia"/>
                </w:rPr>
                <w:t>which</w:t>
              </w:r>
            </w:ins>
            <w:ins w:id="1278" w:author="Huawei_Li Zhao" w:date="2021-12-08T14:06:00Z">
              <w:r>
                <w:rPr>
                  <w:rFonts w:cs="Arial" w:eastAsiaTheme="minorEastAsia"/>
                </w:rPr>
                <w:t xml:space="preserve"> L2 ID </w:t>
              </w:r>
            </w:ins>
            <w:ins w:id="1279" w:author="Huawei_Li Zhao" w:date="2021-12-08T14:07:00Z">
              <w:r>
                <w:rPr>
                  <w:rFonts w:cs="Arial" w:eastAsiaTheme="minorEastAsia"/>
                </w:rPr>
                <w:t>being enabled on SL DRX and</w:t>
              </w:r>
            </w:ins>
            <w:ins w:id="1280" w:author="Huawei_Li Zhao" w:date="2021-12-08T14:11:00Z">
              <w:r>
                <w:rPr>
                  <w:rFonts w:cs="Arial" w:eastAsiaTheme="minorEastAsia"/>
                </w:rPr>
                <w:t xml:space="preserve"> may achieve some kind of non-ideal alignment based on the assumption that all the reported L2 IDs are </w:t>
              </w:r>
            </w:ins>
            <w:ins w:id="1281" w:author="Huawei_Li Zhao" w:date="2021-12-08T14:12:00Z">
              <w:r>
                <w:rPr>
                  <w:rFonts w:cs="Arial" w:eastAsiaTheme="minorEastAsia"/>
                </w:rPr>
                <w:t xml:space="preserve">SL DRX-enabled.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2" w:author="Apple - Zhibin Wu" w:date="2021-12-09T17:19:00Z"/>
        </w:trPr>
        <w:tc>
          <w:tcPr>
            <w:tcW w:w="1809" w:type="dxa"/>
          </w:tcPr>
          <w:p>
            <w:pPr>
              <w:jc w:val="center"/>
              <w:rPr>
                <w:ins w:id="1283" w:author="Apple - Zhibin Wu" w:date="2021-12-09T17:19:00Z"/>
                <w:rFonts w:cs="Arial"/>
              </w:rPr>
            </w:pPr>
            <w:ins w:id="1284" w:author="Apple - Zhibin Wu" w:date="2021-12-09T17:19:00Z">
              <w:r>
                <w:rPr>
                  <w:rFonts w:cs="Arial"/>
                </w:rPr>
                <w:t>Apple</w:t>
              </w:r>
            </w:ins>
          </w:p>
        </w:tc>
        <w:tc>
          <w:tcPr>
            <w:tcW w:w="1985" w:type="dxa"/>
          </w:tcPr>
          <w:p>
            <w:pPr>
              <w:rPr>
                <w:ins w:id="1285" w:author="Apple - Zhibin Wu" w:date="2021-12-09T17:19:00Z"/>
                <w:rFonts w:cs="Arial" w:eastAsiaTheme="minorEastAsia"/>
              </w:rPr>
            </w:pPr>
            <w:ins w:id="1286" w:author="Apple - Zhibin Wu" w:date="2021-12-09T17:19:00Z">
              <w:r>
                <w:rPr>
                  <w:rFonts w:cs="Arial" w:eastAsiaTheme="minorEastAsia"/>
                </w:rPr>
                <w:t>Yes</w:t>
              </w:r>
            </w:ins>
            <w:ins w:id="1287" w:author="Apple - Zhibin Wu" w:date="2021-12-09T17:20:00Z">
              <w:r>
                <w:rPr>
                  <w:rFonts w:cs="Arial" w:eastAsiaTheme="minorEastAsia"/>
                </w:rPr>
                <w:t xml:space="preserve"> and no spec impact.</w:t>
              </w:r>
            </w:ins>
          </w:p>
        </w:tc>
        <w:tc>
          <w:tcPr>
            <w:tcW w:w="6045" w:type="dxa"/>
          </w:tcPr>
          <w:p>
            <w:pPr>
              <w:rPr>
                <w:ins w:id="1288" w:author="Apple - Zhibin Wu" w:date="2021-12-09T17:19:00Z"/>
                <w:rFonts w:cs="Arial" w:eastAsiaTheme="minorEastAsia"/>
              </w:rPr>
            </w:pPr>
            <w:ins w:id="1289" w:author="Apple - Zhibin Wu" w:date="2021-12-09T17:19:00Z">
              <w:r>
                <w:rPr>
                  <w:rFonts w:cs="Arial" w:eastAsiaTheme="minorEastAsia"/>
                </w:rPr>
                <w:t>We do not see any new signaling or procedure is needed. There is no spec impact</w:t>
              </w:r>
            </w:ins>
            <w:ins w:id="1290" w:author="Apple - Zhibin Wu" w:date="2021-12-09T17:20:00Z">
              <w:r>
                <w:rPr>
                  <w:rFonts w:cs="Arial" w:eastAsiaTheme="minorEastAsia"/>
                </w:rPr>
                <w:t>,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1" w:author="Lenovo (Jing)" w:date="2021-12-13T08:48:00Z"/>
        </w:trPr>
        <w:tc>
          <w:tcPr>
            <w:tcW w:w="1809" w:type="dxa"/>
            <w:tcBorders>
              <w:top w:val="single" w:color="auto" w:sz="4" w:space="0"/>
              <w:left w:val="single" w:color="auto" w:sz="4" w:space="0"/>
              <w:bottom w:val="single" w:color="auto" w:sz="4" w:space="0"/>
              <w:right w:val="single" w:color="auto" w:sz="4" w:space="0"/>
            </w:tcBorders>
          </w:tcPr>
          <w:p>
            <w:pPr>
              <w:jc w:val="center"/>
              <w:rPr>
                <w:ins w:id="1292" w:author="Lenovo (Jing)" w:date="2021-12-13T08:48:00Z"/>
                <w:rFonts w:cs="Arial"/>
              </w:rPr>
            </w:pPr>
            <w:ins w:id="1293" w:author="Lenovo (Jing)" w:date="2021-12-13T08:48: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1294" w:author="Lenovo (Jing)" w:date="2021-12-13T08:48:00Z"/>
                <w:rFonts w:cs="Arial" w:eastAsiaTheme="minorEastAsia"/>
              </w:rPr>
            </w:pPr>
            <w:ins w:id="1295" w:author="Lenovo (Jing)" w:date="2021-12-13T08:48: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296" w:author="Lenovo (Jing)" w:date="2021-12-13T08:4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7" w:author="NEC" w:date="2021-12-13T10:57:00Z"/>
        </w:trPr>
        <w:tc>
          <w:tcPr>
            <w:tcW w:w="1809" w:type="dxa"/>
            <w:tcBorders>
              <w:top w:val="single" w:color="auto" w:sz="4" w:space="0"/>
              <w:left w:val="single" w:color="auto" w:sz="4" w:space="0"/>
              <w:bottom w:val="single" w:color="auto" w:sz="4" w:space="0"/>
              <w:right w:val="single" w:color="auto" w:sz="4" w:space="0"/>
            </w:tcBorders>
          </w:tcPr>
          <w:p>
            <w:pPr>
              <w:jc w:val="center"/>
              <w:rPr>
                <w:ins w:id="1298" w:author="NEC" w:date="2021-12-13T10:57:00Z"/>
                <w:rFonts w:cs="Arial"/>
              </w:rPr>
            </w:pPr>
            <w:ins w:id="1299" w:author="NEC" w:date="2021-12-13T10:57:00Z">
              <w:r>
                <w:rPr>
                  <w:rFonts w:hint="eastAsia"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1300" w:author="NEC" w:date="2021-12-13T10:57:00Z"/>
                <w:rFonts w:cs="Arial" w:eastAsiaTheme="minorEastAsia"/>
              </w:rPr>
            </w:pPr>
            <w:ins w:id="1301" w:author="NEC" w:date="2021-12-13T10:57:00Z">
              <w:r>
                <w:rPr>
                  <w:rFonts w:hint="eastAsia" w:eastAsia="Yu Mincho" w:cs="Arial"/>
                  <w:lang w:eastAsia="ja-JP"/>
                </w:rPr>
                <w:t>Yes</w:t>
              </w:r>
            </w:ins>
          </w:p>
        </w:tc>
        <w:tc>
          <w:tcPr>
            <w:tcW w:w="6045" w:type="dxa"/>
            <w:tcBorders>
              <w:top w:val="single" w:color="auto" w:sz="4" w:space="0"/>
              <w:left w:val="single" w:color="auto" w:sz="4" w:space="0"/>
              <w:bottom w:val="single" w:color="auto" w:sz="4" w:space="0"/>
              <w:right w:val="single" w:color="auto" w:sz="4" w:space="0"/>
            </w:tcBorders>
          </w:tcPr>
          <w:p>
            <w:pPr>
              <w:rPr>
                <w:ins w:id="1302" w:author="NEC" w:date="2021-12-13T10:5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3" w:author="CATT" w:date="2021-12-13T17:16:00Z"/>
        </w:trPr>
        <w:tc>
          <w:tcPr>
            <w:tcW w:w="1809" w:type="dxa"/>
            <w:tcBorders>
              <w:top w:val="single" w:color="auto" w:sz="4" w:space="0"/>
              <w:left w:val="single" w:color="auto" w:sz="4" w:space="0"/>
              <w:bottom w:val="single" w:color="auto" w:sz="4" w:space="0"/>
              <w:right w:val="single" w:color="auto" w:sz="4" w:space="0"/>
            </w:tcBorders>
          </w:tcPr>
          <w:p>
            <w:pPr>
              <w:jc w:val="center"/>
              <w:rPr>
                <w:ins w:id="1304" w:author="CATT" w:date="2021-12-13T17:16:00Z"/>
                <w:rFonts w:eastAsia="Yu Mincho" w:cs="Arial"/>
                <w:lang w:eastAsia="ja-JP"/>
              </w:rPr>
            </w:pPr>
            <w:ins w:id="1305" w:author="CATT" w:date="2021-12-13T17:16: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1306" w:author="CATT" w:date="2021-12-13T17:16:00Z"/>
                <w:rFonts w:eastAsia="Yu Mincho" w:cs="Arial"/>
                <w:lang w:eastAsia="ja-JP"/>
              </w:rPr>
            </w:pPr>
            <w:ins w:id="1307" w:author="CATT" w:date="2021-12-13T17:16:00Z">
              <w:r>
                <w:rPr>
                  <w:rFonts w:hint="eastAsia"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08" w:author="CATT" w:date="2021-12-13T17:16:00Z"/>
                <w:rFonts w:eastAsiaTheme="minorEastAsia"/>
              </w:rPr>
            </w:pPr>
            <w:ins w:id="1309" w:author="CATT" w:date="2021-12-13T17:16:00Z">
              <w:r>
                <w:rPr>
                  <w:rFonts w:hint="eastAsia" w:cs="Arial" w:eastAsiaTheme="minorEastAsia"/>
                </w:rPr>
                <w:t xml:space="preserve">Based on current </w:t>
              </w:r>
            </w:ins>
            <w:ins w:id="1310" w:author="CATT" w:date="2021-12-13T17:16:00Z">
              <w:r>
                <w:rPr>
                  <w:rFonts w:cs="Arial" w:eastAsiaTheme="minorEastAsia"/>
                </w:rPr>
                <w:t>agreement</w:t>
              </w:r>
            </w:ins>
            <w:ins w:id="1311" w:author="CATT" w:date="2021-12-13T17:16:00Z">
              <w:r>
                <w:rPr>
                  <w:rFonts w:hint="eastAsia" w:cs="Arial" w:eastAsiaTheme="minorEastAsia"/>
                </w:rPr>
                <w:t xml:space="preserve">, </w:t>
              </w:r>
            </w:ins>
            <w:ins w:id="1312" w:author="CATT" w:date="2021-12-13T17:16:00Z">
              <w:r>
                <w:rPr>
                  <w:rFonts w:hint="eastAsia" w:eastAsiaTheme="minorEastAsia"/>
                </w:rPr>
                <w:t xml:space="preserve">if the Tx UE is in RRC_CONNECTED state, the Tx UE should determine the SL DRX configuration for GC/BC by itself based on the SIB configuration. It also can be seen that SL DRX configuration is totally determined by Tx UE itself and the final SL DRX configuration will be used may be </w:t>
              </w:r>
            </w:ins>
            <w:ins w:id="1313" w:author="CATT" w:date="2021-12-13T17:16:00Z">
              <w:r>
                <w:rPr>
                  <w:rFonts w:eastAsiaTheme="minorEastAsia"/>
                </w:rPr>
                <w:t>different</w:t>
              </w:r>
            </w:ins>
            <w:ins w:id="1314" w:author="CATT" w:date="2021-12-13T17:16:00Z">
              <w:r>
                <w:rPr>
                  <w:rFonts w:hint="eastAsia" w:eastAsiaTheme="minorEastAsia"/>
                </w:rPr>
                <w:t xml:space="preserve"> from the SIB configuration due to down-selection. Hence, it is hard for the g</w:t>
              </w:r>
            </w:ins>
            <w:ins w:id="1315" w:author="CATT" w:date="2021-12-13T17:16:00Z">
              <w:r>
                <w:rPr>
                  <w:rFonts w:eastAsiaTheme="minorEastAsia"/>
                </w:rPr>
                <w:t>NB</w:t>
              </w:r>
            </w:ins>
            <w:ins w:id="1316" w:author="CATT" w:date="2021-12-13T17:16:00Z">
              <w:r>
                <w:rPr>
                  <w:rFonts w:hint="eastAsia" w:eastAsiaTheme="minorEastAsia"/>
                </w:rPr>
                <w:t xml:space="preserve"> to </w:t>
              </w:r>
            </w:ins>
            <w:ins w:id="1317" w:author="CATT" w:date="2021-12-13T17:16:00Z">
              <w:r>
                <w:rPr>
                  <w:rFonts w:eastAsiaTheme="minorEastAsia"/>
                </w:rPr>
                <w:t>achieve alignment of Uu DRX of TX UE and SL DRX of RX U</w:t>
              </w:r>
            </w:ins>
            <w:ins w:id="1318" w:author="CATT" w:date="2021-12-13T17:16:00Z">
              <w:r>
                <w:rPr>
                  <w:rFonts w:hint="eastAsia" w:eastAsiaTheme="minorEastAsia"/>
                </w:rPr>
                <w:t>E. In order to solve this issue, the Rel-17 Tx UE in RRC_CONNECTED state should report its SL DRX configuration of SL GC/BC to network. Also，</w:t>
              </w:r>
            </w:ins>
            <w:ins w:id="1319" w:author="CATT" w:date="2021-12-13T17:16:00Z">
              <w:r>
                <w:rPr>
                  <w:rFonts w:eastAsiaTheme="minorEastAsia"/>
                </w:rPr>
                <w:fldChar w:fldCharType="begin"/>
              </w:r>
            </w:ins>
            <w:ins w:id="1320" w:author="CATT" w:date="2021-12-13T17:16:00Z">
              <w:r>
                <w:rPr>
                  <w:rFonts w:eastAsiaTheme="minorEastAsia"/>
                </w:rPr>
                <w:instrText xml:space="preserve"> REF _Ref77348404 \h  \* MERGEFORMAT </w:instrText>
              </w:r>
            </w:ins>
            <w:ins w:id="1321" w:author="CATT" w:date="2021-12-13T17:16:00Z">
              <w:r>
                <w:rPr>
                  <w:rFonts w:eastAsiaTheme="minorEastAsia"/>
                </w:rPr>
                <w:fldChar w:fldCharType="separate"/>
              </w:r>
            </w:ins>
            <w:ins w:id="1322" w:author="CATT" w:date="2021-12-13T17:16:00Z">
              <w:r>
                <w:rPr>
                  <w:rFonts w:hint="eastAsia" w:eastAsiaTheme="minorEastAsia"/>
                </w:rPr>
                <w:t xml:space="preserve">for Rel-17 Tx UE using SL GC/BC, it can notify which L2 destination ID will use SL DRX and the detailed sidelink DRX configuration to gNB via </w:t>
              </w:r>
            </w:ins>
            <w:ins w:id="1323" w:author="CATT" w:date="2021-12-13T17:16:00Z">
              <w:r>
                <w:rPr>
                  <w:rFonts w:eastAsiaTheme="minorEastAsia"/>
                </w:rPr>
                <w:t>existing RRC signaling (e.g., SidelinkUEInformationNR)</w:t>
              </w:r>
            </w:ins>
            <w:ins w:id="1324" w:author="CATT" w:date="2021-12-13T17:16:00Z">
              <w:r>
                <w:rPr>
                  <w:rFonts w:hint="eastAsia" w:eastAsiaTheme="minorEastAsia"/>
                </w:rPr>
                <w:t>.</w:t>
              </w:r>
            </w:ins>
            <w:ins w:id="1325" w:author="CATT" w:date="2021-12-13T17:16:00Z">
              <w:r>
                <w:rPr>
                  <w:rFonts w:eastAsiaTheme="minorEastAsia"/>
                </w:rPr>
                <w:fldChar w:fldCharType="end"/>
              </w:r>
            </w:ins>
          </w:p>
          <w:p>
            <w:pPr>
              <w:pStyle w:val="27"/>
              <w:spacing w:before="120" w:beforeLines="50"/>
              <w:rPr>
                <w:ins w:id="1326" w:author="CATT" w:date="2021-12-13T17:16:00Z"/>
                <w:rFonts w:eastAsiaTheme="minorEastAsia"/>
              </w:rPr>
            </w:pPr>
          </w:p>
          <w:p>
            <w:pPr>
              <w:rPr>
                <w:ins w:id="1327" w:author="CATT" w:date="2021-12-13T17:1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8" w:author="Nokia - jakob.buthler" w:date="2021-12-13T19:43:00Z"/>
        </w:trPr>
        <w:tc>
          <w:tcPr>
            <w:tcW w:w="1809" w:type="dxa"/>
            <w:tcBorders>
              <w:top w:val="single" w:color="auto" w:sz="4" w:space="0"/>
              <w:left w:val="single" w:color="auto" w:sz="4" w:space="0"/>
              <w:bottom w:val="single" w:color="auto" w:sz="4" w:space="0"/>
              <w:right w:val="single" w:color="auto" w:sz="4" w:space="0"/>
            </w:tcBorders>
          </w:tcPr>
          <w:p>
            <w:pPr>
              <w:jc w:val="center"/>
              <w:rPr>
                <w:ins w:id="1329" w:author="Nokia - jakob.buthler" w:date="2021-12-13T19:43:00Z"/>
                <w:rFonts w:cs="Arial"/>
              </w:rPr>
            </w:pPr>
            <w:ins w:id="1330" w:author="Nokia - jakob.buthler" w:date="2021-12-13T19:4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1331" w:author="Nokia - jakob.buthler" w:date="2021-12-13T19:43:00Z"/>
                <w:rFonts w:cs="Arial" w:eastAsiaTheme="minorEastAsia"/>
              </w:rPr>
            </w:pPr>
            <w:ins w:id="1332" w:author="Nokia - jakob.buthler" w:date="2021-12-13T19:45:00Z">
              <w:r>
                <w:rPr>
                  <w:rFonts w:cs="Arial" w:eastAsiaTheme="minorEastAsia"/>
                </w:rPr>
                <w:t>No</w:t>
              </w:r>
            </w:ins>
            <w:ins w:id="1333" w:author="Nokia - jakob.buthler" w:date="2021-12-13T19:44:00Z">
              <w:r>
                <w:rPr>
                  <w:rFonts w:cs="Arial" w:eastAsiaTheme="minorEastAsia"/>
                </w:rPr>
                <w:t>, with comments</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34" w:author="Nokia - jakob.buthler" w:date="2021-12-13T19:43:00Z"/>
                <w:rFonts w:cs="Arial" w:eastAsiaTheme="minorEastAsia"/>
              </w:rPr>
            </w:pPr>
            <w:ins w:id="1335" w:author="Nokia - jakob.buthler" w:date="2021-12-13T19:45:00Z">
              <w:r>
                <w:rPr>
                  <w:rFonts w:cs="Arial" w:eastAsiaTheme="minorEastAsia"/>
                </w:rPr>
                <w:t>Generally, w</w:t>
              </w:r>
            </w:ins>
            <w:ins w:id="1336" w:author="Nokia - jakob.buthler" w:date="2021-12-13T19:43:00Z">
              <w:r>
                <w:rPr>
                  <w:rFonts w:cs="Arial" w:eastAsiaTheme="minorEastAsia"/>
                </w:rPr>
                <w:t>e do not see any spec impact neede</w:t>
              </w:r>
            </w:ins>
            <w:ins w:id="1337" w:author="Nokia - jakob.buthler" w:date="2021-12-13T19:44:00Z">
              <w:r>
                <w:rPr>
                  <w:rFonts w:cs="Arial" w:eastAsiaTheme="minorEastAsia"/>
                </w:rPr>
                <w:t>d related to</w:t>
              </w:r>
            </w:ins>
            <w:ins w:id="1338" w:author="Nokia - jakob.buthler" w:date="2021-12-13T19:45:00Z">
              <w:r>
                <w:rPr>
                  <w:rFonts w:cs="Arial" w:eastAsiaTheme="minorEastAsia"/>
                </w:rPr>
                <w:t xml:space="preserve"> new</w:t>
              </w:r>
            </w:ins>
            <w:ins w:id="1339" w:author="Nokia - jakob.buthler" w:date="2021-12-13T19:44:00Z">
              <w:r>
                <w:rPr>
                  <w:rFonts w:cs="Arial" w:eastAsiaTheme="minorEastAsia"/>
                </w:rPr>
                <w:t xml:space="preserve"> signalling procedures, but</w:t>
              </w:r>
            </w:ins>
            <w:ins w:id="1340" w:author="Nokia - jakob.buthler" w:date="2021-12-13T19:45:00Z">
              <w:r>
                <w:rPr>
                  <w:rFonts w:cs="Arial" w:eastAsiaTheme="minorEastAsia"/>
                </w:rPr>
                <w:t xml:space="preserve"> we can agree to Huaweis comment that the Tx pro</w:t>
              </w:r>
            </w:ins>
            <w:ins w:id="1341" w:author="Nokia - jakob.buthler" w:date="2021-12-13T19:46:00Z">
              <w:r>
                <w:rPr>
                  <w:rFonts w:cs="Arial" w:eastAsiaTheme="minorEastAsia"/>
                </w:rPr>
                <w:t>file may be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2" w:author="Kyeongin Jeong/Communication Standards /SRA/Staff Engineer/삼성전자" w:date="2021-12-13T22:27:00Z"/>
        </w:trPr>
        <w:tc>
          <w:tcPr>
            <w:tcW w:w="1809" w:type="dxa"/>
            <w:tcBorders>
              <w:top w:val="single" w:color="auto" w:sz="4" w:space="0"/>
              <w:left w:val="single" w:color="auto" w:sz="4" w:space="0"/>
              <w:bottom w:val="single" w:color="auto" w:sz="4" w:space="0"/>
              <w:right w:val="single" w:color="auto" w:sz="4" w:space="0"/>
            </w:tcBorders>
          </w:tcPr>
          <w:p>
            <w:pPr>
              <w:jc w:val="center"/>
              <w:rPr>
                <w:ins w:id="1343" w:author="Kyeongin Jeong/Communication Standards /SRA/Staff Engineer/삼성전자" w:date="2021-12-13T22:27:00Z"/>
                <w:rFonts w:cs="Arial"/>
              </w:rPr>
            </w:pPr>
            <w:ins w:id="1344" w:author="Kyeongin Jeong/Communication Standards /SRA/Staff Engineer/삼성전자" w:date="2021-12-13T22:27: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1345" w:author="Kyeongin Jeong/Communication Standards /SRA/Staff Engineer/삼성전자" w:date="2021-12-13T22:27:00Z"/>
                <w:rFonts w:cs="Arial" w:eastAsiaTheme="minorEastAsia"/>
              </w:rPr>
            </w:pPr>
            <w:ins w:id="1346" w:author="Kyeongin Jeong/Communication Standards /SRA/Staff Engineer/삼성전자" w:date="2021-12-13T22:27: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47" w:author="Kyeongin Jeong/Communication Standards /SRA/Staff Engineer/삼성전자" w:date="2021-12-13T22:2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8" w:author="Qualcomm" w:date="2021-12-14T03:01:00Z"/>
        </w:trPr>
        <w:tc>
          <w:tcPr>
            <w:tcW w:w="1809" w:type="dxa"/>
            <w:tcBorders>
              <w:top w:val="single" w:color="auto" w:sz="4" w:space="0"/>
              <w:left w:val="single" w:color="auto" w:sz="4" w:space="0"/>
              <w:bottom w:val="single" w:color="auto" w:sz="4" w:space="0"/>
              <w:right w:val="single" w:color="auto" w:sz="4" w:space="0"/>
            </w:tcBorders>
          </w:tcPr>
          <w:p>
            <w:pPr>
              <w:jc w:val="center"/>
              <w:rPr>
                <w:ins w:id="1349" w:author="Qualcomm" w:date="2021-12-14T03:01:00Z"/>
                <w:rFonts w:cs="Arial"/>
              </w:rPr>
            </w:pPr>
            <w:ins w:id="1350" w:author="Qualcomm" w:date="2021-12-14T03:01: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1351" w:author="Qualcomm" w:date="2021-12-14T03:01:00Z"/>
                <w:rFonts w:cs="Arial" w:eastAsiaTheme="minorEastAsia"/>
              </w:rPr>
            </w:pPr>
            <w:ins w:id="1352" w:author="Qualcomm" w:date="2021-12-14T03:01: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53" w:author="Qualcomm" w:date="2021-12-14T03:01:00Z"/>
                <w:rFonts w:cs="Arial" w:eastAsiaTheme="minorEastAsia"/>
              </w:rPr>
            </w:pPr>
            <w:ins w:id="1354" w:author="Qualcomm" w:date="2021-12-14T03:04:00Z">
              <w:r>
                <w:rPr>
                  <w:rFonts w:cs="Arial" w:eastAsiaTheme="minorEastAsia"/>
                </w:rPr>
                <w:t>No need for more complicated solution at this stage</w:t>
              </w:r>
            </w:ins>
            <w:ins w:id="1355" w:author="Qualcomm" w:date="2021-12-14T03:05:00Z">
              <w:r>
                <w:rPr>
                  <w:rFonts w:cs="Arial" w:eastAsiaTheme="minorEastAsia"/>
                </w:rPr>
                <w:t xml:space="preserve">, especially Tx UE </w:t>
              </w:r>
            </w:ins>
            <w:ins w:id="1356" w:author="Qualcomm" w:date="2021-12-14T03:06:00Z">
              <w:r>
                <w:rPr>
                  <w:rFonts w:cs="Arial" w:eastAsiaTheme="minorEastAsia"/>
                </w:rPr>
                <w:t>is not</w:t>
              </w:r>
            </w:ins>
            <w:ins w:id="1357" w:author="Qualcomm" w:date="2021-12-14T03:05:00Z">
              <w:r>
                <w:rPr>
                  <w:rFonts w:cs="Arial" w:eastAsiaTheme="minorEastAsia"/>
                </w:rPr>
                <w:t xml:space="preserve"> aware of </w:t>
              </w:r>
            </w:ins>
            <w:ins w:id="1358" w:author="Qualcomm" w:date="2021-12-14T03:06:00Z">
              <w:r>
                <w:rPr>
                  <w:rFonts w:cs="Arial" w:eastAsiaTheme="minorEastAsia"/>
                </w:rPr>
                <w:t xml:space="preserve">the </w:t>
              </w:r>
            </w:ins>
            <w:ins w:id="1359" w:author="Qualcomm" w:date="2021-12-14T03:05:00Z">
              <w:r>
                <w:rPr>
                  <w:rFonts w:cs="Arial" w:eastAsiaTheme="minorEastAsia"/>
                </w:rPr>
                <w:t>Rx UEs for broadcast and connectionless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0" w:author="Harounabadi, Mehdi" w:date="2021-12-14T11:56:00Z"/>
        </w:trPr>
        <w:tc>
          <w:tcPr>
            <w:tcW w:w="1809" w:type="dxa"/>
            <w:tcBorders>
              <w:top w:val="single" w:color="auto" w:sz="4" w:space="0"/>
              <w:left w:val="single" w:color="auto" w:sz="4" w:space="0"/>
              <w:bottom w:val="single" w:color="auto" w:sz="4" w:space="0"/>
              <w:right w:val="single" w:color="auto" w:sz="4" w:space="0"/>
            </w:tcBorders>
          </w:tcPr>
          <w:p>
            <w:pPr>
              <w:jc w:val="center"/>
              <w:rPr>
                <w:ins w:id="1361" w:author="Harounabadi, Mehdi" w:date="2021-12-14T11:56:00Z"/>
                <w:rFonts w:cs="Arial"/>
              </w:rPr>
            </w:pPr>
            <w:ins w:id="1362" w:author="Harounabadi, Mehdi" w:date="2021-12-14T11:56: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1363" w:author="Harounabadi, Mehdi" w:date="2021-12-14T11:56:00Z"/>
                <w:rFonts w:cs="Arial" w:eastAsiaTheme="minorEastAsia"/>
              </w:rPr>
            </w:pPr>
            <w:ins w:id="1364" w:author="Harounabadi, Mehdi" w:date="2021-12-14T12:11: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65" w:author="Harounabadi, Mehdi" w:date="2021-12-14T11:5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6" w:author="Spreadtrum Communications" w:date="2021-12-15T07:40:00Z"/>
        </w:trPr>
        <w:tc>
          <w:tcPr>
            <w:tcW w:w="1809" w:type="dxa"/>
            <w:tcBorders>
              <w:top w:val="single" w:color="auto" w:sz="4" w:space="0"/>
              <w:left w:val="single" w:color="auto" w:sz="4" w:space="0"/>
              <w:bottom w:val="single" w:color="auto" w:sz="4" w:space="0"/>
              <w:right w:val="single" w:color="auto" w:sz="4" w:space="0"/>
            </w:tcBorders>
          </w:tcPr>
          <w:p>
            <w:pPr>
              <w:jc w:val="center"/>
              <w:rPr>
                <w:ins w:id="1367" w:author="Spreadtrum Communications" w:date="2021-12-15T07:40:00Z"/>
                <w:rFonts w:cs="Arial"/>
              </w:rPr>
            </w:pPr>
            <w:ins w:id="1368" w:author="Spreadtrum Communications" w:date="2021-12-15T07:40:00Z">
              <w:r>
                <w:rPr>
                  <w:rFonts w:hint="eastAsia" w:cs="Arial"/>
                </w:rPr>
                <w:t>S</w:t>
              </w:r>
            </w:ins>
            <w:ins w:id="1369" w:author="Spreadtrum Communications" w:date="2021-12-15T07:40: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1370" w:author="Spreadtrum Communications" w:date="2021-12-15T07:40:00Z"/>
                <w:rFonts w:cs="Arial" w:eastAsiaTheme="minorEastAsia"/>
              </w:rPr>
            </w:pPr>
            <w:ins w:id="1371" w:author="Spreadtrum Communications" w:date="2021-12-15T07:40:00Z">
              <w:r>
                <w:rPr>
                  <w:rFonts w:hint="eastAsia" w:cs="Arial" w:eastAsiaTheme="minorEastAsia"/>
                </w:rPr>
                <w:t>Y</w:t>
              </w:r>
            </w:ins>
            <w:ins w:id="1372" w:author="Spreadtrum Communications" w:date="2021-12-15T07:40:00Z">
              <w:r>
                <w:rPr>
                  <w:rFonts w:cs="Arial" w:eastAsiaTheme="minorEastAsia"/>
                </w:rPr>
                <w:t>es</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73" w:author="Spreadtrum Communications" w:date="2021-12-15T07:40: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4" w:author="ZTE" w:date="2021-12-15T15:33:15Z"/>
        </w:trPr>
        <w:tc>
          <w:tcPr>
            <w:tcW w:w="1809" w:type="dxa"/>
            <w:tcBorders>
              <w:top w:val="single" w:color="auto" w:sz="4" w:space="0"/>
              <w:left w:val="single" w:color="auto" w:sz="4" w:space="0"/>
              <w:bottom w:val="single" w:color="auto" w:sz="4" w:space="0"/>
              <w:right w:val="single" w:color="auto" w:sz="4" w:space="0"/>
            </w:tcBorders>
          </w:tcPr>
          <w:p>
            <w:pPr>
              <w:jc w:val="center"/>
              <w:rPr>
                <w:ins w:id="1375" w:author="ZTE" w:date="2021-12-15T15:33:15Z"/>
                <w:rFonts w:hint="default" w:eastAsia="宋体" w:cs="Arial"/>
                <w:lang w:val="en-US" w:eastAsia="zh-CN"/>
              </w:rPr>
            </w:pPr>
            <w:ins w:id="1376" w:author="ZTE" w:date="2021-12-15T15:33:15Z">
              <w:r>
                <w:rPr>
                  <w:rFonts w:hint="eastAsia" w:cs="Arial"/>
                  <w:lang w:val="en-US" w:eastAsia="zh-CN"/>
                </w:rPr>
                <w:t>Z</w:t>
              </w:r>
            </w:ins>
            <w:ins w:id="1377" w:author="ZTE" w:date="2021-12-15T15:33:16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rPr>
                <w:ins w:id="1378" w:author="ZTE" w:date="2021-12-15T15:33:15Z"/>
                <w:rFonts w:hint="eastAsia" w:cs="Arial" w:eastAsiaTheme="minorEastAsia"/>
              </w:rPr>
            </w:pPr>
            <w:ins w:id="1379" w:author="ZTE" w:date="2021-12-15T15:33:20Z">
              <w:r>
                <w:rPr>
                  <w:rFonts w:hint="eastAsia" w:cs="Arial" w:eastAsiaTheme="minorEastAsia"/>
                </w:rPr>
                <w:t>Y</w:t>
              </w:r>
            </w:ins>
            <w:ins w:id="1380" w:author="ZTE" w:date="2021-12-15T15:33:20Z">
              <w:r>
                <w:rPr>
                  <w:rFonts w:cs="Arial" w:eastAsiaTheme="minorEastAsia"/>
                </w:rPr>
                <w:t>es</w:t>
              </w:r>
            </w:ins>
          </w:p>
        </w:tc>
        <w:tc>
          <w:tcPr>
            <w:tcW w:w="6045" w:type="dxa"/>
            <w:tcBorders>
              <w:top w:val="single" w:color="auto" w:sz="4" w:space="0"/>
              <w:left w:val="single" w:color="auto" w:sz="4" w:space="0"/>
              <w:bottom w:val="single" w:color="auto" w:sz="4" w:space="0"/>
              <w:right w:val="single" w:color="auto" w:sz="4" w:space="0"/>
            </w:tcBorders>
          </w:tcPr>
          <w:p>
            <w:pPr>
              <w:pStyle w:val="27"/>
              <w:spacing w:before="120" w:beforeLines="50"/>
              <w:rPr>
                <w:ins w:id="1381" w:author="ZTE" w:date="2021-12-15T15:33:15Z"/>
                <w:rFonts w:cs="Arial" w:eastAsiaTheme="minorEastAsia"/>
              </w:rPr>
            </w:pPr>
          </w:p>
        </w:tc>
      </w:tr>
    </w:tbl>
    <w:p>
      <w:pPr>
        <w:jc w:val="both"/>
        <w:rPr>
          <w:ins w:id="1382" w:author="Ericsson" w:date="2021-11-29T14:45:00Z"/>
          <w:bCs/>
        </w:rPr>
      </w:pPr>
    </w:p>
    <w:p>
      <w:pPr>
        <w:jc w:val="both"/>
        <w:rPr>
          <w:ins w:id="1383" w:author="Ericsson" w:date="2021-11-29T14:37:00Z"/>
          <w:bCs/>
        </w:rPr>
      </w:pPr>
      <w:ins w:id="1384" w:author="Ericsson" w:date="2021-11-29T14:45:00Z">
        <w:r>
          <w:rPr>
            <w:bCs/>
          </w:rPr>
          <w:t xml:space="preserve">For RX UE, it is sufficient for RX UE if in RRC CONNECTED to report SL DRX </w:t>
        </w:r>
      </w:ins>
      <w:ins w:id="1385" w:author="Ericsson" w:date="2021-11-29T14:46:00Z">
        <w:r>
          <w:rPr>
            <w:bCs/>
          </w:rPr>
          <w:t xml:space="preserve">configurations </w:t>
        </w:r>
      </w:ins>
      <w:ins w:id="1386" w:author="Ericsson" w:date="2021-11-29T14:45:00Z">
        <w:r>
          <w:rPr>
            <w:bCs/>
          </w:rPr>
          <w:t>associated with its interested service</w:t>
        </w:r>
      </w:ins>
      <w:ins w:id="1387" w:author="Ericsson" w:date="2021-11-29T14:46:00Z">
        <w:r>
          <w:rPr>
            <w:bCs/>
          </w:rPr>
          <w:t>s to the gNB</w:t>
        </w:r>
      </w:ins>
      <w:ins w:id="1388" w:author="Ericsson" w:date="2021-11-29T14:48:00Z">
        <w:r>
          <w:rPr>
            <w:bCs/>
          </w:rPr>
          <w:t>.</w:t>
        </w:r>
      </w:ins>
      <w:ins w:id="1389" w:author="Ericsson" w:date="2021-11-29T14:51:00Z">
        <w:r>
          <w:rPr>
            <w:bCs/>
          </w:rPr>
          <w:t xml:space="preserve"> This is motivated by </w:t>
        </w:r>
      </w:ins>
      <w:ins w:id="1390" w:author="Ericsson" w:date="2021-11-29T14:52:00Z">
        <w:r>
          <w:rPr>
            <w:bCs/>
          </w:rPr>
          <w:t>that RAN2 has a</w:t>
        </w:r>
      </w:ins>
      <w:ins w:id="1391" w:author="Ericsson" w:date="2021-11-29T14:53:00Z">
        <w:r>
          <w:rPr>
            <w:bCs/>
          </w:rPr>
          <w:t>lready agreed to let RX UE to report received SL DRX configuration to gNB in case of unicast. In this case, we can use the same RRC signaling for RX UE to report SL DRX to g</w:t>
        </w:r>
      </w:ins>
      <w:ins w:id="1392" w:author="Ericsson" w:date="2021-11-29T14:54:00Z">
        <w:r>
          <w:rPr>
            <w:bCs/>
          </w:rPr>
          <w:t>NB in case of both unicast and GC or BC.</w:t>
        </w:r>
      </w:ins>
    </w:p>
    <w:p>
      <w:pPr>
        <w:rPr>
          <w:ins w:id="1393" w:author="Ericsson" w:date="2021-11-29T14:37:00Z"/>
          <w:b/>
          <w:bCs/>
        </w:rPr>
      </w:pPr>
      <w:ins w:id="1394" w:author="Ericsson" w:date="2021-11-29T14:37:00Z">
        <w:r>
          <w:rPr>
            <w:rFonts w:hint="eastAsia"/>
            <w:b/>
            <w:i/>
            <w:iCs/>
          </w:rPr>
          <w:t>Q</w:t>
        </w:r>
      </w:ins>
      <w:ins w:id="1395" w:author="Ericsson" w:date="2021-11-29T14:37:00Z">
        <w:r>
          <w:rPr>
            <w:b/>
            <w:i/>
            <w:iCs/>
          </w:rPr>
          <w:t xml:space="preserve">4-2: For groupcast or broadcast, do companies agree that RX UE </w:t>
        </w:r>
      </w:ins>
      <w:ins w:id="1396" w:author="Ericsson" w:date="2021-11-29T14:39:00Z">
        <w:r>
          <w:rPr>
            <w:b/>
            <w:i/>
            <w:iCs/>
          </w:rPr>
          <w:t xml:space="preserve">if in RRC CONNECTED </w:t>
        </w:r>
      </w:ins>
      <w:ins w:id="1397" w:author="Ericsson" w:date="2021-11-29T14:38:00Z">
        <w:r>
          <w:rPr>
            <w:b/>
            <w:i/>
            <w:iCs/>
          </w:rPr>
          <w:t>can report SL DRX</w:t>
        </w:r>
      </w:ins>
      <w:ins w:id="1398" w:author="Ericsson" w:date="2021-11-29T14:48:00Z">
        <w:r>
          <w:rPr>
            <w:b/>
            <w:i/>
            <w:iCs/>
          </w:rPr>
          <w:t xml:space="preserve"> configurations</w:t>
        </w:r>
      </w:ins>
      <w:ins w:id="1399" w:author="Ericsson" w:date="2021-11-29T14:38:00Z">
        <w:r>
          <w:rPr>
            <w:b/>
            <w:i/>
            <w:iCs/>
          </w:rPr>
          <w:t xml:space="preserve"> associated with its interested service</w:t>
        </w:r>
      </w:ins>
      <w:ins w:id="1400" w:author="Ericsson" w:date="2021-11-29T14:49:00Z">
        <w:r>
          <w:rPr>
            <w:b/>
            <w:i/>
            <w:iCs/>
          </w:rPr>
          <w:t>s</w:t>
        </w:r>
      </w:ins>
      <w:ins w:id="1401" w:author="Ericsson" w:date="2021-11-29T14:38:00Z">
        <w:r>
          <w:rPr>
            <w:b/>
            <w:i/>
            <w:iCs/>
          </w:rPr>
          <w:t xml:space="preserve"> to </w:t>
        </w:r>
      </w:ins>
      <w:ins w:id="1402" w:author="Ericsson" w:date="2021-11-29T14:39:00Z">
        <w:r>
          <w:rPr>
            <w:b/>
            <w:i/>
            <w:iCs/>
          </w:rPr>
          <w:t>the gNB in order to achieve alignment of Uu DRX of RX UE and SL DRX of RX UE</w:t>
        </w:r>
      </w:ins>
      <w:ins w:id="1403" w:author="Ericsson" w:date="2021-11-29T14:37:00Z">
        <w:r>
          <w:rPr>
            <w:b/>
            <w:i/>
            <w:iCs/>
          </w:rPr>
          <w:t>?</w:t>
        </w:r>
      </w:ins>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4" w:author="Ericsson" w:date="2021-11-29T14:54:00Z"/>
        </w:trPr>
        <w:tc>
          <w:tcPr>
            <w:tcW w:w="1809" w:type="dxa"/>
            <w:shd w:val="clear" w:color="auto" w:fill="E7E6E6"/>
          </w:tcPr>
          <w:p>
            <w:pPr>
              <w:jc w:val="center"/>
              <w:rPr>
                <w:ins w:id="1405" w:author="Ericsson" w:date="2021-11-29T14:54:00Z"/>
                <w:rFonts w:cs="Arial"/>
                <w:lang w:eastAsia="ko-KR"/>
              </w:rPr>
            </w:pPr>
            <w:ins w:id="1406" w:author="Ericsson" w:date="2021-11-29T14:54:00Z">
              <w:r>
                <w:rPr>
                  <w:rFonts w:cs="Arial"/>
                  <w:lang w:eastAsia="ko-KR"/>
                </w:rPr>
                <w:t>Company</w:t>
              </w:r>
            </w:ins>
          </w:p>
        </w:tc>
        <w:tc>
          <w:tcPr>
            <w:tcW w:w="1985" w:type="dxa"/>
            <w:shd w:val="clear" w:color="auto" w:fill="E7E6E6"/>
          </w:tcPr>
          <w:p>
            <w:pPr>
              <w:jc w:val="center"/>
              <w:rPr>
                <w:ins w:id="1407" w:author="Ericsson" w:date="2021-11-29T14:54:00Z"/>
                <w:rFonts w:cs="Arial"/>
                <w:lang w:eastAsia="ko-KR"/>
              </w:rPr>
            </w:pPr>
            <w:ins w:id="1408" w:author="Ericsson" w:date="2021-11-29T14:54:00Z">
              <w:r>
                <w:rPr>
                  <w:rFonts w:cs="Arial"/>
                  <w:lang w:eastAsia="ko-KR"/>
                </w:rPr>
                <w:t>Yes or No</w:t>
              </w:r>
            </w:ins>
          </w:p>
        </w:tc>
        <w:tc>
          <w:tcPr>
            <w:tcW w:w="6045" w:type="dxa"/>
            <w:shd w:val="clear" w:color="auto" w:fill="E7E6E6"/>
          </w:tcPr>
          <w:p>
            <w:pPr>
              <w:jc w:val="center"/>
              <w:rPr>
                <w:ins w:id="1409" w:author="Ericsson" w:date="2021-11-29T14:54:00Z"/>
                <w:rFonts w:cs="Arial"/>
                <w:lang w:eastAsia="ko-KR"/>
              </w:rPr>
            </w:pPr>
            <w:ins w:id="1410" w:author="Ericsson" w:date="2021-11-29T14:54:00Z">
              <w:r>
                <w:rPr>
                  <w:rFonts w:cs="Arial"/>
                  <w:lang w:eastAsia="ko-K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1" w:author="Ericsson" w:date="2021-11-29T14:54:00Z"/>
        </w:trPr>
        <w:tc>
          <w:tcPr>
            <w:tcW w:w="1809" w:type="dxa"/>
          </w:tcPr>
          <w:p>
            <w:pPr>
              <w:jc w:val="center"/>
              <w:rPr>
                <w:ins w:id="1412" w:author="Ericsson" w:date="2021-11-29T14:54:00Z"/>
                <w:rFonts w:cs="Arial"/>
              </w:rPr>
            </w:pPr>
            <w:ins w:id="1413" w:author="Xiaomi (Xing)" w:date="2021-11-30T10:14:00Z">
              <w:r>
                <w:rPr>
                  <w:rFonts w:hint="eastAsia" w:cs="Arial"/>
                </w:rPr>
                <w:t>Xiaomi</w:t>
              </w:r>
            </w:ins>
          </w:p>
        </w:tc>
        <w:tc>
          <w:tcPr>
            <w:tcW w:w="1985" w:type="dxa"/>
          </w:tcPr>
          <w:p>
            <w:pPr>
              <w:rPr>
                <w:ins w:id="1414" w:author="Ericsson" w:date="2021-11-29T14:54:00Z"/>
                <w:rFonts w:cs="Arial" w:eastAsiaTheme="minorEastAsia"/>
              </w:rPr>
            </w:pPr>
            <w:ins w:id="1415" w:author="Xiaomi (Xing)" w:date="2021-11-30T10:15:00Z">
              <w:r>
                <w:rPr>
                  <w:rFonts w:cs="Arial" w:eastAsiaTheme="minorEastAsia"/>
                </w:rPr>
                <w:t>Yes</w:t>
              </w:r>
            </w:ins>
          </w:p>
        </w:tc>
        <w:tc>
          <w:tcPr>
            <w:tcW w:w="6045" w:type="dxa"/>
          </w:tcPr>
          <w:p>
            <w:pPr>
              <w:rPr>
                <w:ins w:id="1416" w:author="Xiaomi (Xing)" w:date="2021-11-30T10:14:00Z"/>
                <w:rFonts w:cs="Arial" w:eastAsiaTheme="minorEastAsia"/>
              </w:rPr>
            </w:pPr>
            <w:ins w:id="1417" w:author="Xiaomi (Xing)" w:date="2021-11-30T10:14:00Z">
              <w:r>
                <w:rPr>
                  <w:rFonts w:cs="Arial" w:eastAsiaTheme="minorEastAsia"/>
                </w:rPr>
                <w:t>W</w:t>
              </w:r>
            </w:ins>
            <w:ins w:id="1418" w:author="Xiaomi (Xing)" w:date="2021-11-30T10:14:00Z">
              <w:r>
                <w:rPr>
                  <w:rFonts w:hint="eastAsia" w:cs="Arial" w:eastAsiaTheme="minorEastAsia"/>
                </w:rPr>
                <w:t xml:space="preserve">e discussed </w:t>
              </w:r>
            </w:ins>
            <w:ins w:id="1419" w:author="Xiaomi (Xing)" w:date="2021-11-30T10:14:00Z">
              <w:r>
                <w:rPr>
                  <w:rFonts w:cs="Arial" w:eastAsiaTheme="minorEastAsia"/>
                </w:rPr>
                <w:t xml:space="preserve">this issue </w:t>
              </w:r>
            </w:ins>
            <w:ins w:id="1420" w:author="Xiaomi (Xing)" w:date="2021-11-30T10:14:00Z">
              <w:r>
                <w:rPr>
                  <w:rFonts w:hint="eastAsia" w:cs="Arial" w:eastAsiaTheme="minorEastAsia"/>
                </w:rPr>
                <w:t xml:space="preserve">in </w:t>
              </w:r>
            </w:ins>
            <w:ins w:id="1421" w:author="Xiaomi (Xing)" w:date="2021-11-30T10:14:00Z">
              <w:r>
                <w:rPr>
                  <w:rFonts w:cs="Arial" w:eastAsiaTheme="minorEastAsia"/>
                </w:rPr>
                <w:t>R2-2110223.</w:t>
              </w:r>
            </w:ins>
          </w:p>
          <w:p>
            <w:pPr>
              <w:rPr>
                <w:ins w:id="1422" w:author="Xiaomi (Xing)" w:date="2021-11-30T10:14:00Z"/>
              </w:rPr>
            </w:pPr>
            <w:ins w:id="1423" w:author="Xiaomi (Xing)" w:date="2021-11-30T10:14:00Z">
              <w:r>
                <w:rPr/>
                <w:t xml:space="preserve">For groupcast and broadcast sidelink DRX, the DRX parameters are determined by QoS profile of destinations which UE is interested in </w:t>
              </w:r>
            </w:ins>
            <w:ins w:id="1424" w:author="Xiaomi (Xing)" w:date="2021-11-30T10:14:00Z">
              <w:r>
                <w:rPr>
                  <w:highlight w:val="yellow"/>
                </w:rPr>
                <w:t>reception</w:t>
              </w:r>
            </w:ins>
            <w:ins w:id="1425" w:author="Xiaomi (Xing)" w:date="2021-11-30T10:14:00Z">
              <w:r>
                <w:rPr/>
                <w:t xml:space="preserve">. In R16, UE would report the destination id for </w:t>
              </w:r>
            </w:ins>
            <w:ins w:id="1426" w:author="Xiaomi (Xing)" w:date="2021-11-30T10:14:00Z">
              <w:r>
                <w:rPr>
                  <w:highlight w:val="yellow"/>
                </w:rPr>
                <w:t>transmission</w:t>
              </w:r>
            </w:ins>
            <w:ins w:id="1427" w:author="Xiaomi (Xing)" w:date="2021-11-30T10:14:00Z">
              <w:r>
                <w:rP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pPr>
              <w:rPr>
                <w:ins w:id="1428" w:author="Xiaomi (Xing)" w:date="2021-11-30T10:14:00Z"/>
              </w:rPr>
            </w:pPr>
            <w:ins w:id="1429" w:author="Xiaomi (Xing)" w:date="2021-11-30T10:14:00Z">
              <w:r>
                <w:rPr>
                  <w:rFonts w:hint="eastAsia"/>
                </w:rPr>
                <w:t>On the other hand,</w:t>
              </w:r>
            </w:ins>
            <w:ins w:id="1430" w:author="Xiaomi (Xing)" w:date="2021-11-30T10:14:00Z">
              <w:r>
                <w:rPr/>
                <w:t xml:space="preserve"> UE may not receive from the destination(s), which was reported to gNB via </w:t>
              </w:r>
            </w:ins>
            <w:ins w:id="1431" w:author="Xiaomi (Xing)" w:date="2021-11-30T10:14:00Z">
              <w:r>
                <w:rPr>
                  <w:rFonts w:eastAsia="Yu Mincho"/>
                  <w:i/>
                </w:rPr>
                <w:t>SL-TxResourceReq-r16</w:t>
              </w:r>
            </w:ins>
            <w:ins w:id="1432" w:author="Xiaomi (Xing)" w:date="2021-11-30T10:14:00Z">
              <w:r>
                <w:rPr>
                  <w:rFonts w:eastAsia="Yu Mincho"/>
                </w:rPr>
                <w:t xml:space="preserve"> </w:t>
              </w:r>
            </w:ins>
            <w:ins w:id="1433" w:author="Xiaomi (Xing)" w:date="2021-11-30T10:14:00Z">
              <w:r>
                <w:rPr/>
                <w:t xml:space="preserve">in SUI. For example, pedestrian would only perform transmission to vehicle but not receive from vehicle. </w:t>
              </w:r>
            </w:ins>
          </w:p>
          <w:p>
            <w:pPr>
              <w:rPr>
                <w:ins w:id="1434" w:author="Xiaomi (Xing)" w:date="2021-11-30T10:14:00Z"/>
              </w:rPr>
            </w:pPr>
            <w:ins w:id="1435" w:author="Xiaomi (Xing)" w:date="2021-11-30T10:14:00Z">
              <w:r>
                <w:rPr/>
                <w:t xml:space="preserve">With above observations, gNB may not be aware of the DRX configuration used by UE for groupcast and broadcast, by </w:t>
              </w:r>
            </w:ins>
            <w:ins w:id="1436" w:author="Xiaomi (Xing)" w:date="2021-11-30T10:14:00Z">
              <w:r>
                <w:rPr>
                  <w:rFonts w:eastAsia="Yu Mincho"/>
                  <w:i/>
                </w:rPr>
                <w:t>SL-TxResourceReq-r16</w:t>
              </w:r>
            </w:ins>
            <w:ins w:id="1437" w:author="Xiaomi (Xing)" w:date="2021-11-30T10:14:00Z">
              <w:r>
                <w:rPr/>
                <w:t xml:space="preserve"> in </w:t>
              </w:r>
            </w:ins>
            <w:ins w:id="1438" w:author="Xiaomi (Xing)" w:date="2021-11-30T10:14:00Z">
              <w:r>
                <w:rPr>
                  <w:rFonts w:eastAsia="Yu Mincho"/>
                </w:rPr>
                <w:t>SUI</w:t>
              </w:r>
            </w:ins>
            <w:ins w:id="1439" w:author="Xiaomi (Xing)" w:date="2021-11-30T10:14:00Z">
              <w:r>
                <w:rPr/>
                <w:t>.</w:t>
              </w:r>
            </w:ins>
          </w:p>
          <w:p>
            <w:pPr>
              <w:rPr>
                <w:ins w:id="1440" w:author="Ericsson" w:date="2021-11-29T14:54:00Z"/>
                <w:rFonts w:cs="Arial" w:eastAsiaTheme="minorEastAsia"/>
              </w:rPr>
            </w:pPr>
            <w:ins w:id="1441" w:author="Xiaomi (Xing)" w:date="2021-11-30T10:14:00Z">
              <w:r>
                <w:rPr/>
                <w:t xml:space="preserve">To enable the alignment, UE shall report the sidelink DRX configuration for groupcast and broadcast destination.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2" w:author="Ericsson" w:date="2021-11-29T14:54:00Z"/>
        </w:trPr>
        <w:tc>
          <w:tcPr>
            <w:tcW w:w="1809" w:type="dxa"/>
          </w:tcPr>
          <w:p>
            <w:pPr>
              <w:jc w:val="center"/>
              <w:rPr>
                <w:ins w:id="1443" w:author="Ericsson" w:date="2021-11-29T14:54:00Z"/>
                <w:rFonts w:cs="Arial"/>
              </w:rPr>
            </w:pPr>
            <w:ins w:id="1444" w:author="OPPO (Bingxue) " w:date="2021-11-30T11:56:00Z">
              <w:r>
                <w:rPr>
                  <w:rFonts w:cs="Arial"/>
                </w:rPr>
                <w:t>OPPO</w:t>
              </w:r>
            </w:ins>
          </w:p>
        </w:tc>
        <w:tc>
          <w:tcPr>
            <w:tcW w:w="1985" w:type="dxa"/>
          </w:tcPr>
          <w:p>
            <w:pPr>
              <w:rPr>
                <w:ins w:id="1445" w:author="Ericsson" w:date="2021-11-29T14:54:00Z"/>
                <w:rFonts w:cs="Arial" w:eastAsiaTheme="minorEastAsia"/>
              </w:rPr>
            </w:pPr>
            <w:ins w:id="1446" w:author="OPPO (Bingxue) " w:date="2021-11-30T11:56:00Z">
              <w:r>
                <w:rPr>
                  <w:rFonts w:cs="Arial" w:eastAsiaTheme="minorEastAsia"/>
                </w:rPr>
                <w:t>No</w:t>
              </w:r>
            </w:ins>
          </w:p>
        </w:tc>
        <w:tc>
          <w:tcPr>
            <w:tcW w:w="6045" w:type="dxa"/>
          </w:tcPr>
          <w:p>
            <w:pPr>
              <w:rPr>
                <w:ins w:id="1447" w:author="OPPO (Bingxue) " w:date="2021-11-30T11:56:00Z"/>
                <w:rFonts w:cs="Arial" w:eastAsiaTheme="minorEastAsia"/>
              </w:rPr>
            </w:pPr>
            <w:ins w:id="1448" w:author="OPPO (Bingxue) " w:date="2021-11-30T11:56:00Z">
              <w:r>
                <w:rPr>
                  <w:rFonts w:hint="eastAsia" w:cs="Arial" w:eastAsiaTheme="minorEastAsia"/>
                </w:rPr>
                <w:t>W</w:t>
              </w:r>
            </w:ins>
            <w:ins w:id="1449" w:author="OPPO (Bingxue) " w:date="2021-11-30T11:56:00Z">
              <w:r>
                <w:rPr>
                  <w:rFonts w:cs="Arial" w:eastAsiaTheme="minorEastAsia"/>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pPr>
              <w:rPr>
                <w:ins w:id="1450" w:author="Ericsson" w:date="2021-11-29T14:54:00Z"/>
                <w:rFonts w:cs="Arial" w:eastAsiaTheme="minorEastAsia"/>
              </w:rPr>
            </w:pPr>
            <w:ins w:id="1451" w:author="OPPO (Bingxue) " w:date="2021-11-30T11:56:00Z">
              <w:r>
                <w:rPr>
                  <w:rFonts w:hint="eastAsia" w:cs="Arial" w:eastAsiaTheme="minorEastAsia"/>
                </w:rPr>
                <w:t>F</w:t>
              </w:r>
            </w:ins>
            <w:ins w:id="1452" w:author="OPPO (Bingxue) " w:date="2021-11-30T11:56:00Z">
              <w:r>
                <w:rPr>
                  <w:rFonts w:cs="Arial" w:eastAsiaTheme="minorEastAsia"/>
                </w:rPr>
                <w:t>or the P-UE based optimization, we understand the network can be aware of that from UE capability info (R1 is already defining capability reflecting different UE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3" w:author="Jianming Wu" w:date="2021-11-30T18:34:00Z"/>
        </w:trPr>
        <w:tc>
          <w:tcPr>
            <w:tcW w:w="1809" w:type="dxa"/>
          </w:tcPr>
          <w:p>
            <w:pPr>
              <w:jc w:val="center"/>
              <w:rPr>
                <w:ins w:id="1454" w:author="Jianming Wu" w:date="2021-11-30T18:34:00Z"/>
                <w:rFonts w:cs="Arial"/>
              </w:rPr>
            </w:pPr>
            <w:ins w:id="1455" w:author="Jianming Wu" w:date="2021-11-30T18:34:00Z">
              <w:r>
                <w:rPr>
                  <w:rFonts w:cs="Arial"/>
                </w:rPr>
                <w:t>Vivo</w:t>
              </w:r>
            </w:ins>
          </w:p>
        </w:tc>
        <w:tc>
          <w:tcPr>
            <w:tcW w:w="1985" w:type="dxa"/>
          </w:tcPr>
          <w:p>
            <w:pPr>
              <w:rPr>
                <w:ins w:id="1456" w:author="Jianming Wu" w:date="2021-11-30T18:34:00Z"/>
                <w:rFonts w:cs="Arial" w:eastAsiaTheme="minorEastAsia"/>
              </w:rPr>
            </w:pPr>
            <w:ins w:id="1457" w:author="Jianming Wu" w:date="2021-11-30T18:34:00Z">
              <w:r>
                <w:rPr>
                  <w:rFonts w:hint="eastAsia" w:cs="Arial" w:eastAsiaTheme="minorEastAsia"/>
                </w:rPr>
                <w:t>S</w:t>
              </w:r>
            </w:ins>
            <w:ins w:id="1458" w:author="Jianming Wu" w:date="2021-11-30T18:34:00Z">
              <w:r>
                <w:rPr>
                  <w:rFonts w:cs="Arial" w:eastAsiaTheme="minorEastAsia"/>
                </w:rPr>
                <w:t>ee comments</w:t>
              </w:r>
            </w:ins>
          </w:p>
        </w:tc>
        <w:tc>
          <w:tcPr>
            <w:tcW w:w="6045" w:type="dxa"/>
          </w:tcPr>
          <w:p>
            <w:pPr>
              <w:rPr>
                <w:ins w:id="1459" w:author="Jianming Wu" w:date="2021-11-30T18:34:00Z"/>
                <w:rFonts w:cs="Arial" w:eastAsiaTheme="minorEastAsia"/>
              </w:rPr>
            </w:pPr>
            <w:ins w:id="1460" w:author="Jianming Wu" w:date="2021-11-30T18:34:00Z">
              <w:r>
                <w:rPr>
                  <w:rFonts w:hint="eastAsia" w:cs="Arial" w:eastAsiaTheme="minorEastAsia"/>
                </w:rPr>
                <w:t>N</w:t>
              </w:r>
            </w:ins>
            <w:ins w:id="1461" w:author="Jianming Wu" w:date="2021-11-30T18:34:00Z">
              <w:r>
                <w:rPr>
                  <w:rFonts w:cs="Arial" w:eastAsiaTheme="minorEastAsia"/>
                </w:rPr>
                <w:t>eed further clarification whether reporting from TX UE and RX UE need be differentiated explicitly.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2" w:author="Interdigital_post116" w:date="2021-11-30T16:06:00Z"/>
        </w:trPr>
        <w:tc>
          <w:tcPr>
            <w:tcW w:w="1809" w:type="dxa"/>
          </w:tcPr>
          <w:p>
            <w:pPr>
              <w:jc w:val="center"/>
              <w:rPr>
                <w:ins w:id="1463" w:author="Interdigital_post116" w:date="2021-11-30T16:06:00Z"/>
                <w:rFonts w:cs="Arial"/>
              </w:rPr>
            </w:pPr>
            <w:ins w:id="1464" w:author="Interdigital_post116" w:date="2021-11-30T16:06:00Z">
              <w:r>
                <w:rPr>
                  <w:rFonts w:cs="Arial"/>
                </w:rPr>
                <w:t>InterDigital</w:t>
              </w:r>
            </w:ins>
          </w:p>
        </w:tc>
        <w:tc>
          <w:tcPr>
            <w:tcW w:w="1985" w:type="dxa"/>
          </w:tcPr>
          <w:p>
            <w:pPr>
              <w:rPr>
                <w:ins w:id="1465" w:author="Interdigital_post116" w:date="2021-11-30T16:06:00Z"/>
                <w:rFonts w:cs="Arial" w:eastAsiaTheme="minorEastAsia"/>
              </w:rPr>
            </w:pPr>
            <w:ins w:id="1466" w:author="Interdigital_post116" w:date="2021-11-30T16:06:00Z">
              <w:r>
                <w:rPr>
                  <w:rFonts w:cs="Arial" w:eastAsiaTheme="minorEastAsia"/>
                </w:rPr>
                <w:t>No</w:t>
              </w:r>
            </w:ins>
          </w:p>
        </w:tc>
        <w:tc>
          <w:tcPr>
            <w:tcW w:w="6045" w:type="dxa"/>
          </w:tcPr>
          <w:p>
            <w:pPr>
              <w:rPr>
                <w:ins w:id="1467" w:author="Interdigital_post116" w:date="2021-11-30T16:06:00Z"/>
                <w:rFonts w:cs="Arial" w:eastAsiaTheme="minorEastAsia"/>
              </w:rPr>
            </w:pPr>
            <w:ins w:id="1468" w:author="Interdigital_post116" w:date="2021-11-30T16:09:00Z">
              <w:r>
                <w:rPr>
                  <w:rFonts w:cs="Arial" w:eastAsiaTheme="minorEastAsia"/>
                </w:rPr>
                <w:t>The gNB</w:t>
              </w:r>
            </w:ins>
            <w:ins w:id="1469" w:author="Interdigital_post116" w:date="2021-11-30T16:12:00Z">
              <w:r>
                <w:rPr>
                  <w:rFonts w:cs="Arial" w:eastAsiaTheme="minorEastAsia"/>
                </w:rPr>
                <w:t xml:space="preserve"> should already be aware of the RX UE’s GC/BC DRX configuration </w:t>
              </w:r>
            </w:ins>
            <w:ins w:id="1470" w:author="Interdigital_post116" w:date="2021-11-30T16:13:00Z">
              <w:r>
                <w:rPr>
                  <w:rFonts w:cs="Arial" w:eastAsiaTheme="minorEastAsia"/>
                </w:rPr>
                <w:t>(</w:t>
              </w:r>
            </w:ins>
            <w:ins w:id="1471" w:author="Interdigital_post116" w:date="2021-11-30T16:14:00Z">
              <w:r>
                <w:rPr>
                  <w:rFonts w:cs="Arial" w:eastAsiaTheme="minorEastAsia"/>
                </w:rPr>
                <w:t>received by the RX UE from SIB or dedicated signaling) so there is no need for the RX UE to report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2" w:author="Sharp (Chongming)" w:date="2021-12-02T09:13:00Z"/>
        </w:trPr>
        <w:tc>
          <w:tcPr>
            <w:tcW w:w="1809" w:type="dxa"/>
          </w:tcPr>
          <w:p>
            <w:pPr>
              <w:jc w:val="center"/>
              <w:rPr>
                <w:ins w:id="1473" w:author="Sharp (Chongming)" w:date="2021-12-02T09:13:00Z"/>
                <w:rFonts w:cs="Arial"/>
              </w:rPr>
            </w:pPr>
            <w:ins w:id="1474" w:author="Sharp (Chongming)" w:date="2021-12-02T09:13:00Z">
              <w:r>
                <w:rPr>
                  <w:rFonts w:hint="eastAsia" w:cs="Arial"/>
                </w:rPr>
                <w:t>S</w:t>
              </w:r>
            </w:ins>
            <w:ins w:id="1475" w:author="Sharp (Chongming)" w:date="2021-12-02T09:13:00Z">
              <w:r>
                <w:rPr>
                  <w:rFonts w:cs="Arial"/>
                </w:rPr>
                <w:t>harp</w:t>
              </w:r>
            </w:ins>
          </w:p>
        </w:tc>
        <w:tc>
          <w:tcPr>
            <w:tcW w:w="1985" w:type="dxa"/>
          </w:tcPr>
          <w:p>
            <w:pPr>
              <w:rPr>
                <w:ins w:id="1476" w:author="Sharp (Chongming)" w:date="2021-12-02T09:13:00Z"/>
                <w:rFonts w:cs="Arial" w:eastAsiaTheme="minorEastAsia"/>
              </w:rPr>
            </w:pPr>
            <w:ins w:id="1477" w:author="Sharp (Chongming)" w:date="2021-12-02T09:13:00Z">
              <w:r>
                <w:rPr>
                  <w:rFonts w:hint="eastAsia" w:cs="Arial" w:eastAsiaTheme="minorEastAsia"/>
                </w:rPr>
                <w:t>N</w:t>
              </w:r>
            </w:ins>
            <w:ins w:id="1478" w:author="Sharp (Chongming)" w:date="2021-12-02T09:13:00Z">
              <w:r>
                <w:rPr>
                  <w:rFonts w:cs="Arial" w:eastAsiaTheme="minorEastAsia"/>
                </w:rPr>
                <w:t>o</w:t>
              </w:r>
            </w:ins>
          </w:p>
        </w:tc>
        <w:tc>
          <w:tcPr>
            <w:tcW w:w="6045" w:type="dxa"/>
          </w:tcPr>
          <w:p>
            <w:pPr>
              <w:rPr>
                <w:ins w:id="1479" w:author="Sharp (Chongming)" w:date="2021-12-02T09:1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0" w:author="LG: SeoYoung Back" w:date="2021-12-06T17:43:00Z"/>
        </w:trPr>
        <w:tc>
          <w:tcPr>
            <w:tcW w:w="1809" w:type="dxa"/>
          </w:tcPr>
          <w:p>
            <w:pPr>
              <w:jc w:val="center"/>
              <w:rPr>
                <w:ins w:id="1481" w:author="LG: SeoYoung Back" w:date="2021-12-06T17:43:00Z"/>
                <w:rFonts w:cs="Arial"/>
              </w:rPr>
            </w:pPr>
            <w:ins w:id="1482" w:author="LG: SeoYoung Back" w:date="2021-12-06T17:43:00Z">
              <w:r>
                <w:rPr>
                  <w:rFonts w:hint="eastAsia" w:cs="Arial"/>
                  <w:lang w:eastAsia="ko-KR"/>
                </w:rPr>
                <w:t>LG</w:t>
              </w:r>
            </w:ins>
          </w:p>
        </w:tc>
        <w:tc>
          <w:tcPr>
            <w:tcW w:w="1985" w:type="dxa"/>
          </w:tcPr>
          <w:p>
            <w:pPr>
              <w:rPr>
                <w:ins w:id="1483" w:author="LG: SeoYoung Back" w:date="2021-12-06T17:43:00Z"/>
                <w:rFonts w:cs="Arial" w:eastAsiaTheme="minorEastAsia"/>
              </w:rPr>
            </w:pPr>
            <w:ins w:id="1484" w:author="LG: SeoYoung Back" w:date="2021-12-06T17:43:00Z">
              <w:r>
                <w:rPr>
                  <w:rFonts w:hint="eastAsia" w:cs="Arial" w:eastAsiaTheme="minorEastAsia"/>
                  <w:lang w:eastAsia="ko-KR"/>
                </w:rPr>
                <w:t>N</w:t>
              </w:r>
            </w:ins>
            <w:ins w:id="1485" w:author="LG: SeoYoung Back" w:date="2021-12-06T17:43:00Z">
              <w:r>
                <w:rPr>
                  <w:rFonts w:cs="Arial" w:eastAsiaTheme="minorEastAsia"/>
                  <w:lang w:eastAsia="ko-KR"/>
                </w:rPr>
                <w:t>o</w:t>
              </w:r>
            </w:ins>
          </w:p>
        </w:tc>
        <w:tc>
          <w:tcPr>
            <w:tcW w:w="6045" w:type="dxa"/>
          </w:tcPr>
          <w:p>
            <w:pPr>
              <w:rPr>
                <w:ins w:id="1486" w:author="LG: SeoYoung Back" w:date="2021-12-06T17:43:00Z"/>
                <w:rFonts w:cs="Arial" w:eastAsiaTheme="minorEastAsia"/>
              </w:rPr>
            </w:pPr>
            <w:ins w:id="1487" w:author="LG: SeoYoung Back" w:date="2021-12-06T17:43:00Z">
              <w:r>
                <w:rPr>
                  <w:rFonts w:ascii="Malgun Gothic" w:hAnsi="Malgun Gothic" w:eastAsia="Malgun Gothic" w:cs="Arial"/>
                  <w:lang w:eastAsia="ko-KR"/>
                </w:rPr>
                <w:t>S</w:t>
              </w:r>
            </w:ins>
            <w:ins w:id="1488" w:author="LG: SeoYoung Back" w:date="2021-12-06T17:43:00Z">
              <w:r>
                <w:rPr>
                  <w:rFonts w:hint="eastAsia" w:ascii="Malgun Gothic" w:hAnsi="Malgun Gothic" w:eastAsia="Malgun Gothic" w:cs="Arial"/>
                  <w:lang w:eastAsia="ko-KR"/>
                </w:rPr>
                <w:t xml:space="preserve">ame </w:t>
              </w:r>
            </w:ins>
            <w:ins w:id="1489" w:author="LG: SeoYoung Back" w:date="2021-12-06T17:43:00Z">
              <w:r>
                <w:rPr>
                  <w:rFonts w:ascii="Malgun Gothic" w:hAnsi="Malgun Gothic" w:eastAsia="Malgun Gothic" w:cs="Arial"/>
                  <w:lang w:eastAsia="ko-KR"/>
                </w:rPr>
                <w:t>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0" w:author="Intel-AA" w:date="2021-12-07T14:12:00Z"/>
        </w:trPr>
        <w:tc>
          <w:tcPr>
            <w:tcW w:w="1809" w:type="dxa"/>
          </w:tcPr>
          <w:p>
            <w:pPr>
              <w:jc w:val="center"/>
              <w:rPr>
                <w:ins w:id="1491" w:author="Intel-AA" w:date="2021-12-07T14:12:00Z"/>
                <w:rFonts w:cs="Arial"/>
                <w:lang w:eastAsia="ko-KR"/>
              </w:rPr>
            </w:pPr>
            <w:ins w:id="1492" w:author="Intel-AA" w:date="2021-12-07T14:12:00Z">
              <w:r>
                <w:rPr>
                  <w:rFonts w:cs="Arial"/>
                </w:rPr>
                <w:t>Intel</w:t>
              </w:r>
            </w:ins>
          </w:p>
        </w:tc>
        <w:tc>
          <w:tcPr>
            <w:tcW w:w="1985" w:type="dxa"/>
          </w:tcPr>
          <w:p>
            <w:pPr>
              <w:rPr>
                <w:ins w:id="1493" w:author="Intel-AA" w:date="2021-12-07T14:12:00Z"/>
                <w:rFonts w:cs="Arial" w:eastAsiaTheme="minorEastAsia"/>
                <w:lang w:eastAsia="ko-KR"/>
              </w:rPr>
            </w:pPr>
            <w:ins w:id="1494" w:author="Intel-AA" w:date="2021-12-07T14:12:00Z">
              <w:r>
                <w:rPr>
                  <w:rFonts w:cs="Arial" w:eastAsiaTheme="minorEastAsia"/>
                </w:rPr>
                <w:t>No</w:t>
              </w:r>
            </w:ins>
          </w:p>
        </w:tc>
        <w:tc>
          <w:tcPr>
            <w:tcW w:w="6045" w:type="dxa"/>
          </w:tcPr>
          <w:p>
            <w:pPr>
              <w:rPr>
                <w:ins w:id="1495" w:author="Intel-AA" w:date="2021-12-07T14:12:00Z"/>
                <w:rFonts w:ascii="Malgun Gothic" w:hAnsi="Malgun Gothic" w:eastAsia="Malgun Gothic" w:cs="Arial"/>
                <w:lang w:eastAsia="ko-KR"/>
              </w:rPr>
            </w:pPr>
            <w:ins w:id="1496" w:author="Intel-AA" w:date="2021-12-07T14:12:00Z">
              <w:r>
                <w:rPr>
                  <w:rFonts w:cs="Arial" w:eastAsiaTheme="minorEastAsia"/>
                </w:rPr>
                <w:t>We share the view with other companies that for GC/BC, since the SL DRX configuration is dynamically configured, there seems limited need to report this information to the RX UE’s serving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7" w:author="Huawei_Li Zhao" w:date="2021-12-08T11:00:00Z"/>
        </w:trPr>
        <w:tc>
          <w:tcPr>
            <w:tcW w:w="1809" w:type="dxa"/>
          </w:tcPr>
          <w:p>
            <w:pPr>
              <w:jc w:val="center"/>
              <w:rPr>
                <w:ins w:id="1498" w:author="Huawei_Li Zhao" w:date="2021-12-08T11:00:00Z"/>
                <w:rFonts w:cs="Arial"/>
              </w:rPr>
            </w:pPr>
            <w:ins w:id="1499" w:author="Huawei_Li Zhao" w:date="2021-12-08T11:00:00Z">
              <w:r>
                <w:rPr>
                  <w:rFonts w:cs="Arial"/>
                </w:rPr>
                <w:t>Huawei, Hisilicon</w:t>
              </w:r>
            </w:ins>
          </w:p>
        </w:tc>
        <w:tc>
          <w:tcPr>
            <w:tcW w:w="1985" w:type="dxa"/>
          </w:tcPr>
          <w:p>
            <w:pPr>
              <w:rPr>
                <w:ins w:id="1500" w:author="Huawei_Li Zhao" w:date="2021-12-08T11:00:00Z"/>
                <w:rFonts w:cs="Arial" w:eastAsiaTheme="minorEastAsia"/>
              </w:rPr>
            </w:pPr>
            <w:ins w:id="1501" w:author="Huawei_Li Zhao" w:date="2021-12-08T11:00:00Z">
              <w:r>
                <w:rPr>
                  <w:rFonts w:cs="Arial" w:eastAsiaTheme="minorEastAsia"/>
                </w:rPr>
                <w:t>Yes</w:t>
              </w:r>
            </w:ins>
          </w:p>
        </w:tc>
        <w:tc>
          <w:tcPr>
            <w:tcW w:w="6045" w:type="dxa"/>
          </w:tcPr>
          <w:p>
            <w:pPr>
              <w:rPr>
                <w:ins w:id="1502" w:author="Huawei_Li Zhao" w:date="2021-12-08T14:25:00Z"/>
              </w:rPr>
            </w:pPr>
            <w:ins w:id="1503" w:author="Huawei_Li Zhao" w:date="2021-12-08T11:00:00Z">
              <w:r>
                <w:rPr>
                  <w:rFonts w:hint="eastAsia" w:cs="Arial" w:eastAsiaTheme="minorEastAsia"/>
                </w:rPr>
                <w:t>W</w:t>
              </w:r>
            </w:ins>
            <w:ins w:id="1504" w:author="Huawei_Li Zhao" w:date="2021-12-08T11:00:00Z">
              <w:r>
                <w:rPr>
                  <w:rFonts w:cs="Arial" w:eastAsiaTheme="minorEastAsia"/>
                </w:rPr>
                <w:t xml:space="preserve">e share the same understanding with Xiaomi. </w:t>
              </w:r>
            </w:ins>
            <w:ins w:id="1505" w:author="Huawei_Li Zhao" w:date="2021-12-08T14:21:00Z">
              <w:r>
                <w:rPr>
                  <w:rFonts w:cs="Arial" w:eastAsiaTheme="minorEastAsia"/>
                </w:rPr>
                <w:t>Based on Rel-16 signaling structure, the RX UE’s gNB only knows about the QoS profile</w:t>
              </w:r>
            </w:ins>
            <w:ins w:id="1506" w:author="Huawei_Li Zhao" w:date="2021-12-08T14:23:00Z">
              <w:r>
                <w:rPr>
                  <w:rFonts w:cs="Arial" w:eastAsiaTheme="minorEastAsia"/>
                </w:rPr>
                <w:t xml:space="preserve"> of the L2 IDs </w:t>
              </w:r>
            </w:ins>
            <w:ins w:id="1507" w:author="Huawei_Li Zhao" w:date="2021-12-08T14:21:00Z">
              <w:r>
                <w:rPr>
                  <w:rFonts w:cs="Arial" w:eastAsiaTheme="minorEastAsia"/>
                </w:rPr>
                <w:t>that the R</w:t>
              </w:r>
            </w:ins>
            <w:ins w:id="1508" w:author="Huawei_Li Zhao" w:date="2021-12-08T14:22:00Z">
              <w:r>
                <w:rPr>
                  <w:rFonts w:cs="Arial" w:eastAsiaTheme="minorEastAsia"/>
                </w:rPr>
                <w:t xml:space="preserve">X UE is interested for </w:t>
              </w:r>
            </w:ins>
            <w:ins w:id="1509" w:author="Huawei_Li Zhao" w:date="2021-12-08T14:22:00Z">
              <w:r>
                <w:rPr>
                  <w:rFonts w:cs="Arial" w:eastAsiaTheme="minorEastAsia"/>
                  <w:b/>
                </w:rPr>
                <w:t>transmission</w:t>
              </w:r>
            </w:ins>
            <w:ins w:id="1510" w:author="Huawei_Li Zhao" w:date="2021-12-08T14:22:00Z">
              <w:r>
                <w:rPr>
                  <w:rFonts w:cs="Arial" w:eastAsiaTheme="minorEastAsia"/>
                </w:rPr>
                <w:t xml:space="preserve"> </w:t>
              </w:r>
            </w:ins>
            <w:ins w:id="1511" w:author="Huawei_Li Zhao" w:date="2021-12-08T14:23:00Z">
              <w:r>
                <w:rPr>
                  <w:rFonts w:cs="Arial" w:eastAsiaTheme="minorEastAsia"/>
                </w:rPr>
                <w:t>while</w:t>
              </w:r>
            </w:ins>
            <w:ins w:id="1512" w:author="Huawei_Li Zhao" w:date="2021-12-08T14:22:00Z">
              <w:r>
                <w:rPr>
                  <w:rFonts w:cs="Arial" w:eastAsiaTheme="minorEastAsia"/>
                </w:rPr>
                <w:t xml:space="preserve"> the Rel-17 SL DRX configuration for </w:t>
              </w:r>
            </w:ins>
            <w:ins w:id="1513" w:author="Huawei_Li Zhao" w:date="2021-12-08T14:33:00Z">
              <w:r>
                <w:rPr>
                  <w:rFonts w:cs="Arial" w:eastAsiaTheme="minorEastAsia"/>
                </w:rPr>
                <w:t>G/B-cast</w:t>
              </w:r>
            </w:ins>
            <w:ins w:id="1514" w:author="Huawei_Li Zhao" w:date="2021-12-08T14:22:00Z">
              <w:r>
                <w:rPr>
                  <w:rFonts w:cs="Arial" w:eastAsiaTheme="minorEastAsia"/>
                </w:rPr>
                <w:t xml:space="preserve"> are determin</w:t>
              </w:r>
            </w:ins>
            <w:ins w:id="1515" w:author="Huawei_Li Zhao" w:date="2021-12-08T14:23:00Z">
              <w:r>
                <w:rPr>
                  <w:rFonts w:cs="Arial" w:eastAsiaTheme="minorEastAsia"/>
                </w:rPr>
                <w:t xml:space="preserve">ed </w:t>
              </w:r>
            </w:ins>
            <w:ins w:id="1516" w:author="Huawei_Li Zhao" w:date="2021-12-08T14:23:00Z">
              <w:r>
                <w:rPr/>
                <w:t xml:space="preserve">by QoS profile of </w:t>
              </w:r>
            </w:ins>
            <w:ins w:id="1517" w:author="Huawei_Li Zhao" w:date="2021-12-08T14:24:00Z">
              <w:r>
                <w:rPr/>
                <w:t>L2 IDs</w:t>
              </w:r>
            </w:ins>
            <w:ins w:id="1518" w:author="Huawei_Li Zhao" w:date="2021-12-08T14:23:00Z">
              <w:r>
                <w:rPr/>
                <w:t xml:space="preserve"> which UE is interested in </w:t>
              </w:r>
            </w:ins>
            <w:ins w:id="1519" w:author="Huawei_Li Zhao" w:date="2021-12-08T14:23:00Z">
              <w:r>
                <w:rPr>
                  <w:b/>
                </w:rPr>
                <w:t>reception</w:t>
              </w:r>
            </w:ins>
            <w:ins w:id="1520" w:author="Huawei_Li Zhao" w:date="2021-12-08T14:25:00Z">
              <w:r>
                <w:rPr/>
                <w:t xml:space="preserve">. </w:t>
              </w:r>
            </w:ins>
          </w:p>
          <w:p>
            <w:pPr>
              <w:rPr>
                <w:ins w:id="1521" w:author="Huawei_Li Zhao" w:date="2021-12-08T11:00:00Z"/>
                <w:rFonts w:cs="Arial" w:eastAsiaTheme="minorEastAsia"/>
              </w:rPr>
            </w:pPr>
            <w:ins w:id="1522" w:author="Huawei_Li Zhao" w:date="2021-12-08T14:25:00Z">
              <w:r>
                <w:rPr/>
                <w:t xml:space="preserve">In this case, </w:t>
              </w:r>
            </w:ins>
            <w:ins w:id="1523" w:author="Huawei_Li Zhao" w:date="2021-12-08T14:28:00Z">
              <w:r>
                <w:rPr/>
                <w:t xml:space="preserve">even as mentioned by other companies to </w:t>
              </w:r>
            </w:ins>
            <w:ins w:id="1524" w:author="Huawei_Li Zhao" w:date="2021-12-08T14:28:00Z">
              <w:r>
                <w:rPr>
                  <w:rFonts w:cs="Arial" w:eastAsiaTheme="minorEastAsia"/>
                </w:rPr>
                <w:t xml:space="preserve">take the static </w:t>
              </w:r>
            </w:ins>
            <w:ins w:id="1525" w:author="Huawei_Li Zhao" w:date="2021-12-08T14:33:00Z">
              <w:r>
                <w:rPr>
                  <w:rFonts w:cs="Arial" w:eastAsiaTheme="minorEastAsia"/>
                </w:rPr>
                <w:t>G/B-cast</w:t>
              </w:r>
            </w:ins>
            <w:ins w:id="1526" w:author="Huawei_Li Zhao" w:date="2021-12-08T14:28:00Z">
              <w:r>
                <w:rPr>
                  <w:rFonts w:cs="Arial" w:eastAsiaTheme="minorEastAsia"/>
                </w:rPr>
                <w:t xml:space="preserve"> SL DRX configuration as input for Uu-DRX tuning from the very beginning,</w:t>
              </w:r>
            </w:ins>
            <w:ins w:id="1527" w:author="Huawei_Li Zhao" w:date="2021-12-08T14:29:00Z">
              <w:r>
                <w:rPr>
                  <w:rFonts w:cs="Arial" w:eastAsiaTheme="minorEastAsia"/>
                </w:rPr>
                <w:t xml:space="preserve"> “which”</w:t>
              </w:r>
            </w:ins>
            <w:ins w:id="1528" w:author="Huawei_Li Zhao" w:date="2021-12-08T14:28:00Z">
              <w:r>
                <w:rPr>
                  <w:rFonts w:cs="Arial" w:eastAsiaTheme="minorEastAsia"/>
                </w:rPr>
                <w:t xml:space="preserve"> </w:t>
              </w:r>
            </w:ins>
            <w:ins w:id="1529" w:author="Huawei_Li Zhao" w:date="2021-12-08T14:29:00Z">
              <w:r>
                <w:rPr>
                  <w:rFonts w:cs="Arial" w:eastAsiaTheme="minorEastAsia"/>
                </w:rPr>
                <w:t xml:space="preserve">static G/B-cast SL DRX configuration should be considered is not known as </w:t>
              </w:r>
            </w:ins>
            <w:ins w:id="1530" w:author="Huawei_Li Zhao" w:date="2021-12-08T14:29:00Z">
              <w:r>
                <w:rPr/>
                <w:t xml:space="preserve">the RX UE’s gNB </w:t>
              </w:r>
            </w:ins>
            <w:ins w:id="1531" w:author="Huawei_Li Zhao" w:date="2021-12-08T14:30:00Z">
              <w:r>
                <w:rPr/>
                <w:t>has no information on the QoS profi</w:t>
              </w:r>
            </w:ins>
            <w:ins w:id="1532" w:author="Huawei_Li Zhao" w:date="2021-12-08T14:31:00Z">
              <w:r>
                <w:rPr/>
                <w:t xml:space="preserve">le </w:t>
              </w:r>
            </w:ins>
            <w:ins w:id="1533" w:author="Huawei_Li Zhao" w:date="2021-12-08T14:36:00Z">
              <w:r>
                <w:rPr/>
                <w:t xml:space="preserve">of the RX UE </w:t>
              </w:r>
            </w:ins>
            <w:ins w:id="1534" w:author="Huawei_Li Zhao" w:date="2021-12-08T14:31:00Z">
              <w:r>
                <w:rPr/>
                <w:t>for reception</w:t>
              </w:r>
            </w:ins>
            <w:ins w:id="1535" w:author="Huawei_Li Zhao" w:date="2021-12-08T14:34:00Z">
              <w:r>
                <w:rPr/>
                <w:t>.</w:t>
              </w:r>
            </w:ins>
            <w:ins w:id="1536" w:author="Huawei_Li Zhao" w:date="2021-12-08T14:29:00Z">
              <w:r>
                <w:rPr/>
                <w:t xml:space="preserve"> </w:t>
              </w:r>
            </w:ins>
            <w:ins w:id="1537" w:author="Huawei_Li Zhao" w:date="2021-12-08T14:34:00Z">
              <w:r>
                <w:rPr>
                  <w:rFonts w:cs="Arial" w:eastAsiaTheme="minorEastAsia"/>
                </w:rPr>
                <w:t xml:space="preserve">An extreme case is that the associated SL DRX configuration for each QoS profile </w:t>
              </w:r>
            </w:ins>
            <w:ins w:id="1538" w:author="Huawei_Li Zhao" w:date="2021-12-08T14:35:00Z">
              <w:r>
                <w:rPr>
                  <w:rFonts w:cs="Arial" w:eastAsiaTheme="minorEastAsia"/>
                </w:rPr>
                <w:t xml:space="preserve">included in SIB/pre-configuration </w:t>
              </w:r>
            </w:ins>
            <w:ins w:id="1539" w:author="Huawei_Li Zhao" w:date="2021-12-08T14:36:00Z">
              <w:r>
                <w:rPr>
                  <w:rFonts w:cs="Arial" w:eastAsiaTheme="minorEastAsia"/>
                </w:rPr>
                <w:t>is</w:t>
              </w:r>
            </w:ins>
            <w:ins w:id="1540" w:author="Huawei_Li Zhao" w:date="2021-12-08T14:35:00Z">
              <w:r>
                <w:rPr>
                  <w:rFonts w:cs="Arial" w:eastAsiaTheme="minorEastAsia"/>
                </w:rPr>
                <w:t xml:space="preserve"> taken into account when performing the alignment which may be non-ideal at all.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1" w:author="Apple - Zhibin Wu" w:date="2021-12-09T17:24:00Z"/>
        </w:trPr>
        <w:tc>
          <w:tcPr>
            <w:tcW w:w="1809" w:type="dxa"/>
          </w:tcPr>
          <w:p>
            <w:pPr>
              <w:jc w:val="center"/>
              <w:rPr>
                <w:ins w:id="1542" w:author="Apple - Zhibin Wu" w:date="2021-12-09T17:24:00Z"/>
                <w:rFonts w:cs="Arial"/>
              </w:rPr>
            </w:pPr>
            <w:ins w:id="1543" w:author="Apple - Zhibin Wu" w:date="2021-12-09T17:25:00Z">
              <w:r>
                <w:rPr>
                  <w:rFonts w:cs="Arial"/>
                </w:rPr>
                <w:t>Apple</w:t>
              </w:r>
            </w:ins>
          </w:p>
        </w:tc>
        <w:tc>
          <w:tcPr>
            <w:tcW w:w="1985" w:type="dxa"/>
          </w:tcPr>
          <w:p>
            <w:pPr>
              <w:rPr>
                <w:ins w:id="1544" w:author="Apple - Zhibin Wu" w:date="2021-12-09T17:24:00Z"/>
                <w:rFonts w:cs="Arial" w:eastAsiaTheme="minorEastAsia"/>
              </w:rPr>
            </w:pPr>
            <w:ins w:id="1545" w:author="Apple - Zhibin Wu" w:date="2021-12-09T17:25:00Z">
              <w:r>
                <w:rPr>
                  <w:rFonts w:cs="Arial" w:eastAsiaTheme="minorEastAsia"/>
                </w:rPr>
                <w:t>Yes</w:t>
              </w:r>
            </w:ins>
          </w:p>
        </w:tc>
        <w:tc>
          <w:tcPr>
            <w:tcW w:w="6045" w:type="dxa"/>
          </w:tcPr>
          <w:p>
            <w:pPr>
              <w:rPr>
                <w:ins w:id="1546" w:author="Apple - Zhibin Wu" w:date="2021-12-09T17:24:00Z"/>
                <w:rFonts w:cs="Arial" w:eastAsiaTheme="minorEastAsia"/>
              </w:rPr>
            </w:pPr>
            <w:ins w:id="1547" w:author="Apple - Zhibin Wu" w:date="2021-12-09T17:25:00Z">
              <w:r>
                <w:rPr>
                  <w:rFonts w:cs="Arial" w:eastAsiaTheme="minorEastAsia"/>
                </w:rPr>
                <w:t xml:space="preserve">We think so far RX UE of GC/BC does not report anything to the NW if it does not intend to TX at the same time, so </w:t>
              </w:r>
            </w:ins>
            <w:ins w:id="1548" w:author="Apple - Zhibin Wu" w:date="2021-12-09T17:26:00Z">
              <w:r>
                <w:rPr>
                  <w:rFonts w:cs="Arial" w:eastAsiaTheme="minorEastAsia"/>
                </w:rPr>
                <w:t>gNB has no way to understand the RX UE’s DRX configuration w/o knowing the RX UE’s reception interests. So, if gNB is to align Uu DRX to the SL-DRX. It f</w:t>
              </w:r>
            </w:ins>
            <w:ins w:id="1549" w:author="Apple - Zhibin Wu" w:date="2021-12-09T17:27:00Z">
              <w:r>
                <w:rPr>
                  <w:rFonts w:cs="Arial" w:eastAsiaTheme="minorEastAsia"/>
                </w:rPr>
                <w:t>irst needs RX UE to report the SL-DRX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0" w:author="Lenovo (Jing)" w:date="2021-12-13T08:48:00Z"/>
        </w:trPr>
        <w:tc>
          <w:tcPr>
            <w:tcW w:w="1809" w:type="dxa"/>
            <w:tcBorders>
              <w:top w:val="single" w:color="auto" w:sz="4" w:space="0"/>
              <w:left w:val="single" w:color="auto" w:sz="4" w:space="0"/>
              <w:bottom w:val="single" w:color="auto" w:sz="4" w:space="0"/>
              <w:right w:val="single" w:color="auto" w:sz="4" w:space="0"/>
            </w:tcBorders>
          </w:tcPr>
          <w:p>
            <w:pPr>
              <w:jc w:val="center"/>
              <w:rPr>
                <w:ins w:id="1551" w:author="Lenovo (Jing)" w:date="2021-12-13T08:48:00Z"/>
                <w:rFonts w:cs="Arial"/>
              </w:rPr>
            </w:pPr>
            <w:ins w:id="1552" w:author="Lenovo (Jing)" w:date="2021-12-13T08:48: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1553" w:author="Lenovo (Jing)" w:date="2021-12-13T08:48:00Z"/>
                <w:rFonts w:cs="Arial" w:eastAsiaTheme="minorEastAsia"/>
              </w:rPr>
            </w:pPr>
            <w:ins w:id="1554" w:author="Lenovo (Jing)" w:date="2021-12-13T08:48: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555" w:author="Lenovo (Jing)" w:date="2021-12-13T08:48:00Z"/>
                <w:rFonts w:cs="Arial" w:eastAsiaTheme="minorEastAsia"/>
              </w:rPr>
            </w:pPr>
            <w:ins w:id="1556" w:author="Lenovo (Jing)" w:date="2021-12-13T08:48:00Z">
              <w:r>
                <w:rPr>
                  <w:rFonts w:cs="Arial" w:eastAsiaTheme="minorEastAsia"/>
                </w:rPr>
                <w:t>Share the view from Xiaomi and Huawei, that since currently UE does not report interest Rx destination for BC/GC, gNB cannot know which SL DRX configuration will be used by UE and thus cannot align Uu DRX with SL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7" w:author="NEC" w:date="2021-12-13T10:57:00Z"/>
        </w:trPr>
        <w:tc>
          <w:tcPr>
            <w:tcW w:w="1809" w:type="dxa"/>
            <w:tcBorders>
              <w:top w:val="single" w:color="auto" w:sz="4" w:space="0"/>
              <w:left w:val="single" w:color="auto" w:sz="4" w:space="0"/>
              <w:bottom w:val="single" w:color="auto" w:sz="4" w:space="0"/>
              <w:right w:val="single" w:color="auto" w:sz="4" w:space="0"/>
            </w:tcBorders>
          </w:tcPr>
          <w:p>
            <w:pPr>
              <w:jc w:val="center"/>
              <w:rPr>
                <w:ins w:id="1558" w:author="NEC" w:date="2021-12-13T10:57:00Z"/>
                <w:rFonts w:cs="Arial"/>
              </w:rPr>
            </w:pPr>
            <w:ins w:id="1559" w:author="NEC" w:date="2021-12-13T10:58:00Z">
              <w:r>
                <w:rPr>
                  <w:rFonts w:hint="eastAsia"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1560" w:author="NEC" w:date="2021-12-13T10:57:00Z"/>
                <w:rFonts w:cs="Arial" w:eastAsiaTheme="minorEastAsia"/>
              </w:rPr>
            </w:pPr>
            <w:ins w:id="1561" w:author="NEC" w:date="2021-12-13T10:58:00Z">
              <w:r>
                <w:rPr>
                  <w:rFonts w:hint="eastAsia" w:eastAsia="Yu Mincho" w:cs="Arial"/>
                  <w:lang w:eastAsia="ja-JP"/>
                </w:rPr>
                <w:t>No</w:t>
              </w:r>
            </w:ins>
          </w:p>
        </w:tc>
        <w:tc>
          <w:tcPr>
            <w:tcW w:w="6045" w:type="dxa"/>
            <w:tcBorders>
              <w:top w:val="single" w:color="auto" w:sz="4" w:space="0"/>
              <w:left w:val="single" w:color="auto" w:sz="4" w:space="0"/>
              <w:bottom w:val="single" w:color="auto" w:sz="4" w:space="0"/>
              <w:right w:val="single" w:color="auto" w:sz="4" w:space="0"/>
            </w:tcBorders>
          </w:tcPr>
          <w:p>
            <w:pPr>
              <w:rPr>
                <w:ins w:id="1562" w:author="NEC" w:date="2021-12-13T10:57:00Z"/>
                <w:rFonts w:cs="Arial" w:eastAsiaTheme="minorEastAsia"/>
              </w:rPr>
            </w:pPr>
            <w:ins w:id="1563" w:author="NEC" w:date="2021-12-13T10:58:00Z">
              <w:r>
                <w:rPr>
                  <w:rFonts w:hint="eastAsia" w:eastAsia="Yu Mincho" w:cs="Arial"/>
                  <w:lang w:eastAsia="ja-JP"/>
                </w:rPr>
                <w:t>Share the same view with OPPO</w:t>
              </w:r>
            </w:ins>
            <w:ins w:id="1564" w:author="NEC" w:date="2021-12-13T10:58:00Z">
              <w:r>
                <w:rPr>
                  <w:rFonts w:eastAsia="Yu Mincho" w:cs="Arial"/>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CATT" w:date="2021-12-13T17:17:00Z"/>
        </w:trPr>
        <w:tc>
          <w:tcPr>
            <w:tcW w:w="1809" w:type="dxa"/>
            <w:tcBorders>
              <w:top w:val="single" w:color="auto" w:sz="4" w:space="0"/>
              <w:left w:val="single" w:color="auto" w:sz="4" w:space="0"/>
              <w:bottom w:val="single" w:color="auto" w:sz="4" w:space="0"/>
              <w:right w:val="single" w:color="auto" w:sz="4" w:space="0"/>
            </w:tcBorders>
          </w:tcPr>
          <w:p>
            <w:pPr>
              <w:jc w:val="center"/>
              <w:rPr>
                <w:ins w:id="1566" w:author="CATT" w:date="2021-12-13T17:17:00Z"/>
                <w:rFonts w:eastAsia="Yu Mincho" w:cs="Arial"/>
                <w:lang w:eastAsia="ja-JP"/>
              </w:rPr>
            </w:pPr>
            <w:ins w:id="1567" w:author="CATT" w:date="2021-12-13T17:17:00Z">
              <w:r>
                <w:rPr>
                  <w:rFonts w:hint="eastAsia"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1568" w:author="CATT" w:date="2021-12-13T17:17:00Z"/>
                <w:rFonts w:eastAsia="Yu Mincho" w:cs="Arial"/>
                <w:lang w:eastAsia="ja-JP"/>
              </w:rPr>
            </w:pPr>
            <w:ins w:id="1569" w:author="CATT" w:date="2021-12-13T17:17:00Z">
              <w:r>
                <w:rPr>
                  <w:rFonts w:hint="eastAsia"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570" w:author="CATT" w:date="2021-12-13T17:17:00Z"/>
                <w:rFonts w:eastAsia="Yu Mincho" w:cs="Arial"/>
                <w:lang w:eastAsia="ja-JP"/>
              </w:rPr>
            </w:pPr>
            <w:ins w:id="1571" w:author="CATT" w:date="2021-12-13T17:17:00Z">
              <w:r>
                <w:rPr>
                  <w:rFonts w:cs="Arial" w:eastAsiaTheme="minorEastAsia"/>
                </w:rPr>
                <w:t>For groupcast or broadcast</w:t>
              </w:r>
            </w:ins>
            <w:ins w:id="1572" w:author="CATT" w:date="2021-12-13T17:18:00Z">
              <w:r>
                <w:rPr>
                  <w:rFonts w:hint="eastAsia" w:cs="Arial" w:eastAsiaTheme="minorEastAsia"/>
                </w:rPr>
                <w:t xml:space="preserve">, </w:t>
              </w:r>
            </w:ins>
            <w:ins w:id="1573" w:author="CATT" w:date="2021-12-13T17:17:00Z">
              <w:r>
                <w:rPr>
                  <w:rFonts w:hint="eastAsia" w:cs="Arial" w:eastAsiaTheme="minorEastAsia"/>
                </w:rPr>
                <w:t>the</w:t>
              </w:r>
            </w:ins>
            <w:ins w:id="1574" w:author="CATT" w:date="2021-12-13T17:17:00Z">
              <w:r>
                <w:rPr>
                  <w:rFonts w:cs="Arial" w:eastAsiaTheme="minorEastAsia"/>
                </w:rPr>
                <w:t xml:space="preserve"> RX UE if in RRC CONNECTED can report SL DRX configurations associated with its interested services</w:t>
              </w:r>
            </w:ins>
            <w:ins w:id="1575" w:author="CATT" w:date="2021-12-13T17:17:00Z">
              <w:r>
                <w:rPr>
                  <w:rFonts w:hint="eastAsia" w:cs="Arial" w:eastAsiaTheme="minorEastAsia"/>
                </w:rPr>
                <w:t xml:space="preserve"> to indicate whether Rx UE is able to apply </w:t>
              </w:r>
            </w:ins>
            <w:ins w:id="1576" w:author="CATT" w:date="2021-12-13T17:17:00Z">
              <w:r>
                <w:rPr>
                  <w:rFonts w:cs="Arial" w:eastAsiaTheme="minorEastAsia"/>
                </w:rPr>
                <w:t>the</w:t>
              </w:r>
            </w:ins>
            <w:ins w:id="1577" w:author="CATT" w:date="2021-12-13T17:17:00Z">
              <w:r>
                <w:rPr>
                  <w:rFonts w:hint="eastAsia" w:cs="Arial" w:eastAsiaTheme="minorEastAsia"/>
                </w:rPr>
                <w:t xml:space="preserve"> SL DRX, which could</w:t>
              </w:r>
            </w:ins>
            <w:ins w:id="1578" w:author="CATT" w:date="2021-12-13T17:19:00Z">
              <w:r>
                <w:rPr>
                  <w:rFonts w:hint="eastAsia" w:cs="Arial" w:eastAsiaTheme="minorEastAsia"/>
                </w:rPr>
                <w:t xml:space="preserve"> also</w:t>
              </w:r>
            </w:ins>
            <w:ins w:id="1579" w:author="CATT" w:date="2021-12-13T17:17:00Z">
              <w:r>
                <w:rPr>
                  <w:rFonts w:hint="eastAsia" w:cs="Arial" w:eastAsiaTheme="minorEastAsia"/>
                </w:rPr>
                <w:t xml:space="preserve"> help gNB </w:t>
              </w:r>
            </w:ins>
            <w:ins w:id="1580" w:author="CATT" w:date="2021-12-13T17:17:00Z">
              <w:r>
                <w:rPr>
                  <w:rFonts w:cs="Arial" w:eastAsiaTheme="minorEastAsia"/>
                </w:rPr>
                <w:t>to achieve alignment of Uu DRX of RX UE and SL DRX of RX UE</w:t>
              </w:r>
            </w:ins>
            <w:ins w:id="1581" w:author="CATT" w:date="2021-12-13T17:17:00Z">
              <w:r>
                <w:rPr>
                  <w:rFonts w:hint="eastAsia"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2" w:author="Nokia - jakob.buthler" w:date="2021-12-13T19:46:00Z"/>
        </w:trPr>
        <w:tc>
          <w:tcPr>
            <w:tcW w:w="1809" w:type="dxa"/>
            <w:tcBorders>
              <w:top w:val="single" w:color="auto" w:sz="4" w:space="0"/>
              <w:left w:val="single" w:color="auto" w:sz="4" w:space="0"/>
              <w:bottom w:val="single" w:color="auto" w:sz="4" w:space="0"/>
              <w:right w:val="single" w:color="auto" w:sz="4" w:space="0"/>
            </w:tcBorders>
          </w:tcPr>
          <w:p>
            <w:pPr>
              <w:jc w:val="center"/>
              <w:rPr>
                <w:ins w:id="1583" w:author="Nokia - jakob.buthler" w:date="2021-12-13T19:46:00Z"/>
                <w:rFonts w:cs="Arial"/>
              </w:rPr>
            </w:pPr>
            <w:ins w:id="1584" w:author="Nokia - jakob.buthler" w:date="2021-12-13T19:46: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1585" w:author="Nokia - jakob.buthler" w:date="2021-12-13T19:46:00Z"/>
                <w:rFonts w:cs="Arial" w:eastAsiaTheme="minorEastAsia"/>
              </w:rPr>
            </w:pPr>
            <w:ins w:id="1586" w:author="Nokia - jakob.buthler" w:date="2021-12-13T19:46: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1587" w:author="Nokia - jakob.buthler" w:date="2021-12-13T19:4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Kyeongin Jeong/Communication Standards /SRA/Staff Engineer/삼성전자" w:date="2021-12-13T22:27:00Z"/>
        </w:trPr>
        <w:tc>
          <w:tcPr>
            <w:tcW w:w="1809" w:type="dxa"/>
            <w:tcBorders>
              <w:top w:val="single" w:color="auto" w:sz="4" w:space="0"/>
              <w:left w:val="single" w:color="auto" w:sz="4" w:space="0"/>
              <w:bottom w:val="single" w:color="auto" w:sz="4" w:space="0"/>
              <w:right w:val="single" w:color="auto" w:sz="4" w:space="0"/>
            </w:tcBorders>
          </w:tcPr>
          <w:p>
            <w:pPr>
              <w:jc w:val="center"/>
              <w:rPr>
                <w:ins w:id="1589" w:author="Kyeongin Jeong/Communication Standards /SRA/Staff Engineer/삼성전자" w:date="2021-12-13T22:27:00Z"/>
                <w:rFonts w:cs="Arial"/>
              </w:rPr>
            </w:pPr>
            <w:ins w:id="1590" w:author="Kyeongin Jeong/Communication Standards /SRA/Staff Engineer/삼성전자" w:date="2021-12-13T22:27: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1591" w:author="Kyeongin Jeong/Communication Standards /SRA/Staff Engineer/삼성전자" w:date="2021-12-13T22:27:00Z"/>
                <w:rFonts w:cs="Arial" w:eastAsiaTheme="minorEastAsia"/>
              </w:rPr>
            </w:pPr>
            <w:ins w:id="1592" w:author="Kyeongin Jeong/Communication Standards /SRA/Staff Engineer/삼성전자" w:date="2021-12-13T22:27: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1593" w:author="Kyeongin Jeong/Communication Standards /SRA/Staff Engineer/삼성전자" w:date="2021-12-13T22:2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4" w:author="Qualcomm" w:date="2021-12-14T03:06:00Z"/>
        </w:trPr>
        <w:tc>
          <w:tcPr>
            <w:tcW w:w="1809" w:type="dxa"/>
            <w:tcBorders>
              <w:top w:val="single" w:color="auto" w:sz="4" w:space="0"/>
              <w:left w:val="single" w:color="auto" w:sz="4" w:space="0"/>
              <w:bottom w:val="single" w:color="auto" w:sz="4" w:space="0"/>
              <w:right w:val="single" w:color="auto" w:sz="4" w:space="0"/>
            </w:tcBorders>
          </w:tcPr>
          <w:p>
            <w:pPr>
              <w:jc w:val="center"/>
              <w:rPr>
                <w:ins w:id="1595" w:author="Qualcomm" w:date="2021-12-14T03:06:00Z"/>
                <w:rFonts w:cs="Arial"/>
              </w:rPr>
            </w:pPr>
            <w:ins w:id="1596" w:author="Qualcomm" w:date="2021-12-14T03:06: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1597" w:author="Qualcomm" w:date="2021-12-14T03:06:00Z"/>
                <w:rFonts w:cs="Arial" w:eastAsiaTheme="minorEastAsia"/>
              </w:rPr>
            </w:pPr>
            <w:ins w:id="1598" w:author="Qualcomm" w:date="2021-12-14T03:07:00Z">
              <w:r>
                <w:rPr>
                  <w:rFonts w:cs="Arial" w:eastAsiaTheme="minorEastAsia"/>
                </w:rPr>
                <w:t>No</w:t>
              </w:r>
            </w:ins>
          </w:p>
        </w:tc>
        <w:tc>
          <w:tcPr>
            <w:tcW w:w="6045" w:type="dxa"/>
            <w:tcBorders>
              <w:top w:val="single" w:color="auto" w:sz="4" w:space="0"/>
              <w:left w:val="single" w:color="auto" w:sz="4" w:space="0"/>
              <w:bottom w:val="single" w:color="auto" w:sz="4" w:space="0"/>
              <w:right w:val="single" w:color="auto" w:sz="4" w:space="0"/>
            </w:tcBorders>
          </w:tcPr>
          <w:p>
            <w:pPr>
              <w:rPr>
                <w:ins w:id="1599" w:author="Qualcomm" w:date="2021-12-14T03:0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0" w:author="Harounabadi, Mehdi" w:date="2021-12-14T11:56:00Z"/>
        </w:trPr>
        <w:tc>
          <w:tcPr>
            <w:tcW w:w="1809" w:type="dxa"/>
            <w:tcBorders>
              <w:top w:val="single" w:color="auto" w:sz="4" w:space="0"/>
              <w:left w:val="single" w:color="auto" w:sz="4" w:space="0"/>
              <w:bottom w:val="single" w:color="auto" w:sz="4" w:space="0"/>
              <w:right w:val="single" w:color="auto" w:sz="4" w:space="0"/>
            </w:tcBorders>
          </w:tcPr>
          <w:p>
            <w:pPr>
              <w:jc w:val="center"/>
              <w:rPr>
                <w:ins w:id="1601" w:author="Harounabadi, Mehdi" w:date="2021-12-14T11:56:00Z"/>
                <w:rFonts w:cs="Arial"/>
              </w:rPr>
            </w:pPr>
            <w:ins w:id="1602" w:author="Harounabadi, Mehdi" w:date="2021-12-14T11:56: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1603" w:author="Harounabadi, Mehdi" w:date="2021-12-14T11:56:00Z"/>
                <w:rFonts w:cs="Arial" w:eastAsiaTheme="minorEastAsia"/>
              </w:rPr>
            </w:pPr>
            <w:ins w:id="1604" w:author="Harounabadi, Mehdi" w:date="2021-12-14T12:11:00Z">
              <w:r>
                <w:rPr>
                  <w:rFonts w:cs="Arial" w:eastAsiaTheme="minorEastAsia"/>
                </w:rPr>
                <w:t>See comment</w:t>
              </w:r>
            </w:ins>
          </w:p>
        </w:tc>
        <w:tc>
          <w:tcPr>
            <w:tcW w:w="6045" w:type="dxa"/>
            <w:tcBorders>
              <w:top w:val="single" w:color="auto" w:sz="4" w:space="0"/>
              <w:left w:val="single" w:color="auto" w:sz="4" w:space="0"/>
              <w:bottom w:val="single" w:color="auto" w:sz="4" w:space="0"/>
              <w:right w:val="single" w:color="auto" w:sz="4" w:space="0"/>
            </w:tcBorders>
          </w:tcPr>
          <w:p>
            <w:pPr>
              <w:rPr>
                <w:ins w:id="1605" w:author="Harounabadi, Mehdi" w:date="2021-12-14T11:56:00Z"/>
                <w:rFonts w:cs="Arial" w:eastAsiaTheme="minorEastAsia"/>
              </w:rPr>
            </w:pPr>
            <w:ins w:id="1606" w:author="Harounabadi, Mehdi" w:date="2021-12-14T12:11:00Z">
              <w:r>
                <w:rPr>
                  <w:rFonts w:cs="Arial" w:eastAsiaTheme="minorEastAsia"/>
                </w:rPr>
                <w:t xml:space="preserve">Further clarification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7" w:author="Spreadtrum Communications" w:date="2021-12-15T07:40:00Z"/>
        </w:trPr>
        <w:tc>
          <w:tcPr>
            <w:tcW w:w="1809" w:type="dxa"/>
            <w:tcBorders>
              <w:top w:val="single" w:color="auto" w:sz="4" w:space="0"/>
              <w:left w:val="single" w:color="auto" w:sz="4" w:space="0"/>
              <w:bottom w:val="single" w:color="auto" w:sz="4" w:space="0"/>
              <w:right w:val="single" w:color="auto" w:sz="4" w:space="0"/>
            </w:tcBorders>
          </w:tcPr>
          <w:p>
            <w:pPr>
              <w:jc w:val="center"/>
              <w:rPr>
                <w:ins w:id="1608" w:author="Spreadtrum Communications" w:date="2021-12-15T07:40:00Z"/>
                <w:rFonts w:cs="Arial"/>
              </w:rPr>
            </w:pPr>
            <w:ins w:id="1609" w:author="Spreadtrum Communications" w:date="2021-12-15T07:40:00Z">
              <w:r>
                <w:rPr>
                  <w:rFonts w:hint="eastAsia" w:cs="Arial"/>
                </w:rPr>
                <w:t>S</w:t>
              </w:r>
            </w:ins>
            <w:ins w:id="1610" w:author="Spreadtrum Communications" w:date="2021-12-15T07:40: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1611" w:author="Spreadtrum Communications" w:date="2021-12-15T07:40:00Z"/>
                <w:rFonts w:cs="Arial" w:eastAsiaTheme="minorEastAsia"/>
              </w:rPr>
            </w:pPr>
            <w:ins w:id="1612" w:author="Spreadtrum Communications" w:date="2021-12-15T07:40:00Z">
              <w:r>
                <w:rPr>
                  <w:rFonts w:hint="eastAsia" w:cs="Arial" w:eastAsiaTheme="minorEastAsia"/>
                </w:rPr>
                <w:t>N</w:t>
              </w:r>
            </w:ins>
            <w:ins w:id="1613" w:author="Spreadtrum Communications" w:date="2021-12-15T07:40:00Z">
              <w:r>
                <w:rPr>
                  <w:rFonts w:cs="Arial" w:eastAsiaTheme="minorEastAsia"/>
                </w:rPr>
                <w:t>o</w:t>
              </w:r>
            </w:ins>
          </w:p>
        </w:tc>
        <w:tc>
          <w:tcPr>
            <w:tcW w:w="6045" w:type="dxa"/>
            <w:tcBorders>
              <w:top w:val="single" w:color="auto" w:sz="4" w:space="0"/>
              <w:left w:val="single" w:color="auto" w:sz="4" w:space="0"/>
              <w:bottom w:val="single" w:color="auto" w:sz="4" w:space="0"/>
              <w:right w:val="single" w:color="auto" w:sz="4" w:space="0"/>
            </w:tcBorders>
          </w:tcPr>
          <w:p>
            <w:pPr>
              <w:rPr>
                <w:ins w:id="1614" w:author="Spreadtrum Communications" w:date="2021-12-15T07:40: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5" w:author="ZTE" w:date="2021-12-15T15:35:31Z"/>
        </w:trPr>
        <w:tc>
          <w:tcPr>
            <w:tcW w:w="1809" w:type="dxa"/>
            <w:tcBorders>
              <w:top w:val="single" w:color="auto" w:sz="4" w:space="0"/>
              <w:left w:val="single" w:color="auto" w:sz="4" w:space="0"/>
              <w:bottom w:val="single" w:color="auto" w:sz="4" w:space="0"/>
              <w:right w:val="single" w:color="auto" w:sz="4" w:space="0"/>
            </w:tcBorders>
          </w:tcPr>
          <w:p>
            <w:pPr>
              <w:jc w:val="center"/>
              <w:rPr>
                <w:ins w:id="1616" w:author="ZTE" w:date="2021-12-15T15:35:31Z"/>
                <w:rFonts w:hint="default" w:eastAsia="宋体" w:cs="Arial"/>
                <w:lang w:val="en-US" w:eastAsia="zh-CN"/>
              </w:rPr>
            </w:pPr>
            <w:ins w:id="1617" w:author="ZTE" w:date="2021-12-15T15:35:31Z">
              <w:r>
                <w:rPr>
                  <w:rFonts w:hint="eastAsia" w:cs="Arial"/>
                  <w:lang w:val="en-US" w:eastAsia="zh-CN"/>
                </w:rPr>
                <w:t>Z</w:t>
              </w:r>
            </w:ins>
            <w:ins w:id="1618" w:author="ZTE" w:date="2021-12-15T15:35:32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rPr>
                <w:ins w:id="1619" w:author="ZTE" w:date="2021-12-15T15:35:31Z"/>
                <w:rFonts w:hint="eastAsia" w:cs="Arial" w:eastAsiaTheme="minorEastAsia"/>
              </w:rPr>
            </w:pPr>
            <w:ins w:id="1620" w:author="ZTE" w:date="2021-12-15T15:35:36Z">
              <w:r>
                <w:rPr>
                  <w:rFonts w:hint="eastAsia"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621" w:author="ZTE" w:date="2021-12-15T15:35:31Z"/>
                <w:rFonts w:cs="Arial" w:eastAsiaTheme="minorEastAsia"/>
              </w:rPr>
            </w:pPr>
            <w:ins w:id="1622" w:author="ZTE" w:date="2021-12-15T15:36:20Z">
              <w:r>
                <w:rPr>
                  <w:rFonts w:hint="eastAsia"/>
                  <w:lang w:val="en-US" w:eastAsia="zh-CN"/>
                </w:rPr>
                <w:t xml:space="preserve">If the </w:t>
              </w:r>
            </w:ins>
            <w:ins w:id="1623" w:author="ZTE" w:date="2021-12-15T15:36:20Z">
              <w:r>
                <w:rPr>
                  <w:rFonts w:hint="default"/>
                </w:rPr>
                <w:t>RRC CONNECTED</w:t>
              </w:r>
            </w:ins>
            <w:ins w:id="1624" w:author="ZTE" w:date="2021-12-15T15:36:20Z">
              <w:r>
                <w:rPr>
                  <w:rFonts w:hint="eastAsia"/>
                  <w:lang w:val="en-US" w:eastAsia="zh-CN"/>
                </w:rPr>
                <w:t xml:space="preserve"> UE is configured with sidelink DRX for SL groupcast/broadcast, </w:t>
              </w:r>
            </w:ins>
            <w:ins w:id="1625" w:author="ZTE" w:date="2021-12-15T15:36:20Z">
              <w:r>
                <w:rPr>
                  <w:rFonts w:hint="eastAsia" w:eastAsia="宋体"/>
                  <w:color w:val="FF0000"/>
                  <w:vertAlign w:val="baseline"/>
                  <w:lang w:val="en-US" w:eastAsia="zh-CN"/>
                </w:rPr>
                <w:t xml:space="preserve"> in order to align Uu DRX and SL DRX, the serving cell needs to know all the SL DRX configuration for unicast, groucast and broadcast. </w:t>
              </w:r>
            </w:ins>
          </w:p>
        </w:tc>
      </w:tr>
    </w:tbl>
    <w:p>
      <w:pPr>
        <w:jc w:val="both"/>
        <w:rPr>
          <w:ins w:id="1626" w:author="Ericsson" w:date="2021-11-29T14:37:00Z"/>
          <w:bCs/>
        </w:rPr>
      </w:pPr>
    </w:p>
    <w:p>
      <w:pPr>
        <w:jc w:val="both"/>
        <w:rPr>
          <w:bCs/>
        </w:rPr>
      </w:pPr>
    </w:p>
    <w:p>
      <w:pPr>
        <w:rPr>
          <w:del w:id="1627" w:author="Ericsson" w:date="2021-11-29T14:50:00Z"/>
          <w:bCs/>
        </w:rPr>
      </w:pPr>
      <w:del w:id="1628" w:author="Ericsson" w:date="2021-11-29T14:50:00Z">
        <w:r>
          <w:rPr>
            <w:bCs/>
          </w:rPr>
          <w:delText>From rapporteur’s perspective, the existing content including L2 ID and PQI of the associated traffic/service shall be sufficient for UE to report. Any other additional content is not needed. Since SL DRX for GC or BC shall be common for all UEs interested with the same service. The concerned SL DRX configuration can be either configured by network or preconfigured. gNB is able to obtain the concerned SL DRX configuration by itself based on the received L2 ID or PQI. Anyway, it is necessary to check companies’ views.</w:delText>
        </w:r>
      </w:del>
    </w:p>
    <w:p>
      <w:pPr>
        <w:rPr>
          <w:b/>
          <w:bCs/>
        </w:rPr>
      </w:pPr>
      <w:del w:id="1629" w:author="Ericsson" w:date="2021-11-29T14:50:00Z">
        <w:r>
          <w:rPr>
            <w:rFonts w:hint="eastAsia"/>
            <w:b/>
            <w:i/>
            <w:iCs/>
          </w:rPr>
          <w:delText>Q</w:delText>
        </w:r>
      </w:del>
      <w:del w:id="1630" w:author="Ericsson" w:date="2021-11-29T14:50:00Z">
        <w:r>
          <w:rPr>
            <w:b/>
            <w:i/>
            <w:iCs/>
          </w:rPr>
          <w:delText>4-2: For groupcast or broadcast, do companies agree that no additional content in the existing RRC signaling (e.g., SidelinkUEInformationNR) is needed for UE if in RRC CONNECTED to report assistance information to the gNB?</w:delText>
        </w:r>
      </w:del>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631" w:author="OPPO (Bingxue) " w:date="2021-11-29T16:44:00Z">
              <w:r>
                <w:rPr>
                  <w:rFonts w:cs="Arial"/>
                </w:rPr>
                <w:t>OPPO</w:t>
              </w:r>
            </w:ins>
          </w:p>
        </w:tc>
        <w:tc>
          <w:tcPr>
            <w:tcW w:w="1985" w:type="dxa"/>
          </w:tcPr>
          <w:p>
            <w:pPr>
              <w:rPr>
                <w:rFonts w:cs="Arial" w:eastAsiaTheme="minorEastAsia"/>
              </w:rPr>
            </w:pPr>
            <w:ins w:id="1632" w:author="OPPO (Bingxue) " w:date="2021-11-29T16:44:00Z">
              <w:r>
                <w:rPr>
                  <w:rFonts w:cs="Arial" w:eastAsiaTheme="minorEastAsia"/>
                </w:rPr>
                <w:t>No</w:t>
              </w:r>
            </w:ins>
          </w:p>
        </w:tc>
        <w:tc>
          <w:tcPr>
            <w:tcW w:w="6045" w:type="dxa"/>
          </w:tcPr>
          <w:p>
            <w:pPr>
              <w:rPr>
                <w:ins w:id="1633" w:author="Ericsson" w:date="2021-11-29T14:50:00Z"/>
                <w:rFonts w:cs="Arial" w:eastAsiaTheme="minorEastAsia"/>
              </w:rPr>
            </w:pPr>
            <w:ins w:id="1634" w:author="OPPO (Bingxue) " w:date="2021-11-29T16:44:00Z">
              <w:r>
                <w:rPr>
                  <w:rFonts w:cs="Arial" w:eastAsiaTheme="minorEastAsia"/>
                </w:rPr>
                <w:t>Same as comments to Q4-1</w:t>
              </w:r>
            </w:ins>
          </w:p>
          <w:p>
            <w:pPr>
              <w:rPr>
                <w:rFonts w:cs="Arial" w:eastAsiaTheme="minorEastAsia"/>
              </w:rPr>
            </w:pPr>
            <w:ins w:id="1635" w:author="Ericsson" w:date="2021-11-29T14:50:00Z">
              <w:r>
                <w:rPr>
                  <w:rFonts w:cs="Arial" w:eastAsiaTheme="minorEastAsia"/>
                </w:rPr>
                <w:t>Rapp: this question is not valid anymore.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p>
        </w:tc>
        <w:tc>
          <w:tcPr>
            <w:tcW w:w="1985" w:type="dxa"/>
          </w:tcPr>
          <w:p>
            <w:pPr>
              <w:rPr>
                <w:rFonts w:cs="Arial" w:eastAsiaTheme="minorEastAsia"/>
              </w:rPr>
            </w:pPr>
          </w:p>
        </w:tc>
        <w:tc>
          <w:tcPr>
            <w:tcW w:w="6045" w:type="dxa"/>
          </w:tcPr>
          <w:p>
            <w:pPr>
              <w:rPr>
                <w:rFonts w:cs="Arial" w:eastAsiaTheme="minorEastAsia"/>
              </w:rPr>
            </w:pPr>
          </w:p>
        </w:tc>
      </w:tr>
    </w:tbl>
    <w:p>
      <w:pPr>
        <w:jc w:val="both"/>
        <w:rPr>
          <w:bCs/>
        </w:rPr>
      </w:pPr>
    </w:p>
    <w:p>
      <w:pPr>
        <w:rPr>
          <w:bCs/>
        </w:rPr>
      </w:pPr>
      <w:r>
        <w:rPr>
          <w:bCs/>
        </w:rPr>
        <w:t>After receiving assistance information from UE, the gNB may update Uu DRX for the UE. This can be achieved via existing signaling. Therefore, no spec change is expected.</w:t>
      </w:r>
    </w:p>
    <w:p>
      <w:pPr>
        <w:rPr>
          <w:b/>
          <w:i/>
          <w:iCs/>
        </w:rPr>
      </w:pPr>
      <w:r>
        <w:rPr>
          <w:rFonts w:hint="eastAsia"/>
          <w:b/>
          <w:i/>
          <w:iCs/>
        </w:rPr>
        <w:t>Q</w:t>
      </w:r>
      <w:r>
        <w:rPr>
          <w:b/>
          <w:i/>
          <w:iCs/>
        </w:rPr>
        <w:t xml:space="preserve">4-3: For groupcast or broadcast, do companies agree </w:t>
      </w:r>
      <w:r>
        <w:rPr>
          <w:rFonts w:cs="Arial"/>
          <w:b/>
          <w:i/>
          <w:iCs/>
        </w:rPr>
        <w:t xml:space="preserve">the gNB can provide proper Uu DRX configuration to TX UE </w:t>
      </w:r>
      <w:del w:id="1636" w:author="Ericsson" w:date="2021-11-29T14:58:00Z">
        <w:r>
          <w:rPr>
            <w:rFonts w:cs="Arial"/>
            <w:b/>
            <w:i/>
            <w:iCs/>
          </w:rPr>
          <w:delText xml:space="preserve">and </w:delText>
        </w:r>
      </w:del>
      <w:ins w:id="1637" w:author="Ericsson" w:date="2021-11-29T14:58:00Z">
        <w:r>
          <w:rPr>
            <w:rFonts w:cs="Arial"/>
            <w:b/>
            <w:i/>
            <w:iCs/>
          </w:rPr>
          <w:t xml:space="preserve">or </w:t>
        </w:r>
      </w:ins>
      <w:r>
        <w:rPr>
          <w:rFonts w:cs="Arial"/>
          <w:b/>
          <w:i/>
          <w:iCs/>
        </w:rPr>
        <w:t xml:space="preserve">RX UE </w:t>
      </w:r>
      <w:del w:id="1638" w:author="Ericsson" w:date="2021-11-29T14:58:00Z">
        <w:r>
          <w:rPr>
            <w:rFonts w:cs="Arial"/>
            <w:b/>
            <w:i/>
            <w:iCs/>
          </w:rPr>
          <w:delText xml:space="preserve">respectively </w:delText>
        </w:r>
      </w:del>
      <w:del w:id="1639" w:author="Ericsson" w:date="2021-11-29T14:55:00Z">
        <w:r>
          <w:rPr>
            <w:rFonts w:cs="Arial"/>
            <w:b/>
            <w:i/>
            <w:iCs/>
          </w:rPr>
          <w:delText xml:space="preserve">via existing signaling </w:delText>
        </w:r>
      </w:del>
      <w:r>
        <w:rPr>
          <w:rFonts w:cs="Arial"/>
          <w:b/>
          <w:i/>
          <w:iCs/>
        </w:rPr>
        <w:t>according to the received assistance information</w:t>
      </w:r>
      <w:del w:id="1640" w:author="Ericsson" w:date="2021-11-29T14:56:00Z">
        <w:r>
          <w:rPr>
            <w:b/>
            <w:i/>
            <w:iCs/>
          </w:rPr>
          <w:delText xml:space="preserve"> without additional spec change, i.e., no additional mechanism is needed</w:delText>
        </w:r>
      </w:del>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641" w:author="OPPO (Bingxue) " w:date="2021-11-29T16:44:00Z">
              <w:r>
                <w:rPr>
                  <w:rFonts w:cs="Arial"/>
                </w:rPr>
                <w:t>OPPO</w:t>
              </w:r>
            </w:ins>
          </w:p>
        </w:tc>
        <w:tc>
          <w:tcPr>
            <w:tcW w:w="1985" w:type="dxa"/>
          </w:tcPr>
          <w:p>
            <w:pPr>
              <w:rPr>
                <w:rFonts w:cs="Arial" w:eastAsiaTheme="minorEastAsia"/>
              </w:rPr>
            </w:pPr>
            <w:ins w:id="1642" w:author="OPPO (Bingxue) " w:date="2021-11-30T11:57:00Z">
              <w:r>
                <w:rPr>
                  <w:rFonts w:cs="Arial" w:eastAsiaTheme="minorEastAsia"/>
                  <w:strike/>
                </w:rPr>
                <w:t>No</w:t>
              </w:r>
            </w:ins>
            <w:ins w:id="1643" w:author="OPPO (Bingxue) " w:date="2021-11-30T11:57:00Z">
              <w:r>
                <w:rPr>
                  <w:rFonts w:cs="Arial" w:eastAsiaTheme="minorEastAsia"/>
                </w:rPr>
                <w:t xml:space="preserve"> update in comment</w:t>
              </w:r>
            </w:ins>
          </w:p>
        </w:tc>
        <w:tc>
          <w:tcPr>
            <w:tcW w:w="6045" w:type="dxa"/>
          </w:tcPr>
          <w:p>
            <w:pPr>
              <w:rPr>
                <w:ins w:id="1644" w:author="Ericsson" w:date="2021-11-29T14:56:00Z"/>
                <w:rFonts w:cs="Arial" w:eastAsiaTheme="minorEastAsia"/>
              </w:rPr>
            </w:pPr>
            <w:ins w:id="1645" w:author="OPPO (Bingxue) " w:date="2021-11-29T16:44:00Z">
              <w:r>
                <w:rPr>
                  <w:rFonts w:cs="Arial" w:eastAsiaTheme="minorEastAsia"/>
                </w:rPr>
                <w:t>Same as comments to Q4-1</w:t>
              </w:r>
            </w:ins>
          </w:p>
          <w:p>
            <w:pPr>
              <w:rPr>
                <w:ins w:id="1646" w:author="OPPO (Bingxue) " w:date="2021-11-30T11:57:00Z"/>
                <w:rFonts w:cs="Arial" w:eastAsiaTheme="minorEastAsia"/>
              </w:rPr>
            </w:pPr>
            <w:ins w:id="1647" w:author="Ericsson" w:date="2021-11-29T14:56:00Z">
              <w:r>
                <w:rPr>
                  <w:rFonts w:cs="Arial" w:eastAsiaTheme="minorEastAsia"/>
                </w:rPr>
                <w:t>Rapp: question has been updated according to OPPO comment.</w:t>
              </w:r>
            </w:ins>
          </w:p>
          <w:p>
            <w:pPr>
              <w:rPr>
                <w:rFonts w:cs="Arial" w:eastAsiaTheme="minorEastAsia"/>
              </w:rPr>
            </w:pPr>
            <w:ins w:id="1648" w:author="OPPO (Bingxue) " w:date="2021-11-30T11:57:00Z">
              <w:r>
                <w:rPr>
                  <w:rFonts w:cs="Arial" w:eastAsiaTheme="minorEastAsia"/>
                </w:rPr>
                <w:t>[OPPO]:We are fine with the intention of this question in case there is no spec impact finally.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649" w:author="Xiaomi (Xing)" w:date="2021-11-30T10:28:00Z">
              <w:r>
                <w:rPr>
                  <w:rFonts w:hint="eastAsia" w:cs="Arial"/>
                </w:rPr>
                <w:t>Xiaoi</w:t>
              </w:r>
            </w:ins>
          </w:p>
        </w:tc>
        <w:tc>
          <w:tcPr>
            <w:tcW w:w="1985" w:type="dxa"/>
          </w:tcPr>
          <w:p>
            <w:pPr>
              <w:rPr>
                <w:rFonts w:cs="Arial" w:eastAsiaTheme="minorEastAsia"/>
              </w:rPr>
            </w:pPr>
            <w:ins w:id="1650" w:author="Xiaomi (Xing)" w:date="2021-11-30T10:28:00Z">
              <w:r>
                <w:rPr>
                  <w:rFonts w:hint="eastAsia" w:cs="Arial" w:eastAsiaTheme="minorEastAsia"/>
                </w:rPr>
                <w:t>Yes</w:t>
              </w:r>
            </w:ins>
          </w:p>
        </w:tc>
        <w:tc>
          <w:tcPr>
            <w:tcW w:w="6045" w:type="dxa"/>
          </w:tcPr>
          <w:p>
            <w:pPr>
              <w:rPr>
                <w:rFonts w:cs="Arial" w:eastAsiaTheme="minorEastAsia"/>
              </w:rPr>
            </w:pPr>
            <w:ins w:id="1651" w:author="Xiaomi (Xing)" w:date="2021-11-30T10:29:00Z">
              <w:r>
                <w:rPr>
                  <w:rFonts w:hint="eastAsia" w:cs="Arial" w:eastAsiaTheme="minorEastAsia"/>
                </w:rPr>
                <w:t>gNB could reconfigure Uu DRX, which is legacy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2" w:author="Jianming Wu" w:date="2021-11-30T18:35:00Z"/>
        </w:trPr>
        <w:tc>
          <w:tcPr>
            <w:tcW w:w="1809" w:type="dxa"/>
          </w:tcPr>
          <w:p>
            <w:pPr>
              <w:jc w:val="center"/>
              <w:rPr>
                <w:ins w:id="1653" w:author="Jianming Wu" w:date="2021-11-30T18:35:00Z"/>
                <w:rFonts w:cs="Arial"/>
              </w:rPr>
            </w:pPr>
            <w:ins w:id="1654" w:author="Jianming Wu" w:date="2021-11-30T18:35:00Z">
              <w:r>
                <w:rPr>
                  <w:rFonts w:hint="eastAsia" w:cs="Arial"/>
                </w:rPr>
                <w:t>v</w:t>
              </w:r>
            </w:ins>
            <w:ins w:id="1655" w:author="Jianming Wu" w:date="2021-11-30T18:35:00Z">
              <w:r>
                <w:rPr>
                  <w:rFonts w:cs="Arial"/>
                </w:rPr>
                <w:t>ivo</w:t>
              </w:r>
            </w:ins>
          </w:p>
        </w:tc>
        <w:tc>
          <w:tcPr>
            <w:tcW w:w="1985" w:type="dxa"/>
          </w:tcPr>
          <w:p>
            <w:pPr>
              <w:rPr>
                <w:ins w:id="1656" w:author="Jianming Wu" w:date="2021-11-30T18:35:00Z"/>
                <w:rFonts w:cs="Arial" w:eastAsiaTheme="minorEastAsia"/>
              </w:rPr>
            </w:pPr>
            <w:ins w:id="1657" w:author="Jianming Wu" w:date="2021-11-30T18:35:00Z">
              <w:r>
                <w:rPr>
                  <w:rFonts w:hint="eastAsia" w:cs="Arial" w:eastAsiaTheme="minorEastAsia"/>
                </w:rPr>
                <w:t>Y</w:t>
              </w:r>
            </w:ins>
            <w:ins w:id="1658" w:author="Jianming Wu" w:date="2021-11-30T18:35:00Z">
              <w:r>
                <w:rPr>
                  <w:rFonts w:cs="Arial" w:eastAsiaTheme="minorEastAsia"/>
                </w:rPr>
                <w:t>es</w:t>
              </w:r>
            </w:ins>
          </w:p>
        </w:tc>
        <w:tc>
          <w:tcPr>
            <w:tcW w:w="6045" w:type="dxa"/>
          </w:tcPr>
          <w:p>
            <w:pPr>
              <w:rPr>
                <w:ins w:id="1659" w:author="Jianming Wu" w:date="2021-11-30T18:35:00Z"/>
                <w:rFonts w:cs="Arial" w:eastAsiaTheme="minorEastAsia"/>
              </w:rPr>
            </w:pPr>
            <w:ins w:id="1660" w:author="Jianming Wu" w:date="2021-11-30T18:35:00Z">
              <w:r>
                <w:rPr>
                  <w:rFonts w:hint="eastAsia" w:cs="Arial" w:eastAsiaTheme="minorEastAsia"/>
                </w:rPr>
                <w:t>F</w:t>
              </w:r>
            </w:ins>
            <w:ins w:id="1661" w:author="Jianming Wu" w:date="2021-11-30T18:35:00Z">
              <w:r>
                <w:rPr>
                  <w:rFonts w:cs="Arial" w:eastAsiaTheme="minorEastAsia"/>
                </w:rPr>
                <w:t xml:space="preserve">or groupcast and broadcast, SL DRX pattern can not be changed. The serving gNB can only align the Uu DRX configuration to the SL DRX pattern, which is left to smart gNB’s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2" w:author="Interdigital_post116" w:date="2021-11-30T16:16:00Z"/>
        </w:trPr>
        <w:tc>
          <w:tcPr>
            <w:tcW w:w="1809" w:type="dxa"/>
          </w:tcPr>
          <w:p>
            <w:pPr>
              <w:jc w:val="center"/>
              <w:rPr>
                <w:ins w:id="1663" w:author="Interdigital_post116" w:date="2021-11-30T16:16:00Z"/>
                <w:rFonts w:cs="Arial"/>
              </w:rPr>
            </w:pPr>
            <w:ins w:id="1664" w:author="Interdigital_post116" w:date="2021-11-30T16:16:00Z">
              <w:r>
                <w:rPr>
                  <w:rFonts w:cs="Arial"/>
                </w:rPr>
                <w:t>InterDigital</w:t>
              </w:r>
            </w:ins>
          </w:p>
        </w:tc>
        <w:tc>
          <w:tcPr>
            <w:tcW w:w="1985" w:type="dxa"/>
          </w:tcPr>
          <w:p>
            <w:pPr>
              <w:rPr>
                <w:ins w:id="1665" w:author="Interdigital_post116" w:date="2021-11-30T16:16:00Z"/>
                <w:rFonts w:cs="Arial" w:eastAsiaTheme="minorEastAsia"/>
              </w:rPr>
            </w:pPr>
            <w:ins w:id="1666" w:author="Interdigital_post116" w:date="2021-11-30T16:17:00Z">
              <w:r>
                <w:rPr>
                  <w:rFonts w:cs="Arial" w:eastAsiaTheme="minorEastAsia"/>
                </w:rPr>
                <w:t>Yes</w:t>
              </w:r>
            </w:ins>
          </w:p>
        </w:tc>
        <w:tc>
          <w:tcPr>
            <w:tcW w:w="6045" w:type="dxa"/>
          </w:tcPr>
          <w:p>
            <w:pPr>
              <w:rPr>
                <w:ins w:id="1667" w:author="Interdigital_post116" w:date="2021-11-30T16:1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8" w:author="Sharp (Chongming)" w:date="2021-12-02T09:13:00Z"/>
        </w:trPr>
        <w:tc>
          <w:tcPr>
            <w:tcW w:w="1809" w:type="dxa"/>
          </w:tcPr>
          <w:p>
            <w:pPr>
              <w:jc w:val="center"/>
              <w:rPr>
                <w:ins w:id="1669" w:author="Sharp (Chongming)" w:date="2021-12-02T09:13:00Z"/>
                <w:rFonts w:cs="Arial"/>
              </w:rPr>
            </w:pPr>
            <w:ins w:id="1670" w:author="Sharp (Chongming)" w:date="2021-12-02T09:13:00Z">
              <w:r>
                <w:rPr>
                  <w:rFonts w:hint="eastAsia" w:cs="Arial"/>
                </w:rPr>
                <w:t>S</w:t>
              </w:r>
            </w:ins>
            <w:ins w:id="1671" w:author="Sharp (Chongming)" w:date="2021-12-02T09:13:00Z">
              <w:r>
                <w:rPr>
                  <w:rFonts w:cs="Arial"/>
                </w:rPr>
                <w:t>harp</w:t>
              </w:r>
            </w:ins>
          </w:p>
        </w:tc>
        <w:tc>
          <w:tcPr>
            <w:tcW w:w="1985" w:type="dxa"/>
          </w:tcPr>
          <w:p>
            <w:pPr>
              <w:rPr>
                <w:ins w:id="1672" w:author="Sharp (Chongming)" w:date="2021-12-02T09:13:00Z"/>
                <w:rFonts w:cs="Arial" w:eastAsiaTheme="minorEastAsia"/>
              </w:rPr>
            </w:pPr>
            <w:ins w:id="1673" w:author="Sharp (Chongming)" w:date="2021-12-02T09:13:00Z">
              <w:r>
                <w:rPr>
                  <w:rFonts w:hint="eastAsia" w:cs="Arial" w:eastAsiaTheme="minorEastAsia"/>
                </w:rPr>
                <w:t>Y</w:t>
              </w:r>
            </w:ins>
            <w:ins w:id="1674" w:author="Sharp (Chongming)" w:date="2021-12-02T09:13:00Z">
              <w:r>
                <w:rPr>
                  <w:rFonts w:cs="Arial" w:eastAsiaTheme="minorEastAsia"/>
                </w:rPr>
                <w:t>es</w:t>
              </w:r>
            </w:ins>
          </w:p>
        </w:tc>
        <w:tc>
          <w:tcPr>
            <w:tcW w:w="6045" w:type="dxa"/>
          </w:tcPr>
          <w:p>
            <w:pPr>
              <w:rPr>
                <w:ins w:id="1675" w:author="Sharp (Chongming)" w:date="2021-12-02T09:1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6" w:author="LG: SeoYoung Back" w:date="2021-12-06T17:43:00Z"/>
        </w:trPr>
        <w:tc>
          <w:tcPr>
            <w:tcW w:w="1809" w:type="dxa"/>
          </w:tcPr>
          <w:p>
            <w:pPr>
              <w:jc w:val="center"/>
              <w:rPr>
                <w:ins w:id="1677" w:author="LG: SeoYoung Back" w:date="2021-12-06T17:43:00Z"/>
                <w:rFonts w:cs="Arial"/>
              </w:rPr>
            </w:pPr>
            <w:ins w:id="1678" w:author="LG: SeoYoung Back" w:date="2021-12-06T17:43:00Z">
              <w:r>
                <w:rPr>
                  <w:rFonts w:hint="eastAsia" w:cs="Arial"/>
                  <w:lang w:eastAsia="ko-KR"/>
                </w:rPr>
                <w:t>LG</w:t>
              </w:r>
            </w:ins>
          </w:p>
        </w:tc>
        <w:tc>
          <w:tcPr>
            <w:tcW w:w="1985" w:type="dxa"/>
          </w:tcPr>
          <w:p>
            <w:pPr>
              <w:rPr>
                <w:ins w:id="1679" w:author="LG: SeoYoung Back" w:date="2021-12-06T17:43:00Z"/>
                <w:rFonts w:cs="Arial" w:eastAsiaTheme="minorEastAsia"/>
              </w:rPr>
            </w:pPr>
            <w:ins w:id="1680" w:author="LG: SeoYoung Back" w:date="2021-12-06T17:43:00Z">
              <w:r>
                <w:rPr>
                  <w:rFonts w:hint="eastAsia" w:cs="Arial" w:eastAsiaTheme="minorEastAsia"/>
                  <w:lang w:eastAsia="ko-KR"/>
                </w:rPr>
                <w:t>comment</w:t>
              </w:r>
            </w:ins>
          </w:p>
        </w:tc>
        <w:tc>
          <w:tcPr>
            <w:tcW w:w="6045" w:type="dxa"/>
          </w:tcPr>
          <w:p>
            <w:pPr>
              <w:rPr>
                <w:ins w:id="1681" w:author="LG: SeoYoung Back" w:date="2021-12-06T17:43:00Z"/>
                <w:rFonts w:cs="Arial" w:eastAsiaTheme="minorEastAsia"/>
              </w:rPr>
            </w:pPr>
            <w:ins w:id="1682" w:author="LG: SeoYoung Back" w:date="2021-12-06T17:43:00Z">
              <w:r>
                <w:rPr>
                  <w:rFonts w:cs="Arial" w:eastAsiaTheme="minorEastAsia"/>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3" w:author="Intel-AA" w:date="2021-12-07T14:13:00Z"/>
        </w:trPr>
        <w:tc>
          <w:tcPr>
            <w:tcW w:w="1809" w:type="dxa"/>
          </w:tcPr>
          <w:p>
            <w:pPr>
              <w:jc w:val="center"/>
              <w:rPr>
                <w:ins w:id="1684" w:author="Intel-AA" w:date="2021-12-07T14:13:00Z"/>
                <w:rFonts w:cs="Arial"/>
                <w:lang w:eastAsia="ko-KR"/>
              </w:rPr>
            </w:pPr>
            <w:ins w:id="1685" w:author="Intel-AA" w:date="2021-12-07T14:13:00Z">
              <w:r>
                <w:rPr>
                  <w:rFonts w:cs="Arial"/>
                  <w:lang w:eastAsia="ko-KR"/>
                </w:rPr>
                <w:t>Intel</w:t>
              </w:r>
            </w:ins>
          </w:p>
        </w:tc>
        <w:tc>
          <w:tcPr>
            <w:tcW w:w="1985" w:type="dxa"/>
          </w:tcPr>
          <w:p>
            <w:pPr>
              <w:rPr>
                <w:ins w:id="1686" w:author="Intel-AA" w:date="2021-12-07T14:13:00Z"/>
                <w:rFonts w:cs="Arial" w:eastAsiaTheme="minorEastAsia"/>
                <w:lang w:eastAsia="ko-KR"/>
              </w:rPr>
            </w:pPr>
            <w:ins w:id="1687" w:author="Intel-AA" w:date="2021-12-07T14:13:00Z">
              <w:r>
                <w:rPr>
                  <w:rFonts w:cs="Arial" w:eastAsiaTheme="minorEastAsia"/>
                  <w:lang w:eastAsia="ko-KR"/>
                </w:rPr>
                <w:t>Yes</w:t>
              </w:r>
            </w:ins>
          </w:p>
        </w:tc>
        <w:tc>
          <w:tcPr>
            <w:tcW w:w="6045" w:type="dxa"/>
          </w:tcPr>
          <w:p>
            <w:pPr>
              <w:rPr>
                <w:ins w:id="1688" w:author="Intel-AA" w:date="2021-12-07T14:1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9" w:author="Huawei_Li Zhao" w:date="2021-12-08T11:01:00Z"/>
        </w:trPr>
        <w:tc>
          <w:tcPr>
            <w:tcW w:w="1809" w:type="dxa"/>
          </w:tcPr>
          <w:p>
            <w:pPr>
              <w:jc w:val="center"/>
              <w:rPr>
                <w:ins w:id="1690" w:author="Huawei_Li Zhao" w:date="2021-12-08T11:01:00Z"/>
                <w:rFonts w:cs="Arial"/>
                <w:lang w:eastAsia="ko-KR"/>
              </w:rPr>
            </w:pPr>
            <w:ins w:id="1691" w:author="Huawei_Li Zhao" w:date="2021-12-08T11:01:00Z">
              <w:r>
                <w:rPr>
                  <w:rFonts w:cs="Arial"/>
                </w:rPr>
                <w:t>Huawei, Hisilicon</w:t>
              </w:r>
            </w:ins>
          </w:p>
        </w:tc>
        <w:tc>
          <w:tcPr>
            <w:tcW w:w="1985" w:type="dxa"/>
          </w:tcPr>
          <w:p>
            <w:pPr>
              <w:rPr>
                <w:ins w:id="1692" w:author="Huawei_Li Zhao" w:date="2021-12-08T11:01:00Z"/>
                <w:rFonts w:cs="Arial" w:eastAsiaTheme="minorEastAsia"/>
                <w:lang w:eastAsia="ko-KR"/>
              </w:rPr>
            </w:pPr>
            <w:ins w:id="1693" w:author="Huawei_Li Zhao" w:date="2021-12-08T11:01:00Z">
              <w:r>
                <w:rPr>
                  <w:rFonts w:hint="eastAsia" w:cs="Arial" w:eastAsiaTheme="minorEastAsia"/>
                </w:rPr>
                <w:t>Y</w:t>
              </w:r>
            </w:ins>
            <w:ins w:id="1694" w:author="Huawei_Li Zhao" w:date="2021-12-08T11:01:00Z">
              <w:r>
                <w:rPr>
                  <w:rFonts w:cs="Arial" w:eastAsiaTheme="minorEastAsia"/>
                </w:rPr>
                <w:t>es</w:t>
              </w:r>
            </w:ins>
          </w:p>
        </w:tc>
        <w:tc>
          <w:tcPr>
            <w:tcW w:w="6045" w:type="dxa"/>
          </w:tcPr>
          <w:p>
            <w:pPr>
              <w:rPr>
                <w:ins w:id="1695" w:author="Huawei_Li Zhao" w:date="2021-12-08T11:01: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6" w:author="Apple - Zhibin Wu" w:date="2021-12-09T17:28:00Z"/>
        </w:trPr>
        <w:tc>
          <w:tcPr>
            <w:tcW w:w="1809" w:type="dxa"/>
          </w:tcPr>
          <w:p>
            <w:pPr>
              <w:jc w:val="center"/>
              <w:rPr>
                <w:ins w:id="1697" w:author="Apple - Zhibin Wu" w:date="2021-12-09T17:28:00Z"/>
                <w:rFonts w:cs="Arial"/>
              </w:rPr>
            </w:pPr>
            <w:ins w:id="1698" w:author="Apple - Zhibin Wu" w:date="2021-12-09T17:28:00Z">
              <w:r>
                <w:rPr>
                  <w:rFonts w:cs="Arial"/>
                </w:rPr>
                <w:t>Apple</w:t>
              </w:r>
            </w:ins>
          </w:p>
        </w:tc>
        <w:tc>
          <w:tcPr>
            <w:tcW w:w="1985" w:type="dxa"/>
          </w:tcPr>
          <w:p>
            <w:pPr>
              <w:rPr>
                <w:ins w:id="1699" w:author="Apple - Zhibin Wu" w:date="2021-12-09T17:28:00Z"/>
                <w:rFonts w:cs="Arial" w:eastAsiaTheme="minorEastAsia"/>
              </w:rPr>
            </w:pPr>
            <w:ins w:id="1700" w:author="Apple - Zhibin Wu" w:date="2021-12-09T17:28:00Z">
              <w:r>
                <w:rPr>
                  <w:rFonts w:cs="Arial" w:eastAsiaTheme="minorEastAsia"/>
                </w:rPr>
                <w:t>No spec impact</w:t>
              </w:r>
            </w:ins>
          </w:p>
        </w:tc>
        <w:tc>
          <w:tcPr>
            <w:tcW w:w="6045" w:type="dxa"/>
          </w:tcPr>
          <w:p>
            <w:pPr>
              <w:rPr>
                <w:ins w:id="1701" w:author="Apple - Zhibin Wu" w:date="2021-12-09T17:28:00Z"/>
                <w:rFonts w:cs="Arial" w:eastAsiaTheme="minorEastAsia"/>
              </w:rPr>
            </w:pPr>
            <w:ins w:id="1702" w:author="Apple - Zhibin Wu" w:date="2021-12-09T17:28:00Z">
              <w:r>
                <w:rPr>
                  <w:rFonts w:cs="Arial" w:eastAsiaTheme="minorEastAsia"/>
                </w:rPr>
                <w:t>We do not see</w:t>
              </w:r>
            </w:ins>
            <w:ins w:id="1703" w:author="Apple - Zhibin Wu" w:date="2021-12-09T17:29:00Z">
              <w:r>
                <w:rPr>
                  <w:rFonts w:cs="Arial" w:eastAsiaTheme="minorEastAsia"/>
                </w:rPr>
                <w:t xml:space="preserve"> the need of</w:t>
              </w:r>
            </w:ins>
            <w:ins w:id="1704" w:author="Apple - Zhibin Wu" w:date="2021-12-09T17:28:00Z">
              <w:r>
                <w:rPr>
                  <w:rFonts w:cs="Arial" w:eastAsiaTheme="minorEastAsia"/>
                </w:rPr>
                <w:t xml:space="preserve"> an agreement on this issue because gNB determines U</w:t>
              </w:r>
            </w:ins>
            <w:ins w:id="1705" w:author="Apple - Zhibin Wu" w:date="2021-12-09T17:29:00Z">
              <w:r>
                <w:rPr>
                  <w:rFonts w:cs="Arial" w:eastAsiaTheme="minorEastAsia"/>
                </w:rPr>
                <w:t>u</w:t>
              </w:r>
            </w:ins>
            <w:ins w:id="1706" w:author="Apple - Zhibin Wu" w:date="2021-12-09T17:28:00Z">
              <w:r>
                <w:rPr>
                  <w:rFonts w:cs="Arial" w:eastAsiaTheme="minorEastAsia"/>
                </w:rPr>
                <w:t xml:space="preserve"> DRX and UE just follow</w:t>
              </w:r>
            </w:ins>
            <w:ins w:id="1707" w:author="Apple - Zhibin Wu" w:date="2021-12-09T17:29:00Z">
              <w:r>
                <w:rPr>
                  <w:rFonts w:cs="Arial" w:eastAsiaTheme="minorEastAsia"/>
                </w:rPr>
                <w:t>. UE does not have a sa</w:t>
              </w:r>
            </w:ins>
            <w:ins w:id="1708" w:author="Apple - Zhibin Wu" w:date="2021-12-09T17:30:00Z">
              <w:r>
                <w:rPr>
                  <w:rFonts w:cs="Arial" w:eastAsiaTheme="minorEastAsia"/>
                </w:rPr>
                <w:t>y on whether Uu DRX configuration is proper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9" w:author="Lenovo (Jing)" w:date="2021-12-13T08:48:00Z"/>
        </w:trPr>
        <w:tc>
          <w:tcPr>
            <w:tcW w:w="1809" w:type="dxa"/>
            <w:tcBorders>
              <w:top w:val="single" w:color="auto" w:sz="4" w:space="0"/>
              <w:left w:val="single" w:color="auto" w:sz="4" w:space="0"/>
              <w:bottom w:val="single" w:color="auto" w:sz="4" w:space="0"/>
              <w:right w:val="single" w:color="auto" w:sz="4" w:space="0"/>
            </w:tcBorders>
          </w:tcPr>
          <w:p>
            <w:pPr>
              <w:jc w:val="center"/>
              <w:rPr>
                <w:ins w:id="1710" w:author="Lenovo (Jing)" w:date="2021-12-13T08:48:00Z"/>
                <w:rFonts w:cs="Arial"/>
              </w:rPr>
            </w:pPr>
            <w:ins w:id="1711" w:author="Lenovo (Jing)" w:date="2021-12-13T08:48:00Z">
              <w:r>
                <w:rPr>
                  <w:rFonts w:cs="Arial"/>
                </w:rPr>
                <w:t>Lenovo</w:t>
              </w:r>
            </w:ins>
          </w:p>
        </w:tc>
        <w:tc>
          <w:tcPr>
            <w:tcW w:w="1985" w:type="dxa"/>
            <w:tcBorders>
              <w:top w:val="single" w:color="auto" w:sz="4" w:space="0"/>
              <w:left w:val="single" w:color="auto" w:sz="4" w:space="0"/>
              <w:bottom w:val="single" w:color="auto" w:sz="4" w:space="0"/>
              <w:right w:val="single" w:color="auto" w:sz="4" w:space="0"/>
            </w:tcBorders>
          </w:tcPr>
          <w:p>
            <w:pPr>
              <w:rPr>
                <w:ins w:id="1712" w:author="Lenovo (Jing)" w:date="2021-12-13T08:48:00Z"/>
                <w:rFonts w:cs="Arial" w:eastAsiaTheme="minorEastAsia"/>
              </w:rPr>
            </w:pPr>
            <w:ins w:id="1713" w:author="Lenovo (Jing)" w:date="2021-12-13T08:48: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714" w:author="Lenovo (Jing)" w:date="2021-12-13T08:48:00Z"/>
                <w:rFonts w:cs="Arial" w:eastAsiaTheme="minorEastAsia"/>
              </w:rPr>
            </w:pPr>
            <w:ins w:id="1715" w:author="Lenovo (Jing)" w:date="2021-12-13T08:48:00Z">
              <w:r>
                <w:rPr>
                  <w:rFonts w:cs="Arial" w:eastAsiaTheme="minorEastAsia"/>
                </w:rPr>
                <w:t>gNB can reuse legacy procedure to reconfigure Uu DRX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6" w:author="NEC" w:date="2021-12-13T10:58:00Z"/>
        </w:trPr>
        <w:tc>
          <w:tcPr>
            <w:tcW w:w="1809" w:type="dxa"/>
            <w:tcBorders>
              <w:top w:val="single" w:color="auto" w:sz="4" w:space="0"/>
              <w:left w:val="single" w:color="auto" w:sz="4" w:space="0"/>
              <w:bottom w:val="single" w:color="auto" w:sz="4" w:space="0"/>
              <w:right w:val="single" w:color="auto" w:sz="4" w:space="0"/>
            </w:tcBorders>
          </w:tcPr>
          <w:p>
            <w:pPr>
              <w:jc w:val="center"/>
              <w:rPr>
                <w:ins w:id="1717" w:author="NEC" w:date="2021-12-13T10:58:00Z"/>
                <w:rFonts w:cs="Arial"/>
              </w:rPr>
            </w:pPr>
            <w:ins w:id="1718" w:author="NEC" w:date="2021-12-13T10:58:00Z">
              <w:r>
                <w:rPr>
                  <w:rFonts w:hint="eastAsia" w:eastAsia="Yu Mincho" w:cs="Arial"/>
                  <w:lang w:eastAsia="ja-JP"/>
                </w:rPr>
                <w:t>NEC</w:t>
              </w:r>
            </w:ins>
          </w:p>
        </w:tc>
        <w:tc>
          <w:tcPr>
            <w:tcW w:w="1985" w:type="dxa"/>
            <w:tcBorders>
              <w:top w:val="single" w:color="auto" w:sz="4" w:space="0"/>
              <w:left w:val="single" w:color="auto" w:sz="4" w:space="0"/>
              <w:bottom w:val="single" w:color="auto" w:sz="4" w:space="0"/>
              <w:right w:val="single" w:color="auto" w:sz="4" w:space="0"/>
            </w:tcBorders>
          </w:tcPr>
          <w:p>
            <w:pPr>
              <w:rPr>
                <w:ins w:id="1719" w:author="NEC" w:date="2021-12-13T10:58:00Z"/>
                <w:rFonts w:cs="Arial" w:eastAsiaTheme="minorEastAsia"/>
              </w:rPr>
            </w:pPr>
            <w:ins w:id="1720" w:author="NEC" w:date="2021-12-13T10:58:00Z">
              <w:r>
                <w:rPr>
                  <w:rFonts w:hint="eastAsia" w:eastAsia="Yu Mincho" w:cs="Arial"/>
                  <w:lang w:eastAsia="ja-JP"/>
                </w:rPr>
                <w:t>Yes</w:t>
              </w:r>
            </w:ins>
          </w:p>
        </w:tc>
        <w:tc>
          <w:tcPr>
            <w:tcW w:w="6045" w:type="dxa"/>
            <w:tcBorders>
              <w:top w:val="single" w:color="auto" w:sz="4" w:space="0"/>
              <w:left w:val="single" w:color="auto" w:sz="4" w:space="0"/>
              <w:bottom w:val="single" w:color="auto" w:sz="4" w:space="0"/>
              <w:right w:val="single" w:color="auto" w:sz="4" w:space="0"/>
            </w:tcBorders>
          </w:tcPr>
          <w:p>
            <w:pPr>
              <w:rPr>
                <w:ins w:id="1721" w:author="NEC" w:date="2021-12-13T10:5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2" w:author="CATT" w:date="2021-12-13T17:17:00Z"/>
        </w:trPr>
        <w:tc>
          <w:tcPr>
            <w:tcW w:w="1809" w:type="dxa"/>
            <w:tcBorders>
              <w:top w:val="single" w:color="auto" w:sz="4" w:space="0"/>
              <w:left w:val="single" w:color="auto" w:sz="4" w:space="0"/>
              <w:bottom w:val="single" w:color="auto" w:sz="4" w:space="0"/>
              <w:right w:val="single" w:color="auto" w:sz="4" w:space="0"/>
            </w:tcBorders>
          </w:tcPr>
          <w:p>
            <w:pPr>
              <w:jc w:val="center"/>
              <w:rPr>
                <w:ins w:id="1723" w:author="CATT" w:date="2021-12-13T17:17:00Z"/>
                <w:rFonts w:eastAsia="Yu Mincho" w:cs="Arial"/>
                <w:lang w:eastAsia="ja-JP"/>
              </w:rPr>
            </w:pPr>
            <w:ins w:id="1724" w:author="CATT" w:date="2021-12-13T17:17:00Z">
              <w:r>
                <w:rPr>
                  <w:rFonts w:cs="Arial"/>
                </w:rPr>
                <w:t>CATT</w:t>
              </w:r>
            </w:ins>
          </w:p>
        </w:tc>
        <w:tc>
          <w:tcPr>
            <w:tcW w:w="1985" w:type="dxa"/>
            <w:tcBorders>
              <w:top w:val="single" w:color="auto" w:sz="4" w:space="0"/>
              <w:left w:val="single" w:color="auto" w:sz="4" w:space="0"/>
              <w:bottom w:val="single" w:color="auto" w:sz="4" w:space="0"/>
              <w:right w:val="single" w:color="auto" w:sz="4" w:space="0"/>
            </w:tcBorders>
          </w:tcPr>
          <w:p>
            <w:pPr>
              <w:rPr>
                <w:ins w:id="1725" w:author="CATT" w:date="2021-12-13T17:17:00Z"/>
                <w:rFonts w:eastAsia="Yu Mincho" w:cs="Arial"/>
                <w:lang w:eastAsia="ja-JP"/>
              </w:rPr>
            </w:pPr>
            <w:ins w:id="1726" w:author="CATT" w:date="2021-12-13T17:17:00Z">
              <w:r>
                <w:rPr>
                  <w:rFonts w:hint="eastAsia"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727" w:author="CATT" w:date="2021-12-13T17:17:00Z"/>
                <w:rFonts w:cs="Arial" w:eastAsiaTheme="minorEastAsia"/>
              </w:rPr>
            </w:pPr>
            <w:ins w:id="1728" w:author="CATT" w:date="2021-12-13T17:17:00Z">
              <w:r>
                <w:rPr>
                  <w:rFonts w:hint="eastAsia" w:cs="Arial" w:eastAsiaTheme="minorEastAsia"/>
                </w:rPr>
                <w:t>See our comment to Q4-1, in our v</w:t>
              </w:r>
            </w:ins>
            <w:ins w:id="1729" w:author="CATT" w:date="2021-12-13T17:18:00Z">
              <w:r>
                <w:rPr>
                  <w:rFonts w:hint="eastAsia" w:cs="Arial" w:eastAsiaTheme="minorEastAsia"/>
                </w:rPr>
                <w:t>i</w:t>
              </w:r>
            </w:ins>
            <w:ins w:id="1730" w:author="CATT" w:date="2021-12-13T17:17:00Z">
              <w:r>
                <w:rPr>
                  <w:rFonts w:hint="eastAsia" w:cs="Arial" w:eastAsiaTheme="minorEastAsia"/>
                </w:rPr>
                <w:t xml:space="preserve">ew, </w:t>
              </w:r>
            </w:ins>
            <w:ins w:id="1731" w:author="CATT" w:date="2021-12-13T17:17:00Z">
              <w:r>
                <w:rPr>
                  <w:rFonts w:cs="Arial" w:eastAsiaTheme="minorEastAsia"/>
                </w:rPr>
                <w:t>the received assistance information</w:t>
              </w:r>
            </w:ins>
            <w:ins w:id="1732" w:author="CATT" w:date="2021-12-13T17:17:00Z">
              <w:r>
                <w:rPr>
                  <w:rFonts w:hint="eastAsia" w:cs="Arial" w:eastAsiaTheme="minorEastAsia"/>
                </w:rPr>
                <w:t xml:space="preserve"> needs to be extended to help </w:t>
              </w:r>
            </w:ins>
            <w:ins w:id="1733" w:author="CATT" w:date="2021-12-13T17:17:00Z">
              <w:r>
                <w:rPr>
                  <w:rFonts w:cs="Arial" w:eastAsiaTheme="minorEastAsia"/>
                </w:rPr>
                <w:t>gNB provide proper Uu DRX configuration</w:t>
              </w:r>
            </w:ins>
            <w:ins w:id="1734" w:author="CATT" w:date="2021-12-13T17:17:00Z">
              <w:r>
                <w:rPr>
                  <w:rFonts w:hint="eastAsia"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5" w:author="Nokia - jakob.buthler" w:date="2021-12-13T19:47:00Z"/>
        </w:trPr>
        <w:tc>
          <w:tcPr>
            <w:tcW w:w="1809" w:type="dxa"/>
            <w:tcBorders>
              <w:top w:val="single" w:color="auto" w:sz="4" w:space="0"/>
              <w:left w:val="single" w:color="auto" w:sz="4" w:space="0"/>
              <w:bottom w:val="single" w:color="auto" w:sz="4" w:space="0"/>
              <w:right w:val="single" w:color="auto" w:sz="4" w:space="0"/>
            </w:tcBorders>
          </w:tcPr>
          <w:p>
            <w:pPr>
              <w:jc w:val="center"/>
              <w:rPr>
                <w:ins w:id="1736" w:author="Nokia - jakob.buthler" w:date="2021-12-13T19:47:00Z"/>
                <w:rFonts w:cs="Arial"/>
              </w:rPr>
            </w:pPr>
            <w:ins w:id="1737" w:author="Nokia - jakob.buthler" w:date="2021-12-13T19:47: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1738" w:author="Nokia - jakob.buthler" w:date="2021-12-13T19:47:00Z"/>
                <w:rFonts w:cs="Arial" w:eastAsiaTheme="minorEastAsia"/>
              </w:rPr>
            </w:pPr>
            <w:ins w:id="1739" w:author="Nokia - jakob.buthler" w:date="2021-12-13T19:47:00Z">
              <w:r>
                <w:rPr>
                  <w:rFonts w:cs="Arial" w:eastAsiaTheme="minorEastAsia"/>
                </w:rPr>
                <w:t>Comment</w:t>
              </w:r>
            </w:ins>
            <w:ins w:id="1740" w:author="Nokia - jakob.buthler" w:date="2021-12-13T19:48:00Z">
              <w:r>
                <w:rPr>
                  <w:rFonts w:cs="Arial" w:eastAsiaTheme="minorEastAsia"/>
                </w:rPr>
                <w:t xml:space="preserve"> (yes)</w:t>
              </w:r>
            </w:ins>
          </w:p>
        </w:tc>
        <w:tc>
          <w:tcPr>
            <w:tcW w:w="6045" w:type="dxa"/>
            <w:tcBorders>
              <w:top w:val="single" w:color="auto" w:sz="4" w:space="0"/>
              <w:left w:val="single" w:color="auto" w:sz="4" w:space="0"/>
              <w:bottom w:val="single" w:color="auto" w:sz="4" w:space="0"/>
              <w:right w:val="single" w:color="auto" w:sz="4" w:space="0"/>
            </w:tcBorders>
          </w:tcPr>
          <w:p>
            <w:pPr>
              <w:rPr>
                <w:ins w:id="1741" w:author="Nokia - jakob.buthler" w:date="2021-12-13T19:47:00Z"/>
                <w:rFonts w:cs="Arial" w:eastAsiaTheme="minorEastAsia"/>
              </w:rPr>
            </w:pPr>
            <w:ins w:id="1742" w:author="Nokia - jakob.buthler" w:date="2021-12-13T19:47:00Z">
              <w:r>
                <w:rPr>
                  <w:rFonts w:cs="Arial" w:eastAsiaTheme="minorEastAsia"/>
                </w:rPr>
                <w:t xml:space="preserve">We </w:t>
              </w:r>
            </w:ins>
            <w:ins w:id="1743" w:author="Nokia - jakob.buthler" w:date="2021-12-13T19:48:00Z">
              <w:r>
                <w:rPr>
                  <w:rFonts w:cs="Arial" w:eastAsiaTheme="minorEastAsia"/>
                </w:rPr>
                <w:t>think that the question is not completely clear, but in general, we are not sure if any other information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4" w:author="Kyeongin Jeong/Communication Standards /SRA/Staff Engineer/삼성전자" w:date="2021-12-13T22:27:00Z"/>
        </w:trPr>
        <w:tc>
          <w:tcPr>
            <w:tcW w:w="1809" w:type="dxa"/>
            <w:tcBorders>
              <w:top w:val="single" w:color="auto" w:sz="4" w:space="0"/>
              <w:left w:val="single" w:color="auto" w:sz="4" w:space="0"/>
              <w:bottom w:val="single" w:color="auto" w:sz="4" w:space="0"/>
              <w:right w:val="single" w:color="auto" w:sz="4" w:space="0"/>
            </w:tcBorders>
          </w:tcPr>
          <w:p>
            <w:pPr>
              <w:jc w:val="center"/>
              <w:rPr>
                <w:ins w:id="1745" w:author="Kyeongin Jeong/Communication Standards /SRA/Staff Engineer/삼성전자" w:date="2021-12-13T22:27:00Z"/>
                <w:rFonts w:cs="Arial"/>
              </w:rPr>
            </w:pPr>
            <w:ins w:id="1746" w:author="Kyeongin Jeong/Communication Standards /SRA/Staff Engineer/삼성전자" w:date="2021-12-13T22:27:00Z">
              <w:r>
                <w:rPr>
                  <w:rFonts w:cs="Arial"/>
                </w:rPr>
                <w:t>Samsung</w:t>
              </w:r>
            </w:ins>
          </w:p>
        </w:tc>
        <w:tc>
          <w:tcPr>
            <w:tcW w:w="1985" w:type="dxa"/>
            <w:tcBorders>
              <w:top w:val="single" w:color="auto" w:sz="4" w:space="0"/>
              <w:left w:val="single" w:color="auto" w:sz="4" w:space="0"/>
              <w:bottom w:val="single" w:color="auto" w:sz="4" w:space="0"/>
              <w:right w:val="single" w:color="auto" w:sz="4" w:space="0"/>
            </w:tcBorders>
          </w:tcPr>
          <w:p>
            <w:pPr>
              <w:rPr>
                <w:ins w:id="1747" w:author="Kyeongin Jeong/Communication Standards /SRA/Staff Engineer/삼성전자" w:date="2021-12-13T22:27:00Z"/>
                <w:rFonts w:cs="Arial" w:eastAsiaTheme="minorEastAsia"/>
              </w:rPr>
            </w:pPr>
            <w:ins w:id="1748" w:author="Kyeongin Jeong/Communication Standards /SRA/Staff Engineer/삼성전자" w:date="2021-12-13T22:27: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749" w:author="Kyeongin Jeong/Communication Standards /SRA/Staff Engineer/삼성전자" w:date="2021-12-13T22:2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0" w:author="Qualcomm" w:date="2021-12-14T03:08:00Z"/>
        </w:trPr>
        <w:tc>
          <w:tcPr>
            <w:tcW w:w="1809" w:type="dxa"/>
            <w:tcBorders>
              <w:top w:val="single" w:color="auto" w:sz="4" w:space="0"/>
              <w:left w:val="single" w:color="auto" w:sz="4" w:space="0"/>
              <w:bottom w:val="single" w:color="auto" w:sz="4" w:space="0"/>
              <w:right w:val="single" w:color="auto" w:sz="4" w:space="0"/>
            </w:tcBorders>
          </w:tcPr>
          <w:p>
            <w:pPr>
              <w:jc w:val="center"/>
              <w:rPr>
                <w:ins w:id="1751" w:author="Qualcomm" w:date="2021-12-14T03:08:00Z"/>
                <w:rFonts w:cs="Arial"/>
              </w:rPr>
            </w:pPr>
            <w:ins w:id="1752" w:author="Qualcomm" w:date="2021-12-14T03:08: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rPr>
                <w:ins w:id="1753" w:author="Qualcomm" w:date="2021-12-14T03:08:00Z"/>
                <w:rFonts w:cs="Arial" w:eastAsiaTheme="minorEastAsia"/>
              </w:rPr>
            </w:pPr>
            <w:ins w:id="1754" w:author="Qualcomm" w:date="2021-12-14T03:08:00Z">
              <w:r>
                <w:rPr>
                  <w:rFonts w:cs="Arial" w:eastAsiaTheme="minorEastAsia"/>
                </w:rPr>
                <w:t>Yes w. comment</w:t>
              </w:r>
            </w:ins>
          </w:p>
        </w:tc>
        <w:tc>
          <w:tcPr>
            <w:tcW w:w="6045" w:type="dxa"/>
            <w:tcBorders>
              <w:top w:val="single" w:color="auto" w:sz="4" w:space="0"/>
              <w:left w:val="single" w:color="auto" w:sz="4" w:space="0"/>
              <w:bottom w:val="single" w:color="auto" w:sz="4" w:space="0"/>
              <w:right w:val="single" w:color="auto" w:sz="4" w:space="0"/>
            </w:tcBorders>
          </w:tcPr>
          <w:p>
            <w:pPr>
              <w:rPr>
                <w:ins w:id="1755" w:author="Qualcomm" w:date="2021-12-14T03:08:00Z"/>
                <w:rFonts w:cs="Arial" w:eastAsiaTheme="minorEastAsia"/>
              </w:rPr>
            </w:pPr>
            <w:ins w:id="1756" w:author="Qualcomm" w:date="2021-12-14T03:08:00Z">
              <w:r>
                <w:rPr>
                  <w:rFonts w:cs="Arial" w:eastAsiaTheme="minorEastAsia"/>
                </w:rPr>
                <w:t>gNB knows UE’s QoS</w:t>
              </w:r>
            </w:ins>
            <w:ins w:id="1757" w:author="Qualcomm" w:date="2021-12-14T03:09:00Z">
              <w:r>
                <w:rPr>
                  <w:rFonts w:cs="Arial" w:eastAsiaTheme="minorEastAsia"/>
                </w:rPr>
                <w:t xml:space="preserve"> and destination ID via Tx UE’s sidelink UE info and </w:t>
              </w:r>
            </w:ins>
            <w:ins w:id="1758" w:author="Qualcomm" w:date="2021-12-14T03:10:00Z">
              <w:r>
                <w:rPr>
                  <w:rFonts w:cs="Arial" w:eastAsiaTheme="minorEastAsia"/>
                </w:rPr>
                <w:t>thus</w:t>
              </w:r>
            </w:ins>
            <w:ins w:id="1759" w:author="Qualcomm" w:date="2021-12-14T03:09:00Z">
              <w:r>
                <w:rPr>
                  <w:rFonts w:cs="Arial" w:eastAsiaTheme="minorEastAsia"/>
                </w:rPr>
                <w:t xml:space="preserve"> knows the SL DRX configura</w:t>
              </w:r>
            </w:ins>
            <w:ins w:id="1760" w:author="Qualcomm" w:date="2021-12-14T03:10:00Z">
              <w:r>
                <w:rPr>
                  <w:rFonts w:cs="Arial" w:eastAsiaTheme="minorEastAsia"/>
                </w:rPr>
                <w:t xml:space="preserve">tion for a groupcast or broadcast. </w:t>
              </w:r>
            </w:ins>
            <w:ins w:id="1761" w:author="Qualcomm" w:date="2021-12-14T03:12:00Z">
              <w:r>
                <w:rPr>
                  <w:rFonts w:cs="Arial" w:eastAsiaTheme="minorEastAsia"/>
                </w:rPr>
                <w:t xml:space="preserve">Then </w:t>
              </w:r>
            </w:ins>
            <w:ins w:id="1762" w:author="Qualcomm" w:date="2021-12-14T03:10:00Z">
              <w:r>
                <w:rPr>
                  <w:rFonts w:cs="Arial" w:eastAsiaTheme="minorEastAsia"/>
                </w:rPr>
                <w:t>gNB ma</w:t>
              </w:r>
            </w:ins>
            <w:ins w:id="1763" w:author="Qualcomm" w:date="2021-12-14T03:11:00Z">
              <w:r>
                <w:rPr>
                  <w:rFonts w:cs="Arial" w:eastAsiaTheme="minorEastAsia"/>
                </w:rPr>
                <w:t xml:space="preserve">y </w:t>
              </w:r>
            </w:ins>
            <w:ins w:id="1764" w:author="Qualcomm" w:date="2021-12-14T03:12:00Z">
              <w:r>
                <w:rPr>
                  <w:rFonts w:cs="Arial" w:eastAsiaTheme="minorEastAsia"/>
                </w:rPr>
                <w:t>(re-)</w:t>
              </w:r>
            </w:ins>
            <w:ins w:id="1765" w:author="Qualcomm" w:date="2021-12-14T03:11:00Z">
              <w:r>
                <w:rPr>
                  <w:rFonts w:cs="Arial" w:eastAsiaTheme="minorEastAsia"/>
                </w:rPr>
                <w:t>configure Tx UE’s Uu DRX based on its SL DRX. No spec change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6" w:author="Harounabadi, Mehdi" w:date="2021-12-14T11:56:00Z"/>
        </w:trPr>
        <w:tc>
          <w:tcPr>
            <w:tcW w:w="1809" w:type="dxa"/>
            <w:tcBorders>
              <w:top w:val="single" w:color="auto" w:sz="4" w:space="0"/>
              <w:left w:val="single" w:color="auto" w:sz="4" w:space="0"/>
              <w:bottom w:val="single" w:color="auto" w:sz="4" w:space="0"/>
              <w:right w:val="single" w:color="auto" w:sz="4" w:space="0"/>
            </w:tcBorders>
          </w:tcPr>
          <w:p>
            <w:pPr>
              <w:jc w:val="center"/>
              <w:rPr>
                <w:ins w:id="1767" w:author="Harounabadi, Mehdi" w:date="2021-12-14T11:56:00Z"/>
                <w:rFonts w:cs="Arial"/>
              </w:rPr>
            </w:pPr>
            <w:ins w:id="1768" w:author="Harounabadi, Mehdi" w:date="2021-12-14T11:56: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1769" w:author="Harounabadi, Mehdi" w:date="2021-12-14T11:56:00Z"/>
                <w:rFonts w:cs="Arial" w:eastAsiaTheme="minorEastAsia"/>
              </w:rPr>
            </w:pPr>
            <w:ins w:id="1770" w:author="Harounabadi, Mehdi" w:date="2021-12-14T12:12:00Z">
              <w:r>
                <w:rPr>
                  <w:rFonts w:cs="Arial" w:eastAsiaTheme="minorEastAsia"/>
                </w:rPr>
                <w:t>Yes</w:t>
              </w:r>
            </w:ins>
          </w:p>
        </w:tc>
        <w:tc>
          <w:tcPr>
            <w:tcW w:w="6045" w:type="dxa"/>
            <w:tcBorders>
              <w:top w:val="single" w:color="auto" w:sz="4" w:space="0"/>
              <w:left w:val="single" w:color="auto" w:sz="4" w:space="0"/>
              <w:bottom w:val="single" w:color="auto" w:sz="4" w:space="0"/>
              <w:right w:val="single" w:color="auto" w:sz="4" w:space="0"/>
            </w:tcBorders>
          </w:tcPr>
          <w:p>
            <w:pPr>
              <w:rPr>
                <w:ins w:id="1771" w:author="Harounabadi, Mehdi" w:date="2021-12-14T11:56: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2" w:author="Spreadtrum Communications" w:date="2021-12-15T07:40:00Z"/>
        </w:trPr>
        <w:tc>
          <w:tcPr>
            <w:tcW w:w="1809" w:type="dxa"/>
            <w:tcBorders>
              <w:top w:val="single" w:color="auto" w:sz="4" w:space="0"/>
              <w:left w:val="single" w:color="auto" w:sz="4" w:space="0"/>
              <w:bottom w:val="single" w:color="auto" w:sz="4" w:space="0"/>
              <w:right w:val="single" w:color="auto" w:sz="4" w:space="0"/>
            </w:tcBorders>
          </w:tcPr>
          <w:p>
            <w:pPr>
              <w:jc w:val="center"/>
              <w:rPr>
                <w:ins w:id="1773" w:author="Spreadtrum Communications" w:date="2021-12-15T07:40:00Z"/>
                <w:rFonts w:cs="Arial"/>
              </w:rPr>
            </w:pPr>
            <w:ins w:id="1774" w:author="Spreadtrum Communications" w:date="2021-12-15T07:40:00Z">
              <w:r>
                <w:rPr>
                  <w:rFonts w:hint="eastAsia" w:cs="Arial"/>
                </w:rPr>
                <w:t>S</w:t>
              </w:r>
            </w:ins>
            <w:ins w:id="1775" w:author="Spreadtrum Communications" w:date="2021-12-15T07:40:00Z">
              <w:r>
                <w:rPr>
                  <w:rFonts w:cs="Arial"/>
                </w:rPr>
                <w:t>preadtrum</w:t>
              </w:r>
            </w:ins>
          </w:p>
        </w:tc>
        <w:tc>
          <w:tcPr>
            <w:tcW w:w="1985" w:type="dxa"/>
            <w:tcBorders>
              <w:top w:val="single" w:color="auto" w:sz="4" w:space="0"/>
              <w:left w:val="single" w:color="auto" w:sz="4" w:space="0"/>
              <w:bottom w:val="single" w:color="auto" w:sz="4" w:space="0"/>
              <w:right w:val="single" w:color="auto" w:sz="4" w:space="0"/>
            </w:tcBorders>
          </w:tcPr>
          <w:p>
            <w:pPr>
              <w:rPr>
                <w:ins w:id="1776" w:author="Spreadtrum Communications" w:date="2021-12-15T07:40:00Z"/>
                <w:rFonts w:cs="Arial" w:eastAsiaTheme="minorEastAsia"/>
              </w:rPr>
            </w:pPr>
            <w:ins w:id="1777" w:author="Spreadtrum Communications" w:date="2021-12-15T07:40:00Z">
              <w:r>
                <w:rPr>
                  <w:rFonts w:hint="eastAsia" w:cs="Arial" w:eastAsiaTheme="minorEastAsia"/>
                </w:rPr>
                <w:t>Y</w:t>
              </w:r>
            </w:ins>
            <w:ins w:id="1778" w:author="Spreadtrum Communications" w:date="2021-12-15T07:40:00Z">
              <w:r>
                <w:rPr>
                  <w:rFonts w:cs="Arial" w:eastAsiaTheme="minorEastAsia"/>
                </w:rPr>
                <w:t>es</w:t>
              </w:r>
            </w:ins>
          </w:p>
        </w:tc>
        <w:tc>
          <w:tcPr>
            <w:tcW w:w="6045" w:type="dxa"/>
            <w:tcBorders>
              <w:top w:val="single" w:color="auto" w:sz="4" w:space="0"/>
              <w:left w:val="single" w:color="auto" w:sz="4" w:space="0"/>
              <w:bottom w:val="single" w:color="auto" w:sz="4" w:space="0"/>
              <w:right w:val="single" w:color="auto" w:sz="4" w:space="0"/>
            </w:tcBorders>
          </w:tcPr>
          <w:p>
            <w:pPr>
              <w:rPr>
                <w:ins w:id="1779" w:author="Spreadtrum Communications" w:date="2021-12-15T07:40: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0" w:author="ZTE" w:date="2021-12-15T15:37:16Z"/>
        </w:trPr>
        <w:tc>
          <w:tcPr>
            <w:tcW w:w="1809" w:type="dxa"/>
            <w:tcBorders>
              <w:top w:val="single" w:color="auto" w:sz="4" w:space="0"/>
              <w:left w:val="single" w:color="auto" w:sz="4" w:space="0"/>
              <w:bottom w:val="single" w:color="auto" w:sz="4" w:space="0"/>
              <w:right w:val="single" w:color="auto" w:sz="4" w:space="0"/>
            </w:tcBorders>
          </w:tcPr>
          <w:p>
            <w:pPr>
              <w:jc w:val="both"/>
              <w:rPr>
                <w:ins w:id="1782" w:author="ZTE" w:date="2021-12-15T15:37:16Z"/>
                <w:rFonts w:hint="default" w:eastAsia="宋体" w:cs="Arial"/>
                <w:lang w:val="en-US" w:eastAsia="zh-CN"/>
              </w:rPr>
              <w:pPrChange w:id="1781" w:author="ZTE" w:date="2021-12-15T15:37:18Z">
                <w:pPr>
                  <w:jc w:val="center"/>
                </w:pPr>
              </w:pPrChange>
            </w:pPr>
            <w:ins w:id="1783" w:author="ZTE" w:date="2021-12-15T15:37:18Z">
              <w:r>
                <w:rPr>
                  <w:rFonts w:hint="eastAsia" w:cs="Arial"/>
                  <w:lang w:val="en-US" w:eastAsia="zh-CN"/>
                </w:rPr>
                <w:t>Z</w:t>
              </w:r>
            </w:ins>
            <w:ins w:id="1784" w:author="ZTE" w:date="2021-12-15T15:37:19Z">
              <w:r>
                <w:rPr>
                  <w:rFonts w:hint="eastAsia" w:cs="Arial"/>
                  <w:lang w:val="en-US" w:eastAsia="zh-CN"/>
                </w:rPr>
                <w:t>TE</w:t>
              </w:r>
            </w:ins>
          </w:p>
        </w:tc>
        <w:tc>
          <w:tcPr>
            <w:tcW w:w="1985" w:type="dxa"/>
            <w:tcBorders>
              <w:top w:val="single" w:color="auto" w:sz="4" w:space="0"/>
              <w:left w:val="single" w:color="auto" w:sz="4" w:space="0"/>
              <w:bottom w:val="single" w:color="auto" w:sz="4" w:space="0"/>
              <w:right w:val="single" w:color="auto" w:sz="4" w:space="0"/>
            </w:tcBorders>
          </w:tcPr>
          <w:p>
            <w:pPr>
              <w:rPr>
                <w:ins w:id="1785" w:author="ZTE" w:date="2021-12-15T15:37:16Z"/>
                <w:rFonts w:hint="eastAsia" w:cs="Arial" w:eastAsiaTheme="minorEastAsia"/>
              </w:rPr>
            </w:pPr>
            <w:ins w:id="1786" w:author="ZTE" w:date="2021-12-15T15:37:23Z">
              <w:r>
                <w:rPr>
                  <w:rFonts w:hint="eastAsia" w:cs="Arial" w:eastAsiaTheme="minorEastAsia"/>
                </w:rPr>
                <w:t>Y</w:t>
              </w:r>
            </w:ins>
            <w:ins w:id="1787" w:author="ZTE" w:date="2021-12-15T15:37:23Z">
              <w:r>
                <w:rPr>
                  <w:rFonts w:cs="Arial" w:eastAsiaTheme="minorEastAsia"/>
                </w:rPr>
                <w:t>es</w:t>
              </w:r>
            </w:ins>
            <w:bookmarkStart w:id="13" w:name="_GoBack"/>
            <w:bookmarkEnd w:id="13"/>
          </w:p>
        </w:tc>
        <w:tc>
          <w:tcPr>
            <w:tcW w:w="6045" w:type="dxa"/>
            <w:tcBorders>
              <w:top w:val="single" w:color="auto" w:sz="4" w:space="0"/>
              <w:left w:val="single" w:color="auto" w:sz="4" w:space="0"/>
              <w:bottom w:val="single" w:color="auto" w:sz="4" w:space="0"/>
              <w:right w:val="single" w:color="auto" w:sz="4" w:space="0"/>
            </w:tcBorders>
          </w:tcPr>
          <w:p>
            <w:pPr>
              <w:rPr>
                <w:ins w:id="1788" w:author="ZTE" w:date="2021-12-15T15:37:16Z"/>
                <w:rFonts w:cs="Arial" w:eastAsiaTheme="minorEastAsia"/>
              </w:rPr>
            </w:pPr>
          </w:p>
        </w:tc>
      </w:tr>
    </w:tbl>
    <w:p>
      <w:pPr>
        <w:jc w:val="both"/>
        <w:rPr>
          <w:bCs/>
        </w:rPr>
      </w:pPr>
    </w:p>
    <w:p>
      <w:pPr>
        <w:pStyle w:val="27"/>
        <w:rPr>
          <w:lang w:val="en-US"/>
        </w:rPr>
      </w:pPr>
      <w:r>
        <w:rPr>
          <w:b/>
          <w:bCs/>
        </w:rPr>
        <w:t>Rapporteur summary</w:t>
      </w:r>
      <w:r>
        <w:t xml:space="preserve">: </w:t>
      </w:r>
    </w:p>
    <w:p>
      <w:pPr>
        <w:pStyle w:val="27"/>
        <w:rPr>
          <w:lang w:val="en-US"/>
        </w:rPr>
      </w:pPr>
      <w:r>
        <w:rPr>
          <w:lang w:val="en-US"/>
        </w:rPr>
        <w:t xml:space="preserve"> </w:t>
      </w:r>
    </w:p>
    <w:p>
      <w:pPr>
        <w:pStyle w:val="118"/>
        <w:ind w:left="0" w:firstLine="0"/>
      </w:pPr>
      <w:r>
        <w:t>Rapporteur would like to try to reach at least a consensus about the above highlighted points and thus would like to suggest</w:t>
      </w:r>
      <w:r>
        <w:rPr>
          <w:rFonts w:cs="Arial"/>
          <w:i/>
          <w:iCs/>
        </w:rPr>
        <w:t>.</w:t>
      </w:r>
    </w:p>
    <w:p>
      <w:pPr>
        <w:rPr>
          <w:lang w:val="en-GB"/>
        </w:rPr>
      </w:pPr>
    </w:p>
    <w:p>
      <w:pPr>
        <w:pStyle w:val="110"/>
        <w:tabs>
          <w:tab w:val="clear" w:pos="1304"/>
        </w:tabs>
        <w:overflowPunct/>
        <w:autoSpaceDE/>
        <w:autoSpaceDN/>
        <w:adjustRightInd/>
        <w:spacing w:before="120" w:beforeLines="50" w:after="200" w:line="276" w:lineRule="auto"/>
        <w:ind w:left="1701" w:hanging="1701"/>
        <w:jc w:val="left"/>
        <w:textAlignment w:val="auto"/>
      </w:pPr>
      <w:bookmarkStart w:id="8" w:name="_Toc88655072"/>
      <w:r>
        <w:t>xxxx</w:t>
      </w:r>
      <w:bookmarkEnd w:id="8"/>
    </w:p>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sz w:val="22"/>
          <w:lang w:val="sv-SE"/>
        </w:rPr>
      </w:pPr>
      <w:r>
        <w:fldChar w:fldCharType="begin"/>
      </w:r>
      <w:r>
        <w:instrText xml:space="preserve"> TOC \n \h \z \t "Proposal,1" </w:instrText>
      </w:r>
      <w:r>
        <w:fldChar w:fldCharType="separate"/>
      </w:r>
      <w:r>
        <w:fldChar w:fldCharType="begin"/>
      </w:r>
      <w:r>
        <w:instrText xml:space="preserve"> HYPERLINK \l "_Toc88655069" </w:instrText>
      </w:r>
      <w:r>
        <w:fldChar w:fldCharType="separate"/>
      </w:r>
      <w:r>
        <w:rPr>
          <w:rStyle w:val="51"/>
        </w:rPr>
        <w:t>Proposal 1</w:t>
      </w:r>
      <w:r>
        <w:rPr>
          <w:rFonts w:asciiTheme="minorHAnsi" w:hAnsiTheme="minorHAnsi" w:eastAsiaTheme="minorEastAsia" w:cstheme="minorBidi"/>
          <w:b w:val="0"/>
          <w:sz w:val="22"/>
          <w:lang w:val="sv-SE"/>
        </w:rPr>
        <w:tab/>
      </w:r>
      <w:r>
        <w:rPr>
          <w:rStyle w:val="51"/>
        </w:rPr>
        <w:t>xxxxx</w:t>
      </w:r>
      <w:r>
        <w:rPr>
          <w:rStyle w:val="51"/>
        </w:rPr>
        <w:fldChar w:fldCharType="end"/>
      </w:r>
    </w:p>
    <w:p>
      <w:pPr>
        <w:pStyle w:val="20"/>
        <w:rPr>
          <w:rFonts w:asciiTheme="minorHAnsi" w:hAnsiTheme="minorHAnsi" w:eastAsiaTheme="minorEastAsia" w:cstheme="minorBidi"/>
          <w:b w:val="0"/>
          <w:sz w:val="22"/>
          <w:lang w:val="sv-SE"/>
        </w:rPr>
      </w:pPr>
      <w:r>
        <w:fldChar w:fldCharType="begin"/>
      </w:r>
      <w:r>
        <w:instrText xml:space="preserve"> HYPERLINK \l "_Toc88655070" </w:instrText>
      </w:r>
      <w:r>
        <w:fldChar w:fldCharType="separate"/>
      </w:r>
      <w:r>
        <w:rPr>
          <w:rStyle w:val="51"/>
        </w:rPr>
        <w:t>Proposal 2</w:t>
      </w:r>
      <w:r>
        <w:rPr>
          <w:rFonts w:asciiTheme="minorHAnsi" w:hAnsiTheme="minorHAnsi" w:eastAsiaTheme="minorEastAsia" w:cstheme="minorBidi"/>
          <w:b w:val="0"/>
          <w:sz w:val="22"/>
          <w:lang w:val="sv-SE"/>
        </w:rPr>
        <w:tab/>
      </w:r>
      <w:r>
        <w:rPr>
          <w:rStyle w:val="51"/>
        </w:rPr>
        <w:t>xxxxxxx</w:t>
      </w:r>
      <w:r>
        <w:rPr>
          <w:rStyle w:val="51"/>
        </w:rPr>
        <w:fldChar w:fldCharType="end"/>
      </w:r>
    </w:p>
    <w:p>
      <w:pPr>
        <w:pStyle w:val="20"/>
        <w:rPr>
          <w:rFonts w:asciiTheme="minorHAnsi" w:hAnsiTheme="minorHAnsi" w:eastAsiaTheme="minorEastAsia" w:cstheme="minorBidi"/>
          <w:b w:val="0"/>
          <w:sz w:val="22"/>
          <w:lang w:val="sv-SE"/>
        </w:rPr>
      </w:pPr>
      <w:r>
        <w:fldChar w:fldCharType="begin"/>
      </w:r>
      <w:r>
        <w:instrText xml:space="preserve"> HYPERLINK \l "_Toc88655071" </w:instrText>
      </w:r>
      <w:r>
        <w:fldChar w:fldCharType="separate"/>
      </w:r>
      <w:r>
        <w:rPr>
          <w:rStyle w:val="51"/>
        </w:rPr>
        <w:t>Proposal 3</w:t>
      </w:r>
      <w:r>
        <w:rPr>
          <w:rFonts w:asciiTheme="minorHAnsi" w:hAnsiTheme="minorHAnsi" w:eastAsiaTheme="minorEastAsia" w:cstheme="minorBidi"/>
          <w:b w:val="0"/>
          <w:sz w:val="22"/>
          <w:lang w:val="sv-SE"/>
        </w:rPr>
        <w:tab/>
      </w:r>
      <w:r>
        <w:rPr>
          <w:rStyle w:val="51"/>
        </w:rPr>
        <w:t>xxxxx</w:t>
      </w:r>
      <w:r>
        <w:rPr>
          <w:rStyle w:val="51"/>
        </w:rPr>
        <w:fldChar w:fldCharType="end"/>
      </w:r>
    </w:p>
    <w:p>
      <w:pPr>
        <w:pStyle w:val="20"/>
        <w:rPr>
          <w:rFonts w:asciiTheme="minorHAnsi" w:hAnsiTheme="minorHAnsi" w:eastAsiaTheme="minorEastAsia" w:cstheme="minorBidi"/>
          <w:b w:val="0"/>
          <w:sz w:val="22"/>
          <w:lang w:val="sv-SE"/>
        </w:rPr>
      </w:pPr>
      <w:r>
        <w:fldChar w:fldCharType="begin"/>
      </w:r>
      <w:r>
        <w:instrText xml:space="preserve"> HYPERLINK \l "_Toc88655072" </w:instrText>
      </w:r>
      <w:r>
        <w:fldChar w:fldCharType="separate"/>
      </w:r>
      <w:r>
        <w:rPr>
          <w:rStyle w:val="51"/>
        </w:rPr>
        <w:t>Proposal 4</w:t>
      </w:r>
      <w:r>
        <w:rPr>
          <w:rFonts w:asciiTheme="minorHAnsi" w:hAnsiTheme="minorHAnsi" w:eastAsiaTheme="minorEastAsia" w:cstheme="minorBidi"/>
          <w:b w:val="0"/>
          <w:sz w:val="22"/>
          <w:lang w:val="sv-SE"/>
        </w:rPr>
        <w:tab/>
      </w:r>
      <w:r>
        <w:rPr>
          <w:rStyle w:val="51"/>
        </w:rPr>
        <w:t>xxxx</w:t>
      </w:r>
      <w:r>
        <w:rPr>
          <w:rStyle w:val="51"/>
        </w:rPr>
        <w:fldChar w:fldCharType="end"/>
      </w:r>
    </w:p>
    <w:p>
      <w:pPr>
        <w:spacing w:before="120" w:beforeLines="50" w:after="120" w:afterLines="50"/>
        <w:rPr>
          <w:b/>
        </w:rPr>
      </w:pPr>
      <w:r>
        <w:fldChar w:fldCharType="end"/>
      </w:r>
    </w:p>
    <w:p>
      <w:pPr>
        <w:pStyle w:val="66"/>
      </w:pPr>
      <w:r>
        <w:t>3.1 For chair notes (proposal in priority order)</w:t>
      </w:r>
    </w:p>
    <w:p>
      <w:pPr>
        <w:pStyle w:val="20"/>
        <w:rPr>
          <w:rFonts w:asciiTheme="minorHAnsi" w:hAnsiTheme="minorHAnsi" w:eastAsiaTheme="minorEastAsia" w:cstheme="minorBidi"/>
          <w:b w:val="0"/>
          <w:sz w:val="22"/>
        </w:rPr>
      </w:pPr>
    </w:p>
    <w:p>
      <w:pPr>
        <w:spacing w:before="240"/>
        <w:rPr>
          <w:b/>
          <w:sz w:val="21"/>
        </w:rPr>
      </w:pPr>
      <w:r>
        <w:rPr>
          <w:b/>
          <w:sz w:val="21"/>
          <w:highlight w:val="green"/>
        </w:rPr>
        <w:t>Easy Proposals for Block Approval</w:t>
      </w:r>
    </w:p>
    <w:p/>
    <w:p>
      <w:pPr>
        <w:spacing w:before="240"/>
        <w:rPr>
          <w:b/>
          <w:sz w:val="21"/>
          <w:highlight w:val="green"/>
        </w:rPr>
      </w:pPr>
      <w:r>
        <w:rPr>
          <w:b/>
          <w:sz w:val="21"/>
          <w:highlight w:val="green"/>
        </w:rPr>
        <w:t>Proposals for Online discussion</w:t>
      </w:r>
    </w:p>
    <w:p/>
    <w:p>
      <w:pPr>
        <w:pStyle w:val="20"/>
        <w:rPr>
          <w:rFonts w:asciiTheme="minorHAnsi" w:hAnsiTheme="minorHAnsi" w:eastAsiaTheme="minorEastAsia" w:cstheme="minorBidi"/>
          <w:b w:val="0"/>
          <w:sz w:val="22"/>
        </w:rPr>
      </w:pPr>
    </w:p>
    <w:p/>
    <w:p>
      <w:pPr>
        <w:pStyle w:val="2"/>
      </w:pPr>
      <w:bookmarkStart w:id="9" w:name="_In-sequence_SDU_delivery"/>
      <w:bookmarkEnd w:id="9"/>
      <w:bookmarkStart w:id="10" w:name="_Ref189809556"/>
      <w:bookmarkStart w:id="11" w:name="_Ref450865335"/>
      <w:bookmarkStart w:id="12" w:name="_Ref174151459"/>
      <w:r>
        <w:rPr>
          <w:rFonts w:hint="eastAsia"/>
        </w:rPr>
        <w:t>Reference</w:t>
      </w:r>
      <w:bookmarkEnd w:id="10"/>
      <w:bookmarkEnd w:id="11"/>
      <w:bookmarkEnd w:id="12"/>
    </w:p>
    <w:p>
      <w:pPr>
        <w:pStyle w:val="70"/>
      </w:pPr>
      <w:r>
        <w:t>[1] R2-2109907</w:t>
      </w:r>
      <w:r>
        <w:tab/>
      </w:r>
      <w:r>
        <w:t>Remaining aspects of SL DRX</w:t>
      </w:r>
      <w:r>
        <w:tab/>
      </w:r>
      <w:r>
        <w:t xml:space="preserve">Ericsson </w:t>
      </w:r>
      <w:r>
        <w:tab/>
      </w:r>
      <w:r>
        <w:t xml:space="preserve"> </w:t>
      </w:r>
    </w:p>
    <w:p>
      <w:pPr>
        <w:pStyle w:val="71"/>
        <w:ind w:left="0" w:firstLine="0"/>
      </w:pPr>
      <w:r>
        <w:rPr>
          <w:lang w:val="en-US"/>
        </w:rPr>
        <w:t>[2]</w:t>
      </w:r>
      <w:r>
        <w:t xml:space="preserve"> R2-2110062</w:t>
      </w:r>
      <w:r>
        <w:tab/>
      </w:r>
      <w:r>
        <w:t>Discussion on Remaining issues of SL DRX</w:t>
      </w:r>
      <w:r>
        <w:tab/>
      </w:r>
      <w:r>
        <w:t>Apple</w:t>
      </w:r>
    </w:p>
    <w:p>
      <w:pPr>
        <w:pStyle w:val="71"/>
        <w:ind w:left="0" w:firstLine="0"/>
        <w:rPr>
          <w:lang w:val="en-US"/>
        </w:rPr>
      </w:pPr>
      <w:r>
        <w:t>[3] R2-2109801</w:t>
      </w:r>
      <w:r>
        <w:tab/>
      </w:r>
      <w:r>
        <w:t>Further consideration on SL DRX configuration</w:t>
      </w:r>
      <w:r>
        <w:tab/>
      </w:r>
      <w:r>
        <w:t>ZTE Corporation, Sanechips</w:t>
      </w:r>
    </w:p>
    <w:p>
      <w:pPr>
        <w:pStyle w:val="2"/>
      </w:pPr>
      <w:r>
        <w:t>Appendix</w:t>
      </w: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Bingxue)" w:date="2021-11-28T23:39:00Z" w:initials="">
    <w:p w14:paraId="6A7C71DE">
      <w:pPr>
        <w:pStyle w:val="31"/>
      </w:pP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 w:author="Huawei2" w:date="2021-11-30T20:14:00Z" w:initials="HTC">
    <w:p w14:paraId="1A241E14">
      <w:pPr>
        <w:pStyle w:val="31"/>
      </w:pPr>
      <w:r>
        <w:t xml:space="preserve">As whether to use UAI or SUI not settled, we suggest to add “,UEAssistanceInformation”, after “SidelinkUEInformation”. </w:t>
      </w:r>
    </w:p>
  </w:comment>
  <w:comment w:id="2" w:author="Huawei2" w:date="2021-11-30T20:18:00Z" w:initials="HTC">
    <w:p w14:paraId="05C453D8">
      <w:pPr>
        <w:pStyle w:val="31"/>
      </w:pPr>
      <w:r>
        <w:t xml:space="preserve">The agreement on this topic is: </w:t>
      </w:r>
    </w:p>
    <w:p w14:paraId="534E58D6">
      <w:pPr>
        <w:pBdr>
          <w:top w:val="single" w:color="auto" w:sz="4" w:space="1"/>
          <w:left w:val="single" w:color="auto" w:sz="4" w:space="4"/>
          <w:bottom w:val="single" w:color="auto" w:sz="4" w:space="1"/>
          <w:right w:val="single" w:color="auto" w:sz="4" w:space="4"/>
        </w:pBdr>
        <w:tabs>
          <w:tab w:val="left" w:pos="1622"/>
        </w:tabs>
        <w:overflowPunct w:val="0"/>
        <w:autoSpaceDE w:val="0"/>
        <w:autoSpaceDN w:val="0"/>
        <w:adjustRightInd w:val="0"/>
        <w:spacing w:after="180" w:line="240" w:lineRule="auto"/>
        <w:ind w:left="1622" w:hanging="363"/>
        <w:textAlignment w:val="baseline"/>
        <w:rPr>
          <w:rFonts w:ascii="Times New Roman" w:hAnsi="Times New Roman" w:eastAsia="Times New Roman"/>
          <w:lang w:val="en-GB" w:eastAsia="en-GB"/>
        </w:rPr>
      </w:pPr>
      <w:r>
        <w:rPr>
          <w:rFonts w:ascii="Times New Roman" w:hAnsi="Times New Roman" w:eastAsia="Times New Roman"/>
          <w:lang w:val="en-GB" w:eastAsia="en-GB"/>
        </w:rPr>
        <w:t>3:</w:t>
      </w:r>
      <w:r>
        <w:rPr>
          <w:rFonts w:ascii="Times New Roman" w:hAnsi="Times New Roman" w:eastAsia="Times New Roman"/>
          <w:lang w:val="en-GB" w:eastAsia="en-GB"/>
        </w:rPr>
        <w:tab/>
      </w:r>
      <w:r>
        <w:rPr>
          <w:rFonts w:ascii="Times New Roman" w:hAnsi="Times New Roman" w:eastAsia="Times New Roman"/>
          <w:lang w:val="en-GB" w:eastAsia="en-GB"/>
        </w:rPr>
        <w:t>For at least SL RX-UEs in RRC CONNECTED, the alignment of Uu DRX and SL DRX is up to gNB. FFS for SL TX-UE.</w:t>
      </w:r>
    </w:p>
    <w:p w14:paraId="0DD33E4C">
      <w:pPr>
        <w:pStyle w:val="31"/>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7C71DE" w15:done="0"/>
  <w15:commentEx w15:paraId="1A241E14" w15:done="0"/>
  <w15:commentEx w15:paraId="0DD33E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19</w:t>
    </w:r>
    <w:r>
      <w:fldChar w:fldCharType="end"/>
    </w:r>
    <w:r>
      <w:rPr>
        <w:rStyle w:val="49"/>
      </w:rPr>
      <w:t>/</w:t>
    </w:r>
    <w:r>
      <w:fldChar w:fldCharType="begin"/>
    </w:r>
    <w:r>
      <w:rPr>
        <w:rStyle w:val="49"/>
      </w:rPr>
      <w:instrText xml:space="preserve"> NUMPAGES </w:instrText>
    </w:r>
    <w:r>
      <w:fldChar w:fldCharType="separate"/>
    </w:r>
    <w:r>
      <w:rPr>
        <w:rStyle w:val="49"/>
      </w:rPr>
      <w:t>19</w:t>
    </w:r>
    <w:r>
      <w:fldChar w:fldCharType="end"/>
    </w:r>
    <w:r>
      <w:rPr>
        <w:rStyle w:val="4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D6321F5"/>
    <w:multiLevelType w:val="multilevel"/>
    <w:tmpl w:val="1D6321F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F9488C"/>
    <w:multiLevelType w:val="multilevel"/>
    <w:tmpl w:val="1FF9488C"/>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34B5AC9"/>
    <w:multiLevelType w:val="multilevel"/>
    <w:tmpl w:val="434B5A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36719DD"/>
    <w:multiLevelType w:val="multilevel"/>
    <w:tmpl w:val="436719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47101F0"/>
    <w:multiLevelType w:val="multilevel"/>
    <w:tmpl w:val="647101F0"/>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15">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16">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19">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abstractNum w:abstractNumId="20">
    <w:nsid w:val="7F703059"/>
    <w:multiLevelType w:val="multilevel"/>
    <w:tmpl w:val="7F7030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11"/>
  </w:num>
  <w:num w:numId="8">
    <w:abstractNumId w:val="10"/>
  </w:num>
  <w:num w:numId="9">
    <w:abstractNumId w:val="5"/>
  </w:num>
  <w:num w:numId="10">
    <w:abstractNumId w:val="17"/>
  </w:num>
  <w:num w:numId="11">
    <w:abstractNumId w:val="16"/>
  </w:num>
  <w:num w:numId="12">
    <w:abstractNumId w:val="15"/>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num>
  <w:num w:numId="17">
    <w:abstractNumId w:val="1"/>
  </w:num>
  <w:num w:numId="18">
    <w:abstractNumId w:val="8"/>
  </w:num>
  <w:num w:numId="19">
    <w:abstractNumId w:val="9"/>
  </w:num>
  <w:num w:numId="20">
    <w:abstractNumId w:val="14"/>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rounabadi, Mehdi">
    <w15:presenceInfo w15:providerId="AD" w15:userId="S-1-5-21-2133556540-201030058-1543859470-38248"/>
  </w15:person>
  <w15:person w15:author="OPPO (Bingxue)">
    <w15:presenceInfo w15:providerId="None" w15:userId="OPPO (Bingxue)"/>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Apple - Zhibin Wu">
    <w15:presenceInfo w15:providerId="None" w15:userId="Apple - Zhibin Wu"/>
  </w15:person>
  <w15:person w15:author="Lenovo (Jing)">
    <w15:presenceInfo w15:providerId="None" w15:userId="Lenovo (Jing)"/>
  </w15:person>
  <w15:person w15:author="NEC">
    <w15:presenceInfo w15:providerId="None" w15:userId="NEC"/>
  </w15:person>
  <w15:person w15:author="CATT">
    <w15:presenceInfo w15:providerId="None" w15:userId="CATT"/>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Spreadtrum Communications">
    <w15:presenceInfo w15:providerId="None" w15:userId="Spreadtrum Communications"/>
  </w15:person>
  <w15:person w15:author="Huawei2">
    <w15:presenceInfo w15:providerId="None" w15:userId="Huawei2"/>
  </w15:person>
  <w15:person w15:author="OPPO (Bingxue) ">
    <w15:presenceInfo w15:providerId="None" w15:userId="OPPO (Bingxue) "/>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4AFC"/>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8FB"/>
    <w:rsid w:val="0069189F"/>
    <w:rsid w:val="006918E0"/>
    <w:rsid w:val="00691AC8"/>
    <w:rsid w:val="00691C32"/>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0C48"/>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09254621"/>
    <w:rsid w:val="116B44F0"/>
    <w:rsid w:val="174F3B47"/>
    <w:rsid w:val="1A770E02"/>
    <w:rsid w:val="235D4F5C"/>
    <w:rsid w:val="27035559"/>
    <w:rsid w:val="462721A3"/>
    <w:rsid w:val="542F26B3"/>
    <w:rsid w:val="594E71EC"/>
    <w:rsid w:val="676E304B"/>
    <w:rsid w:val="69AD3F4D"/>
    <w:rsid w:val="7ADB4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宋体" w:cs="Times New Roman"/>
      <w:lang w:val="en-US"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8">
    <w:name w:val="heading 7"/>
    <w:basedOn w:val="1"/>
    <w:next w:val="1"/>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overflowPunct w:val="0"/>
      <w:autoSpaceDE w:val="0"/>
      <w:autoSpaceDN w:val="0"/>
      <w:adjustRightInd w:val="0"/>
      <w:spacing w:after="120"/>
      <w:ind w:left="568" w:hanging="284"/>
      <w:jc w:val="both"/>
      <w:textAlignment w:val="baseline"/>
    </w:pPr>
    <w:rPr>
      <w:lang w:val="en-GB"/>
    </w:r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qFormat/>
    <w:uiPriority w:val="0"/>
    <w:pPr>
      <w:overflowPunct w:val="0"/>
      <w:autoSpaceDE w:val="0"/>
      <w:autoSpaceDN w:val="0"/>
      <w:adjustRightInd w:val="0"/>
      <w:spacing w:after="120"/>
      <w:jc w:val="both"/>
      <w:textAlignment w:val="baseline"/>
    </w:pPr>
    <w:rPr>
      <w:lang w:val="en-GB"/>
    </w:rPr>
  </w:style>
  <w:style w:type="paragraph" w:styleId="28">
    <w:name w:val="Normal Indent"/>
    <w:basedOn w:val="1"/>
    <w:unhideWhenUsed/>
    <w:qFormat/>
    <w:uiPriority w:val="99"/>
    <w:pPr>
      <w:widowControl w:val="0"/>
      <w:overflowPunct w:val="0"/>
      <w:autoSpaceDE w:val="0"/>
      <w:autoSpaceDN w:val="0"/>
      <w:adjustRightInd w:val="0"/>
      <w:spacing w:after="120"/>
      <w:ind w:left="720"/>
      <w:jc w:val="both"/>
    </w:pPr>
    <w:rPr>
      <w:kern w:val="2"/>
      <w:sz w:val="21"/>
      <w:lang w:val="en-GB"/>
    </w:rPr>
  </w:style>
  <w:style w:type="paragraph" w:styleId="29">
    <w:name w:val="caption"/>
    <w:basedOn w:val="1"/>
    <w:next w:val="1"/>
    <w:link w:val="132"/>
    <w:qFormat/>
    <w:uiPriority w:val="0"/>
    <w:pPr>
      <w:overflowPunct w:val="0"/>
      <w:autoSpaceDE w:val="0"/>
      <w:autoSpaceDN w:val="0"/>
      <w:adjustRightInd w:val="0"/>
      <w:spacing w:after="240"/>
      <w:jc w:val="center"/>
      <w:textAlignment w:val="baseline"/>
    </w:pPr>
    <w:rPr>
      <w:b/>
      <w:bCs/>
      <w:lang w:val="en-GB"/>
    </w:rPr>
  </w:style>
  <w:style w:type="paragraph" w:styleId="30">
    <w:name w:val="Document Map"/>
    <w:basedOn w:val="1"/>
    <w:semiHidden/>
    <w:qFormat/>
    <w:uiPriority w:val="0"/>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31">
    <w:name w:val="annotation text"/>
    <w:basedOn w:val="1"/>
    <w:link w:val="54"/>
    <w:qFormat/>
    <w:uiPriority w:val="99"/>
    <w:pPr>
      <w:overflowPunct w:val="0"/>
      <w:autoSpaceDE w:val="0"/>
      <w:autoSpaceDN w:val="0"/>
      <w:adjustRightInd w:val="0"/>
      <w:spacing w:after="120"/>
      <w:jc w:val="both"/>
      <w:textAlignment w:val="baseline"/>
    </w:pPr>
    <w:rPr>
      <w:lang w:val="en-GB"/>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overflowPunct w:val="0"/>
      <w:autoSpaceDE w:val="0"/>
      <w:autoSpaceDN w:val="0"/>
      <w:adjustRightInd w:val="0"/>
      <w:ind w:left="454" w:hanging="454"/>
      <w:jc w:val="both"/>
      <w:textAlignment w:val="baseline"/>
    </w:pPr>
    <w:rPr>
      <w:sz w:val="16"/>
      <w:szCs w:val="16"/>
      <w:lang w:val="en-GB"/>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overflowPunct w:val="0"/>
      <w:autoSpaceDE w:val="0"/>
      <w:autoSpaceDN w:val="0"/>
      <w:adjustRightInd w:val="0"/>
      <w:spacing w:after="120"/>
      <w:ind w:left="1418" w:hanging="1418"/>
      <w:textAlignment w:val="baseline"/>
    </w:pPr>
    <w:rPr>
      <w:b/>
      <w:lang w:val="en-GB"/>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eastAsia="Times New Roman"/>
      <w:sz w:val="24"/>
      <w:szCs w:val="24"/>
      <w:lang w:val="sv-SE"/>
    </w:rPr>
  </w:style>
  <w:style w:type="paragraph" w:styleId="43">
    <w:name w:val="index 1"/>
    <w:basedOn w:val="1"/>
    <w:next w:val="1"/>
    <w:semiHidden/>
    <w:qFormat/>
    <w:uiPriority w:val="0"/>
    <w:pPr>
      <w:keepLines/>
      <w:overflowPunct w:val="0"/>
      <w:autoSpaceDE w:val="0"/>
      <w:autoSpaceDN w:val="0"/>
      <w:adjustRightInd w:val="0"/>
      <w:jc w:val="both"/>
      <w:textAlignment w:val="baseline"/>
    </w:pPr>
    <w:rPr>
      <w:lang w:val="en-GB"/>
    </w:rPr>
  </w:style>
  <w:style w:type="paragraph" w:styleId="44">
    <w:name w:val="index 2"/>
    <w:basedOn w:val="43"/>
    <w:next w:val="1"/>
    <w:semiHidden/>
    <w:qFormat/>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批注文字 字符"/>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lang w:val="en-GB"/>
    </w:rPr>
  </w:style>
  <w:style w:type="character" w:customStyle="1" w:styleId="57">
    <w:name w:val="页脚 字符"/>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overflowPunct w:val="0"/>
      <w:autoSpaceDE w:val="0"/>
      <w:autoSpaceDN w:val="0"/>
      <w:adjustRightInd w:val="0"/>
      <w:spacing w:before="60" w:after="180"/>
      <w:jc w:val="center"/>
      <w:textAlignment w:val="baseline"/>
    </w:pPr>
    <w:rPr>
      <w:b/>
      <w:lang w:val="en-GB"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overflowPunct w:val="0"/>
      <w:autoSpaceDE w:val="0"/>
      <w:autoSpaceDN w:val="0"/>
      <w:adjustRightInd w:val="0"/>
      <w:textAlignment w:val="baseline"/>
    </w:pPr>
    <w:rPr>
      <w:sz w:val="18"/>
      <w:lang w:val="en-GB" w:eastAsia="en-US"/>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spacing w:before="60"/>
      <w:ind w:left="1259" w:hanging="1259"/>
    </w:pPr>
    <w:rPr>
      <w:rFonts w:eastAsia="MS Mincho"/>
      <w:szCs w:val="24"/>
      <w:lang w:eastAsia="en-GB"/>
    </w:rPr>
  </w:style>
  <w:style w:type="paragraph" w:customStyle="1" w:styleId="71">
    <w:name w:val="Doc-text2"/>
    <w:basedOn w:val="1"/>
    <w:link w:val="84"/>
    <w:qFormat/>
    <w:uiPriority w:val="0"/>
    <w:pPr>
      <w:tabs>
        <w:tab w:val="left" w:pos="1622"/>
      </w:tabs>
      <w:ind w:left="1622" w:hanging="363"/>
    </w:pPr>
    <w:rPr>
      <w:rFonts w:eastAsia="MS Mincho"/>
      <w:szCs w:val="24"/>
      <w:lang w:val="en-GB" w:eastAsia="en-GB"/>
    </w:rPr>
  </w:style>
  <w:style w:type="character" w:customStyle="1" w:styleId="72">
    <w:name w:val="st"/>
    <w:qFormat/>
    <w:uiPriority w:val="0"/>
  </w:style>
  <w:style w:type="character" w:customStyle="1" w:styleId="73">
    <w:name w:val="B1 Char1"/>
    <w:qFormat/>
    <w:uiPriority w:val="0"/>
    <w:rPr>
      <w:rFonts w:eastAsia="Times New Roman"/>
    </w:rPr>
  </w:style>
  <w:style w:type="character" w:customStyle="1" w:styleId="74">
    <w:name w:val="正文文本 字符1"/>
    <w:link w:val="27"/>
    <w:qFormat/>
    <w:uiPriority w:val="0"/>
    <w:rPr>
      <w:rFonts w:ascii="Arial" w:hAnsi="Arial"/>
      <w:lang w:val="en-GB"/>
    </w:rPr>
  </w:style>
  <w:style w:type="character" w:customStyle="1" w:styleId="75">
    <w:name w:val="Char Char7"/>
    <w:qFormat/>
    <w:uiPriority w:val="0"/>
    <w:rPr>
      <w:rFonts w:ascii="Arial" w:hAnsi="Arial" w:eastAsia="MS Mincho" w:cs="Arial"/>
      <w:b/>
      <w:bCs/>
      <w:iCs/>
      <w:sz w:val="28"/>
      <w:szCs w:val="28"/>
      <w:lang w:val="en-GB" w:eastAsia="en-GB" w:bidi="ar-SA"/>
    </w:rPr>
  </w:style>
  <w:style w:type="character" w:customStyle="1" w:styleId="76">
    <w:name w:val="B1 Char"/>
    <w:link w:val="77"/>
    <w:qFormat/>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标题 1 字符"/>
    <w:link w:val="2"/>
    <w:qFormat/>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spacing w:before="40"/>
    </w:pPr>
    <w:rPr>
      <w:rFonts w:eastAsia="MS Mincho"/>
      <w:b/>
      <w:szCs w:val="24"/>
      <w:lang w:val="en-GB"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页眉 字符"/>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qFormat/>
    <w:uiPriority w:val="0"/>
    <w:pPr>
      <w:spacing w:after="120" w:line="259" w:lineRule="auto"/>
    </w:pPr>
    <w:rPr>
      <w:rFonts w:ascii="Arial" w:hAnsi="Arial" w:eastAsia="宋体" w:cs="Times New Roman"/>
      <w:lang w:val="en-GB" w:eastAsia="en-US" w:bidi="ar-SA"/>
    </w:rPr>
  </w:style>
  <w:style w:type="character" w:customStyle="1" w:styleId="95">
    <w:name w:val="列出段落 字符"/>
    <w:link w:val="96"/>
    <w:qFormat/>
    <w:locked/>
    <w:uiPriority w:val="34"/>
    <w:rPr>
      <w:rFonts w:ascii="Arial" w:hAnsi="Arial"/>
      <w:lang w:val="en-GB"/>
    </w:rPr>
  </w:style>
  <w:style w:type="paragraph" w:styleId="96">
    <w:name w:val="List Paragraph"/>
    <w:basedOn w:val="1"/>
    <w:link w:val="95"/>
    <w:qFormat/>
    <w:uiPriority w:val="34"/>
    <w:pPr>
      <w:overflowPunct w:val="0"/>
      <w:autoSpaceDE w:val="0"/>
      <w:autoSpaceDN w:val="0"/>
      <w:adjustRightInd w:val="0"/>
      <w:spacing w:after="120"/>
      <w:ind w:left="720"/>
      <w:contextualSpacing/>
      <w:jc w:val="both"/>
      <w:textAlignment w:val="baseline"/>
    </w:pPr>
    <w:rPr>
      <w:lang w:val="en-GB"/>
    </w:r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TAN"/>
    <w:basedOn w:val="68"/>
    <w:qFormat/>
    <w:uiPriority w:val="0"/>
    <w:pPr>
      <w:ind w:left="851" w:hanging="851"/>
    </w:pPr>
  </w:style>
  <w:style w:type="paragraph" w:customStyle="1" w:styleId="101">
    <w:name w:val="Reference"/>
    <w:basedOn w:val="1"/>
    <w:qFormat/>
    <w:uiPriority w:val="0"/>
    <w:pPr>
      <w:overflowPunct w:val="0"/>
      <w:autoSpaceDE w:val="0"/>
      <w:autoSpaceDN w:val="0"/>
      <w:adjustRightInd w:val="0"/>
      <w:spacing w:after="120"/>
      <w:jc w:val="both"/>
      <w:textAlignment w:val="baseline"/>
    </w:pPr>
    <w:rPr>
      <w:lang w:val="en-GB"/>
    </w:rPr>
  </w:style>
  <w:style w:type="paragraph" w:customStyle="1" w:styleId="10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6">
    <w:name w:val="ZV"/>
    <w:basedOn w:val="105"/>
    <w:qFormat/>
    <w:uiPriority w:val="0"/>
    <w:pPr>
      <w:framePr w:y="16161"/>
    </w:pPr>
  </w:style>
  <w:style w:type="paragraph" w:customStyle="1" w:styleId="107">
    <w:name w:val="EX"/>
    <w:basedOn w:val="1"/>
    <w:qFormat/>
    <w:uiPriority w:val="0"/>
    <w:pPr>
      <w:keepLines/>
      <w:overflowPunct w:val="0"/>
      <w:autoSpaceDE w:val="0"/>
      <w:autoSpaceDN w:val="0"/>
      <w:adjustRightInd w:val="0"/>
      <w:spacing w:after="180"/>
      <w:ind w:left="1702" w:hanging="1418"/>
      <w:textAlignment w:val="baseline"/>
    </w:pPr>
    <w:rPr>
      <w:lang w:val="en-GB" w:eastAsia="en-US"/>
    </w:rPr>
  </w:style>
  <w:style w:type="paragraph" w:customStyle="1" w:styleId="10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304"/>
        <w:tab w:val="left" w:pos="1701"/>
      </w:tabs>
    </w:pPr>
  </w:style>
  <w:style w:type="paragraph" w:customStyle="1" w:styleId="110">
    <w:name w:val="Proposal"/>
    <w:basedOn w:val="1"/>
    <w:qFormat/>
    <w:uiPriority w:val="0"/>
    <w:pPr>
      <w:numPr>
        <w:ilvl w:val="0"/>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11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12">
    <w:name w:val="修订1"/>
    <w:unhideWhenUsed/>
    <w:qFormat/>
    <w:uiPriority w:val="99"/>
    <w:pPr>
      <w:spacing w:after="160" w:line="259" w:lineRule="auto"/>
    </w:pPr>
    <w:rPr>
      <w:rFonts w:ascii="Arial" w:hAnsi="Arial" w:eastAsia="宋体" w:cs="Times New Roman"/>
      <w:lang w:val="en-GB" w:eastAsia="zh-CN" w:bidi="ar-SA"/>
    </w:rPr>
  </w:style>
  <w:style w:type="paragraph" w:customStyle="1" w:styleId="113">
    <w:name w:val="EW"/>
    <w:basedOn w:val="107"/>
    <w:qFormat/>
    <w:uiPriority w:val="0"/>
    <w:pPr>
      <w:spacing w:after="0"/>
    </w:pPr>
  </w:style>
  <w:style w:type="paragraph" w:customStyle="1" w:styleId="11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115">
    <w:name w:val="Figure"/>
    <w:basedOn w:val="1"/>
    <w:next w:val="29"/>
    <w:qFormat/>
    <w:uiPriority w:val="0"/>
    <w:pPr>
      <w:keepNext/>
      <w:keepLines/>
      <w:overflowPunct w:val="0"/>
      <w:autoSpaceDE w:val="0"/>
      <w:autoSpaceDN w:val="0"/>
      <w:adjustRightInd w:val="0"/>
      <w:spacing w:before="180" w:after="120"/>
      <w:jc w:val="center"/>
      <w:textAlignment w:val="baseline"/>
    </w:pPr>
    <w:rPr>
      <w:lang w:val="en-GB"/>
    </w:rPr>
  </w:style>
  <w:style w:type="paragraph" w:customStyle="1" w:styleId="116">
    <w:name w:val="FP"/>
    <w:basedOn w:val="1"/>
    <w:qFormat/>
    <w:uiPriority w:val="0"/>
    <w:pPr>
      <w:overflowPunct w:val="0"/>
      <w:autoSpaceDE w:val="0"/>
      <w:autoSpaceDN w:val="0"/>
      <w:adjustRightInd w:val="0"/>
      <w:textAlignment w:val="baseline"/>
    </w:pPr>
    <w:rPr>
      <w:lang w:val="en-GB" w:eastAsia="en-US"/>
    </w:rPr>
  </w:style>
  <w:style w:type="paragraph" w:customStyle="1" w:styleId="117">
    <w:name w:val="Editor's Note"/>
    <w:basedOn w:val="1"/>
    <w:qFormat/>
    <w:uiPriority w:val="0"/>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118">
    <w:name w:val="EmailDiscussion2"/>
    <w:basedOn w:val="71"/>
    <w:qFormat/>
    <w:uiPriority w:val="99"/>
  </w:style>
  <w:style w:type="paragraph" w:customStyle="1" w:styleId="119">
    <w:name w:val="TAR"/>
    <w:basedOn w:val="68"/>
    <w:qFormat/>
    <w:uiPriority w:val="0"/>
    <w:pPr>
      <w:jc w:val="right"/>
    </w:pPr>
  </w:style>
  <w:style w:type="paragraph" w:customStyle="1" w:styleId="120">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qFormat/>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spacing w:before="60"/>
    </w:pPr>
    <w:rPr>
      <w:rFonts w:eastAsia="MS Mincho"/>
      <w:b/>
      <w:szCs w:val="24"/>
      <w:lang w:val="en-GB" w:eastAsia="en-GB"/>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25">
    <w:name w:val="text intend 1"/>
    <w:basedOn w:val="1"/>
    <w:qFormat/>
    <w:uiPriority w:val="0"/>
    <w:pPr>
      <w:numPr>
        <w:ilvl w:val="0"/>
        <w:numId w:val="12"/>
      </w:numPr>
      <w:spacing w:after="120"/>
      <w:jc w:val="both"/>
    </w:pPr>
    <w:rPr>
      <w:rFonts w:ascii="MS PGothic" w:hAnsi="MS PGothic" w:eastAsia="MS PGothic" w:cs="MS PGothic"/>
      <w:sz w:val="24"/>
      <w:szCs w:val="24"/>
      <w:lang w:eastAsia="ja-JP"/>
    </w:rPr>
  </w:style>
  <w:style w:type="paragraph" w:customStyle="1" w:styleId="126">
    <w:name w:val="text intend 2"/>
    <w:basedOn w:val="1"/>
    <w:qFormat/>
    <w:uiPriority w:val="0"/>
    <w:pPr>
      <w:numPr>
        <w:ilvl w:val="0"/>
        <w:numId w:val="13"/>
      </w:numPr>
      <w:overflowPunct w:val="0"/>
      <w:autoSpaceDE w:val="0"/>
      <w:autoSpaceDN w:val="0"/>
      <w:adjustRightInd w:val="0"/>
      <w:spacing w:after="120"/>
      <w:jc w:val="both"/>
      <w:textAlignment w:val="baseline"/>
    </w:pPr>
    <w:rPr>
      <w:rFonts w:ascii="Times New Roman" w:hAnsi="Times New Roman" w:eastAsia="MS Mincho"/>
      <w:sz w:val="24"/>
      <w:lang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spacing w:before="60" w:after="60" w:line="288" w:lineRule="auto"/>
      <w:ind w:firstLine="200" w:firstLineChars="200"/>
      <w:jc w:val="both"/>
    </w:pPr>
    <w:rPr>
      <w:rFonts w:ascii="Times New Roman" w:hAnsi="Times New Roman" w:eastAsia="Malgun Gothic" w:cs="Batang"/>
      <w:lang w:val="en-GB" w:eastAsia="ko-KR"/>
    </w:rPr>
  </w:style>
  <w:style w:type="character" w:customStyle="1" w:styleId="129">
    <w:name w:val="main text Char"/>
    <w:link w:val="128"/>
    <w:qFormat/>
    <w:uiPriority w:val="0"/>
    <w:rPr>
      <w:rFonts w:eastAsia="Malgun Gothic" w:cs="Batang"/>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题注 字符"/>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overflowPunct w:val="0"/>
      <w:autoSpaceDE w:val="0"/>
      <w:autoSpaceDN w:val="0"/>
      <w:adjustRightInd w:val="0"/>
      <w:spacing w:before="120" w:after="120"/>
      <w:jc w:val="both"/>
    </w:pPr>
    <w:rPr>
      <w:rFonts w:ascii="Times New Roman" w:hAnsi="Times New Roman"/>
    </w:rPr>
  </w:style>
  <w:style w:type="character" w:customStyle="1" w:styleId="135">
    <w:name w:val="TDoc Proposal Zchn"/>
    <w:link w:val="136"/>
    <w:qFormat/>
    <w:locked/>
    <w:uiPriority w:val="0"/>
    <w:rPr>
      <w:b/>
      <w:sz w:val="22"/>
      <w:lang w:val="sv-SE" w:eastAsia="ja-JP"/>
    </w:rPr>
  </w:style>
  <w:style w:type="paragraph" w:customStyle="1" w:styleId="136">
    <w:name w:val="TDoc Proposal"/>
    <w:basedOn w:val="1"/>
    <w:next w:val="1"/>
    <w:link w:val="135"/>
    <w:qFormat/>
    <w:uiPriority w:val="0"/>
    <w:pPr>
      <w:numPr>
        <w:ilvl w:val="0"/>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137">
    <w:name w:val="ReviewText"/>
    <w:basedOn w:val="1"/>
    <w:link w:val="138"/>
    <w:qFormat/>
    <w:uiPriority w:val="0"/>
    <w:pPr>
      <w:overflowPunct w:val="0"/>
      <w:autoSpaceDE w:val="0"/>
      <w:autoSpaceDN w:val="0"/>
      <w:adjustRightInd w:val="0"/>
      <w:spacing w:after="80"/>
      <w:ind w:left="567"/>
    </w:pPr>
    <w:rPr>
      <w:rFonts w:eastAsia="Times New Roman"/>
      <w:lang w:val="en-GB"/>
    </w:rPr>
  </w:style>
  <w:style w:type="character" w:customStyle="1" w:styleId="138">
    <w:name w:val="ReviewText Char"/>
    <w:basedOn w:val="48"/>
    <w:link w:val="137"/>
    <w:qFormat/>
    <w:uiPriority w:val="0"/>
    <w:rPr>
      <w:rFonts w:ascii="Arial" w:hAnsi="Arial" w:eastAsia="Times New Roman"/>
      <w:lang w:val="en-GB"/>
    </w:rPr>
  </w:style>
  <w:style w:type="paragraph" w:customStyle="1" w:styleId="139">
    <w:name w:val="Eqn"/>
    <w:basedOn w:val="1"/>
    <w:qFormat/>
    <w:uiPriority w:val="0"/>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140">
    <w:name w:val="B7"/>
    <w:basedOn w:val="1"/>
    <w:link w:val="141"/>
    <w:qFormat/>
    <w:uiPriority w:val="0"/>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141">
    <w:name w:val="B7 Char"/>
    <w:basedOn w:val="48"/>
    <w:link w:val="140"/>
    <w:qFormat/>
    <w:uiPriority w:val="0"/>
    <w:rPr>
      <w:color w:val="000000"/>
      <w:lang w:val="en-US" w:eastAsia="ja-JP"/>
    </w:rPr>
  </w:style>
  <w:style w:type="paragraph" w:customStyle="1" w:styleId="142">
    <w:name w:val="Revision"/>
    <w:hidden/>
    <w:semiHidden/>
    <w:qFormat/>
    <w:uiPriority w:val="99"/>
    <w:pPr>
      <w:spacing w:after="0" w:line="240" w:lineRule="auto"/>
    </w:pPr>
    <w:rPr>
      <w:rFonts w:ascii="Arial" w:hAnsi="Arial"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79C24-DF76-415C-A507-2BAC2F7E696C}">
  <ds:schemaRefs/>
</ds:datastoreItem>
</file>

<file path=customXml/itemProps3.xml><?xml version="1.0" encoding="utf-8"?>
<ds:datastoreItem xmlns:ds="http://schemas.openxmlformats.org/officeDocument/2006/customXml" ds:itemID="{323E524E-9DBC-4A4D-8741-C2B22A4A1961}">
  <ds:schemaRefs/>
</ds:datastoreItem>
</file>

<file path=customXml/itemProps4.xml><?xml version="1.0" encoding="utf-8"?>
<ds:datastoreItem xmlns:ds="http://schemas.openxmlformats.org/officeDocument/2006/customXml" ds:itemID="{96348C34-B140-4F7D-9DCA-22AAA1E2324E}">
  <ds:schemaRefs/>
</ds:datastoreItem>
</file>

<file path=customXml/itemProps5.xml><?xml version="1.0" encoding="utf-8"?>
<ds:datastoreItem xmlns:ds="http://schemas.openxmlformats.org/officeDocument/2006/customXml" ds:itemID="{9E71CC34-0E4F-4633-BB7C-2B5BE622B2D4}">
  <ds:schemaRefs/>
</ds:datastoreItem>
</file>

<file path=docProps/app.xml><?xml version="1.0" encoding="utf-8"?>
<Properties xmlns="http://schemas.openxmlformats.org/officeDocument/2006/extended-properties" xmlns:vt="http://schemas.openxmlformats.org/officeDocument/2006/docPropsVTypes">
  <Template>OPPO1</Template>
  <Pages>19</Pages>
  <Words>6363</Words>
  <Characters>36275</Characters>
  <Lines>302</Lines>
  <Paragraphs>85</Paragraphs>
  <TotalTime>0</TotalTime>
  <ScaleCrop>false</ScaleCrop>
  <LinksUpToDate>false</LinksUpToDate>
  <CharactersWithSpaces>42553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2021-12-14T23:41:00Z</dcterms:created>
  <dc:creator>Qianxi Lu</dc:creator>
  <cp:keywords>3GPP; OPPO; TDoc, CTPClassification=CTP_NT</cp:keywords>
  <cp:lastModifiedBy>ZTE</cp:lastModifiedBy>
  <cp:lastPrinted>2008-02-01T07:09:00Z</cp:lastPrinted>
  <dcterms:modified xsi:type="dcterms:W3CDTF">2021-12-15T07:37:47Z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