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9"/>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9"/>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9"/>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9"/>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2"/>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9"/>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9"/>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9"/>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9"/>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0C3CB5">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0C3CB5">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ins w:id="21" w:author="Interdigital_post116" w:date="2021-11-30T15:24:00Z">
              <w:r>
                <w:rPr>
                  <w:rFonts w:cs="Arial"/>
                </w:rPr>
                <w:t>InterDigital</w:t>
              </w:r>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0C3CB5">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0C3CB5">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the SL DRX configuration for RX UE is decided by the serving gNB of TX UE regardless of mode 1 or mode 2.</w:t>
              </w:r>
            </w:ins>
          </w:p>
        </w:tc>
      </w:tr>
      <w:tr w:rsidR="000C3CB5" w14:paraId="75DDC2F7" w14:textId="77777777" w:rsidTr="000C3CB5">
        <w:trPr>
          <w:ins w:id="38" w:author="Intel-AA" w:date="2021-12-07T14:07:00Z"/>
        </w:trPr>
        <w:tc>
          <w:tcPr>
            <w:tcW w:w="1809" w:type="dxa"/>
          </w:tcPr>
          <w:p w14:paraId="5FE336B5" w14:textId="61E58F8C" w:rsidR="000C3CB5" w:rsidRPr="00073923" w:rsidRDefault="000C3CB5" w:rsidP="000C3CB5">
            <w:pPr>
              <w:jc w:val="center"/>
              <w:rPr>
                <w:ins w:id="39" w:author="Intel-AA" w:date="2021-12-07T14:07:00Z"/>
                <w:rFonts w:eastAsiaTheme="minorEastAsia" w:cs="Arial"/>
                <w:lang w:eastAsia="ko-KR"/>
              </w:rPr>
            </w:pPr>
            <w:ins w:id="40" w:author="Intel-AA" w:date="2021-12-07T14:07:00Z">
              <w:r>
                <w:rPr>
                  <w:rFonts w:cs="Arial"/>
                </w:rPr>
                <w:t>Intel</w:t>
              </w:r>
            </w:ins>
          </w:p>
        </w:tc>
        <w:tc>
          <w:tcPr>
            <w:tcW w:w="1985" w:type="dxa"/>
          </w:tcPr>
          <w:p w14:paraId="2AB6B74A" w14:textId="3EC0E6DE" w:rsidR="000C3CB5" w:rsidRDefault="000C3CB5" w:rsidP="000C3CB5">
            <w:pPr>
              <w:rPr>
                <w:ins w:id="41" w:author="Intel-AA" w:date="2021-12-07T14:07:00Z"/>
                <w:rFonts w:eastAsiaTheme="minorEastAsia" w:cs="Arial"/>
                <w:lang w:eastAsia="ko-KR"/>
              </w:rPr>
            </w:pPr>
            <w:ins w:id="42" w:author="Intel-AA" w:date="2021-12-07T14:07:00Z">
              <w:r>
                <w:rPr>
                  <w:rFonts w:eastAsiaTheme="minorEastAsia" w:cs="Arial"/>
                </w:rPr>
                <w:t>Yes</w:t>
              </w:r>
            </w:ins>
          </w:p>
        </w:tc>
        <w:tc>
          <w:tcPr>
            <w:tcW w:w="6045" w:type="dxa"/>
          </w:tcPr>
          <w:p w14:paraId="3EA25D30" w14:textId="0965B9E7" w:rsidR="000C3CB5" w:rsidRDefault="000C3CB5" w:rsidP="000C3CB5">
            <w:pPr>
              <w:rPr>
                <w:ins w:id="43" w:author="Intel-AA" w:date="2021-12-07T14:07:00Z"/>
                <w:rFonts w:eastAsia="Malgun Gothic" w:cs="Arial"/>
                <w:lang w:eastAsia="ko-KR"/>
              </w:rPr>
            </w:pPr>
            <w:ins w:id="44" w:author="Intel-AA" w:date="2021-12-07T14:07:00Z">
              <w:r>
                <w:rPr>
                  <w:rFonts w:eastAsiaTheme="minorEastAsia" w:cs="Arial"/>
                </w:rPr>
                <w:t>Same comment as Xiaomi</w:t>
              </w:r>
            </w:ins>
          </w:p>
        </w:tc>
      </w:tr>
      <w:tr w:rsidR="008B2E0A" w14:paraId="22F99071" w14:textId="77777777" w:rsidTr="000C3CB5">
        <w:trPr>
          <w:ins w:id="45" w:author="Huawei_Li Zhao" w:date="2021-12-08T09:54:00Z"/>
        </w:trPr>
        <w:tc>
          <w:tcPr>
            <w:tcW w:w="1809" w:type="dxa"/>
          </w:tcPr>
          <w:p w14:paraId="10E0A530" w14:textId="11BEF4C8" w:rsidR="008B2E0A" w:rsidRDefault="008B2E0A" w:rsidP="008B2E0A">
            <w:pPr>
              <w:jc w:val="center"/>
              <w:rPr>
                <w:ins w:id="46" w:author="Huawei_Li Zhao" w:date="2021-12-08T09:54:00Z"/>
                <w:rFonts w:cs="Arial"/>
              </w:rPr>
            </w:pPr>
            <w:ins w:id="47" w:author="Huawei_Li Zhao" w:date="2021-12-08T09:55:00Z">
              <w:r>
                <w:rPr>
                  <w:rFonts w:cs="Arial" w:hint="eastAsia"/>
                </w:rPr>
                <w:t>Huawei</w:t>
              </w:r>
              <w:r>
                <w:rPr>
                  <w:rFonts w:cs="Arial"/>
                </w:rPr>
                <w:t>, HiSilicon</w:t>
              </w:r>
            </w:ins>
          </w:p>
        </w:tc>
        <w:tc>
          <w:tcPr>
            <w:tcW w:w="1985" w:type="dxa"/>
          </w:tcPr>
          <w:p w14:paraId="152DCA61" w14:textId="65C15AB2" w:rsidR="008B2E0A" w:rsidRDefault="008B2E0A" w:rsidP="008B2E0A">
            <w:pPr>
              <w:rPr>
                <w:ins w:id="48" w:author="Huawei_Li Zhao" w:date="2021-12-08T09:54:00Z"/>
                <w:rFonts w:eastAsiaTheme="minorEastAsia" w:cs="Arial"/>
              </w:rPr>
            </w:pPr>
            <w:ins w:id="49"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0" w:author="Huawei_Li Zhao" w:date="2021-12-08T09:54: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9"/>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9"/>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9"/>
        <w:numPr>
          <w:ilvl w:val="0"/>
          <w:numId w:val="30"/>
        </w:numPr>
      </w:pPr>
      <w:r w:rsidRPr="005A49F5">
        <w:lastRenderedPageBreak/>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宋体" w:cs="Arial"/>
          <w:bCs/>
          <w:szCs w:val="20"/>
        </w:rPr>
      </w:pPr>
      <w:r>
        <w:rPr>
          <w:rFonts w:eastAsia="宋体"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t>
      </w:r>
      <w:r w:rsidR="005644AA">
        <w:rPr>
          <w:rFonts w:eastAsia="宋体" w:cs="Arial"/>
          <w:bCs/>
          <w:szCs w:val="20"/>
        </w:rPr>
        <w:t xml:space="preserve">whether </w:t>
      </w:r>
      <w:r>
        <w:rPr>
          <w:rFonts w:eastAsia="宋体"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51"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52" w:author="OPPO (Bingxue)" w:date="2021-11-29T16:39:00Z">
              <w:r>
                <w:rPr>
                  <w:rFonts w:eastAsiaTheme="minorEastAsia" w:cs="Arial"/>
                </w:rPr>
                <w:t>Option 1</w:t>
              </w:r>
            </w:ins>
          </w:p>
        </w:tc>
        <w:tc>
          <w:tcPr>
            <w:tcW w:w="6045" w:type="dxa"/>
          </w:tcPr>
          <w:p w14:paraId="773245A0" w14:textId="77777777" w:rsidR="00BA20BC" w:rsidRDefault="00BA20BC" w:rsidP="00BA20BC">
            <w:pPr>
              <w:rPr>
                <w:ins w:id="53" w:author="OPPO (Bingxue)" w:date="2021-11-29T16:39:00Z"/>
              </w:rPr>
            </w:pPr>
            <w:ins w:id="54"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55"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56"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57"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58"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59" w:author="Jianming Wu" w:date="2021-11-30T18:31:00Z"/>
        </w:trPr>
        <w:tc>
          <w:tcPr>
            <w:tcW w:w="1809" w:type="dxa"/>
          </w:tcPr>
          <w:p w14:paraId="027AA773" w14:textId="5FFD1FDA" w:rsidR="00546C73" w:rsidRDefault="00546C73" w:rsidP="00546C73">
            <w:pPr>
              <w:jc w:val="center"/>
              <w:rPr>
                <w:ins w:id="60" w:author="Jianming Wu" w:date="2021-11-30T18:31:00Z"/>
                <w:rFonts w:cs="Arial"/>
              </w:rPr>
            </w:pPr>
            <w:ins w:id="61" w:author="Jianming Wu" w:date="2021-11-30T18:31:00Z">
              <w:r>
                <w:rPr>
                  <w:rFonts w:cs="Arial" w:hint="eastAsia"/>
                </w:rPr>
                <w:t>vivo</w:t>
              </w:r>
            </w:ins>
          </w:p>
        </w:tc>
        <w:tc>
          <w:tcPr>
            <w:tcW w:w="1985" w:type="dxa"/>
          </w:tcPr>
          <w:p w14:paraId="36769D7A" w14:textId="0CBBE183" w:rsidR="00546C73" w:rsidRDefault="00546C73" w:rsidP="00546C73">
            <w:pPr>
              <w:rPr>
                <w:ins w:id="62" w:author="Jianming Wu" w:date="2021-11-30T18:31:00Z"/>
                <w:rFonts w:eastAsiaTheme="minorEastAsia" w:cs="Arial"/>
              </w:rPr>
            </w:pPr>
            <w:ins w:id="63"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64" w:author="Jianming Wu" w:date="2021-11-30T18:31:00Z"/>
                <w:rFonts w:eastAsiaTheme="minorEastAsia" w:cs="Arial"/>
              </w:rPr>
            </w:pPr>
            <w:ins w:id="65"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66" w:author="Jianming Wu" w:date="2021-11-30T18:31:00Z"/>
                <w:rFonts w:eastAsiaTheme="minorEastAsia" w:cs="Arial"/>
              </w:rPr>
            </w:pPr>
            <w:ins w:id="67"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68" w:author="Jianming Wu" w:date="2021-11-30T18:31:00Z"/>
                <w:rFonts w:eastAsiaTheme="minorEastAsia" w:cs="Arial"/>
              </w:rPr>
            </w:pPr>
            <w:ins w:id="69"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70" w:author="Interdigital_post116" w:date="2021-11-30T15:27:00Z"/>
        </w:trPr>
        <w:tc>
          <w:tcPr>
            <w:tcW w:w="1809" w:type="dxa"/>
          </w:tcPr>
          <w:p w14:paraId="4CD44453" w14:textId="4816D618" w:rsidR="002D55C8" w:rsidRDefault="002D55C8" w:rsidP="00546C73">
            <w:pPr>
              <w:jc w:val="center"/>
              <w:rPr>
                <w:ins w:id="71" w:author="Interdigital_post116" w:date="2021-11-30T15:27:00Z"/>
                <w:rFonts w:cs="Arial"/>
              </w:rPr>
            </w:pPr>
            <w:ins w:id="72" w:author="Interdigital_post116" w:date="2021-11-30T15:27:00Z">
              <w:r>
                <w:rPr>
                  <w:rFonts w:cs="Arial"/>
                </w:rPr>
                <w:t>InterDigital</w:t>
              </w:r>
            </w:ins>
          </w:p>
        </w:tc>
        <w:tc>
          <w:tcPr>
            <w:tcW w:w="1985" w:type="dxa"/>
          </w:tcPr>
          <w:p w14:paraId="064E1200" w14:textId="1D33F7E3" w:rsidR="002D55C8" w:rsidRDefault="002D55C8" w:rsidP="00546C73">
            <w:pPr>
              <w:rPr>
                <w:ins w:id="73" w:author="Interdigital_post116" w:date="2021-11-30T15:27:00Z"/>
                <w:rFonts w:eastAsiaTheme="minorEastAsia" w:cs="Arial"/>
              </w:rPr>
            </w:pPr>
            <w:ins w:id="74"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75" w:author="Interdigital_post116" w:date="2021-11-30T15:27:00Z"/>
                <w:rFonts w:eastAsiaTheme="minorEastAsia" w:cs="Arial"/>
              </w:rPr>
            </w:pPr>
            <w:ins w:id="76" w:author="Interdigital_post116" w:date="2021-11-30T15:27:00Z">
              <w:r>
                <w:rPr>
                  <w:rFonts w:eastAsiaTheme="minorEastAsia" w:cs="Arial"/>
                </w:rPr>
                <w:t>A unified approach is preferred, especially since we do not see any</w:t>
              </w:r>
            </w:ins>
            <w:ins w:id="77" w:author="Interdigital_post116" w:date="2021-11-30T15:30:00Z">
              <w:r>
                <w:rPr>
                  <w:rFonts w:eastAsiaTheme="minorEastAsia" w:cs="Arial"/>
                </w:rPr>
                <w:t xml:space="preserve"> problems with option 1 (we agree with rapporteur).</w:t>
              </w:r>
            </w:ins>
            <w:ins w:id="78" w:author="Interdigital_post116" w:date="2021-11-30T15:27:00Z">
              <w:r>
                <w:rPr>
                  <w:rFonts w:eastAsiaTheme="minorEastAsia" w:cs="Arial"/>
                </w:rPr>
                <w:t xml:space="preserve"> </w:t>
              </w:r>
            </w:ins>
          </w:p>
        </w:tc>
      </w:tr>
      <w:tr w:rsidR="00762D2A" w14:paraId="570A103C" w14:textId="77777777" w:rsidTr="000C3CB5">
        <w:trPr>
          <w:ins w:id="79" w:author="Sharp (Chongming)" w:date="2021-12-02T09:11:00Z"/>
        </w:trPr>
        <w:tc>
          <w:tcPr>
            <w:tcW w:w="1809" w:type="dxa"/>
          </w:tcPr>
          <w:p w14:paraId="2CF0C8E4" w14:textId="4F5ACFE1" w:rsidR="00762D2A" w:rsidRDefault="00762D2A" w:rsidP="00762D2A">
            <w:pPr>
              <w:jc w:val="center"/>
              <w:rPr>
                <w:ins w:id="80" w:author="Sharp (Chongming)" w:date="2021-12-02T09:11:00Z"/>
                <w:rFonts w:cs="Arial"/>
              </w:rPr>
            </w:pPr>
            <w:ins w:id="81"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82" w:author="Sharp (Chongming)" w:date="2021-12-02T09:11:00Z"/>
                <w:rFonts w:eastAsiaTheme="minorEastAsia" w:cs="Arial"/>
              </w:rPr>
            </w:pPr>
            <w:ins w:id="83"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84" w:author="Sharp (Chongming)" w:date="2021-12-02T09:11:00Z"/>
                <w:rFonts w:eastAsiaTheme="minorEastAsia" w:cs="Arial"/>
              </w:rPr>
            </w:pPr>
            <w:ins w:id="85"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86" w:author="LG: SeoYoung Back" w:date="2021-12-06T17:40:00Z"/>
        </w:trPr>
        <w:tc>
          <w:tcPr>
            <w:tcW w:w="1809" w:type="dxa"/>
          </w:tcPr>
          <w:p w14:paraId="427B95C7" w14:textId="17B67BAE" w:rsidR="0086733A" w:rsidRDefault="0086733A" w:rsidP="0086733A">
            <w:pPr>
              <w:jc w:val="center"/>
              <w:rPr>
                <w:ins w:id="87" w:author="LG: SeoYoung Back" w:date="2021-12-06T17:40:00Z"/>
                <w:rFonts w:cs="Arial"/>
              </w:rPr>
            </w:pPr>
            <w:ins w:id="88" w:author="LG: SeoYoung Back" w:date="2021-12-06T17:40:00Z">
              <w:r w:rsidRPr="00073923">
                <w:rPr>
                  <w:rFonts w:cs="Arial"/>
                </w:rPr>
                <w:lastRenderedPageBreak/>
                <w:t>LG</w:t>
              </w:r>
            </w:ins>
          </w:p>
        </w:tc>
        <w:tc>
          <w:tcPr>
            <w:tcW w:w="1985" w:type="dxa"/>
          </w:tcPr>
          <w:p w14:paraId="1A2DD6CD" w14:textId="4EB3875F" w:rsidR="0086733A" w:rsidRDefault="0086733A" w:rsidP="0086733A">
            <w:pPr>
              <w:rPr>
                <w:ins w:id="89" w:author="LG: SeoYoung Back" w:date="2021-12-06T17:40:00Z"/>
                <w:rFonts w:eastAsiaTheme="minorEastAsia" w:cs="Arial"/>
              </w:rPr>
            </w:pPr>
            <w:ins w:id="90"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91" w:author="LG: SeoYoung Back" w:date="2021-12-06T17:40:00Z"/>
                <w:rFonts w:eastAsiaTheme="minorEastAsia" w:cs="Arial"/>
              </w:rPr>
            </w:pPr>
            <w:ins w:id="92" w:author="LG: SeoYoung Back" w:date="2021-12-06T17:40:00Z">
              <w:r>
                <w:rPr>
                  <w:rFonts w:eastAsia="Malgun Gothic" w:cs="Arial"/>
                  <w:lang w:val="en-GB" w:eastAsia="ko-KR"/>
                </w:rPr>
                <w:t>It’s preferred that TX UE’s gNB determines SL DRX for RX UE regardless of mode 1 or mode 2 when TX UE is in RRC_CONNECTED. It will be helpful to align Uu DRX of TX UE and SL DRX for power saving.</w:t>
              </w:r>
            </w:ins>
          </w:p>
        </w:tc>
      </w:tr>
      <w:tr w:rsidR="000C3CB5" w14:paraId="4C62B12D" w14:textId="77777777" w:rsidTr="000C3CB5">
        <w:trPr>
          <w:ins w:id="93" w:author="Intel-AA" w:date="2021-12-07T14:08:00Z"/>
        </w:trPr>
        <w:tc>
          <w:tcPr>
            <w:tcW w:w="1809" w:type="dxa"/>
          </w:tcPr>
          <w:p w14:paraId="51FF9EAE" w14:textId="36E14689" w:rsidR="000C3CB5" w:rsidRPr="00073923" w:rsidRDefault="000C3CB5" w:rsidP="000C3CB5">
            <w:pPr>
              <w:jc w:val="center"/>
              <w:rPr>
                <w:ins w:id="94" w:author="Intel-AA" w:date="2021-12-07T14:08:00Z"/>
                <w:rFonts w:cs="Arial"/>
              </w:rPr>
            </w:pPr>
            <w:ins w:id="95" w:author="Intel-AA" w:date="2021-12-07T14:08:00Z">
              <w:r>
                <w:rPr>
                  <w:rFonts w:cs="Arial"/>
                </w:rPr>
                <w:t>Intel</w:t>
              </w:r>
            </w:ins>
          </w:p>
        </w:tc>
        <w:tc>
          <w:tcPr>
            <w:tcW w:w="1985" w:type="dxa"/>
          </w:tcPr>
          <w:p w14:paraId="56775718" w14:textId="7B5BB9F3" w:rsidR="000C3CB5" w:rsidRPr="00AD7E9F" w:rsidRDefault="000C3CB5" w:rsidP="000C3CB5">
            <w:pPr>
              <w:rPr>
                <w:ins w:id="96" w:author="Intel-AA" w:date="2021-12-07T14:08:00Z"/>
                <w:rFonts w:eastAsiaTheme="minorEastAsia" w:cs="Arial"/>
                <w:lang w:eastAsia="ko-KR"/>
              </w:rPr>
            </w:pPr>
            <w:ins w:id="97"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98" w:author="Intel-AA" w:date="2021-12-07T14:08:00Z"/>
                <w:rFonts w:eastAsia="Malgun Gothic" w:cs="Arial"/>
                <w:lang w:val="en-GB" w:eastAsia="ko-KR"/>
              </w:rPr>
            </w:pPr>
            <w:ins w:id="99" w:author="Intel-AA" w:date="2021-12-07T14:08:00Z">
              <w:r>
                <w:rPr>
                  <w:rFonts w:eastAsiaTheme="minorEastAsia" w:cs="Arial"/>
                </w:rPr>
                <w:t>While we agree that having a unified approach is preferrable, we wonder if the added signaling associated with the traffic pattern reporting to the gNB from the TX UE in order to ‘update’ the SL DRX configuration also contributes to increased overhead. However, if majority wants to go with option 1, we are fine to support it</w:t>
              </w:r>
            </w:ins>
          </w:p>
        </w:tc>
      </w:tr>
      <w:tr w:rsidR="008B2E0A" w14:paraId="272E0FB2" w14:textId="77777777" w:rsidTr="000C3CB5">
        <w:trPr>
          <w:ins w:id="100" w:author="Huawei_Li Zhao" w:date="2021-12-08T09:55:00Z"/>
        </w:trPr>
        <w:tc>
          <w:tcPr>
            <w:tcW w:w="1809" w:type="dxa"/>
          </w:tcPr>
          <w:p w14:paraId="03D58076" w14:textId="5CA4DB8D" w:rsidR="008B2E0A" w:rsidRDefault="008B2E0A" w:rsidP="008B2E0A">
            <w:pPr>
              <w:jc w:val="center"/>
              <w:rPr>
                <w:ins w:id="101" w:author="Huawei_Li Zhao" w:date="2021-12-08T09:55:00Z"/>
                <w:rFonts w:cs="Arial"/>
              </w:rPr>
            </w:pPr>
            <w:ins w:id="102" w:author="Huawei_Li Zhao" w:date="2021-12-08T09:55:00Z">
              <w:r>
                <w:rPr>
                  <w:rFonts w:cs="Arial" w:hint="eastAsia"/>
                </w:rPr>
                <w:t>Huawei</w:t>
              </w:r>
              <w:r>
                <w:rPr>
                  <w:rFonts w:cs="Arial"/>
                </w:rPr>
                <w:t>, HiSilicon</w:t>
              </w:r>
            </w:ins>
          </w:p>
        </w:tc>
        <w:tc>
          <w:tcPr>
            <w:tcW w:w="1985" w:type="dxa"/>
          </w:tcPr>
          <w:p w14:paraId="30ADF2FA" w14:textId="3B87A4E3" w:rsidR="008B2E0A" w:rsidRDefault="008B2E0A" w:rsidP="008B2E0A">
            <w:pPr>
              <w:rPr>
                <w:ins w:id="103" w:author="Huawei_Li Zhao" w:date="2021-12-08T09:55:00Z"/>
                <w:rFonts w:eastAsiaTheme="minorEastAsia" w:cs="Arial"/>
              </w:rPr>
            </w:pPr>
            <w:ins w:id="104"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05" w:author="Huawei_Li Zhao" w:date="2021-12-08T09:55:00Z"/>
                <w:rFonts w:eastAsiaTheme="minorEastAsia" w:cs="Arial"/>
              </w:rPr>
            </w:pPr>
            <w:ins w:id="106" w:author="Huawei_Li Zhao" w:date="2021-12-08T09:55:00Z">
              <w:r>
                <w:rPr>
                  <w:rFonts w:eastAsiaTheme="minorEastAsia" w:cs="Arial"/>
                </w:rPr>
                <w:t>We prefer unified solution.</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107" w:name="_Toc88655069"/>
      <w:r>
        <w:rPr>
          <w:bCs w:val="0"/>
        </w:rPr>
        <w:t>xxxxx</w:t>
      </w:r>
      <w:bookmarkEnd w:id="107"/>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108"/>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108"/>
      <w:r w:rsidR="00BA20BC">
        <w:rPr>
          <w:rStyle w:val="af6"/>
          <w:lang w:val="en-GB"/>
        </w:rPr>
        <w:commentReference w:id="108"/>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109"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110"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111"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112"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113" w:author="Xiaomi (Xing)" w:date="2021-11-30T09:36:00Z">
              <w:r>
                <w:rPr>
                  <w:rFonts w:eastAsiaTheme="minorEastAsia" w:cs="Arial"/>
                </w:rPr>
                <w:t>Both</w:t>
              </w:r>
            </w:ins>
            <w:ins w:id="114" w:author="Xiaomi (Xing)" w:date="2021-11-30T09:35:00Z">
              <w:r>
                <w:rPr>
                  <w:rFonts w:eastAsiaTheme="minorEastAsia" w:cs="Arial" w:hint="eastAsia"/>
                </w:rPr>
                <w:t xml:space="preserve"> </w:t>
              </w:r>
              <w:r>
                <w:rPr>
                  <w:rFonts w:eastAsiaTheme="minorEastAsia" w:cs="Arial"/>
                </w:rPr>
                <w:t xml:space="preserve">option 1 </w:t>
              </w:r>
            </w:ins>
            <w:ins w:id="115" w:author="Xiaomi (Xing)" w:date="2021-11-30T09:36:00Z">
              <w:r>
                <w:rPr>
                  <w:rFonts w:eastAsiaTheme="minorEastAsia" w:cs="Arial"/>
                </w:rPr>
                <w:t>and</w:t>
              </w:r>
            </w:ins>
            <w:ins w:id="116"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117" w:author="Xiaomi (Xing)" w:date="2021-11-30T09:37:00Z">
              <w:r>
                <w:rPr>
                  <w:rFonts w:eastAsiaTheme="minorEastAsia" w:cs="Arial"/>
                </w:rPr>
                <w:t xml:space="preserve">TX UE would report RX UE’s assistance information to its gNB. So, </w:t>
              </w:r>
            </w:ins>
            <w:ins w:id="118" w:author="Xiaomi (Xing)" w:date="2021-11-30T09:35:00Z">
              <w:r>
                <w:rPr>
                  <w:rFonts w:eastAsiaTheme="minorEastAsia" w:cs="Arial" w:hint="eastAsia"/>
                </w:rPr>
                <w:t>TX UE</w:t>
              </w:r>
              <w:r>
                <w:rPr>
                  <w:rFonts w:eastAsiaTheme="minorEastAsia" w:cs="Arial"/>
                </w:rPr>
                <w:t>’s gNB determine</w:t>
              </w:r>
            </w:ins>
            <w:ins w:id="119" w:author="Xiaomi (Xing)" w:date="2021-11-30T09:37:00Z">
              <w:r>
                <w:rPr>
                  <w:rFonts w:eastAsiaTheme="minorEastAsia" w:cs="Arial"/>
                </w:rPr>
                <w:t>s</w:t>
              </w:r>
            </w:ins>
            <w:ins w:id="120" w:author="Xiaomi (Xing)" w:date="2021-11-30T09:35:00Z">
              <w:r>
                <w:rPr>
                  <w:rFonts w:eastAsiaTheme="minorEastAsia" w:cs="Arial"/>
                </w:rPr>
                <w:t xml:space="preserve"> RX UE’s SL DRX</w:t>
              </w:r>
            </w:ins>
            <w:ins w:id="121" w:author="Xiaomi (Xing)" w:date="2021-11-30T09:37:00Z">
              <w:r>
                <w:rPr>
                  <w:rFonts w:eastAsiaTheme="minorEastAsia" w:cs="Arial"/>
                </w:rPr>
                <w:t xml:space="preserve"> taking assistance information into account</w:t>
              </w:r>
            </w:ins>
            <w:ins w:id="122" w:author="Xiaomi (Xing)" w:date="2021-11-30T09:35:00Z">
              <w:r>
                <w:rPr>
                  <w:rFonts w:eastAsiaTheme="minorEastAsia" w:cs="Arial"/>
                </w:rPr>
                <w:t xml:space="preserve">. </w:t>
              </w:r>
            </w:ins>
            <w:ins w:id="123" w:author="Xiaomi (Xing)" w:date="2021-11-30T09:38:00Z">
              <w:r>
                <w:rPr>
                  <w:rFonts w:eastAsiaTheme="minorEastAsia" w:cs="Arial"/>
                </w:rPr>
                <w:t xml:space="preserve">RX UE would report received SL DRX to its gNB. So, </w:t>
              </w:r>
            </w:ins>
            <w:ins w:id="124" w:author="Xiaomi (Xing)" w:date="2021-11-30T09:35:00Z">
              <w:r>
                <w:rPr>
                  <w:rFonts w:eastAsiaTheme="minorEastAsia" w:cs="Arial"/>
                </w:rPr>
                <w:t>RX UE’s gNB determines RX UE’s Uu DRX</w:t>
              </w:r>
            </w:ins>
            <w:ins w:id="125" w:author="Xiaomi (Xing)" w:date="2021-11-30T09:38:00Z">
              <w:r>
                <w:rPr>
                  <w:rFonts w:eastAsiaTheme="minorEastAsia" w:cs="Arial"/>
                </w:rPr>
                <w:t xml:space="preserve"> taking SL DRX into account</w:t>
              </w:r>
            </w:ins>
            <w:ins w:id="126" w:author="Xiaomi (Xing)" w:date="2021-11-30T09:35:00Z">
              <w:r>
                <w:rPr>
                  <w:rFonts w:eastAsiaTheme="minorEastAsia" w:cs="Arial"/>
                </w:rPr>
                <w:t>. Apparently, both side could achieve alignment by adjusting SL DRX or Uu DRX.</w:t>
              </w:r>
            </w:ins>
          </w:p>
        </w:tc>
      </w:tr>
      <w:tr w:rsidR="00546C73" w14:paraId="6817BAAB" w14:textId="77777777" w:rsidTr="000C3CB5">
        <w:trPr>
          <w:ins w:id="127" w:author="Jianming Wu" w:date="2021-11-30T18:31:00Z"/>
        </w:trPr>
        <w:tc>
          <w:tcPr>
            <w:tcW w:w="1809" w:type="dxa"/>
          </w:tcPr>
          <w:p w14:paraId="6CAA710A" w14:textId="63FC84D0" w:rsidR="00546C73" w:rsidRDefault="00546C73" w:rsidP="00546C73">
            <w:pPr>
              <w:jc w:val="center"/>
              <w:rPr>
                <w:ins w:id="128" w:author="Jianming Wu" w:date="2021-11-30T18:31:00Z"/>
                <w:rFonts w:cs="Arial"/>
              </w:rPr>
            </w:pPr>
            <w:ins w:id="129"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130" w:author="Jianming Wu" w:date="2021-11-30T18:31:00Z"/>
                <w:rFonts w:eastAsiaTheme="minorEastAsia" w:cs="Arial"/>
              </w:rPr>
            </w:pPr>
            <w:ins w:id="131" w:author="Jianming Wu" w:date="2021-11-30T18:32:00Z">
              <w:r>
                <w:rPr>
                  <w:rFonts w:eastAsiaTheme="minorEastAsia" w:cs="Arial"/>
                </w:rPr>
                <w:t>Option 1</w:t>
              </w:r>
            </w:ins>
          </w:p>
        </w:tc>
        <w:tc>
          <w:tcPr>
            <w:tcW w:w="6045" w:type="dxa"/>
          </w:tcPr>
          <w:p w14:paraId="07D09604" w14:textId="6E394E75" w:rsidR="00546C73" w:rsidRDefault="00546C73" w:rsidP="00546C73">
            <w:pPr>
              <w:rPr>
                <w:ins w:id="132" w:author="Jianming Wu" w:date="2021-11-30T18:31:00Z"/>
                <w:rFonts w:eastAsiaTheme="minorEastAsia" w:cs="Arial"/>
              </w:rPr>
            </w:pPr>
            <w:ins w:id="133" w:author="Jianming Wu" w:date="2021-11-30T18:32:00Z">
              <w:r>
                <w:rPr>
                  <w:rFonts w:eastAsiaTheme="minorEastAsia" w:cs="Arial" w:hint="eastAsia"/>
                </w:rPr>
                <w:t>A</w:t>
              </w:r>
              <w:r>
                <w:rPr>
                  <w:rFonts w:eastAsiaTheme="minorEastAsia" w:cs="Arial"/>
                </w:rPr>
                <w:t xml:space="preserve">ccording to the above Q1-1 and Q1-2, it is the serving gNB of TX UE to determine the SL DRX of RX UE. Hence, it is a natural </w:t>
              </w:r>
              <w:r>
                <w:rPr>
                  <w:rFonts w:eastAsiaTheme="minorEastAsia" w:cs="Arial"/>
                </w:rPr>
                <w:lastRenderedPageBreak/>
                <w:t>way for the serving gNB to align between Uu DRX of TX UE and SL DRX of RX UE.</w:t>
              </w:r>
            </w:ins>
          </w:p>
        </w:tc>
      </w:tr>
      <w:tr w:rsidR="002D55C8" w14:paraId="198488E1" w14:textId="77777777" w:rsidTr="000C3CB5">
        <w:trPr>
          <w:ins w:id="134" w:author="Interdigital_post116" w:date="2021-11-30T15:34:00Z"/>
        </w:trPr>
        <w:tc>
          <w:tcPr>
            <w:tcW w:w="1809" w:type="dxa"/>
          </w:tcPr>
          <w:p w14:paraId="06265098" w14:textId="37B06656" w:rsidR="002D55C8" w:rsidRDefault="002D55C8" w:rsidP="00546C73">
            <w:pPr>
              <w:jc w:val="center"/>
              <w:rPr>
                <w:ins w:id="135" w:author="Interdigital_post116" w:date="2021-11-30T15:34:00Z"/>
                <w:rFonts w:cs="Arial"/>
              </w:rPr>
            </w:pPr>
            <w:ins w:id="136" w:author="Interdigital_post116" w:date="2021-11-30T15:34:00Z">
              <w:r>
                <w:rPr>
                  <w:rFonts w:cs="Arial"/>
                </w:rPr>
                <w:lastRenderedPageBreak/>
                <w:t>InterDigital</w:t>
              </w:r>
            </w:ins>
          </w:p>
        </w:tc>
        <w:tc>
          <w:tcPr>
            <w:tcW w:w="1985" w:type="dxa"/>
          </w:tcPr>
          <w:p w14:paraId="06EE824E" w14:textId="57FB2F48" w:rsidR="002D55C8" w:rsidRDefault="002D55C8" w:rsidP="00546C73">
            <w:pPr>
              <w:rPr>
                <w:ins w:id="137" w:author="Interdigital_post116" w:date="2021-11-30T15:34:00Z"/>
                <w:rFonts w:eastAsiaTheme="minorEastAsia" w:cs="Arial"/>
              </w:rPr>
            </w:pPr>
            <w:ins w:id="138"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139" w:author="Interdigital_post116" w:date="2021-11-30T15:34:00Z"/>
                <w:rFonts w:eastAsiaTheme="minorEastAsia" w:cs="Arial"/>
              </w:rPr>
            </w:pPr>
            <w:ins w:id="140" w:author="Interdigital_post116" w:date="2021-11-30T15:34:00Z">
              <w:r>
                <w:rPr>
                  <w:rFonts w:eastAsiaTheme="minorEastAsia" w:cs="Arial"/>
                </w:rPr>
                <w:t>Uu DRX of the TX UE</w:t>
              </w:r>
            </w:ins>
            <w:ins w:id="141" w:author="Interdigital_post116" w:date="2021-11-30T15:35:00Z">
              <w:r>
                <w:rPr>
                  <w:rFonts w:eastAsiaTheme="minorEastAsia" w:cs="Arial"/>
                </w:rPr>
                <w:t xml:space="preserve"> and SL DRX of the</w:t>
              </w:r>
            </w:ins>
            <w:ins w:id="142" w:author="Interdigital_post116" w:date="2021-11-30T15:36:00Z">
              <w:r>
                <w:rPr>
                  <w:rFonts w:eastAsiaTheme="minorEastAsia" w:cs="Arial"/>
                </w:rPr>
                <w:t xml:space="preserve"> RX UE are both determined by </w:t>
              </w:r>
            </w:ins>
            <w:ins w:id="143" w:author="Interdigital_post116" w:date="2021-11-30T15:34:00Z">
              <w:r>
                <w:rPr>
                  <w:rFonts w:eastAsiaTheme="minorEastAsia" w:cs="Arial"/>
                </w:rPr>
                <w:t>the gNB of the TX UE</w:t>
              </w:r>
            </w:ins>
            <w:ins w:id="144" w:author="Interdigital_post116" w:date="2021-11-30T15:36:00Z">
              <w:r>
                <w:rPr>
                  <w:rFonts w:eastAsiaTheme="minorEastAsia" w:cs="Arial"/>
                </w:rPr>
                <w:t>, so naturally this node should perform the alignment.</w:t>
              </w:r>
            </w:ins>
          </w:p>
        </w:tc>
      </w:tr>
      <w:tr w:rsidR="00762D2A" w14:paraId="51050B23" w14:textId="77777777" w:rsidTr="000C3CB5">
        <w:trPr>
          <w:ins w:id="145" w:author="Sharp (Chongming)" w:date="2021-12-02T09:12:00Z"/>
        </w:trPr>
        <w:tc>
          <w:tcPr>
            <w:tcW w:w="1809" w:type="dxa"/>
          </w:tcPr>
          <w:p w14:paraId="5851BA51" w14:textId="3A3DC777" w:rsidR="00762D2A" w:rsidRDefault="00762D2A" w:rsidP="00762D2A">
            <w:pPr>
              <w:jc w:val="center"/>
              <w:rPr>
                <w:ins w:id="146" w:author="Sharp (Chongming)" w:date="2021-12-02T09:12:00Z"/>
                <w:rFonts w:cs="Arial"/>
              </w:rPr>
            </w:pPr>
            <w:ins w:id="147"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148" w:author="Sharp (Chongming)" w:date="2021-12-02T09:12:00Z"/>
                <w:rFonts w:eastAsiaTheme="minorEastAsia" w:cs="Arial"/>
              </w:rPr>
            </w:pPr>
            <w:ins w:id="149"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150" w:author="Sharp (Chongming)" w:date="2021-12-02T09:12:00Z"/>
                <w:rFonts w:eastAsiaTheme="minorEastAsia" w:cs="Arial"/>
              </w:rPr>
            </w:pPr>
            <w:ins w:id="151" w:author="Sharp (Chongming)" w:date="2021-12-02T09:12:00Z">
              <w:r>
                <w:rPr>
                  <w:rFonts w:eastAsiaTheme="minorEastAsia" w:cs="Arial"/>
                </w:rPr>
                <w:t>Uu DRX of TX UE is controlled by gNB, and as per our response to the Q2.1, SL DRX of RX UE is determined by gNB of TX UE, so Option 1 is preferred.</w:t>
              </w:r>
            </w:ins>
          </w:p>
        </w:tc>
      </w:tr>
      <w:tr w:rsidR="0086733A" w14:paraId="080B0046" w14:textId="77777777" w:rsidTr="000C3CB5">
        <w:trPr>
          <w:ins w:id="152" w:author="LG: SeoYoung Back" w:date="2021-12-06T17:41:00Z"/>
        </w:trPr>
        <w:tc>
          <w:tcPr>
            <w:tcW w:w="1809" w:type="dxa"/>
          </w:tcPr>
          <w:p w14:paraId="6FD2D6DC" w14:textId="3516BF89" w:rsidR="0086733A" w:rsidRDefault="0086733A" w:rsidP="0086733A">
            <w:pPr>
              <w:jc w:val="center"/>
              <w:rPr>
                <w:ins w:id="153" w:author="LG: SeoYoung Back" w:date="2021-12-06T17:41:00Z"/>
                <w:rFonts w:cs="Arial"/>
              </w:rPr>
            </w:pPr>
            <w:ins w:id="154" w:author="LG: SeoYoung Back" w:date="2021-12-06T17:41:00Z">
              <w:r>
                <w:rPr>
                  <w:rFonts w:cs="Arial" w:hint="eastAsia"/>
                  <w:lang w:eastAsia="ko-KR"/>
                </w:rPr>
                <w:t>LG</w:t>
              </w:r>
            </w:ins>
          </w:p>
        </w:tc>
        <w:tc>
          <w:tcPr>
            <w:tcW w:w="1985" w:type="dxa"/>
          </w:tcPr>
          <w:p w14:paraId="0689AAE4" w14:textId="44BEB5B3" w:rsidR="0086733A" w:rsidRDefault="0086733A" w:rsidP="0086733A">
            <w:pPr>
              <w:rPr>
                <w:ins w:id="155" w:author="LG: SeoYoung Back" w:date="2021-12-06T17:41:00Z"/>
                <w:rFonts w:eastAsiaTheme="minorEastAsia" w:cs="Arial"/>
              </w:rPr>
            </w:pPr>
            <w:ins w:id="156"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157" w:author="LG: SeoYoung Back" w:date="2021-12-06T17:41:00Z"/>
                <w:rFonts w:eastAsiaTheme="minorEastAsia" w:cs="Arial"/>
              </w:rPr>
            </w:pPr>
            <w:ins w:id="158"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Uu DRX of TX UE and SL DRX of RX UE should be performed by the gNB of TX UE. </w:t>
              </w:r>
            </w:ins>
          </w:p>
        </w:tc>
      </w:tr>
      <w:tr w:rsidR="000C3CB5" w14:paraId="3BB79782" w14:textId="77777777" w:rsidTr="000C3CB5">
        <w:trPr>
          <w:ins w:id="159" w:author="Intel-AA" w:date="2021-12-07T14:10:00Z"/>
        </w:trPr>
        <w:tc>
          <w:tcPr>
            <w:tcW w:w="1809" w:type="dxa"/>
          </w:tcPr>
          <w:p w14:paraId="3EAE410C" w14:textId="1D6AE631" w:rsidR="000C3CB5" w:rsidRDefault="000C3CB5" w:rsidP="000C3CB5">
            <w:pPr>
              <w:jc w:val="center"/>
              <w:rPr>
                <w:ins w:id="160" w:author="Intel-AA" w:date="2021-12-07T14:10:00Z"/>
                <w:rFonts w:cs="Arial"/>
                <w:lang w:eastAsia="ko-KR"/>
              </w:rPr>
            </w:pPr>
            <w:ins w:id="161" w:author="Intel-AA" w:date="2021-12-07T14:10:00Z">
              <w:r>
                <w:rPr>
                  <w:rFonts w:cs="Arial"/>
                </w:rPr>
                <w:t>Intel</w:t>
              </w:r>
            </w:ins>
          </w:p>
        </w:tc>
        <w:tc>
          <w:tcPr>
            <w:tcW w:w="1985" w:type="dxa"/>
          </w:tcPr>
          <w:p w14:paraId="3E02400D" w14:textId="290D9EF9" w:rsidR="000C3CB5" w:rsidRDefault="000C3CB5" w:rsidP="000C3CB5">
            <w:pPr>
              <w:rPr>
                <w:ins w:id="162" w:author="Intel-AA" w:date="2021-12-07T14:10:00Z"/>
                <w:rFonts w:eastAsiaTheme="minorEastAsia" w:cs="Arial"/>
                <w:lang w:eastAsia="ko-KR"/>
              </w:rPr>
            </w:pPr>
            <w:ins w:id="163" w:author="Intel-AA" w:date="2021-12-07T14:10:00Z">
              <w:r>
                <w:rPr>
                  <w:rFonts w:eastAsiaTheme="minorEastAsia" w:cs="Arial"/>
                </w:rPr>
                <w:t>Option 1</w:t>
              </w:r>
            </w:ins>
          </w:p>
        </w:tc>
        <w:tc>
          <w:tcPr>
            <w:tcW w:w="6045" w:type="dxa"/>
          </w:tcPr>
          <w:p w14:paraId="776012A1" w14:textId="0662F3BB" w:rsidR="000C3CB5" w:rsidRDefault="000C3CB5" w:rsidP="000C3CB5">
            <w:pPr>
              <w:rPr>
                <w:ins w:id="164" w:author="Intel-AA" w:date="2021-12-07T14:10:00Z"/>
                <w:rFonts w:ascii="Malgun Gothic" w:eastAsia="Malgun Gothic" w:hAnsi="Malgun Gothic" w:cs="Arial"/>
                <w:lang w:eastAsia="ko-KR"/>
              </w:rPr>
            </w:pPr>
            <w:ins w:id="165" w:author="Intel-AA" w:date="2021-12-07T14:10:00Z">
              <w:r>
                <w:rPr>
                  <w:rFonts w:eastAsiaTheme="minorEastAsia" w:cs="Arial"/>
                </w:rPr>
                <w:t>Same comment as OPPO, i.e. it is the same node (gNB) that is responsible for determining both the Uu DRX for the TX UE and SL DRX of the RX UE. The RX UE’s gNB may be responsible for aligning the RX UE’s Uu DRX and SL DRX, but that is not relevant to this question directly.</w:t>
              </w:r>
            </w:ins>
          </w:p>
        </w:tc>
      </w:tr>
      <w:tr w:rsidR="008B2E0A" w14:paraId="528A488B" w14:textId="77777777" w:rsidTr="000C3CB5">
        <w:trPr>
          <w:ins w:id="166" w:author="Huawei_Li Zhao" w:date="2021-12-08T09:58:00Z"/>
        </w:trPr>
        <w:tc>
          <w:tcPr>
            <w:tcW w:w="1809" w:type="dxa"/>
          </w:tcPr>
          <w:p w14:paraId="2A969399" w14:textId="12370154" w:rsidR="008B2E0A" w:rsidRDefault="008B2E0A" w:rsidP="008B2E0A">
            <w:pPr>
              <w:jc w:val="center"/>
              <w:rPr>
                <w:ins w:id="167" w:author="Huawei_Li Zhao" w:date="2021-12-08T09:58:00Z"/>
                <w:rFonts w:cs="Arial"/>
              </w:rPr>
            </w:pPr>
            <w:ins w:id="168" w:author="Huawei_Li Zhao" w:date="2021-12-08T09:58:00Z">
              <w:r>
                <w:rPr>
                  <w:rFonts w:cs="Arial" w:hint="eastAsia"/>
                </w:rPr>
                <w:t>Huawei</w:t>
              </w:r>
              <w:r>
                <w:rPr>
                  <w:rFonts w:cs="Arial"/>
                </w:rPr>
                <w:t>, HiSilicon</w:t>
              </w:r>
            </w:ins>
          </w:p>
        </w:tc>
        <w:tc>
          <w:tcPr>
            <w:tcW w:w="1985" w:type="dxa"/>
          </w:tcPr>
          <w:p w14:paraId="6DA92F3E" w14:textId="633AB646" w:rsidR="008B2E0A" w:rsidRDefault="008B2E0A" w:rsidP="008B2E0A">
            <w:pPr>
              <w:rPr>
                <w:ins w:id="169" w:author="Huawei_Li Zhao" w:date="2021-12-08T09:58:00Z"/>
                <w:rFonts w:eastAsiaTheme="minorEastAsia" w:cs="Arial"/>
              </w:rPr>
            </w:pPr>
            <w:ins w:id="170"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171" w:author="Huawei_Li Zhao" w:date="2021-12-08T09:58:00Z"/>
                <w:rFonts w:eastAsiaTheme="minorEastAsia" w:cs="Arial"/>
              </w:rPr>
            </w:pPr>
            <w:ins w:id="172"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gNB to achieve the alignment between the TX UE’s Uu DRX and RX UE’s SL DRX. In addition, </w:t>
              </w:r>
            </w:ins>
            <w:ins w:id="173" w:author="Huawei_Li Zhao" w:date="2021-12-08T10:07:00Z">
              <w:r>
                <w:rPr>
                  <w:rFonts w:cs="Arial"/>
                </w:rPr>
                <w:t>b</w:t>
              </w:r>
            </w:ins>
            <w:ins w:id="174" w:author="Huawei_Li Zhao" w:date="2021-12-08T09:58:00Z">
              <w:r w:rsidR="008B2E0A">
                <w:rPr>
                  <w:rFonts w:eastAsiaTheme="minorEastAsia" w:cs="Arial"/>
                </w:rPr>
                <w:t>oth Uu DRX of TX UE and SL DRX of RX UE are determined by gNB if the answer to Q1 is Option 1-1/1-2. In this case, TX UE’s gNB should be responsible for the alignment, by implementation.</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175" w:name="_Toc88655070"/>
      <w:r>
        <w:t>xxxxxxx</w:t>
      </w:r>
      <w:bookmarkEnd w:id="175"/>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lastRenderedPageBreak/>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Uu RRC signaling (e.g., </w:t>
      </w:r>
      <w:commentRangeStart w:id="176"/>
      <w:r w:rsidRPr="00EA63EF">
        <w:rPr>
          <w:b/>
          <w:bCs/>
          <w:i/>
          <w:iCs/>
        </w:rPr>
        <w:t>SidelinkUEInformationNR</w:t>
      </w:r>
      <w:commentRangeEnd w:id="176"/>
      <w:r w:rsidR="00C07984">
        <w:rPr>
          <w:rStyle w:val="af6"/>
          <w:lang w:val="en-GB"/>
        </w:rPr>
        <w:commentReference w:id="176"/>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177"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178"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179"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180"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181" w:author="Jianming Wu" w:date="2021-11-30T18:32:00Z"/>
        </w:trPr>
        <w:tc>
          <w:tcPr>
            <w:tcW w:w="1809" w:type="dxa"/>
          </w:tcPr>
          <w:p w14:paraId="4DD1987A" w14:textId="6435FB00" w:rsidR="00546C73" w:rsidRDefault="00546C73" w:rsidP="00546C73">
            <w:pPr>
              <w:jc w:val="center"/>
              <w:rPr>
                <w:ins w:id="182" w:author="Jianming Wu" w:date="2021-11-30T18:32:00Z"/>
                <w:rFonts w:cs="Arial"/>
              </w:rPr>
            </w:pPr>
            <w:ins w:id="183"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184" w:author="Jianming Wu" w:date="2021-11-30T18:32:00Z"/>
                <w:rFonts w:eastAsiaTheme="minorEastAsia" w:cs="Arial"/>
              </w:rPr>
            </w:pPr>
            <w:ins w:id="185"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186" w:author="Jianming Wu" w:date="2021-11-30T18:32:00Z"/>
                <w:rFonts w:eastAsiaTheme="minorEastAsia" w:cs="Arial"/>
              </w:rPr>
            </w:pPr>
            <w:ins w:id="187"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0C3CB5">
        <w:trPr>
          <w:ins w:id="188" w:author="Interdigital_post116" w:date="2021-11-30T15:39:00Z"/>
        </w:trPr>
        <w:tc>
          <w:tcPr>
            <w:tcW w:w="1809" w:type="dxa"/>
          </w:tcPr>
          <w:p w14:paraId="7386E93C" w14:textId="65E7E8FB" w:rsidR="009C26B6" w:rsidRDefault="009C26B6" w:rsidP="00546C73">
            <w:pPr>
              <w:jc w:val="center"/>
              <w:rPr>
                <w:ins w:id="189" w:author="Interdigital_post116" w:date="2021-11-30T15:39:00Z"/>
                <w:rFonts w:cs="Arial"/>
              </w:rPr>
            </w:pPr>
            <w:ins w:id="190" w:author="Interdigital_post116" w:date="2021-11-30T15:39:00Z">
              <w:r>
                <w:rPr>
                  <w:rFonts w:cs="Arial"/>
                </w:rPr>
                <w:t>InterDigital</w:t>
              </w:r>
            </w:ins>
          </w:p>
        </w:tc>
        <w:tc>
          <w:tcPr>
            <w:tcW w:w="1985" w:type="dxa"/>
          </w:tcPr>
          <w:p w14:paraId="19AE9C7C" w14:textId="1B000CC2" w:rsidR="009C26B6" w:rsidRDefault="009C26B6" w:rsidP="00546C73">
            <w:pPr>
              <w:rPr>
                <w:ins w:id="191" w:author="Interdigital_post116" w:date="2021-11-30T15:39:00Z"/>
                <w:rFonts w:eastAsiaTheme="minorEastAsia" w:cs="Arial"/>
              </w:rPr>
            </w:pPr>
            <w:ins w:id="192"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193" w:author="Interdigital_post116" w:date="2021-11-30T15:39:00Z"/>
                <w:rFonts w:eastAsiaTheme="minorEastAsia" w:cs="Arial"/>
              </w:rPr>
            </w:pPr>
            <w:ins w:id="194" w:author="Interdigital_post116" w:date="2021-11-30T15:39:00Z">
              <w:r>
                <w:rPr>
                  <w:rFonts w:eastAsiaTheme="minorEastAsia" w:cs="Arial"/>
                </w:rPr>
                <w:t xml:space="preserve">No strong view here – but we are willing to go with majority </w:t>
              </w:r>
            </w:ins>
            <w:ins w:id="195" w:author="Interdigital_post116" w:date="2021-11-30T15:40:00Z">
              <w:r>
                <w:rPr>
                  <w:rFonts w:eastAsiaTheme="minorEastAsia" w:cs="Arial"/>
                </w:rPr>
                <w:t>view.</w:t>
              </w:r>
            </w:ins>
          </w:p>
        </w:tc>
      </w:tr>
      <w:tr w:rsidR="00762D2A" w14:paraId="475536DE" w14:textId="77777777" w:rsidTr="000C3CB5">
        <w:trPr>
          <w:ins w:id="196" w:author="Sharp (Chongming)" w:date="2021-12-02T09:12:00Z"/>
        </w:trPr>
        <w:tc>
          <w:tcPr>
            <w:tcW w:w="1809" w:type="dxa"/>
          </w:tcPr>
          <w:p w14:paraId="7404179B" w14:textId="6AC4E8BF" w:rsidR="00762D2A" w:rsidRDefault="00762D2A" w:rsidP="00762D2A">
            <w:pPr>
              <w:jc w:val="center"/>
              <w:rPr>
                <w:ins w:id="197" w:author="Sharp (Chongming)" w:date="2021-12-02T09:12:00Z"/>
                <w:rFonts w:cs="Arial"/>
              </w:rPr>
            </w:pPr>
            <w:ins w:id="198"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199" w:author="Sharp (Chongming)" w:date="2021-12-02T09:12:00Z"/>
                <w:rFonts w:eastAsiaTheme="minorEastAsia" w:cs="Arial"/>
              </w:rPr>
            </w:pPr>
            <w:ins w:id="200"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201" w:author="Sharp (Chongming)" w:date="2021-12-02T09:12:00Z"/>
                <w:rFonts w:eastAsiaTheme="minorEastAsia" w:cs="Arial"/>
              </w:rPr>
            </w:pPr>
          </w:p>
        </w:tc>
      </w:tr>
      <w:tr w:rsidR="0086733A" w14:paraId="6DED68C3" w14:textId="77777777" w:rsidTr="000C3CB5">
        <w:trPr>
          <w:ins w:id="202" w:author="LG: SeoYoung Back" w:date="2021-12-06T17:41:00Z"/>
        </w:trPr>
        <w:tc>
          <w:tcPr>
            <w:tcW w:w="1809" w:type="dxa"/>
          </w:tcPr>
          <w:p w14:paraId="10E4870C" w14:textId="49E343D8" w:rsidR="0086733A" w:rsidRDefault="0086733A" w:rsidP="0086733A">
            <w:pPr>
              <w:jc w:val="center"/>
              <w:rPr>
                <w:ins w:id="203" w:author="LG: SeoYoung Back" w:date="2021-12-06T17:41:00Z"/>
                <w:rFonts w:cs="Arial"/>
              </w:rPr>
            </w:pPr>
            <w:ins w:id="204" w:author="LG: SeoYoung Back" w:date="2021-12-06T17:41:00Z">
              <w:r>
                <w:rPr>
                  <w:rFonts w:cs="Arial" w:hint="eastAsia"/>
                  <w:lang w:eastAsia="ko-KR"/>
                </w:rPr>
                <w:t>LG</w:t>
              </w:r>
            </w:ins>
          </w:p>
        </w:tc>
        <w:tc>
          <w:tcPr>
            <w:tcW w:w="1985" w:type="dxa"/>
          </w:tcPr>
          <w:p w14:paraId="2A1D9CBF" w14:textId="2EAE8CC3" w:rsidR="0086733A" w:rsidRDefault="0086733A" w:rsidP="0086733A">
            <w:pPr>
              <w:rPr>
                <w:ins w:id="205" w:author="LG: SeoYoung Back" w:date="2021-12-06T17:41:00Z"/>
                <w:rFonts w:eastAsiaTheme="minorEastAsia" w:cs="Arial"/>
              </w:rPr>
            </w:pPr>
            <w:ins w:id="206"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207" w:author="LG: SeoYoung Back" w:date="2021-12-06T17:41:00Z"/>
                <w:rFonts w:eastAsiaTheme="minorEastAsia" w:cs="Arial"/>
              </w:rPr>
            </w:pPr>
          </w:p>
        </w:tc>
      </w:tr>
      <w:tr w:rsidR="000C3CB5" w14:paraId="128AAA24" w14:textId="77777777" w:rsidTr="000C3CB5">
        <w:trPr>
          <w:ins w:id="208" w:author="Intel-AA" w:date="2021-12-07T14:10:00Z"/>
        </w:trPr>
        <w:tc>
          <w:tcPr>
            <w:tcW w:w="1809" w:type="dxa"/>
          </w:tcPr>
          <w:p w14:paraId="0501809E" w14:textId="70DCCF29" w:rsidR="000C3CB5" w:rsidRDefault="000C3CB5" w:rsidP="000C3CB5">
            <w:pPr>
              <w:jc w:val="center"/>
              <w:rPr>
                <w:ins w:id="209" w:author="Intel-AA" w:date="2021-12-07T14:10:00Z"/>
                <w:rFonts w:cs="Arial"/>
                <w:lang w:eastAsia="ko-KR"/>
              </w:rPr>
            </w:pPr>
            <w:ins w:id="210" w:author="Intel-AA" w:date="2021-12-07T14:10:00Z">
              <w:r>
                <w:rPr>
                  <w:rFonts w:cs="Arial"/>
                </w:rPr>
                <w:t>Intel</w:t>
              </w:r>
            </w:ins>
          </w:p>
        </w:tc>
        <w:tc>
          <w:tcPr>
            <w:tcW w:w="1985" w:type="dxa"/>
          </w:tcPr>
          <w:p w14:paraId="25AFDE8E" w14:textId="62045D91" w:rsidR="000C3CB5" w:rsidRDefault="000C3CB5" w:rsidP="000C3CB5">
            <w:pPr>
              <w:rPr>
                <w:ins w:id="211" w:author="Intel-AA" w:date="2021-12-07T14:10:00Z"/>
                <w:rFonts w:eastAsiaTheme="minorEastAsia" w:cs="Arial"/>
                <w:lang w:eastAsia="ko-KR"/>
              </w:rPr>
            </w:pPr>
            <w:ins w:id="212" w:author="Intel-AA" w:date="2021-12-07T14:10:00Z">
              <w:r>
                <w:rPr>
                  <w:rFonts w:eastAsiaTheme="minorEastAsia" w:cs="Arial"/>
                </w:rPr>
                <w:t>Option 1</w:t>
              </w:r>
            </w:ins>
          </w:p>
        </w:tc>
        <w:tc>
          <w:tcPr>
            <w:tcW w:w="6045" w:type="dxa"/>
          </w:tcPr>
          <w:p w14:paraId="66F9A70E" w14:textId="5C865F50" w:rsidR="000C3CB5" w:rsidRDefault="000C3CB5" w:rsidP="000C3CB5">
            <w:pPr>
              <w:rPr>
                <w:ins w:id="213" w:author="Intel-AA" w:date="2021-12-07T14:10:00Z"/>
                <w:rFonts w:eastAsiaTheme="minorEastAsia" w:cs="Arial"/>
              </w:rPr>
            </w:pPr>
            <w:ins w:id="214" w:author="Intel-AA" w:date="2021-12-07T14:10:00Z">
              <w:r>
                <w:rPr>
                  <w:rFonts w:eastAsiaTheme="minorEastAsia" w:cs="Arial"/>
                </w:rPr>
                <w:t>We think it is natural to use SUI to carry this to the gNB</w:t>
              </w:r>
            </w:ins>
          </w:p>
        </w:tc>
      </w:tr>
      <w:tr w:rsidR="004F6784" w14:paraId="486235BB" w14:textId="77777777" w:rsidTr="000C3CB5">
        <w:trPr>
          <w:ins w:id="215" w:author="Huawei_Li Zhao" w:date="2021-12-08T10:08:00Z"/>
        </w:trPr>
        <w:tc>
          <w:tcPr>
            <w:tcW w:w="1809" w:type="dxa"/>
          </w:tcPr>
          <w:p w14:paraId="56A5102C" w14:textId="0B0028EF" w:rsidR="004F6784" w:rsidRDefault="004F6784" w:rsidP="004F6784">
            <w:pPr>
              <w:jc w:val="center"/>
              <w:rPr>
                <w:ins w:id="216" w:author="Huawei_Li Zhao" w:date="2021-12-08T10:08:00Z"/>
                <w:rFonts w:cs="Arial"/>
              </w:rPr>
            </w:pPr>
            <w:ins w:id="217" w:author="Huawei_Li Zhao" w:date="2021-12-08T10:09:00Z">
              <w:r>
                <w:rPr>
                  <w:rFonts w:cs="Arial" w:hint="eastAsia"/>
                </w:rPr>
                <w:t>Huawei</w:t>
              </w:r>
              <w:r>
                <w:rPr>
                  <w:rFonts w:cs="Arial"/>
                </w:rPr>
                <w:t>, HiSilicon</w:t>
              </w:r>
            </w:ins>
          </w:p>
        </w:tc>
        <w:tc>
          <w:tcPr>
            <w:tcW w:w="1985" w:type="dxa"/>
          </w:tcPr>
          <w:p w14:paraId="156A4520" w14:textId="202F167E" w:rsidR="004F6784" w:rsidRDefault="004F6784" w:rsidP="004F6784">
            <w:pPr>
              <w:rPr>
                <w:ins w:id="218" w:author="Huawei_Li Zhao" w:date="2021-12-08T10:08:00Z"/>
                <w:rFonts w:eastAsiaTheme="minorEastAsia" w:cs="Arial"/>
              </w:rPr>
            </w:pPr>
            <w:ins w:id="219"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220" w:author="Huawei_Li Zhao" w:date="2021-12-08T10:08:00Z"/>
                <w:rFonts w:eastAsiaTheme="minorEastAsia" w:cs="Arial"/>
              </w:rPr>
            </w:pPr>
            <w:ins w:id="221" w:author="Huawei_Li Zhao" w:date="2021-12-08T10:09:00Z">
              <w:r>
                <w:rPr>
                  <w:rFonts w:eastAsiaTheme="minorEastAsia" w:cs="Arial"/>
                </w:rPr>
                <w:t>Exi</w:t>
              </w:r>
            </w:ins>
            <w:ins w:id="222" w:author="Huawei_Li Zhao" w:date="2021-12-08T10:11:00Z">
              <w:r>
                <w:rPr>
                  <w:rFonts w:eastAsiaTheme="minorEastAsia" w:cs="Arial"/>
                </w:rPr>
                <w:t>s</w:t>
              </w:r>
            </w:ins>
            <w:ins w:id="223" w:author="Huawei_Li Zhao" w:date="2021-12-08T10:09:00Z">
              <w:r>
                <w:rPr>
                  <w:rFonts w:eastAsiaTheme="minorEastAsia" w:cs="Arial"/>
                </w:rPr>
                <w:t xml:space="preserve">ting Uu RRC signaling is preferred. However, whether it is SUI or UAI </w:t>
              </w:r>
            </w:ins>
            <w:ins w:id="224" w:author="Huawei_Li Zhao" w:date="2021-12-08T10:10:00Z">
              <w:r>
                <w:rPr>
                  <w:rFonts w:eastAsiaTheme="minorEastAsia" w:cs="Arial"/>
                </w:rPr>
                <w:t>is still</w:t>
              </w:r>
            </w:ins>
            <w:ins w:id="225" w:author="Huawei_Li Zhao" w:date="2021-12-08T10:09:00Z">
              <w:r>
                <w:rPr>
                  <w:rFonts w:eastAsiaTheme="minorEastAsia" w:cs="Arial"/>
                </w:rPr>
                <w:t xml:space="preserve"> FFS and pending on the conclusion in 715.</w:t>
              </w:r>
            </w:ins>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9"/>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226"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227" w:author="OPPO (Bingxue) " w:date="2021-11-29T16:41:00Z">
              <w:r>
                <w:rPr>
                  <w:rFonts w:eastAsiaTheme="minorEastAsia" w:cs="Arial"/>
                </w:rPr>
                <w:t>No</w:t>
              </w:r>
            </w:ins>
          </w:p>
        </w:tc>
        <w:tc>
          <w:tcPr>
            <w:tcW w:w="6045" w:type="dxa"/>
          </w:tcPr>
          <w:p w14:paraId="27E787F6" w14:textId="77777777" w:rsidR="00BA20BC" w:rsidRDefault="00BA20BC" w:rsidP="00BA20BC">
            <w:pPr>
              <w:rPr>
                <w:ins w:id="228" w:author="OPPO (Bingxue) " w:date="2021-11-29T16:41:00Z"/>
                <w:rFonts w:eastAsiaTheme="minorEastAsia" w:cs="Arial"/>
              </w:rPr>
            </w:pPr>
            <w:ins w:id="229"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9"/>
              <w:numPr>
                <w:ilvl w:val="0"/>
                <w:numId w:val="37"/>
              </w:numPr>
              <w:rPr>
                <w:ins w:id="230" w:author="OPPO (Bingxue) " w:date="2021-11-29T16:41:00Z"/>
                <w:rFonts w:eastAsiaTheme="minorEastAsia" w:cs="Arial"/>
              </w:rPr>
            </w:pPr>
            <w:ins w:id="231"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232" w:author="OPPO (Bingxue) " w:date="2021-11-29T16:43:00Z">
              <w:r>
                <w:rPr>
                  <w:rFonts w:eastAsiaTheme="minorEastAsia" w:cs="Arial"/>
                </w:rPr>
                <w:t xml:space="preserve"> and DRX </w:t>
              </w:r>
            </w:ins>
            <w:ins w:id="233"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234" w:author="OPPO (Bingxue) " w:date="2021-11-29T16:43:00Z">
              <w:r>
                <w:rPr>
                  <w:rFonts w:eastAsiaTheme="minorEastAsia" w:cs="Arial"/>
                </w:rPr>
                <w:t xml:space="preserve"> desired DRX </w:t>
              </w:r>
            </w:ins>
            <w:ins w:id="235" w:author="OPPO (Bingxue) " w:date="2021-11-29T16:44:00Z">
              <w:r>
                <w:rPr>
                  <w:rFonts w:eastAsiaTheme="minorEastAsia" w:cs="Arial"/>
                </w:rPr>
                <w:t xml:space="preserve">configuration, </w:t>
              </w:r>
            </w:ins>
            <w:ins w:id="236" w:author="OPPO (Bingxue) " w:date="2021-11-29T16:41:00Z">
              <w:r>
                <w:rPr>
                  <w:rFonts w:eastAsiaTheme="minorEastAsia" w:cs="Arial"/>
                </w:rPr>
                <w:t xml:space="preserve"> </w:t>
              </w:r>
              <w:r>
                <w:rPr>
                  <w:rFonts w:eastAsiaTheme="minorEastAsia" w:cs="Arial"/>
                </w:rPr>
                <w:lastRenderedPageBreak/>
                <w:t>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9"/>
              <w:numPr>
                <w:ilvl w:val="0"/>
                <w:numId w:val="37"/>
              </w:numPr>
              <w:rPr>
                <w:rFonts w:eastAsiaTheme="minorEastAsia" w:cs="Arial"/>
              </w:rPr>
            </w:pPr>
            <w:ins w:id="237"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238" w:author="Xiaomi (Xing)" w:date="2021-11-30T09:43:00Z">
              <w:r>
                <w:rPr>
                  <w:rFonts w:cs="Arial" w:hint="eastAsia"/>
                </w:rPr>
                <w:lastRenderedPageBreak/>
                <w:t>Xiaomi</w:t>
              </w:r>
            </w:ins>
          </w:p>
        </w:tc>
        <w:tc>
          <w:tcPr>
            <w:tcW w:w="1985" w:type="dxa"/>
          </w:tcPr>
          <w:p w14:paraId="060D1A13" w14:textId="08864A81" w:rsidR="00BA20BC" w:rsidRDefault="003F7A8C" w:rsidP="00BA20BC">
            <w:pPr>
              <w:rPr>
                <w:rFonts w:eastAsiaTheme="minorEastAsia" w:cs="Arial"/>
              </w:rPr>
            </w:pPr>
            <w:ins w:id="239"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240" w:author="Xiaomi (Xing)" w:date="2021-11-30T09:48:00Z">
              <w:r>
                <w:rPr>
                  <w:rFonts w:eastAsiaTheme="minorEastAsia" w:cs="Arial"/>
                </w:rPr>
                <w:t>R</w:t>
              </w:r>
            </w:ins>
            <w:ins w:id="241" w:author="Xiaomi (Xing)" w:date="2021-11-30T09:45:00Z">
              <w:r>
                <w:rPr>
                  <w:rFonts w:eastAsiaTheme="minorEastAsia" w:cs="Arial"/>
                </w:rPr>
                <w:t xml:space="preserve">eceived SL DRX may be </w:t>
              </w:r>
            </w:ins>
            <w:ins w:id="242" w:author="Xiaomi (Xing)" w:date="2021-11-30T09:52:00Z">
              <w:r>
                <w:rPr>
                  <w:rFonts w:eastAsiaTheme="minorEastAsia" w:cs="Arial"/>
                </w:rPr>
                <w:t xml:space="preserve">conflict with </w:t>
              </w:r>
            </w:ins>
            <w:ins w:id="243" w:author="Xiaomi (Xing)" w:date="2021-11-30T09:45:00Z">
              <w:r>
                <w:rPr>
                  <w:rFonts w:eastAsiaTheme="minorEastAsia" w:cs="Arial"/>
                </w:rPr>
                <w:t>gNB</w:t>
              </w:r>
            </w:ins>
            <w:ins w:id="244" w:author="Xiaomi (Xing)" w:date="2021-11-30T09:52:00Z">
              <w:r>
                <w:rPr>
                  <w:rFonts w:eastAsiaTheme="minorEastAsia" w:cs="Arial"/>
                </w:rPr>
                <w:t>’s configuiration</w:t>
              </w:r>
            </w:ins>
            <w:ins w:id="245" w:author="Xiaomi (Xing)" w:date="2021-11-30T09:45:00Z">
              <w:r>
                <w:rPr>
                  <w:rFonts w:eastAsiaTheme="minorEastAsia" w:cs="Arial"/>
                </w:rPr>
                <w:t xml:space="preserve"> from resource scheduling point of view.</w:t>
              </w:r>
            </w:ins>
            <w:ins w:id="246" w:author="Xiaomi (Xing)" w:date="2021-11-30T09:49:00Z">
              <w:r>
                <w:rPr>
                  <w:rFonts w:eastAsiaTheme="minorEastAsia" w:cs="Arial"/>
                </w:rPr>
                <w:t xml:space="preserve"> For example, </w:t>
              </w:r>
            </w:ins>
            <w:ins w:id="247" w:author="Xiaomi (Xing)" w:date="2021-11-30T09:50:00Z">
              <w:r>
                <w:rPr>
                  <w:rFonts w:eastAsiaTheme="minorEastAsia" w:cs="Arial"/>
                </w:rPr>
                <w:t xml:space="preserve">on duration time </w:t>
              </w:r>
            </w:ins>
            <w:ins w:id="248" w:author="Xiaomi (Xing)" w:date="2021-11-30T09:53:00Z">
              <w:r>
                <w:rPr>
                  <w:rFonts w:eastAsiaTheme="minorEastAsia" w:cs="Arial"/>
                </w:rPr>
                <w:t>may be</w:t>
              </w:r>
            </w:ins>
            <w:ins w:id="249" w:author="Xiaomi (Xing)" w:date="2021-11-30T09:50:00Z">
              <w:r>
                <w:rPr>
                  <w:rFonts w:eastAsiaTheme="minorEastAsia" w:cs="Arial"/>
                </w:rPr>
                <w:t xml:space="preserve"> overlapped with configured grant</w:t>
              </w:r>
            </w:ins>
            <w:ins w:id="250" w:author="Xiaomi (Xing)" w:date="2021-11-30T09:49:00Z">
              <w:r>
                <w:rPr>
                  <w:rFonts w:eastAsiaTheme="minorEastAsia" w:cs="Arial"/>
                </w:rPr>
                <w:t>.</w:t>
              </w:r>
            </w:ins>
            <w:ins w:id="251" w:author="Xiaomi (Xing)" w:date="2021-11-30T09:51:00Z">
              <w:r>
                <w:rPr>
                  <w:rFonts w:eastAsiaTheme="minorEastAsia" w:cs="Arial"/>
                </w:rPr>
                <w:t xml:space="preserve"> Note different unicast pair may configure different SL DRX cycle and offset.</w:t>
              </w:r>
            </w:ins>
            <w:ins w:id="252" w:author="Xiaomi (Xing)" w:date="2021-11-30T09:48:00Z">
              <w:r>
                <w:rPr>
                  <w:rFonts w:eastAsiaTheme="minorEastAsia" w:cs="Arial"/>
                </w:rPr>
                <w:t xml:space="preserve"> If gNB is not allowed to reject SL DRX, </w:t>
              </w:r>
            </w:ins>
            <w:ins w:id="253" w:author="Xiaomi (Xing)" w:date="2021-11-30T09:50:00Z">
              <w:r>
                <w:rPr>
                  <w:rFonts w:eastAsiaTheme="minorEastAsia" w:cs="Arial"/>
                </w:rPr>
                <w:t xml:space="preserve">gNB </w:t>
              </w:r>
            </w:ins>
            <w:ins w:id="254" w:author="Xiaomi (Xing)" w:date="2021-11-30T09:52:00Z">
              <w:r>
                <w:rPr>
                  <w:rFonts w:eastAsiaTheme="minorEastAsia" w:cs="Arial"/>
                </w:rPr>
                <w:t xml:space="preserve">may </w:t>
              </w:r>
            </w:ins>
            <w:ins w:id="255" w:author="Xiaomi (Xing)" w:date="2021-11-30T09:50:00Z">
              <w:r>
                <w:rPr>
                  <w:rFonts w:eastAsiaTheme="minorEastAsia" w:cs="Arial"/>
                </w:rPr>
                <w:t>ha</w:t>
              </w:r>
            </w:ins>
            <w:ins w:id="256" w:author="Xiaomi (Xing)" w:date="2021-11-30T09:52:00Z">
              <w:r>
                <w:rPr>
                  <w:rFonts w:eastAsiaTheme="minorEastAsia" w:cs="Arial"/>
                </w:rPr>
                <w:t>ve</w:t>
              </w:r>
            </w:ins>
            <w:ins w:id="257" w:author="Xiaomi (Xing)" w:date="2021-11-30T09:50:00Z">
              <w:r>
                <w:rPr>
                  <w:rFonts w:eastAsiaTheme="minorEastAsia" w:cs="Arial"/>
                </w:rPr>
                <w:t xml:space="preserve"> to change the </w:t>
              </w:r>
            </w:ins>
            <w:ins w:id="258" w:author="Xiaomi (Xing)" w:date="2021-11-30T09:52:00Z">
              <w:r>
                <w:rPr>
                  <w:rFonts w:eastAsiaTheme="minorEastAsia" w:cs="Arial"/>
                </w:rPr>
                <w:t>configured grant frequently</w:t>
              </w:r>
            </w:ins>
            <w:ins w:id="259" w:author="Xiaomi (Xing)" w:date="2021-11-30T09:57:00Z">
              <w:r w:rsidR="004423BD">
                <w:rPr>
                  <w:rFonts w:eastAsiaTheme="minorEastAsia" w:cs="Arial"/>
                </w:rPr>
                <w:t xml:space="preserve"> or configured grant can’t be configured at all</w:t>
              </w:r>
            </w:ins>
            <w:ins w:id="260" w:author="Xiaomi (Xing)" w:date="2021-11-30T09:52:00Z">
              <w:r>
                <w:rPr>
                  <w:rFonts w:eastAsiaTheme="minorEastAsia" w:cs="Arial"/>
                </w:rPr>
                <w:t>.</w:t>
              </w:r>
            </w:ins>
          </w:p>
        </w:tc>
      </w:tr>
      <w:tr w:rsidR="00546C73" w14:paraId="4897E400" w14:textId="77777777" w:rsidTr="000C3CB5">
        <w:trPr>
          <w:ins w:id="261" w:author="Jianming Wu" w:date="2021-11-30T18:32:00Z"/>
        </w:trPr>
        <w:tc>
          <w:tcPr>
            <w:tcW w:w="1809" w:type="dxa"/>
          </w:tcPr>
          <w:p w14:paraId="22C3BC5E" w14:textId="1A492F51" w:rsidR="00546C73" w:rsidRDefault="00546C73" w:rsidP="00546C73">
            <w:pPr>
              <w:jc w:val="center"/>
              <w:rPr>
                <w:ins w:id="262" w:author="Jianming Wu" w:date="2021-11-30T18:32:00Z"/>
                <w:rFonts w:cs="Arial"/>
              </w:rPr>
            </w:pPr>
            <w:ins w:id="263"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264" w:author="Jianming Wu" w:date="2021-11-30T18:32:00Z"/>
                <w:rFonts w:eastAsiaTheme="minorEastAsia" w:cs="Arial"/>
              </w:rPr>
            </w:pPr>
            <w:ins w:id="265"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266" w:author="Jianming Wu" w:date="2021-11-30T18:32:00Z"/>
                <w:rFonts w:eastAsiaTheme="minorEastAsia" w:cs="Arial"/>
              </w:rPr>
            </w:pPr>
            <w:ins w:id="267"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268" w:author="Jianming Wu" w:date="2021-11-30T18:32:00Z"/>
                <w:rFonts w:eastAsiaTheme="minorEastAsia" w:cs="Arial"/>
              </w:rPr>
            </w:pPr>
            <w:ins w:id="269"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0C3CB5">
        <w:trPr>
          <w:ins w:id="270" w:author="Interdigital_post116" w:date="2021-11-30T15:41:00Z"/>
        </w:trPr>
        <w:tc>
          <w:tcPr>
            <w:tcW w:w="1809" w:type="dxa"/>
          </w:tcPr>
          <w:p w14:paraId="231CE572" w14:textId="77054209" w:rsidR="009C26B6" w:rsidRDefault="009C26B6" w:rsidP="00546C73">
            <w:pPr>
              <w:jc w:val="center"/>
              <w:rPr>
                <w:ins w:id="271" w:author="Interdigital_post116" w:date="2021-11-30T15:41:00Z"/>
                <w:rFonts w:cs="Arial"/>
              </w:rPr>
            </w:pPr>
            <w:ins w:id="272" w:author="Interdigital_post116" w:date="2021-11-30T15:41:00Z">
              <w:r>
                <w:rPr>
                  <w:rFonts w:cs="Arial"/>
                </w:rPr>
                <w:t>InterDigital</w:t>
              </w:r>
            </w:ins>
          </w:p>
        </w:tc>
        <w:tc>
          <w:tcPr>
            <w:tcW w:w="1985" w:type="dxa"/>
          </w:tcPr>
          <w:p w14:paraId="269AFFE3" w14:textId="249DFCA3" w:rsidR="009C26B6" w:rsidRDefault="009C26B6" w:rsidP="00546C73">
            <w:pPr>
              <w:rPr>
                <w:ins w:id="273" w:author="Interdigital_post116" w:date="2021-11-30T15:41:00Z"/>
                <w:rFonts w:eastAsiaTheme="minorEastAsia" w:cs="Arial"/>
              </w:rPr>
            </w:pPr>
            <w:ins w:id="274" w:author="Interdigital_post116" w:date="2021-11-30T15:43:00Z">
              <w:r>
                <w:rPr>
                  <w:rFonts w:eastAsiaTheme="minorEastAsia" w:cs="Arial"/>
                </w:rPr>
                <w:t>No</w:t>
              </w:r>
            </w:ins>
          </w:p>
        </w:tc>
        <w:tc>
          <w:tcPr>
            <w:tcW w:w="6045" w:type="dxa"/>
          </w:tcPr>
          <w:p w14:paraId="23576728" w14:textId="3E07D35D" w:rsidR="009C26B6" w:rsidRDefault="00EE108B" w:rsidP="00546C73">
            <w:pPr>
              <w:rPr>
                <w:ins w:id="275" w:author="Interdigital_post116" w:date="2021-11-30T15:41:00Z"/>
                <w:rFonts w:eastAsiaTheme="minorEastAsia" w:cs="Arial"/>
              </w:rPr>
            </w:pPr>
            <w:ins w:id="276" w:author="Interdigital_post116" w:date="2021-11-30T15:46:00Z">
              <w:r>
                <w:rPr>
                  <w:rFonts w:eastAsiaTheme="minorEastAsia" w:cs="Arial"/>
                </w:rPr>
                <w:t xml:space="preserve">The gNB of the RX UE can always </w:t>
              </w:r>
            </w:ins>
            <w:ins w:id="277" w:author="Interdigital_post116" w:date="2021-11-30T15:47:00Z">
              <w:r>
                <w:rPr>
                  <w:rFonts w:eastAsiaTheme="minorEastAsia" w:cs="Arial"/>
                </w:rPr>
                <w:t>align the Uu DRX configuration to the SL DRX configuration determined at the TX UE.</w:t>
              </w:r>
            </w:ins>
          </w:p>
        </w:tc>
      </w:tr>
      <w:tr w:rsidR="00762D2A" w14:paraId="39EBE62D" w14:textId="77777777" w:rsidTr="000C3CB5">
        <w:trPr>
          <w:ins w:id="278" w:author="Sharp (Chongming)" w:date="2021-12-02T09:12:00Z"/>
        </w:trPr>
        <w:tc>
          <w:tcPr>
            <w:tcW w:w="1809" w:type="dxa"/>
          </w:tcPr>
          <w:p w14:paraId="12BA8C25" w14:textId="165F3DC6" w:rsidR="00762D2A" w:rsidRDefault="00762D2A" w:rsidP="00762D2A">
            <w:pPr>
              <w:jc w:val="center"/>
              <w:rPr>
                <w:ins w:id="279" w:author="Sharp (Chongming)" w:date="2021-12-02T09:12:00Z"/>
                <w:rFonts w:cs="Arial"/>
              </w:rPr>
            </w:pPr>
            <w:ins w:id="280"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281" w:author="Sharp (Chongming)" w:date="2021-12-02T09:12:00Z"/>
                <w:rFonts w:eastAsiaTheme="minorEastAsia" w:cs="Arial"/>
              </w:rPr>
            </w:pPr>
            <w:ins w:id="282"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283" w:author="Sharp (Chongming)" w:date="2021-12-02T09:12:00Z"/>
                <w:rFonts w:eastAsiaTheme="minorEastAsia" w:cs="Arial"/>
              </w:rPr>
            </w:pPr>
          </w:p>
        </w:tc>
      </w:tr>
      <w:tr w:rsidR="0086733A" w14:paraId="6B406C04" w14:textId="77777777" w:rsidTr="000C3CB5">
        <w:trPr>
          <w:ins w:id="284" w:author="LG: SeoYoung Back" w:date="2021-12-06T17:41:00Z"/>
        </w:trPr>
        <w:tc>
          <w:tcPr>
            <w:tcW w:w="1809" w:type="dxa"/>
          </w:tcPr>
          <w:p w14:paraId="10865C86" w14:textId="510490F9" w:rsidR="0086733A" w:rsidRDefault="0086733A" w:rsidP="0086733A">
            <w:pPr>
              <w:jc w:val="center"/>
              <w:rPr>
                <w:ins w:id="285" w:author="LG: SeoYoung Back" w:date="2021-12-06T17:41:00Z"/>
                <w:rFonts w:cs="Arial"/>
              </w:rPr>
            </w:pPr>
            <w:ins w:id="286" w:author="LG: SeoYoung Back" w:date="2021-12-06T17:41:00Z">
              <w:r>
                <w:rPr>
                  <w:rFonts w:cs="Arial" w:hint="eastAsia"/>
                  <w:lang w:eastAsia="ko-KR"/>
                </w:rPr>
                <w:t>LG</w:t>
              </w:r>
            </w:ins>
          </w:p>
        </w:tc>
        <w:tc>
          <w:tcPr>
            <w:tcW w:w="1985" w:type="dxa"/>
          </w:tcPr>
          <w:p w14:paraId="0D982C38" w14:textId="373A8E74" w:rsidR="0086733A" w:rsidRDefault="0086733A" w:rsidP="0086733A">
            <w:pPr>
              <w:rPr>
                <w:ins w:id="287" w:author="LG: SeoYoung Back" w:date="2021-12-06T17:41:00Z"/>
                <w:rFonts w:eastAsiaTheme="minorEastAsia" w:cs="Arial"/>
              </w:rPr>
            </w:pPr>
            <w:ins w:id="288"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289" w:author="LG: SeoYoung Back" w:date="2021-12-06T17:41:00Z"/>
                <w:rFonts w:eastAsiaTheme="minorEastAsia" w:cs="Arial"/>
              </w:rPr>
            </w:pPr>
            <w:ins w:id="290" w:author="LG: SeoYoung Back" w:date="2021-12-06T17:41:00Z">
              <w:r w:rsidRPr="008C2046">
                <w:rPr>
                  <w:rFonts w:eastAsia="Malgun Gothic"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r w:rsidR="000C3CB5" w14:paraId="5D8C1988" w14:textId="77777777" w:rsidTr="000C3CB5">
        <w:trPr>
          <w:ins w:id="291" w:author="Intel-AA" w:date="2021-12-07T14:11:00Z"/>
        </w:trPr>
        <w:tc>
          <w:tcPr>
            <w:tcW w:w="1809" w:type="dxa"/>
          </w:tcPr>
          <w:p w14:paraId="0B87898B" w14:textId="62A7A9D4" w:rsidR="000C3CB5" w:rsidRDefault="000C3CB5" w:rsidP="000C3CB5">
            <w:pPr>
              <w:jc w:val="center"/>
              <w:rPr>
                <w:ins w:id="292" w:author="Intel-AA" w:date="2021-12-07T14:11:00Z"/>
                <w:rFonts w:cs="Arial"/>
                <w:lang w:eastAsia="ko-KR"/>
              </w:rPr>
            </w:pPr>
            <w:ins w:id="293" w:author="Intel-AA" w:date="2021-12-07T14:11:00Z">
              <w:r>
                <w:rPr>
                  <w:rFonts w:cs="Arial"/>
                </w:rPr>
                <w:t>Intel</w:t>
              </w:r>
            </w:ins>
          </w:p>
        </w:tc>
        <w:tc>
          <w:tcPr>
            <w:tcW w:w="1985" w:type="dxa"/>
          </w:tcPr>
          <w:p w14:paraId="69B44A1F" w14:textId="552B0893" w:rsidR="000C3CB5" w:rsidRDefault="000C3CB5" w:rsidP="000C3CB5">
            <w:pPr>
              <w:rPr>
                <w:ins w:id="294" w:author="Intel-AA" w:date="2021-12-07T14:11:00Z"/>
                <w:rFonts w:eastAsiaTheme="minorEastAsia" w:cs="Arial"/>
                <w:lang w:eastAsia="ko-KR"/>
              </w:rPr>
            </w:pPr>
            <w:ins w:id="295"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296" w:author="Intel-AA" w:date="2021-12-07T14:11:00Z"/>
                <w:rFonts w:eastAsia="Malgun Gothic" w:cs="Arial"/>
                <w:lang w:eastAsia="ko-KR"/>
              </w:rPr>
            </w:pPr>
            <w:ins w:id="297" w:author="Intel-AA" w:date="2021-12-07T14:11:00Z">
              <w:r>
                <w:rPr>
                  <w:rFonts w:eastAsiaTheme="minorEastAsia" w:cs="Arial"/>
                </w:rPr>
                <w:t>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upto the RX UE to accept/reject the SL DRX configuration and based on that, the RX UE’s serving gNB can always reconfigure the Uu DRX configuration if needed.</w:t>
              </w:r>
            </w:ins>
          </w:p>
        </w:tc>
      </w:tr>
      <w:tr w:rsidR="004F6784" w14:paraId="273AD097" w14:textId="77777777" w:rsidTr="000C3CB5">
        <w:trPr>
          <w:ins w:id="298" w:author="Huawei_Li Zhao" w:date="2021-12-08T10:12:00Z"/>
        </w:trPr>
        <w:tc>
          <w:tcPr>
            <w:tcW w:w="1809" w:type="dxa"/>
          </w:tcPr>
          <w:p w14:paraId="78C07107" w14:textId="5E67CEEC" w:rsidR="004F6784" w:rsidRDefault="004F6784" w:rsidP="004F6784">
            <w:pPr>
              <w:jc w:val="center"/>
              <w:rPr>
                <w:ins w:id="299" w:author="Huawei_Li Zhao" w:date="2021-12-08T10:12:00Z"/>
                <w:rFonts w:cs="Arial"/>
              </w:rPr>
            </w:pPr>
            <w:ins w:id="300" w:author="Huawei_Li Zhao" w:date="2021-12-08T10:12:00Z">
              <w:r>
                <w:rPr>
                  <w:rFonts w:cs="Arial" w:hint="eastAsia"/>
                </w:rPr>
                <w:t>Huawei</w:t>
              </w:r>
              <w:r>
                <w:rPr>
                  <w:rFonts w:cs="Arial"/>
                </w:rPr>
                <w:t>, HiSilicon</w:t>
              </w:r>
            </w:ins>
          </w:p>
        </w:tc>
        <w:tc>
          <w:tcPr>
            <w:tcW w:w="1985" w:type="dxa"/>
          </w:tcPr>
          <w:p w14:paraId="09BD1DF2" w14:textId="4F7A0F25" w:rsidR="004F6784" w:rsidRDefault="004F6784" w:rsidP="004F6784">
            <w:pPr>
              <w:rPr>
                <w:ins w:id="301" w:author="Huawei_Li Zhao" w:date="2021-12-08T10:12:00Z"/>
                <w:rFonts w:eastAsiaTheme="minorEastAsia" w:cs="Arial"/>
              </w:rPr>
            </w:pPr>
            <w:ins w:id="302" w:author="Huawei_Li Zhao" w:date="2021-12-08T10:12:00Z">
              <w:r>
                <w:rPr>
                  <w:rFonts w:eastAsiaTheme="minorEastAsia" w:cs="Arial"/>
                </w:rPr>
                <w:t>No</w:t>
              </w:r>
            </w:ins>
          </w:p>
        </w:tc>
        <w:tc>
          <w:tcPr>
            <w:tcW w:w="6045" w:type="dxa"/>
          </w:tcPr>
          <w:p w14:paraId="37327EE4" w14:textId="077613DF" w:rsidR="004F6784" w:rsidRDefault="004F6784" w:rsidP="00175CF1">
            <w:pPr>
              <w:rPr>
                <w:ins w:id="303" w:author="Huawei_Li Zhao" w:date="2021-12-08T10:12:00Z"/>
                <w:rFonts w:eastAsiaTheme="minorEastAsia" w:cs="Arial"/>
              </w:rPr>
            </w:pPr>
            <w:ins w:id="304" w:author="Huawei_Li Zhao" w:date="2021-12-08T10:12:00Z">
              <w:r>
                <w:rPr>
                  <w:rFonts w:eastAsiaTheme="minorEastAsia" w:cs="Arial"/>
                </w:rPr>
                <w:t xml:space="preserve">RX UE has all necessary information </w:t>
              </w:r>
            </w:ins>
            <w:ins w:id="305" w:author="Huawei_Li Zhao" w:date="2021-12-08T10:15:00Z">
              <w:r>
                <w:rPr>
                  <w:rFonts w:eastAsiaTheme="minorEastAsia" w:cs="Arial"/>
                </w:rPr>
                <w:t>(desired DRX configuration, power consumption requirement etc.)</w:t>
              </w:r>
            </w:ins>
            <w:ins w:id="306" w:author="Huawei_Li Zhao" w:date="2021-12-08T10:16:00Z">
              <w:r>
                <w:rPr>
                  <w:rFonts w:eastAsiaTheme="minorEastAsia" w:cs="Arial"/>
                </w:rPr>
                <w:t xml:space="preserve"> </w:t>
              </w:r>
            </w:ins>
            <w:ins w:id="307" w:author="Huawei_Li Zhao" w:date="2021-12-08T10:12:00Z">
              <w:r>
                <w:rPr>
                  <w:rFonts w:eastAsiaTheme="minorEastAsia" w:cs="Arial"/>
                </w:rPr>
                <w:t xml:space="preserve">which is needed to determine whether the received SL DRX configuration is </w:t>
              </w:r>
            </w:ins>
            <w:ins w:id="308" w:author="Huawei_Li Zhao" w:date="2021-12-08T10:15:00Z">
              <w:r>
                <w:rPr>
                  <w:rFonts w:eastAsiaTheme="minorEastAsia" w:cs="Arial"/>
                </w:rPr>
                <w:t>acceptable or not</w:t>
              </w:r>
            </w:ins>
            <w:ins w:id="309" w:author="Huawei_Li Zhao" w:date="2021-12-08T10:12:00Z">
              <w:r>
                <w:rPr>
                  <w:rFonts w:eastAsiaTheme="minorEastAsia" w:cs="Arial"/>
                </w:rPr>
                <w:t xml:space="preserve">. The necessity/benefit to allow gNB to indicate </w:t>
              </w:r>
              <w:r w:rsidRPr="00E90347">
                <w:rPr>
                  <w:rFonts w:eastAsiaTheme="minorEastAsia" w:cs="Arial"/>
                </w:rPr>
                <w:t>acceptance or rejection</w:t>
              </w:r>
              <w:r>
                <w:rPr>
                  <w:rFonts w:eastAsiaTheme="minorEastAsia" w:cs="Arial"/>
                </w:rPr>
                <w:t xml:space="preserve"> is not clear</w:t>
              </w:r>
            </w:ins>
            <w:ins w:id="310" w:author="Huawei_Li Zhao" w:date="2021-12-08T10:16:00Z">
              <w:r>
                <w:rPr>
                  <w:rFonts w:eastAsiaTheme="minorEastAsia" w:cs="Arial"/>
                </w:rPr>
                <w:t xml:space="preserve"> and as mentioned by the other companies, will introduce additional signaling overhead and </w:t>
              </w:r>
              <w:r>
                <w:rPr>
                  <w:rFonts w:eastAsiaTheme="minorEastAsia" w:cs="Arial"/>
                </w:rPr>
                <w:lastRenderedPageBreak/>
                <w:t>spec impact</w:t>
              </w:r>
            </w:ins>
            <w:ins w:id="311" w:author="Huawei_Li Zhao" w:date="2021-12-08T10:12:00Z">
              <w:r>
                <w:rPr>
                  <w:rFonts w:eastAsiaTheme="minorEastAsia" w:cs="Arial"/>
                </w:rPr>
                <w:t>. In additio</w:t>
              </w:r>
              <w:r w:rsidR="00175CF1">
                <w:rPr>
                  <w:rFonts w:eastAsiaTheme="minorEastAsia" w:cs="Arial"/>
                </w:rPr>
                <w:t>n, t</w:t>
              </w:r>
            </w:ins>
            <w:ins w:id="312" w:author="Huawei_Li Zhao" w:date="2021-12-08T10:17:00Z">
              <w:r w:rsidR="00175CF1">
                <w:rPr>
                  <w:rFonts w:eastAsiaTheme="minorEastAsia" w:cs="Arial"/>
                </w:rPr>
                <w:t xml:space="preserve">his mechanism </w:t>
              </w:r>
            </w:ins>
            <w:ins w:id="313" w:author="Huawei_Li Zhao" w:date="2021-12-08T10:12:00Z">
              <w:r>
                <w:rPr>
                  <w:rFonts w:eastAsiaTheme="minorEastAsia" w:cs="Arial"/>
                </w:rPr>
                <w:t>is only applicable for RX UE</w:t>
              </w:r>
            </w:ins>
            <w:ins w:id="314" w:author="Huawei_Li Zhao" w:date="2021-12-08T10:18:00Z">
              <w:r w:rsidR="00175CF1">
                <w:rPr>
                  <w:rFonts w:eastAsiaTheme="minorEastAsia" w:cs="Arial"/>
                </w:rPr>
                <w:t>s</w:t>
              </w:r>
            </w:ins>
            <w:ins w:id="315" w:author="Huawei_Li Zhao" w:date="2021-12-08T10:17:00Z">
              <w:r w:rsidR="00175CF1">
                <w:rPr>
                  <w:rFonts w:eastAsiaTheme="minorEastAsia" w:cs="Arial"/>
                </w:rPr>
                <w:t xml:space="preserve"> in RRC CONNECTED mode which is not </w:t>
              </w:r>
            </w:ins>
            <w:ins w:id="316" w:author="Huawei_Li Zhao" w:date="2021-12-08T10:18:00Z">
              <w:r w:rsidR="00175CF1">
                <w:rPr>
                  <w:rFonts w:eastAsiaTheme="minorEastAsia" w:cs="Arial"/>
                </w:rPr>
                <w:t>a</w:t>
              </w:r>
            </w:ins>
            <w:ins w:id="317" w:author="Huawei_Li Zhao" w:date="2021-12-08T10:17:00Z">
              <w:r w:rsidR="00175CF1">
                <w:rPr>
                  <w:rFonts w:eastAsiaTheme="minorEastAsia" w:cs="Arial"/>
                </w:rPr>
                <w:t xml:space="preserve"> unified solution for RX UE</w:t>
              </w:r>
            </w:ins>
            <w:ins w:id="318" w:author="Huawei_Li Zhao" w:date="2021-12-08T10:18:00Z">
              <w:r w:rsidR="00175CF1">
                <w:rPr>
                  <w:rFonts w:eastAsiaTheme="minorEastAsia" w:cs="Arial"/>
                </w:rPr>
                <w:t>s</w:t>
              </w:r>
            </w:ins>
            <w:ins w:id="319" w:author="Huawei_Li Zhao" w:date="2021-12-08T10:17:00Z">
              <w:r w:rsidR="00175CF1">
                <w:rPr>
                  <w:rFonts w:eastAsiaTheme="minorEastAsia" w:cs="Arial"/>
                </w:rPr>
                <w:t xml:space="preserve"> </w:t>
              </w:r>
            </w:ins>
            <w:ins w:id="320" w:author="Huawei_Li Zhao" w:date="2021-12-08T10:18:00Z">
              <w:r w:rsidR="00175CF1">
                <w:rPr>
                  <w:rFonts w:eastAsiaTheme="minorEastAsia" w:cs="Arial"/>
                </w:rPr>
                <w:t>in IDLE/INACTIVE/</w:t>
              </w:r>
            </w:ins>
            <w:ins w:id="321" w:author="Huawei_Li Zhao" w:date="2021-12-08T10:12:00Z">
              <w:r>
                <w:rPr>
                  <w:rFonts w:eastAsiaTheme="minorEastAsia" w:cs="Arial"/>
                </w:rPr>
                <w:t>OoC.</w:t>
              </w:r>
            </w:ins>
          </w:p>
        </w:tc>
      </w:tr>
    </w:tbl>
    <w:p w14:paraId="2CC4A531" w14:textId="77777777" w:rsidR="00F1071E" w:rsidRDefault="00F1071E" w:rsidP="00F1071E">
      <w:pPr>
        <w:pStyle w:val="a6"/>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322"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323"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324"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325"/>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325"/>
      <w:r w:rsidR="007062AA">
        <w:rPr>
          <w:rStyle w:val="af6"/>
          <w:lang w:val="en-GB"/>
        </w:rPr>
        <w:commentReference w:id="325"/>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Style w:val="af2"/>
        <w:tblW w:w="9839" w:type="dxa"/>
        <w:tblLayout w:type="fixed"/>
        <w:tblLook w:val="04A0" w:firstRow="1" w:lastRow="0" w:firstColumn="1" w:lastColumn="0" w:noHBand="0" w:noVBand="1"/>
        <w:tblPrChange w:id="326"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327">
          <w:tblGrid>
            <w:gridCol w:w="1809"/>
            <w:gridCol w:w="1985"/>
            <w:gridCol w:w="6045"/>
          </w:tblGrid>
        </w:tblGridChange>
      </w:tblGrid>
      <w:tr w:rsidR="002C5C87" w14:paraId="71C2133D" w14:textId="77777777" w:rsidTr="007C639C">
        <w:tc>
          <w:tcPr>
            <w:tcW w:w="1809" w:type="dxa"/>
            <w:tcPrChange w:id="328"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329"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330"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7C639C">
        <w:tc>
          <w:tcPr>
            <w:tcW w:w="1809" w:type="dxa"/>
            <w:tcPrChange w:id="331" w:author="Huawei_Li Zhao" w:date="2021-12-08T10:28:00Z">
              <w:tcPr>
                <w:tcW w:w="1809" w:type="dxa"/>
              </w:tcPr>
            </w:tcPrChange>
          </w:tcPr>
          <w:p w14:paraId="3D690B23" w14:textId="79C3A5EA" w:rsidR="00BA20BC" w:rsidRDefault="00BA20BC" w:rsidP="00BA20BC">
            <w:pPr>
              <w:jc w:val="center"/>
              <w:rPr>
                <w:rFonts w:cs="Arial"/>
              </w:rPr>
            </w:pPr>
            <w:ins w:id="332" w:author="OPPO (Bingxue) " w:date="2021-11-29T16:44:00Z">
              <w:r>
                <w:rPr>
                  <w:rFonts w:cs="Arial"/>
                </w:rPr>
                <w:t>OPPO</w:t>
              </w:r>
            </w:ins>
          </w:p>
        </w:tc>
        <w:tc>
          <w:tcPr>
            <w:tcW w:w="1985" w:type="dxa"/>
            <w:tcPrChange w:id="333" w:author="Huawei_Li Zhao" w:date="2021-12-08T10:28:00Z">
              <w:tcPr>
                <w:tcW w:w="1985" w:type="dxa"/>
              </w:tcPr>
            </w:tcPrChange>
          </w:tcPr>
          <w:p w14:paraId="01DD20D9" w14:textId="61C10AAD" w:rsidR="00BA20BC" w:rsidRDefault="00BA20BC" w:rsidP="00BA20BC">
            <w:pPr>
              <w:rPr>
                <w:rFonts w:eastAsiaTheme="minorEastAsia" w:cs="Arial"/>
              </w:rPr>
            </w:pPr>
            <w:ins w:id="334" w:author="OPPO (Bingxue) " w:date="2021-11-29T16:44:00Z">
              <w:r>
                <w:rPr>
                  <w:rFonts w:eastAsiaTheme="minorEastAsia" w:cs="Arial"/>
                </w:rPr>
                <w:t>Yes</w:t>
              </w:r>
            </w:ins>
          </w:p>
        </w:tc>
        <w:tc>
          <w:tcPr>
            <w:tcW w:w="6045" w:type="dxa"/>
            <w:tcPrChange w:id="335"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7C639C">
        <w:tc>
          <w:tcPr>
            <w:tcW w:w="1809" w:type="dxa"/>
            <w:tcPrChange w:id="336" w:author="Huawei_Li Zhao" w:date="2021-12-08T10:28:00Z">
              <w:tcPr>
                <w:tcW w:w="1809" w:type="dxa"/>
              </w:tcPr>
            </w:tcPrChange>
          </w:tcPr>
          <w:p w14:paraId="44E69185" w14:textId="430F4850" w:rsidR="00BA20BC" w:rsidRDefault="007E5670" w:rsidP="00BA20BC">
            <w:pPr>
              <w:jc w:val="center"/>
              <w:rPr>
                <w:rFonts w:cs="Arial"/>
              </w:rPr>
            </w:pPr>
            <w:ins w:id="337" w:author="Xiaomi (Xing)" w:date="2021-11-30T10:06:00Z">
              <w:r>
                <w:rPr>
                  <w:rFonts w:cs="Arial" w:hint="eastAsia"/>
                </w:rPr>
                <w:t>Xiaomi</w:t>
              </w:r>
            </w:ins>
          </w:p>
        </w:tc>
        <w:tc>
          <w:tcPr>
            <w:tcW w:w="1985" w:type="dxa"/>
            <w:tcPrChange w:id="338" w:author="Huawei_Li Zhao" w:date="2021-12-08T10:28:00Z">
              <w:tcPr>
                <w:tcW w:w="1985" w:type="dxa"/>
              </w:tcPr>
            </w:tcPrChange>
          </w:tcPr>
          <w:p w14:paraId="5C6975AE" w14:textId="543C79CB" w:rsidR="00BA20BC" w:rsidRDefault="007E5670" w:rsidP="00BA20BC">
            <w:pPr>
              <w:rPr>
                <w:rFonts w:eastAsiaTheme="minorEastAsia" w:cs="Arial"/>
              </w:rPr>
            </w:pPr>
            <w:ins w:id="339" w:author="Xiaomi (Xing)" w:date="2021-11-30T10:12:00Z">
              <w:r>
                <w:rPr>
                  <w:rFonts w:eastAsiaTheme="minorEastAsia" w:cs="Arial" w:hint="eastAsia"/>
                </w:rPr>
                <w:t>Yes</w:t>
              </w:r>
            </w:ins>
          </w:p>
        </w:tc>
        <w:tc>
          <w:tcPr>
            <w:tcW w:w="6045" w:type="dxa"/>
            <w:tcPrChange w:id="340" w:author="Huawei_Li Zhao" w:date="2021-12-08T10:28:00Z">
              <w:tcPr>
                <w:tcW w:w="6045" w:type="dxa"/>
              </w:tcPr>
            </w:tcPrChange>
          </w:tcPr>
          <w:p w14:paraId="54D4704C" w14:textId="40AD8B02" w:rsidR="007E5670" w:rsidRPr="007E5670" w:rsidRDefault="007E5670" w:rsidP="007E5670">
            <w:pPr>
              <w:rPr>
                <w:rPrChange w:id="341" w:author="Xiaomi (Xing)" w:date="2021-11-30T10:10:00Z">
                  <w:rPr>
                    <w:rFonts w:eastAsiaTheme="minorEastAsia" w:cs="Arial"/>
                  </w:rPr>
                </w:rPrChange>
              </w:rPr>
            </w:pPr>
          </w:p>
        </w:tc>
      </w:tr>
      <w:tr w:rsidR="00546C73" w14:paraId="7503FA45" w14:textId="77777777" w:rsidTr="007C639C">
        <w:trPr>
          <w:ins w:id="342" w:author="Jianming Wu" w:date="2021-11-30T18:33:00Z"/>
        </w:trPr>
        <w:tc>
          <w:tcPr>
            <w:tcW w:w="1809" w:type="dxa"/>
            <w:tcPrChange w:id="343" w:author="Huawei_Li Zhao" w:date="2021-12-08T10:28:00Z">
              <w:tcPr>
                <w:tcW w:w="1809" w:type="dxa"/>
              </w:tcPr>
            </w:tcPrChange>
          </w:tcPr>
          <w:p w14:paraId="1FCDB6BB" w14:textId="42EF3205" w:rsidR="00546C73" w:rsidRDefault="00546C73" w:rsidP="00546C73">
            <w:pPr>
              <w:jc w:val="center"/>
              <w:rPr>
                <w:ins w:id="344" w:author="Jianming Wu" w:date="2021-11-30T18:33:00Z"/>
                <w:rFonts w:cs="Arial"/>
              </w:rPr>
            </w:pPr>
            <w:ins w:id="345" w:author="Jianming Wu" w:date="2021-11-30T18:33:00Z">
              <w:r>
                <w:rPr>
                  <w:rFonts w:cs="Arial" w:hint="eastAsia"/>
                </w:rPr>
                <w:t>v</w:t>
              </w:r>
              <w:r>
                <w:rPr>
                  <w:rFonts w:cs="Arial"/>
                </w:rPr>
                <w:t>ivo</w:t>
              </w:r>
            </w:ins>
          </w:p>
        </w:tc>
        <w:tc>
          <w:tcPr>
            <w:tcW w:w="1985" w:type="dxa"/>
            <w:tcPrChange w:id="346" w:author="Huawei_Li Zhao" w:date="2021-12-08T10:28:00Z">
              <w:tcPr>
                <w:tcW w:w="1985" w:type="dxa"/>
              </w:tcPr>
            </w:tcPrChange>
          </w:tcPr>
          <w:p w14:paraId="31E7DEFA" w14:textId="6D5ED32A" w:rsidR="00546C73" w:rsidRDefault="00546C73" w:rsidP="00546C73">
            <w:pPr>
              <w:rPr>
                <w:ins w:id="347" w:author="Jianming Wu" w:date="2021-11-30T18:33:00Z"/>
                <w:rFonts w:eastAsiaTheme="minorEastAsia" w:cs="Arial"/>
              </w:rPr>
            </w:pPr>
            <w:ins w:id="348" w:author="Jianming Wu" w:date="2021-11-30T18:33:00Z">
              <w:r>
                <w:rPr>
                  <w:rFonts w:eastAsiaTheme="minorEastAsia" w:cs="Arial" w:hint="eastAsia"/>
                </w:rPr>
                <w:t>Y</w:t>
              </w:r>
              <w:r>
                <w:rPr>
                  <w:rFonts w:eastAsiaTheme="minorEastAsia" w:cs="Arial"/>
                </w:rPr>
                <w:t>es</w:t>
              </w:r>
            </w:ins>
          </w:p>
        </w:tc>
        <w:tc>
          <w:tcPr>
            <w:tcW w:w="6045" w:type="dxa"/>
            <w:tcPrChange w:id="349" w:author="Huawei_Li Zhao" w:date="2021-12-08T10:28:00Z">
              <w:tcPr>
                <w:tcW w:w="6045" w:type="dxa"/>
              </w:tcPr>
            </w:tcPrChange>
          </w:tcPr>
          <w:p w14:paraId="2761FBC2" w14:textId="67F2E15F" w:rsidR="00546C73" w:rsidRPr="00546C73" w:rsidRDefault="00546C73" w:rsidP="00546C73">
            <w:pPr>
              <w:rPr>
                <w:ins w:id="350" w:author="Jianming Wu" w:date="2021-11-30T18:33:00Z"/>
              </w:rPr>
            </w:pPr>
          </w:p>
        </w:tc>
      </w:tr>
      <w:tr w:rsidR="00EE108B" w14:paraId="37FB70B4" w14:textId="77777777" w:rsidTr="007C639C">
        <w:trPr>
          <w:ins w:id="351" w:author="Interdigital_post116" w:date="2021-11-30T15:47:00Z"/>
        </w:trPr>
        <w:tc>
          <w:tcPr>
            <w:tcW w:w="1809" w:type="dxa"/>
            <w:tcPrChange w:id="352" w:author="Huawei_Li Zhao" w:date="2021-12-08T10:28:00Z">
              <w:tcPr>
                <w:tcW w:w="1809" w:type="dxa"/>
              </w:tcPr>
            </w:tcPrChange>
          </w:tcPr>
          <w:p w14:paraId="35A97050" w14:textId="35B85445" w:rsidR="00EE108B" w:rsidRDefault="00EE108B" w:rsidP="00546C73">
            <w:pPr>
              <w:jc w:val="center"/>
              <w:rPr>
                <w:ins w:id="353" w:author="Interdigital_post116" w:date="2021-11-30T15:47:00Z"/>
                <w:rFonts w:cs="Arial"/>
              </w:rPr>
            </w:pPr>
            <w:ins w:id="354" w:author="Interdigital_post116" w:date="2021-11-30T15:47:00Z">
              <w:r>
                <w:rPr>
                  <w:rFonts w:cs="Arial"/>
                </w:rPr>
                <w:t>InterDigital</w:t>
              </w:r>
            </w:ins>
          </w:p>
        </w:tc>
        <w:tc>
          <w:tcPr>
            <w:tcW w:w="1985" w:type="dxa"/>
            <w:tcPrChange w:id="355" w:author="Huawei_Li Zhao" w:date="2021-12-08T10:28:00Z">
              <w:tcPr>
                <w:tcW w:w="1985" w:type="dxa"/>
              </w:tcPr>
            </w:tcPrChange>
          </w:tcPr>
          <w:p w14:paraId="40466FF9" w14:textId="505D379E" w:rsidR="00EE108B" w:rsidRDefault="00EE108B" w:rsidP="00546C73">
            <w:pPr>
              <w:rPr>
                <w:ins w:id="356" w:author="Interdigital_post116" w:date="2021-11-30T15:47:00Z"/>
                <w:rFonts w:eastAsiaTheme="minorEastAsia" w:cs="Arial"/>
              </w:rPr>
            </w:pPr>
            <w:ins w:id="357" w:author="Interdigital_post116" w:date="2021-11-30T15:47:00Z">
              <w:r>
                <w:rPr>
                  <w:rFonts w:eastAsiaTheme="minorEastAsia" w:cs="Arial"/>
                </w:rPr>
                <w:t>Yes</w:t>
              </w:r>
            </w:ins>
          </w:p>
        </w:tc>
        <w:tc>
          <w:tcPr>
            <w:tcW w:w="6045" w:type="dxa"/>
            <w:tcPrChange w:id="358" w:author="Huawei_Li Zhao" w:date="2021-12-08T10:28:00Z">
              <w:tcPr>
                <w:tcW w:w="6045" w:type="dxa"/>
              </w:tcPr>
            </w:tcPrChange>
          </w:tcPr>
          <w:p w14:paraId="69428529" w14:textId="77777777" w:rsidR="00EE108B" w:rsidRPr="00546C73" w:rsidRDefault="00EE108B" w:rsidP="00546C73">
            <w:pPr>
              <w:rPr>
                <w:ins w:id="359" w:author="Interdigital_post116" w:date="2021-11-30T15:47:00Z"/>
              </w:rPr>
            </w:pPr>
          </w:p>
        </w:tc>
      </w:tr>
      <w:tr w:rsidR="00762D2A" w14:paraId="04BA672A" w14:textId="77777777" w:rsidTr="007C639C">
        <w:trPr>
          <w:ins w:id="360" w:author="Sharp (Chongming)" w:date="2021-12-02T09:12:00Z"/>
        </w:trPr>
        <w:tc>
          <w:tcPr>
            <w:tcW w:w="1809" w:type="dxa"/>
            <w:tcPrChange w:id="361" w:author="Huawei_Li Zhao" w:date="2021-12-08T10:28:00Z">
              <w:tcPr>
                <w:tcW w:w="1809" w:type="dxa"/>
              </w:tcPr>
            </w:tcPrChange>
          </w:tcPr>
          <w:p w14:paraId="6678F3C8" w14:textId="7826003D" w:rsidR="00762D2A" w:rsidRDefault="00762D2A" w:rsidP="00762D2A">
            <w:pPr>
              <w:jc w:val="center"/>
              <w:rPr>
                <w:ins w:id="362" w:author="Sharp (Chongming)" w:date="2021-12-02T09:12:00Z"/>
                <w:rFonts w:cs="Arial"/>
              </w:rPr>
            </w:pPr>
            <w:ins w:id="363" w:author="Sharp (Chongming)" w:date="2021-12-02T09:12:00Z">
              <w:r>
                <w:rPr>
                  <w:rFonts w:cs="Arial" w:hint="eastAsia"/>
                </w:rPr>
                <w:t>S</w:t>
              </w:r>
              <w:r>
                <w:rPr>
                  <w:rFonts w:cs="Arial"/>
                </w:rPr>
                <w:t>harp</w:t>
              </w:r>
            </w:ins>
          </w:p>
        </w:tc>
        <w:tc>
          <w:tcPr>
            <w:tcW w:w="1985" w:type="dxa"/>
            <w:tcPrChange w:id="364" w:author="Huawei_Li Zhao" w:date="2021-12-08T10:28:00Z">
              <w:tcPr>
                <w:tcW w:w="1985" w:type="dxa"/>
              </w:tcPr>
            </w:tcPrChange>
          </w:tcPr>
          <w:p w14:paraId="492D282E" w14:textId="64E42C3A" w:rsidR="00762D2A" w:rsidRDefault="00762D2A" w:rsidP="00762D2A">
            <w:pPr>
              <w:rPr>
                <w:ins w:id="365" w:author="Sharp (Chongming)" w:date="2021-12-02T09:12:00Z"/>
                <w:rFonts w:eastAsiaTheme="minorEastAsia" w:cs="Arial"/>
              </w:rPr>
            </w:pPr>
            <w:ins w:id="366" w:author="Sharp (Chongming)" w:date="2021-12-02T09:12:00Z">
              <w:r>
                <w:rPr>
                  <w:rFonts w:eastAsiaTheme="minorEastAsia" w:cs="Arial" w:hint="eastAsia"/>
                </w:rPr>
                <w:t>Y</w:t>
              </w:r>
              <w:r>
                <w:rPr>
                  <w:rFonts w:eastAsiaTheme="minorEastAsia" w:cs="Arial"/>
                </w:rPr>
                <w:t>es</w:t>
              </w:r>
            </w:ins>
          </w:p>
        </w:tc>
        <w:tc>
          <w:tcPr>
            <w:tcW w:w="6045" w:type="dxa"/>
            <w:tcPrChange w:id="367" w:author="Huawei_Li Zhao" w:date="2021-12-08T10:28:00Z">
              <w:tcPr>
                <w:tcW w:w="6045" w:type="dxa"/>
              </w:tcPr>
            </w:tcPrChange>
          </w:tcPr>
          <w:p w14:paraId="646B5575" w14:textId="77777777" w:rsidR="00762D2A" w:rsidRPr="00546C73" w:rsidRDefault="00762D2A" w:rsidP="00762D2A">
            <w:pPr>
              <w:rPr>
                <w:ins w:id="368" w:author="Sharp (Chongming)" w:date="2021-12-02T09:12:00Z"/>
              </w:rPr>
            </w:pPr>
          </w:p>
        </w:tc>
      </w:tr>
      <w:tr w:rsidR="0086733A" w14:paraId="418D01D1" w14:textId="77777777" w:rsidTr="007C639C">
        <w:trPr>
          <w:ins w:id="369" w:author="LG: SeoYoung Back" w:date="2021-12-06T17:42:00Z"/>
        </w:trPr>
        <w:tc>
          <w:tcPr>
            <w:tcW w:w="1809" w:type="dxa"/>
            <w:tcPrChange w:id="370" w:author="Huawei_Li Zhao" w:date="2021-12-08T10:28:00Z">
              <w:tcPr>
                <w:tcW w:w="1809" w:type="dxa"/>
              </w:tcPr>
            </w:tcPrChange>
          </w:tcPr>
          <w:p w14:paraId="7079ECFA" w14:textId="7415E85D" w:rsidR="0086733A" w:rsidRDefault="0086733A" w:rsidP="0086733A">
            <w:pPr>
              <w:jc w:val="center"/>
              <w:rPr>
                <w:ins w:id="371" w:author="LG: SeoYoung Back" w:date="2021-12-06T17:42:00Z"/>
                <w:rFonts w:cs="Arial"/>
              </w:rPr>
            </w:pPr>
            <w:ins w:id="372" w:author="LG: SeoYoung Back" w:date="2021-12-06T17:42:00Z">
              <w:r>
                <w:rPr>
                  <w:rFonts w:ascii="BatangChe" w:eastAsia="BatangChe" w:hAnsi="BatangChe" w:cs="BatangChe" w:hint="eastAsia"/>
                  <w:lang w:eastAsia="ko-KR"/>
                </w:rPr>
                <w:t>LG</w:t>
              </w:r>
            </w:ins>
          </w:p>
        </w:tc>
        <w:tc>
          <w:tcPr>
            <w:tcW w:w="1985" w:type="dxa"/>
            <w:tcPrChange w:id="373" w:author="Huawei_Li Zhao" w:date="2021-12-08T10:28:00Z">
              <w:tcPr>
                <w:tcW w:w="1985" w:type="dxa"/>
              </w:tcPr>
            </w:tcPrChange>
          </w:tcPr>
          <w:p w14:paraId="1085180D" w14:textId="078035E5" w:rsidR="0086733A" w:rsidRDefault="0086733A" w:rsidP="0086733A">
            <w:pPr>
              <w:rPr>
                <w:ins w:id="374" w:author="LG: SeoYoung Back" w:date="2021-12-06T17:42:00Z"/>
                <w:rFonts w:eastAsiaTheme="minorEastAsia" w:cs="Arial"/>
              </w:rPr>
            </w:pPr>
            <w:ins w:id="375" w:author="LG: SeoYoung Back" w:date="2021-12-06T17:42:00Z">
              <w:r>
                <w:rPr>
                  <w:rFonts w:eastAsiaTheme="minorEastAsia" w:cs="Arial" w:hint="eastAsia"/>
                  <w:lang w:eastAsia="ko-KR"/>
                </w:rPr>
                <w:t>Yes</w:t>
              </w:r>
            </w:ins>
          </w:p>
        </w:tc>
        <w:tc>
          <w:tcPr>
            <w:tcW w:w="6045" w:type="dxa"/>
            <w:tcPrChange w:id="376" w:author="Huawei_Li Zhao" w:date="2021-12-08T10:28:00Z">
              <w:tcPr>
                <w:tcW w:w="6045" w:type="dxa"/>
              </w:tcPr>
            </w:tcPrChange>
          </w:tcPr>
          <w:p w14:paraId="5CF86D7B" w14:textId="77777777" w:rsidR="0086733A" w:rsidRPr="00546C73" w:rsidRDefault="0086733A" w:rsidP="0086733A">
            <w:pPr>
              <w:rPr>
                <w:ins w:id="377" w:author="LG: SeoYoung Back" w:date="2021-12-06T17:42:00Z"/>
              </w:rPr>
            </w:pPr>
          </w:p>
        </w:tc>
      </w:tr>
      <w:tr w:rsidR="000C3CB5" w14:paraId="15D4A25F" w14:textId="77777777" w:rsidTr="007C639C">
        <w:trPr>
          <w:ins w:id="378" w:author="Intel-AA" w:date="2021-12-07T14:11:00Z"/>
        </w:trPr>
        <w:tc>
          <w:tcPr>
            <w:tcW w:w="1809" w:type="dxa"/>
            <w:tcPrChange w:id="379" w:author="Huawei_Li Zhao" w:date="2021-12-08T10:28:00Z">
              <w:tcPr>
                <w:tcW w:w="1809" w:type="dxa"/>
              </w:tcPr>
            </w:tcPrChange>
          </w:tcPr>
          <w:p w14:paraId="02040FB0" w14:textId="3C17E1A5" w:rsidR="000C3CB5" w:rsidRDefault="000C3CB5" w:rsidP="000C3CB5">
            <w:pPr>
              <w:jc w:val="center"/>
              <w:rPr>
                <w:ins w:id="380" w:author="Intel-AA" w:date="2021-12-07T14:11:00Z"/>
                <w:rFonts w:ascii="BatangChe" w:eastAsia="BatangChe" w:hAnsi="BatangChe" w:cs="BatangChe"/>
                <w:lang w:eastAsia="ko-KR"/>
              </w:rPr>
            </w:pPr>
            <w:ins w:id="381" w:author="Intel-AA" w:date="2021-12-07T14:11:00Z">
              <w:r>
                <w:rPr>
                  <w:rFonts w:cs="Arial"/>
                </w:rPr>
                <w:t>Intel</w:t>
              </w:r>
            </w:ins>
          </w:p>
        </w:tc>
        <w:tc>
          <w:tcPr>
            <w:tcW w:w="1985" w:type="dxa"/>
            <w:tcPrChange w:id="382" w:author="Huawei_Li Zhao" w:date="2021-12-08T10:28:00Z">
              <w:tcPr>
                <w:tcW w:w="1985" w:type="dxa"/>
              </w:tcPr>
            </w:tcPrChange>
          </w:tcPr>
          <w:p w14:paraId="70DA89B5" w14:textId="7B38568C" w:rsidR="000C3CB5" w:rsidRDefault="000C3CB5" w:rsidP="000C3CB5">
            <w:pPr>
              <w:rPr>
                <w:ins w:id="383" w:author="Intel-AA" w:date="2021-12-07T14:11:00Z"/>
                <w:rFonts w:eastAsiaTheme="minorEastAsia" w:cs="Arial"/>
                <w:lang w:eastAsia="ko-KR"/>
              </w:rPr>
            </w:pPr>
            <w:ins w:id="384" w:author="Intel-AA" w:date="2021-12-07T14:11:00Z">
              <w:r>
                <w:rPr>
                  <w:rFonts w:eastAsiaTheme="minorEastAsia" w:cs="Arial"/>
                </w:rPr>
                <w:t>Yes</w:t>
              </w:r>
            </w:ins>
          </w:p>
        </w:tc>
        <w:tc>
          <w:tcPr>
            <w:tcW w:w="6045" w:type="dxa"/>
            <w:tcPrChange w:id="385" w:author="Huawei_Li Zhao" w:date="2021-12-08T10:28:00Z">
              <w:tcPr>
                <w:tcW w:w="6045" w:type="dxa"/>
              </w:tcPr>
            </w:tcPrChange>
          </w:tcPr>
          <w:p w14:paraId="0AE1DC7F" w14:textId="3B5D305F" w:rsidR="000C3CB5" w:rsidRPr="00546C73" w:rsidRDefault="000C3CB5" w:rsidP="000C3CB5">
            <w:pPr>
              <w:rPr>
                <w:ins w:id="386" w:author="Intel-AA" w:date="2021-12-07T14:11:00Z"/>
              </w:rPr>
            </w:pPr>
            <w:ins w:id="387" w:author="Intel-AA" w:date="2021-12-07T14:11:00Z">
              <w:r>
                <w:t>See comment on Q3-2</w:t>
              </w:r>
            </w:ins>
          </w:p>
        </w:tc>
      </w:tr>
      <w:tr w:rsidR="00175CF1" w14:paraId="410005A7" w14:textId="77777777" w:rsidTr="007C639C">
        <w:trPr>
          <w:ins w:id="388" w:author="Huawei_Li Zhao" w:date="2021-12-08T10:22:00Z"/>
        </w:trPr>
        <w:tc>
          <w:tcPr>
            <w:tcW w:w="1809" w:type="dxa"/>
            <w:tcPrChange w:id="389" w:author="Huawei_Li Zhao" w:date="2021-12-08T10:28:00Z">
              <w:tcPr>
                <w:tcW w:w="1809" w:type="dxa"/>
              </w:tcPr>
            </w:tcPrChange>
          </w:tcPr>
          <w:p w14:paraId="0A4E9A8C" w14:textId="5BDAFC4C" w:rsidR="00175CF1" w:rsidRDefault="00175CF1" w:rsidP="000C3CB5">
            <w:pPr>
              <w:jc w:val="center"/>
              <w:rPr>
                <w:ins w:id="390" w:author="Huawei_Li Zhao" w:date="2021-12-08T10:22:00Z"/>
                <w:rFonts w:cs="Arial"/>
              </w:rPr>
            </w:pPr>
            <w:ins w:id="391" w:author="Huawei_Li Zhao" w:date="2021-12-08T10:23:00Z">
              <w:r>
                <w:rPr>
                  <w:rFonts w:cs="Arial" w:hint="eastAsia"/>
                </w:rPr>
                <w:t>H</w:t>
              </w:r>
              <w:r>
                <w:rPr>
                  <w:rFonts w:cs="Arial"/>
                </w:rPr>
                <w:t>uawei, HiSilicon</w:t>
              </w:r>
            </w:ins>
          </w:p>
        </w:tc>
        <w:tc>
          <w:tcPr>
            <w:tcW w:w="1985" w:type="dxa"/>
            <w:tcPrChange w:id="392" w:author="Huawei_Li Zhao" w:date="2021-12-08T10:28:00Z">
              <w:tcPr>
                <w:tcW w:w="1985" w:type="dxa"/>
              </w:tcPr>
            </w:tcPrChange>
          </w:tcPr>
          <w:p w14:paraId="048BA655" w14:textId="5081583B" w:rsidR="00175CF1" w:rsidRDefault="00985644" w:rsidP="000C3CB5">
            <w:pPr>
              <w:rPr>
                <w:ins w:id="393" w:author="Huawei_Li Zhao" w:date="2021-12-08T10:22:00Z"/>
                <w:rFonts w:eastAsiaTheme="minorEastAsia" w:cs="Arial"/>
              </w:rPr>
            </w:pPr>
            <w:ins w:id="394" w:author="Huawei_Li Zhao" w:date="2021-12-08T10:38:00Z">
              <w:r>
                <w:rPr>
                  <w:rFonts w:eastAsiaTheme="minorEastAsia" w:cs="Arial"/>
                </w:rPr>
                <w:t>See</w:t>
              </w:r>
            </w:ins>
            <w:ins w:id="395" w:author="Huawei_Li Zhao" w:date="2021-12-08T10:23:00Z">
              <w:r w:rsidR="00175CF1">
                <w:rPr>
                  <w:rFonts w:eastAsiaTheme="minorEastAsia" w:cs="Arial"/>
                </w:rPr>
                <w:t xml:space="preserve"> comments </w:t>
              </w:r>
            </w:ins>
          </w:p>
        </w:tc>
        <w:tc>
          <w:tcPr>
            <w:tcW w:w="6045" w:type="dxa"/>
            <w:tcPrChange w:id="396" w:author="Huawei_Li Zhao" w:date="2021-12-08T10:28:00Z">
              <w:tcPr>
                <w:tcW w:w="6045" w:type="dxa"/>
              </w:tcPr>
            </w:tcPrChange>
          </w:tcPr>
          <w:p w14:paraId="5A425642" w14:textId="43A3E0B3" w:rsidR="007C639C" w:rsidRDefault="007C639C" w:rsidP="000C3CB5">
            <w:pPr>
              <w:rPr>
                <w:ins w:id="397" w:author="Huawei_Li Zhao" w:date="2021-12-08T10:36:00Z"/>
              </w:rPr>
            </w:pPr>
            <w:ins w:id="398" w:author="Huawei_Li Zhao" w:date="2021-12-08T10:35:00Z">
              <w:r>
                <w:t>Generally we agree it is up to gNB’s implementation. However b</w:t>
              </w:r>
            </w:ins>
            <w:ins w:id="399" w:author="Huawei_Li Zhao" w:date="2021-12-08T10:23:00Z">
              <w:r w:rsidR="00175CF1">
                <w:t>ased on our understanding,</w:t>
              </w:r>
            </w:ins>
            <w:ins w:id="400" w:author="Huawei_Li Zhao" w:date="2021-12-08T10:36:00Z">
              <w:r>
                <w:t xml:space="preserve"> which gNB being responsible for the alignment depends on </w:t>
              </w:r>
            </w:ins>
            <w:ins w:id="401" w:author="Huawei_Li Zhao" w:date="2021-12-08T14:36:00Z">
              <w:r w:rsidR="00333DDB">
                <w:t xml:space="preserve">whether the </w:t>
              </w:r>
            </w:ins>
            <w:ins w:id="402" w:author="Huawei_Li Zhao" w:date="2021-12-08T14:38:00Z">
              <w:r w:rsidR="00333DDB">
                <w:t xml:space="preserve">RX </w:t>
              </w:r>
            </w:ins>
            <w:ins w:id="403" w:author="Huawei_Li Zhao" w:date="2021-12-08T14:36:00Z">
              <w:r w:rsidR="00333DDB">
                <w:t xml:space="preserve">UE </w:t>
              </w:r>
            </w:ins>
            <w:ins w:id="404" w:author="Huawei_Li Zhao" w:date="2021-12-08T14:37:00Z">
              <w:r w:rsidR="00333DDB">
                <w:t xml:space="preserve">having Uu DRX before SL DRX or having Uu DRX after SL DRX </w:t>
              </w:r>
            </w:ins>
            <w:ins w:id="405" w:author="Huawei_Li Zhao" w:date="2021-12-08T10:36:00Z">
              <w:r>
                <w:t xml:space="preserve">. </w:t>
              </w:r>
            </w:ins>
          </w:p>
          <w:p w14:paraId="242C6515" w14:textId="6DCA1761" w:rsidR="007C639C" w:rsidRDefault="007C639C" w:rsidP="005371D9">
            <w:pPr>
              <w:rPr>
                <w:ins w:id="406" w:author="Huawei_Li Zhao" w:date="2021-12-08T10:28:00Z"/>
              </w:rPr>
            </w:pPr>
            <w:ins w:id="407" w:author="Huawei_Li Zhao" w:date="2021-12-08T10:36:00Z">
              <w:r>
                <w:t xml:space="preserve">If </w:t>
              </w:r>
            </w:ins>
            <w:ins w:id="408" w:author="Huawei_Li Zhao" w:date="2021-12-08T14:37:00Z">
              <w:r w:rsidR="00333DDB">
                <w:t xml:space="preserve">the </w:t>
              </w:r>
            </w:ins>
            <w:ins w:id="409" w:author="Huawei_Li Zhao" w:date="2021-12-08T14:38:00Z">
              <w:r w:rsidR="00333DDB">
                <w:t xml:space="preserve">RX </w:t>
              </w:r>
            </w:ins>
            <w:ins w:id="410" w:author="Huawei_Li Zhao" w:date="2021-12-08T14:37:00Z">
              <w:r w:rsidR="00333DDB">
                <w:t>UE is configured with Uu DRX before it is configured with SL</w:t>
              </w:r>
            </w:ins>
            <w:ins w:id="411" w:author="Huawei_Li Zhao" w:date="2021-12-08T14:38:00Z">
              <w:r w:rsidR="00333DDB">
                <w:t xml:space="preserve"> DRX</w:t>
              </w:r>
            </w:ins>
            <w:ins w:id="412" w:author="Huawei_Li Zhao" w:date="2021-12-08T10:37:00Z">
              <w:r>
                <w:t xml:space="preserve">, then </w:t>
              </w:r>
            </w:ins>
            <w:ins w:id="413" w:author="Huawei_Li Zhao" w:date="2021-12-08T14:40:00Z">
              <w:r w:rsidR="005371D9">
                <w:t xml:space="preserve">it is more reasonable that </w:t>
              </w:r>
            </w:ins>
            <w:ins w:id="414" w:author="Huawei_Li Zhao" w:date="2021-12-08T14:47:00Z">
              <w:r w:rsidR="005371D9">
                <w:t xml:space="preserve">the RX UE informs </w:t>
              </w:r>
            </w:ins>
            <w:ins w:id="415" w:author="Huawei_Li Zhao" w:date="2021-12-08T14:48:00Z">
              <w:r w:rsidR="005371D9">
                <w:t>the TX UE of the configured Uu DRX and the TX UE forwards this assistance information to its gNB</w:t>
              </w:r>
            </w:ins>
            <w:ins w:id="416" w:author="Huawei_Li Zhao" w:date="2021-12-08T14:49:00Z">
              <w:r w:rsidR="005371D9">
                <w:t xml:space="preserve">, then </w:t>
              </w:r>
            </w:ins>
            <w:ins w:id="417" w:author="Huawei_Li Zhao" w:date="2021-12-08T10:37:00Z">
              <w:r>
                <w:t xml:space="preserve">TX UE’s gNB </w:t>
              </w:r>
            </w:ins>
            <w:ins w:id="418" w:author="Huawei_Li Zhao" w:date="2021-12-08T14:49:00Z">
              <w:r w:rsidR="005371D9">
                <w:t xml:space="preserve">performs the alignment when determining the SL DRX configuration for the RX UE. </w:t>
              </w:r>
            </w:ins>
            <w:ins w:id="419" w:author="Huawei_Li Zhao" w:date="2021-12-08T10:37:00Z">
              <w:r>
                <w:t xml:space="preserve"> </w:t>
              </w:r>
            </w:ins>
          </w:p>
          <w:p w14:paraId="639B11BF" w14:textId="3DEB1173" w:rsidR="007C639C" w:rsidRDefault="005371D9" w:rsidP="000C3CB5">
            <w:pPr>
              <w:rPr>
                <w:ins w:id="420" w:author="Huawei_Li Zhao" w:date="2021-12-08T10:28:00Z"/>
              </w:rPr>
            </w:pPr>
            <w:ins w:id="421" w:author="Huawei_Li Zhao" w:date="2021-12-08T14:50:00Z">
              <w:r>
                <w:t xml:space="preserve">If the RX UE is configured with SL DRX before it is configured with Uu DRX, then it is more reasonable that the RX UE informs its </w:t>
              </w:r>
            </w:ins>
            <w:ins w:id="422" w:author="Huawei_Li Zhao" w:date="2021-12-08T15:14:00Z">
              <w:r w:rsidR="00107C39">
                <w:t>gNB</w:t>
              </w:r>
            </w:ins>
            <w:ins w:id="423" w:author="Huawei_Li Zhao" w:date="2021-12-08T14:50:00Z">
              <w:r w:rsidR="00A26C89">
                <w:t xml:space="preserve"> of the SL D</w:t>
              </w:r>
            </w:ins>
            <w:ins w:id="424" w:author="Huawei_Li Zhao" w:date="2021-12-08T14:51:00Z">
              <w:r w:rsidR="00A26C89">
                <w:t>RX configuration</w:t>
              </w:r>
            </w:ins>
            <w:ins w:id="425" w:author="Huawei_Li Zhao" w:date="2021-12-08T14:50:00Z">
              <w:r>
                <w:t xml:space="preserve">, then </w:t>
              </w:r>
            </w:ins>
            <w:ins w:id="426" w:author="Huawei_Li Zhao" w:date="2021-12-08T14:51:00Z">
              <w:r w:rsidR="00A26C89">
                <w:t>R</w:t>
              </w:r>
            </w:ins>
            <w:ins w:id="427" w:author="Huawei_Li Zhao" w:date="2021-12-08T14:50:00Z">
              <w:r>
                <w:t xml:space="preserve">X UE’s gNB performs </w:t>
              </w:r>
              <w:r>
                <w:lastRenderedPageBreak/>
                <w:t>the alignment when determining the</w:t>
              </w:r>
            </w:ins>
            <w:ins w:id="428" w:author="Huawei_Li Zhao" w:date="2021-12-08T14:51:00Z">
              <w:r w:rsidR="00A26C89">
                <w:t xml:space="preserve"> Uu</w:t>
              </w:r>
            </w:ins>
            <w:ins w:id="429" w:author="Huawei_Li Zhao" w:date="2021-12-08T14:50:00Z">
              <w:r>
                <w:t xml:space="preserve"> DRX configuration for the RX UE.</w:t>
              </w:r>
            </w:ins>
          </w:p>
          <w:p w14:paraId="7C78CA91" w14:textId="5229AC35" w:rsidR="007C639C" w:rsidRPr="007C639C" w:rsidRDefault="00A26C89" w:rsidP="001874B1">
            <w:pPr>
              <w:rPr>
                <w:ins w:id="430" w:author="Huawei_Li Zhao" w:date="2021-12-08T10:22:00Z"/>
                <w:rFonts w:eastAsiaTheme="minorEastAsia" w:cs="Arial"/>
                <w:lang w:val="en-GB"/>
              </w:rPr>
            </w:pPr>
            <w:ins w:id="431" w:author="Huawei_Li Zhao" w:date="2021-12-08T14:52:00Z">
              <w:r>
                <w:t xml:space="preserve">If we </w:t>
              </w:r>
            </w:ins>
            <w:ins w:id="432" w:author="Huawei_Li Zhao" w:date="2021-12-08T14:53:00Z">
              <w:r>
                <w:t xml:space="preserve">have the restriction that only RX UE’s gNB </w:t>
              </w:r>
            </w:ins>
            <w:ins w:id="433" w:author="Huawei_Li Zhao" w:date="2021-12-08T14:54:00Z">
              <w:r>
                <w:t>being</w:t>
              </w:r>
            </w:ins>
            <w:ins w:id="434" w:author="Huawei_Li Zhao" w:date="2021-12-08T14:53:00Z">
              <w:r>
                <w:t xml:space="preserve"> responsible for the alignment, then </w:t>
              </w:r>
            </w:ins>
            <w:ins w:id="435" w:author="Huawei_Li Zhao" w:date="2021-12-08T14:55:00Z">
              <w:r>
                <w:t xml:space="preserve">based on TX-centric mechanism, </w:t>
              </w:r>
            </w:ins>
            <w:ins w:id="436" w:author="Huawei_Li Zhao" w:date="2021-12-08T14:53:00Z">
              <w:r>
                <w:t xml:space="preserve">we are restricting that </w:t>
              </w:r>
            </w:ins>
            <w:ins w:id="437" w:author="Huawei_Li Zhao" w:date="2021-12-08T14:54:00Z">
              <w:r>
                <w:t xml:space="preserve">only Uu DRX can be adjusted to be aligned with SL DRX while SL DRX is not allowed to be adjusted to </w:t>
              </w:r>
            </w:ins>
            <w:ins w:id="438" w:author="Huawei_Li Zhao" w:date="2021-12-08T14:55:00Z">
              <w:r>
                <w:t>align</w:t>
              </w:r>
            </w:ins>
            <w:ins w:id="439" w:author="Huawei_Li Zhao" w:date="2021-12-08T14:54:00Z">
              <w:r>
                <w:t xml:space="preserve"> with Uu DRX</w:t>
              </w:r>
            </w:ins>
            <w:ins w:id="440" w:author="Huawei_Li Zhao" w:date="2021-12-08T14:55:00Z">
              <w:r>
                <w:t xml:space="preserve">, which is not </w:t>
              </w:r>
            </w:ins>
            <w:ins w:id="441" w:author="Huawei_Li Zhao" w:date="2021-12-08T14:57:00Z">
              <w:r>
                <w:t xml:space="preserve">flexible </w:t>
              </w:r>
              <w:r w:rsidR="00217442">
                <w:t xml:space="preserve">and will introduce </w:t>
              </w:r>
            </w:ins>
            <w:ins w:id="442" w:author="Huawei_Li Zhao" w:date="2021-12-08T14:58:00Z">
              <w:r w:rsidR="00217442">
                <w:t xml:space="preserve">signaling overhead </w:t>
              </w:r>
            </w:ins>
            <w:ins w:id="443" w:author="Huawei_Li Zhao" w:date="2021-12-08T14:59:00Z">
              <w:r w:rsidR="00217442">
                <w:t xml:space="preserve">(e.g., </w:t>
              </w:r>
            </w:ins>
            <w:ins w:id="444" w:author="Huawei_Li Zhao" w:date="2021-12-08T14:58:00Z">
              <w:r w:rsidR="00217442">
                <w:t xml:space="preserve">RX UE is configured with Uu DRX before SL DRX </w:t>
              </w:r>
            </w:ins>
            <w:ins w:id="445" w:author="Huawei_Li Zhao" w:date="2021-12-08T14:59:00Z">
              <w:r w:rsidR="00217442">
                <w:t>and</w:t>
              </w:r>
            </w:ins>
            <w:ins w:id="446" w:author="Huawei_Li Zhao" w:date="2021-12-08T14:58:00Z">
              <w:r w:rsidR="00217442">
                <w:t xml:space="preserve"> </w:t>
              </w:r>
            </w:ins>
            <w:ins w:id="447" w:author="Huawei_Li Zhao" w:date="2021-12-08T14:59:00Z">
              <w:r w:rsidR="00217442">
                <w:t xml:space="preserve">the Uu DRX needs to be updated </w:t>
              </w:r>
            </w:ins>
            <w:ins w:id="448" w:author="Huawei_Li Zhao" w:date="2021-12-08T15:00:00Z">
              <w:r w:rsidR="001874B1">
                <w:t xml:space="preserve">to align with </w:t>
              </w:r>
            </w:ins>
            <w:ins w:id="449" w:author="Huawei_Li Zhao" w:date="2021-12-08T14:59:00Z">
              <w:r w:rsidR="00217442">
                <w:t>the received SL DRX)</w:t>
              </w:r>
            </w:ins>
            <w:ins w:id="450" w:author="Huawei_Li Zhao" w:date="2021-12-08T14:57:00Z">
              <w:r>
                <w:t xml:space="preserve">. </w:t>
              </w:r>
            </w:ins>
          </w:p>
        </w:tc>
      </w:tr>
    </w:tbl>
    <w:p w14:paraId="47522EB1" w14:textId="3474D930" w:rsidR="002C5C87" w:rsidRPr="007C639C" w:rsidRDefault="002C5C87" w:rsidP="00644A06">
      <w:pPr>
        <w:pStyle w:val="a6"/>
        <w:rPr>
          <w:b/>
          <w:bCs/>
          <w:lang w:val="en-U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451" w:name="_Toc88655071"/>
      <w:r>
        <w:rPr>
          <w:bCs w:val="0"/>
        </w:rPr>
        <w:t>xxxxx</w:t>
      </w:r>
      <w:bookmarkEnd w:id="451"/>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452" w:author="Ericsson" w:date="2021-11-29T14:40:00Z"/>
          <w:rFonts w:eastAsiaTheme="minorEastAsia" w:cs="Arial"/>
        </w:rPr>
      </w:pPr>
      <w:ins w:id="453"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454" w:author="Ericsson" w:date="2021-11-29T14:40:00Z"/>
          <w:rFonts w:eastAsiaTheme="minorEastAsia" w:cs="Arial"/>
        </w:rPr>
      </w:pPr>
      <w:ins w:id="455" w:author="Ericsson" w:date="2021-11-29T14:40:00Z">
        <w:r>
          <w:rPr>
            <w:rFonts w:eastAsiaTheme="minorEastAsia" w:cs="Arial"/>
          </w:rPr>
          <w:t>TX UE: Uu DRX of TX UE is aligned with SL DRX of RX UE</w:t>
        </w:r>
      </w:ins>
    </w:p>
    <w:p w14:paraId="04E56909" w14:textId="31D951C6" w:rsidR="00A34D8B" w:rsidRDefault="00A34D8B" w:rsidP="00A34D8B">
      <w:pPr>
        <w:rPr>
          <w:ins w:id="456" w:author="Ericsson" w:date="2021-11-29T14:40:00Z"/>
          <w:rFonts w:eastAsiaTheme="minorEastAsia" w:cs="Arial"/>
        </w:rPr>
      </w:pPr>
      <w:ins w:id="457" w:author="Ericsson" w:date="2021-11-29T14:40:00Z">
        <w:r>
          <w:rPr>
            <w:rFonts w:eastAsiaTheme="minorEastAsia" w:cs="Arial"/>
          </w:rPr>
          <w:t xml:space="preserve">RX UE: Uu DRX of RX UE </w:t>
        </w:r>
      </w:ins>
      <w:ins w:id="458" w:author="Ericsson" w:date="2021-11-29T15:03:00Z">
        <w:r w:rsidR="000747ED">
          <w:rPr>
            <w:rFonts w:eastAsiaTheme="minorEastAsia" w:cs="Arial"/>
          </w:rPr>
          <w:t xml:space="preserve">is aligned with </w:t>
        </w:r>
      </w:ins>
      <w:ins w:id="459" w:author="Ericsson" w:date="2021-11-29T14:40:00Z">
        <w:r>
          <w:rPr>
            <w:rFonts w:eastAsiaTheme="minorEastAsia" w:cs="Arial"/>
          </w:rPr>
          <w:t>SL DRX of RX UE</w:t>
        </w:r>
      </w:ins>
    </w:p>
    <w:p w14:paraId="69FB1F96" w14:textId="29C77C35" w:rsidR="00A34D8B" w:rsidRDefault="00A34D8B" w:rsidP="00E32D84">
      <w:pPr>
        <w:rPr>
          <w:ins w:id="460" w:author="Ericsson" w:date="2021-11-29T14:44:00Z"/>
        </w:rPr>
      </w:pPr>
      <w:ins w:id="461" w:author="Ericsson" w:date="2021-11-29T14:41:00Z">
        <w:r>
          <w:rPr>
            <w:bCs/>
          </w:rPr>
          <w:t>For TX UE, in order to achieve alignment between Uu DRX of TX UE and SL DRX of RX UE</w:t>
        </w:r>
      </w:ins>
      <w:ins w:id="462" w:author="Ericsson" w:date="2021-11-29T15:17:00Z">
        <w:r w:rsidR="00C55B1E">
          <w:rPr>
            <w:bCs/>
          </w:rPr>
          <w:t xml:space="preserve"> in case of Mode 1 scheduling</w:t>
        </w:r>
      </w:ins>
      <w:ins w:id="463" w:author="Ericsson" w:date="2021-11-29T14:41:00Z">
        <w:r>
          <w:rPr>
            <w:bCs/>
          </w:rPr>
          <w:t>,</w:t>
        </w:r>
      </w:ins>
      <w:del w:id="464"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465" w:author="Ericsson" w:date="2021-11-29T14:44:00Z"/>
          <w:bCs/>
        </w:rPr>
      </w:pPr>
      <w:ins w:id="466" w:author="Ericsson" w:date="2021-11-29T14:44:00Z">
        <w:r>
          <w:rPr>
            <w:bCs/>
          </w:rPr>
          <w:lastRenderedPageBreak/>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467"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468"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469" w:author="Ericsson" w:date="2021-11-29T14:36:00Z">
        <w:r w:rsidR="00CA004D" w:rsidDel="00CA004D">
          <w:rPr>
            <w:b/>
            <w:i/>
            <w:iCs/>
          </w:rPr>
          <w:delText>Gnb</w:delText>
        </w:r>
      </w:del>
      <w:ins w:id="470" w:author="Ericsson" w:date="2021-11-29T14:36:00Z">
        <w:r w:rsidR="00CA004D">
          <w:rPr>
            <w:b/>
            <w:i/>
            <w:iCs/>
          </w:rPr>
          <w:t>gNB in order to achieve alignment of Uu</w:t>
        </w:r>
      </w:ins>
      <w:ins w:id="471"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472"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473" w:author="OPPO (Bingxue) " w:date="2021-11-30T11:55:00Z">
                  <w:rPr>
                    <w:rFonts w:eastAsiaTheme="minorEastAsia" w:cs="Arial"/>
                  </w:rPr>
                </w:rPrChange>
              </w:rPr>
            </w:pPr>
            <w:ins w:id="474" w:author="OPPO (Bingxue) " w:date="2021-11-29T16:44:00Z">
              <w:r w:rsidRPr="00F8189A">
                <w:rPr>
                  <w:rFonts w:eastAsiaTheme="minorEastAsia" w:cs="Arial"/>
                  <w:strike/>
                  <w:rPrChange w:id="475" w:author="OPPO (Bingxue) " w:date="2021-11-30T11:55:00Z">
                    <w:rPr>
                      <w:rFonts w:eastAsiaTheme="minorEastAsia" w:cs="Arial"/>
                    </w:rPr>
                  </w:rPrChange>
                </w:rPr>
                <w:t>No</w:t>
              </w:r>
            </w:ins>
            <w:ins w:id="476" w:author="OPPO (Bingxue) " w:date="2021-11-30T11:55:00Z">
              <w:r w:rsidR="00F8189A" w:rsidRPr="00F8189A">
                <w:rPr>
                  <w:rFonts w:eastAsiaTheme="minorEastAsia" w:cs="Arial"/>
                  <w:rPrChange w:id="477"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478" w:author="OPPO (Bingxue) " w:date="2021-11-29T16:44:00Z"/>
                <w:rFonts w:eastAsiaTheme="minorEastAsia" w:cs="Arial"/>
              </w:rPr>
            </w:pPr>
            <w:ins w:id="479"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480" w:author="Ericsson" w:date="2021-11-29T14:34:00Z"/>
                <w:rFonts w:eastAsiaTheme="minorEastAsia" w:cs="Arial"/>
              </w:rPr>
            </w:pPr>
            <w:ins w:id="481" w:author="Ericsson" w:date="2021-11-29T14:33:00Z">
              <w:r>
                <w:rPr>
                  <w:rFonts w:eastAsiaTheme="minorEastAsia" w:cs="Arial"/>
                </w:rPr>
                <w:t xml:space="preserve">Rapp: thanks for OPPO comment. </w:t>
              </w:r>
            </w:ins>
            <w:ins w:id="482"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483" w:author="Ericsson" w:date="2021-11-29T14:35:00Z"/>
                <w:rFonts w:eastAsiaTheme="minorEastAsia" w:cs="Arial"/>
              </w:rPr>
            </w:pPr>
            <w:ins w:id="484" w:author="Ericsson" w:date="2021-11-29T14:34:00Z">
              <w:r>
                <w:rPr>
                  <w:rFonts w:eastAsiaTheme="minorEastAsia" w:cs="Arial"/>
                </w:rPr>
                <w:t>TX UE: U</w:t>
              </w:r>
            </w:ins>
            <w:ins w:id="485" w:author="Ericsson" w:date="2021-11-29T14:35:00Z">
              <w:r>
                <w:rPr>
                  <w:rFonts w:eastAsiaTheme="minorEastAsia" w:cs="Arial"/>
                </w:rPr>
                <w:t>u DRX of TX UE is aligned with SL DRX of RX UE</w:t>
              </w:r>
            </w:ins>
          </w:p>
          <w:p w14:paraId="0E57A3BF" w14:textId="1B3D7D59" w:rsidR="00087725" w:rsidRDefault="00087725" w:rsidP="00BA20BC">
            <w:pPr>
              <w:rPr>
                <w:ins w:id="486" w:author="Ericsson" w:date="2021-11-29T14:35:00Z"/>
                <w:rFonts w:eastAsiaTheme="minorEastAsia" w:cs="Arial"/>
              </w:rPr>
            </w:pPr>
            <w:ins w:id="487" w:author="Ericsson" w:date="2021-11-29T14:35:00Z">
              <w:r>
                <w:rPr>
                  <w:rFonts w:eastAsiaTheme="minorEastAsia" w:cs="Arial"/>
                </w:rPr>
                <w:t xml:space="preserve">RX UE: Uu DRX of RX UE </w:t>
              </w:r>
            </w:ins>
            <w:ins w:id="488" w:author="Ericsson" w:date="2021-11-29T15:15:00Z">
              <w:r w:rsidR="009A3AF2">
                <w:rPr>
                  <w:rFonts w:eastAsiaTheme="minorEastAsia" w:cs="Arial"/>
                </w:rPr>
                <w:t xml:space="preserve">is aligned with </w:t>
              </w:r>
            </w:ins>
            <w:ins w:id="489" w:author="Ericsson" w:date="2021-11-29T14:35:00Z">
              <w:r>
                <w:rPr>
                  <w:rFonts w:eastAsiaTheme="minorEastAsia" w:cs="Arial"/>
                </w:rPr>
                <w:t>SL DRX of RX UE</w:t>
              </w:r>
            </w:ins>
          </w:p>
          <w:p w14:paraId="0220C8F0" w14:textId="77777777" w:rsidR="00087725" w:rsidRDefault="00087725" w:rsidP="00BA20BC">
            <w:pPr>
              <w:rPr>
                <w:ins w:id="490" w:author="OPPO (Bingxue) " w:date="2021-11-30T11:55:00Z"/>
                <w:rFonts w:eastAsiaTheme="minorEastAsia" w:cs="Arial"/>
              </w:rPr>
            </w:pPr>
            <w:ins w:id="491" w:author="Ericsson" w:date="2021-11-29T14:35:00Z">
              <w:r>
                <w:rPr>
                  <w:rFonts w:eastAsiaTheme="minorEastAsia" w:cs="Arial"/>
                </w:rPr>
                <w:t>So, the existing information content is sufficient for TX UE, but not for RX UE as OPPO com</w:t>
              </w:r>
            </w:ins>
            <w:ins w:id="492"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493"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494"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495"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496" w:author="Jianming Wu" w:date="2021-11-30T18:33:00Z"/>
        </w:trPr>
        <w:tc>
          <w:tcPr>
            <w:tcW w:w="1809" w:type="dxa"/>
          </w:tcPr>
          <w:p w14:paraId="0738FDA3" w14:textId="69CFBFFC" w:rsidR="00546C73" w:rsidRDefault="00546C73" w:rsidP="00546C73">
            <w:pPr>
              <w:jc w:val="center"/>
              <w:rPr>
                <w:ins w:id="497" w:author="Jianming Wu" w:date="2021-11-30T18:33:00Z"/>
                <w:rFonts w:cs="Arial"/>
              </w:rPr>
            </w:pPr>
            <w:ins w:id="498"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499" w:author="Jianming Wu" w:date="2021-11-30T18:33:00Z"/>
                <w:rFonts w:eastAsiaTheme="minorEastAsia" w:cs="Arial"/>
              </w:rPr>
            </w:pPr>
            <w:ins w:id="500"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501" w:author="Jianming Wu" w:date="2021-11-30T18:33:00Z"/>
                <w:i/>
                <w:iCs/>
              </w:rPr>
            </w:pPr>
            <w:ins w:id="502"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503" w:author="Jianming Wu" w:date="2021-11-30T18:34:00Z">
              <w:r>
                <w:rPr>
                  <w:rFonts w:eastAsiaTheme="minorEastAsia" w:cs="Arial"/>
                </w:rPr>
                <w:t>,</w:t>
              </w:r>
            </w:ins>
            <w:ins w:id="504"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505" w:author="Jianming Wu" w:date="2021-11-30T18:33:00Z"/>
                <w:rFonts w:eastAsiaTheme="minorEastAsia" w:cs="Arial"/>
              </w:rPr>
            </w:pPr>
            <w:ins w:id="506"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507" w:author="Interdigital_post116" w:date="2021-11-30T15:54:00Z"/>
        </w:trPr>
        <w:tc>
          <w:tcPr>
            <w:tcW w:w="1809" w:type="dxa"/>
          </w:tcPr>
          <w:p w14:paraId="5B172CD8" w14:textId="045632EC" w:rsidR="005261D1" w:rsidRDefault="005261D1" w:rsidP="00546C73">
            <w:pPr>
              <w:jc w:val="center"/>
              <w:rPr>
                <w:ins w:id="508" w:author="Interdigital_post116" w:date="2021-11-30T15:54:00Z"/>
                <w:rFonts w:cs="Arial"/>
              </w:rPr>
            </w:pPr>
            <w:ins w:id="509" w:author="Interdigital_post116" w:date="2021-11-30T15:54:00Z">
              <w:r>
                <w:rPr>
                  <w:rFonts w:cs="Arial"/>
                </w:rPr>
                <w:t>InterDigital</w:t>
              </w:r>
            </w:ins>
          </w:p>
        </w:tc>
        <w:tc>
          <w:tcPr>
            <w:tcW w:w="1985" w:type="dxa"/>
          </w:tcPr>
          <w:p w14:paraId="232044B8" w14:textId="217ADC9E" w:rsidR="005261D1" w:rsidRDefault="005261D1" w:rsidP="00546C73">
            <w:pPr>
              <w:rPr>
                <w:ins w:id="510" w:author="Interdigital_post116" w:date="2021-11-30T15:54:00Z"/>
                <w:rFonts w:eastAsiaTheme="minorEastAsia" w:cs="Arial"/>
              </w:rPr>
            </w:pPr>
            <w:ins w:id="511" w:author="Interdigital_post116" w:date="2021-11-30T15:54:00Z">
              <w:r>
                <w:rPr>
                  <w:rFonts w:eastAsiaTheme="minorEastAsia" w:cs="Arial"/>
                </w:rPr>
                <w:t>Yes</w:t>
              </w:r>
            </w:ins>
            <w:ins w:id="512" w:author="Interdigital_post116" w:date="2021-11-30T16:00:00Z">
              <w:r>
                <w:rPr>
                  <w:rFonts w:eastAsiaTheme="minorEastAsia" w:cs="Arial"/>
                </w:rPr>
                <w:t>.</w:t>
              </w:r>
            </w:ins>
          </w:p>
        </w:tc>
        <w:tc>
          <w:tcPr>
            <w:tcW w:w="6045" w:type="dxa"/>
          </w:tcPr>
          <w:p w14:paraId="27F9100D" w14:textId="2C7E61F1" w:rsidR="005261D1" w:rsidRDefault="005261D1" w:rsidP="005261D1">
            <w:pPr>
              <w:rPr>
                <w:ins w:id="513" w:author="Interdigital_post116" w:date="2021-11-30T15:54:00Z"/>
                <w:rFonts w:eastAsiaTheme="minorEastAsia" w:cs="Arial"/>
              </w:rPr>
            </w:pPr>
            <w:ins w:id="514" w:author="Interdigital_post116" w:date="2021-11-30T15:54:00Z">
              <w:r>
                <w:rPr>
                  <w:rFonts w:eastAsiaTheme="minorEastAsia" w:cs="Arial"/>
                </w:rPr>
                <w:t>SL DRX for an RX UE in groupcast/broadcast is</w:t>
              </w:r>
            </w:ins>
            <w:ins w:id="515" w:author="Interdigital_post116" w:date="2021-11-30T15:55:00Z">
              <w:r>
                <w:rPr>
                  <w:rFonts w:eastAsiaTheme="minorEastAsia" w:cs="Arial"/>
                </w:rPr>
                <w:t xml:space="preserve"> determined from network configuration based on L2 ID and PQI.</w:t>
              </w:r>
            </w:ins>
            <w:ins w:id="516" w:author="Interdigital_post116" w:date="2021-11-30T16:00:00Z">
              <w:r>
                <w:rPr>
                  <w:rFonts w:eastAsiaTheme="minorEastAsia" w:cs="Arial"/>
                </w:rPr>
                <w:t xml:space="preserve">  </w:t>
              </w:r>
            </w:ins>
            <w:ins w:id="517" w:author="Interdigital_post116" w:date="2021-11-30T16:03:00Z">
              <w:r>
                <w:rPr>
                  <w:rFonts w:eastAsiaTheme="minorEastAsia" w:cs="Arial"/>
                </w:rPr>
                <w:t xml:space="preserve">Both are reported by a TX UE in </w:t>
              </w:r>
            </w:ins>
            <w:ins w:id="518" w:author="Interdigital_post116" w:date="2021-11-30T16:02:00Z">
              <w:r w:rsidRPr="007D44BE">
                <w:rPr>
                  <w:i/>
                  <w:iCs/>
                </w:rPr>
                <w:t>SidelinkUEInformationNR</w:t>
              </w:r>
            </w:ins>
            <w:ins w:id="519" w:author="Interdigital_post116" w:date="2021-11-30T16:03:00Z">
              <w:r>
                <w:rPr>
                  <w:i/>
                  <w:iCs/>
                </w:rPr>
                <w:t>.</w:t>
              </w:r>
            </w:ins>
          </w:p>
        </w:tc>
      </w:tr>
      <w:tr w:rsidR="00762D2A" w14:paraId="75E90FD3" w14:textId="77777777" w:rsidTr="000C3CB5">
        <w:trPr>
          <w:ins w:id="520" w:author="Sharp (Chongming)" w:date="2021-12-02T09:12:00Z"/>
        </w:trPr>
        <w:tc>
          <w:tcPr>
            <w:tcW w:w="1809" w:type="dxa"/>
          </w:tcPr>
          <w:p w14:paraId="0FED973C" w14:textId="10E4E884" w:rsidR="00762D2A" w:rsidRDefault="00762D2A" w:rsidP="00762D2A">
            <w:pPr>
              <w:jc w:val="center"/>
              <w:rPr>
                <w:ins w:id="521" w:author="Sharp (Chongming)" w:date="2021-12-02T09:12:00Z"/>
                <w:rFonts w:cs="Arial"/>
              </w:rPr>
            </w:pPr>
            <w:ins w:id="522"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523" w:author="Sharp (Chongming)" w:date="2021-12-02T09:12:00Z"/>
                <w:rFonts w:eastAsiaTheme="minorEastAsia" w:cs="Arial"/>
              </w:rPr>
            </w:pPr>
            <w:ins w:id="524"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525" w:author="Sharp (Chongming)" w:date="2021-12-02T09:12:00Z"/>
                <w:rFonts w:eastAsiaTheme="minorEastAsia" w:cs="Arial"/>
              </w:rPr>
            </w:pPr>
          </w:p>
        </w:tc>
      </w:tr>
      <w:tr w:rsidR="0086733A" w14:paraId="5199AE77" w14:textId="77777777" w:rsidTr="000C3CB5">
        <w:trPr>
          <w:ins w:id="526" w:author="LG: SeoYoung Back" w:date="2021-12-06T17:42:00Z"/>
        </w:trPr>
        <w:tc>
          <w:tcPr>
            <w:tcW w:w="1809" w:type="dxa"/>
          </w:tcPr>
          <w:p w14:paraId="565D911E" w14:textId="182322F2" w:rsidR="0086733A" w:rsidRDefault="0086733A" w:rsidP="0086733A">
            <w:pPr>
              <w:jc w:val="center"/>
              <w:rPr>
                <w:ins w:id="527" w:author="LG: SeoYoung Back" w:date="2021-12-06T17:42:00Z"/>
                <w:rFonts w:cs="Arial"/>
              </w:rPr>
            </w:pPr>
            <w:ins w:id="528" w:author="LG: SeoYoung Back" w:date="2021-12-06T17:42:00Z">
              <w:r>
                <w:rPr>
                  <w:rFonts w:cs="Arial" w:hint="eastAsia"/>
                  <w:lang w:eastAsia="ko-KR"/>
                </w:rPr>
                <w:t>LG</w:t>
              </w:r>
            </w:ins>
          </w:p>
        </w:tc>
        <w:tc>
          <w:tcPr>
            <w:tcW w:w="1985" w:type="dxa"/>
          </w:tcPr>
          <w:p w14:paraId="5E951C37" w14:textId="17005A16" w:rsidR="0086733A" w:rsidRDefault="0086733A" w:rsidP="0086733A">
            <w:pPr>
              <w:rPr>
                <w:ins w:id="529" w:author="LG: SeoYoung Back" w:date="2021-12-06T17:42:00Z"/>
                <w:rFonts w:eastAsiaTheme="minorEastAsia" w:cs="Arial"/>
              </w:rPr>
            </w:pPr>
            <w:ins w:id="530"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531" w:author="LG: SeoYoung Back" w:date="2021-12-06T17:42:00Z"/>
                <w:rFonts w:eastAsiaTheme="minorEastAsia" w:cs="Arial"/>
              </w:rPr>
            </w:pPr>
            <w:ins w:id="532" w:author="LG: SeoYoung Back" w:date="2021-12-06T17:42:00Z">
              <w:r w:rsidRPr="008B6163">
                <w:rPr>
                  <w:rFonts w:eastAsia="Malgun Gothic"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r w:rsidR="000C3CB5" w14:paraId="4B5AB8B7" w14:textId="77777777" w:rsidTr="000C3CB5">
        <w:trPr>
          <w:ins w:id="533" w:author="Intel-AA" w:date="2021-12-07T14:12:00Z"/>
        </w:trPr>
        <w:tc>
          <w:tcPr>
            <w:tcW w:w="1809" w:type="dxa"/>
          </w:tcPr>
          <w:p w14:paraId="57F03661" w14:textId="3E83B0A9" w:rsidR="000C3CB5" w:rsidRDefault="000C3CB5" w:rsidP="000C3CB5">
            <w:pPr>
              <w:jc w:val="center"/>
              <w:rPr>
                <w:ins w:id="534" w:author="Intel-AA" w:date="2021-12-07T14:12:00Z"/>
                <w:rFonts w:cs="Arial"/>
                <w:lang w:eastAsia="ko-KR"/>
              </w:rPr>
            </w:pPr>
            <w:ins w:id="535" w:author="Intel-AA" w:date="2021-12-07T14:12:00Z">
              <w:r>
                <w:rPr>
                  <w:rFonts w:cs="Arial"/>
                </w:rPr>
                <w:t>Intel</w:t>
              </w:r>
            </w:ins>
          </w:p>
        </w:tc>
        <w:tc>
          <w:tcPr>
            <w:tcW w:w="1985" w:type="dxa"/>
          </w:tcPr>
          <w:p w14:paraId="3562FD8F" w14:textId="5D1D2181" w:rsidR="000C3CB5" w:rsidRDefault="000C3CB5" w:rsidP="000C3CB5">
            <w:pPr>
              <w:rPr>
                <w:ins w:id="536" w:author="Intel-AA" w:date="2021-12-07T14:12:00Z"/>
                <w:rFonts w:eastAsiaTheme="minorEastAsia" w:cs="Arial"/>
                <w:lang w:eastAsia="ko-KR"/>
              </w:rPr>
            </w:pPr>
            <w:ins w:id="537"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538" w:author="Intel-AA" w:date="2021-12-07T14:12:00Z"/>
                <w:rFonts w:eastAsia="Malgun Gothic" w:cs="Arial"/>
                <w:lang w:eastAsia="ko-KR"/>
              </w:rPr>
            </w:pPr>
            <w:ins w:id="539" w:author="Intel-AA" w:date="2021-12-07T14:12:00Z">
              <w:r>
                <w:rPr>
                  <w:rFonts w:eastAsiaTheme="minorEastAsia" w:cs="Arial"/>
                </w:rPr>
                <w:t>SidelinkUEInfo can be utilized by TX UE to report the traffic info needed by the gNB to align Uu DRX of the TX UE with SL DRX of the RX UE</w:t>
              </w:r>
            </w:ins>
          </w:p>
        </w:tc>
      </w:tr>
      <w:tr w:rsidR="00826233" w14:paraId="048D2EC0" w14:textId="77777777" w:rsidTr="000C3CB5">
        <w:trPr>
          <w:ins w:id="540" w:author="Huawei_Li Zhao" w:date="2021-12-08T10:39:00Z"/>
        </w:trPr>
        <w:tc>
          <w:tcPr>
            <w:tcW w:w="1809" w:type="dxa"/>
          </w:tcPr>
          <w:p w14:paraId="5F7B2E18" w14:textId="34BACC9C" w:rsidR="00826233" w:rsidRDefault="00826233" w:rsidP="00826233">
            <w:pPr>
              <w:jc w:val="center"/>
              <w:rPr>
                <w:ins w:id="541" w:author="Huawei_Li Zhao" w:date="2021-12-08T10:39:00Z"/>
                <w:rFonts w:cs="Arial"/>
              </w:rPr>
            </w:pPr>
            <w:ins w:id="542" w:author="Huawei_Li Zhao" w:date="2021-12-08T10:39:00Z">
              <w:r>
                <w:rPr>
                  <w:rFonts w:cs="Arial"/>
                </w:rPr>
                <w:t>Huawei, Hisilicon</w:t>
              </w:r>
            </w:ins>
          </w:p>
        </w:tc>
        <w:tc>
          <w:tcPr>
            <w:tcW w:w="1985" w:type="dxa"/>
          </w:tcPr>
          <w:p w14:paraId="13A4464F" w14:textId="7D484C18" w:rsidR="00826233" w:rsidRDefault="00826233" w:rsidP="00826233">
            <w:pPr>
              <w:rPr>
                <w:ins w:id="543" w:author="Huawei_Li Zhao" w:date="2021-12-08T10:39:00Z"/>
                <w:rFonts w:eastAsiaTheme="minorEastAsia" w:cs="Arial"/>
              </w:rPr>
            </w:pPr>
            <w:ins w:id="544" w:author="Huawei_Li Zhao" w:date="2021-12-08T10:39:00Z">
              <w:r>
                <w:rPr>
                  <w:rFonts w:eastAsiaTheme="minorEastAsia" w:cs="Arial"/>
                </w:rPr>
                <w:t>No</w:t>
              </w:r>
            </w:ins>
          </w:p>
        </w:tc>
        <w:tc>
          <w:tcPr>
            <w:tcW w:w="6045" w:type="dxa"/>
          </w:tcPr>
          <w:p w14:paraId="35D0214F" w14:textId="06221913" w:rsidR="00661F6A" w:rsidRDefault="00826233" w:rsidP="00826233">
            <w:pPr>
              <w:rPr>
                <w:ins w:id="545" w:author="Huawei_Li Zhao" w:date="2021-12-08T10:57:00Z"/>
                <w:rFonts w:eastAsiaTheme="minorEastAsia" w:cs="Arial"/>
              </w:rPr>
            </w:pPr>
            <w:ins w:id="546" w:author="Huawei_Li Zhao" w:date="2021-12-08T10:39:00Z">
              <w:r>
                <w:rPr>
                  <w:rFonts w:eastAsiaTheme="minorEastAsia" w:cs="Arial"/>
                </w:rPr>
                <w:t xml:space="preserve">In our understanding, further enhancement based on the </w:t>
              </w:r>
            </w:ins>
            <w:ins w:id="547" w:author="Huawei_Li Zhao" w:date="2021-12-08T10:41:00Z">
              <w:r>
                <w:rPr>
                  <w:rFonts w:eastAsiaTheme="minorEastAsia" w:cs="Arial"/>
                </w:rPr>
                <w:t>existing</w:t>
              </w:r>
            </w:ins>
            <w:ins w:id="548" w:author="Huawei_Li Zhao" w:date="2021-12-08T10:39:00Z">
              <w:r>
                <w:rPr>
                  <w:rFonts w:eastAsiaTheme="minorEastAsia" w:cs="Arial"/>
                </w:rPr>
                <w:t xml:space="preserve"> RRC signaling should be considered. To be detailed, we had agreed that “TX profile” indicating whether SL DRX is </w:t>
              </w:r>
            </w:ins>
            <w:ins w:id="549" w:author="Huawei_Li Zhao" w:date="2021-12-08T10:41:00Z">
              <w:r>
                <w:rPr>
                  <w:rFonts w:eastAsiaTheme="minorEastAsia" w:cs="Arial"/>
                </w:rPr>
                <w:t>supported</w:t>
              </w:r>
            </w:ins>
            <w:ins w:id="550" w:author="Huawei_Li Zhao" w:date="2021-12-08T10:56:00Z">
              <w:r w:rsidR="00661F6A">
                <w:rPr>
                  <w:rFonts w:eastAsiaTheme="minorEastAsia" w:cs="Arial"/>
                </w:rPr>
                <w:t xml:space="preserve"> </w:t>
              </w:r>
              <w:r w:rsidR="00661F6A">
                <w:rPr>
                  <w:rFonts w:eastAsiaTheme="minorEastAsia" w:cs="Arial"/>
                </w:rPr>
                <w:lastRenderedPageBreak/>
                <w:t>or not</w:t>
              </w:r>
            </w:ins>
            <w:ins w:id="551" w:author="Huawei_Li Zhao" w:date="2021-12-08T10:41:00Z">
              <w:r>
                <w:rPr>
                  <w:rFonts w:eastAsiaTheme="minorEastAsia" w:cs="Arial"/>
                </w:rPr>
                <w:t xml:space="preserve"> for</w:t>
              </w:r>
            </w:ins>
            <w:ins w:id="552" w:author="Huawei_Li Zhao" w:date="2021-12-08T10:39:00Z">
              <w:r>
                <w:rPr>
                  <w:rFonts w:eastAsiaTheme="minorEastAsia" w:cs="Arial"/>
                </w:rPr>
                <w:t xml:space="preserve"> </w:t>
              </w:r>
            </w:ins>
            <w:ins w:id="553" w:author="Huawei_Li Zhao" w:date="2021-12-08T11:02:00Z">
              <w:r w:rsidR="00B86088">
                <w:rPr>
                  <w:rFonts w:eastAsiaTheme="minorEastAsia" w:cs="Arial"/>
                </w:rPr>
                <w:t>broadcast/group</w:t>
              </w:r>
            </w:ins>
            <w:ins w:id="554" w:author="Huawei_Li Zhao" w:date="2021-12-08T11:03:00Z">
              <w:r w:rsidR="00B86088">
                <w:rPr>
                  <w:rFonts w:eastAsiaTheme="minorEastAsia" w:cs="Arial"/>
                </w:rPr>
                <w:t>cast</w:t>
              </w:r>
            </w:ins>
            <w:ins w:id="555" w:author="Huawei_Li Zhao" w:date="2021-12-08T10:39:00Z">
              <w:r>
                <w:rPr>
                  <w:rFonts w:eastAsiaTheme="minorEastAsia" w:cs="Arial"/>
                </w:rPr>
                <w:t xml:space="preserve">, therefore, </w:t>
              </w:r>
            </w:ins>
            <w:ins w:id="556" w:author="Huawei_Li Zhao" w:date="2021-12-08T10:56:00Z">
              <w:r w:rsidR="00661F6A">
                <w:rPr>
                  <w:rFonts w:eastAsiaTheme="minorEastAsia" w:cs="Arial"/>
                </w:rPr>
                <w:t xml:space="preserve">only reporting </w:t>
              </w:r>
            </w:ins>
            <w:ins w:id="557" w:author="Huawei_Li Zhao" w:date="2021-12-08T10:57:00Z">
              <w:r w:rsidR="00661F6A">
                <w:rPr>
                  <w:rFonts w:eastAsiaTheme="minorEastAsia" w:cs="Arial"/>
                </w:rPr>
                <w:t>PQI</w:t>
              </w:r>
            </w:ins>
            <w:ins w:id="558" w:author="Huawei_Li Zhao" w:date="2021-12-08T15:10:00Z">
              <w:r w:rsidR="009F130D">
                <w:rPr>
                  <w:rFonts w:eastAsiaTheme="minorEastAsia" w:cs="Arial"/>
                </w:rPr>
                <w:t>/L2 ID</w:t>
              </w:r>
            </w:ins>
            <w:ins w:id="559" w:author="Huawei_Li Zhao" w:date="2021-12-08T10:57:00Z">
              <w:r w:rsidR="00661F6A">
                <w:rPr>
                  <w:rFonts w:eastAsiaTheme="minorEastAsia" w:cs="Arial"/>
                </w:rPr>
                <w:t xml:space="preserve"> is not enough</w:t>
              </w:r>
            </w:ins>
            <w:ins w:id="560" w:author="Huawei_Li Zhao" w:date="2021-12-08T11:02:00Z">
              <w:r w:rsidR="00B86088">
                <w:rPr>
                  <w:rFonts w:eastAsiaTheme="minorEastAsia" w:cs="Arial"/>
                </w:rPr>
                <w:t xml:space="preserve"> as </w:t>
              </w:r>
              <w:r w:rsidR="00B86088" w:rsidRPr="00B86088">
                <w:rPr>
                  <w:rFonts w:eastAsiaTheme="minorEastAsia" w:cs="Arial"/>
                  <w:b/>
                </w:rPr>
                <w:t>the PQI</w:t>
              </w:r>
            </w:ins>
            <w:ins w:id="561" w:author="Huawei_Li Zhao" w:date="2021-12-08T15:10:00Z">
              <w:r w:rsidR="009F130D">
                <w:rPr>
                  <w:rFonts w:eastAsiaTheme="minorEastAsia" w:cs="Arial"/>
                  <w:b/>
                </w:rPr>
                <w:t xml:space="preserve">/L2 </w:t>
              </w:r>
            </w:ins>
            <w:ins w:id="562" w:author="Huawei_Li Zhao" w:date="2021-12-08T15:11:00Z">
              <w:r w:rsidR="009F130D">
                <w:rPr>
                  <w:rFonts w:eastAsiaTheme="minorEastAsia" w:cs="Arial"/>
                  <w:b/>
                </w:rPr>
                <w:t>ID</w:t>
              </w:r>
            </w:ins>
            <w:ins w:id="563" w:author="Huawei_Li Zhao" w:date="2021-12-08T11:02:00Z">
              <w:r w:rsidR="00B86088" w:rsidRPr="00B86088">
                <w:rPr>
                  <w:rFonts w:eastAsiaTheme="minorEastAsia" w:cs="Arial"/>
                  <w:b/>
                </w:rPr>
                <w:t xml:space="preserve"> information can only be used to derive the corresponding SL DRX configuration</w:t>
              </w:r>
            </w:ins>
            <w:ins w:id="564" w:author="Huawei_Li Zhao" w:date="2021-12-08T11:03:00Z">
              <w:r w:rsidR="00B86088">
                <w:rPr>
                  <w:rFonts w:eastAsiaTheme="minorEastAsia" w:cs="Arial"/>
                  <w:b/>
                </w:rPr>
                <w:t xml:space="preserve"> for a specific destination L2 ID</w:t>
              </w:r>
            </w:ins>
            <w:ins w:id="565" w:author="Huawei_Li Zhao" w:date="2021-12-08T11:02:00Z">
              <w:r w:rsidR="00B86088" w:rsidRPr="00B86088">
                <w:rPr>
                  <w:rFonts w:eastAsiaTheme="minorEastAsia" w:cs="Arial"/>
                  <w:b/>
                </w:rPr>
                <w:t xml:space="preserve">, however </w:t>
              </w:r>
            </w:ins>
            <w:ins w:id="566" w:author="Huawei_Li Zhao" w:date="2021-12-08T10:39:00Z">
              <w:r w:rsidRPr="00B86088">
                <w:rPr>
                  <w:rFonts w:eastAsiaTheme="minorEastAsia" w:cs="Arial"/>
                  <w:b/>
                </w:rPr>
                <w:t>the gNB should</w:t>
              </w:r>
            </w:ins>
            <w:ins w:id="567" w:author="Huawei_Li Zhao" w:date="2021-12-08T11:03:00Z">
              <w:r w:rsidR="00B86088" w:rsidRPr="00B86088">
                <w:rPr>
                  <w:rFonts w:eastAsiaTheme="minorEastAsia" w:cs="Arial"/>
                  <w:b/>
                </w:rPr>
                <w:t xml:space="preserve"> also</w:t>
              </w:r>
            </w:ins>
            <w:ins w:id="568" w:author="Huawei_Li Zhao" w:date="2021-12-08T10:39:00Z">
              <w:r w:rsidRPr="00B86088">
                <w:rPr>
                  <w:rFonts w:eastAsiaTheme="minorEastAsia" w:cs="Arial"/>
                  <w:b/>
                </w:rPr>
                <w:t xml:space="preserve"> know whether th</w:t>
              </w:r>
            </w:ins>
            <w:ins w:id="569" w:author="Huawei_Li Zhao" w:date="2021-12-08T11:03:00Z">
              <w:r w:rsidR="00B86088" w:rsidRPr="00B86088">
                <w:rPr>
                  <w:rFonts w:eastAsiaTheme="minorEastAsia" w:cs="Arial"/>
                  <w:b/>
                </w:rPr>
                <w:t xml:space="preserve">is specific destination L2 </w:t>
              </w:r>
            </w:ins>
            <w:ins w:id="570" w:author="Huawei_Li Zhao" w:date="2021-12-08T11:04:00Z">
              <w:r w:rsidR="00B86088" w:rsidRPr="00B86088">
                <w:rPr>
                  <w:rFonts w:eastAsiaTheme="minorEastAsia" w:cs="Arial"/>
                  <w:b/>
                </w:rPr>
                <w:t>ID</w:t>
              </w:r>
            </w:ins>
            <w:ins w:id="571" w:author="Huawei_Li Zhao" w:date="2021-12-08T10:39:00Z">
              <w:r w:rsidRPr="00B86088">
                <w:rPr>
                  <w:rFonts w:eastAsiaTheme="minorEastAsia" w:cs="Arial"/>
                  <w:b/>
                </w:rPr>
                <w:t xml:space="preserve"> </w:t>
              </w:r>
            </w:ins>
            <w:ins w:id="572" w:author="Huawei_Li Zhao" w:date="2021-12-08T10:57:00Z">
              <w:r w:rsidR="00661F6A" w:rsidRPr="00B86088">
                <w:rPr>
                  <w:rFonts w:eastAsiaTheme="minorEastAsia" w:cs="Arial"/>
                  <w:b/>
                </w:rPr>
                <w:t>enables SL DRX or not</w:t>
              </w:r>
            </w:ins>
            <w:ins w:id="573"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574" w:author="Huawei_Li Zhao" w:date="2021-12-08T11:05:00Z">
              <w:r w:rsidR="00B86088">
                <w:rPr>
                  <w:rFonts w:eastAsiaTheme="minorEastAsia" w:cs="Arial"/>
                </w:rPr>
                <w:t xml:space="preserve">reme case is that TX profiles for all the reported L2 IDs are </w:t>
              </w:r>
            </w:ins>
            <w:ins w:id="575" w:author="Huawei_Li Zhao" w:date="2021-12-08T11:06:00Z">
              <w:r w:rsidR="00B86088">
                <w:rPr>
                  <w:rFonts w:eastAsiaTheme="minorEastAsia" w:cs="Arial"/>
                </w:rPr>
                <w:t xml:space="preserve">SL </w:t>
              </w:r>
            </w:ins>
            <w:ins w:id="576" w:author="Huawei_Li Zhao" w:date="2021-12-08T11:05:00Z">
              <w:r w:rsidR="00B86088">
                <w:rPr>
                  <w:rFonts w:eastAsiaTheme="minorEastAsia" w:cs="Arial"/>
                </w:rPr>
                <w:t>DRX-disabled</w:t>
              </w:r>
            </w:ins>
            <w:ins w:id="577" w:author="Huawei_Li Zhao" w:date="2021-12-08T11:06:00Z">
              <w:r w:rsidR="00B86088">
                <w:rPr>
                  <w:rFonts w:eastAsiaTheme="minorEastAsia" w:cs="Arial"/>
                </w:rPr>
                <w:t>, then no alignment between Uu DRX and SL DRX is needed</w:t>
              </w:r>
            </w:ins>
            <w:ins w:id="578" w:author="Huawei_Li Zhao" w:date="2021-12-08T11:07:00Z">
              <w:r w:rsidR="00B86088">
                <w:rPr>
                  <w:rFonts w:eastAsiaTheme="minorEastAsia" w:cs="Arial"/>
                </w:rPr>
                <w:t xml:space="preserve"> at all</w:t>
              </w:r>
            </w:ins>
            <w:ins w:id="579" w:author="Huawei_Li Zhao" w:date="2021-12-08T11:06:00Z">
              <w:r w:rsidR="00B86088">
                <w:rPr>
                  <w:rFonts w:eastAsiaTheme="minorEastAsia" w:cs="Arial"/>
                </w:rPr>
                <w:t xml:space="preserve">. </w:t>
              </w:r>
            </w:ins>
            <w:ins w:id="580" w:author="Huawei_Li Zhao" w:date="2021-12-08T11:01:00Z">
              <w:r w:rsidR="00B86088">
                <w:rPr>
                  <w:rFonts w:eastAsiaTheme="minorEastAsia" w:cs="Arial"/>
                </w:rPr>
                <w:t xml:space="preserve"> </w:t>
              </w:r>
            </w:ins>
          </w:p>
          <w:p w14:paraId="2029F448" w14:textId="4133518E" w:rsidR="00826233" w:rsidRDefault="00B86088" w:rsidP="00E12714">
            <w:pPr>
              <w:rPr>
                <w:ins w:id="581" w:author="Huawei_Li Zhao" w:date="2021-12-08T10:39:00Z"/>
                <w:rFonts w:eastAsiaTheme="minorEastAsia" w:cs="Arial"/>
              </w:rPr>
            </w:pPr>
            <w:ins w:id="582" w:author="Huawei_Li Zhao" w:date="2021-12-08T11:06:00Z">
              <w:r>
                <w:rPr>
                  <w:rFonts w:eastAsiaTheme="minorEastAsia" w:cs="Arial"/>
                </w:rPr>
                <w:t xml:space="preserve">Therefore, we think </w:t>
              </w:r>
            </w:ins>
            <w:ins w:id="583" w:author="Huawei_Li Zhao" w:date="2021-12-08T10:39:00Z">
              <w:r w:rsidR="00826233">
                <w:rPr>
                  <w:rFonts w:eastAsiaTheme="minorEastAsia" w:cs="Arial"/>
                </w:rPr>
                <w:t>the TX UE should report the TX profile info associated with destination L2 ID</w:t>
              </w:r>
            </w:ins>
            <w:ins w:id="584" w:author="Huawei_Li Zhao" w:date="2021-12-08T11:06:00Z">
              <w:r>
                <w:rPr>
                  <w:rFonts w:eastAsiaTheme="minorEastAsia" w:cs="Arial"/>
                </w:rPr>
                <w:t xml:space="preserve"> through SUI</w:t>
              </w:r>
            </w:ins>
            <w:ins w:id="585" w:author="Huawei_Li Zhao" w:date="2021-12-08T11:08:00Z">
              <w:r>
                <w:t xml:space="preserve"> </w:t>
              </w:r>
            </w:ins>
            <w:ins w:id="586" w:author="Huawei_Li Zhao" w:date="2021-12-08T14:10:00Z">
              <w:r w:rsidR="00E12714">
                <w:rPr>
                  <w:rFonts w:eastAsiaTheme="minorEastAsia" w:cs="Arial"/>
                </w:rPr>
                <w:t>to assist the gNB to</w:t>
              </w:r>
            </w:ins>
            <w:ins w:id="587" w:author="Huawei_Li Zhao" w:date="2021-12-08T11:08:00Z">
              <w:r w:rsidRPr="00B86088">
                <w:rPr>
                  <w:rFonts w:eastAsiaTheme="minorEastAsia" w:cs="Arial"/>
                </w:rPr>
                <w:t xml:space="preserve"> achieve alignment of Uu DRX of TX UE and SL DRX of RX UE</w:t>
              </w:r>
            </w:ins>
            <w:ins w:id="588" w:author="Huawei_Li Zhao" w:date="2021-12-08T11:24:00Z">
              <w:r w:rsidR="00FE6960">
                <w:rPr>
                  <w:rFonts w:eastAsiaTheme="minorEastAsia" w:cs="Arial"/>
                </w:rPr>
                <w:t xml:space="preserve">, otherwise, </w:t>
              </w:r>
              <w:r w:rsidR="00454636">
                <w:rPr>
                  <w:rFonts w:eastAsiaTheme="minorEastAsia" w:cs="Arial"/>
                </w:rPr>
                <w:t xml:space="preserve">the NW </w:t>
              </w:r>
            </w:ins>
            <w:ins w:id="589" w:author="Huawei_Li Zhao" w:date="2021-12-08T14:05:00Z">
              <w:r w:rsidR="00E12714">
                <w:rPr>
                  <w:rFonts w:eastAsiaTheme="minorEastAsia" w:cs="Arial"/>
                </w:rPr>
                <w:t>has no information o</w:t>
              </w:r>
            </w:ins>
            <w:ins w:id="590" w:author="Huawei_Li Zhao" w:date="2021-12-08T14:06:00Z">
              <w:r w:rsidR="00E12714">
                <w:rPr>
                  <w:rFonts w:eastAsiaTheme="minorEastAsia" w:cs="Arial"/>
                </w:rPr>
                <w:t xml:space="preserve">n </w:t>
              </w:r>
            </w:ins>
            <w:ins w:id="591" w:author="Huawei_Li Zhao" w:date="2021-12-08T14:07:00Z">
              <w:r w:rsidR="00E12714">
                <w:rPr>
                  <w:rFonts w:eastAsiaTheme="minorEastAsia" w:cs="Arial"/>
                </w:rPr>
                <w:t>which</w:t>
              </w:r>
            </w:ins>
            <w:ins w:id="592" w:author="Huawei_Li Zhao" w:date="2021-12-08T14:06:00Z">
              <w:r w:rsidR="00E12714">
                <w:rPr>
                  <w:rFonts w:eastAsiaTheme="minorEastAsia" w:cs="Arial"/>
                </w:rPr>
                <w:t xml:space="preserve"> L2 ID </w:t>
              </w:r>
            </w:ins>
            <w:ins w:id="593" w:author="Huawei_Li Zhao" w:date="2021-12-08T14:07:00Z">
              <w:r w:rsidR="00E12714">
                <w:rPr>
                  <w:rFonts w:eastAsiaTheme="minorEastAsia" w:cs="Arial"/>
                </w:rPr>
                <w:t>being enabled on SL DRX and</w:t>
              </w:r>
            </w:ins>
            <w:ins w:id="594" w:author="Huawei_Li Zhao" w:date="2021-12-08T14:11:00Z">
              <w:r w:rsidR="00E12714">
                <w:rPr>
                  <w:rFonts w:eastAsiaTheme="minorEastAsia" w:cs="Arial"/>
                </w:rPr>
                <w:t xml:space="preserve"> may achieve some kind of non-ideal alignment based on the assumption that all the reported L2 IDs are </w:t>
              </w:r>
            </w:ins>
            <w:ins w:id="595" w:author="Huawei_Li Zhao" w:date="2021-12-08T14:12:00Z">
              <w:r w:rsidR="00E12714">
                <w:rPr>
                  <w:rFonts w:eastAsiaTheme="minorEastAsia" w:cs="Arial"/>
                </w:rPr>
                <w:t xml:space="preserve">SL DRX-enabled. </w:t>
              </w:r>
            </w:ins>
          </w:p>
        </w:tc>
      </w:tr>
    </w:tbl>
    <w:p w14:paraId="00A66A5D" w14:textId="7C0F5BB3" w:rsidR="00E32D84" w:rsidRDefault="00E32D84" w:rsidP="00E32D84">
      <w:pPr>
        <w:jc w:val="both"/>
        <w:rPr>
          <w:ins w:id="596" w:author="Ericsson" w:date="2021-11-29T14:45:00Z"/>
          <w:bCs/>
        </w:rPr>
      </w:pPr>
    </w:p>
    <w:p w14:paraId="743DCD66" w14:textId="632E5F68" w:rsidR="00A34D8B" w:rsidRPr="00A34D8B" w:rsidRDefault="00A34D8B" w:rsidP="00E32D84">
      <w:pPr>
        <w:jc w:val="both"/>
        <w:rPr>
          <w:ins w:id="597" w:author="Ericsson" w:date="2021-11-29T14:37:00Z"/>
          <w:bCs/>
        </w:rPr>
      </w:pPr>
      <w:ins w:id="598" w:author="Ericsson" w:date="2021-11-29T14:45:00Z">
        <w:r>
          <w:rPr>
            <w:bCs/>
          </w:rPr>
          <w:t xml:space="preserve">For RX UE, it is sufficient for RX UE if in RRC CONNECTED to report </w:t>
        </w:r>
        <w:r w:rsidRPr="00A34D8B">
          <w:rPr>
            <w:bCs/>
          </w:rPr>
          <w:t xml:space="preserve">SL DRX </w:t>
        </w:r>
      </w:ins>
      <w:ins w:id="599" w:author="Ericsson" w:date="2021-11-29T14:46:00Z">
        <w:r>
          <w:rPr>
            <w:bCs/>
          </w:rPr>
          <w:t xml:space="preserve">configurations </w:t>
        </w:r>
      </w:ins>
      <w:ins w:id="600" w:author="Ericsson" w:date="2021-11-29T14:45:00Z">
        <w:r w:rsidRPr="00A34D8B">
          <w:rPr>
            <w:bCs/>
          </w:rPr>
          <w:t>associated with its interested service</w:t>
        </w:r>
      </w:ins>
      <w:ins w:id="601" w:author="Ericsson" w:date="2021-11-29T14:46:00Z">
        <w:r>
          <w:rPr>
            <w:bCs/>
          </w:rPr>
          <w:t>s to the gNB</w:t>
        </w:r>
      </w:ins>
      <w:ins w:id="602" w:author="Ericsson" w:date="2021-11-29T14:48:00Z">
        <w:r w:rsidR="00664F4B">
          <w:rPr>
            <w:bCs/>
          </w:rPr>
          <w:t>.</w:t>
        </w:r>
      </w:ins>
      <w:ins w:id="603" w:author="Ericsson" w:date="2021-11-29T14:51:00Z">
        <w:r w:rsidR="00664F4B">
          <w:rPr>
            <w:bCs/>
          </w:rPr>
          <w:t xml:space="preserve"> This is motivated by </w:t>
        </w:r>
      </w:ins>
      <w:ins w:id="604" w:author="Ericsson" w:date="2021-11-29T14:52:00Z">
        <w:r w:rsidR="00664F4B">
          <w:rPr>
            <w:bCs/>
          </w:rPr>
          <w:t>that RAN2 has a</w:t>
        </w:r>
      </w:ins>
      <w:ins w:id="605" w:author="Ericsson" w:date="2021-11-29T14:53:00Z">
        <w:r w:rsidR="00664F4B">
          <w:rPr>
            <w:bCs/>
          </w:rPr>
          <w:t>lready agreed to let RX UE to report received SL DRX configuration to gNB in case of unicast. In this case, we can use the same RRC signaling for RX UE to report SL DRX to g</w:t>
        </w:r>
      </w:ins>
      <w:ins w:id="606" w:author="Ericsson" w:date="2021-11-29T14:54:00Z">
        <w:r w:rsidR="00664F4B">
          <w:rPr>
            <w:bCs/>
          </w:rPr>
          <w:t>NB in case of both unicast and GC or BC.</w:t>
        </w:r>
      </w:ins>
    </w:p>
    <w:p w14:paraId="57A51CCE" w14:textId="5817CC59" w:rsidR="00662666" w:rsidRPr="00181A83" w:rsidRDefault="00662666" w:rsidP="00662666">
      <w:pPr>
        <w:rPr>
          <w:ins w:id="607" w:author="Ericsson" w:date="2021-11-29T14:37:00Z"/>
          <w:b/>
          <w:bCs/>
        </w:rPr>
      </w:pPr>
      <w:ins w:id="608"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609" w:author="Ericsson" w:date="2021-11-29T14:39:00Z">
        <w:r>
          <w:rPr>
            <w:b/>
            <w:i/>
            <w:iCs/>
          </w:rPr>
          <w:t xml:space="preserve">if in RRC CONNECTED </w:t>
        </w:r>
      </w:ins>
      <w:ins w:id="610" w:author="Ericsson" w:date="2021-11-29T14:38:00Z">
        <w:r>
          <w:rPr>
            <w:b/>
            <w:i/>
            <w:iCs/>
          </w:rPr>
          <w:t>can report SL DRX</w:t>
        </w:r>
      </w:ins>
      <w:ins w:id="611" w:author="Ericsson" w:date="2021-11-29T14:48:00Z">
        <w:r w:rsidR="00664F4B">
          <w:rPr>
            <w:b/>
            <w:i/>
            <w:iCs/>
          </w:rPr>
          <w:t xml:space="preserve"> configurations</w:t>
        </w:r>
      </w:ins>
      <w:ins w:id="612" w:author="Ericsson" w:date="2021-11-29T14:38:00Z">
        <w:r>
          <w:rPr>
            <w:b/>
            <w:i/>
            <w:iCs/>
          </w:rPr>
          <w:t xml:space="preserve"> associated with its interested service</w:t>
        </w:r>
      </w:ins>
      <w:ins w:id="613" w:author="Ericsson" w:date="2021-11-29T14:49:00Z">
        <w:r w:rsidR="00664F4B">
          <w:rPr>
            <w:b/>
            <w:i/>
            <w:iCs/>
          </w:rPr>
          <w:t>s</w:t>
        </w:r>
      </w:ins>
      <w:ins w:id="614" w:author="Ericsson" w:date="2021-11-29T14:38:00Z">
        <w:r>
          <w:rPr>
            <w:b/>
            <w:i/>
            <w:iCs/>
          </w:rPr>
          <w:t xml:space="preserve"> to </w:t>
        </w:r>
      </w:ins>
      <w:ins w:id="615" w:author="Ericsson" w:date="2021-11-29T14:39:00Z">
        <w:r w:rsidR="00A34D8B">
          <w:rPr>
            <w:b/>
            <w:i/>
            <w:iCs/>
          </w:rPr>
          <w:t>the gNB in order to achieve alignment of Uu DRX of RX UE and SL DRX of RX UE</w:t>
        </w:r>
      </w:ins>
      <w:ins w:id="616"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617" w:author="Ericsson" w:date="2021-11-29T14:54:00Z"/>
        </w:trPr>
        <w:tc>
          <w:tcPr>
            <w:tcW w:w="1809" w:type="dxa"/>
            <w:shd w:val="clear" w:color="auto" w:fill="E7E6E6"/>
          </w:tcPr>
          <w:p w14:paraId="3845C322" w14:textId="77777777" w:rsidR="00851757" w:rsidRDefault="00851757" w:rsidP="008B2E0A">
            <w:pPr>
              <w:jc w:val="center"/>
              <w:rPr>
                <w:ins w:id="618" w:author="Ericsson" w:date="2021-11-29T14:54:00Z"/>
                <w:rFonts w:cs="Arial"/>
                <w:lang w:eastAsia="ko-KR"/>
              </w:rPr>
            </w:pPr>
            <w:ins w:id="619"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620" w:author="Ericsson" w:date="2021-11-29T14:54:00Z"/>
                <w:rFonts w:cs="Arial"/>
                <w:lang w:eastAsia="ko-KR"/>
              </w:rPr>
            </w:pPr>
            <w:ins w:id="621"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622" w:author="Ericsson" w:date="2021-11-29T14:54:00Z"/>
                <w:rFonts w:cs="Arial"/>
                <w:lang w:eastAsia="ko-KR"/>
              </w:rPr>
            </w:pPr>
            <w:ins w:id="623" w:author="Ericsson" w:date="2021-11-29T14:54:00Z">
              <w:r>
                <w:rPr>
                  <w:rFonts w:cs="Arial"/>
                  <w:lang w:eastAsia="ko-KR"/>
                </w:rPr>
                <w:t>Comments</w:t>
              </w:r>
            </w:ins>
          </w:p>
        </w:tc>
      </w:tr>
      <w:tr w:rsidR="001124F6" w14:paraId="2998C2EA" w14:textId="77777777" w:rsidTr="000C3CB5">
        <w:trPr>
          <w:ins w:id="624" w:author="Ericsson" w:date="2021-11-29T14:54:00Z"/>
        </w:trPr>
        <w:tc>
          <w:tcPr>
            <w:tcW w:w="1809" w:type="dxa"/>
          </w:tcPr>
          <w:p w14:paraId="4533FA7F" w14:textId="7F28C749" w:rsidR="001124F6" w:rsidRDefault="001124F6" w:rsidP="001124F6">
            <w:pPr>
              <w:jc w:val="center"/>
              <w:rPr>
                <w:ins w:id="625" w:author="Ericsson" w:date="2021-11-29T14:54:00Z"/>
                <w:rFonts w:cs="Arial"/>
              </w:rPr>
            </w:pPr>
            <w:ins w:id="626" w:author="Xiaomi (Xing)" w:date="2021-11-30T10:14:00Z">
              <w:r>
                <w:rPr>
                  <w:rFonts w:cs="Arial" w:hint="eastAsia"/>
                </w:rPr>
                <w:t>Xiaomi</w:t>
              </w:r>
            </w:ins>
          </w:p>
        </w:tc>
        <w:tc>
          <w:tcPr>
            <w:tcW w:w="1985" w:type="dxa"/>
          </w:tcPr>
          <w:p w14:paraId="761DC116" w14:textId="2FDAEF21" w:rsidR="001124F6" w:rsidRDefault="001124F6" w:rsidP="001124F6">
            <w:pPr>
              <w:rPr>
                <w:ins w:id="627" w:author="Ericsson" w:date="2021-11-29T14:54:00Z"/>
                <w:rFonts w:eastAsiaTheme="minorEastAsia" w:cs="Arial"/>
              </w:rPr>
            </w:pPr>
            <w:ins w:id="628" w:author="Xiaomi (Xing)" w:date="2021-11-30T10:15:00Z">
              <w:r>
                <w:rPr>
                  <w:rFonts w:eastAsiaTheme="minorEastAsia" w:cs="Arial"/>
                </w:rPr>
                <w:t>Yes</w:t>
              </w:r>
            </w:ins>
          </w:p>
        </w:tc>
        <w:tc>
          <w:tcPr>
            <w:tcW w:w="6045" w:type="dxa"/>
          </w:tcPr>
          <w:p w14:paraId="0908D4E0" w14:textId="77777777" w:rsidR="001124F6" w:rsidRDefault="001124F6" w:rsidP="001124F6">
            <w:pPr>
              <w:rPr>
                <w:ins w:id="629" w:author="Xiaomi (Xing)" w:date="2021-11-30T10:14:00Z"/>
                <w:rFonts w:eastAsiaTheme="minorEastAsia" w:cs="Arial"/>
              </w:rPr>
            </w:pPr>
            <w:ins w:id="630"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631" w:author="Xiaomi (Xing)" w:date="2021-11-30T10:14:00Z"/>
              </w:rPr>
            </w:pPr>
            <w:ins w:id="632"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633" w:author="Xiaomi (Xing)" w:date="2021-11-30T10:14:00Z"/>
              </w:rPr>
            </w:pPr>
            <w:ins w:id="634"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635" w:author="Xiaomi (Xing)" w:date="2021-11-30T10:14:00Z"/>
              </w:rPr>
            </w:pPr>
            <w:ins w:id="636"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637" w:author="Ericsson" w:date="2021-11-29T14:54:00Z"/>
                <w:rFonts w:eastAsiaTheme="minorEastAsia" w:cs="Arial"/>
              </w:rPr>
            </w:pPr>
            <w:ins w:id="638" w:author="Xiaomi (Xing)" w:date="2021-11-30T10:14:00Z">
              <w:r>
                <w:t xml:space="preserve">To enable the alignment, UE shall report the sidelink DRX configuration for groupcast and broadcast destination. </w:t>
              </w:r>
            </w:ins>
          </w:p>
        </w:tc>
      </w:tr>
      <w:tr w:rsidR="00F8189A" w14:paraId="5AA866BB" w14:textId="77777777" w:rsidTr="000C3CB5">
        <w:trPr>
          <w:ins w:id="639" w:author="Ericsson" w:date="2021-11-29T14:54:00Z"/>
        </w:trPr>
        <w:tc>
          <w:tcPr>
            <w:tcW w:w="1809" w:type="dxa"/>
          </w:tcPr>
          <w:p w14:paraId="647A5722" w14:textId="67F7378A" w:rsidR="00F8189A" w:rsidRDefault="00F8189A" w:rsidP="00F8189A">
            <w:pPr>
              <w:jc w:val="center"/>
              <w:rPr>
                <w:ins w:id="640" w:author="Ericsson" w:date="2021-11-29T14:54:00Z"/>
                <w:rFonts w:cs="Arial"/>
              </w:rPr>
            </w:pPr>
            <w:ins w:id="641" w:author="OPPO (Bingxue) " w:date="2021-11-30T11:56:00Z">
              <w:r>
                <w:rPr>
                  <w:rFonts w:cs="Arial"/>
                </w:rPr>
                <w:t>OPPO</w:t>
              </w:r>
            </w:ins>
          </w:p>
        </w:tc>
        <w:tc>
          <w:tcPr>
            <w:tcW w:w="1985" w:type="dxa"/>
          </w:tcPr>
          <w:p w14:paraId="446DA22C" w14:textId="121A8932" w:rsidR="00F8189A" w:rsidRDefault="00F8189A" w:rsidP="00F8189A">
            <w:pPr>
              <w:rPr>
                <w:ins w:id="642" w:author="Ericsson" w:date="2021-11-29T14:54:00Z"/>
                <w:rFonts w:eastAsiaTheme="minorEastAsia" w:cs="Arial"/>
              </w:rPr>
            </w:pPr>
            <w:ins w:id="643" w:author="OPPO (Bingxue) " w:date="2021-11-30T11:56:00Z">
              <w:r>
                <w:rPr>
                  <w:rFonts w:eastAsiaTheme="minorEastAsia" w:cs="Arial"/>
                </w:rPr>
                <w:t>No</w:t>
              </w:r>
            </w:ins>
          </w:p>
        </w:tc>
        <w:tc>
          <w:tcPr>
            <w:tcW w:w="6045" w:type="dxa"/>
          </w:tcPr>
          <w:p w14:paraId="1F0DF166" w14:textId="6C713EAF" w:rsidR="00F8189A" w:rsidRDefault="00F8189A" w:rsidP="00F8189A">
            <w:pPr>
              <w:rPr>
                <w:ins w:id="644" w:author="OPPO (Bingxue) " w:date="2021-11-30T11:56:00Z"/>
                <w:rFonts w:eastAsiaTheme="minorEastAsia" w:cs="Arial"/>
              </w:rPr>
            </w:pPr>
            <w:ins w:id="645"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646" w:author="Ericsson" w:date="2021-11-29T14:54:00Z"/>
                <w:rFonts w:eastAsiaTheme="minorEastAsia" w:cs="Arial"/>
              </w:rPr>
            </w:pPr>
            <w:ins w:id="647" w:author="OPPO (Bingxue) " w:date="2021-11-30T11:56:00Z">
              <w:r>
                <w:rPr>
                  <w:rFonts w:eastAsiaTheme="minorEastAsia" w:cs="Arial" w:hint="eastAsia"/>
                </w:rPr>
                <w:lastRenderedPageBreak/>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648" w:author="Jianming Wu" w:date="2021-11-30T18:34:00Z"/>
        </w:trPr>
        <w:tc>
          <w:tcPr>
            <w:tcW w:w="1809" w:type="dxa"/>
          </w:tcPr>
          <w:p w14:paraId="2F85D724" w14:textId="174658F8" w:rsidR="00546C73" w:rsidRDefault="00546C73" w:rsidP="00546C73">
            <w:pPr>
              <w:jc w:val="center"/>
              <w:rPr>
                <w:ins w:id="649" w:author="Jianming Wu" w:date="2021-11-30T18:34:00Z"/>
                <w:rFonts w:cs="Arial"/>
              </w:rPr>
            </w:pPr>
            <w:ins w:id="650" w:author="Jianming Wu" w:date="2021-11-30T18:34:00Z">
              <w:r>
                <w:rPr>
                  <w:rFonts w:cs="Arial" w:hint="eastAsia"/>
                </w:rPr>
                <w:lastRenderedPageBreak/>
                <w:t>v</w:t>
              </w:r>
              <w:r>
                <w:rPr>
                  <w:rFonts w:cs="Arial"/>
                </w:rPr>
                <w:t>ivo</w:t>
              </w:r>
            </w:ins>
          </w:p>
        </w:tc>
        <w:tc>
          <w:tcPr>
            <w:tcW w:w="1985" w:type="dxa"/>
          </w:tcPr>
          <w:p w14:paraId="3C9B5665" w14:textId="00CFE7B5" w:rsidR="00546C73" w:rsidRDefault="00546C73" w:rsidP="00546C73">
            <w:pPr>
              <w:rPr>
                <w:ins w:id="651" w:author="Jianming Wu" w:date="2021-11-30T18:34:00Z"/>
                <w:rFonts w:eastAsiaTheme="minorEastAsia" w:cs="Arial"/>
              </w:rPr>
            </w:pPr>
            <w:ins w:id="652"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653" w:author="Jianming Wu" w:date="2021-11-30T18:34:00Z"/>
                <w:rFonts w:eastAsiaTheme="minorEastAsia" w:cs="Arial"/>
              </w:rPr>
            </w:pPr>
            <w:ins w:id="654"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655" w:author="Interdigital_post116" w:date="2021-11-30T16:06:00Z"/>
        </w:trPr>
        <w:tc>
          <w:tcPr>
            <w:tcW w:w="1809" w:type="dxa"/>
          </w:tcPr>
          <w:p w14:paraId="1D6FC7DC" w14:textId="5176A3B0" w:rsidR="00205082" w:rsidRDefault="00205082" w:rsidP="00546C73">
            <w:pPr>
              <w:jc w:val="center"/>
              <w:rPr>
                <w:ins w:id="656" w:author="Interdigital_post116" w:date="2021-11-30T16:06:00Z"/>
                <w:rFonts w:cs="Arial"/>
              </w:rPr>
            </w:pPr>
            <w:ins w:id="657" w:author="Interdigital_post116" w:date="2021-11-30T16:06:00Z">
              <w:r>
                <w:rPr>
                  <w:rFonts w:cs="Arial"/>
                </w:rPr>
                <w:t>InterDigital</w:t>
              </w:r>
            </w:ins>
          </w:p>
        </w:tc>
        <w:tc>
          <w:tcPr>
            <w:tcW w:w="1985" w:type="dxa"/>
          </w:tcPr>
          <w:p w14:paraId="6453163E" w14:textId="7EC17267" w:rsidR="00205082" w:rsidRDefault="00205082" w:rsidP="00546C73">
            <w:pPr>
              <w:rPr>
                <w:ins w:id="658" w:author="Interdigital_post116" w:date="2021-11-30T16:06:00Z"/>
                <w:rFonts w:eastAsiaTheme="minorEastAsia" w:cs="Arial"/>
              </w:rPr>
            </w:pPr>
            <w:ins w:id="659" w:author="Interdigital_post116" w:date="2021-11-30T16:06:00Z">
              <w:r>
                <w:rPr>
                  <w:rFonts w:eastAsiaTheme="minorEastAsia" w:cs="Arial"/>
                </w:rPr>
                <w:t>No</w:t>
              </w:r>
            </w:ins>
          </w:p>
        </w:tc>
        <w:tc>
          <w:tcPr>
            <w:tcW w:w="6045" w:type="dxa"/>
          </w:tcPr>
          <w:p w14:paraId="628921C3" w14:textId="26CEC840" w:rsidR="00205082" w:rsidRDefault="00205082" w:rsidP="00546C73">
            <w:pPr>
              <w:rPr>
                <w:ins w:id="660" w:author="Interdigital_post116" w:date="2021-11-30T16:06:00Z"/>
                <w:rFonts w:eastAsiaTheme="minorEastAsia" w:cs="Arial"/>
              </w:rPr>
            </w:pPr>
            <w:ins w:id="661" w:author="Interdigital_post116" w:date="2021-11-30T16:09:00Z">
              <w:r>
                <w:rPr>
                  <w:rFonts w:eastAsiaTheme="minorEastAsia" w:cs="Arial"/>
                </w:rPr>
                <w:t>The gNB</w:t>
              </w:r>
            </w:ins>
            <w:ins w:id="662" w:author="Interdigital_post116" w:date="2021-11-30T16:12:00Z">
              <w:r>
                <w:rPr>
                  <w:rFonts w:eastAsiaTheme="minorEastAsia" w:cs="Arial"/>
                </w:rPr>
                <w:t xml:space="preserve"> should already be aware of the RX UE’s GC/BC DRX configuration </w:t>
              </w:r>
            </w:ins>
            <w:ins w:id="663" w:author="Interdigital_post116" w:date="2021-11-30T16:13:00Z">
              <w:r>
                <w:rPr>
                  <w:rFonts w:eastAsiaTheme="minorEastAsia" w:cs="Arial"/>
                </w:rPr>
                <w:t>(</w:t>
              </w:r>
            </w:ins>
            <w:ins w:id="664"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665" w:author="Sharp (Chongming)" w:date="2021-12-02T09:13:00Z"/>
        </w:trPr>
        <w:tc>
          <w:tcPr>
            <w:tcW w:w="1809" w:type="dxa"/>
          </w:tcPr>
          <w:p w14:paraId="51D68F58" w14:textId="4A50AE08" w:rsidR="00762D2A" w:rsidRDefault="00762D2A" w:rsidP="00762D2A">
            <w:pPr>
              <w:jc w:val="center"/>
              <w:rPr>
                <w:ins w:id="666" w:author="Sharp (Chongming)" w:date="2021-12-02T09:13:00Z"/>
                <w:rFonts w:cs="Arial"/>
              </w:rPr>
            </w:pPr>
            <w:ins w:id="667"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668" w:author="Sharp (Chongming)" w:date="2021-12-02T09:13:00Z"/>
                <w:rFonts w:eastAsiaTheme="minorEastAsia" w:cs="Arial"/>
              </w:rPr>
            </w:pPr>
            <w:ins w:id="669"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670" w:author="Sharp (Chongming)" w:date="2021-12-02T09:13:00Z"/>
                <w:rFonts w:eastAsiaTheme="minorEastAsia" w:cs="Arial"/>
              </w:rPr>
            </w:pPr>
          </w:p>
        </w:tc>
      </w:tr>
      <w:tr w:rsidR="0086733A" w14:paraId="1BC674DE" w14:textId="77777777" w:rsidTr="000C3CB5">
        <w:trPr>
          <w:ins w:id="671" w:author="LG: SeoYoung Back" w:date="2021-12-06T17:43:00Z"/>
        </w:trPr>
        <w:tc>
          <w:tcPr>
            <w:tcW w:w="1809" w:type="dxa"/>
          </w:tcPr>
          <w:p w14:paraId="68BB0FBA" w14:textId="256FB49D" w:rsidR="0086733A" w:rsidRDefault="0086733A" w:rsidP="0086733A">
            <w:pPr>
              <w:jc w:val="center"/>
              <w:rPr>
                <w:ins w:id="672" w:author="LG: SeoYoung Back" w:date="2021-12-06T17:43:00Z"/>
                <w:rFonts w:cs="Arial"/>
              </w:rPr>
            </w:pPr>
            <w:ins w:id="673" w:author="LG: SeoYoung Back" w:date="2021-12-06T17:43:00Z">
              <w:r>
                <w:rPr>
                  <w:rFonts w:cs="Arial" w:hint="eastAsia"/>
                  <w:lang w:eastAsia="ko-KR"/>
                </w:rPr>
                <w:t>LG</w:t>
              </w:r>
            </w:ins>
          </w:p>
        </w:tc>
        <w:tc>
          <w:tcPr>
            <w:tcW w:w="1985" w:type="dxa"/>
          </w:tcPr>
          <w:p w14:paraId="6B574CED" w14:textId="4970BAC2" w:rsidR="0086733A" w:rsidRDefault="0086733A" w:rsidP="0086733A">
            <w:pPr>
              <w:rPr>
                <w:ins w:id="674" w:author="LG: SeoYoung Back" w:date="2021-12-06T17:43:00Z"/>
                <w:rFonts w:eastAsiaTheme="minorEastAsia" w:cs="Arial"/>
              </w:rPr>
            </w:pPr>
            <w:ins w:id="675"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676" w:author="LG: SeoYoung Back" w:date="2021-12-06T17:43:00Z"/>
                <w:rFonts w:eastAsiaTheme="minorEastAsia" w:cs="Arial"/>
              </w:rPr>
            </w:pPr>
            <w:ins w:id="677"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678" w:author="Intel-AA" w:date="2021-12-07T14:12:00Z"/>
        </w:trPr>
        <w:tc>
          <w:tcPr>
            <w:tcW w:w="1809" w:type="dxa"/>
          </w:tcPr>
          <w:p w14:paraId="257AADE6" w14:textId="33AB4ED2" w:rsidR="000C3CB5" w:rsidRDefault="000C3CB5" w:rsidP="000C3CB5">
            <w:pPr>
              <w:jc w:val="center"/>
              <w:rPr>
                <w:ins w:id="679" w:author="Intel-AA" w:date="2021-12-07T14:12:00Z"/>
                <w:rFonts w:cs="Arial"/>
                <w:lang w:eastAsia="ko-KR"/>
              </w:rPr>
            </w:pPr>
            <w:ins w:id="680" w:author="Intel-AA" w:date="2021-12-07T14:12:00Z">
              <w:r>
                <w:rPr>
                  <w:rFonts w:cs="Arial"/>
                </w:rPr>
                <w:t>Intel</w:t>
              </w:r>
            </w:ins>
          </w:p>
        </w:tc>
        <w:tc>
          <w:tcPr>
            <w:tcW w:w="1985" w:type="dxa"/>
          </w:tcPr>
          <w:p w14:paraId="6E6E12CA" w14:textId="4DFBA3C8" w:rsidR="000C3CB5" w:rsidRDefault="000C3CB5" w:rsidP="000C3CB5">
            <w:pPr>
              <w:rPr>
                <w:ins w:id="681" w:author="Intel-AA" w:date="2021-12-07T14:12:00Z"/>
                <w:rFonts w:eastAsiaTheme="minorEastAsia" w:cs="Arial"/>
                <w:lang w:eastAsia="ko-KR"/>
              </w:rPr>
            </w:pPr>
            <w:ins w:id="682" w:author="Intel-AA" w:date="2021-12-07T14:12:00Z">
              <w:r>
                <w:rPr>
                  <w:rFonts w:eastAsiaTheme="minorEastAsia" w:cs="Arial"/>
                </w:rPr>
                <w:t>No</w:t>
              </w:r>
            </w:ins>
          </w:p>
        </w:tc>
        <w:tc>
          <w:tcPr>
            <w:tcW w:w="6045" w:type="dxa"/>
          </w:tcPr>
          <w:p w14:paraId="0FD3BF1B" w14:textId="79F2825E" w:rsidR="000C3CB5" w:rsidRDefault="000C3CB5" w:rsidP="000C3CB5">
            <w:pPr>
              <w:rPr>
                <w:ins w:id="683" w:author="Intel-AA" w:date="2021-12-07T14:12:00Z"/>
                <w:rFonts w:ascii="Malgun Gothic" w:eastAsia="Malgun Gothic" w:hAnsi="Malgun Gothic" w:cs="Arial"/>
                <w:lang w:eastAsia="ko-KR"/>
              </w:rPr>
            </w:pPr>
            <w:ins w:id="684" w:author="Intel-AA" w:date="2021-12-07T14:12:00Z">
              <w:r>
                <w:rPr>
                  <w:rFonts w:eastAsiaTheme="minorEastAsia" w:cs="Arial"/>
                </w:rPr>
                <w:t>We share the view with other companies that for GC/BC, since the SL DRX configuration is dynamically configured, there seems limited need to report this information to the RX UE’s serving gNB.</w:t>
              </w:r>
            </w:ins>
          </w:p>
        </w:tc>
      </w:tr>
      <w:tr w:rsidR="00B86088" w14:paraId="3D3A2B92" w14:textId="77777777" w:rsidTr="000C3CB5">
        <w:trPr>
          <w:ins w:id="685" w:author="Huawei_Li Zhao" w:date="2021-12-08T11:00:00Z"/>
        </w:trPr>
        <w:tc>
          <w:tcPr>
            <w:tcW w:w="1809" w:type="dxa"/>
          </w:tcPr>
          <w:p w14:paraId="16BD4F31" w14:textId="2DC6B349" w:rsidR="00B86088" w:rsidRDefault="00B86088" w:rsidP="00B86088">
            <w:pPr>
              <w:jc w:val="center"/>
              <w:rPr>
                <w:ins w:id="686" w:author="Huawei_Li Zhao" w:date="2021-12-08T11:00:00Z"/>
                <w:rFonts w:cs="Arial"/>
              </w:rPr>
            </w:pPr>
            <w:ins w:id="687" w:author="Huawei_Li Zhao" w:date="2021-12-08T11:00:00Z">
              <w:r>
                <w:rPr>
                  <w:rFonts w:cs="Arial"/>
                </w:rPr>
                <w:t>Huawei, Hisilicon</w:t>
              </w:r>
            </w:ins>
          </w:p>
        </w:tc>
        <w:tc>
          <w:tcPr>
            <w:tcW w:w="1985" w:type="dxa"/>
          </w:tcPr>
          <w:p w14:paraId="7793D9C6" w14:textId="3AD8C9F1" w:rsidR="00B86088" w:rsidRDefault="00B86088" w:rsidP="00B86088">
            <w:pPr>
              <w:rPr>
                <w:ins w:id="688" w:author="Huawei_Li Zhao" w:date="2021-12-08T11:00:00Z"/>
                <w:rFonts w:eastAsiaTheme="minorEastAsia" w:cs="Arial"/>
              </w:rPr>
            </w:pPr>
            <w:ins w:id="689" w:author="Huawei_Li Zhao" w:date="2021-12-08T11:00:00Z">
              <w:r>
                <w:rPr>
                  <w:rFonts w:eastAsiaTheme="minorEastAsia" w:cs="Arial"/>
                </w:rPr>
                <w:t>Yes</w:t>
              </w:r>
            </w:ins>
          </w:p>
        </w:tc>
        <w:tc>
          <w:tcPr>
            <w:tcW w:w="6045" w:type="dxa"/>
          </w:tcPr>
          <w:p w14:paraId="24F27E72" w14:textId="422AD48F" w:rsidR="00D328D3" w:rsidRDefault="00B86088" w:rsidP="00B86088">
            <w:pPr>
              <w:rPr>
                <w:ins w:id="690" w:author="Huawei_Li Zhao" w:date="2021-12-08T14:25:00Z"/>
              </w:rPr>
            </w:pPr>
            <w:ins w:id="691" w:author="Huawei_Li Zhao" w:date="2021-12-08T11:00:00Z">
              <w:r>
                <w:rPr>
                  <w:rFonts w:eastAsiaTheme="minorEastAsia" w:cs="Arial" w:hint="eastAsia"/>
                </w:rPr>
                <w:t>W</w:t>
              </w:r>
              <w:r>
                <w:rPr>
                  <w:rFonts w:eastAsiaTheme="minorEastAsia" w:cs="Arial"/>
                </w:rPr>
                <w:t xml:space="preserve">e share the same understanding with Xiaomi. </w:t>
              </w:r>
            </w:ins>
            <w:ins w:id="692" w:author="Huawei_Li Zhao" w:date="2021-12-08T14:21:00Z">
              <w:r w:rsidR="00D328D3">
                <w:rPr>
                  <w:rFonts w:eastAsiaTheme="minorEastAsia" w:cs="Arial"/>
                </w:rPr>
                <w:t>Based on Rel-16 signaling structure, the RX UE’s gNB only knows about the QoS profile</w:t>
              </w:r>
            </w:ins>
            <w:ins w:id="693" w:author="Huawei_Li Zhao" w:date="2021-12-08T14:23:00Z">
              <w:r w:rsidR="00D328D3">
                <w:rPr>
                  <w:rFonts w:eastAsiaTheme="minorEastAsia" w:cs="Arial"/>
                </w:rPr>
                <w:t xml:space="preserve"> of the L2 IDs </w:t>
              </w:r>
            </w:ins>
            <w:ins w:id="694" w:author="Huawei_Li Zhao" w:date="2021-12-08T14:21:00Z">
              <w:r w:rsidR="00D328D3">
                <w:rPr>
                  <w:rFonts w:eastAsiaTheme="minorEastAsia" w:cs="Arial"/>
                </w:rPr>
                <w:t>that the R</w:t>
              </w:r>
            </w:ins>
            <w:ins w:id="695" w:author="Huawei_Li Zhao" w:date="2021-12-08T14:22:00Z">
              <w:r w:rsidR="00D328D3">
                <w:rPr>
                  <w:rFonts w:eastAsiaTheme="minorEastAsia" w:cs="Arial"/>
                </w:rPr>
                <w:t xml:space="preserve">X UE is interested for </w:t>
              </w:r>
              <w:r w:rsidR="00D328D3" w:rsidRPr="00D328D3">
                <w:rPr>
                  <w:rFonts w:eastAsiaTheme="minorEastAsia" w:cs="Arial"/>
                  <w:b/>
                </w:rPr>
                <w:t>transmission</w:t>
              </w:r>
              <w:r w:rsidR="00D328D3">
                <w:rPr>
                  <w:rFonts w:eastAsiaTheme="minorEastAsia" w:cs="Arial"/>
                </w:rPr>
                <w:t xml:space="preserve"> </w:t>
              </w:r>
            </w:ins>
            <w:ins w:id="696" w:author="Huawei_Li Zhao" w:date="2021-12-08T14:23:00Z">
              <w:r w:rsidR="00D328D3">
                <w:rPr>
                  <w:rFonts w:eastAsiaTheme="minorEastAsia" w:cs="Arial"/>
                </w:rPr>
                <w:t>while</w:t>
              </w:r>
            </w:ins>
            <w:ins w:id="697" w:author="Huawei_Li Zhao" w:date="2021-12-08T14:22:00Z">
              <w:r w:rsidR="00D328D3">
                <w:rPr>
                  <w:rFonts w:eastAsiaTheme="minorEastAsia" w:cs="Arial"/>
                </w:rPr>
                <w:t xml:space="preserve"> the Rel-17 SL DRX configuration for </w:t>
              </w:r>
            </w:ins>
            <w:ins w:id="698" w:author="Huawei_Li Zhao" w:date="2021-12-08T14:33:00Z">
              <w:r w:rsidR="00323883">
                <w:rPr>
                  <w:rFonts w:eastAsiaTheme="minorEastAsia" w:cs="Arial"/>
                </w:rPr>
                <w:t>G/B-cast</w:t>
              </w:r>
            </w:ins>
            <w:ins w:id="699" w:author="Huawei_Li Zhao" w:date="2021-12-08T14:22:00Z">
              <w:r w:rsidR="00D328D3">
                <w:rPr>
                  <w:rFonts w:eastAsiaTheme="minorEastAsia" w:cs="Arial"/>
                </w:rPr>
                <w:t xml:space="preserve"> are determin</w:t>
              </w:r>
            </w:ins>
            <w:ins w:id="700" w:author="Huawei_Li Zhao" w:date="2021-12-08T14:23:00Z">
              <w:r w:rsidR="00D328D3">
                <w:rPr>
                  <w:rFonts w:eastAsiaTheme="minorEastAsia" w:cs="Arial"/>
                </w:rPr>
                <w:t xml:space="preserve">ed </w:t>
              </w:r>
              <w:r w:rsidR="00D328D3">
                <w:t xml:space="preserve">by QoS profile of </w:t>
              </w:r>
            </w:ins>
            <w:ins w:id="701" w:author="Huawei_Li Zhao" w:date="2021-12-08T14:24:00Z">
              <w:r w:rsidR="00D328D3">
                <w:t>L2 IDs</w:t>
              </w:r>
            </w:ins>
            <w:ins w:id="702" w:author="Huawei_Li Zhao" w:date="2021-12-08T14:23:00Z">
              <w:r w:rsidR="00D328D3">
                <w:t xml:space="preserve"> which UE is interested in </w:t>
              </w:r>
              <w:r w:rsidR="00D328D3" w:rsidRPr="00D328D3">
                <w:rPr>
                  <w:b/>
                </w:rPr>
                <w:t>reception</w:t>
              </w:r>
            </w:ins>
            <w:ins w:id="703" w:author="Huawei_Li Zhao" w:date="2021-12-08T14:25:00Z">
              <w:r w:rsidR="00D328D3">
                <w:t xml:space="preserve">. </w:t>
              </w:r>
            </w:ins>
          </w:p>
          <w:p w14:paraId="7E166C00" w14:textId="73284B21" w:rsidR="00B86088" w:rsidRDefault="00D328D3" w:rsidP="00323883">
            <w:pPr>
              <w:rPr>
                <w:ins w:id="704" w:author="Huawei_Li Zhao" w:date="2021-12-08T11:00:00Z"/>
                <w:rFonts w:eastAsiaTheme="minorEastAsia" w:cs="Arial"/>
              </w:rPr>
            </w:pPr>
            <w:ins w:id="705" w:author="Huawei_Li Zhao" w:date="2021-12-08T14:25:00Z">
              <w:r>
                <w:t xml:space="preserve">In this case, </w:t>
              </w:r>
            </w:ins>
            <w:ins w:id="706" w:author="Huawei_Li Zhao" w:date="2021-12-08T14:28:00Z">
              <w:r>
                <w:t xml:space="preserve">even as mentioned by other companies to </w:t>
              </w:r>
              <w:r>
                <w:rPr>
                  <w:rFonts w:eastAsiaTheme="minorEastAsia" w:cs="Arial"/>
                </w:rPr>
                <w:t xml:space="preserve">take the static </w:t>
              </w:r>
            </w:ins>
            <w:ins w:id="707" w:author="Huawei_Li Zhao" w:date="2021-12-08T14:33:00Z">
              <w:r w:rsidR="00323883">
                <w:rPr>
                  <w:rFonts w:eastAsiaTheme="minorEastAsia" w:cs="Arial"/>
                </w:rPr>
                <w:t>G/B-cast</w:t>
              </w:r>
            </w:ins>
            <w:ins w:id="708" w:author="Huawei_Li Zhao" w:date="2021-12-08T14:28:00Z">
              <w:r>
                <w:rPr>
                  <w:rFonts w:eastAsiaTheme="minorEastAsia" w:cs="Arial"/>
                </w:rPr>
                <w:t xml:space="preserve"> SL DRX configuration as input for Uu-DRX tuning from the very beginning,</w:t>
              </w:r>
            </w:ins>
            <w:ins w:id="709" w:author="Huawei_Li Zhao" w:date="2021-12-08T14:29:00Z">
              <w:r>
                <w:rPr>
                  <w:rFonts w:eastAsiaTheme="minorEastAsia" w:cs="Arial"/>
                </w:rPr>
                <w:t xml:space="preserve"> “which”</w:t>
              </w:r>
            </w:ins>
            <w:ins w:id="710" w:author="Huawei_Li Zhao" w:date="2021-12-08T14:28:00Z">
              <w:r>
                <w:rPr>
                  <w:rFonts w:eastAsiaTheme="minorEastAsia" w:cs="Arial"/>
                </w:rPr>
                <w:t xml:space="preserve"> </w:t>
              </w:r>
            </w:ins>
            <w:ins w:id="711" w:author="Huawei_Li Zhao" w:date="2021-12-08T14:29:00Z">
              <w:r>
                <w:rPr>
                  <w:rFonts w:eastAsiaTheme="minorEastAsia" w:cs="Arial"/>
                </w:rPr>
                <w:t xml:space="preserve">static G/B-cast SL DRX configuration should be considered is not known as </w:t>
              </w:r>
              <w:r>
                <w:t xml:space="preserve">the RX UE’s gNB </w:t>
              </w:r>
            </w:ins>
            <w:ins w:id="712" w:author="Huawei_Li Zhao" w:date="2021-12-08T14:30:00Z">
              <w:r w:rsidR="00323883">
                <w:t>has no information on the QoS profi</w:t>
              </w:r>
            </w:ins>
            <w:ins w:id="713" w:author="Huawei_Li Zhao" w:date="2021-12-08T14:31:00Z">
              <w:r w:rsidR="00323883">
                <w:t xml:space="preserve">le </w:t>
              </w:r>
            </w:ins>
            <w:ins w:id="714" w:author="Huawei_Li Zhao" w:date="2021-12-08T14:36:00Z">
              <w:r w:rsidR="00323883">
                <w:t xml:space="preserve">of the RX UE </w:t>
              </w:r>
            </w:ins>
            <w:ins w:id="715" w:author="Huawei_Li Zhao" w:date="2021-12-08T14:31:00Z">
              <w:r w:rsidR="00323883">
                <w:t>for reception</w:t>
              </w:r>
            </w:ins>
            <w:ins w:id="716" w:author="Huawei_Li Zhao" w:date="2021-12-08T14:34:00Z">
              <w:r w:rsidR="00323883">
                <w:t>.</w:t>
              </w:r>
            </w:ins>
            <w:ins w:id="717" w:author="Huawei_Li Zhao" w:date="2021-12-08T14:29:00Z">
              <w:r>
                <w:t xml:space="preserve"> </w:t>
              </w:r>
            </w:ins>
            <w:ins w:id="718" w:author="Huawei_Li Zhao" w:date="2021-12-08T14:34:00Z">
              <w:r w:rsidR="00323883">
                <w:rPr>
                  <w:rFonts w:eastAsiaTheme="minorEastAsia" w:cs="Arial"/>
                </w:rPr>
                <w:t xml:space="preserve">An extreme case is that the associated SL DRX configuration for each QoS profile </w:t>
              </w:r>
            </w:ins>
            <w:ins w:id="719" w:author="Huawei_Li Zhao" w:date="2021-12-08T14:35:00Z">
              <w:r w:rsidR="00323883">
                <w:rPr>
                  <w:rFonts w:eastAsiaTheme="minorEastAsia" w:cs="Arial"/>
                </w:rPr>
                <w:t xml:space="preserve">included in SIB/pre-configuration </w:t>
              </w:r>
            </w:ins>
            <w:ins w:id="720" w:author="Huawei_Li Zhao" w:date="2021-12-08T14:36:00Z">
              <w:r w:rsidR="00323883">
                <w:rPr>
                  <w:rFonts w:eastAsiaTheme="minorEastAsia" w:cs="Arial"/>
                </w:rPr>
                <w:t>is</w:t>
              </w:r>
            </w:ins>
            <w:ins w:id="721" w:author="Huawei_Li Zhao" w:date="2021-12-08T14:35:00Z">
              <w:r w:rsidR="00323883">
                <w:rPr>
                  <w:rFonts w:eastAsiaTheme="minorEastAsia" w:cs="Arial"/>
                </w:rPr>
                <w:t xml:space="preserve"> taken into account when performing the alignment which may be non-ideal at all.</w:t>
              </w:r>
            </w:ins>
          </w:p>
        </w:tc>
        <w:bookmarkStart w:id="722" w:name="_GoBack"/>
        <w:bookmarkEnd w:id="722"/>
      </w:tr>
    </w:tbl>
    <w:p w14:paraId="02998C39" w14:textId="77777777" w:rsidR="00662666" w:rsidRDefault="00662666" w:rsidP="00E32D84">
      <w:pPr>
        <w:jc w:val="both"/>
        <w:rPr>
          <w:ins w:id="723"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724" w:author="Ericsson" w:date="2021-11-29T14:50:00Z"/>
          <w:bCs/>
        </w:rPr>
      </w:pPr>
      <w:del w:id="725"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726"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727"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728" w:author="OPPO (Bingxue) " w:date="2021-11-29T16:44:00Z">
              <w:r>
                <w:rPr>
                  <w:rFonts w:eastAsiaTheme="minorEastAsia" w:cs="Arial"/>
                </w:rPr>
                <w:t>No</w:t>
              </w:r>
            </w:ins>
          </w:p>
        </w:tc>
        <w:tc>
          <w:tcPr>
            <w:tcW w:w="6045" w:type="dxa"/>
          </w:tcPr>
          <w:p w14:paraId="68372A19" w14:textId="77777777" w:rsidR="00BA20BC" w:rsidRDefault="00BA20BC" w:rsidP="00BA20BC">
            <w:pPr>
              <w:rPr>
                <w:ins w:id="729" w:author="Ericsson" w:date="2021-11-29T14:50:00Z"/>
                <w:rFonts w:eastAsiaTheme="minorEastAsia" w:cs="Arial"/>
              </w:rPr>
            </w:pPr>
            <w:ins w:id="730"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731"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lastRenderedPageBreak/>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732" w:author="Ericsson" w:date="2021-11-29T14:58:00Z">
        <w:r w:rsidR="008E513E" w:rsidRPr="00181A83" w:rsidDel="00C500C0">
          <w:rPr>
            <w:rFonts w:cs="Arial"/>
            <w:b/>
            <w:i/>
            <w:iCs/>
          </w:rPr>
          <w:delText xml:space="preserve">and </w:delText>
        </w:r>
      </w:del>
      <w:ins w:id="733"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734"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735"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736"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737"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738"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739" w:author="Ericsson" w:date="2021-11-29T14:56:00Z"/>
                <w:rFonts w:eastAsiaTheme="minorEastAsia" w:cs="Arial"/>
              </w:rPr>
            </w:pPr>
            <w:ins w:id="740" w:author="OPPO (Bingxue) " w:date="2021-11-29T16:44:00Z">
              <w:r>
                <w:rPr>
                  <w:rFonts w:eastAsiaTheme="minorEastAsia" w:cs="Arial"/>
                </w:rPr>
                <w:t>Same as comments to Q4-1</w:t>
              </w:r>
            </w:ins>
          </w:p>
          <w:p w14:paraId="74A9A85D" w14:textId="77777777" w:rsidR="00A6519E" w:rsidRDefault="00A6519E" w:rsidP="00BA20BC">
            <w:pPr>
              <w:rPr>
                <w:ins w:id="741" w:author="OPPO (Bingxue) " w:date="2021-11-30T11:57:00Z"/>
                <w:rFonts w:eastAsiaTheme="minorEastAsia" w:cs="Arial"/>
              </w:rPr>
            </w:pPr>
            <w:ins w:id="742"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743"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744"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745"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746" w:author="Xiaomi (Xing)" w:date="2021-11-30T10:29:00Z">
              <w:r>
                <w:rPr>
                  <w:rFonts w:eastAsiaTheme="minorEastAsia" w:cs="Arial" w:hint="eastAsia"/>
                </w:rPr>
                <w:t>gNB could reconfigure Uu DRX, which is legacy procedure.</w:t>
              </w:r>
            </w:ins>
          </w:p>
        </w:tc>
      </w:tr>
      <w:tr w:rsidR="00546C73" w14:paraId="07A47D02" w14:textId="77777777" w:rsidTr="009D6CBB">
        <w:trPr>
          <w:ins w:id="747" w:author="Jianming Wu" w:date="2021-11-30T18:35:00Z"/>
        </w:trPr>
        <w:tc>
          <w:tcPr>
            <w:tcW w:w="1809" w:type="dxa"/>
          </w:tcPr>
          <w:p w14:paraId="52986DCC" w14:textId="64947FAB" w:rsidR="00546C73" w:rsidRDefault="00546C73" w:rsidP="00546C73">
            <w:pPr>
              <w:jc w:val="center"/>
              <w:rPr>
                <w:ins w:id="748" w:author="Jianming Wu" w:date="2021-11-30T18:35:00Z"/>
                <w:rFonts w:cs="Arial"/>
              </w:rPr>
            </w:pPr>
            <w:ins w:id="749"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750" w:author="Jianming Wu" w:date="2021-11-30T18:35:00Z"/>
                <w:rFonts w:eastAsiaTheme="minorEastAsia" w:cs="Arial"/>
              </w:rPr>
            </w:pPr>
            <w:ins w:id="751"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752" w:author="Jianming Wu" w:date="2021-11-30T18:35:00Z"/>
                <w:rFonts w:eastAsiaTheme="minorEastAsia" w:cs="Arial"/>
              </w:rPr>
            </w:pPr>
            <w:ins w:id="753"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754" w:author="Interdigital_post116" w:date="2021-11-30T16:16:00Z"/>
        </w:trPr>
        <w:tc>
          <w:tcPr>
            <w:tcW w:w="1809" w:type="dxa"/>
          </w:tcPr>
          <w:p w14:paraId="1D78CE51" w14:textId="1E3F25AC" w:rsidR="00205082" w:rsidRDefault="00205082" w:rsidP="00546C73">
            <w:pPr>
              <w:jc w:val="center"/>
              <w:rPr>
                <w:ins w:id="755" w:author="Interdigital_post116" w:date="2021-11-30T16:16:00Z"/>
                <w:rFonts w:cs="Arial"/>
              </w:rPr>
            </w:pPr>
            <w:ins w:id="756" w:author="Interdigital_post116" w:date="2021-11-30T16:16:00Z">
              <w:r>
                <w:rPr>
                  <w:rFonts w:cs="Arial"/>
                </w:rPr>
                <w:t>InterDigital</w:t>
              </w:r>
            </w:ins>
          </w:p>
        </w:tc>
        <w:tc>
          <w:tcPr>
            <w:tcW w:w="1985" w:type="dxa"/>
          </w:tcPr>
          <w:p w14:paraId="3E8FB30C" w14:textId="7C9930A0" w:rsidR="00205082" w:rsidRDefault="004F32AA" w:rsidP="00546C73">
            <w:pPr>
              <w:rPr>
                <w:ins w:id="757" w:author="Interdigital_post116" w:date="2021-11-30T16:16:00Z"/>
                <w:rFonts w:eastAsiaTheme="minorEastAsia" w:cs="Arial"/>
              </w:rPr>
            </w:pPr>
            <w:ins w:id="758" w:author="Interdigital_post116" w:date="2021-11-30T16:17:00Z">
              <w:r>
                <w:rPr>
                  <w:rFonts w:eastAsiaTheme="minorEastAsia" w:cs="Arial"/>
                </w:rPr>
                <w:t>Yes</w:t>
              </w:r>
            </w:ins>
          </w:p>
        </w:tc>
        <w:tc>
          <w:tcPr>
            <w:tcW w:w="6045" w:type="dxa"/>
          </w:tcPr>
          <w:p w14:paraId="29D4A0FD" w14:textId="01AF2309" w:rsidR="00205082" w:rsidRDefault="00205082" w:rsidP="00546C73">
            <w:pPr>
              <w:rPr>
                <w:ins w:id="759" w:author="Interdigital_post116" w:date="2021-11-30T16:16:00Z"/>
                <w:rFonts w:eastAsiaTheme="minorEastAsia" w:cs="Arial"/>
              </w:rPr>
            </w:pPr>
          </w:p>
        </w:tc>
      </w:tr>
      <w:tr w:rsidR="00762D2A" w14:paraId="6BAE6594" w14:textId="77777777" w:rsidTr="009D6CBB">
        <w:trPr>
          <w:ins w:id="760" w:author="Sharp (Chongming)" w:date="2021-12-02T09:13:00Z"/>
        </w:trPr>
        <w:tc>
          <w:tcPr>
            <w:tcW w:w="1809" w:type="dxa"/>
          </w:tcPr>
          <w:p w14:paraId="411738B4" w14:textId="5E4429CB" w:rsidR="00762D2A" w:rsidRDefault="00762D2A" w:rsidP="00762D2A">
            <w:pPr>
              <w:jc w:val="center"/>
              <w:rPr>
                <w:ins w:id="761" w:author="Sharp (Chongming)" w:date="2021-12-02T09:13:00Z"/>
                <w:rFonts w:cs="Arial"/>
              </w:rPr>
            </w:pPr>
            <w:ins w:id="762"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763" w:author="Sharp (Chongming)" w:date="2021-12-02T09:13:00Z"/>
                <w:rFonts w:eastAsiaTheme="minorEastAsia" w:cs="Arial"/>
              </w:rPr>
            </w:pPr>
            <w:ins w:id="764"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765" w:author="Sharp (Chongming)" w:date="2021-12-02T09:13:00Z"/>
                <w:rFonts w:eastAsiaTheme="minorEastAsia" w:cs="Arial"/>
              </w:rPr>
            </w:pPr>
          </w:p>
        </w:tc>
      </w:tr>
      <w:tr w:rsidR="0086733A" w14:paraId="0068DEE5" w14:textId="77777777" w:rsidTr="009D6CBB">
        <w:trPr>
          <w:ins w:id="766" w:author="LG: SeoYoung Back" w:date="2021-12-06T17:43:00Z"/>
        </w:trPr>
        <w:tc>
          <w:tcPr>
            <w:tcW w:w="1809" w:type="dxa"/>
          </w:tcPr>
          <w:p w14:paraId="2DA97003" w14:textId="5A4618F7" w:rsidR="0086733A" w:rsidRDefault="0086733A" w:rsidP="0086733A">
            <w:pPr>
              <w:jc w:val="center"/>
              <w:rPr>
                <w:ins w:id="767" w:author="LG: SeoYoung Back" w:date="2021-12-06T17:43:00Z"/>
                <w:rFonts w:cs="Arial"/>
              </w:rPr>
            </w:pPr>
            <w:ins w:id="768" w:author="LG: SeoYoung Back" w:date="2021-12-06T17:43:00Z">
              <w:r>
                <w:rPr>
                  <w:rFonts w:cs="Arial" w:hint="eastAsia"/>
                  <w:lang w:eastAsia="ko-KR"/>
                </w:rPr>
                <w:t>LG</w:t>
              </w:r>
            </w:ins>
          </w:p>
        </w:tc>
        <w:tc>
          <w:tcPr>
            <w:tcW w:w="1985" w:type="dxa"/>
          </w:tcPr>
          <w:p w14:paraId="583AED45" w14:textId="4E389724" w:rsidR="0086733A" w:rsidRDefault="0086733A" w:rsidP="0086733A">
            <w:pPr>
              <w:rPr>
                <w:ins w:id="769" w:author="LG: SeoYoung Back" w:date="2021-12-06T17:43:00Z"/>
                <w:rFonts w:eastAsiaTheme="minorEastAsia" w:cs="Arial"/>
              </w:rPr>
            </w:pPr>
            <w:ins w:id="770"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771" w:author="LG: SeoYoung Back" w:date="2021-12-06T17:43:00Z"/>
                <w:rFonts w:eastAsiaTheme="minorEastAsia" w:cs="Arial"/>
              </w:rPr>
            </w:pPr>
            <w:ins w:id="772"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tr>
      <w:tr w:rsidR="000C3CB5" w14:paraId="6C7997BC" w14:textId="77777777" w:rsidTr="009D6CBB">
        <w:trPr>
          <w:ins w:id="773" w:author="Intel-AA" w:date="2021-12-07T14:13:00Z"/>
        </w:trPr>
        <w:tc>
          <w:tcPr>
            <w:tcW w:w="1809" w:type="dxa"/>
          </w:tcPr>
          <w:p w14:paraId="7B44634B" w14:textId="5E445ECE" w:rsidR="000C3CB5" w:rsidRDefault="000C3CB5" w:rsidP="0086733A">
            <w:pPr>
              <w:jc w:val="center"/>
              <w:rPr>
                <w:ins w:id="774" w:author="Intel-AA" w:date="2021-12-07T14:13:00Z"/>
                <w:rFonts w:cs="Arial"/>
                <w:lang w:eastAsia="ko-KR"/>
              </w:rPr>
            </w:pPr>
            <w:ins w:id="775" w:author="Intel-AA" w:date="2021-12-07T14:13:00Z">
              <w:r>
                <w:rPr>
                  <w:rFonts w:cs="Arial"/>
                  <w:lang w:eastAsia="ko-KR"/>
                </w:rPr>
                <w:t>Intel</w:t>
              </w:r>
            </w:ins>
          </w:p>
        </w:tc>
        <w:tc>
          <w:tcPr>
            <w:tcW w:w="1985" w:type="dxa"/>
          </w:tcPr>
          <w:p w14:paraId="09A2270A" w14:textId="33697B10" w:rsidR="000C3CB5" w:rsidRDefault="000C3CB5" w:rsidP="0086733A">
            <w:pPr>
              <w:rPr>
                <w:ins w:id="776" w:author="Intel-AA" w:date="2021-12-07T14:13:00Z"/>
                <w:rFonts w:eastAsiaTheme="minorEastAsia" w:cs="Arial"/>
                <w:lang w:eastAsia="ko-KR"/>
              </w:rPr>
            </w:pPr>
            <w:ins w:id="777"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778" w:author="Intel-AA" w:date="2021-12-07T14:13:00Z"/>
                <w:rFonts w:eastAsiaTheme="minorEastAsia" w:cs="Arial"/>
              </w:rPr>
            </w:pPr>
          </w:p>
        </w:tc>
      </w:tr>
      <w:tr w:rsidR="00B86088" w14:paraId="4BF2DA43" w14:textId="77777777" w:rsidTr="009D6CBB">
        <w:trPr>
          <w:ins w:id="779" w:author="Huawei_Li Zhao" w:date="2021-12-08T11:01:00Z"/>
        </w:trPr>
        <w:tc>
          <w:tcPr>
            <w:tcW w:w="1809" w:type="dxa"/>
          </w:tcPr>
          <w:p w14:paraId="174915C2" w14:textId="7784F7B9" w:rsidR="00B86088" w:rsidRDefault="00B86088" w:rsidP="00B86088">
            <w:pPr>
              <w:jc w:val="center"/>
              <w:rPr>
                <w:ins w:id="780" w:author="Huawei_Li Zhao" w:date="2021-12-08T11:01:00Z"/>
                <w:rFonts w:cs="Arial"/>
                <w:lang w:eastAsia="ko-KR"/>
              </w:rPr>
            </w:pPr>
            <w:ins w:id="781" w:author="Huawei_Li Zhao" w:date="2021-12-08T11:01:00Z">
              <w:r>
                <w:rPr>
                  <w:rFonts w:cs="Arial"/>
                </w:rPr>
                <w:t>Huawei, Hisilicon</w:t>
              </w:r>
            </w:ins>
          </w:p>
        </w:tc>
        <w:tc>
          <w:tcPr>
            <w:tcW w:w="1985" w:type="dxa"/>
          </w:tcPr>
          <w:p w14:paraId="69D45EDC" w14:textId="432071B6" w:rsidR="00B86088" w:rsidRDefault="00B86088" w:rsidP="00B86088">
            <w:pPr>
              <w:rPr>
                <w:ins w:id="782" w:author="Huawei_Li Zhao" w:date="2021-12-08T11:01:00Z"/>
                <w:rFonts w:eastAsiaTheme="minorEastAsia" w:cs="Arial"/>
                <w:lang w:eastAsia="ko-KR"/>
              </w:rPr>
            </w:pPr>
            <w:ins w:id="783"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784" w:author="Huawei_Li Zhao" w:date="2021-12-08T11:01:00Z"/>
                <w:rFonts w:eastAsiaTheme="minorEastAsia" w:cs="Arial"/>
              </w:rPr>
            </w:pPr>
          </w:p>
        </w:tc>
      </w:tr>
    </w:tbl>
    <w:p w14:paraId="3AAFBC28" w14:textId="77777777" w:rsidR="00E32D84" w:rsidRPr="00181A83"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785" w:name="_Toc88655072"/>
      <w:r>
        <w:t>xxxx</w:t>
      </w:r>
      <w:bookmarkEnd w:id="785"/>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10"/>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88655069" w:history="1">
        <w:r w:rsidR="0067554C" w:rsidRPr="007052C6">
          <w:rPr>
            <w:rStyle w:val="af5"/>
            <w:noProof/>
          </w:rPr>
          <w:t>Proposal 1</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366DA15B" w14:textId="68B3F729" w:rsidR="0067554C" w:rsidRDefault="00107C39">
      <w:pPr>
        <w:pStyle w:val="10"/>
        <w:rPr>
          <w:rFonts w:asciiTheme="minorHAnsi" w:eastAsiaTheme="minorEastAsia" w:hAnsiTheme="minorHAnsi" w:cstheme="minorBidi"/>
          <w:b w:val="0"/>
          <w:sz w:val="22"/>
          <w:lang w:val="sv-SE"/>
        </w:rPr>
      </w:pPr>
      <w:hyperlink w:anchor="_Toc88655070" w:history="1">
        <w:r w:rsidR="0067554C" w:rsidRPr="007052C6">
          <w:rPr>
            <w:rStyle w:val="af5"/>
            <w:noProof/>
          </w:rPr>
          <w:t>Proposal 2</w:t>
        </w:r>
        <w:r w:rsidR="0067554C">
          <w:rPr>
            <w:rFonts w:asciiTheme="minorHAnsi" w:eastAsiaTheme="minorEastAsia" w:hAnsiTheme="minorHAnsi" w:cstheme="minorBidi"/>
            <w:b w:val="0"/>
            <w:noProof/>
            <w:sz w:val="22"/>
            <w:lang w:val="sv-SE"/>
          </w:rPr>
          <w:tab/>
        </w:r>
        <w:r w:rsidR="0067554C" w:rsidRPr="007052C6">
          <w:rPr>
            <w:rStyle w:val="af5"/>
            <w:noProof/>
          </w:rPr>
          <w:t>xxxxxxx</w:t>
        </w:r>
      </w:hyperlink>
    </w:p>
    <w:p w14:paraId="26D3E033" w14:textId="220029B7" w:rsidR="0067554C" w:rsidRDefault="00107C39">
      <w:pPr>
        <w:pStyle w:val="10"/>
        <w:rPr>
          <w:rFonts w:asciiTheme="minorHAnsi" w:eastAsiaTheme="minorEastAsia" w:hAnsiTheme="minorHAnsi" w:cstheme="minorBidi"/>
          <w:b w:val="0"/>
          <w:noProof/>
          <w:sz w:val="22"/>
          <w:lang w:val="sv-SE"/>
        </w:rPr>
      </w:pPr>
      <w:hyperlink w:anchor="_Toc88655071" w:history="1">
        <w:r w:rsidR="0067554C" w:rsidRPr="007052C6">
          <w:rPr>
            <w:rStyle w:val="af5"/>
            <w:noProof/>
          </w:rPr>
          <w:t>Proposal 3</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294CCA96" w14:textId="58E8ACF4" w:rsidR="0067554C" w:rsidRDefault="00107C39">
      <w:pPr>
        <w:pStyle w:val="10"/>
        <w:rPr>
          <w:rFonts w:asciiTheme="minorHAnsi" w:eastAsiaTheme="minorEastAsia" w:hAnsiTheme="minorHAnsi" w:cstheme="minorBidi"/>
          <w:b w:val="0"/>
          <w:noProof/>
          <w:sz w:val="22"/>
          <w:lang w:val="sv-SE"/>
        </w:rPr>
      </w:pPr>
      <w:hyperlink w:anchor="_Toc88655072" w:history="1">
        <w:r w:rsidR="0067554C" w:rsidRPr="007052C6">
          <w:rPr>
            <w:rStyle w:val="af5"/>
            <w:noProof/>
          </w:rPr>
          <w:t>Proposal 4</w:t>
        </w:r>
        <w:r w:rsidR="0067554C">
          <w:rPr>
            <w:rFonts w:asciiTheme="minorHAnsi" w:eastAsiaTheme="minorEastAsia" w:hAnsiTheme="minorHAnsi" w:cstheme="minorBidi"/>
            <w:b w:val="0"/>
            <w:noProof/>
            <w:sz w:val="22"/>
            <w:lang w:val="sv-SE"/>
          </w:rPr>
          <w:tab/>
        </w:r>
        <w:r w:rsidR="0067554C" w:rsidRPr="007052C6">
          <w:rPr>
            <w:rStyle w:val="af5"/>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0"/>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10"/>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786" w:name="_In-sequence_SDU_delivery"/>
      <w:bookmarkStart w:id="787" w:name="_Ref174151459"/>
      <w:bookmarkStart w:id="788" w:name="_Ref450865335"/>
      <w:bookmarkStart w:id="789" w:name="_Ref189809556"/>
      <w:bookmarkEnd w:id="786"/>
      <w:r>
        <w:rPr>
          <w:rFonts w:hint="eastAsia"/>
        </w:rPr>
        <w:t>Reference</w:t>
      </w:r>
      <w:bookmarkEnd w:id="787"/>
      <w:bookmarkEnd w:id="788"/>
      <w:bookmarkEnd w:id="789"/>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8" w:author="OPPO (Bingxue)" w:date="2021-11-29T16:39:00Z" w:initials="MSOffice">
    <w:p w14:paraId="229D6040" w14:textId="744C4E53" w:rsidR="00107C39" w:rsidRDefault="00107C39">
      <w:pPr>
        <w:pStyle w:val="aa"/>
      </w:pPr>
      <w:r>
        <w:rPr>
          <w:rStyle w:val="af6"/>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176" w:author="Huawei2" w:date="2021-11-30T20:14:00Z" w:initials="HTC">
    <w:p w14:paraId="1A36CB64" w14:textId="0C69BD32" w:rsidR="00107C39" w:rsidRDefault="00107C39">
      <w:pPr>
        <w:pStyle w:val="aa"/>
      </w:pPr>
      <w:r>
        <w:rPr>
          <w:rStyle w:val="af6"/>
        </w:rPr>
        <w:annotationRef/>
      </w:r>
      <w:r>
        <w:t xml:space="preserve">As whether to use UAI or SUI not settled, we suggest to add “,UEAssistanceInformation”, after “SidelinkUEInformation”. </w:t>
      </w:r>
    </w:p>
  </w:comment>
  <w:comment w:id="325" w:author="Huawei2" w:date="2021-11-30T20:18:00Z" w:initials="HTC">
    <w:p w14:paraId="799E4EBF" w14:textId="77777777" w:rsidR="00107C39" w:rsidRDefault="00107C39">
      <w:pPr>
        <w:pStyle w:val="aa"/>
      </w:pPr>
      <w:r>
        <w:rPr>
          <w:rStyle w:val="af6"/>
        </w:rPr>
        <w:annotationRef/>
      </w:r>
      <w:r>
        <w:t xml:space="preserve">The agreement on this topic is: </w:t>
      </w:r>
    </w:p>
    <w:p w14:paraId="332E1117" w14:textId="77777777" w:rsidR="00107C39" w:rsidRPr="00844D59" w:rsidRDefault="00107C39"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107C39" w:rsidRDefault="00107C39">
      <w:pPr>
        <w:pStyle w:val="aa"/>
      </w:pPr>
      <w:r>
        <w:t xml:space="preserve">So it is understood as not agreed yet it is only RXUE’s gNB to align. It is possible then,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F4458" w14:textId="77777777" w:rsidR="00EE3A53" w:rsidRDefault="00EE3A53">
      <w:pPr>
        <w:spacing w:after="0" w:line="240" w:lineRule="auto"/>
      </w:pPr>
      <w:r>
        <w:separator/>
      </w:r>
    </w:p>
  </w:endnote>
  <w:endnote w:type="continuationSeparator" w:id="0">
    <w:p w14:paraId="0D88FF6A" w14:textId="77777777" w:rsidR="00EE3A53" w:rsidRDefault="00EE3A53">
      <w:pPr>
        <w:spacing w:after="0" w:line="240" w:lineRule="auto"/>
      </w:pPr>
      <w:r>
        <w:continuationSeparator/>
      </w:r>
    </w:p>
  </w:endnote>
  <w:endnote w:type="continuationNotice" w:id="1">
    <w:p w14:paraId="38AB4B8A" w14:textId="77777777" w:rsidR="00EE3A53" w:rsidRDefault="00EE3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roman"/>
    <w:pitch w:val="fixed"/>
    <w:sig w:usb0="00000000"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EB14" w14:textId="6870A583" w:rsidR="00107C39" w:rsidRDefault="00107C39">
    <w:pPr>
      <w:pStyle w:val="ac"/>
      <w:tabs>
        <w:tab w:val="center" w:pos="4820"/>
        <w:tab w:val="right" w:pos="9639"/>
      </w:tabs>
      <w:jc w:val="left"/>
    </w:pPr>
    <w:r>
      <w:tab/>
    </w:r>
    <w:r>
      <w:fldChar w:fldCharType="begin"/>
    </w:r>
    <w:r>
      <w:rPr>
        <w:rStyle w:val="af3"/>
      </w:rPr>
      <w:instrText xml:space="preserve"> PAGE </w:instrText>
    </w:r>
    <w:r>
      <w:fldChar w:fldCharType="separate"/>
    </w:r>
    <w:r w:rsidR="00F0160D">
      <w:rPr>
        <w:rStyle w:val="af3"/>
        <w:noProof/>
      </w:rPr>
      <w:t>9</w:t>
    </w:r>
    <w:r>
      <w:fldChar w:fldCharType="end"/>
    </w:r>
    <w:r>
      <w:rPr>
        <w:rStyle w:val="af3"/>
      </w:rPr>
      <w:t>/</w:t>
    </w:r>
    <w:r>
      <w:fldChar w:fldCharType="begin"/>
    </w:r>
    <w:r>
      <w:rPr>
        <w:rStyle w:val="af3"/>
      </w:rPr>
      <w:instrText xml:space="preserve"> NUMPAGES </w:instrText>
    </w:r>
    <w:r>
      <w:fldChar w:fldCharType="separate"/>
    </w:r>
    <w:r w:rsidR="00F0160D">
      <w:rPr>
        <w:rStyle w:val="af3"/>
        <w:noProof/>
      </w:rPr>
      <w:t>15</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8826" w14:textId="77777777" w:rsidR="00EE3A53" w:rsidRDefault="00EE3A53">
      <w:pPr>
        <w:spacing w:after="0" w:line="240" w:lineRule="auto"/>
      </w:pPr>
      <w:r>
        <w:separator/>
      </w:r>
    </w:p>
  </w:footnote>
  <w:footnote w:type="continuationSeparator" w:id="0">
    <w:p w14:paraId="2E5E0CB9" w14:textId="77777777" w:rsidR="00EE3A53" w:rsidRDefault="00EE3A53">
      <w:pPr>
        <w:spacing w:after="0" w:line="240" w:lineRule="auto"/>
      </w:pPr>
      <w:r>
        <w:continuationSeparator/>
      </w:r>
    </w:p>
  </w:footnote>
  <w:footnote w:type="continuationNotice" w:id="1">
    <w:p w14:paraId="4685B13C" w14:textId="77777777" w:rsidR="00EE3A53" w:rsidRDefault="00EE3A5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3"/>
  </w:num>
  <w:num w:numId="11">
    <w:abstractNumId w:val="32"/>
  </w:num>
  <w:num w:numId="12">
    <w:abstractNumId w:val="31"/>
  </w:num>
  <w:num w:numId="13">
    <w:abstractNumId w:val="36"/>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0"/>
  </w:num>
  <w:num w:numId="32">
    <w:abstractNumId w:val="16"/>
  </w:num>
  <w:num w:numId="33">
    <w:abstractNumId w:val="7"/>
  </w:num>
  <w:num w:numId="34">
    <w:abstractNumId w:val="8"/>
  </w:num>
  <w:num w:numId="35">
    <w:abstractNumId w:val="13"/>
  </w:num>
  <w:num w:numId="36">
    <w:abstractNumId w:val="9"/>
  </w:num>
  <w:num w:numId="37">
    <w:abstractNumId w:val="37"/>
  </w:num>
  <w:num w:numId="38">
    <w:abstractNumId w:val="35"/>
  </w:num>
  <w:num w:numId="39">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45E9ADEE-E1DB-4737-9C2F-EC60B6A5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318</TotalTime>
  <Pages>15</Pages>
  <Words>5128</Words>
  <Characters>29232</Characters>
  <Application>Microsoft Office Word</Application>
  <DocSecurity>0</DocSecurity>
  <Lines>243</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34292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Huawei_Li Zhao</cp:lastModifiedBy>
  <cp:revision>13</cp:revision>
  <cp:lastPrinted>2008-02-01T07:09:00Z</cp:lastPrinted>
  <dcterms:created xsi:type="dcterms:W3CDTF">2021-12-07T22:13:00Z</dcterms:created>
  <dcterms:modified xsi:type="dcterms:W3CDTF">2021-12-08T07:33:00Z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