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hint="eastAsia"/>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45"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46" w:author="OPPO (Bingxue)" w:date="2021-11-29T16:39:00Z">
              <w:r>
                <w:rPr>
                  <w:rFonts w:eastAsiaTheme="minorEastAsia" w:cs="Arial"/>
                </w:rPr>
                <w:t>Option 1</w:t>
              </w:r>
            </w:ins>
          </w:p>
        </w:tc>
        <w:tc>
          <w:tcPr>
            <w:tcW w:w="6045" w:type="dxa"/>
          </w:tcPr>
          <w:p w14:paraId="773245A0" w14:textId="77777777" w:rsidR="00BA20BC" w:rsidRDefault="00BA20BC" w:rsidP="00BA20BC">
            <w:pPr>
              <w:rPr>
                <w:ins w:id="47" w:author="OPPO (Bingxue)" w:date="2021-11-29T16:39:00Z"/>
              </w:rPr>
            </w:pPr>
            <w:ins w:id="48"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49"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50"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51"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52"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53" w:author="Jianming Wu" w:date="2021-11-30T18:31:00Z"/>
        </w:trPr>
        <w:tc>
          <w:tcPr>
            <w:tcW w:w="1809" w:type="dxa"/>
          </w:tcPr>
          <w:p w14:paraId="027AA773" w14:textId="5FFD1FDA" w:rsidR="00546C73" w:rsidRDefault="00546C73" w:rsidP="00546C73">
            <w:pPr>
              <w:jc w:val="center"/>
              <w:rPr>
                <w:ins w:id="54" w:author="Jianming Wu" w:date="2021-11-30T18:31:00Z"/>
                <w:rFonts w:cs="Arial"/>
              </w:rPr>
            </w:pPr>
            <w:ins w:id="55" w:author="Jianming Wu" w:date="2021-11-30T18:31:00Z">
              <w:r>
                <w:rPr>
                  <w:rFonts w:cs="Arial" w:hint="eastAsia"/>
                </w:rPr>
                <w:t>vivo</w:t>
              </w:r>
            </w:ins>
          </w:p>
        </w:tc>
        <w:tc>
          <w:tcPr>
            <w:tcW w:w="1985" w:type="dxa"/>
          </w:tcPr>
          <w:p w14:paraId="36769D7A" w14:textId="0CBBE183" w:rsidR="00546C73" w:rsidRDefault="00546C73" w:rsidP="00546C73">
            <w:pPr>
              <w:rPr>
                <w:ins w:id="56" w:author="Jianming Wu" w:date="2021-11-30T18:31:00Z"/>
                <w:rFonts w:eastAsiaTheme="minorEastAsia" w:cs="Arial"/>
              </w:rPr>
            </w:pPr>
            <w:ins w:id="57"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58" w:author="Jianming Wu" w:date="2021-11-30T18:31:00Z"/>
                <w:rFonts w:eastAsiaTheme="minorEastAsia" w:cs="Arial"/>
              </w:rPr>
            </w:pPr>
            <w:ins w:id="59"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60" w:author="Jianming Wu" w:date="2021-11-30T18:31:00Z"/>
                <w:rFonts w:eastAsiaTheme="minorEastAsia" w:cs="Arial"/>
              </w:rPr>
            </w:pPr>
            <w:ins w:id="61"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62" w:author="Jianming Wu" w:date="2021-11-30T18:31:00Z"/>
                <w:rFonts w:eastAsiaTheme="minorEastAsia" w:cs="Arial"/>
              </w:rPr>
            </w:pPr>
            <w:ins w:id="63"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64" w:author="Interdigital_post116" w:date="2021-11-30T15:27:00Z"/>
        </w:trPr>
        <w:tc>
          <w:tcPr>
            <w:tcW w:w="1809" w:type="dxa"/>
          </w:tcPr>
          <w:p w14:paraId="4CD44453" w14:textId="4816D618" w:rsidR="002D55C8" w:rsidRDefault="002D55C8" w:rsidP="00546C73">
            <w:pPr>
              <w:jc w:val="center"/>
              <w:rPr>
                <w:ins w:id="65" w:author="Interdigital_post116" w:date="2021-11-30T15:27:00Z"/>
                <w:rFonts w:cs="Arial"/>
              </w:rPr>
            </w:pPr>
            <w:ins w:id="66" w:author="Interdigital_post116" w:date="2021-11-30T15:27:00Z">
              <w:r>
                <w:rPr>
                  <w:rFonts w:cs="Arial"/>
                </w:rPr>
                <w:t>InterDigital</w:t>
              </w:r>
            </w:ins>
          </w:p>
        </w:tc>
        <w:tc>
          <w:tcPr>
            <w:tcW w:w="1985" w:type="dxa"/>
          </w:tcPr>
          <w:p w14:paraId="064E1200" w14:textId="1D33F7E3" w:rsidR="002D55C8" w:rsidRDefault="002D55C8" w:rsidP="00546C73">
            <w:pPr>
              <w:rPr>
                <w:ins w:id="67" w:author="Interdigital_post116" w:date="2021-11-30T15:27:00Z"/>
                <w:rFonts w:eastAsiaTheme="minorEastAsia" w:cs="Arial"/>
              </w:rPr>
            </w:pPr>
            <w:ins w:id="68"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69" w:author="Interdigital_post116" w:date="2021-11-30T15:27:00Z"/>
                <w:rFonts w:eastAsiaTheme="minorEastAsia" w:cs="Arial"/>
              </w:rPr>
            </w:pPr>
            <w:ins w:id="70" w:author="Interdigital_post116" w:date="2021-11-30T15:27:00Z">
              <w:r>
                <w:rPr>
                  <w:rFonts w:eastAsiaTheme="minorEastAsia" w:cs="Arial"/>
                </w:rPr>
                <w:t>A unified approach is preferred, especially since we do not see any</w:t>
              </w:r>
            </w:ins>
            <w:ins w:id="71" w:author="Interdigital_post116" w:date="2021-11-30T15:30:00Z">
              <w:r>
                <w:rPr>
                  <w:rFonts w:eastAsiaTheme="minorEastAsia" w:cs="Arial"/>
                </w:rPr>
                <w:t xml:space="preserve"> problems with option 1 (we agree with rapporteur).</w:t>
              </w:r>
            </w:ins>
            <w:ins w:id="72" w:author="Interdigital_post116" w:date="2021-11-30T15:27:00Z">
              <w:r>
                <w:rPr>
                  <w:rFonts w:eastAsiaTheme="minorEastAsia" w:cs="Arial"/>
                </w:rPr>
                <w:t xml:space="preserve"> </w:t>
              </w:r>
            </w:ins>
          </w:p>
        </w:tc>
      </w:tr>
      <w:tr w:rsidR="00762D2A" w14:paraId="570A103C" w14:textId="77777777" w:rsidTr="000C3CB5">
        <w:trPr>
          <w:ins w:id="73" w:author="Sharp (Chongming)" w:date="2021-12-02T09:11:00Z"/>
        </w:trPr>
        <w:tc>
          <w:tcPr>
            <w:tcW w:w="1809" w:type="dxa"/>
          </w:tcPr>
          <w:p w14:paraId="2CF0C8E4" w14:textId="4F5ACFE1" w:rsidR="00762D2A" w:rsidRDefault="00762D2A" w:rsidP="00762D2A">
            <w:pPr>
              <w:jc w:val="center"/>
              <w:rPr>
                <w:ins w:id="74" w:author="Sharp (Chongming)" w:date="2021-12-02T09:11:00Z"/>
                <w:rFonts w:cs="Arial"/>
              </w:rPr>
            </w:pPr>
            <w:ins w:id="75"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76" w:author="Sharp (Chongming)" w:date="2021-12-02T09:11:00Z"/>
                <w:rFonts w:eastAsiaTheme="minorEastAsia" w:cs="Arial"/>
              </w:rPr>
            </w:pPr>
            <w:ins w:id="77"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78" w:author="Sharp (Chongming)" w:date="2021-12-02T09:11:00Z"/>
                <w:rFonts w:eastAsiaTheme="minorEastAsia" w:cs="Arial"/>
              </w:rPr>
            </w:pPr>
            <w:ins w:id="79"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80" w:author="LG: SeoYoung Back" w:date="2021-12-06T17:40:00Z"/>
        </w:trPr>
        <w:tc>
          <w:tcPr>
            <w:tcW w:w="1809" w:type="dxa"/>
          </w:tcPr>
          <w:p w14:paraId="427B95C7" w14:textId="17B67BAE" w:rsidR="0086733A" w:rsidRDefault="0086733A" w:rsidP="0086733A">
            <w:pPr>
              <w:jc w:val="center"/>
              <w:rPr>
                <w:ins w:id="81" w:author="LG: SeoYoung Back" w:date="2021-12-06T17:40:00Z"/>
                <w:rFonts w:cs="Arial"/>
              </w:rPr>
            </w:pPr>
            <w:ins w:id="82" w:author="LG: SeoYoung Back" w:date="2021-12-06T17:40:00Z">
              <w:r w:rsidRPr="00073923">
                <w:rPr>
                  <w:rFonts w:cs="Arial"/>
                </w:rPr>
                <w:t>LG</w:t>
              </w:r>
            </w:ins>
          </w:p>
        </w:tc>
        <w:tc>
          <w:tcPr>
            <w:tcW w:w="1985" w:type="dxa"/>
          </w:tcPr>
          <w:p w14:paraId="1A2DD6CD" w14:textId="4EB3875F" w:rsidR="0086733A" w:rsidRDefault="0086733A" w:rsidP="0086733A">
            <w:pPr>
              <w:rPr>
                <w:ins w:id="83" w:author="LG: SeoYoung Back" w:date="2021-12-06T17:40:00Z"/>
                <w:rFonts w:eastAsiaTheme="minorEastAsia" w:cs="Arial"/>
              </w:rPr>
            </w:pPr>
            <w:ins w:id="84"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85" w:author="LG: SeoYoung Back" w:date="2021-12-06T17:40:00Z"/>
                <w:rFonts w:eastAsiaTheme="minorEastAsia" w:cs="Arial"/>
              </w:rPr>
            </w:pPr>
            <w:ins w:id="86"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87" w:author="Intel-AA" w:date="2021-12-07T14:08:00Z"/>
        </w:trPr>
        <w:tc>
          <w:tcPr>
            <w:tcW w:w="1809" w:type="dxa"/>
          </w:tcPr>
          <w:p w14:paraId="51FF9EAE" w14:textId="36E14689" w:rsidR="000C3CB5" w:rsidRPr="00073923" w:rsidRDefault="000C3CB5" w:rsidP="000C3CB5">
            <w:pPr>
              <w:jc w:val="center"/>
              <w:rPr>
                <w:ins w:id="88" w:author="Intel-AA" w:date="2021-12-07T14:08:00Z"/>
                <w:rFonts w:cs="Arial"/>
              </w:rPr>
            </w:pPr>
            <w:ins w:id="89" w:author="Intel-AA" w:date="2021-12-07T14:08:00Z">
              <w:r>
                <w:rPr>
                  <w:rFonts w:cs="Arial"/>
                </w:rPr>
                <w:t>Intel</w:t>
              </w:r>
            </w:ins>
          </w:p>
        </w:tc>
        <w:tc>
          <w:tcPr>
            <w:tcW w:w="1985" w:type="dxa"/>
          </w:tcPr>
          <w:p w14:paraId="56775718" w14:textId="7B5BB9F3" w:rsidR="000C3CB5" w:rsidRPr="00AD7E9F" w:rsidRDefault="000C3CB5" w:rsidP="000C3CB5">
            <w:pPr>
              <w:rPr>
                <w:ins w:id="90" w:author="Intel-AA" w:date="2021-12-07T14:08:00Z"/>
                <w:rFonts w:eastAsiaTheme="minorEastAsia" w:cs="Arial"/>
                <w:lang w:eastAsia="ko-KR"/>
              </w:rPr>
            </w:pPr>
            <w:ins w:id="91"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92" w:author="Intel-AA" w:date="2021-12-07T14:08:00Z"/>
                <w:rFonts w:eastAsia="Malgun Gothic" w:cs="Arial"/>
                <w:lang w:val="en-GB" w:eastAsia="ko-KR"/>
              </w:rPr>
            </w:pPr>
            <w:ins w:id="93"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94" w:name="_Toc88655069"/>
      <w:r>
        <w:rPr>
          <w:bCs w:val="0"/>
        </w:rPr>
        <w:t>xxxxx</w:t>
      </w:r>
      <w:bookmarkEnd w:id="94"/>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95"/>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95"/>
      <w:r w:rsidR="00BA20BC">
        <w:rPr>
          <w:rStyle w:val="CommentReference"/>
          <w:lang w:val="en-GB"/>
        </w:rPr>
        <w:commentReference w:id="95"/>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96"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97"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98"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99"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100" w:author="Xiaomi (Xing)" w:date="2021-11-30T09:36:00Z">
              <w:r>
                <w:rPr>
                  <w:rFonts w:eastAsiaTheme="minorEastAsia" w:cs="Arial"/>
                </w:rPr>
                <w:t>Both</w:t>
              </w:r>
            </w:ins>
            <w:ins w:id="101" w:author="Xiaomi (Xing)" w:date="2021-11-30T09:35:00Z">
              <w:r>
                <w:rPr>
                  <w:rFonts w:eastAsiaTheme="minorEastAsia" w:cs="Arial" w:hint="eastAsia"/>
                </w:rPr>
                <w:t xml:space="preserve"> </w:t>
              </w:r>
              <w:r>
                <w:rPr>
                  <w:rFonts w:eastAsiaTheme="minorEastAsia" w:cs="Arial"/>
                </w:rPr>
                <w:t xml:space="preserve">option 1 </w:t>
              </w:r>
            </w:ins>
            <w:ins w:id="102" w:author="Xiaomi (Xing)" w:date="2021-11-30T09:36:00Z">
              <w:r>
                <w:rPr>
                  <w:rFonts w:eastAsiaTheme="minorEastAsia" w:cs="Arial"/>
                </w:rPr>
                <w:t>and</w:t>
              </w:r>
            </w:ins>
            <w:ins w:id="103"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104" w:author="Xiaomi (Xing)" w:date="2021-11-30T09:37:00Z">
              <w:r>
                <w:rPr>
                  <w:rFonts w:eastAsiaTheme="minorEastAsia" w:cs="Arial"/>
                </w:rPr>
                <w:t xml:space="preserve">TX UE would report RX UE’s assistance information to its gNB. So, </w:t>
              </w:r>
            </w:ins>
            <w:ins w:id="105" w:author="Xiaomi (Xing)" w:date="2021-11-30T09:35:00Z">
              <w:r>
                <w:rPr>
                  <w:rFonts w:eastAsiaTheme="minorEastAsia" w:cs="Arial" w:hint="eastAsia"/>
                </w:rPr>
                <w:t>TX UE</w:t>
              </w:r>
              <w:r>
                <w:rPr>
                  <w:rFonts w:eastAsiaTheme="minorEastAsia" w:cs="Arial"/>
                </w:rPr>
                <w:t>’s gNB determine</w:t>
              </w:r>
            </w:ins>
            <w:ins w:id="106" w:author="Xiaomi (Xing)" w:date="2021-11-30T09:37:00Z">
              <w:r>
                <w:rPr>
                  <w:rFonts w:eastAsiaTheme="minorEastAsia" w:cs="Arial"/>
                </w:rPr>
                <w:t>s</w:t>
              </w:r>
            </w:ins>
            <w:ins w:id="107" w:author="Xiaomi (Xing)" w:date="2021-11-30T09:35:00Z">
              <w:r>
                <w:rPr>
                  <w:rFonts w:eastAsiaTheme="minorEastAsia" w:cs="Arial"/>
                </w:rPr>
                <w:t xml:space="preserve"> RX UE’s SL DRX</w:t>
              </w:r>
            </w:ins>
            <w:ins w:id="108" w:author="Xiaomi (Xing)" w:date="2021-11-30T09:37:00Z">
              <w:r>
                <w:rPr>
                  <w:rFonts w:eastAsiaTheme="minorEastAsia" w:cs="Arial"/>
                </w:rPr>
                <w:t xml:space="preserve"> taking assistance information into account</w:t>
              </w:r>
            </w:ins>
            <w:ins w:id="109" w:author="Xiaomi (Xing)" w:date="2021-11-30T09:35:00Z">
              <w:r>
                <w:rPr>
                  <w:rFonts w:eastAsiaTheme="minorEastAsia" w:cs="Arial"/>
                </w:rPr>
                <w:t xml:space="preserve">. </w:t>
              </w:r>
            </w:ins>
            <w:ins w:id="110" w:author="Xiaomi (Xing)" w:date="2021-11-30T09:38:00Z">
              <w:r>
                <w:rPr>
                  <w:rFonts w:eastAsiaTheme="minorEastAsia" w:cs="Arial"/>
                </w:rPr>
                <w:t xml:space="preserve">RX UE would report received SL DRX to its gNB. So, </w:t>
              </w:r>
            </w:ins>
            <w:ins w:id="111" w:author="Xiaomi (Xing)" w:date="2021-11-30T09:35:00Z">
              <w:r>
                <w:rPr>
                  <w:rFonts w:eastAsiaTheme="minorEastAsia" w:cs="Arial"/>
                </w:rPr>
                <w:t>RX UE’s gNB determines RX UE’s Uu DRX</w:t>
              </w:r>
            </w:ins>
            <w:ins w:id="112" w:author="Xiaomi (Xing)" w:date="2021-11-30T09:38:00Z">
              <w:r>
                <w:rPr>
                  <w:rFonts w:eastAsiaTheme="minorEastAsia" w:cs="Arial"/>
                </w:rPr>
                <w:t xml:space="preserve"> taking SL DRX into account</w:t>
              </w:r>
            </w:ins>
            <w:ins w:id="113" w:author="Xiaomi (Xing)" w:date="2021-11-30T09:35:00Z">
              <w:r>
                <w:rPr>
                  <w:rFonts w:eastAsiaTheme="minorEastAsia" w:cs="Arial"/>
                </w:rPr>
                <w:t>. Apparently, both side could achieve alignment by adjusting SL DRX or Uu DRX.</w:t>
              </w:r>
            </w:ins>
          </w:p>
        </w:tc>
      </w:tr>
      <w:tr w:rsidR="00546C73" w14:paraId="6817BAAB" w14:textId="77777777" w:rsidTr="000C3CB5">
        <w:trPr>
          <w:ins w:id="114" w:author="Jianming Wu" w:date="2021-11-30T18:31:00Z"/>
        </w:trPr>
        <w:tc>
          <w:tcPr>
            <w:tcW w:w="1809" w:type="dxa"/>
          </w:tcPr>
          <w:p w14:paraId="6CAA710A" w14:textId="63FC84D0" w:rsidR="00546C73" w:rsidRDefault="00546C73" w:rsidP="00546C73">
            <w:pPr>
              <w:jc w:val="center"/>
              <w:rPr>
                <w:ins w:id="115" w:author="Jianming Wu" w:date="2021-11-30T18:31:00Z"/>
                <w:rFonts w:cs="Arial"/>
              </w:rPr>
            </w:pPr>
            <w:ins w:id="116"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117" w:author="Jianming Wu" w:date="2021-11-30T18:31:00Z"/>
                <w:rFonts w:eastAsiaTheme="minorEastAsia" w:cs="Arial"/>
              </w:rPr>
            </w:pPr>
            <w:ins w:id="118" w:author="Jianming Wu" w:date="2021-11-30T18:32:00Z">
              <w:r>
                <w:rPr>
                  <w:rFonts w:eastAsiaTheme="minorEastAsia" w:cs="Arial"/>
                </w:rPr>
                <w:t>Option 1</w:t>
              </w:r>
            </w:ins>
          </w:p>
        </w:tc>
        <w:tc>
          <w:tcPr>
            <w:tcW w:w="6045" w:type="dxa"/>
          </w:tcPr>
          <w:p w14:paraId="07D09604" w14:textId="6E394E75" w:rsidR="00546C73" w:rsidRDefault="00546C73" w:rsidP="00546C73">
            <w:pPr>
              <w:rPr>
                <w:ins w:id="119" w:author="Jianming Wu" w:date="2021-11-30T18:31:00Z"/>
                <w:rFonts w:eastAsiaTheme="minorEastAsia" w:cs="Arial"/>
              </w:rPr>
            </w:pPr>
            <w:ins w:id="120"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0C3CB5">
        <w:trPr>
          <w:ins w:id="121" w:author="Interdigital_post116" w:date="2021-11-30T15:34:00Z"/>
        </w:trPr>
        <w:tc>
          <w:tcPr>
            <w:tcW w:w="1809" w:type="dxa"/>
          </w:tcPr>
          <w:p w14:paraId="06265098" w14:textId="37B06656" w:rsidR="002D55C8" w:rsidRDefault="002D55C8" w:rsidP="00546C73">
            <w:pPr>
              <w:jc w:val="center"/>
              <w:rPr>
                <w:ins w:id="122" w:author="Interdigital_post116" w:date="2021-11-30T15:34:00Z"/>
                <w:rFonts w:cs="Arial"/>
              </w:rPr>
            </w:pPr>
            <w:ins w:id="123" w:author="Interdigital_post116" w:date="2021-11-30T15:34:00Z">
              <w:r>
                <w:rPr>
                  <w:rFonts w:cs="Arial"/>
                </w:rPr>
                <w:t>InterDigital</w:t>
              </w:r>
            </w:ins>
          </w:p>
        </w:tc>
        <w:tc>
          <w:tcPr>
            <w:tcW w:w="1985" w:type="dxa"/>
          </w:tcPr>
          <w:p w14:paraId="06EE824E" w14:textId="57FB2F48" w:rsidR="002D55C8" w:rsidRDefault="002D55C8" w:rsidP="00546C73">
            <w:pPr>
              <w:rPr>
                <w:ins w:id="124" w:author="Interdigital_post116" w:date="2021-11-30T15:34:00Z"/>
                <w:rFonts w:eastAsiaTheme="minorEastAsia" w:cs="Arial"/>
              </w:rPr>
            </w:pPr>
            <w:ins w:id="125"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126" w:author="Interdigital_post116" w:date="2021-11-30T15:34:00Z"/>
                <w:rFonts w:eastAsiaTheme="minorEastAsia" w:cs="Arial"/>
              </w:rPr>
            </w:pPr>
            <w:ins w:id="127" w:author="Interdigital_post116" w:date="2021-11-30T15:34:00Z">
              <w:r>
                <w:rPr>
                  <w:rFonts w:eastAsiaTheme="minorEastAsia" w:cs="Arial"/>
                </w:rPr>
                <w:t>Uu DRX of the TX UE</w:t>
              </w:r>
            </w:ins>
            <w:ins w:id="128" w:author="Interdigital_post116" w:date="2021-11-30T15:35:00Z">
              <w:r>
                <w:rPr>
                  <w:rFonts w:eastAsiaTheme="minorEastAsia" w:cs="Arial"/>
                </w:rPr>
                <w:t xml:space="preserve"> and SL DRX of the</w:t>
              </w:r>
            </w:ins>
            <w:ins w:id="129" w:author="Interdigital_post116" w:date="2021-11-30T15:36:00Z">
              <w:r>
                <w:rPr>
                  <w:rFonts w:eastAsiaTheme="minorEastAsia" w:cs="Arial"/>
                </w:rPr>
                <w:t xml:space="preserve"> RX UE are both determined by </w:t>
              </w:r>
            </w:ins>
            <w:ins w:id="130" w:author="Interdigital_post116" w:date="2021-11-30T15:34:00Z">
              <w:r>
                <w:rPr>
                  <w:rFonts w:eastAsiaTheme="minorEastAsia" w:cs="Arial"/>
                </w:rPr>
                <w:t>the gNB of the TX UE</w:t>
              </w:r>
            </w:ins>
            <w:ins w:id="131" w:author="Interdigital_post116" w:date="2021-11-30T15:36:00Z">
              <w:r>
                <w:rPr>
                  <w:rFonts w:eastAsiaTheme="minorEastAsia" w:cs="Arial"/>
                </w:rPr>
                <w:t>, so naturally this node should perform the alignment.</w:t>
              </w:r>
            </w:ins>
          </w:p>
        </w:tc>
      </w:tr>
      <w:tr w:rsidR="00762D2A" w14:paraId="51050B23" w14:textId="77777777" w:rsidTr="000C3CB5">
        <w:trPr>
          <w:ins w:id="132" w:author="Sharp (Chongming)" w:date="2021-12-02T09:12:00Z"/>
        </w:trPr>
        <w:tc>
          <w:tcPr>
            <w:tcW w:w="1809" w:type="dxa"/>
          </w:tcPr>
          <w:p w14:paraId="5851BA51" w14:textId="3A3DC777" w:rsidR="00762D2A" w:rsidRDefault="00762D2A" w:rsidP="00762D2A">
            <w:pPr>
              <w:jc w:val="center"/>
              <w:rPr>
                <w:ins w:id="133" w:author="Sharp (Chongming)" w:date="2021-12-02T09:12:00Z"/>
                <w:rFonts w:cs="Arial"/>
              </w:rPr>
            </w:pPr>
            <w:ins w:id="134"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135" w:author="Sharp (Chongming)" w:date="2021-12-02T09:12:00Z"/>
                <w:rFonts w:eastAsiaTheme="minorEastAsia" w:cs="Arial"/>
              </w:rPr>
            </w:pPr>
            <w:ins w:id="136"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137" w:author="Sharp (Chongming)" w:date="2021-12-02T09:12:00Z"/>
                <w:rFonts w:eastAsiaTheme="minorEastAsia" w:cs="Arial"/>
              </w:rPr>
            </w:pPr>
            <w:ins w:id="138"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139" w:author="LG: SeoYoung Back" w:date="2021-12-06T17:41:00Z"/>
        </w:trPr>
        <w:tc>
          <w:tcPr>
            <w:tcW w:w="1809" w:type="dxa"/>
          </w:tcPr>
          <w:p w14:paraId="6FD2D6DC" w14:textId="3516BF89" w:rsidR="0086733A" w:rsidRDefault="0086733A" w:rsidP="0086733A">
            <w:pPr>
              <w:jc w:val="center"/>
              <w:rPr>
                <w:ins w:id="140" w:author="LG: SeoYoung Back" w:date="2021-12-06T17:41:00Z"/>
                <w:rFonts w:cs="Arial"/>
              </w:rPr>
            </w:pPr>
            <w:ins w:id="141" w:author="LG: SeoYoung Back" w:date="2021-12-06T17:41:00Z">
              <w:r>
                <w:rPr>
                  <w:rFonts w:cs="Arial" w:hint="eastAsia"/>
                  <w:lang w:eastAsia="ko-KR"/>
                </w:rPr>
                <w:t>LG</w:t>
              </w:r>
            </w:ins>
          </w:p>
        </w:tc>
        <w:tc>
          <w:tcPr>
            <w:tcW w:w="1985" w:type="dxa"/>
          </w:tcPr>
          <w:p w14:paraId="0689AAE4" w14:textId="44BEB5B3" w:rsidR="0086733A" w:rsidRDefault="0086733A" w:rsidP="0086733A">
            <w:pPr>
              <w:rPr>
                <w:ins w:id="142" w:author="LG: SeoYoung Back" w:date="2021-12-06T17:41:00Z"/>
                <w:rFonts w:eastAsiaTheme="minorEastAsia" w:cs="Arial"/>
              </w:rPr>
            </w:pPr>
            <w:ins w:id="143"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144" w:author="LG: SeoYoung Back" w:date="2021-12-06T17:41:00Z"/>
                <w:rFonts w:eastAsiaTheme="minorEastAsia" w:cs="Arial"/>
              </w:rPr>
            </w:pPr>
            <w:ins w:id="145"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146" w:author="Intel-AA" w:date="2021-12-07T14:10:00Z"/>
        </w:trPr>
        <w:tc>
          <w:tcPr>
            <w:tcW w:w="1809" w:type="dxa"/>
          </w:tcPr>
          <w:p w14:paraId="3EAE410C" w14:textId="1D6AE631" w:rsidR="000C3CB5" w:rsidRDefault="000C3CB5" w:rsidP="000C3CB5">
            <w:pPr>
              <w:jc w:val="center"/>
              <w:rPr>
                <w:ins w:id="147" w:author="Intel-AA" w:date="2021-12-07T14:10:00Z"/>
                <w:rFonts w:cs="Arial" w:hint="eastAsia"/>
                <w:lang w:eastAsia="ko-KR"/>
              </w:rPr>
            </w:pPr>
            <w:ins w:id="148" w:author="Intel-AA" w:date="2021-12-07T14:10:00Z">
              <w:r>
                <w:rPr>
                  <w:rFonts w:cs="Arial"/>
                </w:rPr>
                <w:t>Intel</w:t>
              </w:r>
            </w:ins>
          </w:p>
        </w:tc>
        <w:tc>
          <w:tcPr>
            <w:tcW w:w="1985" w:type="dxa"/>
          </w:tcPr>
          <w:p w14:paraId="3E02400D" w14:textId="290D9EF9" w:rsidR="000C3CB5" w:rsidRDefault="000C3CB5" w:rsidP="000C3CB5">
            <w:pPr>
              <w:rPr>
                <w:ins w:id="149" w:author="Intel-AA" w:date="2021-12-07T14:10:00Z"/>
                <w:rFonts w:eastAsiaTheme="minorEastAsia" w:cs="Arial" w:hint="eastAsia"/>
                <w:lang w:eastAsia="ko-KR"/>
              </w:rPr>
            </w:pPr>
            <w:ins w:id="150" w:author="Intel-AA" w:date="2021-12-07T14:10:00Z">
              <w:r>
                <w:rPr>
                  <w:rFonts w:eastAsiaTheme="minorEastAsia" w:cs="Arial"/>
                </w:rPr>
                <w:t>Option 1</w:t>
              </w:r>
            </w:ins>
          </w:p>
        </w:tc>
        <w:tc>
          <w:tcPr>
            <w:tcW w:w="6045" w:type="dxa"/>
          </w:tcPr>
          <w:p w14:paraId="776012A1" w14:textId="0662F3BB" w:rsidR="000C3CB5" w:rsidRDefault="000C3CB5" w:rsidP="000C3CB5">
            <w:pPr>
              <w:rPr>
                <w:ins w:id="151" w:author="Intel-AA" w:date="2021-12-07T14:10:00Z"/>
                <w:rFonts w:ascii="Malgun Gothic" w:eastAsia="Malgun Gothic" w:hAnsi="Malgun Gothic" w:cs="Arial"/>
                <w:lang w:eastAsia="ko-KR"/>
              </w:rPr>
            </w:pPr>
            <w:ins w:id="152" w:author="Intel-AA" w:date="2021-12-07T14:10:00Z">
              <w:r>
                <w:rPr>
                  <w:rFonts w:eastAsiaTheme="minorEastAsia" w:cs="Arial"/>
                </w:rPr>
                <w:t>Same comment as OPPO, i.e. it is the same node (gNB) that is responsible for determining both the Uu DRX for the TX UE and SL DRX of the RX UE. The RX UE’s gNB may be responsible for aligning the RX UE’s Uu DRX and SL DRX, but that is not relevant to this question</w:t>
              </w:r>
              <w:r>
                <w:rPr>
                  <w:rFonts w:eastAsiaTheme="minorEastAsia" w:cs="Arial"/>
                </w:rPr>
                <w:t xml:space="preserve"> directly.</w:t>
              </w:r>
            </w:ins>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153" w:name="_Toc88655070"/>
      <w:r>
        <w:t>xxxxxxx</w:t>
      </w:r>
      <w:bookmarkEnd w:id="153"/>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commentRangeStart w:id="154"/>
      <w:r w:rsidRPr="00EA63EF">
        <w:rPr>
          <w:b/>
          <w:bCs/>
          <w:i/>
          <w:iCs/>
        </w:rPr>
        <w:t>SidelinkUEInformationNR</w:t>
      </w:r>
      <w:commentRangeEnd w:id="154"/>
      <w:r w:rsidR="00C07984">
        <w:rPr>
          <w:rStyle w:val="CommentReference"/>
          <w:lang w:val="en-GB"/>
        </w:rPr>
        <w:commentReference w:id="154"/>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155"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156"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157"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158"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159" w:author="Jianming Wu" w:date="2021-11-30T18:32:00Z"/>
        </w:trPr>
        <w:tc>
          <w:tcPr>
            <w:tcW w:w="1809" w:type="dxa"/>
          </w:tcPr>
          <w:p w14:paraId="4DD1987A" w14:textId="6435FB00" w:rsidR="00546C73" w:rsidRDefault="00546C73" w:rsidP="00546C73">
            <w:pPr>
              <w:jc w:val="center"/>
              <w:rPr>
                <w:ins w:id="160" w:author="Jianming Wu" w:date="2021-11-30T18:32:00Z"/>
                <w:rFonts w:cs="Arial"/>
              </w:rPr>
            </w:pPr>
            <w:ins w:id="161"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162" w:author="Jianming Wu" w:date="2021-11-30T18:32:00Z"/>
                <w:rFonts w:eastAsiaTheme="minorEastAsia" w:cs="Arial"/>
              </w:rPr>
            </w:pPr>
            <w:ins w:id="163"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164" w:author="Jianming Wu" w:date="2021-11-30T18:32:00Z"/>
                <w:rFonts w:eastAsiaTheme="minorEastAsia" w:cs="Arial"/>
              </w:rPr>
            </w:pPr>
            <w:ins w:id="165"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166" w:author="Interdigital_post116" w:date="2021-11-30T15:39:00Z"/>
        </w:trPr>
        <w:tc>
          <w:tcPr>
            <w:tcW w:w="1809" w:type="dxa"/>
          </w:tcPr>
          <w:p w14:paraId="7386E93C" w14:textId="65E7E8FB" w:rsidR="009C26B6" w:rsidRDefault="009C26B6" w:rsidP="00546C73">
            <w:pPr>
              <w:jc w:val="center"/>
              <w:rPr>
                <w:ins w:id="167" w:author="Interdigital_post116" w:date="2021-11-30T15:39:00Z"/>
                <w:rFonts w:cs="Arial"/>
              </w:rPr>
            </w:pPr>
            <w:ins w:id="168" w:author="Interdigital_post116" w:date="2021-11-30T15:39:00Z">
              <w:r>
                <w:rPr>
                  <w:rFonts w:cs="Arial"/>
                </w:rPr>
                <w:t>InterDigital</w:t>
              </w:r>
            </w:ins>
          </w:p>
        </w:tc>
        <w:tc>
          <w:tcPr>
            <w:tcW w:w="1985" w:type="dxa"/>
          </w:tcPr>
          <w:p w14:paraId="19AE9C7C" w14:textId="1B000CC2" w:rsidR="009C26B6" w:rsidRDefault="009C26B6" w:rsidP="00546C73">
            <w:pPr>
              <w:rPr>
                <w:ins w:id="169" w:author="Interdigital_post116" w:date="2021-11-30T15:39:00Z"/>
                <w:rFonts w:eastAsiaTheme="minorEastAsia" w:cs="Arial"/>
              </w:rPr>
            </w:pPr>
            <w:ins w:id="170"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171" w:author="Interdigital_post116" w:date="2021-11-30T15:39:00Z"/>
                <w:rFonts w:eastAsiaTheme="minorEastAsia" w:cs="Arial"/>
              </w:rPr>
            </w:pPr>
            <w:ins w:id="172" w:author="Interdigital_post116" w:date="2021-11-30T15:39:00Z">
              <w:r>
                <w:rPr>
                  <w:rFonts w:eastAsiaTheme="minorEastAsia" w:cs="Arial"/>
                </w:rPr>
                <w:t xml:space="preserve">No strong view here – but we are willing to go with majority </w:t>
              </w:r>
            </w:ins>
            <w:ins w:id="173" w:author="Interdigital_post116" w:date="2021-11-30T15:40:00Z">
              <w:r>
                <w:rPr>
                  <w:rFonts w:eastAsiaTheme="minorEastAsia" w:cs="Arial"/>
                </w:rPr>
                <w:t>view.</w:t>
              </w:r>
            </w:ins>
          </w:p>
        </w:tc>
      </w:tr>
      <w:tr w:rsidR="00762D2A" w14:paraId="475536DE" w14:textId="77777777" w:rsidTr="000C3CB5">
        <w:trPr>
          <w:ins w:id="174" w:author="Sharp (Chongming)" w:date="2021-12-02T09:12:00Z"/>
        </w:trPr>
        <w:tc>
          <w:tcPr>
            <w:tcW w:w="1809" w:type="dxa"/>
          </w:tcPr>
          <w:p w14:paraId="7404179B" w14:textId="6AC4E8BF" w:rsidR="00762D2A" w:rsidRDefault="00762D2A" w:rsidP="00762D2A">
            <w:pPr>
              <w:jc w:val="center"/>
              <w:rPr>
                <w:ins w:id="175" w:author="Sharp (Chongming)" w:date="2021-12-02T09:12:00Z"/>
                <w:rFonts w:cs="Arial"/>
              </w:rPr>
            </w:pPr>
            <w:ins w:id="176"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177" w:author="Sharp (Chongming)" w:date="2021-12-02T09:12:00Z"/>
                <w:rFonts w:eastAsiaTheme="minorEastAsia" w:cs="Arial"/>
              </w:rPr>
            </w:pPr>
            <w:ins w:id="178"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179" w:author="Sharp (Chongming)" w:date="2021-12-02T09:12:00Z"/>
                <w:rFonts w:eastAsiaTheme="minorEastAsia" w:cs="Arial"/>
              </w:rPr>
            </w:pPr>
          </w:p>
        </w:tc>
      </w:tr>
      <w:tr w:rsidR="0086733A" w14:paraId="6DED68C3" w14:textId="77777777" w:rsidTr="000C3CB5">
        <w:trPr>
          <w:ins w:id="180" w:author="LG: SeoYoung Back" w:date="2021-12-06T17:41:00Z"/>
        </w:trPr>
        <w:tc>
          <w:tcPr>
            <w:tcW w:w="1809" w:type="dxa"/>
          </w:tcPr>
          <w:p w14:paraId="10E4870C" w14:textId="49E343D8" w:rsidR="0086733A" w:rsidRDefault="0086733A" w:rsidP="0086733A">
            <w:pPr>
              <w:jc w:val="center"/>
              <w:rPr>
                <w:ins w:id="181" w:author="LG: SeoYoung Back" w:date="2021-12-06T17:41:00Z"/>
                <w:rFonts w:cs="Arial"/>
              </w:rPr>
            </w:pPr>
            <w:ins w:id="182" w:author="LG: SeoYoung Back" w:date="2021-12-06T17:41:00Z">
              <w:r>
                <w:rPr>
                  <w:rFonts w:cs="Arial" w:hint="eastAsia"/>
                  <w:lang w:eastAsia="ko-KR"/>
                </w:rPr>
                <w:t>LG</w:t>
              </w:r>
            </w:ins>
          </w:p>
        </w:tc>
        <w:tc>
          <w:tcPr>
            <w:tcW w:w="1985" w:type="dxa"/>
          </w:tcPr>
          <w:p w14:paraId="2A1D9CBF" w14:textId="2EAE8CC3" w:rsidR="0086733A" w:rsidRDefault="0086733A" w:rsidP="0086733A">
            <w:pPr>
              <w:rPr>
                <w:ins w:id="183" w:author="LG: SeoYoung Back" w:date="2021-12-06T17:41:00Z"/>
                <w:rFonts w:eastAsiaTheme="minorEastAsia" w:cs="Arial"/>
              </w:rPr>
            </w:pPr>
            <w:ins w:id="184"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185" w:author="LG: SeoYoung Back" w:date="2021-12-06T17:41:00Z"/>
                <w:rFonts w:eastAsiaTheme="minorEastAsia" w:cs="Arial"/>
              </w:rPr>
            </w:pPr>
          </w:p>
        </w:tc>
      </w:tr>
      <w:tr w:rsidR="000C3CB5" w14:paraId="128AAA24" w14:textId="77777777" w:rsidTr="000C3CB5">
        <w:trPr>
          <w:ins w:id="186" w:author="Intel-AA" w:date="2021-12-07T14:10:00Z"/>
        </w:trPr>
        <w:tc>
          <w:tcPr>
            <w:tcW w:w="1809" w:type="dxa"/>
          </w:tcPr>
          <w:p w14:paraId="0501809E" w14:textId="70DCCF29" w:rsidR="000C3CB5" w:rsidRDefault="000C3CB5" w:rsidP="000C3CB5">
            <w:pPr>
              <w:jc w:val="center"/>
              <w:rPr>
                <w:ins w:id="187" w:author="Intel-AA" w:date="2021-12-07T14:10:00Z"/>
                <w:rFonts w:cs="Arial" w:hint="eastAsia"/>
                <w:lang w:eastAsia="ko-KR"/>
              </w:rPr>
            </w:pPr>
            <w:ins w:id="188" w:author="Intel-AA" w:date="2021-12-07T14:10:00Z">
              <w:r>
                <w:rPr>
                  <w:rFonts w:cs="Arial"/>
                </w:rPr>
                <w:t>Intel</w:t>
              </w:r>
            </w:ins>
          </w:p>
        </w:tc>
        <w:tc>
          <w:tcPr>
            <w:tcW w:w="1985" w:type="dxa"/>
          </w:tcPr>
          <w:p w14:paraId="25AFDE8E" w14:textId="62045D91" w:rsidR="000C3CB5" w:rsidRDefault="000C3CB5" w:rsidP="000C3CB5">
            <w:pPr>
              <w:rPr>
                <w:ins w:id="189" w:author="Intel-AA" w:date="2021-12-07T14:10:00Z"/>
                <w:rFonts w:eastAsiaTheme="minorEastAsia" w:cs="Arial" w:hint="eastAsia"/>
                <w:lang w:eastAsia="ko-KR"/>
              </w:rPr>
            </w:pPr>
            <w:ins w:id="190" w:author="Intel-AA" w:date="2021-12-07T14:10:00Z">
              <w:r>
                <w:rPr>
                  <w:rFonts w:eastAsiaTheme="minorEastAsia" w:cs="Arial"/>
                </w:rPr>
                <w:t>Option 1</w:t>
              </w:r>
            </w:ins>
          </w:p>
        </w:tc>
        <w:tc>
          <w:tcPr>
            <w:tcW w:w="6045" w:type="dxa"/>
          </w:tcPr>
          <w:p w14:paraId="66F9A70E" w14:textId="5C865F50" w:rsidR="000C3CB5" w:rsidRDefault="000C3CB5" w:rsidP="000C3CB5">
            <w:pPr>
              <w:rPr>
                <w:ins w:id="191" w:author="Intel-AA" w:date="2021-12-07T14:10:00Z"/>
                <w:rFonts w:eastAsiaTheme="minorEastAsia" w:cs="Arial"/>
              </w:rPr>
            </w:pPr>
            <w:ins w:id="192" w:author="Intel-AA" w:date="2021-12-07T14:10:00Z">
              <w:r>
                <w:rPr>
                  <w:rFonts w:eastAsiaTheme="minorEastAsia" w:cs="Arial"/>
                </w:rPr>
                <w:t>We think it is natural to use SUI to carry this to the gNB</w:t>
              </w:r>
            </w:ins>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193"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194" w:author="OPPO (Bingxue) " w:date="2021-11-29T16:41:00Z">
              <w:r>
                <w:rPr>
                  <w:rFonts w:eastAsiaTheme="minorEastAsia" w:cs="Arial"/>
                </w:rPr>
                <w:t>No</w:t>
              </w:r>
            </w:ins>
          </w:p>
        </w:tc>
        <w:tc>
          <w:tcPr>
            <w:tcW w:w="6045" w:type="dxa"/>
          </w:tcPr>
          <w:p w14:paraId="27E787F6" w14:textId="77777777" w:rsidR="00BA20BC" w:rsidRDefault="00BA20BC" w:rsidP="00BA20BC">
            <w:pPr>
              <w:rPr>
                <w:ins w:id="195" w:author="OPPO (Bingxue) " w:date="2021-11-29T16:41:00Z"/>
                <w:rFonts w:eastAsiaTheme="minorEastAsia" w:cs="Arial"/>
              </w:rPr>
            </w:pPr>
            <w:ins w:id="196"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197" w:author="OPPO (Bingxue) " w:date="2021-11-29T16:41:00Z"/>
                <w:rFonts w:eastAsiaTheme="minorEastAsia" w:cs="Arial"/>
              </w:rPr>
            </w:pPr>
            <w:ins w:id="198"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199" w:author="OPPO (Bingxue) " w:date="2021-11-29T16:43:00Z">
              <w:r>
                <w:rPr>
                  <w:rFonts w:eastAsiaTheme="minorEastAsia" w:cs="Arial"/>
                </w:rPr>
                <w:t xml:space="preserve"> and DRX </w:t>
              </w:r>
            </w:ins>
            <w:ins w:id="200"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201" w:author="OPPO (Bingxue) " w:date="2021-11-29T16:43:00Z">
              <w:r>
                <w:rPr>
                  <w:rFonts w:eastAsiaTheme="minorEastAsia" w:cs="Arial"/>
                </w:rPr>
                <w:t xml:space="preserve"> desired DRX </w:t>
              </w:r>
            </w:ins>
            <w:ins w:id="202" w:author="OPPO (Bingxue) " w:date="2021-11-29T16:44:00Z">
              <w:r>
                <w:rPr>
                  <w:rFonts w:eastAsiaTheme="minorEastAsia" w:cs="Arial"/>
                </w:rPr>
                <w:t xml:space="preserve">configuration, </w:t>
              </w:r>
            </w:ins>
            <w:ins w:id="203"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204"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205"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206"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207" w:author="Xiaomi (Xing)" w:date="2021-11-30T09:48:00Z">
              <w:r>
                <w:rPr>
                  <w:rFonts w:eastAsiaTheme="minorEastAsia" w:cs="Arial"/>
                </w:rPr>
                <w:t>R</w:t>
              </w:r>
            </w:ins>
            <w:ins w:id="208" w:author="Xiaomi (Xing)" w:date="2021-11-30T09:45:00Z">
              <w:r>
                <w:rPr>
                  <w:rFonts w:eastAsiaTheme="minorEastAsia" w:cs="Arial"/>
                </w:rPr>
                <w:t xml:space="preserve">eceived SL DRX may be </w:t>
              </w:r>
            </w:ins>
            <w:ins w:id="209" w:author="Xiaomi (Xing)" w:date="2021-11-30T09:52:00Z">
              <w:r>
                <w:rPr>
                  <w:rFonts w:eastAsiaTheme="minorEastAsia" w:cs="Arial"/>
                </w:rPr>
                <w:t xml:space="preserve">conflict with </w:t>
              </w:r>
            </w:ins>
            <w:ins w:id="210" w:author="Xiaomi (Xing)" w:date="2021-11-30T09:45:00Z">
              <w:r>
                <w:rPr>
                  <w:rFonts w:eastAsiaTheme="minorEastAsia" w:cs="Arial"/>
                </w:rPr>
                <w:t>gNB</w:t>
              </w:r>
            </w:ins>
            <w:ins w:id="211" w:author="Xiaomi (Xing)" w:date="2021-11-30T09:52:00Z">
              <w:r>
                <w:rPr>
                  <w:rFonts w:eastAsiaTheme="minorEastAsia" w:cs="Arial"/>
                </w:rPr>
                <w:t>’s configuiration</w:t>
              </w:r>
            </w:ins>
            <w:ins w:id="212" w:author="Xiaomi (Xing)" w:date="2021-11-30T09:45:00Z">
              <w:r>
                <w:rPr>
                  <w:rFonts w:eastAsiaTheme="minorEastAsia" w:cs="Arial"/>
                </w:rPr>
                <w:t xml:space="preserve"> from resource scheduling point of view.</w:t>
              </w:r>
            </w:ins>
            <w:ins w:id="213" w:author="Xiaomi (Xing)" w:date="2021-11-30T09:49:00Z">
              <w:r>
                <w:rPr>
                  <w:rFonts w:eastAsiaTheme="minorEastAsia" w:cs="Arial"/>
                </w:rPr>
                <w:t xml:space="preserve"> For example, </w:t>
              </w:r>
            </w:ins>
            <w:ins w:id="214" w:author="Xiaomi (Xing)" w:date="2021-11-30T09:50:00Z">
              <w:r>
                <w:rPr>
                  <w:rFonts w:eastAsiaTheme="minorEastAsia" w:cs="Arial"/>
                </w:rPr>
                <w:t xml:space="preserve">on duration time </w:t>
              </w:r>
            </w:ins>
            <w:ins w:id="215" w:author="Xiaomi (Xing)" w:date="2021-11-30T09:53:00Z">
              <w:r>
                <w:rPr>
                  <w:rFonts w:eastAsiaTheme="minorEastAsia" w:cs="Arial"/>
                </w:rPr>
                <w:t>may be</w:t>
              </w:r>
            </w:ins>
            <w:ins w:id="216" w:author="Xiaomi (Xing)" w:date="2021-11-30T09:50:00Z">
              <w:r>
                <w:rPr>
                  <w:rFonts w:eastAsiaTheme="minorEastAsia" w:cs="Arial"/>
                </w:rPr>
                <w:t xml:space="preserve"> overlapped with configured grant</w:t>
              </w:r>
            </w:ins>
            <w:ins w:id="217" w:author="Xiaomi (Xing)" w:date="2021-11-30T09:49:00Z">
              <w:r>
                <w:rPr>
                  <w:rFonts w:eastAsiaTheme="minorEastAsia" w:cs="Arial"/>
                </w:rPr>
                <w:t>.</w:t>
              </w:r>
            </w:ins>
            <w:ins w:id="218" w:author="Xiaomi (Xing)" w:date="2021-11-30T09:51:00Z">
              <w:r>
                <w:rPr>
                  <w:rFonts w:eastAsiaTheme="minorEastAsia" w:cs="Arial"/>
                </w:rPr>
                <w:t xml:space="preserve"> Note different unicast pair may configure different SL DRX cycle and offset.</w:t>
              </w:r>
            </w:ins>
            <w:ins w:id="219" w:author="Xiaomi (Xing)" w:date="2021-11-30T09:48:00Z">
              <w:r>
                <w:rPr>
                  <w:rFonts w:eastAsiaTheme="minorEastAsia" w:cs="Arial"/>
                </w:rPr>
                <w:t xml:space="preserve"> If gNB is not allowed to reject SL DRX, </w:t>
              </w:r>
            </w:ins>
            <w:ins w:id="220" w:author="Xiaomi (Xing)" w:date="2021-11-30T09:50:00Z">
              <w:r>
                <w:rPr>
                  <w:rFonts w:eastAsiaTheme="minorEastAsia" w:cs="Arial"/>
                </w:rPr>
                <w:t xml:space="preserve">gNB </w:t>
              </w:r>
            </w:ins>
            <w:ins w:id="221" w:author="Xiaomi (Xing)" w:date="2021-11-30T09:52:00Z">
              <w:r>
                <w:rPr>
                  <w:rFonts w:eastAsiaTheme="minorEastAsia" w:cs="Arial"/>
                </w:rPr>
                <w:t xml:space="preserve">may </w:t>
              </w:r>
            </w:ins>
            <w:ins w:id="222" w:author="Xiaomi (Xing)" w:date="2021-11-30T09:50:00Z">
              <w:r>
                <w:rPr>
                  <w:rFonts w:eastAsiaTheme="minorEastAsia" w:cs="Arial"/>
                </w:rPr>
                <w:t>ha</w:t>
              </w:r>
            </w:ins>
            <w:ins w:id="223" w:author="Xiaomi (Xing)" w:date="2021-11-30T09:52:00Z">
              <w:r>
                <w:rPr>
                  <w:rFonts w:eastAsiaTheme="minorEastAsia" w:cs="Arial"/>
                </w:rPr>
                <w:t>ve</w:t>
              </w:r>
            </w:ins>
            <w:ins w:id="224" w:author="Xiaomi (Xing)" w:date="2021-11-30T09:50:00Z">
              <w:r>
                <w:rPr>
                  <w:rFonts w:eastAsiaTheme="minorEastAsia" w:cs="Arial"/>
                </w:rPr>
                <w:t xml:space="preserve"> to change the </w:t>
              </w:r>
            </w:ins>
            <w:ins w:id="225" w:author="Xiaomi (Xing)" w:date="2021-11-30T09:52:00Z">
              <w:r>
                <w:rPr>
                  <w:rFonts w:eastAsiaTheme="minorEastAsia" w:cs="Arial"/>
                </w:rPr>
                <w:t>configured grant frequently</w:t>
              </w:r>
            </w:ins>
            <w:ins w:id="226" w:author="Xiaomi (Xing)" w:date="2021-11-30T09:57:00Z">
              <w:r w:rsidR="004423BD">
                <w:rPr>
                  <w:rFonts w:eastAsiaTheme="minorEastAsia" w:cs="Arial"/>
                </w:rPr>
                <w:t xml:space="preserve"> or configured grant can’t be configured at all</w:t>
              </w:r>
            </w:ins>
            <w:ins w:id="227" w:author="Xiaomi (Xing)" w:date="2021-11-30T09:52:00Z">
              <w:r>
                <w:rPr>
                  <w:rFonts w:eastAsiaTheme="minorEastAsia" w:cs="Arial"/>
                </w:rPr>
                <w:t>.</w:t>
              </w:r>
            </w:ins>
          </w:p>
        </w:tc>
      </w:tr>
      <w:tr w:rsidR="00546C73" w14:paraId="4897E400" w14:textId="77777777" w:rsidTr="000C3CB5">
        <w:trPr>
          <w:ins w:id="228" w:author="Jianming Wu" w:date="2021-11-30T18:32:00Z"/>
        </w:trPr>
        <w:tc>
          <w:tcPr>
            <w:tcW w:w="1809" w:type="dxa"/>
          </w:tcPr>
          <w:p w14:paraId="22C3BC5E" w14:textId="1A492F51" w:rsidR="00546C73" w:rsidRDefault="00546C73" w:rsidP="00546C73">
            <w:pPr>
              <w:jc w:val="center"/>
              <w:rPr>
                <w:ins w:id="229" w:author="Jianming Wu" w:date="2021-11-30T18:32:00Z"/>
                <w:rFonts w:cs="Arial"/>
              </w:rPr>
            </w:pPr>
            <w:ins w:id="230"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231" w:author="Jianming Wu" w:date="2021-11-30T18:32:00Z"/>
                <w:rFonts w:eastAsiaTheme="minorEastAsia" w:cs="Arial"/>
              </w:rPr>
            </w:pPr>
            <w:ins w:id="232"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233" w:author="Jianming Wu" w:date="2021-11-30T18:32:00Z"/>
                <w:rFonts w:eastAsiaTheme="minorEastAsia" w:cs="Arial"/>
              </w:rPr>
            </w:pPr>
            <w:ins w:id="234"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235" w:author="Jianming Wu" w:date="2021-11-30T18:32:00Z"/>
                <w:rFonts w:eastAsiaTheme="minorEastAsia" w:cs="Arial"/>
              </w:rPr>
            </w:pPr>
            <w:ins w:id="236"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0C3CB5">
        <w:trPr>
          <w:ins w:id="237" w:author="Interdigital_post116" w:date="2021-11-30T15:41:00Z"/>
        </w:trPr>
        <w:tc>
          <w:tcPr>
            <w:tcW w:w="1809" w:type="dxa"/>
          </w:tcPr>
          <w:p w14:paraId="231CE572" w14:textId="77054209" w:rsidR="009C26B6" w:rsidRDefault="009C26B6" w:rsidP="00546C73">
            <w:pPr>
              <w:jc w:val="center"/>
              <w:rPr>
                <w:ins w:id="238" w:author="Interdigital_post116" w:date="2021-11-30T15:41:00Z"/>
                <w:rFonts w:cs="Arial"/>
              </w:rPr>
            </w:pPr>
            <w:ins w:id="239" w:author="Interdigital_post116" w:date="2021-11-30T15:41:00Z">
              <w:r>
                <w:rPr>
                  <w:rFonts w:cs="Arial"/>
                </w:rPr>
                <w:t>InterDigital</w:t>
              </w:r>
            </w:ins>
          </w:p>
        </w:tc>
        <w:tc>
          <w:tcPr>
            <w:tcW w:w="1985" w:type="dxa"/>
          </w:tcPr>
          <w:p w14:paraId="269AFFE3" w14:textId="249DFCA3" w:rsidR="009C26B6" w:rsidRDefault="009C26B6" w:rsidP="00546C73">
            <w:pPr>
              <w:rPr>
                <w:ins w:id="240" w:author="Interdigital_post116" w:date="2021-11-30T15:41:00Z"/>
                <w:rFonts w:eastAsiaTheme="minorEastAsia" w:cs="Arial"/>
              </w:rPr>
            </w:pPr>
            <w:ins w:id="241" w:author="Interdigital_post116" w:date="2021-11-30T15:43:00Z">
              <w:r>
                <w:rPr>
                  <w:rFonts w:eastAsiaTheme="minorEastAsia" w:cs="Arial"/>
                </w:rPr>
                <w:t>No</w:t>
              </w:r>
            </w:ins>
          </w:p>
        </w:tc>
        <w:tc>
          <w:tcPr>
            <w:tcW w:w="6045" w:type="dxa"/>
          </w:tcPr>
          <w:p w14:paraId="23576728" w14:textId="3E07D35D" w:rsidR="009C26B6" w:rsidRDefault="00EE108B" w:rsidP="00546C73">
            <w:pPr>
              <w:rPr>
                <w:ins w:id="242" w:author="Interdigital_post116" w:date="2021-11-30T15:41:00Z"/>
                <w:rFonts w:eastAsiaTheme="minorEastAsia" w:cs="Arial"/>
              </w:rPr>
            </w:pPr>
            <w:ins w:id="243" w:author="Interdigital_post116" w:date="2021-11-30T15:46:00Z">
              <w:r>
                <w:rPr>
                  <w:rFonts w:eastAsiaTheme="minorEastAsia" w:cs="Arial"/>
                </w:rPr>
                <w:t xml:space="preserve">The gNB of the RX UE can always </w:t>
              </w:r>
            </w:ins>
            <w:ins w:id="244"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245" w:author="Sharp (Chongming)" w:date="2021-12-02T09:12:00Z"/>
        </w:trPr>
        <w:tc>
          <w:tcPr>
            <w:tcW w:w="1809" w:type="dxa"/>
          </w:tcPr>
          <w:p w14:paraId="12BA8C25" w14:textId="165F3DC6" w:rsidR="00762D2A" w:rsidRDefault="00762D2A" w:rsidP="00762D2A">
            <w:pPr>
              <w:jc w:val="center"/>
              <w:rPr>
                <w:ins w:id="246" w:author="Sharp (Chongming)" w:date="2021-12-02T09:12:00Z"/>
                <w:rFonts w:cs="Arial"/>
              </w:rPr>
            </w:pPr>
            <w:ins w:id="247"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248" w:author="Sharp (Chongming)" w:date="2021-12-02T09:12:00Z"/>
                <w:rFonts w:eastAsiaTheme="minorEastAsia" w:cs="Arial"/>
              </w:rPr>
            </w:pPr>
            <w:ins w:id="249"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250" w:author="Sharp (Chongming)" w:date="2021-12-02T09:12:00Z"/>
                <w:rFonts w:eastAsiaTheme="minorEastAsia" w:cs="Arial"/>
              </w:rPr>
            </w:pPr>
          </w:p>
        </w:tc>
      </w:tr>
      <w:tr w:rsidR="0086733A" w14:paraId="6B406C04" w14:textId="77777777" w:rsidTr="000C3CB5">
        <w:trPr>
          <w:ins w:id="251" w:author="LG: SeoYoung Back" w:date="2021-12-06T17:41:00Z"/>
        </w:trPr>
        <w:tc>
          <w:tcPr>
            <w:tcW w:w="1809" w:type="dxa"/>
          </w:tcPr>
          <w:p w14:paraId="10865C86" w14:textId="510490F9" w:rsidR="0086733A" w:rsidRDefault="0086733A" w:rsidP="0086733A">
            <w:pPr>
              <w:jc w:val="center"/>
              <w:rPr>
                <w:ins w:id="252" w:author="LG: SeoYoung Back" w:date="2021-12-06T17:41:00Z"/>
                <w:rFonts w:cs="Arial"/>
              </w:rPr>
            </w:pPr>
            <w:ins w:id="253" w:author="LG: SeoYoung Back" w:date="2021-12-06T17:41:00Z">
              <w:r>
                <w:rPr>
                  <w:rFonts w:cs="Arial" w:hint="eastAsia"/>
                  <w:lang w:eastAsia="ko-KR"/>
                </w:rPr>
                <w:t>LG</w:t>
              </w:r>
            </w:ins>
          </w:p>
        </w:tc>
        <w:tc>
          <w:tcPr>
            <w:tcW w:w="1985" w:type="dxa"/>
          </w:tcPr>
          <w:p w14:paraId="0D982C38" w14:textId="373A8E74" w:rsidR="0086733A" w:rsidRDefault="0086733A" w:rsidP="0086733A">
            <w:pPr>
              <w:rPr>
                <w:ins w:id="254" w:author="LG: SeoYoung Back" w:date="2021-12-06T17:41:00Z"/>
                <w:rFonts w:eastAsiaTheme="minorEastAsia" w:cs="Arial"/>
              </w:rPr>
            </w:pPr>
            <w:ins w:id="255"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256" w:author="LG: SeoYoung Back" w:date="2021-12-06T17:41:00Z"/>
                <w:rFonts w:eastAsiaTheme="minorEastAsia" w:cs="Arial"/>
              </w:rPr>
            </w:pPr>
            <w:ins w:id="257"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258" w:author="Intel-AA" w:date="2021-12-07T14:11:00Z"/>
        </w:trPr>
        <w:tc>
          <w:tcPr>
            <w:tcW w:w="1809" w:type="dxa"/>
          </w:tcPr>
          <w:p w14:paraId="0B87898B" w14:textId="62A7A9D4" w:rsidR="000C3CB5" w:rsidRDefault="000C3CB5" w:rsidP="000C3CB5">
            <w:pPr>
              <w:jc w:val="center"/>
              <w:rPr>
                <w:ins w:id="259" w:author="Intel-AA" w:date="2021-12-07T14:11:00Z"/>
                <w:rFonts w:cs="Arial" w:hint="eastAsia"/>
                <w:lang w:eastAsia="ko-KR"/>
              </w:rPr>
            </w:pPr>
            <w:ins w:id="260" w:author="Intel-AA" w:date="2021-12-07T14:11:00Z">
              <w:r>
                <w:rPr>
                  <w:rFonts w:cs="Arial"/>
                </w:rPr>
                <w:t>Intel</w:t>
              </w:r>
            </w:ins>
          </w:p>
        </w:tc>
        <w:tc>
          <w:tcPr>
            <w:tcW w:w="1985" w:type="dxa"/>
          </w:tcPr>
          <w:p w14:paraId="69B44A1F" w14:textId="552B0893" w:rsidR="000C3CB5" w:rsidRDefault="000C3CB5" w:rsidP="000C3CB5">
            <w:pPr>
              <w:rPr>
                <w:ins w:id="261" w:author="Intel-AA" w:date="2021-12-07T14:11:00Z"/>
                <w:rFonts w:eastAsiaTheme="minorEastAsia" w:cs="Arial" w:hint="eastAsia"/>
                <w:lang w:eastAsia="ko-KR"/>
              </w:rPr>
            </w:pPr>
            <w:ins w:id="262"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263" w:author="Intel-AA" w:date="2021-12-07T14:11:00Z"/>
                <w:rFonts w:eastAsia="Malgun Gothic" w:cs="Arial"/>
                <w:lang w:eastAsia="ko-KR"/>
              </w:rPr>
            </w:pPr>
            <w:ins w:id="264"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bl>
    <w:p w14:paraId="2CC4A531" w14:textId="77777777" w:rsidR="00F1071E" w:rsidRDefault="00F1071E" w:rsidP="00F1071E">
      <w:pPr>
        <w:pStyle w:val="BodyText"/>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265"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266"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267"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268"/>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268"/>
      <w:r w:rsidR="007062AA">
        <w:rPr>
          <w:rStyle w:val="CommentReference"/>
          <w:lang w:val="en-GB"/>
        </w:rPr>
        <w:commentReference w:id="268"/>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0C3CB5">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0C3CB5">
        <w:tc>
          <w:tcPr>
            <w:tcW w:w="1809" w:type="dxa"/>
          </w:tcPr>
          <w:p w14:paraId="3D690B23" w14:textId="79C3A5EA" w:rsidR="00BA20BC" w:rsidRDefault="00BA20BC" w:rsidP="00BA20BC">
            <w:pPr>
              <w:jc w:val="center"/>
              <w:rPr>
                <w:rFonts w:cs="Arial"/>
              </w:rPr>
            </w:pPr>
            <w:ins w:id="269"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270"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0C3CB5">
        <w:tc>
          <w:tcPr>
            <w:tcW w:w="1809" w:type="dxa"/>
          </w:tcPr>
          <w:p w14:paraId="44E69185" w14:textId="430F4850" w:rsidR="00BA20BC" w:rsidRDefault="007E5670" w:rsidP="00BA20BC">
            <w:pPr>
              <w:jc w:val="center"/>
              <w:rPr>
                <w:rFonts w:cs="Arial"/>
              </w:rPr>
            </w:pPr>
            <w:ins w:id="271" w:author="Xiaomi (Xing)" w:date="2021-11-30T10:06:00Z">
              <w:r>
                <w:rPr>
                  <w:rFonts w:cs="Arial" w:hint="eastAsia"/>
                </w:rPr>
                <w:t>Xiaomi</w:t>
              </w:r>
            </w:ins>
          </w:p>
        </w:tc>
        <w:tc>
          <w:tcPr>
            <w:tcW w:w="1985" w:type="dxa"/>
          </w:tcPr>
          <w:p w14:paraId="5C6975AE" w14:textId="543C79CB" w:rsidR="00BA20BC" w:rsidRDefault="007E5670" w:rsidP="00BA20BC">
            <w:pPr>
              <w:rPr>
                <w:rFonts w:eastAsiaTheme="minorEastAsia" w:cs="Arial"/>
              </w:rPr>
            </w:pPr>
            <w:ins w:id="272"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273" w:author="Xiaomi (Xing)" w:date="2021-11-30T10:10:00Z">
                  <w:rPr>
                    <w:rFonts w:eastAsiaTheme="minorEastAsia" w:cs="Arial"/>
                  </w:rPr>
                </w:rPrChange>
              </w:rPr>
            </w:pPr>
          </w:p>
        </w:tc>
      </w:tr>
      <w:tr w:rsidR="00546C73" w14:paraId="7503FA45" w14:textId="77777777" w:rsidTr="000C3CB5">
        <w:trPr>
          <w:ins w:id="274" w:author="Jianming Wu" w:date="2021-11-30T18:33:00Z"/>
        </w:trPr>
        <w:tc>
          <w:tcPr>
            <w:tcW w:w="1809" w:type="dxa"/>
          </w:tcPr>
          <w:p w14:paraId="1FCDB6BB" w14:textId="42EF3205" w:rsidR="00546C73" w:rsidRDefault="00546C73" w:rsidP="00546C73">
            <w:pPr>
              <w:jc w:val="center"/>
              <w:rPr>
                <w:ins w:id="275" w:author="Jianming Wu" w:date="2021-11-30T18:33:00Z"/>
                <w:rFonts w:cs="Arial"/>
              </w:rPr>
            </w:pPr>
            <w:ins w:id="276" w:author="Jianming Wu" w:date="2021-11-30T18:33:00Z">
              <w:r>
                <w:rPr>
                  <w:rFonts w:cs="Arial" w:hint="eastAsia"/>
                </w:rPr>
                <w:t>v</w:t>
              </w:r>
              <w:r>
                <w:rPr>
                  <w:rFonts w:cs="Arial"/>
                </w:rPr>
                <w:t>ivo</w:t>
              </w:r>
            </w:ins>
          </w:p>
        </w:tc>
        <w:tc>
          <w:tcPr>
            <w:tcW w:w="1985" w:type="dxa"/>
          </w:tcPr>
          <w:p w14:paraId="31E7DEFA" w14:textId="6D5ED32A" w:rsidR="00546C73" w:rsidRDefault="00546C73" w:rsidP="00546C73">
            <w:pPr>
              <w:rPr>
                <w:ins w:id="277" w:author="Jianming Wu" w:date="2021-11-30T18:33:00Z"/>
                <w:rFonts w:eastAsiaTheme="minorEastAsia" w:cs="Arial"/>
              </w:rPr>
            </w:pPr>
            <w:ins w:id="278" w:author="Jianming Wu" w:date="2021-11-30T18:33:00Z">
              <w:r>
                <w:rPr>
                  <w:rFonts w:eastAsiaTheme="minorEastAsia" w:cs="Arial" w:hint="eastAsia"/>
                </w:rPr>
                <w:t>Y</w:t>
              </w:r>
              <w:r>
                <w:rPr>
                  <w:rFonts w:eastAsiaTheme="minorEastAsia" w:cs="Arial"/>
                </w:rPr>
                <w:t>es</w:t>
              </w:r>
            </w:ins>
          </w:p>
        </w:tc>
        <w:tc>
          <w:tcPr>
            <w:tcW w:w="6045" w:type="dxa"/>
          </w:tcPr>
          <w:p w14:paraId="2761FBC2" w14:textId="67F2E15F" w:rsidR="00546C73" w:rsidRPr="00546C73" w:rsidRDefault="00546C73" w:rsidP="00546C73">
            <w:pPr>
              <w:rPr>
                <w:ins w:id="279" w:author="Jianming Wu" w:date="2021-11-30T18:33:00Z"/>
              </w:rPr>
            </w:pPr>
          </w:p>
        </w:tc>
      </w:tr>
      <w:tr w:rsidR="00EE108B" w14:paraId="37FB70B4" w14:textId="77777777" w:rsidTr="000C3CB5">
        <w:trPr>
          <w:ins w:id="280" w:author="Interdigital_post116" w:date="2021-11-30T15:47:00Z"/>
        </w:trPr>
        <w:tc>
          <w:tcPr>
            <w:tcW w:w="1809" w:type="dxa"/>
          </w:tcPr>
          <w:p w14:paraId="35A97050" w14:textId="35B85445" w:rsidR="00EE108B" w:rsidRDefault="00EE108B" w:rsidP="00546C73">
            <w:pPr>
              <w:jc w:val="center"/>
              <w:rPr>
                <w:ins w:id="281" w:author="Interdigital_post116" w:date="2021-11-30T15:47:00Z"/>
                <w:rFonts w:cs="Arial"/>
              </w:rPr>
            </w:pPr>
            <w:ins w:id="282" w:author="Interdigital_post116" w:date="2021-11-30T15:47:00Z">
              <w:r>
                <w:rPr>
                  <w:rFonts w:cs="Arial"/>
                </w:rPr>
                <w:t>InterDigital</w:t>
              </w:r>
            </w:ins>
          </w:p>
        </w:tc>
        <w:tc>
          <w:tcPr>
            <w:tcW w:w="1985" w:type="dxa"/>
          </w:tcPr>
          <w:p w14:paraId="40466FF9" w14:textId="505D379E" w:rsidR="00EE108B" w:rsidRDefault="00EE108B" w:rsidP="00546C73">
            <w:pPr>
              <w:rPr>
                <w:ins w:id="283" w:author="Interdigital_post116" w:date="2021-11-30T15:47:00Z"/>
                <w:rFonts w:eastAsiaTheme="minorEastAsia" w:cs="Arial"/>
              </w:rPr>
            </w:pPr>
            <w:ins w:id="284" w:author="Interdigital_post116" w:date="2021-11-30T15:47:00Z">
              <w:r>
                <w:rPr>
                  <w:rFonts w:eastAsiaTheme="minorEastAsia" w:cs="Arial"/>
                </w:rPr>
                <w:t>Yes</w:t>
              </w:r>
            </w:ins>
          </w:p>
        </w:tc>
        <w:tc>
          <w:tcPr>
            <w:tcW w:w="6045" w:type="dxa"/>
          </w:tcPr>
          <w:p w14:paraId="69428529" w14:textId="77777777" w:rsidR="00EE108B" w:rsidRPr="00546C73" w:rsidRDefault="00EE108B" w:rsidP="00546C73">
            <w:pPr>
              <w:rPr>
                <w:ins w:id="285" w:author="Interdigital_post116" w:date="2021-11-30T15:47:00Z"/>
              </w:rPr>
            </w:pPr>
          </w:p>
        </w:tc>
      </w:tr>
      <w:tr w:rsidR="00762D2A" w14:paraId="04BA672A" w14:textId="77777777" w:rsidTr="000C3CB5">
        <w:trPr>
          <w:ins w:id="286" w:author="Sharp (Chongming)" w:date="2021-12-02T09:12:00Z"/>
        </w:trPr>
        <w:tc>
          <w:tcPr>
            <w:tcW w:w="1809" w:type="dxa"/>
          </w:tcPr>
          <w:p w14:paraId="6678F3C8" w14:textId="7826003D" w:rsidR="00762D2A" w:rsidRDefault="00762D2A" w:rsidP="00762D2A">
            <w:pPr>
              <w:jc w:val="center"/>
              <w:rPr>
                <w:ins w:id="287" w:author="Sharp (Chongming)" w:date="2021-12-02T09:12:00Z"/>
                <w:rFonts w:cs="Arial"/>
              </w:rPr>
            </w:pPr>
            <w:ins w:id="288" w:author="Sharp (Chongming)" w:date="2021-12-02T09:12:00Z">
              <w:r>
                <w:rPr>
                  <w:rFonts w:cs="Arial" w:hint="eastAsia"/>
                </w:rPr>
                <w:t>S</w:t>
              </w:r>
              <w:r>
                <w:rPr>
                  <w:rFonts w:cs="Arial"/>
                </w:rPr>
                <w:t>harp</w:t>
              </w:r>
            </w:ins>
          </w:p>
        </w:tc>
        <w:tc>
          <w:tcPr>
            <w:tcW w:w="1985" w:type="dxa"/>
          </w:tcPr>
          <w:p w14:paraId="492D282E" w14:textId="64E42C3A" w:rsidR="00762D2A" w:rsidRDefault="00762D2A" w:rsidP="00762D2A">
            <w:pPr>
              <w:rPr>
                <w:ins w:id="289" w:author="Sharp (Chongming)" w:date="2021-12-02T09:12:00Z"/>
                <w:rFonts w:eastAsiaTheme="minorEastAsia" w:cs="Arial"/>
              </w:rPr>
            </w:pPr>
            <w:ins w:id="290" w:author="Sharp (Chongming)" w:date="2021-12-02T09:12:00Z">
              <w:r>
                <w:rPr>
                  <w:rFonts w:eastAsiaTheme="minorEastAsia" w:cs="Arial" w:hint="eastAsia"/>
                </w:rPr>
                <w:t>Y</w:t>
              </w:r>
              <w:r>
                <w:rPr>
                  <w:rFonts w:eastAsiaTheme="minorEastAsia" w:cs="Arial"/>
                </w:rPr>
                <w:t>es</w:t>
              </w:r>
            </w:ins>
          </w:p>
        </w:tc>
        <w:tc>
          <w:tcPr>
            <w:tcW w:w="6045" w:type="dxa"/>
          </w:tcPr>
          <w:p w14:paraId="646B5575" w14:textId="77777777" w:rsidR="00762D2A" w:rsidRPr="00546C73" w:rsidRDefault="00762D2A" w:rsidP="00762D2A">
            <w:pPr>
              <w:rPr>
                <w:ins w:id="291" w:author="Sharp (Chongming)" w:date="2021-12-02T09:12:00Z"/>
              </w:rPr>
            </w:pPr>
          </w:p>
        </w:tc>
      </w:tr>
      <w:tr w:rsidR="0086733A" w14:paraId="418D01D1" w14:textId="77777777" w:rsidTr="000C3CB5">
        <w:trPr>
          <w:ins w:id="292" w:author="LG: SeoYoung Back" w:date="2021-12-06T17:42:00Z"/>
        </w:trPr>
        <w:tc>
          <w:tcPr>
            <w:tcW w:w="1809" w:type="dxa"/>
          </w:tcPr>
          <w:p w14:paraId="7079ECFA" w14:textId="7415E85D" w:rsidR="0086733A" w:rsidRDefault="0086733A" w:rsidP="0086733A">
            <w:pPr>
              <w:jc w:val="center"/>
              <w:rPr>
                <w:ins w:id="293" w:author="LG: SeoYoung Back" w:date="2021-12-06T17:42:00Z"/>
                <w:rFonts w:cs="Arial"/>
              </w:rPr>
            </w:pPr>
            <w:ins w:id="294" w:author="LG: SeoYoung Back" w:date="2021-12-06T17:42:00Z">
              <w:r>
                <w:rPr>
                  <w:rFonts w:ascii="BatangChe" w:eastAsia="BatangChe" w:hAnsi="BatangChe" w:cs="BatangChe" w:hint="eastAsia"/>
                  <w:lang w:eastAsia="ko-KR"/>
                </w:rPr>
                <w:t>LG</w:t>
              </w:r>
            </w:ins>
          </w:p>
        </w:tc>
        <w:tc>
          <w:tcPr>
            <w:tcW w:w="1985" w:type="dxa"/>
          </w:tcPr>
          <w:p w14:paraId="1085180D" w14:textId="078035E5" w:rsidR="0086733A" w:rsidRDefault="0086733A" w:rsidP="0086733A">
            <w:pPr>
              <w:rPr>
                <w:ins w:id="295" w:author="LG: SeoYoung Back" w:date="2021-12-06T17:42:00Z"/>
                <w:rFonts w:eastAsiaTheme="minorEastAsia" w:cs="Arial"/>
              </w:rPr>
            </w:pPr>
            <w:ins w:id="296" w:author="LG: SeoYoung Back" w:date="2021-12-06T17:42:00Z">
              <w:r>
                <w:rPr>
                  <w:rFonts w:eastAsiaTheme="minorEastAsia" w:cs="Arial" w:hint="eastAsia"/>
                  <w:lang w:eastAsia="ko-KR"/>
                </w:rPr>
                <w:t>Yes</w:t>
              </w:r>
            </w:ins>
          </w:p>
        </w:tc>
        <w:tc>
          <w:tcPr>
            <w:tcW w:w="6045" w:type="dxa"/>
          </w:tcPr>
          <w:p w14:paraId="5CF86D7B" w14:textId="77777777" w:rsidR="0086733A" w:rsidRPr="00546C73" w:rsidRDefault="0086733A" w:rsidP="0086733A">
            <w:pPr>
              <w:rPr>
                <w:ins w:id="297" w:author="LG: SeoYoung Back" w:date="2021-12-06T17:42:00Z"/>
              </w:rPr>
            </w:pPr>
          </w:p>
        </w:tc>
      </w:tr>
      <w:tr w:rsidR="000C3CB5" w14:paraId="15D4A25F" w14:textId="77777777" w:rsidTr="000C3CB5">
        <w:trPr>
          <w:ins w:id="298" w:author="Intel-AA" w:date="2021-12-07T14:11:00Z"/>
        </w:trPr>
        <w:tc>
          <w:tcPr>
            <w:tcW w:w="1809" w:type="dxa"/>
          </w:tcPr>
          <w:p w14:paraId="02040FB0" w14:textId="3C17E1A5" w:rsidR="000C3CB5" w:rsidRDefault="000C3CB5" w:rsidP="000C3CB5">
            <w:pPr>
              <w:jc w:val="center"/>
              <w:rPr>
                <w:ins w:id="299" w:author="Intel-AA" w:date="2021-12-07T14:11:00Z"/>
                <w:rFonts w:ascii="BatangChe" w:eastAsia="BatangChe" w:hAnsi="BatangChe" w:cs="BatangChe" w:hint="eastAsia"/>
                <w:lang w:eastAsia="ko-KR"/>
              </w:rPr>
            </w:pPr>
            <w:ins w:id="300" w:author="Intel-AA" w:date="2021-12-07T14:11:00Z">
              <w:r>
                <w:rPr>
                  <w:rFonts w:cs="Arial"/>
                </w:rPr>
                <w:t>Intel</w:t>
              </w:r>
            </w:ins>
          </w:p>
        </w:tc>
        <w:tc>
          <w:tcPr>
            <w:tcW w:w="1985" w:type="dxa"/>
          </w:tcPr>
          <w:p w14:paraId="70DA89B5" w14:textId="7B38568C" w:rsidR="000C3CB5" w:rsidRDefault="000C3CB5" w:rsidP="000C3CB5">
            <w:pPr>
              <w:rPr>
                <w:ins w:id="301" w:author="Intel-AA" w:date="2021-12-07T14:11:00Z"/>
                <w:rFonts w:eastAsiaTheme="minorEastAsia" w:cs="Arial" w:hint="eastAsia"/>
                <w:lang w:eastAsia="ko-KR"/>
              </w:rPr>
            </w:pPr>
            <w:ins w:id="302" w:author="Intel-AA" w:date="2021-12-07T14:11:00Z">
              <w:r>
                <w:rPr>
                  <w:rFonts w:eastAsiaTheme="minorEastAsia" w:cs="Arial"/>
                </w:rPr>
                <w:t>Yes</w:t>
              </w:r>
            </w:ins>
          </w:p>
        </w:tc>
        <w:tc>
          <w:tcPr>
            <w:tcW w:w="6045" w:type="dxa"/>
          </w:tcPr>
          <w:p w14:paraId="0AE1DC7F" w14:textId="3B5D305F" w:rsidR="000C3CB5" w:rsidRPr="00546C73" w:rsidRDefault="000C3CB5" w:rsidP="000C3CB5">
            <w:pPr>
              <w:rPr>
                <w:ins w:id="303" w:author="Intel-AA" w:date="2021-12-07T14:11:00Z"/>
              </w:rPr>
            </w:pPr>
            <w:ins w:id="304" w:author="Intel-AA" w:date="2021-12-07T14:11:00Z">
              <w:r>
                <w:t>See comment on Q3-2</w:t>
              </w:r>
            </w:ins>
          </w:p>
        </w:tc>
      </w:tr>
    </w:tbl>
    <w:p w14:paraId="47522EB1" w14:textId="739E267E" w:rsidR="002C5C87" w:rsidRDefault="002C5C87" w:rsidP="00644A06">
      <w:pPr>
        <w:pStyle w:val="BodyText"/>
        <w:rPr>
          <w:b/>
          <w:bC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305" w:name="_Toc88655071"/>
      <w:r>
        <w:rPr>
          <w:bCs w:val="0"/>
        </w:rPr>
        <w:t>xxxxx</w:t>
      </w:r>
      <w:bookmarkEnd w:id="305"/>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306" w:author="Ericsson" w:date="2021-11-29T14:40:00Z"/>
          <w:rFonts w:eastAsiaTheme="minorEastAsia" w:cs="Arial"/>
        </w:rPr>
      </w:pPr>
      <w:ins w:id="307"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308" w:author="Ericsson" w:date="2021-11-29T14:40:00Z"/>
          <w:rFonts w:eastAsiaTheme="minorEastAsia" w:cs="Arial"/>
        </w:rPr>
      </w:pPr>
      <w:ins w:id="309" w:author="Ericsson" w:date="2021-11-29T14:40:00Z">
        <w:r>
          <w:rPr>
            <w:rFonts w:eastAsiaTheme="minorEastAsia" w:cs="Arial"/>
          </w:rPr>
          <w:t>TX UE: Uu DRX of TX UE is aligned with SL DRX of RX UE</w:t>
        </w:r>
      </w:ins>
    </w:p>
    <w:p w14:paraId="04E56909" w14:textId="31D951C6" w:rsidR="00A34D8B" w:rsidRDefault="00A34D8B" w:rsidP="00A34D8B">
      <w:pPr>
        <w:rPr>
          <w:ins w:id="310" w:author="Ericsson" w:date="2021-11-29T14:40:00Z"/>
          <w:rFonts w:eastAsiaTheme="minorEastAsia" w:cs="Arial"/>
        </w:rPr>
      </w:pPr>
      <w:ins w:id="311" w:author="Ericsson" w:date="2021-11-29T14:40:00Z">
        <w:r>
          <w:rPr>
            <w:rFonts w:eastAsiaTheme="minorEastAsia" w:cs="Arial"/>
          </w:rPr>
          <w:t xml:space="preserve">RX UE: Uu DRX of RX UE </w:t>
        </w:r>
      </w:ins>
      <w:ins w:id="312" w:author="Ericsson" w:date="2021-11-29T15:03:00Z">
        <w:r w:rsidR="000747ED">
          <w:rPr>
            <w:rFonts w:eastAsiaTheme="minorEastAsia" w:cs="Arial"/>
          </w:rPr>
          <w:t xml:space="preserve">is aligned with </w:t>
        </w:r>
      </w:ins>
      <w:ins w:id="313" w:author="Ericsson" w:date="2021-11-29T14:40:00Z">
        <w:r>
          <w:rPr>
            <w:rFonts w:eastAsiaTheme="minorEastAsia" w:cs="Arial"/>
          </w:rPr>
          <w:t>SL DRX of RX UE</w:t>
        </w:r>
      </w:ins>
    </w:p>
    <w:p w14:paraId="69FB1F96" w14:textId="29C77C35" w:rsidR="00A34D8B" w:rsidRDefault="00A34D8B" w:rsidP="00E32D84">
      <w:pPr>
        <w:rPr>
          <w:ins w:id="314" w:author="Ericsson" w:date="2021-11-29T14:44:00Z"/>
        </w:rPr>
      </w:pPr>
      <w:ins w:id="315" w:author="Ericsson" w:date="2021-11-29T14:41:00Z">
        <w:r>
          <w:rPr>
            <w:bCs/>
          </w:rPr>
          <w:t>For TX UE, in order to achieve alignment between Uu DRX of TX UE and SL DRX of RX UE</w:t>
        </w:r>
      </w:ins>
      <w:ins w:id="316" w:author="Ericsson" w:date="2021-11-29T15:17:00Z">
        <w:r w:rsidR="00C55B1E">
          <w:rPr>
            <w:bCs/>
          </w:rPr>
          <w:t xml:space="preserve"> in case of Mode 1 scheduling</w:t>
        </w:r>
      </w:ins>
      <w:ins w:id="317" w:author="Ericsson" w:date="2021-11-29T14:41:00Z">
        <w:r>
          <w:rPr>
            <w:bCs/>
          </w:rPr>
          <w:t>,</w:t>
        </w:r>
      </w:ins>
      <w:del w:id="318"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319" w:author="Ericsson" w:date="2021-11-29T14:44:00Z"/>
          <w:bCs/>
        </w:rPr>
      </w:pPr>
      <w:ins w:id="320"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321"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322"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323" w:author="Ericsson" w:date="2021-11-29T14:36:00Z">
        <w:r w:rsidR="00CA004D" w:rsidDel="00CA004D">
          <w:rPr>
            <w:b/>
            <w:i/>
            <w:iCs/>
          </w:rPr>
          <w:delText>Gnb</w:delText>
        </w:r>
      </w:del>
      <w:ins w:id="324" w:author="Ericsson" w:date="2021-11-29T14:36:00Z">
        <w:r w:rsidR="00CA004D">
          <w:rPr>
            <w:b/>
            <w:i/>
            <w:iCs/>
          </w:rPr>
          <w:t>gNB in order to achieve alignment of Uu</w:t>
        </w:r>
      </w:ins>
      <w:ins w:id="325"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326"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327" w:author="OPPO (Bingxue) " w:date="2021-11-30T11:55:00Z">
                  <w:rPr>
                    <w:rFonts w:eastAsiaTheme="minorEastAsia" w:cs="Arial"/>
                  </w:rPr>
                </w:rPrChange>
              </w:rPr>
            </w:pPr>
            <w:ins w:id="328" w:author="OPPO (Bingxue) " w:date="2021-11-29T16:44:00Z">
              <w:r w:rsidRPr="00F8189A">
                <w:rPr>
                  <w:rFonts w:eastAsiaTheme="minorEastAsia" w:cs="Arial"/>
                  <w:strike/>
                  <w:rPrChange w:id="329" w:author="OPPO (Bingxue) " w:date="2021-11-30T11:55:00Z">
                    <w:rPr>
                      <w:rFonts w:eastAsiaTheme="minorEastAsia" w:cs="Arial"/>
                    </w:rPr>
                  </w:rPrChange>
                </w:rPr>
                <w:t>No</w:t>
              </w:r>
            </w:ins>
            <w:ins w:id="330" w:author="OPPO (Bingxue) " w:date="2021-11-30T11:55:00Z">
              <w:r w:rsidR="00F8189A" w:rsidRPr="00F8189A">
                <w:rPr>
                  <w:rFonts w:eastAsiaTheme="minorEastAsia" w:cs="Arial"/>
                  <w:rPrChange w:id="331"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332" w:author="OPPO (Bingxue) " w:date="2021-11-29T16:44:00Z"/>
                <w:rFonts w:eastAsiaTheme="minorEastAsia" w:cs="Arial"/>
              </w:rPr>
            </w:pPr>
            <w:ins w:id="333"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334" w:author="Ericsson" w:date="2021-11-29T14:34:00Z"/>
                <w:rFonts w:eastAsiaTheme="minorEastAsia" w:cs="Arial"/>
              </w:rPr>
            </w:pPr>
            <w:ins w:id="335" w:author="Ericsson" w:date="2021-11-29T14:33:00Z">
              <w:r>
                <w:rPr>
                  <w:rFonts w:eastAsiaTheme="minorEastAsia" w:cs="Arial"/>
                </w:rPr>
                <w:t xml:space="preserve">Rapp: thanks for OPPO comment. </w:t>
              </w:r>
            </w:ins>
            <w:ins w:id="336"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337" w:author="Ericsson" w:date="2021-11-29T14:35:00Z"/>
                <w:rFonts w:eastAsiaTheme="minorEastAsia" w:cs="Arial"/>
              </w:rPr>
            </w:pPr>
            <w:ins w:id="338" w:author="Ericsson" w:date="2021-11-29T14:34:00Z">
              <w:r>
                <w:rPr>
                  <w:rFonts w:eastAsiaTheme="minorEastAsia" w:cs="Arial"/>
                </w:rPr>
                <w:t>TX UE: U</w:t>
              </w:r>
            </w:ins>
            <w:ins w:id="339" w:author="Ericsson" w:date="2021-11-29T14:35:00Z">
              <w:r>
                <w:rPr>
                  <w:rFonts w:eastAsiaTheme="minorEastAsia" w:cs="Arial"/>
                </w:rPr>
                <w:t>u DRX of TX UE is aligned with SL DRX of RX UE</w:t>
              </w:r>
            </w:ins>
          </w:p>
          <w:p w14:paraId="0E57A3BF" w14:textId="1B3D7D59" w:rsidR="00087725" w:rsidRDefault="00087725" w:rsidP="00BA20BC">
            <w:pPr>
              <w:rPr>
                <w:ins w:id="340" w:author="Ericsson" w:date="2021-11-29T14:35:00Z"/>
                <w:rFonts w:eastAsiaTheme="minorEastAsia" w:cs="Arial"/>
              </w:rPr>
            </w:pPr>
            <w:ins w:id="341" w:author="Ericsson" w:date="2021-11-29T14:35:00Z">
              <w:r>
                <w:rPr>
                  <w:rFonts w:eastAsiaTheme="minorEastAsia" w:cs="Arial"/>
                </w:rPr>
                <w:t xml:space="preserve">RX UE: Uu DRX of RX UE </w:t>
              </w:r>
            </w:ins>
            <w:ins w:id="342" w:author="Ericsson" w:date="2021-11-29T15:15:00Z">
              <w:r w:rsidR="009A3AF2">
                <w:rPr>
                  <w:rFonts w:eastAsiaTheme="minorEastAsia" w:cs="Arial"/>
                </w:rPr>
                <w:t xml:space="preserve">is aligned with </w:t>
              </w:r>
            </w:ins>
            <w:ins w:id="343" w:author="Ericsson" w:date="2021-11-29T14:35:00Z">
              <w:r>
                <w:rPr>
                  <w:rFonts w:eastAsiaTheme="minorEastAsia" w:cs="Arial"/>
                </w:rPr>
                <w:t>SL DRX of RX UE</w:t>
              </w:r>
            </w:ins>
          </w:p>
          <w:p w14:paraId="0220C8F0" w14:textId="77777777" w:rsidR="00087725" w:rsidRDefault="00087725" w:rsidP="00BA20BC">
            <w:pPr>
              <w:rPr>
                <w:ins w:id="344" w:author="OPPO (Bingxue) " w:date="2021-11-30T11:55:00Z"/>
                <w:rFonts w:eastAsiaTheme="minorEastAsia" w:cs="Arial"/>
              </w:rPr>
            </w:pPr>
            <w:ins w:id="345" w:author="Ericsson" w:date="2021-11-29T14:35:00Z">
              <w:r>
                <w:rPr>
                  <w:rFonts w:eastAsiaTheme="minorEastAsia" w:cs="Arial"/>
                </w:rPr>
                <w:t>So, the existing information content is sufficient for TX UE, but not for RX UE as OPPO com</w:t>
              </w:r>
            </w:ins>
            <w:ins w:id="346"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347"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348"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349"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350" w:author="Jianming Wu" w:date="2021-11-30T18:33:00Z"/>
        </w:trPr>
        <w:tc>
          <w:tcPr>
            <w:tcW w:w="1809" w:type="dxa"/>
          </w:tcPr>
          <w:p w14:paraId="0738FDA3" w14:textId="69CFBFFC" w:rsidR="00546C73" w:rsidRDefault="00546C73" w:rsidP="00546C73">
            <w:pPr>
              <w:jc w:val="center"/>
              <w:rPr>
                <w:ins w:id="351" w:author="Jianming Wu" w:date="2021-11-30T18:33:00Z"/>
                <w:rFonts w:cs="Arial"/>
              </w:rPr>
            </w:pPr>
            <w:ins w:id="352"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353" w:author="Jianming Wu" w:date="2021-11-30T18:33:00Z"/>
                <w:rFonts w:eastAsiaTheme="minorEastAsia" w:cs="Arial"/>
              </w:rPr>
            </w:pPr>
            <w:ins w:id="354"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355" w:author="Jianming Wu" w:date="2021-11-30T18:33:00Z"/>
                <w:i/>
                <w:iCs/>
              </w:rPr>
            </w:pPr>
            <w:ins w:id="356"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357" w:author="Jianming Wu" w:date="2021-11-30T18:34:00Z">
              <w:r>
                <w:rPr>
                  <w:rFonts w:eastAsiaTheme="minorEastAsia" w:cs="Arial"/>
                </w:rPr>
                <w:t>,</w:t>
              </w:r>
            </w:ins>
            <w:ins w:id="358"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359" w:author="Jianming Wu" w:date="2021-11-30T18:33:00Z"/>
                <w:rFonts w:eastAsiaTheme="minorEastAsia" w:cs="Arial"/>
              </w:rPr>
            </w:pPr>
            <w:ins w:id="360"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361" w:author="Interdigital_post116" w:date="2021-11-30T15:54:00Z"/>
        </w:trPr>
        <w:tc>
          <w:tcPr>
            <w:tcW w:w="1809" w:type="dxa"/>
          </w:tcPr>
          <w:p w14:paraId="5B172CD8" w14:textId="045632EC" w:rsidR="005261D1" w:rsidRDefault="005261D1" w:rsidP="00546C73">
            <w:pPr>
              <w:jc w:val="center"/>
              <w:rPr>
                <w:ins w:id="362" w:author="Interdigital_post116" w:date="2021-11-30T15:54:00Z"/>
                <w:rFonts w:cs="Arial"/>
              </w:rPr>
            </w:pPr>
            <w:ins w:id="363" w:author="Interdigital_post116" w:date="2021-11-30T15:54:00Z">
              <w:r>
                <w:rPr>
                  <w:rFonts w:cs="Arial"/>
                </w:rPr>
                <w:t>InterDigital</w:t>
              </w:r>
            </w:ins>
          </w:p>
        </w:tc>
        <w:tc>
          <w:tcPr>
            <w:tcW w:w="1985" w:type="dxa"/>
          </w:tcPr>
          <w:p w14:paraId="232044B8" w14:textId="217ADC9E" w:rsidR="005261D1" w:rsidRDefault="005261D1" w:rsidP="00546C73">
            <w:pPr>
              <w:rPr>
                <w:ins w:id="364" w:author="Interdigital_post116" w:date="2021-11-30T15:54:00Z"/>
                <w:rFonts w:eastAsiaTheme="minorEastAsia" w:cs="Arial"/>
              </w:rPr>
            </w:pPr>
            <w:ins w:id="365" w:author="Interdigital_post116" w:date="2021-11-30T15:54:00Z">
              <w:r>
                <w:rPr>
                  <w:rFonts w:eastAsiaTheme="minorEastAsia" w:cs="Arial"/>
                </w:rPr>
                <w:t>Yes</w:t>
              </w:r>
            </w:ins>
            <w:ins w:id="366" w:author="Interdigital_post116" w:date="2021-11-30T16:00:00Z">
              <w:r>
                <w:rPr>
                  <w:rFonts w:eastAsiaTheme="minorEastAsia" w:cs="Arial"/>
                </w:rPr>
                <w:t>.</w:t>
              </w:r>
            </w:ins>
          </w:p>
        </w:tc>
        <w:tc>
          <w:tcPr>
            <w:tcW w:w="6045" w:type="dxa"/>
          </w:tcPr>
          <w:p w14:paraId="27F9100D" w14:textId="2C7E61F1" w:rsidR="005261D1" w:rsidRDefault="005261D1" w:rsidP="005261D1">
            <w:pPr>
              <w:rPr>
                <w:ins w:id="367" w:author="Interdigital_post116" w:date="2021-11-30T15:54:00Z"/>
                <w:rFonts w:eastAsiaTheme="minorEastAsia" w:cs="Arial"/>
              </w:rPr>
            </w:pPr>
            <w:ins w:id="368" w:author="Interdigital_post116" w:date="2021-11-30T15:54:00Z">
              <w:r>
                <w:rPr>
                  <w:rFonts w:eastAsiaTheme="minorEastAsia" w:cs="Arial"/>
                </w:rPr>
                <w:t>SL DRX for an RX UE in groupcast/broadcast is</w:t>
              </w:r>
            </w:ins>
            <w:ins w:id="369" w:author="Interdigital_post116" w:date="2021-11-30T15:55:00Z">
              <w:r>
                <w:rPr>
                  <w:rFonts w:eastAsiaTheme="minorEastAsia" w:cs="Arial"/>
                </w:rPr>
                <w:t xml:space="preserve"> determined from network configuration based on L2 ID and PQI.</w:t>
              </w:r>
            </w:ins>
            <w:ins w:id="370" w:author="Interdigital_post116" w:date="2021-11-30T16:00:00Z">
              <w:r>
                <w:rPr>
                  <w:rFonts w:eastAsiaTheme="minorEastAsia" w:cs="Arial"/>
                </w:rPr>
                <w:t xml:space="preserve">  </w:t>
              </w:r>
            </w:ins>
            <w:ins w:id="371" w:author="Interdigital_post116" w:date="2021-11-30T16:03:00Z">
              <w:r>
                <w:rPr>
                  <w:rFonts w:eastAsiaTheme="minorEastAsia" w:cs="Arial"/>
                </w:rPr>
                <w:t xml:space="preserve">Both are reported by a TX UE in </w:t>
              </w:r>
            </w:ins>
            <w:ins w:id="372" w:author="Interdigital_post116" w:date="2021-11-30T16:02:00Z">
              <w:r w:rsidRPr="007D44BE">
                <w:rPr>
                  <w:i/>
                  <w:iCs/>
                </w:rPr>
                <w:t>SidelinkUEInformationNR</w:t>
              </w:r>
            </w:ins>
            <w:ins w:id="373" w:author="Interdigital_post116" w:date="2021-11-30T16:03:00Z">
              <w:r>
                <w:rPr>
                  <w:i/>
                  <w:iCs/>
                </w:rPr>
                <w:t>.</w:t>
              </w:r>
            </w:ins>
          </w:p>
        </w:tc>
      </w:tr>
      <w:tr w:rsidR="00762D2A" w14:paraId="75E90FD3" w14:textId="77777777" w:rsidTr="000C3CB5">
        <w:trPr>
          <w:ins w:id="374" w:author="Sharp (Chongming)" w:date="2021-12-02T09:12:00Z"/>
        </w:trPr>
        <w:tc>
          <w:tcPr>
            <w:tcW w:w="1809" w:type="dxa"/>
          </w:tcPr>
          <w:p w14:paraId="0FED973C" w14:textId="10E4E884" w:rsidR="00762D2A" w:rsidRDefault="00762D2A" w:rsidP="00762D2A">
            <w:pPr>
              <w:jc w:val="center"/>
              <w:rPr>
                <w:ins w:id="375" w:author="Sharp (Chongming)" w:date="2021-12-02T09:12:00Z"/>
                <w:rFonts w:cs="Arial"/>
              </w:rPr>
            </w:pPr>
            <w:ins w:id="376"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377" w:author="Sharp (Chongming)" w:date="2021-12-02T09:12:00Z"/>
                <w:rFonts w:eastAsiaTheme="minorEastAsia" w:cs="Arial"/>
              </w:rPr>
            </w:pPr>
            <w:ins w:id="378"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379" w:author="Sharp (Chongming)" w:date="2021-12-02T09:12:00Z"/>
                <w:rFonts w:eastAsiaTheme="minorEastAsia" w:cs="Arial"/>
              </w:rPr>
            </w:pPr>
          </w:p>
        </w:tc>
      </w:tr>
      <w:tr w:rsidR="0086733A" w14:paraId="5199AE77" w14:textId="77777777" w:rsidTr="000C3CB5">
        <w:trPr>
          <w:ins w:id="380" w:author="LG: SeoYoung Back" w:date="2021-12-06T17:42:00Z"/>
        </w:trPr>
        <w:tc>
          <w:tcPr>
            <w:tcW w:w="1809" w:type="dxa"/>
          </w:tcPr>
          <w:p w14:paraId="565D911E" w14:textId="182322F2" w:rsidR="0086733A" w:rsidRDefault="0086733A" w:rsidP="0086733A">
            <w:pPr>
              <w:jc w:val="center"/>
              <w:rPr>
                <w:ins w:id="381" w:author="LG: SeoYoung Back" w:date="2021-12-06T17:42:00Z"/>
                <w:rFonts w:cs="Arial"/>
              </w:rPr>
            </w:pPr>
            <w:ins w:id="382" w:author="LG: SeoYoung Back" w:date="2021-12-06T17:42:00Z">
              <w:r>
                <w:rPr>
                  <w:rFonts w:cs="Arial" w:hint="eastAsia"/>
                  <w:lang w:eastAsia="ko-KR"/>
                </w:rPr>
                <w:t>LG</w:t>
              </w:r>
            </w:ins>
          </w:p>
        </w:tc>
        <w:tc>
          <w:tcPr>
            <w:tcW w:w="1985" w:type="dxa"/>
          </w:tcPr>
          <w:p w14:paraId="5E951C37" w14:textId="17005A16" w:rsidR="0086733A" w:rsidRDefault="0086733A" w:rsidP="0086733A">
            <w:pPr>
              <w:rPr>
                <w:ins w:id="383" w:author="LG: SeoYoung Back" w:date="2021-12-06T17:42:00Z"/>
                <w:rFonts w:eastAsiaTheme="minorEastAsia" w:cs="Arial"/>
              </w:rPr>
            </w:pPr>
            <w:ins w:id="384"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385" w:author="LG: SeoYoung Back" w:date="2021-12-06T17:42:00Z"/>
                <w:rFonts w:eastAsiaTheme="minorEastAsia" w:cs="Arial"/>
              </w:rPr>
            </w:pPr>
            <w:ins w:id="386"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387" w:author="Intel-AA" w:date="2021-12-07T14:12:00Z"/>
        </w:trPr>
        <w:tc>
          <w:tcPr>
            <w:tcW w:w="1809" w:type="dxa"/>
          </w:tcPr>
          <w:p w14:paraId="57F03661" w14:textId="3E83B0A9" w:rsidR="000C3CB5" w:rsidRDefault="000C3CB5" w:rsidP="000C3CB5">
            <w:pPr>
              <w:jc w:val="center"/>
              <w:rPr>
                <w:ins w:id="388" w:author="Intel-AA" w:date="2021-12-07T14:12:00Z"/>
                <w:rFonts w:cs="Arial" w:hint="eastAsia"/>
                <w:lang w:eastAsia="ko-KR"/>
              </w:rPr>
            </w:pPr>
            <w:ins w:id="389" w:author="Intel-AA" w:date="2021-12-07T14:12:00Z">
              <w:r>
                <w:rPr>
                  <w:rFonts w:cs="Arial"/>
                </w:rPr>
                <w:t>Intel</w:t>
              </w:r>
            </w:ins>
          </w:p>
        </w:tc>
        <w:tc>
          <w:tcPr>
            <w:tcW w:w="1985" w:type="dxa"/>
          </w:tcPr>
          <w:p w14:paraId="3562FD8F" w14:textId="5D1D2181" w:rsidR="000C3CB5" w:rsidRDefault="000C3CB5" w:rsidP="000C3CB5">
            <w:pPr>
              <w:rPr>
                <w:ins w:id="390" w:author="Intel-AA" w:date="2021-12-07T14:12:00Z"/>
                <w:rFonts w:eastAsiaTheme="minorEastAsia" w:cs="Arial" w:hint="eastAsia"/>
                <w:lang w:eastAsia="ko-KR"/>
              </w:rPr>
            </w:pPr>
            <w:ins w:id="391"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392" w:author="Intel-AA" w:date="2021-12-07T14:12:00Z"/>
                <w:rFonts w:eastAsia="Malgun Gothic" w:cs="Arial"/>
                <w:lang w:eastAsia="ko-KR"/>
              </w:rPr>
            </w:pPr>
            <w:ins w:id="393" w:author="Intel-AA" w:date="2021-12-07T14:12:00Z">
              <w:r>
                <w:rPr>
                  <w:rFonts w:eastAsiaTheme="minorEastAsia" w:cs="Arial"/>
                </w:rPr>
                <w:t>SidelinkUEInfo can be utilized by TX UE to report the traffic info needed by the gNB to align Uu DRX of the TX UE with SL DRX of the RX UE</w:t>
              </w:r>
            </w:ins>
          </w:p>
        </w:tc>
      </w:tr>
    </w:tbl>
    <w:p w14:paraId="00A66A5D" w14:textId="7C0F5BB3" w:rsidR="00E32D84" w:rsidRDefault="00E32D84" w:rsidP="00E32D84">
      <w:pPr>
        <w:jc w:val="both"/>
        <w:rPr>
          <w:ins w:id="394" w:author="Ericsson" w:date="2021-11-29T14:45:00Z"/>
          <w:bCs/>
        </w:rPr>
      </w:pPr>
    </w:p>
    <w:p w14:paraId="743DCD66" w14:textId="632E5F68" w:rsidR="00A34D8B" w:rsidRPr="00A34D8B" w:rsidRDefault="00A34D8B" w:rsidP="00E32D84">
      <w:pPr>
        <w:jc w:val="both"/>
        <w:rPr>
          <w:ins w:id="395" w:author="Ericsson" w:date="2021-11-29T14:37:00Z"/>
          <w:bCs/>
        </w:rPr>
      </w:pPr>
      <w:ins w:id="396" w:author="Ericsson" w:date="2021-11-29T14:45:00Z">
        <w:r>
          <w:rPr>
            <w:bCs/>
          </w:rPr>
          <w:t xml:space="preserve">For RX UE, it is sufficient for RX UE if in RRC CONNECTED to report </w:t>
        </w:r>
        <w:r w:rsidRPr="00A34D8B">
          <w:rPr>
            <w:bCs/>
          </w:rPr>
          <w:t xml:space="preserve">SL DRX </w:t>
        </w:r>
      </w:ins>
      <w:ins w:id="397" w:author="Ericsson" w:date="2021-11-29T14:46:00Z">
        <w:r>
          <w:rPr>
            <w:bCs/>
          </w:rPr>
          <w:t xml:space="preserve">configurations </w:t>
        </w:r>
      </w:ins>
      <w:ins w:id="398" w:author="Ericsson" w:date="2021-11-29T14:45:00Z">
        <w:r w:rsidRPr="00A34D8B">
          <w:rPr>
            <w:bCs/>
          </w:rPr>
          <w:t>associated with its interested service</w:t>
        </w:r>
      </w:ins>
      <w:ins w:id="399" w:author="Ericsson" w:date="2021-11-29T14:46:00Z">
        <w:r>
          <w:rPr>
            <w:bCs/>
          </w:rPr>
          <w:t>s to the gNB</w:t>
        </w:r>
      </w:ins>
      <w:ins w:id="400" w:author="Ericsson" w:date="2021-11-29T14:48:00Z">
        <w:r w:rsidR="00664F4B">
          <w:rPr>
            <w:bCs/>
          </w:rPr>
          <w:t>.</w:t>
        </w:r>
      </w:ins>
      <w:ins w:id="401" w:author="Ericsson" w:date="2021-11-29T14:51:00Z">
        <w:r w:rsidR="00664F4B">
          <w:rPr>
            <w:bCs/>
          </w:rPr>
          <w:t xml:space="preserve"> This is motivated by </w:t>
        </w:r>
      </w:ins>
      <w:ins w:id="402" w:author="Ericsson" w:date="2021-11-29T14:52:00Z">
        <w:r w:rsidR="00664F4B">
          <w:rPr>
            <w:bCs/>
          </w:rPr>
          <w:t>that RAN2 has a</w:t>
        </w:r>
      </w:ins>
      <w:ins w:id="403" w:author="Ericsson" w:date="2021-11-29T14:53:00Z">
        <w:r w:rsidR="00664F4B">
          <w:rPr>
            <w:bCs/>
          </w:rPr>
          <w:t>lready agreed to let RX UE to report received SL DRX configuration to gNB in case of unicast. In this case, we can use the same RRC signaling for RX UE to report SL DRX to g</w:t>
        </w:r>
      </w:ins>
      <w:ins w:id="404" w:author="Ericsson" w:date="2021-11-29T14:54:00Z">
        <w:r w:rsidR="00664F4B">
          <w:rPr>
            <w:bCs/>
          </w:rPr>
          <w:t>NB in case of both unicast and GC or BC.</w:t>
        </w:r>
      </w:ins>
    </w:p>
    <w:p w14:paraId="57A51CCE" w14:textId="5817CC59" w:rsidR="00662666" w:rsidRPr="00181A83" w:rsidRDefault="00662666" w:rsidP="00662666">
      <w:pPr>
        <w:rPr>
          <w:ins w:id="405" w:author="Ericsson" w:date="2021-11-29T14:37:00Z"/>
          <w:b/>
          <w:bCs/>
        </w:rPr>
      </w:pPr>
      <w:ins w:id="406"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407" w:author="Ericsson" w:date="2021-11-29T14:39:00Z">
        <w:r>
          <w:rPr>
            <w:b/>
            <w:i/>
            <w:iCs/>
          </w:rPr>
          <w:t xml:space="preserve">if in RRC CONNECTED </w:t>
        </w:r>
      </w:ins>
      <w:ins w:id="408" w:author="Ericsson" w:date="2021-11-29T14:38:00Z">
        <w:r>
          <w:rPr>
            <w:b/>
            <w:i/>
            <w:iCs/>
          </w:rPr>
          <w:t>can report SL DRX</w:t>
        </w:r>
      </w:ins>
      <w:ins w:id="409" w:author="Ericsson" w:date="2021-11-29T14:48:00Z">
        <w:r w:rsidR="00664F4B">
          <w:rPr>
            <w:b/>
            <w:i/>
            <w:iCs/>
          </w:rPr>
          <w:t xml:space="preserve"> configurations</w:t>
        </w:r>
      </w:ins>
      <w:ins w:id="410" w:author="Ericsson" w:date="2021-11-29T14:38:00Z">
        <w:r>
          <w:rPr>
            <w:b/>
            <w:i/>
            <w:iCs/>
          </w:rPr>
          <w:t xml:space="preserve"> associated with its interested service</w:t>
        </w:r>
      </w:ins>
      <w:ins w:id="411" w:author="Ericsson" w:date="2021-11-29T14:49:00Z">
        <w:r w:rsidR="00664F4B">
          <w:rPr>
            <w:b/>
            <w:i/>
            <w:iCs/>
          </w:rPr>
          <w:t>s</w:t>
        </w:r>
      </w:ins>
      <w:ins w:id="412" w:author="Ericsson" w:date="2021-11-29T14:38:00Z">
        <w:r>
          <w:rPr>
            <w:b/>
            <w:i/>
            <w:iCs/>
          </w:rPr>
          <w:t xml:space="preserve"> to </w:t>
        </w:r>
      </w:ins>
      <w:ins w:id="413" w:author="Ericsson" w:date="2021-11-29T14:39:00Z">
        <w:r w:rsidR="00A34D8B">
          <w:rPr>
            <w:b/>
            <w:i/>
            <w:iCs/>
          </w:rPr>
          <w:t>the gNB in order to achieve alignment of Uu DRX of RX UE and SL DRX of RX UE</w:t>
        </w:r>
      </w:ins>
      <w:ins w:id="414"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415" w:author="Ericsson" w:date="2021-11-29T14:54:00Z"/>
        </w:trPr>
        <w:tc>
          <w:tcPr>
            <w:tcW w:w="1809" w:type="dxa"/>
            <w:shd w:val="clear" w:color="auto" w:fill="E7E6E6"/>
          </w:tcPr>
          <w:p w14:paraId="3845C322" w14:textId="77777777" w:rsidR="00851757" w:rsidRDefault="00851757" w:rsidP="00A318D2">
            <w:pPr>
              <w:jc w:val="center"/>
              <w:rPr>
                <w:ins w:id="416" w:author="Ericsson" w:date="2021-11-29T14:54:00Z"/>
                <w:rFonts w:cs="Arial"/>
                <w:lang w:eastAsia="ko-KR"/>
              </w:rPr>
            </w:pPr>
            <w:ins w:id="417"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418" w:author="Ericsson" w:date="2021-11-29T14:54:00Z"/>
                <w:rFonts w:cs="Arial"/>
                <w:lang w:eastAsia="ko-KR"/>
              </w:rPr>
            </w:pPr>
            <w:ins w:id="419"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420" w:author="Ericsson" w:date="2021-11-29T14:54:00Z"/>
                <w:rFonts w:cs="Arial"/>
                <w:lang w:eastAsia="ko-KR"/>
              </w:rPr>
            </w:pPr>
            <w:ins w:id="421" w:author="Ericsson" w:date="2021-11-29T14:54:00Z">
              <w:r>
                <w:rPr>
                  <w:rFonts w:cs="Arial"/>
                  <w:lang w:eastAsia="ko-KR"/>
                </w:rPr>
                <w:t>Comments</w:t>
              </w:r>
            </w:ins>
          </w:p>
        </w:tc>
      </w:tr>
      <w:tr w:rsidR="001124F6" w14:paraId="2998C2EA" w14:textId="77777777" w:rsidTr="000C3CB5">
        <w:trPr>
          <w:ins w:id="422" w:author="Ericsson" w:date="2021-11-29T14:54:00Z"/>
        </w:trPr>
        <w:tc>
          <w:tcPr>
            <w:tcW w:w="1809" w:type="dxa"/>
          </w:tcPr>
          <w:p w14:paraId="4533FA7F" w14:textId="7F28C749" w:rsidR="001124F6" w:rsidRDefault="001124F6" w:rsidP="001124F6">
            <w:pPr>
              <w:jc w:val="center"/>
              <w:rPr>
                <w:ins w:id="423" w:author="Ericsson" w:date="2021-11-29T14:54:00Z"/>
                <w:rFonts w:cs="Arial"/>
              </w:rPr>
            </w:pPr>
            <w:ins w:id="424" w:author="Xiaomi (Xing)" w:date="2021-11-30T10:14:00Z">
              <w:r>
                <w:rPr>
                  <w:rFonts w:cs="Arial" w:hint="eastAsia"/>
                </w:rPr>
                <w:t>Xiaomi</w:t>
              </w:r>
            </w:ins>
          </w:p>
        </w:tc>
        <w:tc>
          <w:tcPr>
            <w:tcW w:w="1985" w:type="dxa"/>
          </w:tcPr>
          <w:p w14:paraId="761DC116" w14:textId="2FDAEF21" w:rsidR="001124F6" w:rsidRDefault="001124F6" w:rsidP="001124F6">
            <w:pPr>
              <w:rPr>
                <w:ins w:id="425" w:author="Ericsson" w:date="2021-11-29T14:54:00Z"/>
                <w:rFonts w:eastAsiaTheme="minorEastAsia" w:cs="Arial"/>
              </w:rPr>
            </w:pPr>
            <w:ins w:id="426" w:author="Xiaomi (Xing)" w:date="2021-11-30T10:15:00Z">
              <w:r>
                <w:rPr>
                  <w:rFonts w:eastAsiaTheme="minorEastAsia" w:cs="Arial"/>
                </w:rPr>
                <w:t>Yes</w:t>
              </w:r>
            </w:ins>
          </w:p>
        </w:tc>
        <w:tc>
          <w:tcPr>
            <w:tcW w:w="6045" w:type="dxa"/>
          </w:tcPr>
          <w:p w14:paraId="0908D4E0" w14:textId="77777777" w:rsidR="001124F6" w:rsidRDefault="001124F6" w:rsidP="001124F6">
            <w:pPr>
              <w:rPr>
                <w:ins w:id="427" w:author="Xiaomi (Xing)" w:date="2021-11-30T10:14:00Z"/>
                <w:rFonts w:eastAsiaTheme="minorEastAsia" w:cs="Arial"/>
              </w:rPr>
            </w:pPr>
            <w:ins w:id="428"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429" w:author="Xiaomi (Xing)" w:date="2021-11-30T10:14:00Z"/>
              </w:rPr>
            </w:pPr>
            <w:ins w:id="430"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431" w:author="Xiaomi (Xing)" w:date="2021-11-30T10:14:00Z"/>
              </w:rPr>
            </w:pPr>
            <w:ins w:id="432"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433" w:author="Xiaomi (Xing)" w:date="2021-11-30T10:14:00Z"/>
              </w:rPr>
            </w:pPr>
            <w:ins w:id="434"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435" w:author="Ericsson" w:date="2021-11-29T14:54:00Z"/>
                <w:rFonts w:eastAsiaTheme="minorEastAsia" w:cs="Arial"/>
              </w:rPr>
            </w:pPr>
            <w:ins w:id="436" w:author="Xiaomi (Xing)" w:date="2021-11-30T10:14:00Z">
              <w:r>
                <w:t xml:space="preserve">To enable the alignment, UE shall report the sidelink DRX configuration for groupcast and broadcast destination. </w:t>
              </w:r>
            </w:ins>
          </w:p>
        </w:tc>
      </w:tr>
      <w:tr w:rsidR="00F8189A" w14:paraId="5AA866BB" w14:textId="77777777" w:rsidTr="000C3CB5">
        <w:trPr>
          <w:ins w:id="437" w:author="Ericsson" w:date="2021-11-29T14:54:00Z"/>
        </w:trPr>
        <w:tc>
          <w:tcPr>
            <w:tcW w:w="1809" w:type="dxa"/>
          </w:tcPr>
          <w:p w14:paraId="647A5722" w14:textId="67F7378A" w:rsidR="00F8189A" w:rsidRDefault="00F8189A" w:rsidP="00F8189A">
            <w:pPr>
              <w:jc w:val="center"/>
              <w:rPr>
                <w:ins w:id="438" w:author="Ericsson" w:date="2021-11-29T14:54:00Z"/>
                <w:rFonts w:cs="Arial"/>
              </w:rPr>
            </w:pPr>
            <w:ins w:id="439" w:author="OPPO (Bingxue) " w:date="2021-11-30T11:56:00Z">
              <w:r>
                <w:rPr>
                  <w:rFonts w:cs="Arial"/>
                </w:rPr>
                <w:t>OPPO</w:t>
              </w:r>
            </w:ins>
          </w:p>
        </w:tc>
        <w:tc>
          <w:tcPr>
            <w:tcW w:w="1985" w:type="dxa"/>
          </w:tcPr>
          <w:p w14:paraId="446DA22C" w14:textId="121A8932" w:rsidR="00F8189A" w:rsidRDefault="00F8189A" w:rsidP="00F8189A">
            <w:pPr>
              <w:rPr>
                <w:ins w:id="440" w:author="Ericsson" w:date="2021-11-29T14:54:00Z"/>
                <w:rFonts w:eastAsiaTheme="minorEastAsia" w:cs="Arial"/>
              </w:rPr>
            </w:pPr>
            <w:ins w:id="441" w:author="OPPO (Bingxue) " w:date="2021-11-30T11:56:00Z">
              <w:r>
                <w:rPr>
                  <w:rFonts w:eastAsiaTheme="minorEastAsia" w:cs="Arial"/>
                </w:rPr>
                <w:t>No</w:t>
              </w:r>
            </w:ins>
          </w:p>
        </w:tc>
        <w:tc>
          <w:tcPr>
            <w:tcW w:w="6045" w:type="dxa"/>
          </w:tcPr>
          <w:p w14:paraId="1F0DF166" w14:textId="6C713EAF" w:rsidR="00F8189A" w:rsidRDefault="00F8189A" w:rsidP="00F8189A">
            <w:pPr>
              <w:rPr>
                <w:ins w:id="442" w:author="OPPO (Bingxue) " w:date="2021-11-30T11:56:00Z"/>
                <w:rFonts w:eastAsiaTheme="minorEastAsia" w:cs="Arial"/>
              </w:rPr>
            </w:pPr>
            <w:ins w:id="443"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444" w:author="Ericsson" w:date="2021-11-29T14:54:00Z"/>
                <w:rFonts w:eastAsiaTheme="minorEastAsia" w:cs="Arial"/>
              </w:rPr>
            </w:pPr>
            <w:ins w:id="445"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446" w:author="Jianming Wu" w:date="2021-11-30T18:34:00Z"/>
        </w:trPr>
        <w:tc>
          <w:tcPr>
            <w:tcW w:w="1809" w:type="dxa"/>
          </w:tcPr>
          <w:p w14:paraId="2F85D724" w14:textId="174658F8" w:rsidR="00546C73" w:rsidRDefault="00546C73" w:rsidP="00546C73">
            <w:pPr>
              <w:jc w:val="center"/>
              <w:rPr>
                <w:ins w:id="447" w:author="Jianming Wu" w:date="2021-11-30T18:34:00Z"/>
                <w:rFonts w:cs="Arial"/>
              </w:rPr>
            </w:pPr>
            <w:ins w:id="448"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449" w:author="Jianming Wu" w:date="2021-11-30T18:34:00Z"/>
                <w:rFonts w:eastAsiaTheme="minorEastAsia" w:cs="Arial"/>
              </w:rPr>
            </w:pPr>
            <w:ins w:id="450"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451" w:author="Jianming Wu" w:date="2021-11-30T18:34:00Z"/>
                <w:rFonts w:eastAsiaTheme="minorEastAsia" w:cs="Arial"/>
              </w:rPr>
            </w:pPr>
            <w:ins w:id="452"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453" w:author="Interdigital_post116" w:date="2021-11-30T16:06:00Z"/>
        </w:trPr>
        <w:tc>
          <w:tcPr>
            <w:tcW w:w="1809" w:type="dxa"/>
          </w:tcPr>
          <w:p w14:paraId="1D6FC7DC" w14:textId="5176A3B0" w:rsidR="00205082" w:rsidRDefault="00205082" w:rsidP="00546C73">
            <w:pPr>
              <w:jc w:val="center"/>
              <w:rPr>
                <w:ins w:id="454" w:author="Interdigital_post116" w:date="2021-11-30T16:06:00Z"/>
                <w:rFonts w:cs="Arial"/>
              </w:rPr>
            </w:pPr>
            <w:ins w:id="455" w:author="Interdigital_post116" w:date="2021-11-30T16:06:00Z">
              <w:r>
                <w:rPr>
                  <w:rFonts w:cs="Arial"/>
                </w:rPr>
                <w:t>InterDigital</w:t>
              </w:r>
            </w:ins>
          </w:p>
        </w:tc>
        <w:tc>
          <w:tcPr>
            <w:tcW w:w="1985" w:type="dxa"/>
          </w:tcPr>
          <w:p w14:paraId="6453163E" w14:textId="7EC17267" w:rsidR="00205082" w:rsidRDefault="00205082" w:rsidP="00546C73">
            <w:pPr>
              <w:rPr>
                <w:ins w:id="456" w:author="Interdigital_post116" w:date="2021-11-30T16:06:00Z"/>
                <w:rFonts w:eastAsiaTheme="minorEastAsia" w:cs="Arial"/>
              </w:rPr>
            </w:pPr>
            <w:ins w:id="457" w:author="Interdigital_post116" w:date="2021-11-30T16:06:00Z">
              <w:r>
                <w:rPr>
                  <w:rFonts w:eastAsiaTheme="minorEastAsia" w:cs="Arial"/>
                </w:rPr>
                <w:t>No</w:t>
              </w:r>
            </w:ins>
          </w:p>
        </w:tc>
        <w:tc>
          <w:tcPr>
            <w:tcW w:w="6045" w:type="dxa"/>
          </w:tcPr>
          <w:p w14:paraId="628921C3" w14:textId="26CEC840" w:rsidR="00205082" w:rsidRDefault="00205082" w:rsidP="00546C73">
            <w:pPr>
              <w:rPr>
                <w:ins w:id="458" w:author="Interdigital_post116" w:date="2021-11-30T16:06:00Z"/>
                <w:rFonts w:eastAsiaTheme="minorEastAsia" w:cs="Arial"/>
              </w:rPr>
            </w:pPr>
            <w:ins w:id="459" w:author="Interdigital_post116" w:date="2021-11-30T16:09:00Z">
              <w:r>
                <w:rPr>
                  <w:rFonts w:eastAsiaTheme="minorEastAsia" w:cs="Arial"/>
                </w:rPr>
                <w:t>The gNB</w:t>
              </w:r>
            </w:ins>
            <w:ins w:id="460" w:author="Interdigital_post116" w:date="2021-11-30T16:12:00Z">
              <w:r>
                <w:rPr>
                  <w:rFonts w:eastAsiaTheme="minorEastAsia" w:cs="Arial"/>
                </w:rPr>
                <w:t xml:space="preserve"> should already be aware of the RX UE’s GC/BC DRX configuration </w:t>
              </w:r>
            </w:ins>
            <w:ins w:id="461" w:author="Interdigital_post116" w:date="2021-11-30T16:13:00Z">
              <w:r>
                <w:rPr>
                  <w:rFonts w:eastAsiaTheme="minorEastAsia" w:cs="Arial"/>
                </w:rPr>
                <w:t>(</w:t>
              </w:r>
            </w:ins>
            <w:ins w:id="462"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463" w:author="Sharp (Chongming)" w:date="2021-12-02T09:13:00Z"/>
        </w:trPr>
        <w:tc>
          <w:tcPr>
            <w:tcW w:w="1809" w:type="dxa"/>
          </w:tcPr>
          <w:p w14:paraId="51D68F58" w14:textId="4A50AE08" w:rsidR="00762D2A" w:rsidRDefault="00762D2A" w:rsidP="00762D2A">
            <w:pPr>
              <w:jc w:val="center"/>
              <w:rPr>
                <w:ins w:id="464" w:author="Sharp (Chongming)" w:date="2021-12-02T09:13:00Z"/>
                <w:rFonts w:cs="Arial"/>
              </w:rPr>
            </w:pPr>
            <w:ins w:id="465"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466" w:author="Sharp (Chongming)" w:date="2021-12-02T09:13:00Z"/>
                <w:rFonts w:eastAsiaTheme="minorEastAsia" w:cs="Arial"/>
              </w:rPr>
            </w:pPr>
            <w:ins w:id="467"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468" w:author="Sharp (Chongming)" w:date="2021-12-02T09:13:00Z"/>
                <w:rFonts w:eastAsiaTheme="minorEastAsia" w:cs="Arial"/>
              </w:rPr>
            </w:pPr>
          </w:p>
        </w:tc>
      </w:tr>
      <w:tr w:rsidR="0086733A" w14:paraId="1BC674DE" w14:textId="77777777" w:rsidTr="000C3CB5">
        <w:trPr>
          <w:ins w:id="469" w:author="LG: SeoYoung Back" w:date="2021-12-06T17:43:00Z"/>
        </w:trPr>
        <w:tc>
          <w:tcPr>
            <w:tcW w:w="1809" w:type="dxa"/>
          </w:tcPr>
          <w:p w14:paraId="68BB0FBA" w14:textId="256FB49D" w:rsidR="0086733A" w:rsidRDefault="0086733A" w:rsidP="0086733A">
            <w:pPr>
              <w:jc w:val="center"/>
              <w:rPr>
                <w:ins w:id="470" w:author="LG: SeoYoung Back" w:date="2021-12-06T17:43:00Z"/>
                <w:rFonts w:cs="Arial"/>
              </w:rPr>
            </w:pPr>
            <w:ins w:id="471" w:author="LG: SeoYoung Back" w:date="2021-12-06T17:43:00Z">
              <w:r>
                <w:rPr>
                  <w:rFonts w:cs="Arial" w:hint="eastAsia"/>
                  <w:lang w:eastAsia="ko-KR"/>
                </w:rPr>
                <w:t>LG</w:t>
              </w:r>
            </w:ins>
          </w:p>
        </w:tc>
        <w:tc>
          <w:tcPr>
            <w:tcW w:w="1985" w:type="dxa"/>
          </w:tcPr>
          <w:p w14:paraId="6B574CED" w14:textId="4970BAC2" w:rsidR="0086733A" w:rsidRDefault="0086733A" w:rsidP="0086733A">
            <w:pPr>
              <w:rPr>
                <w:ins w:id="472" w:author="LG: SeoYoung Back" w:date="2021-12-06T17:43:00Z"/>
                <w:rFonts w:eastAsiaTheme="minorEastAsia" w:cs="Arial"/>
              </w:rPr>
            </w:pPr>
            <w:ins w:id="473"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474" w:author="LG: SeoYoung Back" w:date="2021-12-06T17:43:00Z"/>
                <w:rFonts w:eastAsiaTheme="minorEastAsia" w:cs="Arial"/>
              </w:rPr>
            </w:pPr>
            <w:ins w:id="475"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476" w:author="Intel-AA" w:date="2021-12-07T14:12:00Z"/>
        </w:trPr>
        <w:tc>
          <w:tcPr>
            <w:tcW w:w="1809" w:type="dxa"/>
          </w:tcPr>
          <w:p w14:paraId="257AADE6" w14:textId="33AB4ED2" w:rsidR="000C3CB5" w:rsidRDefault="000C3CB5" w:rsidP="000C3CB5">
            <w:pPr>
              <w:jc w:val="center"/>
              <w:rPr>
                <w:ins w:id="477" w:author="Intel-AA" w:date="2021-12-07T14:12:00Z"/>
                <w:rFonts w:cs="Arial" w:hint="eastAsia"/>
                <w:lang w:eastAsia="ko-KR"/>
              </w:rPr>
            </w:pPr>
            <w:ins w:id="478" w:author="Intel-AA" w:date="2021-12-07T14:12:00Z">
              <w:r>
                <w:rPr>
                  <w:rFonts w:cs="Arial"/>
                </w:rPr>
                <w:t>Intel</w:t>
              </w:r>
            </w:ins>
          </w:p>
        </w:tc>
        <w:tc>
          <w:tcPr>
            <w:tcW w:w="1985" w:type="dxa"/>
          </w:tcPr>
          <w:p w14:paraId="6E6E12CA" w14:textId="4DFBA3C8" w:rsidR="000C3CB5" w:rsidRDefault="000C3CB5" w:rsidP="000C3CB5">
            <w:pPr>
              <w:rPr>
                <w:ins w:id="479" w:author="Intel-AA" w:date="2021-12-07T14:12:00Z"/>
                <w:rFonts w:eastAsiaTheme="minorEastAsia" w:cs="Arial" w:hint="eastAsia"/>
                <w:lang w:eastAsia="ko-KR"/>
              </w:rPr>
            </w:pPr>
            <w:ins w:id="480" w:author="Intel-AA" w:date="2021-12-07T14:12:00Z">
              <w:r>
                <w:rPr>
                  <w:rFonts w:eastAsiaTheme="minorEastAsia" w:cs="Arial"/>
                </w:rPr>
                <w:t>No</w:t>
              </w:r>
            </w:ins>
          </w:p>
        </w:tc>
        <w:tc>
          <w:tcPr>
            <w:tcW w:w="6045" w:type="dxa"/>
          </w:tcPr>
          <w:p w14:paraId="0FD3BF1B" w14:textId="79F2825E" w:rsidR="000C3CB5" w:rsidRDefault="000C3CB5" w:rsidP="000C3CB5">
            <w:pPr>
              <w:rPr>
                <w:ins w:id="481" w:author="Intel-AA" w:date="2021-12-07T14:12:00Z"/>
                <w:rFonts w:ascii="Malgun Gothic" w:eastAsia="Malgun Gothic" w:hAnsi="Malgun Gothic" w:cs="Arial"/>
                <w:lang w:eastAsia="ko-KR"/>
              </w:rPr>
            </w:pPr>
            <w:ins w:id="482" w:author="Intel-AA" w:date="2021-12-07T14:12:00Z">
              <w:r>
                <w:rPr>
                  <w:rFonts w:eastAsiaTheme="minorEastAsia" w:cs="Arial"/>
                </w:rPr>
                <w:t xml:space="preserve">We share the view with </w:t>
              </w:r>
              <w:r>
                <w:rPr>
                  <w:rFonts w:eastAsiaTheme="minorEastAsia" w:cs="Arial"/>
                </w:rPr>
                <w:t>other companies</w:t>
              </w:r>
              <w:r>
                <w:rPr>
                  <w:rFonts w:eastAsiaTheme="minorEastAsia" w:cs="Arial"/>
                </w:rPr>
                <w:t xml:space="preserve"> that for GC/BC, since the SL DRX configuration is dynamically configured, there seems limited need to report this information to the RX UE’s serving gNB.</w:t>
              </w:r>
            </w:ins>
          </w:p>
        </w:tc>
      </w:tr>
    </w:tbl>
    <w:p w14:paraId="02998C39" w14:textId="77777777" w:rsidR="00662666" w:rsidRDefault="00662666" w:rsidP="00E32D84">
      <w:pPr>
        <w:jc w:val="both"/>
        <w:rPr>
          <w:ins w:id="48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484" w:author="Ericsson" w:date="2021-11-29T14:50:00Z"/>
          <w:bCs/>
        </w:rPr>
      </w:pPr>
      <w:del w:id="48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48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48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488" w:author="OPPO (Bingxue) " w:date="2021-11-29T16:44:00Z">
              <w:r>
                <w:rPr>
                  <w:rFonts w:eastAsiaTheme="minorEastAsia" w:cs="Arial"/>
                </w:rPr>
                <w:t>No</w:t>
              </w:r>
            </w:ins>
          </w:p>
        </w:tc>
        <w:tc>
          <w:tcPr>
            <w:tcW w:w="6045" w:type="dxa"/>
          </w:tcPr>
          <w:p w14:paraId="68372A19" w14:textId="77777777" w:rsidR="00BA20BC" w:rsidRDefault="00BA20BC" w:rsidP="00BA20BC">
            <w:pPr>
              <w:rPr>
                <w:ins w:id="489" w:author="Ericsson" w:date="2021-11-29T14:50:00Z"/>
                <w:rFonts w:eastAsiaTheme="minorEastAsia" w:cs="Arial"/>
              </w:rPr>
            </w:pPr>
            <w:ins w:id="49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49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492" w:author="Ericsson" w:date="2021-11-29T14:58:00Z">
        <w:r w:rsidR="008E513E" w:rsidRPr="00181A83" w:rsidDel="00C500C0">
          <w:rPr>
            <w:rFonts w:cs="Arial"/>
            <w:b/>
            <w:i/>
            <w:iCs/>
          </w:rPr>
          <w:delText xml:space="preserve">and </w:delText>
        </w:r>
      </w:del>
      <w:ins w:id="49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49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49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49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49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49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499" w:author="Ericsson" w:date="2021-11-29T14:56:00Z"/>
                <w:rFonts w:eastAsiaTheme="minorEastAsia" w:cs="Arial"/>
              </w:rPr>
            </w:pPr>
            <w:ins w:id="500" w:author="OPPO (Bingxue) " w:date="2021-11-29T16:44:00Z">
              <w:r>
                <w:rPr>
                  <w:rFonts w:eastAsiaTheme="minorEastAsia" w:cs="Arial"/>
                </w:rPr>
                <w:t>Same as comments to Q4-1</w:t>
              </w:r>
            </w:ins>
          </w:p>
          <w:p w14:paraId="74A9A85D" w14:textId="77777777" w:rsidR="00A6519E" w:rsidRDefault="00A6519E" w:rsidP="00BA20BC">
            <w:pPr>
              <w:rPr>
                <w:ins w:id="501" w:author="OPPO (Bingxue) " w:date="2021-11-30T11:57:00Z"/>
                <w:rFonts w:eastAsiaTheme="minorEastAsia" w:cs="Arial"/>
              </w:rPr>
            </w:pPr>
            <w:ins w:id="50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503"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504"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50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506" w:author="Xiaomi (Xing)" w:date="2021-11-30T10:29:00Z">
              <w:r>
                <w:rPr>
                  <w:rFonts w:eastAsiaTheme="minorEastAsia" w:cs="Arial" w:hint="eastAsia"/>
                </w:rPr>
                <w:t>gNB could reconfigure Uu DRX, which is legacy procedure.</w:t>
              </w:r>
            </w:ins>
          </w:p>
        </w:tc>
      </w:tr>
      <w:tr w:rsidR="00546C73" w14:paraId="07A47D02" w14:textId="77777777" w:rsidTr="009D6CBB">
        <w:trPr>
          <w:ins w:id="507" w:author="Jianming Wu" w:date="2021-11-30T18:35:00Z"/>
        </w:trPr>
        <w:tc>
          <w:tcPr>
            <w:tcW w:w="1809" w:type="dxa"/>
          </w:tcPr>
          <w:p w14:paraId="52986DCC" w14:textId="64947FAB" w:rsidR="00546C73" w:rsidRDefault="00546C73" w:rsidP="00546C73">
            <w:pPr>
              <w:jc w:val="center"/>
              <w:rPr>
                <w:ins w:id="508" w:author="Jianming Wu" w:date="2021-11-30T18:35:00Z"/>
                <w:rFonts w:cs="Arial"/>
              </w:rPr>
            </w:pPr>
            <w:ins w:id="50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510" w:author="Jianming Wu" w:date="2021-11-30T18:35:00Z"/>
                <w:rFonts w:eastAsiaTheme="minorEastAsia" w:cs="Arial"/>
              </w:rPr>
            </w:pPr>
            <w:ins w:id="51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512" w:author="Jianming Wu" w:date="2021-11-30T18:35:00Z"/>
                <w:rFonts w:eastAsiaTheme="minorEastAsia" w:cs="Arial"/>
              </w:rPr>
            </w:pPr>
            <w:ins w:id="51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514" w:author="Interdigital_post116" w:date="2021-11-30T16:16:00Z"/>
        </w:trPr>
        <w:tc>
          <w:tcPr>
            <w:tcW w:w="1809" w:type="dxa"/>
          </w:tcPr>
          <w:p w14:paraId="1D78CE51" w14:textId="1E3F25AC" w:rsidR="00205082" w:rsidRDefault="00205082" w:rsidP="00546C73">
            <w:pPr>
              <w:jc w:val="center"/>
              <w:rPr>
                <w:ins w:id="515" w:author="Interdigital_post116" w:date="2021-11-30T16:16:00Z"/>
                <w:rFonts w:cs="Arial"/>
              </w:rPr>
            </w:pPr>
            <w:ins w:id="516" w:author="Interdigital_post116" w:date="2021-11-30T16:16:00Z">
              <w:r>
                <w:rPr>
                  <w:rFonts w:cs="Arial"/>
                </w:rPr>
                <w:t>InterDigital</w:t>
              </w:r>
            </w:ins>
          </w:p>
        </w:tc>
        <w:tc>
          <w:tcPr>
            <w:tcW w:w="1985" w:type="dxa"/>
          </w:tcPr>
          <w:p w14:paraId="3E8FB30C" w14:textId="7C9930A0" w:rsidR="00205082" w:rsidRDefault="004F32AA" w:rsidP="00546C73">
            <w:pPr>
              <w:rPr>
                <w:ins w:id="517" w:author="Interdigital_post116" w:date="2021-11-30T16:16:00Z"/>
                <w:rFonts w:eastAsiaTheme="minorEastAsia" w:cs="Arial"/>
              </w:rPr>
            </w:pPr>
            <w:ins w:id="518" w:author="Interdigital_post116" w:date="2021-11-30T16:17:00Z">
              <w:r>
                <w:rPr>
                  <w:rFonts w:eastAsiaTheme="minorEastAsia" w:cs="Arial"/>
                </w:rPr>
                <w:t>Yes</w:t>
              </w:r>
            </w:ins>
          </w:p>
        </w:tc>
        <w:tc>
          <w:tcPr>
            <w:tcW w:w="6045" w:type="dxa"/>
          </w:tcPr>
          <w:p w14:paraId="29D4A0FD" w14:textId="01AF2309" w:rsidR="00205082" w:rsidRDefault="00205082" w:rsidP="00546C73">
            <w:pPr>
              <w:rPr>
                <w:ins w:id="519" w:author="Interdigital_post116" w:date="2021-11-30T16:16:00Z"/>
                <w:rFonts w:eastAsiaTheme="minorEastAsia" w:cs="Arial"/>
              </w:rPr>
            </w:pPr>
          </w:p>
        </w:tc>
      </w:tr>
      <w:tr w:rsidR="00762D2A" w14:paraId="6BAE6594" w14:textId="77777777" w:rsidTr="009D6CBB">
        <w:trPr>
          <w:ins w:id="520" w:author="Sharp (Chongming)" w:date="2021-12-02T09:13:00Z"/>
        </w:trPr>
        <w:tc>
          <w:tcPr>
            <w:tcW w:w="1809" w:type="dxa"/>
          </w:tcPr>
          <w:p w14:paraId="411738B4" w14:textId="5E4429CB" w:rsidR="00762D2A" w:rsidRDefault="00762D2A" w:rsidP="00762D2A">
            <w:pPr>
              <w:jc w:val="center"/>
              <w:rPr>
                <w:ins w:id="521" w:author="Sharp (Chongming)" w:date="2021-12-02T09:13:00Z"/>
                <w:rFonts w:cs="Arial"/>
              </w:rPr>
            </w:pPr>
            <w:ins w:id="522"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523" w:author="Sharp (Chongming)" w:date="2021-12-02T09:13:00Z"/>
                <w:rFonts w:eastAsiaTheme="minorEastAsia" w:cs="Arial"/>
              </w:rPr>
            </w:pPr>
            <w:ins w:id="524"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525" w:author="Sharp (Chongming)" w:date="2021-12-02T09:13:00Z"/>
                <w:rFonts w:eastAsiaTheme="minorEastAsia" w:cs="Arial"/>
              </w:rPr>
            </w:pPr>
          </w:p>
        </w:tc>
      </w:tr>
      <w:tr w:rsidR="0086733A" w14:paraId="0068DEE5" w14:textId="77777777" w:rsidTr="009D6CBB">
        <w:trPr>
          <w:ins w:id="526" w:author="LG: SeoYoung Back" w:date="2021-12-06T17:43:00Z"/>
        </w:trPr>
        <w:tc>
          <w:tcPr>
            <w:tcW w:w="1809" w:type="dxa"/>
          </w:tcPr>
          <w:p w14:paraId="2DA97003" w14:textId="5A4618F7" w:rsidR="0086733A" w:rsidRDefault="0086733A" w:rsidP="0086733A">
            <w:pPr>
              <w:jc w:val="center"/>
              <w:rPr>
                <w:ins w:id="527" w:author="LG: SeoYoung Back" w:date="2021-12-06T17:43:00Z"/>
                <w:rFonts w:cs="Arial"/>
              </w:rPr>
            </w:pPr>
            <w:ins w:id="528" w:author="LG: SeoYoung Back" w:date="2021-12-06T17:43:00Z">
              <w:r>
                <w:rPr>
                  <w:rFonts w:cs="Arial" w:hint="eastAsia"/>
                  <w:lang w:eastAsia="ko-KR"/>
                </w:rPr>
                <w:t>LG</w:t>
              </w:r>
            </w:ins>
          </w:p>
        </w:tc>
        <w:tc>
          <w:tcPr>
            <w:tcW w:w="1985" w:type="dxa"/>
          </w:tcPr>
          <w:p w14:paraId="583AED45" w14:textId="4E389724" w:rsidR="0086733A" w:rsidRDefault="0086733A" w:rsidP="0086733A">
            <w:pPr>
              <w:rPr>
                <w:ins w:id="529" w:author="LG: SeoYoung Back" w:date="2021-12-06T17:43:00Z"/>
                <w:rFonts w:eastAsiaTheme="minorEastAsia" w:cs="Arial"/>
              </w:rPr>
            </w:pPr>
            <w:ins w:id="530"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531" w:author="LG: SeoYoung Back" w:date="2021-12-06T17:43:00Z"/>
                <w:rFonts w:eastAsiaTheme="minorEastAsia" w:cs="Arial"/>
              </w:rPr>
            </w:pPr>
            <w:ins w:id="532"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533" w:author="Intel-AA" w:date="2021-12-07T14:13:00Z"/>
        </w:trPr>
        <w:tc>
          <w:tcPr>
            <w:tcW w:w="1809" w:type="dxa"/>
          </w:tcPr>
          <w:p w14:paraId="7B44634B" w14:textId="5E445ECE" w:rsidR="000C3CB5" w:rsidRDefault="000C3CB5" w:rsidP="0086733A">
            <w:pPr>
              <w:jc w:val="center"/>
              <w:rPr>
                <w:ins w:id="534" w:author="Intel-AA" w:date="2021-12-07T14:13:00Z"/>
                <w:rFonts w:cs="Arial" w:hint="eastAsia"/>
                <w:lang w:eastAsia="ko-KR"/>
              </w:rPr>
            </w:pPr>
            <w:ins w:id="535" w:author="Intel-AA" w:date="2021-12-07T14:13:00Z">
              <w:r>
                <w:rPr>
                  <w:rFonts w:cs="Arial"/>
                  <w:lang w:eastAsia="ko-KR"/>
                </w:rPr>
                <w:t>Intel</w:t>
              </w:r>
            </w:ins>
          </w:p>
        </w:tc>
        <w:tc>
          <w:tcPr>
            <w:tcW w:w="1985" w:type="dxa"/>
          </w:tcPr>
          <w:p w14:paraId="09A2270A" w14:textId="33697B10" w:rsidR="000C3CB5" w:rsidRDefault="000C3CB5" w:rsidP="0086733A">
            <w:pPr>
              <w:rPr>
                <w:ins w:id="536" w:author="Intel-AA" w:date="2021-12-07T14:13:00Z"/>
                <w:rFonts w:eastAsiaTheme="minorEastAsia" w:cs="Arial" w:hint="eastAsia"/>
                <w:lang w:eastAsia="ko-KR"/>
              </w:rPr>
            </w:pPr>
            <w:ins w:id="537"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538" w:author="Intel-AA" w:date="2021-12-07T14:13:00Z"/>
                <w:rFonts w:eastAsiaTheme="minorEastAsia" w:cs="Arial"/>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539" w:name="_Toc88655072"/>
      <w:r>
        <w:t>xxxx</w:t>
      </w:r>
      <w:bookmarkEnd w:id="539"/>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0C3CB5">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0C3CB5">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0C3CB5">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540" w:name="_In-sequence_SDU_delivery"/>
      <w:bookmarkStart w:id="541" w:name="_Ref174151459"/>
      <w:bookmarkStart w:id="542" w:name="_Ref450865335"/>
      <w:bookmarkStart w:id="543" w:name="_Ref189809556"/>
      <w:bookmarkEnd w:id="540"/>
      <w:r>
        <w:rPr>
          <w:rFonts w:hint="eastAsia"/>
        </w:rPr>
        <w:t>Reference</w:t>
      </w:r>
      <w:bookmarkEnd w:id="541"/>
      <w:bookmarkEnd w:id="542"/>
      <w:bookmarkEnd w:id="543"/>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5" w:author="OPPO (Bingxue)" w:date="2021-11-29T16:39:00Z" w:initials="MSOffice">
    <w:p w14:paraId="229D6040" w14:textId="744C4E53" w:rsidR="00BA20BC" w:rsidRDefault="00BA20BC">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154" w:author="Huawei2" w:date="2021-11-30T20:14:00Z" w:initials="HTC">
    <w:p w14:paraId="1A36CB64" w14:textId="0C69BD32" w:rsidR="00C07984" w:rsidRDefault="00C07984">
      <w:pPr>
        <w:pStyle w:val="CommentText"/>
      </w:pPr>
      <w:r>
        <w:rPr>
          <w:rStyle w:val="CommentReference"/>
        </w:rPr>
        <w:annotationRef/>
      </w:r>
      <w:r>
        <w:t xml:space="preserve">As </w:t>
      </w:r>
      <w:r w:rsidR="007062AA">
        <w:t xml:space="preserve">whether </w:t>
      </w:r>
      <w:r>
        <w:t>to use UAI or SUI not settled, we suggest to add “,UEAssistanceInformation”, after “SidelinkUEInformation”</w:t>
      </w:r>
      <w:r w:rsidR="007062AA">
        <w:t xml:space="preserve">. </w:t>
      </w:r>
    </w:p>
  </w:comment>
  <w:comment w:id="268" w:author="Huawei2" w:date="2021-11-30T20:18:00Z" w:initials="HTC">
    <w:p w14:paraId="799E4EBF" w14:textId="77777777" w:rsidR="007062AA" w:rsidRDefault="007062AA">
      <w:pPr>
        <w:pStyle w:val="CommentText"/>
      </w:pPr>
      <w:r>
        <w:rPr>
          <w:rStyle w:val="CommentReference"/>
        </w:rPr>
        <w:annotationRef/>
      </w:r>
      <w:r w:rsidR="006D5C7D">
        <w:t xml:space="preserve">The agreement on this topic is: </w:t>
      </w:r>
    </w:p>
    <w:p w14:paraId="332E1117" w14:textId="77777777" w:rsidR="006D5C7D" w:rsidRPr="00844D59" w:rsidRDefault="006D5C7D"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D5C7D" w:rsidRDefault="006D5C7D">
      <w:pPr>
        <w:pStyle w:val="CommentText"/>
      </w:pPr>
      <w:r>
        <w:t xml:space="preserve">So </w:t>
      </w:r>
      <w:r w:rsidR="00C05BDB">
        <w:t>it is understood as</w:t>
      </w:r>
      <w:r>
        <w:t xml:space="preserve"> not agreed yet it is only RXUE’s gNB to align. It is possible</w:t>
      </w:r>
      <w:r w:rsidR="00C05BDB">
        <w:t xml:space="preserve"> then</w:t>
      </w:r>
      <w:r>
        <w:t xml:space="preserve">,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C30FE" w14:textId="77777777" w:rsidR="000B77D6" w:rsidRDefault="000B77D6">
      <w:pPr>
        <w:spacing w:after="0" w:line="240" w:lineRule="auto"/>
      </w:pPr>
      <w:r>
        <w:separator/>
      </w:r>
    </w:p>
  </w:endnote>
  <w:endnote w:type="continuationSeparator" w:id="0">
    <w:p w14:paraId="3BAF9C23" w14:textId="77777777" w:rsidR="000B77D6" w:rsidRDefault="000B77D6">
      <w:pPr>
        <w:spacing w:after="0" w:line="240" w:lineRule="auto"/>
      </w:pPr>
      <w:r>
        <w:continuationSeparator/>
      </w:r>
    </w:p>
  </w:endnote>
  <w:endnote w:type="continuationNotice" w:id="1">
    <w:p w14:paraId="06AE74A2" w14:textId="77777777" w:rsidR="000B77D6" w:rsidRDefault="000B7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24689" w14:textId="77777777" w:rsidR="000C3CB5" w:rsidRDefault="000C3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6870A583" w:rsidR="009D6CBB" w:rsidRDefault="009D6CBB">
    <w:pPr>
      <w:pStyle w:val="Footer"/>
      <w:tabs>
        <w:tab w:val="center" w:pos="4820"/>
        <w:tab w:val="right" w:pos="9639"/>
      </w:tabs>
      <w:jc w:val="left"/>
    </w:pPr>
    <w:r>
      <w:tab/>
    </w:r>
    <w:r>
      <w:fldChar w:fldCharType="begin"/>
    </w:r>
    <w:r>
      <w:rPr>
        <w:rStyle w:val="PageNumber"/>
      </w:rPr>
      <w:instrText xml:space="preserve"> PAGE </w:instrText>
    </w:r>
    <w:r>
      <w:fldChar w:fldCharType="separate"/>
    </w:r>
    <w:r w:rsidR="0086733A">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86733A">
      <w:rPr>
        <w:rStyle w:val="PageNumber"/>
        <w:noProof/>
      </w:rPr>
      <w:t>13</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11753" w14:textId="77777777" w:rsidR="000C3CB5" w:rsidRDefault="000C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06F43" w14:textId="77777777" w:rsidR="000B77D6" w:rsidRDefault="000B77D6">
      <w:pPr>
        <w:spacing w:after="0" w:line="240" w:lineRule="auto"/>
      </w:pPr>
      <w:r>
        <w:separator/>
      </w:r>
    </w:p>
  </w:footnote>
  <w:footnote w:type="continuationSeparator" w:id="0">
    <w:p w14:paraId="15D4F188" w14:textId="77777777" w:rsidR="000B77D6" w:rsidRDefault="000B77D6">
      <w:pPr>
        <w:spacing w:after="0" w:line="240" w:lineRule="auto"/>
      </w:pPr>
      <w:r>
        <w:continuationSeparator/>
      </w:r>
    </w:p>
  </w:footnote>
  <w:footnote w:type="continuationNotice" w:id="1">
    <w:p w14:paraId="09D5DAEE" w14:textId="77777777" w:rsidR="000B77D6" w:rsidRDefault="000B7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1F9D" w14:textId="77777777" w:rsidR="000C3CB5" w:rsidRDefault="000C3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2DF7A" w14:textId="77777777" w:rsidR="000C3CB5" w:rsidRDefault="000C3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B9B32" w14:textId="77777777" w:rsidR="000C3CB5" w:rsidRDefault="000C3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8548C-F1F6-48A7-A134-C1C0B6E9C85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Pages>
  <Words>4458</Words>
  <Characters>25415</Characters>
  <Application>Microsoft Office Word</Application>
  <DocSecurity>0</DocSecurity>
  <Lines>211</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2008-02-01T07:09:00Z</cp:lastPrinted>
  <dcterms:created xsi:type="dcterms:W3CDTF">2021-12-07T22:13:00Z</dcterms:created>
  <dcterms:modified xsi:type="dcterms:W3CDTF">2021-12-07T22:13:00Z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