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7"/>
        <w:tabs>
          <w:tab w:val="right" w:pos="9639"/>
        </w:tabs>
        <w:spacing w:after="0"/>
        <w:rPr>
          <w:rFonts w:eastAsiaTheme="minorEastAsia"/>
          <w:b/>
          <w:sz w:val="24"/>
          <w:szCs w:val="24"/>
          <w:lang w:val="sv-SE" w:eastAsia="zh-CN"/>
        </w:rPr>
      </w:pPr>
      <w:r>
        <w:rPr>
          <w:b/>
          <w:sz w:val="24"/>
          <w:szCs w:val="24"/>
          <w:lang w:val="sv-SE"/>
        </w:rPr>
        <w:t>3GPP TSG-RAN2 #11</w:t>
      </w:r>
      <w:r>
        <w:rPr>
          <w:rFonts w:hint="eastAsia" w:eastAsiaTheme="minorEastAsia"/>
          <w:b/>
          <w:sz w:val="24"/>
          <w:szCs w:val="24"/>
          <w:lang w:val="sv-SE" w:eastAsia="zh-CN"/>
        </w:rPr>
        <w:t>6-</w:t>
      </w:r>
      <w:r>
        <w:rPr>
          <w:b/>
          <w:sz w:val="24"/>
          <w:szCs w:val="24"/>
          <w:lang w:val="sv-SE"/>
        </w:rPr>
        <w:t>e</w:t>
      </w:r>
      <w:r>
        <w:rPr>
          <w:b/>
          <w:sz w:val="24"/>
          <w:szCs w:val="24"/>
          <w:lang w:val="sv-SE"/>
        </w:rPr>
        <w:tab/>
      </w:r>
      <w:del w:id="0" w:author="作者" w:date="2021-11-17T17:28:58Z">
        <w:r>
          <w:rPr>
            <w:rFonts w:cs="Arial"/>
            <w:b/>
            <w:bCs/>
            <w:sz w:val="22"/>
            <w:szCs w:val="22"/>
            <w:highlight w:val="yellow"/>
            <w:lang w:val="sv-SE"/>
          </w:rPr>
          <w:delText>draft</w:delText>
        </w:r>
      </w:del>
      <w:del w:id="1" w:author="作者" w:date="2021-11-17T17:28:58Z">
        <w:r>
          <w:rPr>
            <w:rFonts w:eastAsia="宋体" w:cs="Arial"/>
            <w:b/>
            <w:bCs/>
            <w:sz w:val="22"/>
            <w:szCs w:val="22"/>
            <w:highlight w:val="yellow"/>
            <w:lang w:val="sv-SE" w:eastAsia="zh-CN"/>
          </w:rPr>
          <w:delText xml:space="preserve"> </w:delText>
        </w:r>
      </w:del>
      <w:r>
        <w:rPr>
          <w:b/>
          <w:sz w:val="24"/>
          <w:szCs w:val="24"/>
          <w:lang w:val="sv-SE"/>
        </w:rPr>
        <w:t>R2-</w:t>
      </w:r>
      <w:r>
        <w:rPr>
          <w:rFonts w:hint="eastAsia"/>
          <w:b/>
          <w:sz w:val="24"/>
          <w:szCs w:val="24"/>
          <w:lang w:val="sv-SE"/>
        </w:rPr>
        <w:t>2111432</w:t>
      </w:r>
    </w:p>
    <w:p>
      <w:pPr>
        <w:pStyle w:val="37"/>
        <w:outlineLvl w:val="0"/>
        <w:rPr>
          <w:rFonts w:eastAsiaTheme="minorEastAsia"/>
          <w:sz w:val="24"/>
          <w:szCs w:val="24"/>
          <w:lang w:eastAsia="zh-CN"/>
        </w:rPr>
      </w:pPr>
      <w:r>
        <w:rPr>
          <w:b/>
          <w:sz w:val="24"/>
          <w:szCs w:val="24"/>
        </w:rPr>
        <w:t xml:space="preserve">Electronic meeting, November </w:t>
      </w:r>
      <w:r>
        <w:rPr>
          <w:rFonts w:hint="eastAsia" w:eastAsiaTheme="minorEastAsia"/>
          <w:b/>
          <w:sz w:val="24"/>
          <w:szCs w:val="24"/>
          <w:lang w:eastAsia="zh-CN"/>
        </w:rPr>
        <w:t>0</w:t>
      </w:r>
      <w:r>
        <w:rPr>
          <w:b/>
          <w:sz w:val="24"/>
          <w:szCs w:val="24"/>
        </w:rPr>
        <w:t xml:space="preserve">1 – November </w:t>
      </w:r>
      <w:r>
        <w:rPr>
          <w:rFonts w:hint="eastAsia" w:eastAsiaTheme="minorEastAsia"/>
          <w:b/>
          <w:sz w:val="24"/>
          <w:szCs w:val="24"/>
          <w:lang w:eastAsia="zh-CN"/>
        </w:rPr>
        <w:t>1</w:t>
      </w:r>
      <w:r>
        <w:rPr>
          <w:b/>
          <w:sz w:val="24"/>
          <w:szCs w:val="24"/>
        </w:rPr>
        <w:t>2, 2021</w:t>
      </w:r>
    </w:p>
    <w:p>
      <w:pPr>
        <w:pStyle w:val="19"/>
        <w:rPr>
          <w:lang w:val="en-GB" w:eastAsia="ko-KR"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del w:id="2" w:author="作者" w:date="2021-11-17T17:29:03Z">
        <w:r>
          <w:rPr>
            <w:rFonts w:hint="eastAsia" w:ascii="Arial" w:hAnsi="Arial" w:eastAsia="宋体" w:cs="Arial"/>
            <w:bCs/>
            <w:highlight w:val="yellow"/>
            <w:lang w:val="en-US" w:eastAsia="zh-CN"/>
          </w:rPr>
          <w:delText xml:space="preserve">[defat] </w:delText>
        </w:r>
      </w:del>
      <w:r>
        <w:rPr>
          <w:rFonts w:hint="eastAsia" w:ascii="Arial" w:hAnsi="Arial" w:cs="Arial" w:eastAsiaTheme="minorEastAsia"/>
          <w:lang w:eastAsia="zh-CN"/>
        </w:rPr>
        <w:t>Reply LS on Tx Profile</w:t>
      </w:r>
    </w:p>
    <w:p>
      <w:pPr>
        <w:spacing w:after="60"/>
        <w:ind w:left="1985" w:hanging="1985"/>
        <w:rPr>
          <w:rFonts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 w:eastAsiaTheme="minorEastAsia"/>
          <w:lang w:eastAsia="zh-CN"/>
        </w:rPr>
        <w:t>Reply LS on Tx Profile</w:t>
      </w:r>
      <w:r>
        <w:rPr>
          <w:rFonts w:hint="eastAsia" w:ascii="Arial" w:hAnsi="Arial" w:cs="Arial" w:eastAsiaTheme="minorEastAsia"/>
          <w:lang w:val="en-US" w:eastAsia="zh-CN"/>
        </w:rPr>
        <w:t xml:space="preserve">( </w:t>
      </w:r>
      <w:r>
        <w:rPr>
          <w:rFonts w:hint="eastAsia" w:ascii="Arial" w:hAnsi="Arial" w:cs="Arial" w:eastAsiaTheme="minorEastAsia"/>
          <w:lang w:eastAsia="zh-CN"/>
        </w:rPr>
        <w:t>R2-2111232</w:t>
      </w:r>
      <w:r>
        <w:rPr>
          <w:rFonts w:hint="eastAsia" w:ascii="Arial" w:hAnsi="Arial" w:cs="Arial" w:eastAsiaTheme="minorEastAsia"/>
          <w:lang w:val="en-US" w:eastAsia="zh-CN"/>
        </w:rPr>
        <w:t>/S2-2107840)</w:t>
      </w:r>
    </w:p>
    <w:p>
      <w:pPr>
        <w:spacing w:after="60"/>
        <w:ind w:left="1985" w:hanging="1985"/>
        <w:rPr>
          <w:rFonts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Rel-1</w:t>
      </w:r>
      <w:r>
        <w:rPr>
          <w:rFonts w:hint="eastAsia" w:ascii="Arial" w:hAnsi="Arial" w:eastAsia="宋体" w:cs="Arial"/>
          <w:bCs/>
          <w:lang w:val="en-US" w:eastAsia="zh-CN"/>
        </w:rPr>
        <w:t>7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NR_SL_enh-Core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RAN2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lang w:val="en-US" w:eastAsia="zh-CN"/>
        </w:rPr>
        <w:t>SA</w:t>
      </w:r>
      <w:r>
        <w:rPr>
          <w:rFonts w:hint="eastAsia" w:ascii="Arial" w:hAnsi="Arial" w:cs="Arial"/>
          <w:lang w:val="en-US" w:eastAsia="zh-CN"/>
        </w:rPr>
        <w:t>2</w:t>
      </w:r>
    </w:p>
    <w:p>
      <w:pPr>
        <w:spacing w:after="60"/>
        <w:ind w:left="1985" w:hanging="1985"/>
        <w:rPr>
          <w:rFonts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eastAsia="宋体" w:cs="Arial"/>
          <w:bCs/>
          <w:lang w:val="en-US" w:eastAsia="zh-CN"/>
        </w:rPr>
        <w:t>CT1</w:t>
      </w:r>
    </w:p>
    <w:p>
      <w:pPr>
        <w:spacing w:after="60"/>
        <w:ind w:left="1985" w:hanging="1985"/>
        <w:rPr>
          <w:rFonts w:ascii="Arial" w:hAnsi="Arial" w:cs="Arial"/>
          <w:bCs/>
        </w:rPr>
      </w:pPr>
      <w:bookmarkStart w:id="0" w:name="_GoBack"/>
      <w:bookmarkEnd w:id="0"/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>
      <w:pPr>
        <w:pStyle w:val="5"/>
        <w:tabs>
          <w:tab w:val="left" w:pos="2268"/>
        </w:tabs>
        <w:ind w:left="666" w:leftChars="133" w:hanging="400"/>
        <w:rPr>
          <w:rFonts w:ascii="Arial" w:hAnsi="Arial" w:eastAsia="宋体" w:cs="Arial"/>
          <w:bCs w:val="0"/>
          <w:lang w:eastAsia="zh-CN"/>
        </w:rPr>
      </w:pPr>
      <w:r>
        <w:rPr>
          <w:rFonts w:ascii="Arial" w:hAnsi="Arial" w:eastAsia="宋体" w:cs="Arial"/>
          <w:b w:val="0"/>
        </w:rPr>
        <w:t>Name:</w:t>
      </w:r>
      <w:r>
        <w:rPr>
          <w:rFonts w:ascii="Arial" w:hAnsi="Arial" w:eastAsia="宋体" w:cs="Arial"/>
          <w:bCs w:val="0"/>
        </w:rPr>
        <w:tab/>
      </w:r>
      <w:r>
        <w:rPr>
          <w:rFonts w:hint="eastAsia" w:ascii="Arial" w:hAnsi="Arial" w:cs="Arial"/>
          <w:szCs w:val="15"/>
          <w:lang w:val="en-US" w:eastAsia="zh-CN"/>
        </w:rPr>
        <w:t>Weiqiang Du</w:t>
      </w:r>
    </w:p>
    <w:p>
      <w:pPr>
        <w:pStyle w:val="5"/>
        <w:numPr>
          <w:ilvl w:val="0"/>
          <w:numId w:val="4"/>
        </w:numPr>
        <w:tabs>
          <w:tab w:val="left" w:pos="2268"/>
        </w:tabs>
        <w:ind w:left="666" w:leftChars="133" w:hanging="400"/>
        <w:rPr>
          <w:rFonts w:ascii="Arial" w:hAnsi="Arial" w:eastAsia="宋体" w:cs="Arial"/>
          <w:b w:val="0"/>
          <w:bCs w:val="0"/>
          <w:color w:val="000000"/>
          <w:lang w:val="en-US" w:eastAsia="zh-CN"/>
        </w:rPr>
      </w:pPr>
      <w:r>
        <w:rPr>
          <w:rFonts w:ascii="Arial" w:hAnsi="Arial" w:cs="Arial"/>
          <w:b w:val="0"/>
          <w:color w:val="000000"/>
        </w:rPr>
        <w:t>mail Address:</w:t>
      </w:r>
      <w:r>
        <w:rPr>
          <w:rFonts w:ascii="Arial" w:hAnsi="Arial" w:cs="Arial"/>
          <w:b w:val="0"/>
          <w:bCs w:val="0"/>
          <w:color w:val="000000"/>
        </w:rPr>
        <w:tab/>
      </w:r>
      <w:r>
        <w:rPr>
          <w:rFonts w:hint="eastAsia" w:ascii="Arial" w:hAnsi="Arial" w:eastAsia="宋体" w:cs="Arial"/>
          <w:b w:val="0"/>
          <w:bCs w:val="0"/>
          <w:color w:val="000000"/>
          <w:lang w:val="en-US" w:eastAsia="zh-CN"/>
        </w:rPr>
        <w:t>&lt;</w:t>
      </w:r>
      <w:r>
        <w:fldChar w:fldCharType="begin"/>
      </w:r>
      <w:r>
        <w:instrText xml:space="preserve"> HYPERLINK "mailto:du.weiqiang2@zte.com.cn" </w:instrText>
      </w:r>
      <w:r>
        <w:fldChar w:fldCharType="separate"/>
      </w:r>
      <w:r>
        <w:rPr>
          <w:rStyle w:val="31"/>
          <w:rFonts w:hint="eastAsia" w:ascii="Arial" w:hAnsi="Arial" w:eastAsia="宋体" w:cs="Arial"/>
          <w:b w:val="0"/>
          <w:bCs w:val="0"/>
          <w:color w:val="000000"/>
          <w:lang w:val="en-US" w:eastAsia="zh-CN"/>
        </w:rPr>
        <w:t>du.weiqiang2@zte.com.cn</w:t>
      </w:r>
      <w:r>
        <w:rPr>
          <w:rStyle w:val="31"/>
          <w:rFonts w:hint="eastAsia" w:ascii="Arial" w:hAnsi="Arial" w:eastAsia="宋体" w:cs="Arial"/>
          <w:b w:val="0"/>
          <w:bCs w:val="0"/>
          <w:color w:val="000000"/>
          <w:lang w:val="en-US" w:eastAsia="zh-CN"/>
        </w:rPr>
        <w:fldChar w:fldCharType="end"/>
      </w:r>
      <w:r>
        <w:rPr>
          <w:rFonts w:hint="eastAsia" w:ascii="Arial" w:hAnsi="Arial" w:eastAsia="宋体" w:cs="Arial"/>
          <w:b w:val="0"/>
          <w:bCs w:val="0"/>
          <w:color w:val="000000"/>
          <w:lang w:val="en-US" w:eastAsia="zh-CN"/>
        </w:rPr>
        <w:t>&gt;</w:t>
      </w:r>
    </w:p>
    <w:p>
      <w:pPr>
        <w:tabs>
          <w:tab w:val="left" w:pos="2268"/>
        </w:tabs>
        <w:rPr>
          <w:rFonts w:ascii="Arial" w:hAnsi="Arial" w:cs="Arial"/>
          <w:b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31"/>
          <w:rFonts w:ascii="Arial" w:hAnsi="Arial" w:cs="Arial"/>
          <w:b/>
        </w:rPr>
        <w:t>mailto:3GPPLiaison@etsi.org</w:t>
      </w:r>
      <w:r>
        <w:rPr>
          <w:rStyle w:val="31"/>
          <w:rFonts w:ascii="Arial" w:hAnsi="Arial" w:cs="Arial"/>
          <w:b/>
        </w:rPr>
        <w:fldChar w:fldCharType="end"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lang w:val="en-US"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eastAsia="宋体" w:cs="Arial"/>
          <w:b/>
          <w:bCs/>
          <w:lang w:val="en-US" w:eastAsia="zh-CN"/>
        </w:rPr>
        <w:t>None</w:t>
      </w:r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cs="Arial"/>
          <w:bCs/>
          <w:lang w:eastAsia="zh-CN"/>
        </w:rPr>
        <w:t xml:space="preserve">RAN2 thanks </w:t>
      </w:r>
      <w:r>
        <w:rPr>
          <w:rFonts w:hint="eastAsia" w:ascii="Arial" w:hAnsi="Arial" w:cs="Arial"/>
          <w:bCs/>
          <w:lang w:val="en-US" w:eastAsia="zh-CN"/>
        </w:rPr>
        <w:t>SA2</w:t>
      </w:r>
      <w:r>
        <w:rPr>
          <w:rFonts w:ascii="Arial" w:hAnsi="Arial" w:cs="Arial"/>
          <w:bCs/>
          <w:lang w:eastAsia="zh-CN"/>
        </w:rPr>
        <w:t xml:space="preserve"> for the LS in </w:t>
      </w:r>
      <w:r>
        <w:rPr>
          <w:rFonts w:hint="eastAsia" w:ascii="Arial" w:hAnsi="Arial" w:cs="Arial" w:eastAsiaTheme="minorEastAsia"/>
          <w:lang w:eastAsia="zh-CN"/>
        </w:rPr>
        <w:t>R2-2111232</w:t>
      </w:r>
      <w:r>
        <w:rPr>
          <w:rFonts w:hint="eastAsia" w:ascii="Arial" w:hAnsi="Arial" w:cs="Arial" w:eastAsiaTheme="minorEastAsia"/>
          <w:lang w:val="en-US" w:eastAsia="zh-CN"/>
        </w:rPr>
        <w:t>/S2-2107840</w:t>
      </w:r>
      <w:r>
        <w:rPr>
          <w:rFonts w:ascii="Arial" w:hAnsi="Arial" w:cs="Arial"/>
          <w:bCs/>
          <w:lang w:eastAsia="zh-CN"/>
        </w:rPr>
        <w:t>.</w:t>
      </w:r>
      <w:r>
        <w:rPr>
          <w:rFonts w:hint="eastAsia" w:ascii="Arial" w:hAnsi="Arial" w:cs="Arial" w:eastAsiaTheme="minorEastAsia"/>
          <w:bCs/>
          <w:lang w:eastAsia="zh-CN"/>
        </w:rPr>
        <w:t xml:space="preserve"> RAN2 discussed </w:t>
      </w:r>
      <w:r>
        <w:rPr>
          <w:rFonts w:ascii="Arial" w:hAnsi="Arial" w:cs="Arial"/>
          <w:lang w:eastAsia="ko-KR"/>
        </w:rPr>
        <w:t xml:space="preserve">the information </w:t>
      </w:r>
      <w:r>
        <w:rPr>
          <w:rFonts w:ascii="Arial" w:hAnsi="Arial" w:eastAsia="宋体" w:cs="Arial"/>
          <w:lang w:val="en-US" w:eastAsia="zh-CN"/>
        </w:rPr>
        <w:t>to be</w:t>
      </w:r>
      <w:r>
        <w:rPr>
          <w:rFonts w:hint="eastAsia" w:ascii="Arial" w:hAnsi="Arial" w:eastAsia="宋体" w:cs="Arial"/>
          <w:lang w:val="en-US" w:eastAsia="zh-CN"/>
        </w:rPr>
        <w:t xml:space="preserve"> indicated in </w:t>
      </w:r>
      <w:r>
        <w:rPr>
          <w:rFonts w:ascii="Arial" w:hAnsi="Arial" w:cs="Arial"/>
          <w:lang w:eastAsia="ko-KR"/>
        </w:rPr>
        <w:t>NR</w:t>
      </w:r>
      <w:r>
        <w:rPr>
          <w:rFonts w:hint="eastAsia" w:ascii="Arial" w:hAnsi="Arial" w:eastAsia="宋体" w:cs="Arial"/>
          <w:lang w:val="en-US" w:eastAsia="zh-CN"/>
        </w:rPr>
        <w:t xml:space="preserve"> </w:t>
      </w:r>
      <w:commentRangeStart w:id="0"/>
      <w:commentRangeStart w:id="1"/>
      <w:r>
        <w:rPr>
          <w:rStyle w:val="32"/>
        </w:rPr>
        <w:commentReference w:id="0"/>
      </w:r>
      <w:commentRangeEnd w:id="0"/>
      <w:commentRangeEnd w:id="1"/>
      <w:r>
        <w:commentReference w:id="1"/>
      </w:r>
      <w:r>
        <w:rPr>
          <w:rFonts w:ascii="Arial" w:hAnsi="Arial" w:cs="Arial"/>
          <w:lang w:eastAsia="ko-KR"/>
        </w:rPr>
        <w:t>Tx Profile</w:t>
      </w:r>
      <w:r>
        <w:rPr>
          <w:rFonts w:hint="eastAsia" w:ascii="Arial" w:hAnsi="Arial" w:cs="Arial" w:eastAsiaTheme="minorEastAsia"/>
          <w:bCs/>
          <w:lang w:eastAsia="zh-CN"/>
        </w:rPr>
        <w:t xml:space="preserve"> and </w:t>
      </w:r>
      <w:r>
        <w:rPr>
          <w:rFonts w:ascii="Arial" w:hAnsi="Arial" w:cs="Arial" w:eastAsiaTheme="minorEastAsia"/>
          <w:bCs/>
          <w:lang w:eastAsia="zh-CN"/>
        </w:rPr>
        <w:t>made</w:t>
      </w:r>
      <w:r>
        <w:rPr>
          <w:rFonts w:hint="eastAsia" w:ascii="Arial" w:hAnsi="Arial" w:cs="Arial" w:eastAsiaTheme="minorEastAsia"/>
          <w:bCs/>
          <w:lang w:eastAsia="zh-CN"/>
        </w:rPr>
        <w:t xml:space="preserve"> the </w:t>
      </w:r>
      <w:r>
        <w:rPr>
          <w:rFonts w:ascii="Arial" w:hAnsi="Arial" w:cs="Arial" w:eastAsiaTheme="minorEastAsia"/>
          <w:bCs/>
          <w:lang w:eastAsia="zh-CN"/>
        </w:rPr>
        <w:t>following</w:t>
      </w:r>
      <w:r>
        <w:rPr>
          <w:rFonts w:hint="eastAsia"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cs="Arial" w:eastAsiaTheme="minorEastAsia"/>
          <w:bCs/>
          <w:lang w:eastAsia="zh-CN"/>
        </w:rPr>
        <w:t>agreement</w:t>
      </w:r>
      <w:r>
        <w:rPr>
          <w:rFonts w:hint="eastAsia" w:ascii="Arial" w:hAnsi="Arial" w:cs="Arial" w:eastAsiaTheme="minorEastAsia"/>
          <w:bCs/>
          <w:lang w:eastAsia="zh-CN"/>
        </w:rPr>
        <w:t>:</w:t>
      </w:r>
    </w:p>
    <w:tbl>
      <w:tblPr>
        <w:tblStyle w:val="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7" w:type="dxa"/>
          </w:tcPr>
          <w:p>
            <w:pPr>
              <w:pStyle w:val="37"/>
              <w:numPr>
                <w:ilvl w:val="0"/>
                <w:numId w:val="5"/>
              </w:numPr>
              <w:spacing w:after="180" w:line="240" w:lineRule="auto"/>
              <w:ind w:left="400" w:hanging="400"/>
              <w:rPr>
                <w:rFonts w:cs="Arial" w:eastAsiaTheme="minorEastAsia"/>
                <w:bCs/>
                <w:lang w:eastAsia="zh-CN"/>
              </w:rPr>
            </w:pPr>
            <w:r>
              <w:rPr>
                <w:rFonts w:hint="eastAsia" w:ascii="Times New Roman" w:hAnsi="Times New Roman" w:eastAsia="等线"/>
                <w:bCs/>
                <w:lang w:val="en-US" w:eastAsia="zh-CN"/>
              </w:rPr>
              <w:t>a Tx profile identifies one or more sidelink feature groups.</w:t>
            </w:r>
          </w:p>
        </w:tc>
      </w:tr>
    </w:tbl>
    <w:p>
      <w:pPr>
        <w:rPr>
          <w:rFonts w:ascii="Arial" w:hAnsi="Arial" w:cs="Arial" w:eastAsiaTheme="minorEastAsia"/>
          <w:bCs/>
          <w:lang w:eastAsia="zh-CN"/>
        </w:rPr>
      </w:pPr>
    </w:p>
    <w:p>
      <w:pPr>
        <w:pStyle w:val="20"/>
        <w:tabs>
          <w:tab w:val="left" w:pos="720"/>
        </w:tabs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hint="eastAsia" w:ascii="Arial" w:hAnsi="Arial" w:eastAsia="宋体" w:cs="Arial"/>
          <w:b/>
          <w:lang w:val="en-US" w:eastAsia="zh-CN"/>
        </w:rPr>
        <w:t>SA2</w:t>
      </w:r>
      <w:r>
        <w:rPr>
          <w:rFonts w:ascii="Arial" w:hAnsi="Arial" w:cs="Arial"/>
          <w:b/>
        </w:rPr>
        <w:t>:</w:t>
      </w:r>
    </w:p>
    <w:p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RAN2 kindly asks </w:t>
      </w:r>
      <w:r>
        <w:rPr>
          <w:rFonts w:hint="eastAsia" w:ascii="Arial" w:hAnsi="Arial" w:eastAsia="宋体" w:cs="Arial"/>
          <w:lang w:val="en-US" w:eastAsia="zh-CN"/>
        </w:rPr>
        <w:t xml:space="preserve">SA2 </w:t>
      </w:r>
      <w:r>
        <w:rPr>
          <w:rFonts w:ascii="Arial" w:hAnsi="Arial" w:cs="Arial"/>
        </w:rPr>
        <w:t>to take the above agreement into account</w:t>
      </w:r>
      <w:r>
        <w:rPr>
          <w:rFonts w:hint="eastAsia" w:ascii="Arial" w:hAnsi="Arial" w:eastAsia="宋体" w:cs="Arial"/>
          <w:lang w:val="en-US" w:eastAsia="zh-CN"/>
        </w:rPr>
        <w:t xml:space="preserve"> for further work</w:t>
      </w:r>
      <w:r>
        <w:rPr>
          <w:rFonts w:ascii="Arial" w:hAnsi="Arial" w:cs="Arial"/>
        </w:rPr>
        <w:t>.</w:t>
      </w:r>
    </w:p>
    <w:p>
      <w:pPr>
        <w:spacing w:after="120"/>
        <w:ind w:left="993" w:hanging="993"/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WG2 Meetings:</w:t>
      </w:r>
    </w:p>
    <w:p>
      <w:pPr>
        <w:tabs>
          <w:tab w:val="left" w:pos="4253"/>
          <w:tab w:val="left" w:pos="7655"/>
        </w:tabs>
        <w:spacing w:after="120"/>
        <w:ind w:left="2268" w:hanging="2268"/>
        <w:rPr>
          <w:rFonts w:ascii="Arial" w:hAnsi="Arial" w:eastAsia="Malgun Gothic" w:cs="Arial"/>
          <w:bCs/>
          <w:lang w:eastAsia="zh-CN"/>
        </w:rPr>
      </w:pPr>
      <w:r>
        <w:rPr>
          <w:rFonts w:ascii="Arial" w:hAnsi="Arial" w:eastAsia="MS Mincho" w:cs="Arial"/>
          <w:bCs/>
          <w:lang w:val="en-US"/>
        </w:rPr>
        <w:t>TSG RAN WG2 Meeting #116bis-e</w:t>
      </w:r>
      <w:r>
        <w:rPr>
          <w:rFonts w:ascii="Arial" w:hAnsi="Arial" w:eastAsia="MS Mincho" w:cs="Arial"/>
          <w:bCs/>
          <w:lang w:val="en-US"/>
        </w:rPr>
        <w:tab/>
      </w:r>
      <w:r>
        <w:rPr>
          <w:rFonts w:ascii="Arial" w:hAnsi="Arial" w:eastAsia="MS Mincho" w:cs="Arial"/>
          <w:bCs/>
          <w:lang w:val="en-US"/>
        </w:rPr>
        <w:t xml:space="preserve">17 January– </w:t>
      </w:r>
      <w:r>
        <w:rPr>
          <w:rFonts w:hint="eastAsia" w:ascii="Arial" w:hAnsi="Arial" w:cs="Arial" w:eastAsiaTheme="minorEastAsia"/>
          <w:bCs/>
          <w:lang w:val="en-US" w:eastAsia="zh-CN"/>
        </w:rPr>
        <w:t>25</w:t>
      </w:r>
      <w:r>
        <w:rPr>
          <w:rFonts w:ascii="Arial" w:hAnsi="Arial" w:eastAsia="MS Mincho" w:cs="Arial"/>
          <w:bCs/>
          <w:lang w:val="en-US"/>
        </w:rPr>
        <w:t xml:space="preserve"> January 2022</w:t>
      </w:r>
      <w:r>
        <w:rPr>
          <w:rFonts w:ascii="Arial" w:hAnsi="Arial" w:eastAsia="MS Mincho" w:cs="Arial"/>
          <w:bCs/>
          <w:lang w:val="en-US"/>
        </w:rPr>
        <w:tab/>
      </w:r>
      <w:r>
        <w:rPr>
          <w:rFonts w:ascii="Arial" w:hAnsi="Arial" w:eastAsia="MS Mincho" w:cs="Arial"/>
          <w:bCs/>
          <w:lang w:val="en-US"/>
        </w:rPr>
        <w:t>eMeeting</w:t>
      </w:r>
    </w:p>
    <w:p>
      <w:pPr>
        <w:tabs>
          <w:tab w:val="left" w:pos="4253"/>
          <w:tab w:val="left" w:pos="7655"/>
        </w:tabs>
        <w:spacing w:after="120"/>
        <w:ind w:left="2268" w:hanging="2268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eastAsia="MS Mincho" w:cs="Arial"/>
          <w:bCs/>
          <w:lang w:val="en-US"/>
        </w:rPr>
        <w:t>TSG RAN WG2 Meeting #</w:t>
      </w:r>
      <w:r>
        <w:rPr>
          <w:rFonts w:ascii="Arial" w:hAnsi="Arial" w:cs="Arial" w:eastAsiaTheme="minorEastAsia"/>
          <w:bCs/>
          <w:lang w:eastAsia="zh-CN"/>
        </w:rPr>
        <w:t>117</w:t>
      </w:r>
      <w:r>
        <w:rPr>
          <w:rFonts w:ascii="Arial" w:hAnsi="Arial" w:cs="Arial" w:eastAsiaTheme="minorEastAsia"/>
          <w:bCs/>
          <w:lang w:eastAsia="zh-CN"/>
        </w:rPr>
        <w:tab/>
      </w:r>
      <w:r>
        <w:rPr>
          <w:rFonts w:ascii="Arial" w:hAnsi="Arial" w:cs="Arial" w:eastAsiaTheme="minorEastAsia"/>
          <w:bCs/>
          <w:lang w:eastAsia="zh-CN"/>
        </w:rPr>
        <w:t>21 February – 3 March 2022</w:t>
      </w:r>
      <w:r>
        <w:rPr>
          <w:rFonts w:ascii="Arial" w:hAnsi="Arial" w:cs="Arial" w:eastAsiaTheme="minorEastAsia"/>
          <w:bCs/>
          <w:lang w:eastAsia="zh-CN"/>
        </w:rPr>
        <w:tab/>
      </w:r>
      <w:r>
        <w:rPr>
          <w:rFonts w:ascii="Arial" w:hAnsi="Arial" w:eastAsia="MS Mincho" w:cs="Arial"/>
          <w:bCs/>
          <w:lang w:val="en-US"/>
        </w:rPr>
        <w:t>eMeeting</w:t>
      </w:r>
    </w:p>
    <w:p>
      <w:pPr>
        <w:tabs>
          <w:tab w:val="left" w:pos="3625"/>
          <w:tab w:val="left" w:pos="6237"/>
        </w:tabs>
        <w:spacing w:after="60"/>
        <w:rPr>
          <w:rFonts w:ascii="Arial" w:hAnsi="Arial" w:eastAsia="宋体" w:cs="Arial"/>
          <w:bCs/>
          <w:lang w:val="en-US"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</w:p>
    <w:p>
      <w:pPr>
        <w:tabs>
          <w:tab w:val="left" w:pos="1985"/>
        </w:tabs>
        <w:ind w:left="2026" w:hanging="2026" w:hangingChars="841"/>
        <w:rPr>
          <w:rFonts w:ascii="Arial" w:hAnsi="Arial" w:eastAsiaTheme="minorEastAsia"/>
          <w:b/>
          <w:sz w:val="24"/>
          <w:lang w:val="en-US" w:eastAsia="zh-CN"/>
        </w:rPr>
      </w:pPr>
    </w:p>
    <w:p>
      <w:pPr>
        <w:rPr>
          <w:rFonts w:eastAsiaTheme="minorEastAsia"/>
          <w:lang w:val="en-US" w:eastAsia="zh-CN"/>
        </w:rPr>
      </w:pPr>
    </w:p>
    <w:sectPr>
      <w:footerReference r:id="rId5" w:type="default"/>
      <w:footerReference r:id="rId6" w:type="even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2021-11-17T11:14:00Z" w:initials="A">
    <w:p w14:paraId="34457B38">
      <w:pPr>
        <w:pStyle w:val="15"/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I</w:t>
      </w:r>
      <w:r>
        <w:rPr>
          <w:rFonts w:eastAsiaTheme="minorEastAsia"/>
          <w:lang w:eastAsia="zh-CN"/>
        </w:rPr>
        <w:t>n SA2 LS and CR, the name is “NR Tx Profile”, so better remove “SL” for better understanding</w:t>
      </w:r>
    </w:p>
  </w:comment>
  <w:comment w:id="1" w:author="作者" w:date="2021-11-17T17:28:41Z" w:initials="A">
    <w:p w14:paraId="29A26A0B">
      <w:pPr>
        <w:pStyle w:val="15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Accepted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4457B38" w15:done="0"/>
  <w15:commentEx w15:paraId="29A26A0B" w15:done="0" w15:paraIdParent="34457B38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wrap="around" w:vAnchor="text" w:hAnchor="margin" w:xAlign="center" w:y="1"/>
      <w:rPr>
        <w:rStyle w:val="30"/>
      </w:rPr>
    </w:pPr>
    <w:r>
      <w:rPr>
        <w:rStyle w:val="30"/>
      </w:rPr>
      <w:fldChar w:fldCharType="begin"/>
    </w:r>
    <w:r>
      <w:rPr>
        <w:rStyle w:val="30"/>
      </w:rPr>
      <w:instrText xml:space="preserve">PAGE  </w:instrText>
    </w:r>
    <w:r>
      <w:rPr>
        <w:rStyle w:val="30"/>
      </w:rPr>
      <w:fldChar w:fldCharType="separate"/>
    </w:r>
    <w:r>
      <w:rPr>
        <w:rStyle w:val="30"/>
      </w:rPr>
      <w:t>1</w:t>
    </w:r>
    <w:r>
      <w:rPr>
        <w:rStyle w:val="30"/>
      </w:rPr>
      <w:fldChar w:fldCharType="end"/>
    </w:r>
  </w:p>
  <w:p>
    <w:pPr>
      <w:pStyle w:val="1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wrap="around" w:vAnchor="text" w:hAnchor="margin" w:xAlign="center" w:y="1"/>
      <w:rPr>
        <w:rStyle w:val="30"/>
      </w:rPr>
    </w:pPr>
    <w:r>
      <w:rPr>
        <w:rStyle w:val="30"/>
      </w:rPr>
      <w:fldChar w:fldCharType="begin"/>
    </w:r>
    <w:r>
      <w:rPr>
        <w:rStyle w:val="30"/>
      </w:rPr>
      <w:instrText xml:space="preserve">PAGE  </w:instrText>
    </w:r>
    <w:r>
      <w:rPr>
        <w:rStyle w:val="30"/>
      </w:rPr>
      <w:fldChar w:fldCharType="separate"/>
    </w:r>
    <w:r>
      <w:rPr>
        <w:rStyle w:val="30"/>
      </w:rPr>
      <w:t>1</w:t>
    </w:r>
    <w:r>
      <w:rPr>
        <w:rStyle w:val="30"/>
      </w:rPr>
      <w:fldChar w:fldCharType="end"/>
    </w:r>
  </w:p>
  <w:p>
    <w:pPr>
      <w:pStyle w:val="1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21819"/>
    <w:multiLevelType w:val="multilevel"/>
    <w:tmpl w:val="22D21819"/>
    <w:lvl w:ilvl="0" w:tentative="0">
      <w:start w:val="1"/>
      <w:numFmt w:val="bullet"/>
      <w:pStyle w:val="83"/>
      <w:lvlText w:val=""/>
      <w:lvlJc w:val="left"/>
      <w:pPr>
        <w:tabs>
          <w:tab w:val="left" w:pos="1259"/>
        </w:tabs>
        <w:ind w:left="1622" w:hanging="1055"/>
      </w:pPr>
      <w:rPr>
        <w:rFonts w:hint="default" w:ascii="Wingdings" w:hAnsi="Wingdings"/>
        <w:b/>
        <w:i w:val="0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2C160E47"/>
    <w:multiLevelType w:val="multilevel"/>
    <w:tmpl w:val="2C160E47"/>
    <w:lvl w:ilvl="0" w:tentative="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521F44A7"/>
    <w:multiLevelType w:val="multilevel"/>
    <w:tmpl w:val="521F44A7"/>
    <w:lvl w:ilvl="0" w:tentative="0">
      <w:start w:val="1"/>
      <w:numFmt w:val="bullet"/>
      <w:pStyle w:val="70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70146DC0"/>
    <w:multiLevelType w:val="multilevel"/>
    <w:tmpl w:val="70146DC0"/>
    <w:lvl w:ilvl="0" w:tentative="0">
      <w:start w:val="1"/>
      <w:numFmt w:val="bullet"/>
      <w:pStyle w:val="69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7ACA8081"/>
    <w:multiLevelType w:val="singleLevel"/>
    <w:tmpl w:val="7ACA8081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oNotDisplayPageBoundaries w:val="1"/>
  <w:bordersDoNotSurroundHeader w:val="1"/>
  <w:bordersDoNotSurroundFooter w:val="1"/>
  <w:trackRevisions w:val="1"/>
  <w:documentProtection w:enforcement="0"/>
  <w:defaultTabStop w:val="800"/>
  <w:hyphenationZone w:val="425"/>
  <w:displayHorizontalDrawingGridEvery w:val="0"/>
  <w:displayVerticalDrawingGridEvery w:val="2"/>
  <w:noPunctuationKerning w:val="1"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F10"/>
    <w:rsid w:val="000037F7"/>
    <w:rsid w:val="00007CB9"/>
    <w:rsid w:val="0001241E"/>
    <w:rsid w:val="00016EA6"/>
    <w:rsid w:val="0001757F"/>
    <w:rsid w:val="00017F03"/>
    <w:rsid w:val="00022602"/>
    <w:rsid w:val="000244F9"/>
    <w:rsid w:val="00025700"/>
    <w:rsid w:val="00032FBE"/>
    <w:rsid w:val="00037B92"/>
    <w:rsid w:val="000449D9"/>
    <w:rsid w:val="00047161"/>
    <w:rsid w:val="000517A8"/>
    <w:rsid w:val="00053762"/>
    <w:rsid w:val="000563A3"/>
    <w:rsid w:val="00073357"/>
    <w:rsid w:val="000765BD"/>
    <w:rsid w:val="00087552"/>
    <w:rsid w:val="000956A0"/>
    <w:rsid w:val="000A1A55"/>
    <w:rsid w:val="000A63C4"/>
    <w:rsid w:val="000A7F3E"/>
    <w:rsid w:val="000B1BC3"/>
    <w:rsid w:val="000B2C27"/>
    <w:rsid w:val="000C0E3B"/>
    <w:rsid w:val="000C3ADE"/>
    <w:rsid w:val="000C4322"/>
    <w:rsid w:val="000C4B9D"/>
    <w:rsid w:val="000C4F20"/>
    <w:rsid w:val="000C66F6"/>
    <w:rsid w:val="000D4200"/>
    <w:rsid w:val="000E0852"/>
    <w:rsid w:val="000E0A23"/>
    <w:rsid w:val="000E6948"/>
    <w:rsid w:val="000E78A0"/>
    <w:rsid w:val="000F319C"/>
    <w:rsid w:val="000F7B59"/>
    <w:rsid w:val="00104BE6"/>
    <w:rsid w:val="00107342"/>
    <w:rsid w:val="001106B4"/>
    <w:rsid w:val="00120C93"/>
    <w:rsid w:val="00120E12"/>
    <w:rsid w:val="001210B6"/>
    <w:rsid w:val="001228CD"/>
    <w:rsid w:val="00123274"/>
    <w:rsid w:val="00135C11"/>
    <w:rsid w:val="00147C01"/>
    <w:rsid w:val="00153C44"/>
    <w:rsid w:val="00153DA1"/>
    <w:rsid w:val="00162CA7"/>
    <w:rsid w:val="00163D1F"/>
    <w:rsid w:val="0016430E"/>
    <w:rsid w:val="00172FF9"/>
    <w:rsid w:val="0018145F"/>
    <w:rsid w:val="00182E4C"/>
    <w:rsid w:val="00183030"/>
    <w:rsid w:val="0019122C"/>
    <w:rsid w:val="001916FD"/>
    <w:rsid w:val="00194D17"/>
    <w:rsid w:val="001952A4"/>
    <w:rsid w:val="00197F3A"/>
    <w:rsid w:val="001A1C12"/>
    <w:rsid w:val="001A2E81"/>
    <w:rsid w:val="001B3B6D"/>
    <w:rsid w:val="001C01C9"/>
    <w:rsid w:val="001C2360"/>
    <w:rsid w:val="001C7A80"/>
    <w:rsid w:val="001C7C80"/>
    <w:rsid w:val="001C7F7F"/>
    <w:rsid w:val="001E3A67"/>
    <w:rsid w:val="001F69D8"/>
    <w:rsid w:val="00202E0C"/>
    <w:rsid w:val="002075F3"/>
    <w:rsid w:val="00214A70"/>
    <w:rsid w:val="00216ACE"/>
    <w:rsid w:val="00222DDD"/>
    <w:rsid w:val="0022791D"/>
    <w:rsid w:val="00233217"/>
    <w:rsid w:val="00234760"/>
    <w:rsid w:val="0023605E"/>
    <w:rsid w:val="00236BFB"/>
    <w:rsid w:val="00237801"/>
    <w:rsid w:val="002456B9"/>
    <w:rsid w:val="0025372D"/>
    <w:rsid w:val="0027333B"/>
    <w:rsid w:val="00273884"/>
    <w:rsid w:val="0028745C"/>
    <w:rsid w:val="00287682"/>
    <w:rsid w:val="0029056F"/>
    <w:rsid w:val="00291FD7"/>
    <w:rsid w:val="0029362A"/>
    <w:rsid w:val="002A1922"/>
    <w:rsid w:val="002A4D57"/>
    <w:rsid w:val="002A55E1"/>
    <w:rsid w:val="002B0772"/>
    <w:rsid w:val="002C4081"/>
    <w:rsid w:val="002C54AC"/>
    <w:rsid w:val="002D5A03"/>
    <w:rsid w:val="002D5A5C"/>
    <w:rsid w:val="002D742C"/>
    <w:rsid w:val="002E148A"/>
    <w:rsid w:val="002E744E"/>
    <w:rsid w:val="002F18DD"/>
    <w:rsid w:val="002F4EC7"/>
    <w:rsid w:val="003007AA"/>
    <w:rsid w:val="00303462"/>
    <w:rsid w:val="00304654"/>
    <w:rsid w:val="00306D8C"/>
    <w:rsid w:val="00312689"/>
    <w:rsid w:val="003211E2"/>
    <w:rsid w:val="00324554"/>
    <w:rsid w:val="00325F19"/>
    <w:rsid w:val="00326A33"/>
    <w:rsid w:val="00326BCD"/>
    <w:rsid w:val="00326FFD"/>
    <w:rsid w:val="003351AC"/>
    <w:rsid w:val="00336671"/>
    <w:rsid w:val="00343861"/>
    <w:rsid w:val="003444C9"/>
    <w:rsid w:val="00346C0D"/>
    <w:rsid w:val="003550E3"/>
    <w:rsid w:val="00355665"/>
    <w:rsid w:val="003605A0"/>
    <w:rsid w:val="00360800"/>
    <w:rsid w:val="00364FF5"/>
    <w:rsid w:val="00365452"/>
    <w:rsid w:val="00365713"/>
    <w:rsid w:val="00374D6C"/>
    <w:rsid w:val="00390A02"/>
    <w:rsid w:val="003938D1"/>
    <w:rsid w:val="003A1551"/>
    <w:rsid w:val="003A5004"/>
    <w:rsid w:val="003B76E3"/>
    <w:rsid w:val="003B7AD6"/>
    <w:rsid w:val="003C14FB"/>
    <w:rsid w:val="003C300A"/>
    <w:rsid w:val="003D3A8E"/>
    <w:rsid w:val="003D4C51"/>
    <w:rsid w:val="003D6CCC"/>
    <w:rsid w:val="003E79BB"/>
    <w:rsid w:val="003F1B60"/>
    <w:rsid w:val="003F5831"/>
    <w:rsid w:val="00401D62"/>
    <w:rsid w:val="0040540D"/>
    <w:rsid w:val="00410323"/>
    <w:rsid w:val="00411AFA"/>
    <w:rsid w:val="00411D3D"/>
    <w:rsid w:val="00421515"/>
    <w:rsid w:val="004253AD"/>
    <w:rsid w:val="00427D0D"/>
    <w:rsid w:val="00431CB0"/>
    <w:rsid w:val="00442F17"/>
    <w:rsid w:val="004457E0"/>
    <w:rsid w:val="0044761C"/>
    <w:rsid w:val="00465087"/>
    <w:rsid w:val="004655C0"/>
    <w:rsid w:val="00472CC5"/>
    <w:rsid w:val="00480A9E"/>
    <w:rsid w:val="00480CA1"/>
    <w:rsid w:val="00480D2C"/>
    <w:rsid w:val="004859D7"/>
    <w:rsid w:val="004871B9"/>
    <w:rsid w:val="004A0F45"/>
    <w:rsid w:val="004A2887"/>
    <w:rsid w:val="004B1466"/>
    <w:rsid w:val="004B3522"/>
    <w:rsid w:val="004C7BB2"/>
    <w:rsid w:val="004E70A5"/>
    <w:rsid w:val="004F1897"/>
    <w:rsid w:val="004F6F0F"/>
    <w:rsid w:val="004F7D53"/>
    <w:rsid w:val="0050327D"/>
    <w:rsid w:val="00507F3C"/>
    <w:rsid w:val="00517912"/>
    <w:rsid w:val="00524FD4"/>
    <w:rsid w:val="005365AC"/>
    <w:rsid w:val="0054075A"/>
    <w:rsid w:val="0054552C"/>
    <w:rsid w:val="00545B6C"/>
    <w:rsid w:val="00546DD7"/>
    <w:rsid w:val="005673F9"/>
    <w:rsid w:val="005707BC"/>
    <w:rsid w:val="00570B55"/>
    <w:rsid w:val="00574A8E"/>
    <w:rsid w:val="00583453"/>
    <w:rsid w:val="00590246"/>
    <w:rsid w:val="00593308"/>
    <w:rsid w:val="0059691F"/>
    <w:rsid w:val="005A1D29"/>
    <w:rsid w:val="005A3FF5"/>
    <w:rsid w:val="005A4F41"/>
    <w:rsid w:val="005B004B"/>
    <w:rsid w:val="005B1FFC"/>
    <w:rsid w:val="005B68DD"/>
    <w:rsid w:val="005B6979"/>
    <w:rsid w:val="005C1357"/>
    <w:rsid w:val="005C1A59"/>
    <w:rsid w:val="005C268E"/>
    <w:rsid w:val="005C2BD5"/>
    <w:rsid w:val="005E0651"/>
    <w:rsid w:val="005E3706"/>
    <w:rsid w:val="005E4CBA"/>
    <w:rsid w:val="005E6805"/>
    <w:rsid w:val="00610B47"/>
    <w:rsid w:val="00621F18"/>
    <w:rsid w:val="00623682"/>
    <w:rsid w:val="00631C81"/>
    <w:rsid w:val="00633B6A"/>
    <w:rsid w:val="00634AFA"/>
    <w:rsid w:val="00635D7C"/>
    <w:rsid w:val="006376A9"/>
    <w:rsid w:val="00641BB3"/>
    <w:rsid w:val="006452EC"/>
    <w:rsid w:val="00654402"/>
    <w:rsid w:val="00654926"/>
    <w:rsid w:val="00656A64"/>
    <w:rsid w:val="00656CEF"/>
    <w:rsid w:val="006636F8"/>
    <w:rsid w:val="00666A0F"/>
    <w:rsid w:val="00666F45"/>
    <w:rsid w:val="00672DFA"/>
    <w:rsid w:val="00672EDE"/>
    <w:rsid w:val="00677D29"/>
    <w:rsid w:val="006805DA"/>
    <w:rsid w:val="00691324"/>
    <w:rsid w:val="00691CB6"/>
    <w:rsid w:val="00692291"/>
    <w:rsid w:val="0069517E"/>
    <w:rsid w:val="006A0E3A"/>
    <w:rsid w:val="006A0F5B"/>
    <w:rsid w:val="006A2185"/>
    <w:rsid w:val="006A2D43"/>
    <w:rsid w:val="006A339D"/>
    <w:rsid w:val="006B13BB"/>
    <w:rsid w:val="006B3ACA"/>
    <w:rsid w:val="006C4924"/>
    <w:rsid w:val="006C71F1"/>
    <w:rsid w:val="006D00E7"/>
    <w:rsid w:val="006D6109"/>
    <w:rsid w:val="006E1511"/>
    <w:rsid w:val="006E187C"/>
    <w:rsid w:val="006E7B3D"/>
    <w:rsid w:val="00702998"/>
    <w:rsid w:val="007066AB"/>
    <w:rsid w:val="007201E2"/>
    <w:rsid w:val="0072131F"/>
    <w:rsid w:val="007278C3"/>
    <w:rsid w:val="00741A8D"/>
    <w:rsid w:val="0074249D"/>
    <w:rsid w:val="0074352F"/>
    <w:rsid w:val="007533CF"/>
    <w:rsid w:val="00772BCE"/>
    <w:rsid w:val="007735BC"/>
    <w:rsid w:val="00775E0B"/>
    <w:rsid w:val="00783C69"/>
    <w:rsid w:val="00793717"/>
    <w:rsid w:val="00793750"/>
    <w:rsid w:val="007A0B7A"/>
    <w:rsid w:val="007A0D51"/>
    <w:rsid w:val="007A1A9D"/>
    <w:rsid w:val="007A4699"/>
    <w:rsid w:val="007A503E"/>
    <w:rsid w:val="007B2A60"/>
    <w:rsid w:val="007C38AB"/>
    <w:rsid w:val="007C76FB"/>
    <w:rsid w:val="007F0837"/>
    <w:rsid w:val="007F4C84"/>
    <w:rsid w:val="007F6384"/>
    <w:rsid w:val="007F7E05"/>
    <w:rsid w:val="0080384D"/>
    <w:rsid w:val="008054A3"/>
    <w:rsid w:val="00806616"/>
    <w:rsid w:val="00807DCC"/>
    <w:rsid w:val="00811AA1"/>
    <w:rsid w:val="00812438"/>
    <w:rsid w:val="00815D52"/>
    <w:rsid w:val="008168D4"/>
    <w:rsid w:val="00823485"/>
    <w:rsid w:val="00823EFB"/>
    <w:rsid w:val="008254E2"/>
    <w:rsid w:val="00826052"/>
    <w:rsid w:val="00831A15"/>
    <w:rsid w:val="00854917"/>
    <w:rsid w:val="008569DC"/>
    <w:rsid w:val="00856D26"/>
    <w:rsid w:val="0086342B"/>
    <w:rsid w:val="00865A12"/>
    <w:rsid w:val="00865EB0"/>
    <w:rsid w:val="00876525"/>
    <w:rsid w:val="00877DE1"/>
    <w:rsid w:val="00881233"/>
    <w:rsid w:val="00881EBA"/>
    <w:rsid w:val="0088323F"/>
    <w:rsid w:val="008874F6"/>
    <w:rsid w:val="00890232"/>
    <w:rsid w:val="008A3CE3"/>
    <w:rsid w:val="008A42FF"/>
    <w:rsid w:val="008B0623"/>
    <w:rsid w:val="008B181B"/>
    <w:rsid w:val="008B24F1"/>
    <w:rsid w:val="008C0767"/>
    <w:rsid w:val="008C078F"/>
    <w:rsid w:val="008C31D1"/>
    <w:rsid w:val="008C3660"/>
    <w:rsid w:val="008C792D"/>
    <w:rsid w:val="008D1940"/>
    <w:rsid w:val="008E1B1F"/>
    <w:rsid w:val="008E4CE4"/>
    <w:rsid w:val="008F16A0"/>
    <w:rsid w:val="008F4483"/>
    <w:rsid w:val="008F7DA9"/>
    <w:rsid w:val="00922A42"/>
    <w:rsid w:val="00924DE7"/>
    <w:rsid w:val="00927C25"/>
    <w:rsid w:val="00933892"/>
    <w:rsid w:val="00936740"/>
    <w:rsid w:val="00941CDC"/>
    <w:rsid w:val="00947D21"/>
    <w:rsid w:val="00952C89"/>
    <w:rsid w:val="00977124"/>
    <w:rsid w:val="00980883"/>
    <w:rsid w:val="009870CA"/>
    <w:rsid w:val="00990BD8"/>
    <w:rsid w:val="00991DC1"/>
    <w:rsid w:val="00997A18"/>
    <w:rsid w:val="009B37A3"/>
    <w:rsid w:val="009B3ED7"/>
    <w:rsid w:val="009B516B"/>
    <w:rsid w:val="009C4C4B"/>
    <w:rsid w:val="009D10FB"/>
    <w:rsid w:val="009D589B"/>
    <w:rsid w:val="009E4BA0"/>
    <w:rsid w:val="009E4C8B"/>
    <w:rsid w:val="009E5CFB"/>
    <w:rsid w:val="009E7388"/>
    <w:rsid w:val="009F0000"/>
    <w:rsid w:val="009F0058"/>
    <w:rsid w:val="00A00E6D"/>
    <w:rsid w:val="00A01C80"/>
    <w:rsid w:val="00A05CE8"/>
    <w:rsid w:val="00A06A7A"/>
    <w:rsid w:val="00A1406D"/>
    <w:rsid w:val="00A204BD"/>
    <w:rsid w:val="00A30649"/>
    <w:rsid w:val="00A30F41"/>
    <w:rsid w:val="00A3191F"/>
    <w:rsid w:val="00A3442F"/>
    <w:rsid w:val="00A35272"/>
    <w:rsid w:val="00A50F7D"/>
    <w:rsid w:val="00A53160"/>
    <w:rsid w:val="00A532F8"/>
    <w:rsid w:val="00A644DE"/>
    <w:rsid w:val="00A64C9A"/>
    <w:rsid w:val="00A836BF"/>
    <w:rsid w:val="00A86FA4"/>
    <w:rsid w:val="00A87612"/>
    <w:rsid w:val="00A926FE"/>
    <w:rsid w:val="00A93162"/>
    <w:rsid w:val="00A93A17"/>
    <w:rsid w:val="00A93A41"/>
    <w:rsid w:val="00A94A3C"/>
    <w:rsid w:val="00AA4A33"/>
    <w:rsid w:val="00AA6FD6"/>
    <w:rsid w:val="00AB2630"/>
    <w:rsid w:val="00AB62B3"/>
    <w:rsid w:val="00AB6B5F"/>
    <w:rsid w:val="00AC5266"/>
    <w:rsid w:val="00AC5EF4"/>
    <w:rsid w:val="00AD02E8"/>
    <w:rsid w:val="00AD0510"/>
    <w:rsid w:val="00AD3B71"/>
    <w:rsid w:val="00AD3F71"/>
    <w:rsid w:val="00AD46B1"/>
    <w:rsid w:val="00AD4A8F"/>
    <w:rsid w:val="00AD4B16"/>
    <w:rsid w:val="00AD678A"/>
    <w:rsid w:val="00AD727A"/>
    <w:rsid w:val="00AD7657"/>
    <w:rsid w:val="00AE301E"/>
    <w:rsid w:val="00AE4197"/>
    <w:rsid w:val="00AF0A3E"/>
    <w:rsid w:val="00AF2A4F"/>
    <w:rsid w:val="00AF63F1"/>
    <w:rsid w:val="00B043D3"/>
    <w:rsid w:val="00B0508C"/>
    <w:rsid w:val="00B21348"/>
    <w:rsid w:val="00B22407"/>
    <w:rsid w:val="00B2317F"/>
    <w:rsid w:val="00B37253"/>
    <w:rsid w:val="00B410B2"/>
    <w:rsid w:val="00B43B44"/>
    <w:rsid w:val="00B44589"/>
    <w:rsid w:val="00B474FD"/>
    <w:rsid w:val="00B47528"/>
    <w:rsid w:val="00B50991"/>
    <w:rsid w:val="00B50FE0"/>
    <w:rsid w:val="00B54B06"/>
    <w:rsid w:val="00B62D60"/>
    <w:rsid w:val="00B66D97"/>
    <w:rsid w:val="00B76D05"/>
    <w:rsid w:val="00B837E5"/>
    <w:rsid w:val="00B83CBF"/>
    <w:rsid w:val="00B97E19"/>
    <w:rsid w:val="00BA62A4"/>
    <w:rsid w:val="00BB481C"/>
    <w:rsid w:val="00BD5F94"/>
    <w:rsid w:val="00BD6FCE"/>
    <w:rsid w:val="00BE36A6"/>
    <w:rsid w:val="00BE4F10"/>
    <w:rsid w:val="00BF1FFE"/>
    <w:rsid w:val="00BF63A6"/>
    <w:rsid w:val="00C064E6"/>
    <w:rsid w:val="00C2617B"/>
    <w:rsid w:val="00C27E02"/>
    <w:rsid w:val="00C4288A"/>
    <w:rsid w:val="00C44BEA"/>
    <w:rsid w:val="00C462DD"/>
    <w:rsid w:val="00C55915"/>
    <w:rsid w:val="00C62118"/>
    <w:rsid w:val="00C710DC"/>
    <w:rsid w:val="00C745D6"/>
    <w:rsid w:val="00C74764"/>
    <w:rsid w:val="00C807E6"/>
    <w:rsid w:val="00C83CB8"/>
    <w:rsid w:val="00C841D3"/>
    <w:rsid w:val="00CA23BB"/>
    <w:rsid w:val="00CA4453"/>
    <w:rsid w:val="00CA5659"/>
    <w:rsid w:val="00CB27C8"/>
    <w:rsid w:val="00CB2A9B"/>
    <w:rsid w:val="00CB3D5E"/>
    <w:rsid w:val="00CB473F"/>
    <w:rsid w:val="00CB5865"/>
    <w:rsid w:val="00CC52DD"/>
    <w:rsid w:val="00CD5733"/>
    <w:rsid w:val="00CE7F59"/>
    <w:rsid w:val="00CF35C7"/>
    <w:rsid w:val="00D00CBA"/>
    <w:rsid w:val="00D0572D"/>
    <w:rsid w:val="00D0794D"/>
    <w:rsid w:val="00D22CA4"/>
    <w:rsid w:val="00D232BB"/>
    <w:rsid w:val="00D25F94"/>
    <w:rsid w:val="00D40433"/>
    <w:rsid w:val="00D41734"/>
    <w:rsid w:val="00D429C1"/>
    <w:rsid w:val="00D4316E"/>
    <w:rsid w:val="00D43FD9"/>
    <w:rsid w:val="00D53DAD"/>
    <w:rsid w:val="00D5579B"/>
    <w:rsid w:val="00D57D22"/>
    <w:rsid w:val="00D6168D"/>
    <w:rsid w:val="00D63F8C"/>
    <w:rsid w:val="00D64377"/>
    <w:rsid w:val="00D704E3"/>
    <w:rsid w:val="00D70A4A"/>
    <w:rsid w:val="00D710AB"/>
    <w:rsid w:val="00D71F10"/>
    <w:rsid w:val="00D75B95"/>
    <w:rsid w:val="00D761A3"/>
    <w:rsid w:val="00D87136"/>
    <w:rsid w:val="00D96767"/>
    <w:rsid w:val="00DA643F"/>
    <w:rsid w:val="00DB2375"/>
    <w:rsid w:val="00DB307D"/>
    <w:rsid w:val="00DB7EC2"/>
    <w:rsid w:val="00DE2A26"/>
    <w:rsid w:val="00DF0688"/>
    <w:rsid w:val="00DF0724"/>
    <w:rsid w:val="00DF0BC7"/>
    <w:rsid w:val="00DF2052"/>
    <w:rsid w:val="00DF7217"/>
    <w:rsid w:val="00DF7B58"/>
    <w:rsid w:val="00E06166"/>
    <w:rsid w:val="00E06524"/>
    <w:rsid w:val="00E14CF6"/>
    <w:rsid w:val="00E152C8"/>
    <w:rsid w:val="00E15E21"/>
    <w:rsid w:val="00E176C0"/>
    <w:rsid w:val="00E26749"/>
    <w:rsid w:val="00E3317C"/>
    <w:rsid w:val="00E34AEB"/>
    <w:rsid w:val="00E458DE"/>
    <w:rsid w:val="00E52DCA"/>
    <w:rsid w:val="00E5657D"/>
    <w:rsid w:val="00E7248D"/>
    <w:rsid w:val="00E735B3"/>
    <w:rsid w:val="00E7431B"/>
    <w:rsid w:val="00E74AF3"/>
    <w:rsid w:val="00E75EF8"/>
    <w:rsid w:val="00E76FD1"/>
    <w:rsid w:val="00E80C7A"/>
    <w:rsid w:val="00E840B1"/>
    <w:rsid w:val="00E84B2F"/>
    <w:rsid w:val="00E86B08"/>
    <w:rsid w:val="00E87688"/>
    <w:rsid w:val="00E94E49"/>
    <w:rsid w:val="00E97A9E"/>
    <w:rsid w:val="00EA2EC4"/>
    <w:rsid w:val="00EB2CEA"/>
    <w:rsid w:val="00EC2989"/>
    <w:rsid w:val="00EC3F71"/>
    <w:rsid w:val="00EC5E19"/>
    <w:rsid w:val="00ED0569"/>
    <w:rsid w:val="00ED190A"/>
    <w:rsid w:val="00ED26C9"/>
    <w:rsid w:val="00ED5B30"/>
    <w:rsid w:val="00ED70E7"/>
    <w:rsid w:val="00EE1406"/>
    <w:rsid w:val="00EE5AEA"/>
    <w:rsid w:val="00EF2A5A"/>
    <w:rsid w:val="00EF3DC5"/>
    <w:rsid w:val="00EF720A"/>
    <w:rsid w:val="00F00996"/>
    <w:rsid w:val="00F0323D"/>
    <w:rsid w:val="00F15BC1"/>
    <w:rsid w:val="00F17BF9"/>
    <w:rsid w:val="00F25505"/>
    <w:rsid w:val="00F328C3"/>
    <w:rsid w:val="00F344A0"/>
    <w:rsid w:val="00F37556"/>
    <w:rsid w:val="00F434B9"/>
    <w:rsid w:val="00F4362E"/>
    <w:rsid w:val="00F46AC0"/>
    <w:rsid w:val="00F50CB9"/>
    <w:rsid w:val="00F53504"/>
    <w:rsid w:val="00F646AD"/>
    <w:rsid w:val="00F64BEF"/>
    <w:rsid w:val="00F70755"/>
    <w:rsid w:val="00F73047"/>
    <w:rsid w:val="00F92FD1"/>
    <w:rsid w:val="00FA09B0"/>
    <w:rsid w:val="00FA0E4B"/>
    <w:rsid w:val="00FA5D7C"/>
    <w:rsid w:val="00FB1FC8"/>
    <w:rsid w:val="00FB61BD"/>
    <w:rsid w:val="00FC0443"/>
    <w:rsid w:val="00FC1A65"/>
    <w:rsid w:val="00FC5693"/>
    <w:rsid w:val="00FD312B"/>
    <w:rsid w:val="00FD5801"/>
    <w:rsid w:val="00FE3DB3"/>
    <w:rsid w:val="00FF32CB"/>
    <w:rsid w:val="00FF482C"/>
    <w:rsid w:val="050E20C7"/>
    <w:rsid w:val="1B7F7B66"/>
    <w:rsid w:val="2168209B"/>
    <w:rsid w:val="2C470C9D"/>
    <w:rsid w:val="3F571550"/>
    <w:rsid w:val="45EB4BBF"/>
    <w:rsid w:val="6DAE1F9D"/>
    <w:rsid w:val="76D6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Malgun Gothic" w:hAnsi="Malgun Gothic" w:eastAsia="Malgun Gothic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iPriority="39" w:name="toc 6"/>
    <w:lsdException w:qFormat="1" w:unhideWhenUsed="0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nhideWhenUsed="0" w:uiPriority="0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qFormat="1" w:uiPriority="99" w:name="List 2"/>
    <w:lsdException w:qFormat="1" w:uiPriority="99" w:name="List 3"/>
    <w:lsdException w:qFormat="1"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59" w:lineRule="auto"/>
    </w:pPr>
    <w:rPr>
      <w:rFonts w:ascii="Times New Roman" w:hAnsi="Times New Roman" w:eastAsia="Batang" w:cs="Times New Roman"/>
      <w:lang w:val="en-GB" w:eastAsia="en-US" w:bidi="ar-SA"/>
    </w:rPr>
  </w:style>
  <w:style w:type="paragraph" w:styleId="2">
    <w:name w:val="heading 1"/>
    <w:next w:val="1"/>
    <w:link w:val="34"/>
    <w:qFormat/>
    <w:uiPriority w:val="0"/>
    <w:pPr>
      <w:keepNext/>
      <w:keepLines/>
      <w:pBdr>
        <w:top w:val="single" w:color="auto" w:sz="12" w:space="3"/>
      </w:pBdr>
      <w:spacing w:before="240" w:after="180" w:line="259" w:lineRule="auto"/>
      <w:ind w:left="1134" w:hanging="1134"/>
      <w:outlineLvl w:val="0"/>
    </w:pPr>
    <w:rPr>
      <w:rFonts w:ascii="Arial" w:hAnsi="Arial" w:eastAsia="Batang" w:cs="Times New Roman"/>
      <w:sz w:val="36"/>
      <w:lang w:val="en-GB" w:eastAsia="en-US" w:bidi="ar-SA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ind w:left="848" w:hanging="848" w:hangingChars="265"/>
      <w:outlineLvl w:val="1"/>
    </w:pPr>
    <w:rPr>
      <w:rFonts w:ascii="Arial" w:hAnsi="Arial" w:eastAsia="Malgun Gothic" w:cs="Arial"/>
      <w:sz w:val="32"/>
      <w:lang w:val="en-US" w:eastAsia="ko-KR"/>
    </w:rPr>
  </w:style>
  <w:style w:type="paragraph" w:styleId="4">
    <w:name w:val="heading 3"/>
    <w:basedOn w:val="3"/>
    <w:next w:val="1"/>
    <w:link w:val="35"/>
    <w:qFormat/>
    <w:uiPriority w:val="0"/>
    <w:pPr>
      <w:keepLines/>
      <w:spacing w:before="120"/>
      <w:ind w:left="1134" w:hanging="1134"/>
      <w:outlineLvl w:val="2"/>
    </w:pPr>
    <w:rPr>
      <w:rFonts w:eastAsia="Batang"/>
      <w:sz w:val="28"/>
    </w:rPr>
  </w:style>
  <w:style w:type="paragraph" w:styleId="5">
    <w:name w:val="heading 4"/>
    <w:basedOn w:val="1"/>
    <w:next w:val="1"/>
    <w:link w:val="48"/>
    <w:unhideWhenUsed/>
    <w:qFormat/>
    <w:uiPriority w:val="0"/>
    <w:pPr>
      <w:keepNext/>
      <w:ind w:left="400" w:leftChars="400" w:hanging="2000" w:hangingChars="200"/>
      <w:outlineLvl w:val="3"/>
    </w:pPr>
    <w:rPr>
      <w:b/>
      <w:bCs/>
    </w:rPr>
  </w:style>
  <w:style w:type="paragraph" w:styleId="6">
    <w:name w:val="heading 5"/>
    <w:basedOn w:val="1"/>
    <w:next w:val="1"/>
    <w:link w:val="9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62"/>
    <w:semiHidden/>
    <w:unhideWhenUsed/>
    <w:qFormat/>
    <w:uiPriority w:val="9"/>
    <w:pPr>
      <w:keepNext/>
      <w:ind w:left="600" w:leftChars="600" w:hanging="2000" w:hangingChars="200"/>
      <w:outlineLvl w:val="5"/>
    </w:pPr>
    <w:rPr>
      <w:b/>
      <w:bCs/>
    </w:rPr>
  </w:style>
  <w:style w:type="paragraph" w:styleId="8">
    <w:name w:val="heading 7"/>
    <w:basedOn w:val="1"/>
    <w:next w:val="1"/>
    <w:link w:val="98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9"/>
    <w:basedOn w:val="1"/>
    <w:next w:val="1"/>
    <w:link w:val="9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28">
    <w:name w:val="Default Paragraph Font"/>
    <w:semiHidden/>
    <w:unhideWhenUsed/>
    <w:uiPriority w:val="1"/>
  </w:style>
  <w:style w:type="table" w:default="1" w:styleId="2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3"/>
    <w:basedOn w:val="1"/>
    <w:semiHidden/>
    <w:unhideWhenUsed/>
    <w:qFormat/>
    <w:uiPriority w:val="99"/>
    <w:pPr>
      <w:ind w:left="100" w:leftChars="600" w:hanging="200" w:hangingChars="200"/>
      <w:contextualSpacing/>
    </w:pPr>
  </w:style>
  <w:style w:type="paragraph" w:styleId="11">
    <w:name w:val="toc 7"/>
    <w:basedOn w:val="12"/>
    <w:next w:val="1"/>
    <w:qFormat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2268" w:leftChars="0" w:right="425" w:hanging="2268"/>
      <w:textAlignment w:val="baseline"/>
    </w:pPr>
    <w:rPr>
      <w:rFonts w:eastAsia="Times New Roman"/>
      <w:lang w:eastAsia="ja-JP"/>
    </w:rPr>
  </w:style>
  <w:style w:type="paragraph" w:styleId="12">
    <w:name w:val="toc 6"/>
    <w:basedOn w:val="1"/>
    <w:next w:val="1"/>
    <w:semiHidden/>
    <w:unhideWhenUsed/>
    <w:qFormat/>
    <w:uiPriority w:val="39"/>
    <w:pPr>
      <w:ind w:left="2125" w:leftChars="1000"/>
    </w:pPr>
  </w:style>
  <w:style w:type="paragraph" w:styleId="13">
    <w:name w:val="caption"/>
    <w:basedOn w:val="1"/>
    <w:next w:val="1"/>
    <w:link w:val="93"/>
    <w:unhideWhenUsed/>
    <w:qFormat/>
    <w:uiPriority w:val="0"/>
    <w:pPr>
      <w:overflowPunct w:val="0"/>
      <w:autoSpaceDE w:val="0"/>
      <w:autoSpaceDN w:val="0"/>
      <w:adjustRightInd w:val="0"/>
      <w:spacing w:before="120" w:after="120" w:line="240" w:lineRule="auto"/>
    </w:pPr>
    <w:rPr>
      <w:rFonts w:ascii="Malgun Gothic" w:hAnsi="Malgun Gothic" w:eastAsia="Malgun Gothic"/>
    </w:rPr>
  </w:style>
  <w:style w:type="paragraph" w:styleId="14">
    <w:name w:val="Document Map"/>
    <w:basedOn w:val="1"/>
    <w:link w:val="9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5">
    <w:name w:val="annotation text"/>
    <w:basedOn w:val="1"/>
    <w:link w:val="87"/>
    <w:semiHidden/>
    <w:unhideWhenUsed/>
    <w:qFormat/>
    <w:uiPriority w:val="99"/>
  </w:style>
  <w:style w:type="paragraph" w:styleId="16">
    <w:name w:val="Body Text"/>
    <w:basedOn w:val="1"/>
    <w:link w:val="64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17">
    <w:name w:val="List 2"/>
    <w:basedOn w:val="1"/>
    <w:semiHidden/>
    <w:unhideWhenUsed/>
    <w:qFormat/>
    <w:uiPriority w:val="99"/>
    <w:pPr>
      <w:ind w:left="100" w:leftChars="400" w:hanging="200" w:hangingChars="200"/>
      <w:contextualSpacing/>
    </w:pPr>
  </w:style>
  <w:style w:type="paragraph" w:styleId="18">
    <w:name w:val="Balloon Text"/>
    <w:basedOn w:val="1"/>
    <w:link w:val="33"/>
    <w:semiHidden/>
    <w:unhideWhenUsed/>
    <w:qFormat/>
    <w:uiPriority w:val="99"/>
    <w:pPr>
      <w:spacing w:after="0"/>
    </w:pPr>
    <w:rPr>
      <w:rFonts w:ascii="Malgun Gothic" w:hAnsi="Malgun Gothic" w:eastAsia="Malgun Gothic"/>
      <w:sz w:val="18"/>
      <w:szCs w:val="18"/>
    </w:rPr>
  </w:style>
  <w:style w:type="paragraph" w:styleId="19">
    <w:name w:val="footer"/>
    <w:basedOn w:val="20"/>
    <w:link w:val="36"/>
    <w:qFormat/>
    <w:uiPriority w:val="0"/>
    <w:pPr>
      <w:widowControl w:val="0"/>
      <w:tabs>
        <w:tab w:val="center" w:pos="4513"/>
        <w:tab w:val="right" w:pos="9026"/>
      </w:tabs>
      <w:snapToGrid/>
      <w:spacing w:after="0"/>
      <w:jc w:val="center"/>
    </w:pPr>
    <w:rPr>
      <w:rFonts w:ascii="Arial" w:hAnsi="Arial"/>
      <w:b/>
      <w:i/>
      <w:sz w:val="18"/>
      <w:lang w:val="en-US"/>
    </w:rPr>
  </w:style>
  <w:style w:type="paragraph" w:styleId="20">
    <w:name w:val="header"/>
    <w:basedOn w:val="1"/>
    <w:link w:val="39"/>
    <w:unhideWhenUsed/>
    <w:qFormat/>
    <w:uiPriority w:val="0"/>
    <w:pPr>
      <w:tabs>
        <w:tab w:val="center" w:pos="4513"/>
        <w:tab w:val="right" w:pos="9026"/>
      </w:tabs>
      <w:snapToGrid w:val="0"/>
    </w:pPr>
  </w:style>
  <w:style w:type="paragraph" w:styleId="21">
    <w:name w:val="List"/>
    <w:basedOn w:val="1"/>
    <w:semiHidden/>
    <w:unhideWhenUsed/>
    <w:qFormat/>
    <w:uiPriority w:val="99"/>
    <w:pPr>
      <w:ind w:left="100" w:leftChars="200" w:hanging="200" w:hangingChars="200"/>
      <w:contextualSpacing/>
    </w:pPr>
  </w:style>
  <w:style w:type="paragraph" w:styleId="22">
    <w:name w:val="List 4"/>
    <w:basedOn w:val="1"/>
    <w:semiHidden/>
    <w:unhideWhenUsed/>
    <w:qFormat/>
    <w:uiPriority w:val="99"/>
    <w:pPr>
      <w:ind w:left="100" w:leftChars="800" w:hanging="200" w:hangingChars="200"/>
      <w:contextualSpacing/>
    </w:pPr>
  </w:style>
  <w:style w:type="paragraph" w:styleId="23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Gulim" w:hAnsi="Gulim" w:eastAsia="Gulim" w:cs="Gulim"/>
      <w:sz w:val="24"/>
      <w:szCs w:val="24"/>
      <w:lang w:val="en-US" w:eastAsia="ko-KR"/>
    </w:rPr>
  </w:style>
  <w:style w:type="paragraph" w:styleId="24">
    <w:name w:val="annotation subject"/>
    <w:basedOn w:val="15"/>
    <w:next w:val="15"/>
    <w:link w:val="88"/>
    <w:semiHidden/>
    <w:unhideWhenUsed/>
    <w:qFormat/>
    <w:uiPriority w:val="99"/>
    <w:rPr>
      <w:b/>
      <w:bCs/>
    </w:rPr>
  </w:style>
  <w:style w:type="table" w:styleId="26">
    <w:name w:val="Table Grid"/>
    <w:basedOn w:val="2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7">
    <w:name w:val="Medium Grid 1 Accent 2"/>
    <w:basedOn w:val="25"/>
    <w:qFormat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29">
    <w:name w:val="Strong"/>
    <w:basedOn w:val="28"/>
    <w:qFormat/>
    <w:uiPriority w:val="22"/>
    <w:rPr>
      <w:b/>
      <w:bCs/>
    </w:rPr>
  </w:style>
  <w:style w:type="character" w:styleId="30">
    <w:name w:val="page number"/>
    <w:basedOn w:val="28"/>
    <w:qFormat/>
    <w:uiPriority w:val="0"/>
  </w:style>
  <w:style w:type="character" w:styleId="31">
    <w:name w:val="Hyperlink"/>
    <w:basedOn w:val="28"/>
    <w:unhideWhenUsed/>
    <w:qFormat/>
    <w:uiPriority w:val="99"/>
    <w:rPr>
      <w:color w:val="0563C1"/>
      <w:u w:val="single"/>
    </w:rPr>
  </w:style>
  <w:style w:type="character" w:styleId="32">
    <w:name w:val="annotation reference"/>
    <w:basedOn w:val="28"/>
    <w:semiHidden/>
    <w:unhideWhenUsed/>
    <w:qFormat/>
    <w:uiPriority w:val="99"/>
    <w:rPr>
      <w:sz w:val="18"/>
      <w:szCs w:val="18"/>
    </w:rPr>
  </w:style>
  <w:style w:type="character" w:customStyle="1" w:styleId="33">
    <w:name w:val="批注框文本 字符"/>
    <w:link w:val="18"/>
    <w:semiHidden/>
    <w:qFormat/>
    <w:uiPriority w:val="99"/>
    <w:rPr>
      <w:rFonts w:ascii="Malgun Gothic" w:hAnsi="Malgun Gothic" w:eastAsia="Malgun Gothic" w:cs="Times New Roman"/>
      <w:kern w:val="0"/>
      <w:sz w:val="18"/>
      <w:szCs w:val="18"/>
      <w:lang w:val="en-GB" w:eastAsia="en-US"/>
    </w:rPr>
  </w:style>
  <w:style w:type="character" w:customStyle="1" w:styleId="34">
    <w:name w:val="标题 1 字符"/>
    <w:link w:val="2"/>
    <w:qFormat/>
    <w:uiPriority w:val="0"/>
    <w:rPr>
      <w:rFonts w:ascii="Arial" w:hAnsi="Arial" w:eastAsia="Batang" w:cs="Times New Roman"/>
      <w:kern w:val="0"/>
      <w:sz w:val="36"/>
      <w:szCs w:val="20"/>
      <w:lang w:val="en-GB" w:eastAsia="en-US"/>
    </w:rPr>
  </w:style>
  <w:style w:type="character" w:customStyle="1" w:styleId="35">
    <w:name w:val="标题 3 字符"/>
    <w:link w:val="4"/>
    <w:qFormat/>
    <w:uiPriority w:val="0"/>
    <w:rPr>
      <w:rFonts w:ascii="Arial" w:hAnsi="Arial" w:eastAsia="Batang" w:cs="Times New Roman"/>
      <w:kern w:val="0"/>
      <w:sz w:val="28"/>
      <w:szCs w:val="20"/>
      <w:lang w:val="en-GB" w:eastAsia="en-US"/>
    </w:rPr>
  </w:style>
  <w:style w:type="character" w:customStyle="1" w:styleId="36">
    <w:name w:val="页脚 字符"/>
    <w:link w:val="19"/>
    <w:qFormat/>
    <w:uiPriority w:val="0"/>
    <w:rPr>
      <w:rFonts w:ascii="Arial" w:hAnsi="Arial" w:eastAsia="Batang" w:cs="Times New Roman"/>
      <w:b/>
      <w:i/>
      <w:kern w:val="0"/>
      <w:sz w:val="18"/>
      <w:szCs w:val="20"/>
      <w:lang w:eastAsia="en-US"/>
    </w:rPr>
  </w:style>
  <w:style w:type="paragraph" w:customStyle="1" w:styleId="37">
    <w:name w:val="CR Cover Page"/>
    <w:link w:val="68"/>
    <w:qFormat/>
    <w:uiPriority w:val="0"/>
    <w:pPr>
      <w:spacing w:after="120" w:line="259" w:lineRule="auto"/>
    </w:pPr>
    <w:rPr>
      <w:rFonts w:ascii="Arial" w:hAnsi="Arial" w:eastAsia="MS Mincho" w:cs="Times New Roman"/>
      <w:lang w:val="en-GB" w:eastAsia="en-US" w:bidi="ar-SA"/>
    </w:rPr>
  </w:style>
  <w:style w:type="character" w:customStyle="1" w:styleId="38">
    <w:name w:val="标题 2 字符"/>
    <w:link w:val="3"/>
    <w:qFormat/>
    <w:uiPriority w:val="9"/>
    <w:rPr>
      <w:rFonts w:ascii="Arial" w:hAnsi="Arial" w:cs="Arial"/>
      <w:sz w:val="32"/>
    </w:rPr>
  </w:style>
  <w:style w:type="character" w:customStyle="1" w:styleId="39">
    <w:name w:val="页眉 字符"/>
    <w:link w:val="20"/>
    <w:qFormat/>
    <w:uiPriority w:val="0"/>
    <w:rPr>
      <w:rFonts w:ascii="Times New Roman" w:hAnsi="Times New Roman" w:eastAsia="Batang" w:cs="Times New Roman"/>
      <w:kern w:val="0"/>
      <w:szCs w:val="20"/>
      <w:lang w:val="en-GB" w:eastAsia="en-US"/>
    </w:rPr>
  </w:style>
  <w:style w:type="paragraph" w:styleId="40">
    <w:name w:val="List Paragraph"/>
    <w:basedOn w:val="1"/>
    <w:link w:val="85"/>
    <w:qFormat/>
    <w:uiPriority w:val="34"/>
    <w:pPr>
      <w:ind w:left="800" w:leftChars="400"/>
    </w:pPr>
  </w:style>
  <w:style w:type="paragraph" w:customStyle="1" w:styleId="41">
    <w:name w:val="B1"/>
    <w:basedOn w:val="21"/>
    <w:link w:val="43"/>
    <w:qFormat/>
    <w:uiPriority w:val="0"/>
    <w:pPr>
      <w:ind w:left="568" w:leftChars="0" w:hanging="284" w:firstLineChars="0"/>
      <w:contextualSpacing w:val="0"/>
    </w:pPr>
    <w:rPr>
      <w:rFonts w:eastAsia="MS Mincho"/>
    </w:rPr>
  </w:style>
  <w:style w:type="paragraph" w:customStyle="1" w:styleId="42">
    <w:name w:val="B2"/>
    <w:basedOn w:val="17"/>
    <w:link w:val="45"/>
    <w:qFormat/>
    <w:uiPriority w:val="0"/>
    <w:pPr>
      <w:ind w:left="851" w:leftChars="0" w:hanging="284" w:firstLineChars="0"/>
      <w:contextualSpacing w:val="0"/>
    </w:pPr>
    <w:rPr>
      <w:rFonts w:eastAsia="MS Mincho"/>
    </w:rPr>
  </w:style>
  <w:style w:type="character" w:customStyle="1" w:styleId="43">
    <w:name w:val="B1 Zchn"/>
    <w:link w:val="41"/>
    <w:qFormat/>
    <w:uiPriority w:val="0"/>
    <w:rPr>
      <w:rFonts w:ascii="Times New Roman" w:hAnsi="Times New Roman" w:eastAsia="MS Mincho" w:cs="Times New Roman"/>
      <w:kern w:val="0"/>
      <w:szCs w:val="20"/>
      <w:lang w:val="en-GB" w:eastAsia="en-US"/>
    </w:rPr>
  </w:style>
  <w:style w:type="paragraph" w:customStyle="1" w:styleId="44">
    <w:name w:val="B3"/>
    <w:basedOn w:val="10"/>
    <w:link w:val="46"/>
    <w:qFormat/>
    <w:uiPriority w:val="0"/>
    <w:pPr>
      <w:overflowPunct w:val="0"/>
      <w:autoSpaceDE w:val="0"/>
      <w:autoSpaceDN w:val="0"/>
      <w:adjustRightInd w:val="0"/>
      <w:ind w:left="1135" w:leftChars="0" w:hanging="284" w:firstLineChars="0"/>
      <w:contextualSpacing w:val="0"/>
      <w:textAlignment w:val="baseline"/>
    </w:pPr>
    <w:rPr>
      <w:rFonts w:eastAsia="Malgun Gothic"/>
      <w:lang w:eastAsia="ko-KR"/>
    </w:rPr>
  </w:style>
  <w:style w:type="character" w:customStyle="1" w:styleId="45">
    <w:name w:val="B2 Char"/>
    <w:link w:val="42"/>
    <w:qFormat/>
    <w:uiPriority w:val="0"/>
    <w:rPr>
      <w:rFonts w:ascii="Times New Roman" w:hAnsi="Times New Roman" w:eastAsia="MS Mincho" w:cs="Times New Roman"/>
      <w:kern w:val="0"/>
      <w:szCs w:val="20"/>
      <w:lang w:val="en-GB" w:eastAsia="en-US"/>
    </w:rPr>
  </w:style>
  <w:style w:type="character" w:customStyle="1" w:styleId="46">
    <w:name w:val="B3 Char"/>
    <w:link w:val="44"/>
    <w:qFormat/>
    <w:uiPriority w:val="0"/>
    <w:rPr>
      <w:rFonts w:ascii="Times New Roman" w:hAnsi="Times New Roman"/>
      <w:lang w:val="en-GB" w:eastAsia="ko-KR"/>
    </w:rPr>
  </w:style>
  <w:style w:type="paragraph" w:customStyle="1" w:styleId="47">
    <w:name w:val="B4"/>
    <w:basedOn w:val="22"/>
    <w:link w:val="75"/>
    <w:qFormat/>
    <w:uiPriority w:val="0"/>
    <w:pPr>
      <w:overflowPunct w:val="0"/>
      <w:autoSpaceDE w:val="0"/>
      <w:autoSpaceDN w:val="0"/>
      <w:adjustRightInd w:val="0"/>
      <w:ind w:left="1418" w:leftChars="0" w:hanging="284" w:firstLineChars="0"/>
      <w:contextualSpacing w:val="0"/>
      <w:textAlignment w:val="baseline"/>
    </w:pPr>
    <w:rPr>
      <w:rFonts w:eastAsia="Malgun Gothic"/>
      <w:lang w:eastAsia="ko-KR"/>
    </w:rPr>
  </w:style>
  <w:style w:type="character" w:customStyle="1" w:styleId="48">
    <w:name w:val="标题 4 字符"/>
    <w:link w:val="5"/>
    <w:qFormat/>
    <w:uiPriority w:val="0"/>
    <w:rPr>
      <w:rFonts w:ascii="Times New Roman" w:hAnsi="Times New Roman" w:eastAsia="Batang"/>
      <w:b/>
      <w:bCs/>
      <w:lang w:val="en-GB" w:eastAsia="en-US"/>
    </w:rPr>
  </w:style>
  <w:style w:type="paragraph" w:customStyle="1" w:styleId="49">
    <w:name w:val="TF"/>
    <w:basedOn w:val="50"/>
    <w:link w:val="52"/>
    <w:qFormat/>
    <w:uiPriority w:val="0"/>
    <w:pPr>
      <w:keepNext w:val="0"/>
      <w:spacing w:before="0" w:after="240"/>
    </w:pPr>
  </w:style>
  <w:style w:type="paragraph" w:customStyle="1" w:styleId="50">
    <w:name w:val="TH"/>
    <w:basedOn w:val="1"/>
    <w:link w:val="53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Malgun Gothic"/>
      <w:b/>
      <w:lang w:eastAsia="ko-KR"/>
    </w:rPr>
  </w:style>
  <w:style w:type="character" w:customStyle="1" w:styleId="51">
    <w:name w:val="B1 Char"/>
    <w:qFormat/>
    <w:uiPriority w:val="0"/>
    <w:rPr>
      <w:lang w:val="en-GB" w:eastAsia="ko-KR" w:bidi="ar-SA"/>
    </w:rPr>
  </w:style>
  <w:style w:type="character" w:customStyle="1" w:styleId="52">
    <w:name w:val="TF Char"/>
    <w:link w:val="49"/>
    <w:qFormat/>
    <w:uiPriority w:val="0"/>
    <w:rPr>
      <w:rFonts w:ascii="Arial" w:hAnsi="Arial"/>
      <w:b/>
      <w:lang w:val="en-GB"/>
    </w:rPr>
  </w:style>
  <w:style w:type="character" w:customStyle="1" w:styleId="53">
    <w:name w:val="TH Char"/>
    <w:link w:val="50"/>
    <w:qFormat/>
    <w:uiPriority w:val="0"/>
    <w:rPr>
      <w:rFonts w:ascii="Arial" w:hAnsi="Arial"/>
      <w:b/>
      <w:lang w:val="en-GB"/>
    </w:rPr>
  </w:style>
  <w:style w:type="paragraph" w:customStyle="1" w:styleId="54">
    <w:name w:val="TAL"/>
    <w:basedOn w:val="1"/>
    <w:link w:val="56"/>
    <w:qFormat/>
    <w:uiPriority w:val="0"/>
    <w:pPr>
      <w:keepNext/>
      <w:keepLines/>
      <w:spacing w:after="0"/>
    </w:pPr>
    <w:rPr>
      <w:rFonts w:ascii="Arial" w:hAnsi="Arial" w:eastAsiaTheme="minorEastAsia"/>
      <w:sz w:val="18"/>
    </w:rPr>
  </w:style>
  <w:style w:type="paragraph" w:customStyle="1" w:styleId="55">
    <w:name w:val="TAH"/>
    <w:basedOn w:val="1"/>
    <w:link w:val="78"/>
    <w:qFormat/>
    <w:uiPriority w:val="0"/>
    <w:pPr>
      <w:keepNext/>
      <w:keepLines/>
      <w:spacing w:after="0"/>
      <w:jc w:val="center"/>
    </w:pPr>
    <w:rPr>
      <w:rFonts w:ascii="Arial" w:hAnsi="Arial" w:eastAsiaTheme="minorEastAsia"/>
      <w:b/>
      <w:sz w:val="18"/>
    </w:rPr>
  </w:style>
  <w:style w:type="character" w:customStyle="1" w:styleId="56">
    <w:name w:val="TAL Car"/>
    <w:basedOn w:val="28"/>
    <w:link w:val="54"/>
    <w:qFormat/>
    <w:uiPriority w:val="0"/>
    <w:rPr>
      <w:rFonts w:ascii="Arial" w:hAnsi="Arial" w:eastAsiaTheme="minorEastAsia"/>
      <w:sz w:val="18"/>
      <w:lang w:val="en-GB" w:eastAsia="en-US"/>
    </w:rPr>
  </w:style>
  <w:style w:type="paragraph" w:customStyle="1" w:styleId="57">
    <w:name w:val="NO"/>
    <w:basedOn w:val="1"/>
    <w:link w:val="58"/>
    <w:qFormat/>
    <w:uiPriority w:val="0"/>
    <w:pPr>
      <w:keepLines/>
      <w:ind w:left="1135" w:hanging="851"/>
    </w:pPr>
    <w:rPr>
      <w:rFonts w:eastAsiaTheme="minorEastAsia"/>
    </w:rPr>
  </w:style>
  <w:style w:type="character" w:customStyle="1" w:styleId="58">
    <w:name w:val="NO Char"/>
    <w:basedOn w:val="28"/>
    <w:link w:val="57"/>
    <w:qFormat/>
    <w:uiPriority w:val="0"/>
    <w:rPr>
      <w:rFonts w:ascii="Times New Roman" w:hAnsi="Times New Roman" w:eastAsiaTheme="minorEastAsia"/>
      <w:lang w:val="en-GB" w:eastAsia="en-US"/>
    </w:rPr>
  </w:style>
  <w:style w:type="paragraph" w:customStyle="1" w:styleId="59">
    <w:name w:val="Doc-text2"/>
    <w:basedOn w:val="1"/>
    <w:link w:val="60"/>
    <w:qFormat/>
    <w:uiPriority w:val="0"/>
    <w:pPr>
      <w:tabs>
        <w:tab w:val="left" w:pos="1622"/>
      </w:tabs>
      <w:spacing w:after="0"/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60">
    <w:name w:val="Doc-text2 Char"/>
    <w:link w:val="59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61">
    <w:name w:val="TAC"/>
    <w:basedOn w:val="54"/>
    <w:link w:val="79"/>
    <w:qFormat/>
    <w:uiPriority w:val="0"/>
    <w:pPr>
      <w:jc w:val="center"/>
    </w:pPr>
    <w:rPr>
      <w:rFonts w:eastAsia="Batang"/>
    </w:rPr>
  </w:style>
  <w:style w:type="character" w:customStyle="1" w:styleId="62">
    <w:name w:val="标题 6 字符"/>
    <w:basedOn w:val="28"/>
    <w:link w:val="7"/>
    <w:semiHidden/>
    <w:qFormat/>
    <w:uiPriority w:val="9"/>
    <w:rPr>
      <w:rFonts w:ascii="Times New Roman" w:hAnsi="Times New Roman" w:eastAsia="Batang"/>
      <w:b/>
      <w:bCs/>
      <w:lang w:val="en-GB" w:eastAsia="en-US"/>
    </w:rPr>
  </w:style>
  <w:style w:type="character" w:customStyle="1" w:styleId="63">
    <w:name w:val="B2 Car"/>
    <w:basedOn w:val="28"/>
    <w:qFormat/>
    <w:uiPriority w:val="0"/>
    <w:rPr>
      <w:rFonts w:eastAsia="Batang"/>
      <w:lang w:val="en-GB" w:eastAsia="en-US" w:bidi="ar-SA"/>
    </w:rPr>
  </w:style>
  <w:style w:type="character" w:customStyle="1" w:styleId="64">
    <w:name w:val="正文文本 字符"/>
    <w:basedOn w:val="28"/>
    <w:link w:val="16"/>
    <w:qFormat/>
    <w:uiPriority w:val="0"/>
    <w:rPr>
      <w:rFonts w:ascii="Times New Roman" w:hAnsi="Times New Roman" w:eastAsia="Times New Roman"/>
      <w:lang w:val="en-GB" w:eastAsia="ja-JP"/>
    </w:rPr>
  </w:style>
  <w:style w:type="paragraph" w:customStyle="1" w:styleId="65">
    <w:name w:val="PL"/>
    <w:link w:val="66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hAnsi="Courier New" w:eastAsia="Times New Roman" w:cs="Times New Roman"/>
      <w:sz w:val="16"/>
      <w:lang w:val="en-US" w:eastAsia="ko-KR" w:bidi="ar-SA"/>
    </w:rPr>
  </w:style>
  <w:style w:type="character" w:customStyle="1" w:styleId="66">
    <w:name w:val="PL Char"/>
    <w:link w:val="65"/>
    <w:qFormat/>
    <w:uiPriority w:val="0"/>
    <w:rPr>
      <w:rFonts w:ascii="Courier New" w:hAnsi="Courier New" w:eastAsia="Times New Roman"/>
      <w:sz w:val="16"/>
    </w:rPr>
  </w:style>
  <w:style w:type="character" w:customStyle="1" w:styleId="67">
    <w:name w:val="B3 Char2"/>
    <w:qFormat/>
    <w:uiPriority w:val="0"/>
    <w:rPr>
      <w:rFonts w:ascii="Times New Roman" w:hAnsi="Times New Roman"/>
      <w:lang w:val="en-GB" w:eastAsia="en-US"/>
    </w:rPr>
  </w:style>
  <w:style w:type="character" w:customStyle="1" w:styleId="68">
    <w:name w:val="CR Cover Page Zchn"/>
    <w:link w:val="37"/>
    <w:qFormat/>
    <w:uiPriority w:val="0"/>
    <w:rPr>
      <w:rFonts w:ascii="Arial" w:hAnsi="Arial" w:eastAsia="MS Mincho"/>
      <w:lang w:val="en-GB" w:eastAsia="en-US"/>
    </w:rPr>
  </w:style>
  <w:style w:type="paragraph" w:customStyle="1" w:styleId="69">
    <w:name w:val="Agreement"/>
    <w:basedOn w:val="1"/>
    <w:next w:val="59"/>
    <w:qFormat/>
    <w:uiPriority w:val="99"/>
    <w:pPr>
      <w:numPr>
        <w:ilvl w:val="0"/>
        <w:numId w:val="1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paragraph" w:customStyle="1" w:styleId="70">
    <w:name w:val="EmailDiscussion"/>
    <w:basedOn w:val="1"/>
    <w:next w:val="71"/>
    <w:link w:val="72"/>
    <w:qFormat/>
    <w:uiPriority w:val="0"/>
    <w:pPr>
      <w:numPr>
        <w:ilvl w:val="0"/>
        <w:numId w:val="2"/>
      </w:numPr>
      <w:spacing w:before="40" w:after="0"/>
    </w:pPr>
    <w:rPr>
      <w:rFonts w:ascii="Arial" w:hAnsi="Arial" w:eastAsia="MS Mincho"/>
      <w:b/>
      <w:szCs w:val="24"/>
      <w:lang w:eastAsia="en-GB"/>
    </w:rPr>
  </w:style>
  <w:style w:type="paragraph" w:customStyle="1" w:styleId="71">
    <w:name w:val="EmailDiscussion2"/>
    <w:basedOn w:val="59"/>
    <w:qFormat/>
    <w:uiPriority w:val="0"/>
  </w:style>
  <w:style w:type="character" w:customStyle="1" w:styleId="72">
    <w:name w:val="EmailDiscussion Char"/>
    <w:link w:val="70"/>
    <w:qFormat/>
    <w:uiPriority w:val="0"/>
    <w:rPr>
      <w:rFonts w:ascii="Arial" w:hAnsi="Arial" w:eastAsia="MS Mincho"/>
      <w:b/>
      <w:szCs w:val="24"/>
      <w:lang w:val="en-GB" w:eastAsia="en-GB"/>
    </w:rPr>
  </w:style>
  <w:style w:type="paragraph" w:customStyle="1" w:styleId="73">
    <w:name w:val="Doc-title"/>
    <w:basedOn w:val="1"/>
    <w:next w:val="59"/>
    <w:link w:val="74"/>
    <w:qFormat/>
    <w:uiPriority w:val="0"/>
    <w:pPr>
      <w:spacing w:before="60" w:after="0"/>
      <w:ind w:left="1259" w:hanging="1259"/>
    </w:pPr>
    <w:rPr>
      <w:rFonts w:ascii="Arial" w:hAnsi="Arial" w:eastAsia="MS Mincho"/>
      <w:szCs w:val="24"/>
      <w:lang w:eastAsia="en-GB"/>
    </w:rPr>
  </w:style>
  <w:style w:type="character" w:customStyle="1" w:styleId="74">
    <w:name w:val="Doc-title Char"/>
    <w:link w:val="73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75">
    <w:name w:val="B4 Char"/>
    <w:link w:val="47"/>
    <w:qFormat/>
    <w:uiPriority w:val="0"/>
    <w:rPr>
      <w:rFonts w:ascii="Times New Roman" w:hAnsi="Times New Roman"/>
      <w:lang w:val="en-GB" w:eastAsia="ko-KR"/>
    </w:rPr>
  </w:style>
  <w:style w:type="paragraph" w:customStyle="1" w:styleId="76">
    <w:name w:val="Editor's Note"/>
    <w:basedOn w:val="57"/>
    <w:link w:val="77"/>
    <w:qFormat/>
    <w:uiPriority w:val="0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color w:val="FF0000"/>
      <w:lang w:val="zh-CN" w:eastAsia="zh-CN"/>
    </w:rPr>
  </w:style>
  <w:style w:type="character" w:customStyle="1" w:styleId="77">
    <w:name w:val="Editor's Note Char"/>
    <w:link w:val="76"/>
    <w:qFormat/>
    <w:uiPriority w:val="0"/>
    <w:rPr>
      <w:rFonts w:ascii="Times New Roman" w:hAnsi="Times New Roman" w:eastAsia="Times New Roman"/>
      <w:color w:val="FF0000"/>
      <w:lang w:val="zh-CN" w:eastAsia="zh-CN"/>
    </w:rPr>
  </w:style>
  <w:style w:type="character" w:customStyle="1" w:styleId="78">
    <w:name w:val="TAH Car"/>
    <w:link w:val="55"/>
    <w:qFormat/>
    <w:locked/>
    <w:uiPriority w:val="0"/>
    <w:rPr>
      <w:rFonts w:ascii="Arial" w:hAnsi="Arial" w:eastAsiaTheme="minorEastAsia"/>
      <w:b/>
      <w:sz w:val="18"/>
      <w:lang w:val="en-GB" w:eastAsia="en-US"/>
    </w:rPr>
  </w:style>
  <w:style w:type="character" w:customStyle="1" w:styleId="79">
    <w:name w:val="TAC Char"/>
    <w:link w:val="61"/>
    <w:qFormat/>
    <w:locked/>
    <w:uiPriority w:val="0"/>
    <w:rPr>
      <w:rFonts w:ascii="Arial" w:hAnsi="Arial" w:eastAsia="Batang"/>
      <w:sz w:val="18"/>
      <w:lang w:val="en-GB" w:eastAsia="en-US"/>
    </w:rPr>
  </w:style>
  <w:style w:type="paragraph" w:customStyle="1" w:styleId="80">
    <w:name w:val="TAN"/>
    <w:basedOn w:val="54"/>
    <w:qFormat/>
    <w:uiPriority w:val="0"/>
    <w:pPr>
      <w:spacing w:line="240" w:lineRule="auto"/>
      <w:ind w:left="851" w:hanging="851"/>
    </w:pPr>
    <w:rPr>
      <w:rFonts w:eastAsia="Batang"/>
    </w:rPr>
  </w:style>
  <w:style w:type="paragraph" w:customStyle="1" w:styleId="81">
    <w:name w:val="Comments"/>
    <w:basedOn w:val="1"/>
    <w:link w:val="82"/>
    <w:qFormat/>
    <w:uiPriority w:val="0"/>
    <w:pPr>
      <w:spacing w:before="40" w:after="0" w:line="240" w:lineRule="auto"/>
    </w:pPr>
    <w:rPr>
      <w:rFonts w:ascii="Arial" w:hAnsi="Arial" w:eastAsia="MS Mincho"/>
      <w:i/>
      <w:sz w:val="18"/>
      <w:szCs w:val="24"/>
      <w:lang w:eastAsia="en-GB"/>
    </w:rPr>
  </w:style>
  <w:style w:type="character" w:customStyle="1" w:styleId="82">
    <w:name w:val="Comments Char"/>
    <w:link w:val="81"/>
    <w:qFormat/>
    <w:uiPriority w:val="0"/>
    <w:rPr>
      <w:rFonts w:ascii="Arial" w:hAnsi="Arial" w:eastAsia="MS Mincho"/>
      <w:i/>
      <w:sz w:val="18"/>
      <w:szCs w:val="24"/>
      <w:lang w:val="en-GB" w:eastAsia="en-GB"/>
    </w:rPr>
  </w:style>
  <w:style w:type="paragraph" w:customStyle="1" w:styleId="83">
    <w:name w:val="ComeBack"/>
    <w:basedOn w:val="59"/>
    <w:next w:val="59"/>
    <w:link w:val="84"/>
    <w:qFormat/>
    <w:uiPriority w:val="0"/>
    <w:pPr>
      <w:numPr>
        <w:ilvl w:val="0"/>
        <w:numId w:val="3"/>
      </w:numPr>
      <w:tabs>
        <w:tab w:val="clear" w:pos="1622"/>
      </w:tabs>
      <w:spacing w:line="240" w:lineRule="auto"/>
    </w:pPr>
  </w:style>
  <w:style w:type="character" w:customStyle="1" w:styleId="84">
    <w:name w:val="ComeBack Char Char"/>
    <w:link w:val="83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85">
    <w:name w:val="列表段落 字符"/>
    <w:link w:val="40"/>
    <w:qFormat/>
    <w:uiPriority w:val="34"/>
    <w:rPr>
      <w:rFonts w:ascii="Times New Roman" w:hAnsi="Times New Roman" w:eastAsia="Batang"/>
      <w:lang w:val="en-GB" w:eastAsia="en-US"/>
    </w:rPr>
  </w:style>
  <w:style w:type="paragraph" w:customStyle="1" w:styleId="86">
    <w:name w:val="Editor's Note + Auto"/>
    <w:basedOn w:val="76"/>
    <w:qFormat/>
    <w:uiPriority w:val="0"/>
    <w:rPr>
      <w:lang w:val="en-GB" w:eastAsia="ja-JP"/>
    </w:rPr>
  </w:style>
  <w:style w:type="character" w:customStyle="1" w:styleId="87">
    <w:name w:val="批注文字 字符"/>
    <w:basedOn w:val="28"/>
    <w:link w:val="15"/>
    <w:semiHidden/>
    <w:qFormat/>
    <w:uiPriority w:val="99"/>
    <w:rPr>
      <w:rFonts w:ascii="Times New Roman" w:hAnsi="Times New Roman" w:eastAsia="Batang"/>
      <w:lang w:val="en-GB" w:eastAsia="en-US"/>
    </w:rPr>
  </w:style>
  <w:style w:type="character" w:customStyle="1" w:styleId="88">
    <w:name w:val="批注主题 字符"/>
    <w:basedOn w:val="87"/>
    <w:link w:val="24"/>
    <w:semiHidden/>
    <w:qFormat/>
    <w:uiPriority w:val="99"/>
    <w:rPr>
      <w:rFonts w:ascii="Times New Roman" w:hAnsi="Times New Roman" w:eastAsia="Batang"/>
      <w:b/>
      <w:bCs/>
      <w:lang w:val="en-GB" w:eastAsia="en-US"/>
    </w:rPr>
  </w:style>
  <w:style w:type="character" w:customStyle="1" w:styleId="89">
    <w:name w:val="Unresolved Mention1"/>
    <w:basedOn w:val="2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0">
    <w:name w:val="文档结构图 字符"/>
    <w:basedOn w:val="28"/>
    <w:link w:val="14"/>
    <w:semiHidden/>
    <w:qFormat/>
    <w:uiPriority w:val="99"/>
    <w:rPr>
      <w:rFonts w:ascii="宋体" w:hAnsi="Times New Roman" w:eastAsia="宋体"/>
      <w:sz w:val="18"/>
      <w:szCs w:val="18"/>
      <w:lang w:eastAsia="en-US"/>
    </w:rPr>
  </w:style>
  <w:style w:type="character" w:customStyle="1" w:styleId="91">
    <w:name w:val="Unresolved Mention2"/>
    <w:basedOn w:val="2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2">
    <w:name w:val="Doc-comment"/>
    <w:basedOn w:val="1"/>
    <w:next w:val="59"/>
    <w:qFormat/>
    <w:uiPriority w:val="0"/>
    <w:pPr>
      <w:tabs>
        <w:tab w:val="left" w:pos="1622"/>
      </w:tabs>
      <w:spacing w:after="0" w:line="240" w:lineRule="auto"/>
      <w:ind w:left="1622" w:hanging="363"/>
    </w:pPr>
    <w:rPr>
      <w:rFonts w:ascii="Arial" w:hAnsi="Arial" w:eastAsia="MS Mincho"/>
      <w:i/>
      <w:szCs w:val="24"/>
      <w:lang w:eastAsia="en-GB"/>
    </w:rPr>
  </w:style>
  <w:style w:type="character" w:customStyle="1" w:styleId="93">
    <w:name w:val="题注 字符"/>
    <w:link w:val="13"/>
    <w:qFormat/>
    <w:locked/>
    <w:uiPriority w:val="0"/>
    <w:rPr>
      <w:lang w:eastAsia="en-US"/>
    </w:rPr>
  </w:style>
  <w:style w:type="paragraph" w:customStyle="1" w:styleId="94">
    <w:name w:val="Revision1"/>
    <w:hidden/>
    <w:semiHidden/>
    <w:qFormat/>
    <w:uiPriority w:val="99"/>
    <w:pPr>
      <w:spacing w:after="160" w:line="259" w:lineRule="auto"/>
    </w:pPr>
    <w:rPr>
      <w:rFonts w:ascii="Times New Roman" w:hAnsi="Times New Roman" w:eastAsia="Batang" w:cs="Times New Roman"/>
      <w:lang w:val="en-GB" w:eastAsia="en-US" w:bidi="ar-SA"/>
    </w:rPr>
  </w:style>
  <w:style w:type="character" w:customStyle="1" w:styleId="95">
    <w:name w:val="标题 5 字符"/>
    <w:basedOn w:val="28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  <w:lang w:eastAsia="en-US"/>
    </w:rPr>
  </w:style>
  <w:style w:type="character" w:customStyle="1" w:styleId="96">
    <w:name w:val="标题 9 字符"/>
    <w:basedOn w:val="28"/>
    <w:link w:val="9"/>
    <w:qFormat/>
    <w:uiPriority w:val="0"/>
    <w:rPr>
      <w:rFonts w:asciiTheme="majorHAnsi" w:hAnsiTheme="majorHAnsi" w:eastAsiaTheme="majorEastAsia" w:cstheme="majorBidi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97">
    <w:name w:val="B1 Char1"/>
    <w:qFormat/>
    <w:locked/>
    <w:uiPriority w:val="0"/>
    <w:rPr>
      <w:rFonts w:ascii="Times New Roman" w:hAnsi="Times New Roman" w:eastAsia="Times New Roman"/>
    </w:rPr>
  </w:style>
  <w:style w:type="character" w:customStyle="1" w:styleId="98">
    <w:name w:val="标题 7 字符"/>
    <w:basedOn w:val="28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9E8641-A1A1-433F-A809-B4A74C860D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935</Characters>
  <Lines>7</Lines>
  <Paragraphs>2</Paragraphs>
  <TotalTime>1</TotalTime>
  <ScaleCrop>false</ScaleCrop>
  <LinksUpToDate>false</LinksUpToDate>
  <CharactersWithSpaces>1097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2021-11-12T08:47:00Z</dcterms:created>
  <dcterms:modified xsi:type="dcterms:W3CDTF">2021-11-17T09:29:15Z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