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宋体"/>
          <w:b/>
          <w:sz w:val="24"/>
          <w:lang w:val="en-US" w:eastAsia="zh-CN"/>
        </w:rPr>
        <w:t xml:space="preserve">      </w:t>
      </w:r>
      <w:r w:rsidR="00660725">
        <w:rPr>
          <w:rFonts w:eastAsia="宋体"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宋体"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897B5A">
      <w:pPr>
        <w:pStyle w:val="EmailDiscussion"/>
        <w:numPr>
          <w:ilvl w:val="0"/>
          <w:numId w:val="9"/>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BodyText"/>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9B6694" w:rsidP="008A254C">
      <w:pPr>
        <w:pStyle w:val="TH"/>
        <w:ind w:left="432"/>
        <w:jc w:val="left"/>
      </w:pPr>
      <w:r w:rsidRPr="009B6694">
        <w:rPr>
          <w:rFonts w:eastAsiaTheme="minorEastAsia"/>
          <w:noProof/>
        </w:rPr>
        <w:object w:dxaOrig="9090" w:dyaOrig="5865" w14:anchorId="2457F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85pt;height:206.45pt;mso-width-percent:0;mso-height-percent:0;mso-width-percent:0;mso-height-percent:0" o:ole="">
            <v:imagedata r:id="rId8" o:title=""/>
          </v:shape>
          <o:OLEObject Type="Embed" ProgID="Visio.Drawing.11" ShapeID="_x0000_i1025" DrawAspect="Content" ObjectID="_1700658791" r:id="rId9"/>
        </w:object>
      </w:r>
    </w:p>
    <w:p w14:paraId="6AF5B617" w14:textId="286C0469" w:rsidR="00C35B66"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BodyText"/>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BodyText"/>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MediumGrid3-Accent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BodyText"/>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897B5A">
      <w:pPr>
        <w:pStyle w:val="ListParagraph"/>
        <w:numPr>
          <w:ilvl w:val="0"/>
          <w:numId w:val="1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897B5A">
      <w:pPr>
        <w:pStyle w:val="ListParagraph"/>
        <w:numPr>
          <w:ilvl w:val="0"/>
          <w:numId w:val="1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897B5A">
      <w:pPr>
        <w:pStyle w:val="ListParagraph"/>
        <w:numPr>
          <w:ilvl w:val="1"/>
          <w:numId w:val="1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897B5A">
      <w:pPr>
        <w:pStyle w:val="ListParagraph"/>
        <w:numPr>
          <w:ilvl w:val="0"/>
          <w:numId w:val="1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897B5A">
      <w:pPr>
        <w:pStyle w:val="ListParagraph"/>
        <w:numPr>
          <w:ilvl w:val="1"/>
          <w:numId w:val="1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Heading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9B6694" w:rsidP="008A254C">
      <w:pPr>
        <w:keepNext/>
        <w:spacing w:beforeLines="50" w:before="120" w:afterLines="50" w:after="120"/>
        <w:jc w:val="center"/>
      </w:pPr>
      <w:r>
        <w:rPr>
          <w:noProof/>
        </w:rPr>
        <w:object w:dxaOrig="4590" w:dyaOrig="2309" w14:anchorId="09393186">
          <v:shape id="_x0000_i1026" type="#_x0000_t75" alt="" style="width:230.15pt;height:116.2pt;mso-width-percent:0;mso-height-percent:0;mso-width-percent:0;mso-height-percent:0" o:ole="">
            <v:imagedata r:id="rId10" o:title=""/>
          </v:shape>
          <o:OLEObject Type="Embed" ProgID="Visio.Drawing.11" ShapeID="_x0000_i1026" DrawAspect="Content" ObjectID="_1700658792" r:id="rId11"/>
        </w:object>
      </w:r>
    </w:p>
    <w:p w14:paraId="568D1A27" w14:textId="65C65BBA" w:rsidR="000B4928"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TableGrid"/>
        <w:tblW w:w="0" w:type="auto"/>
        <w:tblInd w:w="108" w:type="dxa"/>
        <w:tblLook w:val="04A0" w:firstRow="1" w:lastRow="0" w:firstColumn="1" w:lastColumn="0" w:noHBand="0" w:noVBand="1"/>
      </w:tblPr>
      <w:tblGrid>
        <w:gridCol w:w="8188"/>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2493A78E" w:rsidR="000B4928" w:rsidRDefault="00D8768E" w:rsidP="007254C7">
            <w:pPr>
              <w:overflowPunct w:val="0"/>
              <w:autoSpaceDE w:val="0"/>
              <w:autoSpaceDN w:val="0"/>
              <w:adjustRightInd w:val="0"/>
              <w:spacing w:after="180"/>
              <w:jc w:val="both"/>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1F07C9E" w14:textId="145ED3F3" w:rsidR="000B4928" w:rsidRDefault="00D8768E" w:rsidP="007254C7">
            <w:pPr>
              <w:overflowPunct w:val="0"/>
              <w:autoSpaceDE w:val="0"/>
              <w:autoSpaceDN w:val="0"/>
              <w:adjustRightInd w:val="0"/>
              <w:spacing w:after="180"/>
              <w:jc w:val="both"/>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1E9988E" w14:textId="6B931BB2" w:rsidR="000B4928" w:rsidRDefault="00DF7741" w:rsidP="00DB4B51">
            <w:pPr>
              <w:overflowPunct w:val="0"/>
              <w:autoSpaceDE w:val="0"/>
              <w:autoSpaceDN w:val="0"/>
              <w:adjustRightInd w:val="0"/>
              <w:spacing w:after="180"/>
              <w:jc w:val="both"/>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734EB0"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50E9052B" w:rsidR="00734EB0" w:rsidRDefault="00734EB0" w:rsidP="00734EB0">
            <w:pPr>
              <w:overflowPunct w:val="0"/>
              <w:autoSpaceDE w:val="0"/>
              <w:autoSpaceDN w:val="0"/>
              <w:adjustRightInd w:val="0"/>
              <w:spacing w:after="180"/>
              <w:jc w:val="both"/>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360230" w14:textId="0A50B855" w:rsidR="00734EB0" w:rsidRDefault="008857E0" w:rsidP="00734EB0">
            <w:pPr>
              <w:overflowPunct w:val="0"/>
              <w:autoSpaceDE w:val="0"/>
              <w:autoSpaceDN w:val="0"/>
              <w:adjustRightInd w:val="0"/>
              <w:spacing w:after="180"/>
              <w:jc w:val="both"/>
              <w:rPr>
                <w:rFonts w:eastAsiaTheme="minorEastAsia"/>
                <w:color w:val="000000"/>
                <w:lang w:eastAsia="zh-CN"/>
              </w:rPr>
            </w:pPr>
            <w:ins w:id="6" w:author="Lenovo (Jing)" w:date="2021-12-09T14:11:00Z">
              <w:r>
                <w:rPr>
                  <w:rFonts w:eastAsiaTheme="minorEastAsia" w:hint="eastAsia"/>
                  <w:color w:val="000000"/>
                  <w:lang w:eastAsia="zh-CN"/>
                </w:rPr>
                <w:t>See</w:t>
              </w:r>
              <w:r w:rsidR="00734EB0">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1EFEC9B3" w14:textId="08ED0316" w:rsidR="00734EB0" w:rsidRDefault="008857E0" w:rsidP="00734EB0">
            <w:pPr>
              <w:overflowPunct w:val="0"/>
              <w:autoSpaceDE w:val="0"/>
              <w:autoSpaceDN w:val="0"/>
              <w:adjustRightInd w:val="0"/>
              <w:spacing w:after="180"/>
              <w:jc w:val="both"/>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sidR="00734EB0">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sidR="00734EB0">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sidR="00745717">
                <w:rPr>
                  <w:rFonts w:eastAsiaTheme="minorEastAsia"/>
                  <w:color w:val="000000"/>
                  <w:lang w:eastAsia="zh-CN"/>
                </w:rPr>
                <w:t>Since the procedure is designed by SA2,</w:t>
              </w:r>
            </w:ins>
            <w:ins w:id="13" w:author="Lenovo (Jing)" w:date="2021-12-09T14:12:00Z">
              <w:r w:rsidR="00745717">
                <w:rPr>
                  <w:rFonts w:eastAsiaTheme="minorEastAsia"/>
                  <w:color w:val="000000"/>
                  <w:lang w:eastAsia="zh-CN"/>
                </w:rPr>
                <w:t xml:space="preserve"> this </w:t>
              </w:r>
            </w:ins>
            <w:ins w:id="14" w:author="Lenovo (Jing)" w:date="2021-12-09T14:13:00Z">
              <w:r w:rsidR="00703FDF">
                <w:rPr>
                  <w:rFonts w:eastAsiaTheme="minorEastAsia"/>
                  <w:color w:val="000000"/>
                  <w:lang w:eastAsia="zh-CN"/>
                </w:rPr>
                <w:t>is better</w:t>
              </w:r>
            </w:ins>
            <w:ins w:id="15" w:author="Lenovo (Jing)" w:date="2021-12-09T14:12:00Z">
              <w:r w:rsidR="00745717">
                <w:rPr>
                  <w:rFonts w:eastAsiaTheme="minorEastAsia"/>
                  <w:color w:val="000000"/>
                  <w:lang w:eastAsia="zh-CN"/>
                </w:rPr>
                <w:t xml:space="preserve"> to be confirmed by SA2</w:t>
              </w:r>
            </w:ins>
          </w:p>
        </w:tc>
      </w:tr>
      <w:tr w:rsidR="00734EB0"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22E8C59E" w:rsidR="00734EB0" w:rsidRDefault="006F3196" w:rsidP="00734EB0">
            <w:pPr>
              <w:overflowPunct w:val="0"/>
              <w:autoSpaceDE w:val="0"/>
              <w:autoSpaceDN w:val="0"/>
              <w:adjustRightInd w:val="0"/>
              <w:spacing w:after="180"/>
              <w:jc w:val="both"/>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2B6209F4" w14:textId="33253412" w:rsidR="00734EB0" w:rsidRDefault="006F3196" w:rsidP="00734EB0">
            <w:pPr>
              <w:overflowPunct w:val="0"/>
              <w:autoSpaceDE w:val="0"/>
              <w:autoSpaceDN w:val="0"/>
              <w:adjustRightInd w:val="0"/>
              <w:spacing w:after="180"/>
              <w:jc w:val="both"/>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6B24916E" w14:textId="76F8E394" w:rsidR="00734EB0" w:rsidRDefault="006F3196" w:rsidP="00734EB0">
            <w:pPr>
              <w:overflowPunct w:val="0"/>
              <w:autoSpaceDE w:val="0"/>
              <w:autoSpaceDN w:val="0"/>
              <w:adjustRightInd w:val="0"/>
              <w:spacing w:after="180"/>
              <w:jc w:val="both"/>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734EB0"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4262FFAD" w:rsidR="00734EB0" w:rsidRDefault="006723B6" w:rsidP="00734EB0">
            <w:pPr>
              <w:overflowPunct w:val="0"/>
              <w:autoSpaceDE w:val="0"/>
              <w:autoSpaceDN w:val="0"/>
              <w:adjustRightInd w:val="0"/>
              <w:spacing w:after="180"/>
              <w:jc w:val="both"/>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52D6FFA3" w14:textId="700DD4E6" w:rsidR="00734EB0" w:rsidRDefault="006723B6" w:rsidP="00734EB0">
            <w:pPr>
              <w:overflowPunct w:val="0"/>
              <w:autoSpaceDE w:val="0"/>
              <w:autoSpaceDN w:val="0"/>
              <w:adjustRightInd w:val="0"/>
              <w:spacing w:after="180"/>
              <w:jc w:val="both"/>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D19FDEA" w14:textId="782066E9" w:rsidR="00734EB0" w:rsidRDefault="00C1589E" w:rsidP="00734EB0">
            <w:pPr>
              <w:overflowPunct w:val="0"/>
              <w:autoSpaceDE w:val="0"/>
              <w:autoSpaceDN w:val="0"/>
              <w:adjustRightInd w:val="0"/>
              <w:spacing w:after="180"/>
              <w:jc w:val="both"/>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985552"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4817992D" w:rsidR="00985552" w:rsidRDefault="00985552" w:rsidP="00985552">
            <w:pPr>
              <w:overflowPunct w:val="0"/>
              <w:autoSpaceDE w:val="0"/>
              <w:autoSpaceDN w:val="0"/>
              <w:adjustRightInd w:val="0"/>
              <w:spacing w:after="180"/>
              <w:jc w:val="both"/>
              <w:rPr>
                <w:rFonts w:eastAsiaTheme="minorEastAsia"/>
                <w:color w:val="000000"/>
                <w:lang w:eastAsia="zh-CN"/>
              </w:rPr>
            </w:pPr>
            <w:ins w:id="26" w:author="vivo(Jing)" w:date="2021-12-10T15:43:00Z">
              <w:r>
                <w:rPr>
                  <w:rFonts w:eastAsiaTheme="minorEastAsia"/>
                  <w:color w:val="000000"/>
                  <w:lang w:eastAsia="zh-CN"/>
                </w:rPr>
                <w:t>vivo</w:t>
              </w:r>
            </w:ins>
          </w:p>
        </w:tc>
        <w:tc>
          <w:tcPr>
            <w:tcW w:w="1521" w:type="dxa"/>
            <w:tcBorders>
              <w:top w:val="single" w:sz="4" w:space="0" w:color="auto"/>
              <w:left w:val="single" w:sz="4" w:space="0" w:color="auto"/>
              <w:bottom w:val="single" w:sz="4" w:space="0" w:color="auto"/>
              <w:right w:val="single" w:sz="4" w:space="0" w:color="auto"/>
            </w:tcBorders>
          </w:tcPr>
          <w:p w14:paraId="2212C39C" w14:textId="4C5C2026" w:rsidR="00985552" w:rsidRDefault="00985552" w:rsidP="00985552">
            <w:pPr>
              <w:overflowPunct w:val="0"/>
              <w:autoSpaceDE w:val="0"/>
              <w:autoSpaceDN w:val="0"/>
              <w:adjustRightInd w:val="0"/>
              <w:spacing w:after="180"/>
              <w:jc w:val="both"/>
              <w:rPr>
                <w:rFonts w:eastAsiaTheme="minorEastAsia"/>
                <w:color w:val="000000"/>
                <w:lang w:eastAsia="zh-CN"/>
              </w:rPr>
            </w:pPr>
            <w:ins w:id="27" w:author="vivo(Jing)" w:date="2021-12-10T15:43: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054A3E14" w14:textId="4AD858DD" w:rsidR="00985552" w:rsidRDefault="00985552" w:rsidP="00985552">
            <w:pPr>
              <w:overflowPunct w:val="0"/>
              <w:autoSpaceDE w:val="0"/>
              <w:autoSpaceDN w:val="0"/>
              <w:adjustRightInd w:val="0"/>
              <w:spacing w:after="180"/>
              <w:jc w:val="both"/>
              <w:rPr>
                <w:ins w:id="28" w:author="vivo(Jing)" w:date="2021-12-10T15:43:00Z"/>
                <w:rFonts w:eastAsiaTheme="minorEastAsia"/>
                <w:color w:val="000000"/>
                <w:lang w:eastAsia="zh-CN"/>
              </w:rPr>
            </w:pPr>
            <w:ins w:id="29" w:author="vivo(Jing)" w:date="2021-12-10T15:43:00Z">
              <w:r>
                <w:rPr>
                  <w:rFonts w:eastAsiaTheme="minorEastAsia" w:hint="eastAsia"/>
                  <w:color w:val="000000"/>
                  <w:lang w:eastAsia="zh-CN"/>
                </w:rPr>
                <w:t>T</w:t>
              </w:r>
              <w:r>
                <w:rPr>
                  <w:rFonts w:eastAsiaTheme="minorEastAsia"/>
                  <w:color w:val="000000"/>
                  <w:lang w:eastAsia="zh-CN"/>
                </w:rPr>
                <w:t xml:space="preserve">he “issue” we admit here is that there is no description </w:t>
              </w:r>
              <w:r w:rsidRPr="000604EA">
                <w:rPr>
                  <w:rFonts w:eastAsiaTheme="minorEastAsia"/>
                  <w:i/>
                  <w:color w:val="000000"/>
                  <w:lang w:eastAsia="zh-CN"/>
                </w:rPr>
                <w:t>explicitly specifying</w:t>
              </w:r>
              <w:r>
                <w:rPr>
                  <w:rFonts w:eastAsiaTheme="minorEastAsia"/>
                  <w:color w:val="000000"/>
                  <w:lang w:eastAsia="zh-CN"/>
                </w:rPr>
                <w:t xml:space="preserve"> how the UE gets the L2 IDs of its target UE in Rel-16 Spec (either in RAN2 or SA2 Spec). However, we should have already been aware of this “issue”, when we were specifying Rel-16 NR SL, with the assumption that there should have been some ways of “hand-shake” procedure that enables the UEs to get the L2 IDs of the peer UEs prior to the DCR exchange. Such a “hand-shake” procedure is UE implementation specific.  </w:t>
              </w:r>
            </w:ins>
          </w:p>
          <w:p w14:paraId="0C3C4ACD" w14:textId="77777777" w:rsidR="00985552" w:rsidRDefault="00985552" w:rsidP="00985552">
            <w:pPr>
              <w:overflowPunct w:val="0"/>
              <w:autoSpaceDE w:val="0"/>
              <w:autoSpaceDN w:val="0"/>
              <w:adjustRightInd w:val="0"/>
              <w:spacing w:after="180"/>
              <w:jc w:val="both"/>
              <w:rPr>
                <w:ins w:id="30" w:author="vivo(Jing)" w:date="2021-12-10T15:43:00Z"/>
                <w:rFonts w:eastAsiaTheme="minorEastAsia"/>
                <w:color w:val="000000"/>
                <w:lang w:eastAsia="zh-CN"/>
              </w:rPr>
            </w:pPr>
            <w:ins w:id="31" w:author="vivo(Jing)" w:date="2021-12-10T15:43:00Z">
              <w:r>
                <w:rPr>
                  <w:rFonts w:eastAsiaTheme="minorEastAsia"/>
                  <w:color w:val="000000"/>
                  <w:lang w:eastAsia="zh-CN"/>
                </w:rPr>
                <w:t xml:space="preserve">In this scenario, specifically, UE1 and UE2a already got each other’s L2 ID based on such </w:t>
              </w:r>
              <w:r>
                <w:rPr>
                  <w:rFonts w:eastAsiaTheme="minorEastAsia" w:hint="eastAsia"/>
                  <w:color w:val="000000"/>
                  <w:lang w:eastAsia="zh-CN"/>
                </w:rPr>
                <w:t>implementation</w:t>
              </w:r>
              <w:r>
                <w:rPr>
                  <w:rFonts w:eastAsiaTheme="minorEastAsia"/>
                  <w:color w:val="000000"/>
                  <w:lang w:eastAsia="zh-CN"/>
                </w:rPr>
                <w:t xml:space="preserve">-based “hand-shake” procedure. </w:t>
              </w:r>
            </w:ins>
          </w:p>
          <w:p w14:paraId="44E6F6E9" w14:textId="000E6388" w:rsidR="00985552" w:rsidRDefault="00985552" w:rsidP="00985552">
            <w:pPr>
              <w:overflowPunct w:val="0"/>
              <w:autoSpaceDE w:val="0"/>
              <w:autoSpaceDN w:val="0"/>
              <w:adjustRightInd w:val="0"/>
              <w:spacing w:after="180"/>
              <w:jc w:val="both"/>
              <w:rPr>
                <w:rFonts w:eastAsiaTheme="minorEastAsia"/>
                <w:color w:val="000000"/>
                <w:lang w:eastAsia="zh-CN"/>
              </w:rPr>
            </w:pPr>
            <w:ins w:id="32" w:author="vivo(Jing)" w:date="2021-12-10T15:43:00Z">
              <w:r>
                <w:rPr>
                  <w:rFonts w:eastAsiaTheme="minorEastAsia" w:hint="eastAsia"/>
                  <w:color w:val="000000"/>
                  <w:lang w:eastAsia="zh-CN"/>
                </w:rPr>
                <w:t>In</w:t>
              </w:r>
              <w:r>
                <w:rPr>
                  <w:rFonts w:eastAsiaTheme="minorEastAsia"/>
                  <w:color w:val="000000"/>
                  <w:lang w:eastAsia="zh-CN"/>
                </w:rPr>
                <w:t xml:space="preserve"> </w:t>
              </w:r>
              <w:r>
                <w:rPr>
                  <w:rFonts w:eastAsiaTheme="minorEastAsia" w:hint="eastAsia"/>
                  <w:color w:val="000000"/>
                  <w:lang w:eastAsia="zh-CN"/>
                </w:rPr>
                <w:t>general</w:t>
              </w:r>
              <w:r>
                <w:rPr>
                  <w:rFonts w:eastAsiaTheme="minorEastAsia"/>
                  <w:color w:val="000000"/>
                  <w:lang w:eastAsia="zh-CN"/>
                </w:rPr>
                <w:t>, we believe this (i.e. implementation-specific L2 ID exchange prior to 3GPP unicast link setup procedure) should have been the basic assumption of the whole Rel-16 design, and don’t think further standard efforts is needed to explore this “issue”.</w:t>
              </w:r>
            </w:ins>
          </w:p>
        </w:tc>
      </w:tr>
      <w:tr w:rsidR="00985552"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9B6694" w:rsidP="002B76DD">
      <w:pPr>
        <w:keepNext/>
        <w:spacing w:beforeLines="50" w:before="120" w:afterLines="50" w:after="120"/>
        <w:jc w:val="both"/>
      </w:pPr>
      <w:r>
        <w:rPr>
          <w:noProof/>
        </w:rPr>
        <w:object w:dxaOrig="8375" w:dyaOrig="4075" w14:anchorId="163C80D1">
          <v:shape id="_x0000_i1027" type="#_x0000_t75" alt="" style="width:415.6pt;height:204.15pt;mso-width-percent:0;mso-height-percent:0;mso-width-percent:0;mso-height-percent:0" o:ole="">
            <v:imagedata r:id="rId12" o:title=""/>
          </v:shape>
          <o:OLEObject Type="Embed" ProgID="Visio.Drawing.11" ShapeID="_x0000_i1027" DrawAspect="Content" ObjectID="_1700658793" r:id="rId13"/>
        </w:object>
      </w:r>
    </w:p>
    <w:p w14:paraId="0FC2A9CC" w14:textId="52AF453F" w:rsidR="002B76DD" w:rsidRPr="002B76DD" w:rsidRDefault="002B76DD" w:rsidP="002B76DD">
      <w:pPr>
        <w:pStyle w:val="Caption"/>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TableGrid"/>
        <w:tblW w:w="0" w:type="auto"/>
        <w:tblInd w:w="108" w:type="dxa"/>
        <w:tblLook w:val="04A0" w:firstRow="1" w:lastRow="0" w:firstColumn="1" w:lastColumn="0" w:noHBand="0" w:noVBand="1"/>
      </w:tblPr>
      <w:tblGrid>
        <w:gridCol w:w="8188"/>
      </w:tblGrid>
      <w:tr w:rsidR="007805FE" w14:paraId="571C63BA" w14:textId="77777777" w:rsidTr="00F6429B">
        <w:tc>
          <w:tcPr>
            <w:tcW w:w="8414" w:type="dxa"/>
          </w:tcPr>
          <w:p w14:paraId="772ABD12" w14:textId="77777777" w:rsidR="007805FE" w:rsidRPr="00F6429B" w:rsidRDefault="007805FE" w:rsidP="00F6429B">
            <w:pPr>
              <w:pStyle w:val="Heading1"/>
              <w:numPr>
                <w:ilvl w:val="0"/>
                <w:numId w:val="0"/>
              </w:numPr>
              <w:ind w:leftChars="17" w:left="601" w:hanging="567"/>
              <w:rPr>
                <w:sz w:val="20"/>
                <w:szCs w:val="20"/>
              </w:rPr>
            </w:pPr>
            <w:bookmarkStart w:id="33" w:name="_Toc9925126"/>
            <w:r w:rsidRPr="00F6429B">
              <w:rPr>
                <w:sz w:val="20"/>
                <w:szCs w:val="20"/>
              </w:rPr>
              <w:lastRenderedPageBreak/>
              <w:t>5.6.1</w:t>
            </w:r>
            <w:r w:rsidRPr="00F6429B">
              <w:rPr>
                <w:sz w:val="20"/>
                <w:szCs w:val="20"/>
              </w:rPr>
              <w:tab/>
              <w:t>Identifiers for V2X communication over PC5 reference point</w:t>
            </w:r>
            <w:bookmarkEnd w:id="33"/>
          </w:p>
          <w:p w14:paraId="183443F9" w14:textId="06168EE0" w:rsidR="007805FE" w:rsidRPr="00F6429B" w:rsidRDefault="007805FE" w:rsidP="00F6429B">
            <w:pPr>
              <w:pStyle w:val="BodyText"/>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TableGrid"/>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34"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35"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E51FCFF" w:rsidR="002B76DD" w:rsidRDefault="00DB4B51" w:rsidP="00313CBA">
            <w:pPr>
              <w:overflowPunct w:val="0"/>
              <w:autoSpaceDE w:val="0"/>
              <w:autoSpaceDN w:val="0"/>
              <w:adjustRightInd w:val="0"/>
              <w:spacing w:after="180"/>
              <w:jc w:val="both"/>
              <w:rPr>
                <w:rFonts w:eastAsiaTheme="minorEastAsia"/>
                <w:color w:val="000000"/>
                <w:lang w:eastAsia="zh-CN"/>
              </w:rPr>
            </w:pPr>
            <w:ins w:id="36"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E82840E" w14:textId="4A6558C4" w:rsidR="002B76DD" w:rsidRDefault="00DB4B51" w:rsidP="00313CBA">
            <w:pPr>
              <w:overflowPunct w:val="0"/>
              <w:autoSpaceDE w:val="0"/>
              <w:autoSpaceDN w:val="0"/>
              <w:adjustRightInd w:val="0"/>
              <w:spacing w:after="180"/>
              <w:jc w:val="both"/>
              <w:rPr>
                <w:rFonts w:eastAsiaTheme="minorEastAsia"/>
                <w:color w:val="000000"/>
                <w:lang w:eastAsia="zh-CN"/>
              </w:rPr>
            </w:pPr>
            <w:ins w:id="37"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B61FF6"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646E303C" w:rsidR="00B61FF6" w:rsidRDefault="00B61FF6" w:rsidP="00B61FF6">
            <w:pPr>
              <w:overflowPunct w:val="0"/>
              <w:autoSpaceDE w:val="0"/>
              <w:autoSpaceDN w:val="0"/>
              <w:adjustRightInd w:val="0"/>
              <w:spacing w:after="180"/>
              <w:jc w:val="both"/>
              <w:rPr>
                <w:rFonts w:eastAsiaTheme="minorEastAsia"/>
                <w:color w:val="000000"/>
                <w:lang w:eastAsia="zh-CN"/>
              </w:rPr>
            </w:pPr>
            <w:ins w:id="38"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1CE688DC" w14:textId="723D574B" w:rsidR="00B61FF6" w:rsidRDefault="00B61FF6" w:rsidP="00B61FF6">
            <w:pPr>
              <w:overflowPunct w:val="0"/>
              <w:autoSpaceDE w:val="0"/>
              <w:autoSpaceDN w:val="0"/>
              <w:adjustRightInd w:val="0"/>
              <w:spacing w:after="180"/>
              <w:jc w:val="both"/>
              <w:rPr>
                <w:rFonts w:eastAsiaTheme="minorEastAsia"/>
                <w:color w:val="000000"/>
                <w:lang w:eastAsia="zh-CN"/>
              </w:rPr>
            </w:pPr>
            <w:ins w:id="39"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223AE62A" w:rsidR="00B61FF6" w:rsidRDefault="006F3196" w:rsidP="00B61FF6">
            <w:pPr>
              <w:overflowPunct w:val="0"/>
              <w:autoSpaceDE w:val="0"/>
              <w:autoSpaceDN w:val="0"/>
              <w:adjustRightInd w:val="0"/>
              <w:spacing w:after="180"/>
              <w:jc w:val="both"/>
              <w:rPr>
                <w:rFonts w:eastAsiaTheme="minorEastAsia"/>
                <w:color w:val="000000"/>
                <w:lang w:eastAsia="zh-CN"/>
              </w:rPr>
            </w:pPr>
            <w:ins w:id="40"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1EFBAD2" w14:textId="1277CC3F" w:rsidR="00B61FF6" w:rsidRDefault="006F3196" w:rsidP="00B61FF6">
            <w:pPr>
              <w:overflowPunct w:val="0"/>
              <w:autoSpaceDE w:val="0"/>
              <w:autoSpaceDN w:val="0"/>
              <w:adjustRightInd w:val="0"/>
              <w:spacing w:after="180"/>
              <w:jc w:val="both"/>
              <w:rPr>
                <w:rFonts w:eastAsiaTheme="minorEastAsia"/>
                <w:color w:val="000000"/>
                <w:lang w:eastAsia="zh-CN"/>
              </w:rPr>
            </w:pPr>
            <w:ins w:id="41"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3A2E9DA9" w14:textId="07A4537B" w:rsidR="006F3196" w:rsidRPr="00F7615C" w:rsidRDefault="006F3196" w:rsidP="00B61FF6">
            <w:pPr>
              <w:overflowPunct w:val="0"/>
              <w:autoSpaceDE w:val="0"/>
              <w:autoSpaceDN w:val="0"/>
              <w:adjustRightInd w:val="0"/>
              <w:spacing w:after="180"/>
              <w:jc w:val="both"/>
              <w:rPr>
                <w:ins w:id="42" w:author="Ericsson (Tony)" w:date="2021-12-09T17:08:00Z"/>
                <w:rFonts w:eastAsiaTheme="minorEastAsia"/>
                <w:color w:val="000000"/>
                <w:lang w:eastAsia="zh-CN"/>
              </w:rPr>
            </w:pPr>
            <w:ins w:id="43" w:author="Ericsson (Tony)" w:date="2021-12-09T17:08:00Z">
              <w:r w:rsidRPr="00F7615C">
                <w:rPr>
                  <w:rFonts w:eastAsiaTheme="minorEastAsia"/>
                  <w:color w:val="000000"/>
                  <w:lang w:eastAsia="zh-CN"/>
                </w:rPr>
                <w:t>Our understanding is that when the DCR message sent the UE should also send the L2 ID along with the message.</w:t>
              </w:r>
            </w:ins>
            <w:ins w:id="44" w:author="Ericsson (Tony)" w:date="2021-12-09T17:12:00Z">
              <w:r w:rsidR="00F7615C">
                <w:rPr>
                  <w:rFonts w:eastAsiaTheme="minorEastAsia"/>
                  <w:color w:val="000000"/>
                  <w:lang w:eastAsia="zh-CN"/>
                </w:rPr>
                <w:t xml:space="preserve"> However, better to check with SA2.</w:t>
              </w:r>
            </w:ins>
          </w:p>
          <w:p w14:paraId="45D29AD5" w14:textId="77777777" w:rsidR="00B61FF6" w:rsidRPr="00F7615C" w:rsidRDefault="006F3196" w:rsidP="00B61FF6">
            <w:pPr>
              <w:overflowPunct w:val="0"/>
              <w:autoSpaceDE w:val="0"/>
              <w:autoSpaceDN w:val="0"/>
              <w:adjustRightInd w:val="0"/>
              <w:spacing w:after="180"/>
              <w:jc w:val="both"/>
              <w:rPr>
                <w:ins w:id="45" w:author="Ericsson (Tony)" w:date="2021-12-09T17:09:00Z"/>
                <w:rFonts w:eastAsiaTheme="minorEastAsia"/>
                <w:color w:val="000000"/>
                <w:lang w:eastAsia="zh-CN"/>
              </w:rPr>
            </w:pPr>
            <w:ins w:id="46" w:author="Ericsson (Tony)" w:date="2021-12-09T17:08:00Z">
              <w:r w:rsidRPr="00F7615C">
                <w:rPr>
                  <w:rFonts w:eastAsiaTheme="minorEastAsia"/>
                  <w:color w:val="000000"/>
                  <w:lang w:eastAsia="zh-CN"/>
                </w:rPr>
                <w:t xml:space="preserve">From section </w:t>
              </w:r>
            </w:ins>
            <w:ins w:id="47" w:author="Ericsson (Tony)" w:date="2021-12-09T17:02:00Z">
              <w:r w:rsidRPr="00F7615C">
                <w:rPr>
                  <w:rFonts w:eastAsiaTheme="minorEastAsia"/>
                  <w:color w:val="000000"/>
                  <w:lang w:eastAsia="zh-CN"/>
                </w:rPr>
                <w:t xml:space="preserve"> </w:t>
              </w:r>
            </w:ins>
            <w:ins w:id="48" w:author="Ericsson (Tony)" w:date="2021-12-09T17:09:00Z">
              <w:r w:rsidR="00F7615C" w:rsidRPr="00F7615C">
                <w:rPr>
                  <w:rFonts w:eastAsiaTheme="minorEastAsia"/>
                  <w:color w:val="000000"/>
                  <w:lang w:eastAsia="zh-CN"/>
                </w:rPr>
                <w:t>6.1.2.2.2 of TS 24.587:</w:t>
              </w:r>
            </w:ins>
          </w:p>
          <w:p w14:paraId="318882D1" w14:textId="77777777" w:rsidR="00F7615C" w:rsidRDefault="00F7615C" w:rsidP="00F7615C">
            <w:pPr>
              <w:overflowPunct w:val="0"/>
              <w:autoSpaceDE w:val="0"/>
              <w:autoSpaceDN w:val="0"/>
              <w:adjustRightInd w:val="0"/>
              <w:spacing w:after="180"/>
              <w:jc w:val="both"/>
              <w:rPr>
                <w:ins w:id="49" w:author="Ericsson (Tony)" w:date="2021-12-09T17:10:00Z"/>
                <w:rFonts w:eastAsiaTheme="minorEastAsia"/>
                <w:i/>
                <w:iCs/>
                <w:color w:val="000000"/>
                <w:lang w:eastAsia="zh-CN"/>
              </w:rPr>
            </w:pPr>
            <w:ins w:id="50" w:author="Ericsson (Tony)" w:date="2021-12-09T17:09:00Z">
              <w:r w:rsidRPr="00F7615C">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0AC800E6" w14:textId="77777777" w:rsidR="00F7615C" w:rsidRPr="00F7615C" w:rsidRDefault="00F7615C" w:rsidP="00F7615C">
            <w:pPr>
              <w:overflowPunct w:val="0"/>
              <w:autoSpaceDE w:val="0"/>
              <w:autoSpaceDN w:val="0"/>
              <w:adjustRightInd w:val="0"/>
              <w:spacing w:after="180"/>
              <w:jc w:val="both"/>
              <w:rPr>
                <w:ins w:id="51" w:author="Ericsson (Tony)" w:date="2021-12-09T17:10:00Z"/>
                <w:rFonts w:eastAsiaTheme="minorEastAsia"/>
                <w:color w:val="000000"/>
                <w:lang w:eastAsia="zh-CN"/>
              </w:rPr>
            </w:pPr>
            <w:ins w:id="52" w:author="Ericsson (Tony)" w:date="2021-12-09T17:10:00Z">
              <w:r w:rsidRPr="00F7615C">
                <w:rPr>
                  <w:rFonts w:eastAsiaTheme="minorEastAsia"/>
                  <w:color w:val="000000"/>
                  <w:lang w:eastAsia="zh-CN"/>
                </w:rPr>
                <w:t>And similar text we have for the reply of the DCR in section 6.1.2.2.3 of TS 24.587:</w:t>
              </w:r>
            </w:ins>
          </w:p>
          <w:p w14:paraId="4B111A48" w14:textId="77777777" w:rsidR="00F7615C" w:rsidRDefault="00F7615C" w:rsidP="00F7615C">
            <w:pPr>
              <w:rPr>
                <w:ins w:id="53" w:author="Ericsson (Tony)" w:date="2021-12-09T17:11:00Z"/>
                <w:rFonts w:eastAsiaTheme="minorEastAsia"/>
                <w:i/>
                <w:iCs/>
                <w:color w:val="000000"/>
                <w:lang w:eastAsia="zh-CN"/>
              </w:rPr>
            </w:pPr>
            <w:ins w:id="54" w:author="Ericsson (Tony)" w:date="2021-12-09T17:10:00Z">
              <w:r w:rsidRPr="00F7615C">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sidRPr="00F7615C">
                <w:rPr>
                  <w:rFonts w:eastAsiaTheme="minorEastAsia"/>
                  <w:i/>
                  <w:iCs/>
                  <w:color w:val="000000"/>
                  <w:lang w:eastAsia="zh-CN"/>
                </w:rPr>
                <w:t>sess</w:t>
              </w:r>
              <w:proofErr w:type="spellEnd"/>
              <w:r w:rsidRPr="00F7615C">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4F2F05E1" w14:textId="77777777" w:rsidR="00F7615C" w:rsidRDefault="00F7615C" w:rsidP="00F7615C">
            <w:pPr>
              <w:rPr>
                <w:ins w:id="55" w:author="Ericsson (Tony)" w:date="2021-12-09T17:11:00Z"/>
                <w:rFonts w:eastAsiaTheme="minorEastAsia"/>
                <w:i/>
                <w:iCs/>
                <w:color w:val="000000"/>
                <w:lang w:eastAsia="zh-CN"/>
              </w:rPr>
            </w:pPr>
          </w:p>
          <w:p w14:paraId="7E56B1A5" w14:textId="77777777" w:rsidR="00F7615C" w:rsidRDefault="00F7615C" w:rsidP="00F7615C">
            <w:pPr>
              <w:rPr>
                <w:ins w:id="56" w:author="Ericsson (Tony)" w:date="2021-12-09T17:11:00Z"/>
                <w:rFonts w:eastAsiaTheme="minorEastAsia"/>
                <w:i/>
                <w:iCs/>
                <w:color w:val="000000"/>
                <w:lang w:eastAsia="zh-CN"/>
              </w:rPr>
            </w:pPr>
            <w:ins w:id="57" w:author="Ericsson (Tony)" w:date="2021-12-09T17:10:00Z">
              <w:r w:rsidRPr="00F7615C">
                <w:rPr>
                  <w:rFonts w:eastAsiaTheme="minorEastAsia"/>
                  <w:i/>
                  <w:iCs/>
                  <w:color w:val="000000"/>
                  <w:lang w:eastAsia="zh-CN"/>
                </w:rPr>
                <w:lastRenderedPageBreak/>
                <w:t xml:space="preserve">After sending the DIRECT LINK ESTABLISHMENT ACCEPT message, the target UE shall provide the following information along with the layer-2 IDs to the lower layer, which enables the lower layer to handle the coming PC5 </w:t>
              </w:r>
              <w:proofErr w:type="spellStart"/>
              <w:r w:rsidRPr="00F7615C">
                <w:rPr>
                  <w:rFonts w:eastAsiaTheme="minorEastAsia"/>
                  <w:i/>
                  <w:iCs/>
                  <w:color w:val="000000"/>
                  <w:lang w:eastAsia="zh-CN"/>
                </w:rPr>
                <w:t>signalling</w:t>
              </w:r>
              <w:proofErr w:type="spellEnd"/>
              <w:r w:rsidRPr="00F7615C">
                <w:rPr>
                  <w:rFonts w:eastAsiaTheme="minorEastAsia"/>
                  <w:i/>
                  <w:iCs/>
                  <w:color w:val="000000"/>
                  <w:lang w:eastAsia="zh-CN"/>
                </w:rPr>
                <w:t xml:space="preserve"> or traffic data: </w:t>
              </w:r>
            </w:ins>
          </w:p>
          <w:p w14:paraId="1B678278" w14:textId="77777777" w:rsidR="00F7615C" w:rsidRPr="00F7615C" w:rsidRDefault="00F7615C" w:rsidP="00897B5A">
            <w:pPr>
              <w:pStyle w:val="ListParagraph"/>
              <w:numPr>
                <w:ilvl w:val="0"/>
                <w:numId w:val="17"/>
              </w:numPr>
              <w:rPr>
                <w:ins w:id="58" w:author="Ericsson (Tony)" w:date="2021-12-09T17:11:00Z"/>
                <w:rFonts w:eastAsiaTheme="minorEastAsia"/>
                <w:i/>
                <w:iCs/>
                <w:color w:val="000000"/>
                <w:szCs w:val="24"/>
                <w:lang w:eastAsia="zh-CN"/>
              </w:rPr>
            </w:pPr>
            <w:ins w:id="59" w:author="Ericsson (Tony)" w:date="2021-12-09T17:10:00Z">
              <w:r w:rsidRPr="00F7615C">
                <w:rPr>
                  <w:rFonts w:eastAsiaTheme="minorEastAsia"/>
                  <w:i/>
                  <w:iCs/>
                  <w:color w:val="000000"/>
                  <w:lang w:eastAsia="zh-CN"/>
                </w:rPr>
                <w:t>the PC5 link identifier self-assigned for this PC5 unicast link;</w:t>
              </w:r>
            </w:ins>
          </w:p>
          <w:p w14:paraId="7DAD2DB8" w14:textId="77777777" w:rsidR="00F7615C" w:rsidRPr="00F7615C" w:rsidRDefault="00F7615C" w:rsidP="00897B5A">
            <w:pPr>
              <w:pStyle w:val="ListParagraph"/>
              <w:numPr>
                <w:ilvl w:val="0"/>
                <w:numId w:val="17"/>
              </w:numPr>
              <w:rPr>
                <w:ins w:id="60" w:author="Ericsson (Tony)" w:date="2021-12-09T17:12:00Z"/>
                <w:rFonts w:eastAsiaTheme="minorEastAsia"/>
                <w:i/>
                <w:iCs/>
                <w:color w:val="000000"/>
                <w:szCs w:val="24"/>
                <w:lang w:eastAsia="zh-CN"/>
              </w:rPr>
            </w:pPr>
            <w:ins w:id="61" w:author="Ericsson (Tony)" w:date="2021-12-09T17:10:00Z">
              <w:r w:rsidRPr="00F7615C">
                <w:rPr>
                  <w:rFonts w:eastAsiaTheme="minorEastAsia"/>
                  <w:i/>
                  <w:iCs/>
                  <w:color w:val="000000"/>
                  <w:lang w:eastAsia="zh-CN"/>
                </w:rPr>
                <w:t xml:space="preserve">PQFI(s) and its corresponding PC5 QoS parameters; </w:t>
              </w:r>
            </w:ins>
          </w:p>
          <w:p w14:paraId="521D34B5" w14:textId="77777777" w:rsidR="00F7615C" w:rsidRPr="00F7615C" w:rsidRDefault="00F7615C" w:rsidP="00897B5A">
            <w:pPr>
              <w:pStyle w:val="ListParagraph"/>
              <w:numPr>
                <w:ilvl w:val="0"/>
                <w:numId w:val="17"/>
              </w:numPr>
              <w:rPr>
                <w:ins w:id="62" w:author="Ericsson (Tony)" w:date="2021-12-09T17:12:00Z"/>
                <w:rFonts w:eastAsiaTheme="minorEastAsia"/>
                <w:i/>
                <w:iCs/>
                <w:color w:val="000000"/>
                <w:szCs w:val="24"/>
                <w:lang w:eastAsia="zh-CN"/>
              </w:rPr>
            </w:pPr>
            <w:ins w:id="63" w:author="Ericsson (Tony)" w:date="2021-12-09T17:10:00Z">
              <w:r w:rsidRPr="00F7615C">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47444B4F" w14:textId="594BF5B0" w:rsidR="00F7615C" w:rsidRPr="00F7615C" w:rsidRDefault="00F7615C" w:rsidP="00897B5A">
            <w:pPr>
              <w:pStyle w:val="ListParagraph"/>
              <w:numPr>
                <w:ilvl w:val="0"/>
                <w:numId w:val="17"/>
              </w:numPr>
              <w:rPr>
                <w:ins w:id="64" w:author="Ericsson (Tony)" w:date="2021-12-09T17:10:00Z"/>
                <w:rFonts w:eastAsiaTheme="minorEastAsia"/>
                <w:i/>
                <w:iCs/>
                <w:color w:val="000000"/>
                <w:szCs w:val="24"/>
                <w:lang w:eastAsia="zh-CN"/>
              </w:rPr>
            </w:pPr>
            <w:ins w:id="65" w:author="Ericsson (Tony)" w:date="2021-12-09T17:10:00Z">
              <w:r w:rsidRPr="00F7615C">
                <w:rPr>
                  <w:rFonts w:eastAsiaTheme="minorEastAsia"/>
                  <w:i/>
                  <w:iCs/>
                  <w:color w:val="000000"/>
                  <w:lang w:eastAsia="zh-CN"/>
                </w:rPr>
                <w:t>e) an indication of activation of the PC5 unicast user plane security protection for the PC5 unicast link, if applicable.</w:t>
              </w:r>
            </w:ins>
          </w:p>
          <w:p w14:paraId="44DEFF1A" w14:textId="2C210BA2" w:rsidR="00F7615C" w:rsidRPr="00F7615C" w:rsidRDefault="00F7615C" w:rsidP="00F7615C">
            <w:pPr>
              <w:overflowPunct w:val="0"/>
              <w:autoSpaceDE w:val="0"/>
              <w:autoSpaceDN w:val="0"/>
              <w:adjustRightInd w:val="0"/>
              <w:spacing w:after="180"/>
              <w:jc w:val="both"/>
              <w:rPr>
                <w:rFonts w:eastAsiaTheme="minorEastAsia"/>
                <w:i/>
                <w:iCs/>
                <w:color w:val="000000"/>
                <w:lang w:eastAsia="zh-CN"/>
              </w:rPr>
            </w:pPr>
          </w:p>
        </w:tc>
      </w:tr>
      <w:tr w:rsidR="00B61FF6"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0F26E264" w:rsidR="00B61FF6" w:rsidRDefault="006723B6" w:rsidP="00B61FF6">
            <w:pPr>
              <w:overflowPunct w:val="0"/>
              <w:autoSpaceDE w:val="0"/>
              <w:autoSpaceDN w:val="0"/>
              <w:adjustRightInd w:val="0"/>
              <w:spacing w:after="180"/>
              <w:jc w:val="both"/>
              <w:rPr>
                <w:rFonts w:eastAsiaTheme="minorEastAsia"/>
                <w:color w:val="000000"/>
                <w:lang w:eastAsia="zh-CN"/>
              </w:rPr>
            </w:pPr>
            <w:ins w:id="66" w:author="Apple - Zhibin Wu" w:date="2021-12-09T15:16: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0745413F" w14:textId="177740F0" w:rsidR="00B61FF6" w:rsidRDefault="006723B6" w:rsidP="00B61FF6">
            <w:pPr>
              <w:overflowPunct w:val="0"/>
              <w:autoSpaceDE w:val="0"/>
              <w:autoSpaceDN w:val="0"/>
              <w:adjustRightInd w:val="0"/>
              <w:spacing w:after="180"/>
              <w:jc w:val="both"/>
              <w:rPr>
                <w:rFonts w:eastAsiaTheme="minorEastAsia"/>
                <w:color w:val="000000"/>
                <w:lang w:eastAsia="zh-CN"/>
              </w:rPr>
            </w:pPr>
            <w:ins w:id="67"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985552"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35A558BB" w:rsidR="00985552" w:rsidRDefault="00985552" w:rsidP="00985552">
            <w:pPr>
              <w:overflowPunct w:val="0"/>
              <w:autoSpaceDE w:val="0"/>
              <w:autoSpaceDN w:val="0"/>
              <w:adjustRightInd w:val="0"/>
              <w:spacing w:after="180"/>
              <w:jc w:val="both"/>
              <w:rPr>
                <w:rFonts w:eastAsiaTheme="minorEastAsia"/>
                <w:color w:val="000000"/>
                <w:lang w:eastAsia="zh-CN"/>
              </w:rPr>
            </w:pPr>
            <w:ins w:id="68"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302A3F6E" w14:textId="2349C066" w:rsidR="00985552" w:rsidRDefault="00985552" w:rsidP="00985552">
            <w:pPr>
              <w:overflowPunct w:val="0"/>
              <w:autoSpaceDE w:val="0"/>
              <w:autoSpaceDN w:val="0"/>
              <w:adjustRightInd w:val="0"/>
              <w:spacing w:after="180"/>
              <w:jc w:val="both"/>
              <w:rPr>
                <w:rFonts w:eastAsiaTheme="minorEastAsia"/>
                <w:color w:val="000000"/>
                <w:lang w:eastAsia="zh-CN"/>
              </w:rPr>
            </w:pPr>
            <w:ins w:id="69"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F66C0F3" w14:textId="77777777" w:rsidR="00985552" w:rsidRDefault="00985552" w:rsidP="00985552">
            <w:pPr>
              <w:overflowPunct w:val="0"/>
              <w:autoSpaceDE w:val="0"/>
              <w:autoSpaceDN w:val="0"/>
              <w:adjustRightInd w:val="0"/>
              <w:spacing w:after="180"/>
              <w:jc w:val="both"/>
              <w:rPr>
                <w:ins w:id="70" w:author="vivo(Jing)" w:date="2021-12-10T15:47:00Z"/>
                <w:rFonts w:eastAsiaTheme="minorEastAsia"/>
                <w:color w:val="000000"/>
                <w:lang w:eastAsia="zh-CN"/>
              </w:rPr>
            </w:pPr>
            <w:ins w:id="71" w:author="vivo(Jing)" w:date="2021-12-10T15:47:00Z">
              <w:r>
                <w:rPr>
                  <w:rFonts w:eastAsiaTheme="minorEastAsia" w:hint="eastAsia"/>
                  <w:color w:val="000000"/>
                  <w:lang w:eastAsia="zh-CN"/>
                </w:rPr>
                <w:t>S</w:t>
              </w:r>
              <w:r>
                <w:rPr>
                  <w:rFonts w:eastAsiaTheme="minorEastAsia"/>
                  <w:color w:val="000000"/>
                  <w:lang w:eastAsia="zh-CN"/>
                </w:rPr>
                <w:t xml:space="preserve">ee our comments for Q1-1. </w:t>
              </w:r>
            </w:ins>
          </w:p>
          <w:p w14:paraId="5FD03C65" w14:textId="04051774" w:rsidR="00985552" w:rsidRDefault="00985552" w:rsidP="00985552">
            <w:pPr>
              <w:overflowPunct w:val="0"/>
              <w:autoSpaceDE w:val="0"/>
              <w:autoSpaceDN w:val="0"/>
              <w:adjustRightInd w:val="0"/>
              <w:spacing w:after="180"/>
              <w:jc w:val="both"/>
              <w:rPr>
                <w:rFonts w:eastAsiaTheme="minorEastAsia"/>
                <w:color w:val="000000"/>
                <w:lang w:eastAsia="zh-CN"/>
              </w:rPr>
            </w:pPr>
            <w:ins w:id="72" w:author="vivo(Jing)" w:date="2021-12-10T15:47:00Z">
              <w:r>
                <w:rPr>
                  <w:rFonts w:eastAsiaTheme="minorEastAsia" w:hint="eastAsia"/>
                  <w:color w:val="000000"/>
                  <w:lang w:eastAsia="zh-CN"/>
                </w:rPr>
                <w:t>I</w:t>
              </w:r>
              <w:r>
                <w:rPr>
                  <w:rFonts w:eastAsiaTheme="minorEastAsia"/>
                  <w:color w:val="000000"/>
                  <w:lang w:eastAsia="zh-CN"/>
                </w:rPr>
                <w:t xml:space="preserve">n this scenario, specifically, since UE1 sends the “broadcast-manner” DCR, it should take any UE responding </w:t>
              </w:r>
              <w:proofErr w:type="gramStart"/>
              <w:r>
                <w:rPr>
                  <w:rFonts w:eastAsiaTheme="minorEastAsia"/>
                  <w:color w:val="000000"/>
                  <w:lang w:eastAsia="zh-CN"/>
                </w:rPr>
                <w:t xml:space="preserve">with </w:t>
              </w:r>
              <w:r w:rsidRPr="00F6429B">
                <w:rPr>
                  <w:b/>
                </w:rPr>
                <w:t xml:space="preserve"> DIRECT</w:t>
              </w:r>
              <w:proofErr w:type="gramEnd"/>
              <w:r w:rsidRPr="00F6429B">
                <w:rPr>
                  <w:b/>
                </w:rPr>
                <w:t xml:space="preserve"> LINK AUTHENTICATION REQUEST</w:t>
              </w:r>
              <w:r w:rsidRPr="00F6429B">
                <w:rPr>
                  <w:rFonts w:eastAsiaTheme="minorEastAsia"/>
                  <w:b/>
                  <w:lang w:eastAsia="zh-CN"/>
                </w:rPr>
                <w:t xml:space="preserve"> message</w:t>
              </w:r>
              <w:r>
                <w:rPr>
                  <w:rFonts w:eastAsiaTheme="minorEastAsia"/>
                  <w:color w:val="000000"/>
                  <w:lang w:eastAsia="zh-CN"/>
                </w:rPr>
                <w:t xml:space="preserve"> to it as a target UE it is interested to communicate with, and thus treats any source L2 ID received with </w:t>
              </w:r>
              <w:r w:rsidRPr="00F6429B">
                <w:rPr>
                  <w:b/>
                </w:rPr>
                <w:t>DIRECT LINK AUTHENTICATION REQUEST</w:t>
              </w:r>
              <w:r w:rsidRPr="00F6429B">
                <w:rPr>
                  <w:rFonts w:eastAsiaTheme="minorEastAsia"/>
                  <w:b/>
                  <w:lang w:eastAsia="zh-CN"/>
                </w:rPr>
                <w:t xml:space="preserve"> message</w:t>
              </w:r>
              <w:r>
                <w:rPr>
                  <w:rFonts w:eastAsiaTheme="minorEastAsia"/>
                  <w:color w:val="000000"/>
                  <w:lang w:eastAsia="zh-CN"/>
                </w:rPr>
                <w:t xml:space="preserve"> as interested for reception. This is quite straightforward, and thus should be based on reasonable UE implementation.   </w:t>
              </w:r>
            </w:ins>
          </w:p>
        </w:tc>
      </w:tr>
      <w:tr w:rsidR="00985552"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9B6694" w:rsidP="00EA40C8">
      <w:pPr>
        <w:keepNext/>
        <w:spacing w:beforeLines="50" w:before="120" w:afterLines="50" w:after="120"/>
        <w:jc w:val="both"/>
      </w:pPr>
      <w:r>
        <w:rPr>
          <w:noProof/>
        </w:rPr>
        <w:object w:dxaOrig="8375" w:dyaOrig="4074" w14:anchorId="2A4468C7">
          <v:shape id="_x0000_i1028" type="#_x0000_t75" alt="" style="width:415.6pt;height:203.7pt;mso-width-percent:0;mso-height-percent:0;mso-width-percent:0;mso-height-percent:0" o:ole="">
            <v:imagedata r:id="rId14" o:title=""/>
          </v:shape>
          <o:OLEObject Type="Embed" ProgID="Visio.Drawing.11" ShapeID="_x0000_i1028" DrawAspect="Content" ObjectID="_1700658794" r:id="rId15"/>
        </w:object>
      </w:r>
    </w:p>
    <w:p w14:paraId="4BFB6167" w14:textId="3865F336" w:rsidR="00A317E0" w:rsidRPr="00EA40C8" w:rsidRDefault="00EA40C8" w:rsidP="00EA40C8">
      <w:pPr>
        <w:pStyle w:val="Caption"/>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73"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74"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2D0B27E7" w:rsidR="00A317E0" w:rsidRDefault="00DB4B51" w:rsidP="00313CBA">
            <w:pPr>
              <w:overflowPunct w:val="0"/>
              <w:autoSpaceDE w:val="0"/>
              <w:autoSpaceDN w:val="0"/>
              <w:adjustRightInd w:val="0"/>
              <w:spacing w:after="180"/>
              <w:jc w:val="both"/>
              <w:rPr>
                <w:rFonts w:eastAsiaTheme="minorEastAsia"/>
                <w:color w:val="000000"/>
                <w:lang w:eastAsia="zh-CN"/>
              </w:rPr>
            </w:pPr>
            <w:ins w:id="75"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758D90A" w14:textId="53689014" w:rsidR="00A317E0" w:rsidRDefault="00DB4B51" w:rsidP="00313CBA">
            <w:pPr>
              <w:overflowPunct w:val="0"/>
              <w:autoSpaceDE w:val="0"/>
              <w:autoSpaceDN w:val="0"/>
              <w:adjustRightInd w:val="0"/>
              <w:spacing w:after="180"/>
              <w:jc w:val="both"/>
              <w:rPr>
                <w:rFonts w:eastAsiaTheme="minorEastAsia"/>
                <w:color w:val="000000"/>
                <w:lang w:eastAsia="zh-CN"/>
              </w:rPr>
            </w:pPr>
            <w:ins w:id="76"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2AD86DEF" w:rsidR="00B61FF6" w:rsidRDefault="00B61FF6" w:rsidP="00B61FF6">
            <w:pPr>
              <w:overflowPunct w:val="0"/>
              <w:autoSpaceDE w:val="0"/>
              <w:autoSpaceDN w:val="0"/>
              <w:adjustRightInd w:val="0"/>
              <w:spacing w:after="180"/>
              <w:jc w:val="both"/>
              <w:rPr>
                <w:rFonts w:eastAsiaTheme="minorEastAsia"/>
                <w:color w:val="000000"/>
                <w:lang w:eastAsia="zh-CN"/>
              </w:rPr>
            </w:pPr>
            <w:ins w:id="7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E62E635" w14:textId="4BFE3726" w:rsidR="00B61FF6" w:rsidRDefault="00B61FF6" w:rsidP="00B61FF6">
            <w:pPr>
              <w:overflowPunct w:val="0"/>
              <w:autoSpaceDE w:val="0"/>
              <w:autoSpaceDN w:val="0"/>
              <w:adjustRightInd w:val="0"/>
              <w:spacing w:after="180"/>
              <w:jc w:val="both"/>
              <w:rPr>
                <w:rFonts w:eastAsiaTheme="minorEastAsia"/>
                <w:color w:val="000000"/>
                <w:lang w:eastAsia="zh-CN"/>
              </w:rPr>
            </w:pPr>
            <w:ins w:id="78"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344A10C1" w:rsidR="00B61FF6" w:rsidRDefault="00F7615C" w:rsidP="00B61FF6">
            <w:pPr>
              <w:overflowPunct w:val="0"/>
              <w:autoSpaceDE w:val="0"/>
              <w:autoSpaceDN w:val="0"/>
              <w:adjustRightInd w:val="0"/>
              <w:spacing w:after="180"/>
              <w:jc w:val="both"/>
              <w:rPr>
                <w:rFonts w:eastAsiaTheme="minorEastAsia"/>
                <w:color w:val="000000"/>
                <w:lang w:eastAsia="zh-CN"/>
              </w:rPr>
            </w:pPr>
            <w:ins w:id="79"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456860AD" w14:textId="667E28DF" w:rsidR="00B61FF6" w:rsidRDefault="00F7615C" w:rsidP="00B61FF6">
            <w:pPr>
              <w:overflowPunct w:val="0"/>
              <w:autoSpaceDE w:val="0"/>
              <w:autoSpaceDN w:val="0"/>
              <w:adjustRightInd w:val="0"/>
              <w:spacing w:after="180"/>
              <w:jc w:val="both"/>
              <w:rPr>
                <w:rFonts w:eastAsiaTheme="minorEastAsia"/>
                <w:color w:val="000000"/>
                <w:lang w:eastAsia="zh-CN"/>
              </w:rPr>
            </w:pPr>
            <w:ins w:id="80"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0519C45" w14:textId="5D1B5319" w:rsidR="00B61FF6" w:rsidRDefault="00F7615C" w:rsidP="00B61FF6">
            <w:pPr>
              <w:overflowPunct w:val="0"/>
              <w:autoSpaceDE w:val="0"/>
              <w:autoSpaceDN w:val="0"/>
              <w:adjustRightInd w:val="0"/>
              <w:spacing w:after="180"/>
              <w:jc w:val="both"/>
              <w:rPr>
                <w:rFonts w:eastAsiaTheme="minorEastAsia"/>
                <w:color w:val="000000"/>
                <w:lang w:eastAsia="zh-CN"/>
              </w:rPr>
            </w:pPr>
            <w:ins w:id="81" w:author="Ericsson (Tony)" w:date="2021-12-09T17:13:00Z">
              <w:r>
                <w:rPr>
                  <w:rFonts w:eastAsiaTheme="minorEastAsia"/>
                  <w:color w:val="000000"/>
                  <w:lang w:eastAsia="zh-CN"/>
                </w:rPr>
                <w:t>See reply to Q1-2</w:t>
              </w:r>
            </w:ins>
          </w:p>
        </w:tc>
      </w:tr>
      <w:tr w:rsidR="00B61FF6"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502EC415" w:rsidR="00B61FF6" w:rsidRDefault="006723B6" w:rsidP="00B61FF6">
            <w:pPr>
              <w:overflowPunct w:val="0"/>
              <w:autoSpaceDE w:val="0"/>
              <w:autoSpaceDN w:val="0"/>
              <w:adjustRightInd w:val="0"/>
              <w:spacing w:after="180"/>
              <w:jc w:val="both"/>
              <w:rPr>
                <w:rFonts w:eastAsiaTheme="minorEastAsia"/>
                <w:color w:val="000000"/>
                <w:lang w:eastAsia="zh-CN"/>
              </w:rPr>
            </w:pPr>
            <w:ins w:id="8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0A9F70DB" w14:textId="768F5A89" w:rsidR="00B61FF6" w:rsidRDefault="006723B6" w:rsidP="00B61FF6">
            <w:pPr>
              <w:overflowPunct w:val="0"/>
              <w:autoSpaceDE w:val="0"/>
              <w:autoSpaceDN w:val="0"/>
              <w:adjustRightInd w:val="0"/>
              <w:spacing w:after="180"/>
              <w:jc w:val="both"/>
              <w:rPr>
                <w:rFonts w:eastAsiaTheme="minorEastAsia"/>
                <w:color w:val="000000"/>
                <w:lang w:eastAsia="zh-CN"/>
              </w:rPr>
            </w:pPr>
            <w:ins w:id="8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985552"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447D144C" w:rsidR="00985552" w:rsidRDefault="00985552" w:rsidP="00985552">
            <w:pPr>
              <w:overflowPunct w:val="0"/>
              <w:autoSpaceDE w:val="0"/>
              <w:autoSpaceDN w:val="0"/>
              <w:adjustRightInd w:val="0"/>
              <w:spacing w:after="180"/>
              <w:jc w:val="both"/>
              <w:rPr>
                <w:rFonts w:eastAsiaTheme="minorEastAsia"/>
                <w:color w:val="000000"/>
                <w:lang w:eastAsia="zh-CN"/>
              </w:rPr>
            </w:pPr>
            <w:ins w:id="84" w:author="vivo(Jing)" w:date="2021-12-10T15:47: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69904588" w14:textId="0D808DBD" w:rsidR="00985552" w:rsidRDefault="00985552" w:rsidP="00985552">
            <w:pPr>
              <w:overflowPunct w:val="0"/>
              <w:autoSpaceDE w:val="0"/>
              <w:autoSpaceDN w:val="0"/>
              <w:adjustRightInd w:val="0"/>
              <w:spacing w:after="180"/>
              <w:jc w:val="both"/>
              <w:rPr>
                <w:rFonts w:eastAsiaTheme="minorEastAsia"/>
                <w:color w:val="000000"/>
                <w:lang w:eastAsia="zh-CN"/>
              </w:rPr>
            </w:pPr>
            <w:ins w:id="85" w:author="vivo(Jing)" w:date="2021-12-10T15:47: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5EC85336" w14:textId="17CA553E" w:rsidR="00985552" w:rsidRDefault="00985552" w:rsidP="00985552">
            <w:pPr>
              <w:overflowPunct w:val="0"/>
              <w:autoSpaceDE w:val="0"/>
              <w:autoSpaceDN w:val="0"/>
              <w:adjustRightInd w:val="0"/>
              <w:spacing w:after="180"/>
              <w:jc w:val="both"/>
              <w:rPr>
                <w:rFonts w:eastAsiaTheme="minorEastAsia"/>
                <w:color w:val="000000"/>
                <w:lang w:eastAsia="zh-CN"/>
              </w:rPr>
            </w:pPr>
            <w:ins w:id="86" w:author="vivo(Jing)" w:date="2021-12-10T15:47:00Z">
              <w:r>
                <w:rPr>
                  <w:rFonts w:eastAsiaTheme="minorEastAsia" w:hint="eastAsia"/>
                  <w:color w:val="000000"/>
                  <w:lang w:eastAsia="zh-CN"/>
                </w:rPr>
                <w:t>R</w:t>
              </w:r>
              <w:r>
                <w:rPr>
                  <w:rFonts w:eastAsiaTheme="minorEastAsia"/>
                  <w:color w:val="000000"/>
                  <w:lang w:eastAsia="zh-CN"/>
                </w:rPr>
                <w:t xml:space="preserve">efer to our comments in </w:t>
              </w:r>
              <w:r>
                <w:rPr>
                  <w:rFonts w:eastAsiaTheme="minorEastAsia" w:hint="eastAsia"/>
                  <w:color w:val="000000"/>
                  <w:lang w:eastAsia="zh-CN"/>
                </w:rPr>
                <w:t>Q1-1/1-2.</w:t>
              </w:r>
            </w:ins>
          </w:p>
        </w:tc>
      </w:tr>
      <w:tr w:rsidR="00985552"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Heading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TableGrid"/>
        <w:tblpPr w:leftFromText="180" w:rightFromText="180" w:vertAnchor="text" w:tblpX="108" w:tblpY="1"/>
        <w:tblOverlap w:val="never"/>
        <w:tblW w:w="0" w:type="auto"/>
        <w:tblLook w:val="04A0" w:firstRow="1" w:lastRow="0" w:firstColumn="1" w:lastColumn="0" w:noHBand="0" w:noVBand="1"/>
      </w:tblPr>
      <w:tblGrid>
        <w:gridCol w:w="8296"/>
      </w:tblGrid>
      <w:tr w:rsidR="00A317E0" w:rsidRPr="00612A28" w14:paraId="212786E7" w14:textId="77777777" w:rsidTr="008C6736">
        <w:tc>
          <w:tcPr>
            <w:tcW w:w="8414" w:type="dxa"/>
          </w:tcPr>
          <w:p w14:paraId="3BEAB479" w14:textId="77777777" w:rsidR="00A317E0" w:rsidRPr="009850B3" w:rsidRDefault="00A317E0" w:rsidP="009850B3">
            <w:pPr>
              <w:pStyle w:val="Heading1"/>
              <w:numPr>
                <w:ilvl w:val="0"/>
                <w:numId w:val="0"/>
              </w:numPr>
              <w:ind w:leftChars="17" w:left="601" w:hanging="567"/>
              <w:rPr>
                <w:sz w:val="20"/>
                <w:szCs w:val="20"/>
              </w:rPr>
            </w:pPr>
            <w:bookmarkStart w:id="87" w:name="_Toc67931615"/>
            <w:r w:rsidRPr="009850B3">
              <w:rPr>
                <w:sz w:val="20"/>
                <w:szCs w:val="20"/>
              </w:rPr>
              <w:t>5.22.2.2.2</w:t>
            </w:r>
            <w:r w:rsidRPr="009850B3">
              <w:rPr>
                <w:sz w:val="20"/>
                <w:szCs w:val="20"/>
              </w:rPr>
              <w:tab/>
              <w:t>Sidelink process</w:t>
            </w:r>
            <w:bookmarkEnd w:id="87"/>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SCI;</w:t>
      </w:r>
    </w:p>
    <w:p w14:paraId="3896CF3B" w14:textId="1D20CAE5" w:rsidR="0072302D" w:rsidRPr="003C442D" w:rsidRDefault="00CD3AB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88"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89"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6D6C22A9" w:rsidR="00A317E0" w:rsidRDefault="00DB4B51" w:rsidP="00313CBA">
            <w:pPr>
              <w:overflowPunct w:val="0"/>
              <w:autoSpaceDE w:val="0"/>
              <w:autoSpaceDN w:val="0"/>
              <w:adjustRightInd w:val="0"/>
              <w:spacing w:after="180"/>
              <w:jc w:val="both"/>
              <w:rPr>
                <w:rFonts w:eastAsiaTheme="minorEastAsia"/>
                <w:color w:val="000000"/>
                <w:lang w:eastAsia="zh-CN"/>
              </w:rPr>
            </w:pPr>
            <w:ins w:id="90"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A93AFAA" w14:textId="11AD5D0D" w:rsidR="00A317E0" w:rsidRDefault="00DB4B51" w:rsidP="00313CBA">
            <w:pPr>
              <w:overflowPunct w:val="0"/>
              <w:autoSpaceDE w:val="0"/>
              <w:autoSpaceDN w:val="0"/>
              <w:adjustRightInd w:val="0"/>
              <w:spacing w:after="180"/>
              <w:jc w:val="both"/>
              <w:rPr>
                <w:rFonts w:eastAsiaTheme="minorEastAsia"/>
                <w:color w:val="000000"/>
                <w:lang w:eastAsia="zh-CN"/>
              </w:rPr>
            </w:pPr>
            <w:ins w:id="91"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67D9B66B" w:rsidR="00B61FF6" w:rsidRDefault="00B61FF6" w:rsidP="00B61FF6">
            <w:pPr>
              <w:overflowPunct w:val="0"/>
              <w:autoSpaceDE w:val="0"/>
              <w:autoSpaceDN w:val="0"/>
              <w:adjustRightInd w:val="0"/>
              <w:spacing w:after="180"/>
              <w:jc w:val="both"/>
              <w:rPr>
                <w:rFonts w:eastAsiaTheme="minorEastAsia"/>
                <w:color w:val="000000"/>
                <w:lang w:eastAsia="zh-CN"/>
              </w:rPr>
            </w:pPr>
            <w:ins w:id="92"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501AB81" w14:textId="263814CB" w:rsidR="00B61FF6" w:rsidRDefault="00B61FF6" w:rsidP="00B61FF6">
            <w:pPr>
              <w:overflowPunct w:val="0"/>
              <w:autoSpaceDE w:val="0"/>
              <w:autoSpaceDN w:val="0"/>
              <w:adjustRightInd w:val="0"/>
              <w:spacing w:after="180"/>
              <w:jc w:val="both"/>
              <w:rPr>
                <w:rFonts w:eastAsiaTheme="minorEastAsia"/>
                <w:color w:val="000000"/>
                <w:lang w:eastAsia="zh-CN"/>
              </w:rPr>
            </w:pPr>
            <w:ins w:id="93"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0FB2B574" w:rsidR="00B61FF6" w:rsidRDefault="00F7615C" w:rsidP="00B61FF6">
            <w:pPr>
              <w:overflowPunct w:val="0"/>
              <w:autoSpaceDE w:val="0"/>
              <w:autoSpaceDN w:val="0"/>
              <w:adjustRightInd w:val="0"/>
              <w:spacing w:after="180"/>
              <w:jc w:val="both"/>
              <w:rPr>
                <w:rFonts w:eastAsiaTheme="minorEastAsia"/>
                <w:color w:val="000000"/>
                <w:lang w:eastAsia="zh-CN"/>
              </w:rPr>
            </w:pPr>
            <w:ins w:id="94"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0D5A344" w14:textId="5B3D19F6" w:rsidR="00B61FF6" w:rsidRDefault="00F7615C" w:rsidP="00B61FF6">
            <w:pPr>
              <w:overflowPunct w:val="0"/>
              <w:autoSpaceDE w:val="0"/>
              <w:autoSpaceDN w:val="0"/>
              <w:adjustRightInd w:val="0"/>
              <w:spacing w:after="180"/>
              <w:jc w:val="both"/>
              <w:rPr>
                <w:rFonts w:eastAsiaTheme="minorEastAsia"/>
                <w:color w:val="000000"/>
                <w:lang w:eastAsia="zh-CN"/>
              </w:rPr>
            </w:pPr>
            <w:ins w:id="95"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2EE551E1" w14:textId="6DC48A22" w:rsidR="00B61FF6" w:rsidRDefault="00F7615C" w:rsidP="00B61FF6">
            <w:pPr>
              <w:overflowPunct w:val="0"/>
              <w:autoSpaceDE w:val="0"/>
              <w:autoSpaceDN w:val="0"/>
              <w:adjustRightInd w:val="0"/>
              <w:spacing w:after="180"/>
              <w:jc w:val="both"/>
              <w:rPr>
                <w:rFonts w:eastAsiaTheme="minorEastAsia"/>
                <w:color w:val="000000"/>
                <w:lang w:eastAsia="zh-CN"/>
              </w:rPr>
            </w:pPr>
            <w:ins w:id="96" w:author="Ericsson (Tony)" w:date="2021-12-09T17:13:00Z">
              <w:r>
                <w:rPr>
                  <w:rFonts w:eastAsiaTheme="minorEastAsia"/>
                  <w:color w:val="000000"/>
                  <w:lang w:eastAsia="zh-CN"/>
                </w:rPr>
                <w:t>We prefer to check the issue with S</w:t>
              </w:r>
            </w:ins>
            <w:ins w:id="97" w:author="Ericsson (Tony)" w:date="2021-12-09T17:14:00Z">
              <w:r>
                <w:rPr>
                  <w:rFonts w:eastAsiaTheme="minorEastAsia"/>
                  <w:color w:val="000000"/>
                  <w:lang w:eastAsia="zh-CN"/>
                </w:rPr>
                <w:t>A2 first and then procedure with a solution in RAN2, if needed.</w:t>
              </w:r>
            </w:ins>
          </w:p>
        </w:tc>
      </w:tr>
      <w:tr w:rsidR="00B61FF6"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2F52C5F1" w:rsidR="00B61FF6" w:rsidRDefault="006723B6" w:rsidP="00B61FF6">
            <w:pPr>
              <w:overflowPunct w:val="0"/>
              <w:autoSpaceDE w:val="0"/>
              <w:autoSpaceDN w:val="0"/>
              <w:adjustRightInd w:val="0"/>
              <w:spacing w:after="180"/>
              <w:jc w:val="both"/>
              <w:rPr>
                <w:rFonts w:eastAsiaTheme="minorEastAsia"/>
                <w:color w:val="000000"/>
                <w:lang w:eastAsia="zh-CN"/>
              </w:rPr>
            </w:pPr>
            <w:ins w:id="98"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4696785" w14:textId="36FCDCBE" w:rsidR="00B61FF6" w:rsidRDefault="006723B6" w:rsidP="00B61FF6">
            <w:pPr>
              <w:overflowPunct w:val="0"/>
              <w:autoSpaceDE w:val="0"/>
              <w:autoSpaceDN w:val="0"/>
              <w:adjustRightInd w:val="0"/>
              <w:spacing w:after="180"/>
              <w:jc w:val="both"/>
              <w:rPr>
                <w:rFonts w:eastAsiaTheme="minorEastAsia"/>
                <w:color w:val="000000"/>
                <w:lang w:eastAsia="zh-CN"/>
              </w:rPr>
            </w:pPr>
            <w:ins w:id="99"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985552"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2D4C4AB8" w:rsidR="00985552" w:rsidRDefault="00985552" w:rsidP="00985552">
            <w:pPr>
              <w:overflowPunct w:val="0"/>
              <w:autoSpaceDE w:val="0"/>
              <w:autoSpaceDN w:val="0"/>
              <w:adjustRightInd w:val="0"/>
              <w:spacing w:after="180"/>
              <w:jc w:val="both"/>
              <w:rPr>
                <w:rFonts w:eastAsiaTheme="minorEastAsia"/>
                <w:color w:val="000000"/>
                <w:lang w:eastAsia="zh-CN"/>
              </w:rPr>
            </w:pPr>
            <w:ins w:id="100" w:author="vivo(Jing)" w:date="2021-12-10T15:48: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65D1B40B" w14:textId="62DB4EE8" w:rsidR="00985552" w:rsidRDefault="00985552" w:rsidP="00985552">
            <w:pPr>
              <w:overflowPunct w:val="0"/>
              <w:autoSpaceDE w:val="0"/>
              <w:autoSpaceDN w:val="0"/>
              <w:adjustRightInd w:val="0"/>
              <w:spacing w:after="180"/>
              <w:jc w:val="both"/>
              <w:rPr>
                <w:rFonts w:eastAsiaTheme="minorEastAsia"/>
                <w:color w:val="000000"/>
                <w:lang w:eastAsia="zh-CN"/>
              </w:rPr>
            </w:pPr>
            <w:ins w:id="101" w:author="vivo(Jing)" w:date="2021-12-10T15:48: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126F00DC" w14:textId="77777777" w:rsidR="00985552" w:rsidRDefault="00985552" w:rsidP="00985552">
            <w:pPr>
              <w:overflowPunct w:val="0"/>
              <w:autoSpaceDE w:val="0"/>
              <w:autoSpaceDN w:val="0"/>
              <w:adjustRightInd w:val="0"/>
              <w:spacing w:after="180"/>
              <w:jc w:val="both"/>
              <w:rPr>
                <w:ins w:id="102" w:author="vivo(Jing)" w:date="2021-12-10T15:48:00Z"/>
                <w:rFonts w:eastAsiaTheme="minorEastAsia"/>
                <w:color w:val="000000"/>
                <w:lang w:eastAsia="zh-CN"/>
              </w:rPr>
            </w:pPr>
            <w:ins w:id="103" w:author="vivo(Jing)" w:date="2021-12-10T15:48: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38F4F4C5" w14:textId="41754FCE" w:rsidR="00985552" w:rsidRDefault="00985552" w:rsidP="00985552">
            <w:pPr>
              <w:overflowPunct w:val="0"/>
              <w:autoSpaceDE w:val="0"/>
              <w:autoSpaceDN w:val="0"/>
              <w:adjustRightInd w:val="0"/>
              <w:spacing w:after="180"/>
              <w:jc w:val="both"/>
              <w:rPr>
                <w:rFonts w:eastAsiaTheme="minorEastAsia"/>
                <w:color w:val="000000"/>
                <w:lang w:eastAsia="zh-CN"/>
              </w:rPr>
            </w:pPr>
            <w:ins w:id="104" w:author="vivo(Jing)" w:date="2021-12-10T15:48:00Z">
              <w:r>
                <w:rPr>
                  <w:rFonts w:eastAsiaTheme="minorEastAsia"/>
                  <w:color w:val="000000"/>
                  <w:lang w:eastAsia="zh-CN"/>
                </w:rPr>
                <w:t>In general, we think the “issue” of not clearly specifying the interested L2 ID acquisition exists in some cases</w:t>
              </w:r>
            </w:ins>
            <w:ins w:id="105" w:author="vivo(Jing)" w:date="2021-12-10T15:49:00Z">
              <w:r>
                <w:rPr>
                  <w:rFonts w:eastAsiaTheme="minorEastAsia"/>
                  <w:color w:val="000000"/>
                  <w:lang w:eastAsia="zh-CN"/>
                </w:rPr>
                <w:t xml:space="preserve"> (e.g. scenario 1)</w:t>
              </w:r>
            </w:ins>
            <w:ins w:id="106" w:author="vivo(Jing)" w:date="2021-12-10T15:48:00Z">
              <w:r>
                <w:rPr>
                  <w:rFonts w:eastAsiaTheme="minorEastAsia"/>
                  <w:color w:val="000000"/>
                  <w:lang w:eastAsia="zh-CN"/>
                </w:rPr>
                <w:t xml:space="preserve">, but think this can be solved by UE implementation. </w:t>
              </w:r>
            </w:ins>
          </w:p>
        </w:tc>
      </w:tr>
      <w:tr w:rsidR="00985552"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107"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108"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42D785AD" w:rsidR="006B61FB" w:rsidRDefault="00DB4B51" w:rsidP="00313CBA">
            <w:pPr>
              <w:overflowPunct w:val="0"/>
              <w:autoSpaceDE w:val="0"/>
              <w:autoSpaceDN w:val="0"/>
              <w:adjustRightInd w:val="0"/>
              <w:spacing w:after="180"/>
              <w:jc w:val="both"/>
              <w:rPr>
                <w:rFonts w:eastAsiaTheme="minorEastAsia"/>
                <w:color w:val="000000"/>
                <w:lang w:eastAsia="zh-CN"/>
              </w:rPr>
            </w:pPr>
            <w:ins w:id="109"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9BCCC37" w14:textId="5BB93C6D" w:rsidR="006B61FB" w:rsidRDefault="00DB4B51" w:rsidP="00313CBA">
            <w:pPr>
              <w:overflowPunct w:val="0"/>
              <w:autoSpaceDE w:val="0"/>
              <w:autoSpaceDN w:val="0"/>
              <w:adjustRightInd w:val="0"/>
              <w:spacing w:after="180"/>
              <w:jc w:val="both"/>
              <w:rPr>
                <w:rFonts w:eastAsiaTheme="minorEastAsia"/>
                <w:color w:val="000000"/>
                <w:lang w:eastAsia="zh-CN"/>
              </w:rPr>
            </w:pPr>
            <w:ins w:id="110"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B61FF6"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55830DCA" w:rsidR="00B61FF6" w:rsidRDefault="00B61FF6" w:rsidP="00B61FF6">
            <w:pPr>
              <w:overflowPunct w:val="0"/>
              <w:autoSpaceDE w:val="0"/>
              <w:autoSpaceDN w:val="0"/>
              <w:adjustRightInd w:val="0"/>
              <w:spacing w:after="180"/>
              <w:jc w:val="both"/>
              <w:rPr>
                <w:rFonts w:eastAsiaTheme="minorEastAsia"/>
                <w:color w:val="000000"/>
                <w:lang w:eastAsia="zh-CN"/>
              </w:rPr>
            </w:pPr>
            <w:ins w:id="111"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5BE2CF" w14:textId="1FB4D826" w:rsidR="00B61FF6" w:rsidRDefault="00B61FF6" w:rsidP="00B61FF6">
            <w:pPr>
              <w:overflowPunct w:val="0"/>
              <w:autoSpaceDE w:val="0"/>
              <w:autoSpaceDN w:val="0"/>
              <w:adjustRightInd w:val="0"/>
              <w:spacing w:after="180"/>
              <w:jc w:val="both"/>
              <w:rPr>
                <w:rFonts w:eastAsiaTheme="minorEastAsia"/>
                <w:color w:val="000000"/>
                <w:lang w:eastAsia="zh-CN"/>
              </w:rPr>
            </w:pPr>
            <w:ins w:id="112"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F7615C"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4233A30C" w:rsidR="00F7615C" w:rsidRDefault="00F7615C" w:rsidP="00F7615C">
            <w:pPr>
              <w:overflowPunct w:val="0"/>
              <w:autoSpaceDE w:val="0"/>
              <w:autoSpaceDN w:val="0"/>
              <w:adjustRightInd w:val="0"/>
              <w:spacing w:after="180"/>
              <w:jc w:val="both"/>
              <w:rPr>
                <w:rFonts w:eastAsiaTheme="minorEastAsia"/>
                <w:color w:val="000000"/>
                <w:lang w:eastAsia="zh-CN"/>
              </w:rPr>
            </w:pPr>
            <w:ins w:id="113"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177839E" w14:textId="2962DA3E" w:rsidR="00F7615C" w:rsidRDefault="00F7615C" w:rsidP="00F7615C">
            <w:pPr>
              <w:overflowPunct w:val="0"/>
              <w:autoSpaceDE w:val="0"/>
              <w:autoSpaceDN w:val="0"/>
              <w:adjustRightInd w:val="0"/>
              <w:spacing w:after="180"/>
              <w:jc w:val="both"/>
              <w:rPr>
                <w:rFonts w:eastAsiaTheme="minorEastAsia"/>
                <w:color w:val="000000"/>
                <w:lang w:eastAsia="zh-CN"/>
              </w:rPr>
            </w:pPr>
            <w:ins w:id="114"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71011518" w14:textId="505B4DAC" w:rsidR="00F7615C" w:rsidRDefault="00F7615C" w:rsidP="00F7615C">
            <w:pPr>
              <w:overflowPunct w:val="0"/>
              <w:autoSpaceDE w:val="0"/>
              <w:autoSpaceDN w:val="0"/>
              <w:adjustRightInd w:val="0"/>
              <w:spacing w:after="180"/>
              <w:jc w:val="both"/>
              <w:rPr>
                <w:rFonts w:eastAsiaTheme="minorEastAsia"/>
                <w:color w:val="000000"/>
                <w:lang w:eastAsia="zh-CN"/>
              </w:rPr>
            </w:pPr>
            <w:ins w:id="115" w:author="Ericsson (Tony)" w:date="2021-12-09T17:14:00Z">
              <w:r>
                <w:rPr>
                  <w:rFonts w:eastAsiaTheme="minorEastAsia"/>
                  <w:color w:val="000000"/>
                  <w:lang w:eastAsia="zh-CN"/>
                </w:rPr>
                <w:t>We prefer to check the issue with SA2 first and then procedure with a solution in RAN2, if needed.</w:t>
              </w:r>
            </w:ins>
          </w:p>
        </w:tc>
      </w:tr>
      <w:tr w:rsidR="00F7615C"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3B30B229" w:rsidR="00F7615C" w:rsidRDefault="006723B6" w:rsidP="00F7615C">
            <w:pPr>
              <w:overflowPunct w:val="0"/>
              <w:autoSpaceDE w:val="0"/>
              <w:autoSpaceDN w:val="0"/>
              <w:adjustRightInd w:val="0"/>
              <w:spacing w:after="180"/>
              <w:jc w:val="both"/>
              <w:rPr>
                <w:rFonts w:eastAsiaTheme="minorEastAsia"/>
                <w:color w:val="000000"/>
                <w:lang w:eastAsia="zh-CN"/>
              </w:rPr>
            </w:pPr>
            <w:ins w:id="116"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0BB420E" w14:textId="63FF08BD" w:rsidR="00F7615C" w:rsidRDefault="006723B6" w:rsidP="00F7615C">
            <w:pPr>
              <w:overflowPunct w:val="0"/>
              <w:autoSpaceDE w:val="0"/>
              <w:autoSpaceDN w:val="0"/>
              <w:adjustRightInd w:val="0"/>
              <w:spacing w:after="180"/>
              <w:jc w:val="both"/>
              <w:rPr>
                <w:rFonts w:eastAsiaTheme="minorEastAsia"/>
                <w:color w:val="000000"/>
                <w:lang w:eastAsia="zh-CN"/>
              </w:rPr>
            </w:pPr>
            <w:ins w:id="117"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985552"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F1E6992" w:rsidR="00985552" w:rsidRDefault="00985552" w:rsidP="00985552">
            <w:pPr>
              <w:overflowPunct w:val="0"/>
              <w:autoSpaceDE w:val="0"/>
              <w:autoSpaceDN w:val="0"/>
              <w:adjustRightInd w:val="0"/>
              <w:spacing w:after="180"/>
              <w:jc w:val="both"/>
              <w:rPr>
                <w:rFonts w:eastAsiaTheme="minorEastAsia"/>
                <w:color w:val="000000"/>
                <w:lang w:eastAsia="zh-CN"/>
              </w:rPr>
            </w:pPr>
            <w:ins w:id="118" w:author="vivo(Jing)" w:date="2021-12-10T15:50: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56412CB" w14:textId="4CC50D0F" w:rsidR="00985552" w:rsidRDefault="00985552" w:rsidP="00985552">
            <w:pPr>
              <w:overflowPunct w:val="0"/>
              <w:autoSpaceDE w:val="0"/>
              <w:autoSpaceDN w:val="0"/>
              <w:adjustRightInd w:val="0"/>
              <w:spacing w:after="180"/>
              <w:jc w:val="both"/>
              <w:rPr>
                <w:rFonts w:eastAsiaTheme="minorEastAsia"/>
                <w:color w:val="000000"/>
                <w:lang w:eastAsia="zh-CN"/>
              </w:rPr>
            </w:pPr>
            <w:ins w:id="119" w:author="vivo(Jing)" w:date="2021-12-10T15:50:00Z">
              <w:r>
                <w:rPr>
                  <w:rFonts w:eastAsiaTheme="minorEastAsia" w:hint="eastAsia"/>
                  <w:color w:val="000000"/>
                  <w:lang w:eastAsia="zh-CN"/>
                </w:rPr>
                <w:t>S</w:t>
              </w:r>
              <w:r>
                <w:rPr>
                  <w:rFonts w:eastAsiaTheme="minorEastAsia"/>
                  <w:color w:val="000000"/>
                  <w:lang w:eastAsia="zh-CN"/>
                </w:rPr>
                <w:t>ee comments</w:t>
              </w:r>
            </w:ins>
          </w:p>
        </w:tc>
        <w:tc>
          <w:tcPr>
            <w:tcW w:w="5233" w:type="dxa"/>
            <w:tcBorders>
              <w:top w:val="single" w:sz="4" w:space="0" w:color="auto"/>
              <w:left w:val="single" w:sz="4" w:space="0" w:color="auto"/>
              <w:bottom w:val="single" w:sz="4" w:space="0" w:color="auto"/>
              <w:right w:val="single" w:sz="4" w:space="0" w:color="auto"/>
            </w:tcBorders>
          </w:tcPr>
          <w:p w14:paraId="3E92DE94" w14:textId="77777777" w:rsidR="00985552" w:rsidRDefault="00985552" w:rsidP="00985552">
            <w:pPr>
              <w:overflowPunct w:val="0"/>
              <w:autoSpaceDE w:val="0"/>
              <w:autoSpaceDN w:val="0"/>
              <w:adjustRightInd w:val="0"/>
              <w:spacing w:after="180"/>
              <w:jc w:val="both"/>
              <w:rPr>
                <w:ins w:id="120" w:author="vivo(Jing)" w:date="2021-12-10T15:50:00Z"/>
                <w:rFonts w:eastAsiaTheme="minorEastAsia"/>
                <w:color w:val="000000"/>
                <w:lang w:eastAsia="zh-CN"/>
              </w:rPr>
            </w:pPr>
            <w:ins w:id="121" w:author="vivo(Jing)" w:date="2021-12-10T15:50:00Z">
              <w:r>
                <w:rPr>
                  <w:rFonts w:eastAsiaTheme="minorEastAsia" w:hint="eastAsia"/>
                  <w:color w:val="000000"/>
                  <w:lang w:eastAsia="zh-CN"/>
                </w:rPr>
                <w:t>S</w:t>
              </w:r>
              <w:r>
                <w:rPr>
                  <w:rFonts w:eastAsiaTheme="minorEastAsia"/>
                  <w:color w:val="000000"/>
                  <w:lang w:eastAsia="zh-CN"/>
                </w:rPr>
                <w:t xml:space="preserve">ee comments to our responses to Q1-1/1-2/1-3. </w:t>
              </w:r>
            </w:ins>
          </w:p>
          <w:p w14:paraId="3B31BD74" w14:textId="23719D59" w:rsidR="00985552" w:rsidRDefault="00985552" w:rsidP="00985552">
            <w:pPr>
              <w:overflowPunct w:val="0"/>
              <w:autoSpaceDE w:val="0"/>
              <w:autoSpaceDN w:val="0"/>
              <w:adjustRightInd w:val="0"/>
              <w:spacing w:after="180"/>
              <w:jc w:val="both"/>
              <w:rPr>
                <w:rFonts w:eastAsiaTheme="minorEastAsia"/>
                <w:color w:val="000000"/>
                <w:lang w:eastAsia="zh-CN"/>
              </w:rPr>
            </w:pPr>
            <w:ins w:id="122" w:author="vivo(Jing)" w:date="2021-12-10T15:50:00Z">
              <w:r>
                <w:rPr>
                  <w:rFonts w:eastAsiaTheme="minorEastAsia"/>
                  <w:color w:val="000000"/>
                  <w:lang w:eastAsia="zh-CN"/>
                </w:rPr>
                <w:t>In general, we think the “issue” of not clearly specifying the interested L2 ID acquisition exists in some cases, but think this can be solved by UE implementation.</w:t>
              </w:r>
            </w:ins>
          </w:p>
        </w:tc>
      </w:tr>
      <w:tr w:rsidR="00985552"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985552" w:rsidRDefault="00985552" w:rsidP="00985552">
            <w:pPr>
              <w:overflowPunct w:val="0"/>
              <w:autoSpaceDE w:val="0"/>
              <w:autoSpaceDN w:val="0"/>
              <w:adjustRightInd w:val="0"/>
              <w:spacing w:after="180"/>
              <w:jc w:val="both"/>
              <w:rPr>
                <w:rFonts w:eastAsiaTheme="minorEastAsia"/>
                <w:color w:val="000000"/>
                <w:lang w:eastAsia="zh-CN"/>
              </w:rPr>
            </w:pPr>
          </w:p>
        </w:tc>
      </w:tr>
      <w:tr w:rsidR="00985552"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r w:rsidR="00985552"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985552" w:rsidRDefault="00985552" w:rsidP="00985552">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Heading3"/>
        <w:numPr>
          <w:ilvl w:val="0"/>
          <w:numId w:val="0"/>
        </w:numPr>
        <w:rPr>
          <w:rFonts w:eastAsiaTheme="minorEastAsia"/>
          <w:sz w:val="20"/>
          <w:szCs w:val="20"/>
          <w:lang w:eastAsia="zh-CN"/>
        </w:rPr>
      </w:pPr>
      <w:r>
        <w:rPr>
          <w:rFonts w:eastAsiaTheme="minorEastAsia" w:hint="eastAsia"/>
          <w:sz w:val="20"/>
          <w:szCs w:val="20"/>
          <w:lang w:eastAsia="zh-CN"/>
        </w:rPr>
        <w:lastRenderedPageBreak/>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TableGrid"/>
        <w:tblW w:w="0" w:type="auto"/>
        <w:tblLook w:val="04A0" w:firstRow="1" w:lastRow="0" w:firstColumn="1" w:lastColumn="0" w:noHBand="0" w:noVBand="1"/>
      </w:tblPr>
      <w:tblGrid>
        <w:gridCol w:w="8296"/>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TableGrid"/>
        <w:tblW w:w="0" w:type="auto"/>
        <w:tblInd w:w="108" w:type="dxa"/>
        <w:tblLook w:val="04A0" w:firstRow="1" w:lastRow="0" w:firstColumn="1" w:lastColumn="0" w:noHBand="0" w:noVBand="1"/>
      </w:tblPr>
      <w:tblGrid>
        <w:gridCol w:w="8188"/>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w:t>
      </w:r>
      <w:r w:rsidR="009824B5">
        <w:rPr>
          <w:rFonts w:eastAsiaTheme="minorEastAsia" w:hint="eastAsia"/>
          <w:b/>
          <w:lang w:val="en-GB" w:eastAsia="zh-CN"/>
        </w:rPr>
        <w:lastRenderedPageBreak/>
        <w:t>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TableGrid"/>
        <w:tblW w:w="0" w:type="auto"/>
        <w:tblLook w:val="04A0" w:firstRow="1" w:lastRow="0" w:firstColumn="1" w:lastColumn="0" w:noHBand="0" w:noVBand="1"/>
      </w:tblPr>
      <w:tblGrid>
        <w:gridCol w:w="8296"/>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123"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124"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125" w:author="OPPO (Qianxi)" w:date="2021-12-06T20:42:00Z">
              <w:r>
                <w:rPr>
                  <w:rFonts w:eastAsiaTheme="minorEastAsia"/>
                  <w:color w:val="000000"/>
                  <w:lang w:eastAsia="zh-CN"/>
                </w:rPr>
                <w:t xml:space="preserve">We understand the establishment is not limited to Tx entity, but </w:t>
              </w:r>
            </w:ins>
            <w:ins w:id="126" w:author="OPPO (Qianxi)" w:date="2021-12-06T20:43:00Z">
              <w:r>
                <w:rPr>
                  <w:rFonts w:eastAsiaTheme="minorEastAsia"/>
                  <w:color w:val="000000"/>
                  <w:lang w:eastAsia="zh-CN"/>
                </w:rPr>
                <w:t xml:space="preserve">can be also </w:t>
              </w:r>
            </w:ins>
            <w:ins w:id="127" w:author="OPPO (Qianxi)" w:date="2021-12-06T20:42:00Z">
              <w:r>
                <w:rPr>
                  <w:rFonts w:eastAsiaTheme="minorEastAsia"/>
                  <w:color w:val="000000"/>
                  <w:lang w:eastAsia="zh-CN"/>
                </w:rPr>
                <w:t>applicable to Rx entity</w:t>
              </w:r>
            </w:ins>
            <w:ins w:id="128" w:author="OPPO (Qianxi)" w:date="2021-12-06T20:43:00Z">
              <w:r>
                <w:rPr>
                  <w:rFonts w:eastAsiaTheme="minorEastAsia"/>
                  <w:color w:val="000000"/>
                  <w:lang w:eastAsia="zh-CN"/>
                </w:rPr>
                <w:t xml:space="preserve"> (although it is not necessary for </w:t>
              </w:r>
            </w:ins>
            <w:ins w:id="129" w:author="OPPO (Qianxi)" w:date="2021-12-06T20:44:00Z">
              <w:r>
                <w:rPr>
                  <w:rFonts w:eastAsiaTheme="minorEastAsia"/>
                  <w:color w:val="000000"/>
                  <w:lang w:eastAsia="zh-CN"/>
                </w:rPr>
                <w:t>SRB0 of the broadcast L2 address)</w:t>
              </w:r>
            </w:ins>
            <w:ins w:id="130" w:author="OPPO (Qianxi)" w:date="2021-12-06T20:42:00Z">
              <w:r>
                <w:rPr>
                  <w:rFonts w:eastAsiaTheme="minorEastAsia"/>
                  <w:color w:val="000000"/>
                  <w:lang w:eastAsia="zh-CN"/>
                </w:rPr>
                <w:t xml:space="preserve">, but just the trigger (of the </w:t>
              </w:r>
            </w:ins>
            <w:ins w:id="131" w:author="OPPO (Qianxi)" w:date="2021-12-06T20:43:00Z">
              <w:r>
                <w:rPr>
                  <w:rFonts w:eastAsiaTheme="minorEastAsia"/>
                  <w:color w:val="000000"/>
                  <w:lang w:eastAsia="zh-CN"/>
                </w:rPr>
                <w:t xml:space="preserve">establishment of Tx </w:t>
              </w:r>
            </w:ins>
            <w:ins w:id="132" w:author="OPPO (Qianxi)" w:date="2021-12-06T20:44:00Z">
              <w:r>
                <w:rPr>
                  <w:rFonts w:eastAsiaTheme="minorEastAsia"/>
                  <w:color w:val="000000"/>
                  <w:lang w:eastAsia="zh-CN"/>
                </w:rPr>
                <w:t>and</w:t>
              </w:r>
            </w:ins>
            <w:ins w:id="133" w:author="OPPO (Qianxi)" w:date="2021-12-06T20:43:00Z">
              <w:r>
                <w:rPr>
                  <w:rFonts w:eastAsiaTheme="minorEastAsia"/>
                  <w:color w:val="000000"/>
                  <w:lang w:eastAsia="zh-CN"/>
                </w:rPr>
                <w:t xml:space="preserve"> Rx entity</w:t>
              </w:r>
            </w:ins>
            <w:ins w:id="134" w:author="OPPO (Qianxi)" w:date="2021-12-06T20:44:00Z">
              <w:r>
                <w:rPr>
                  <w:rFonts w:eastAsiaTheme="minorEastAsia"/>
                  <w:color w:val="000000"/>
                  <w:lang w:eastAsia="zh-CN"/>
                </w:rPr>
                <w:t xml:space="preserve"> (</w:t>
              </w:r>
            </w:ins>
            <w:ins w:id="135" w:author="OPPO (Qianxi)" w:date="2021-12-06T20:45:00Z">
              <w:r>
                <w:rPr>
                  <w:rFonts w:eastAsiaTheme="minorEastAsia"/>
                  <w:color w:val="000000"/>
                  <w:lang w:eastAsia="zh-CN"/>
                </w:rPr>
                <w:t>if needed)</w:t>
              </w:r>
            </w:ins>
            <w:ins w:id="136" w:author="OPPO (Qianxi)" w:date="2021-12-06T20:43:00Z">
              <w:r>
                <w:rPr>
                  <w:rFonts w:eastAsiaTheme="minorEastAsia"/>
                  <w:color w:val="000000"/>
                  <w:lang w:eastAsia="zh-CN"/>
                </w:rPr>
                <w:t xml:space="preserve">) </w:t>
              </w:r>
            </w:ins>
            <w:ins w:id="137"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6C4FFF08" w:rsidR="00A317E0" w:rsidRDefault="00DB4B51" w:rsidP="007254C7">
            <w:pPr>
              <w:overflowPunct w:val="0"/>
              <w:autoSpaceDE w:val="0"/>
              <w:autoSpaceDN w:val="0"/>
              <w:adjustRightInd w:val="0"/>
              <w:spacing w:after="180"/>
              <w:jc w:val="both"/>
              <w:rPr>
                <w:rFonts w:eastAsiaTheme="minorEastAsia"/>
                <w:color w:val="000000"/>
                <w:lang w:eastAsia="zh-CN"/>
              </w:rPr>
            </w:pPr>
            <w:ins w:id="138"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32B3D63" w14:textId="775B81F5" w:rsidR="00A317E0" w:rsidRDefault="0075692E" w:rsidP="007254C7">
            <w:pPr>
              <w:overflowPunct w:val="0"/>
              <w:autoSpaceDE w:val="0"/>
              <w:autoSpaceDN w:val="0"/>
              <w:adjustRightInd w:val="0"/>
              <w:spacing w:after="180"/>
              <w:jc w:val="both"/>
              <w:rPr>
                <w:rFonts w:eastAsiaTheme="minorEastAsia"/>
                <w:color w:val="000000"/>
                <w:lang w:eastAsia="zh-CN"/>
              </w:rPr>
            </w:pPr>
            <w:ins w:id="139"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DEECBC" w14:textId="712B92AF" w:rsidR="00A317E0" w:rsidRDefault="00225508" w:rsidP="00225508">
            <w:pPr>
              <w:overflowPunct w:val="0"/>
              <w:autoSpaceDE w:val="0"/>
              <w:autoSpaceDN w:val="0"/>
              <w:adjustRightInd w:val="0"/>
              <w:spacing w:after="180"/>
              <w:jc w:val="both"/>
              <w:rPr>
                <w:rFonts w:eastAsiaTheme="minorEastAsia"/>
                <w:color w:val="000000"/>
                <w:lang w:eastAsia="zh-CN"/>
              </w:rPr>
            </w:pPr>
            <w:ins w:id="140" w:author="Huawei_Li Zhao" w:date="2021-12-07T17:28:00Z">
              <w:r>
                <w:rPr>
                  <w:rFonts w:eastAsia="微软雅黑"/>
                  <w:color w:val="000000"/>
                  <w:sz w:val="21"/>
                  <w:szCs w:val="21"/>
                </w:rPr>
                <w:t>I</w:t>
              </w:r>
              <w:r>
                <w:rPr>
                  <w:rFonts w:eastAsia="微软雅黑" w:hint="eastAsia"/>
                  <w:color w:val="000000"/>
                  <w:sz w:val="21"/>
                  <w:szCs w:val="21"/>
                </w:rPr>
                <w:t>t is better to describe the establishment of PDCP/RLC for reception</w:t>
              </w:r>
              <w:r>
                <w:rPr>
                  <w:rFonts w:eastAsia="微软雅黑"/>
                  <w:color w:val="000000"/>
                  <w:sz w:val="21"/>
                  <w:szCs w:val="21"/>
                </w:rPr>
                <w:t xml:space="preserve"> explicitly</w:t>
              </w:r>
              <w:r>
                <w:rPr>
                  <w:rFonts w:eastAsia="微软雅黑" w:hint="eastAsia"/>
                  <w:color w:val="000000"/>
                  <w:sz w:val="21"/>
                  <w:szCs w:val="21"/>
                </w:rPr>
                <w:t>.</w:t>
              </w:r>
            </w:ins>
          </w:p>
        </w:tc>
      </w:tr>
      <w:tr w:rsidR="00E86DCE"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039FF0A9" w:rsidR="00E86DCE" w:rsidRDefault="00E86DCE" w:rsidP="00E86DCE">
            <w:pPr>
              <w:overflowPunct w:val="0"/>
              <w:autoSpaceDE w:val="0"/>
              <w:autoSpaceDN w:val="0"/>
              <w:adjustRightInd w:val="0"/>
              <w:spacing w:after="180"/>
              <w:jc w:val="both"/>
              <w:rPr>
                <w:rFonts w:eastAsiaTheme="minorEastAsia"/>
                <w:color w:val="000000"/>
                <w:lang w:eastAsia="zh-CN"/>
              </w:rPr>
            </w:pPr>
            <w:ins w:id="141"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6FDBD8F" w14:textId="4B26F54E" w:rsidR="00E86DCE" w:rsidRDefault="003851D8" w:rsidP="00E86DCE">
            <w:pPr>
              <w:overflowPunct w:val="0"/>
              <w:autoSpaceDE w:val="0"/>
              <w:autoSpaceDN w:val="0"/>
              <w:adjustRightInd w:val="0"/>
              <w:spacing w:after="180"/>
              <w:jc w:val="both"/>
              <w:rPr>
                <w:rFonts w:eastAsiaTheme="minorEastAsia"/>
                <w:color w:val="000000"/>
                <w:lang w:eastAsia="zh-CN"/>
              </w:rPr>
            </w:pPr>
            <w:ins w:id="142"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2F5DF908" w14:textId="4A4510E6" w:rsidR="00E86DCE" w:rsidRDefault="00BE3BF4" w:rsidP="00E86DCE">
            <w:pPr>
              <w:overflowPunct w:val="0"/>
              <w:autoSpaceDE w:val="0"/>
              <w:autoSpaceDN w:val="0"/>
              <w:adjustRightInd w:val="0"/>
              <w:spacing w:after="180"/>
              <w:jc w:val="both"/>
              <w:rPr>
                <w:rFonts w:eastAsiaTheme="minorEastAsia"/>
                <w:color w:val="000000"/>
                <w:lang w:eastAsia="zh-CN"/>
              </w:rPr>
            </w:pPr>
            <w:ins w:id="143" w:author="Lenovo (Jing)" w:date="2021-12-09T14:16:00Z">
              <w:r>
                <w:rPr>
                  <w:rFonts w:eastAsiaTheme="minorEastAsia"/>
                  <w:color w:val="000000"/>
                  <w:lang w:eastAsia="zh-CN"/>
                </w:rPr>
                <w:t xml:space="preserve">A reasonable UE implementation </w:t>
              </w:r>
            </w:ins>
            <w:ins w:id="144" w:author="Lenovo (Jing)" w:date="2021-12-09T14:17:00Z">
              <w:r>
                <w:rPr>
                  <w:rFonts w:eastAsiaTheme="minorEastAsia"/>
                  <w:color w:val="000000"/>
                  <w:lang w:eastAsia="zh-CN"/>
                </w:rPr>
                <w:t>could</w:t>
              </w:r>
            </w:ins>
            <w:ins w:id="145" w:author="Lenovo (Jing)" w:date="2021-12-09T14:16:00Z">
              <w:r>
                <w:rPr>
                  <w:rFonts w:eastAsiaTheme="minorEastAsia"/>
                  <w:color w:val="000000"/>
                  <w:lang w:eastAsia="zh-CN"/>
                </w:rPr>
                <w:t xml:space="preserve"> establish both Tx and Rx entity for SL-SRBs of PC5-S message. </w:t>
              </w:r>
            </w:ins>
            <w:ins w:id="146" w:author="Lenovo (Jing)" w:date="2021-12-09T14:18:00Z">
              <w:r w:rsidR="00CE1772">
                <w:rPr>
                  <w:rFonts w:eastAsiaTheme="minorEastAsia"/>
                  <w:color w:val="000000"/>
                  <w:lang w:eastAsia="zh-CN"/>
                </w:rPr>
                <w:t>But agree that current wording is not clear enough.</w:t>
              </w:r>
            </w:ins>
          </w:p>
        </w:tc>
      </w:tr>
      <w:tr w:rsidR="00E86DCE"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2F3AE2E5" w:rsidR="00E86DCE" w:rsidRDefault="0057650D" w:rsidP="00E86DCE">
            <w:pPr>
              <w:overflowPunct w:val="0"/>
              <w:autoSpaceDE w:val="0"/>
              <w:autoSpaceDN w:val="0"/>
              <w:adjustRightInd w:val="0"/>
              <w:spacing w:after="180"/>
              <w:jc w:val="both"/>
              <w:rPr>
                <w:rFonts w:eastAsiaTheme="minorEastAsia"/>
                <w:color w:val="000000"/>
                <w:lang w:eastAsia="zh-CN"/>
              </w:rPr>
            </w:pPr>
            <w:ins w:id="147"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006935DB" w14:textId="2A3888E4" w:rsidR="00E86DCE" w:rsidRDefault="0057650D" w:rsidP="00E86DCE">
            <w:pPr>
              <w:overflowPunct w:val="0"/>
              <w:autoSpaceDE w:val="0"/>
              <w:autoSpaceDN w:val="0"/>
              <w:adjustRightInd w:val="0"/>
              <w:spacing w:after="180"/>
              <w:jc w:val="both"/>
              <w:rPr>
                <w:rFonts w:eastAsiaTheme="minorEastAsia"/>
                <w:color w:val="000000"/>
                <w:lang w:eastAsia="zh-CN"/>
              </w:rPr>
            </w:pPr>
            <w:ins w:id="148" w:author="Ericsson (Tony)" w:date="2021-12-09T17:14:00Z">
              <w:r>
                <w:rPr>
                  <w:rFonts w:eastAsiaTheme="minorEastAsia"/>
                  <w:color w:val="000000"/>
                  <w:lang w:eastAsia="zh-CN"/>
                </w:rPr>
                <w:t>No</w:t>
              </w:r>
            </w:ins>
            <w:ins w:id="149"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5F43B433" w14:textId="67141026" w:rsidR="00E86DCE" w:rsidRDefault="0057650D" w:rsidP="00E86DCE">
            <w:pPr>
              <w:overflowPunct w:val="0"/>
              <w:autoSpaceDE w:val="0"/>
              <w:autoSpaceDN w:val="0"/>
              <w:adjustRightInd w:val="0"/>
              <w:spacing w:after="180"/>
              <w:jc w:val="both"/>
              <w:rPr>
                <w:rFonts w:eastAsiaTheme="minorEastAsia"/>
                <w:color w:val="000000"/>
                <w:lang w:eastAsia="zh-CN"/>
              </w:rPr>
            </w:pPr>
            <w:ins w:id="150" w:author="Ericsson (Tony)" w:date="2021-12-09T17:14:00Z">
              <w:r>
                <w:rPr>
                  <w:rFonts w:eastAsiaTheme="minorEastAsia"/>
                  <w:color w:val="000000"/>
                  <w:lang w:eastAsia="zh-CN"/>
                </w:rPr>
                <w:t>We basical</w:t>
              </w:r>
            </w:ins>
            <w:ins w:id="151" w:author="Ericsson (Tony)" w:date="2021-12-09T17:15:00Z">
              <w:r>
                <w:rPr>
                  <w:rFonts w:eastAsiaTheme="minorEastAsia"/>
                  <w:color w:val="000000"/>
                  <w:lang w:eastAsia="zh-CN"/>
                </w:rPr>
                <w:t>ly agree with Oppo that current description is not restricted to TX entity only.</w:t>
              </w:r>
            </w:ins>
          </w:p>
        </w:tc>
      </w:tr>
      <w:tr w:rsidR="00E86DCE"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DC68ADB" w:rsidR="00E86DCE" w:rsidRDefault="006723B6" w:rsidP="00E86DCE">
            <w:pPr>
              <w:overflowPunct w:val="0"/>
              <w:autoSpaceDE w:val="0"/>
              <w:autoSpaceDN w:val="0"/>
              <w:adjustRightInd w:val="0"/>
              <w:spacing w:after="180"/>
              <w:jc w:val="both"/>
              <w:rPr>
                <w:rFonts w:eastAsiaTheme="minorEastAsia"/>
                <w:color w:val="000000"/>
                <w:lang w:eastAsia="zh-CN"/>
              </w:rPr>
            </w:pPr>
            <w:ins w:id="152"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D778B0" w14:textId="51B1BB93" w:rsidR="00E86DCE" w:rsidRDefault="006723B6" w:rsidP="00E86DCE">
            <w:pPr>
              <w:overflowPunct w:val="0"/>
              <w:autoSpaceDE w:val="0"/>
              <w:autoSpaceDN w:val="0"/>
              <w:adjustRightInd w:val="0"/>
              <w:spacing w:after="180"/>
              <w:jc w:val="both"/>
              <w:rPr>
                <w:rFonts w:eastAsiaTheme="minorEastAsia"/>
                <w:color w:val="000000"/>
                <w:lang w:eastAsia="zh-CN"/>
              </w:rPr>
            </w:pPr>
            <w:ins w:id="153"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43DCC3B" w14:textId="74D82157" w:rsidR="00E86DCE" w:rsidRDefault="006723B6" w:rsidP="00E86DCE">
            <w:pPr>
              <w:overflowPunct w:val="0"/>
              <w:autoSpaceDE w:val="0"/>
              <w:autoSpaceDN w:val="0"/>
              <w:adjustRightInd w:val="0"/>
              <w:spacing w:after="180"/>
              <w:jc w:val="both"/>
              <w:rPr>
                <w:rFonts w:eastAsiaTheme="minorEastAsia"/>
                <w:color w:val="000000"/>
                <w:lang w:eastAsia="zh-CN"/>
              </w:rPr>
            </w:pPr>
            <w:ins w:id="154" w:author="Apple - Zhibin Wu" w:date="2021-12-09T15:19:00Z">
              <w:r>
                <w:rPr>
                  <w:rFonts w:eastAsiaTheme="minorEastAsia"/>
                  <w:color w:val="000000"/>
                  <w:lang w:eastAsia="zh-CN"/>
                </w:rPr>
                <w:t>We share the same view as Huawei that the current RRC text only describes TX-side behavior and TX-side trigger.</w:t>
              </w:r>
            </w:ins>
          </w:p>
        </w:tc>
      </w:tr>
      <w:tr w:rsidR="00646BCE"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5D669D78" w:rsidR="00646BCE" w:rsidRDefault="00646BCE" w:rsidP="00646BCE">
            <w:pPr>
              <w:overflowPunct w:val="0"/>
              <w:autoSpaceDE w:val="0"/>
              <w:autoSpaceDN w:val="0"/>
              <w:adjustRightInd w:val="0"/>
              <w:spacing w:after="180"/>
              <w:jc w:val="both"/>
              <w:rPr>
                <w:rFonts w:eastAsiaTheme="minorEastAsia"/>
                <w:color w:val="000000"/>
                <w:lang w:eastAsia="zh-CN"/>
              </w:rPr>
            </w:pPr>
            <w:ins w:id="155" w:author="vivo(Jing)" w:date="2021-12-10T16:23:00Z">
              <w:r>
                <w:rPr>
                  <w:rFonts w:eastAsiaTheme="minorEastAsia"/>
                  <w:color w:val="000000"/>
                  <w:lang w:eastAsia="zh-CN"/>
                </w:rPr>
                <w:t>v</w:t>
              </w:r>
              <w:r>
                <w:rPr>
                  <w:rFonts w:eastAsiaTheme="minorEastAsia" w:hint="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0E3B9D7C" w14:textId="31F053E6" w:rsidR="00646BCE" w:rsidRDefault="00CD0481" w:rsidP="00CD0481">
            <w:pPr>
              <w:overflowPunct w:val="0"/>
              <w:autoSpaceDE w:val="0"/>
              <w:autoSpaceDN w:val="0"/>
              <w:adjustRightInd w:val="0"/>
              <w:spacing w:after="180"/>
              <w:jc w:val="both"/>
              <w:rPr>
                <w:rFonts w:eastAsiaTheme="minorEastAsia"/>
                <w:color w:val="000000"/>
                <w:lang w:eastAsia="zh-CN"/>
              </w:rPr>
            </w:pPr>
            <w:ins w:id="156" w:author="vivo(Jing)" w:date="2021-12-10T16:24:00Z">
              <w:r>
                <w:rPr>
                  <w:rFonts w:eastAsiaTheme="minorEastAsia"/>
                  <w:color w:val="000000"/>
                  <w:lang w:eastAsia="zh-CN"/>
                </w:rPr>
                <w:t xml:space="preserve">Yes with </w:t>
              </w:r>
            </w:ins>
            <w:ins w:id="157" w:author="vivo(Jing)" w:date="2021-12-10T16:23:00Z">
              <w:r w:rsidR="00646BCE">
                <w:rPr>
                  <w:rFonts w:eastAsiaTheme="minorEastAsia"/>
                  <w:color w:val="000000"/>
                  <w:lang w:eastAsia="zh-CN"/>
                </w:rPr>
                <w:t>comments</w:t>
              </w:r>
            </w:ins>
          </w:p>
        </w:tc>
        <w:tc>
          <w:tcPr>
            <w:tcW w:w="5233" w:type="dxa"/>
            <w:tcBorders>
              <w:top w:val="single" w:sz="4" w:space="0" w:color="auto"/>
              <w:left w:val="single" w:sz="4" w:space="0" w:color="auto"/>
              <w:bottom w:val="single" w:sz="4" w:space="0" w:color="auto"/>
              <w:right w:val="single" w:sz="4" w:space="0" w:color="auto"/>
            </w:tcBorders>
          </w:tcPr>
          <w:p w14:paraId="201561DC" w14:textId="441B51FA" w:rsidR="00646BCE" w:rsidRDefault="00646BCE" w:rsidP="00646BCE">
            <w:pPr>
              <w:overflowPunct w:val="0"/>
              <w:autoSpaceDE w:val="0"/>
              <w:autoSpaceDN w:val="0"/>
              <w:adjustRightInd w:val="0"/>
              <w:spacing w:after="180"/>
              <w:jc w:val="both"/>
              <w:rPr>
                <w:rFonts w:eastAsiaTheme="minorEastAsia"/>
                <w:color w:val="000000"/>
                <w:lang w:eastAsia="zh-CN"/>
              </w:rPr>
            </w:pPr>
            <w:ins w:id="158" w:author="vivo(Jing)" w:date="2021-12-10T16:23:00Z">
              <w:r>
                <w:rPr>
                  <w:rFonts w:eastAsiaTheme="minorEastAsia"/>
                  <w:color w:val="000000"/>
                  <w:lang w:eastAsia="zh-CN"/>
                </w:rPr>
                <w:t>We share the view that literally the trigger conditions for reception is not explicitly specified for the PC5-S SL-SRBs. But we think th</w:t>
              </w:r>
              <w:bookmarkStart w:id="159" w:name="_GoBack"/>
              <w:bookmarkEnd w:id="159"/>
              <w:r>
                <w:rPr>
                  <w:rFonts w:eastAsiaTheme="minorEastAsia"/>
                  <w:color w:val="000000"/>
                  <w:lang w:eastAsia="zh-CN"/>
                </w:rPr>
                <w:t>is can be handled by UE implementation as well, as a UE is not prevented from establishing an RX SL-SRB when it receives the PC5-S message with the L2 ID(s) in the AS. Note that in 36.331, there seems no such specified triggers either, with UE implementation able to handle the case.</w:t>
              </w:r>
            </w:ins>
          </w:p>
        </w:tc>
      </w:tr>
      <w:tr w:rsidR="00646BCE"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r>
      <w:tr w:rsidR="00646BCE"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r>
      <w:tr w:rsidR="00646BCE"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646BCE" w:rsidRDefault="00646BCE" w:rsidP="00646BCE">
            <w:pPr>
              <w:overflowPunct w:val="0"/>
              <w:autoSpaceDE w:val="0"/>
              <w:autoSpaceDN w:val="0"/>
              <w:adjustRightInd w:val="0"/>
              <w:spacing w:after="180"/>
              <w:jc w:val="both"/>
              <w:rPr>
                <w:rFonts w:eastAsiaTheme="minorEastAsia"/>
                <w:color w:val="000000"/>
                <w:lang w:eastAsia="zh-CN"/>
              </w:rPr>
            </w:pPr>
          </w:p>
        </w:tc>
      </w:tr>
      <w:tr w:rsidR="00646BCE"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r w:rsidR="00646BCE"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646BCE" w:rsidRDefault="00646BCE" w:rsidP="00646BCE">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897B5A">
      <w:pPr>
        <w:pStyle w:val="Heading2"/>
        <w:keepLines/>
        <w:numPr>
          <w:ilvl w:val="1"/>
          <w:numId w:val="8"/>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message, but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897B5A">
      <w:pPr>
        <w:pStyle w:val="BodyText"/>
        <w:numPr>
          <w:ilvl w:val="0"/>
          <w:numId w:val="10"/>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BodyText"/>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p>
    <w:p w14:paraId="57BB60C7" w14:textId="394863B1" w:rsidR="00484863" w:rsidRPr="003C442D" w:rsidRDefault="00151755" w:rsidP="003C442D">
      <w:pPr>
        <w:pStyle w:val="BodyText"/>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BodyText"/>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897B5A">
      <w:pPr>
        <w:pStyle w:val="BodyText"/>
        <w:numPr>
          <w:ilvl w:val="2"/>
          <w:numId w:val="15"/>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897B5A">
      <w:pPr>
        <w:pStyle w:val="ListParagraph"/>
        <w:numPr>
          <w:ilvl w:val="2"/>
          <w:numId w:val="16"/>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BodyText"/>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lastRenderedPageBreak/>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897B5A">
      <w:pPr>
        <w:pStyle w:val="BodyText"/>
        <w:numPr>
          <w:ilvl w:val="0"/>
          <w:numId w:val="10"/>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897B5A">
      <w:pPr>
        <w:pStyle w:val="BodyText"/>
        <w:numPr>
          <w:ilvl w:val="2"/>
          <w:numId w:val="10"/>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sidelink communication broadcast/groupcast </w:t>
      </w:r>
      <w:r w:rsidR="005602E5" w:rsidRPr="003C4CD4">
        <w:rPr>
          <w:lang w:eastAsia="zh-CN"/>
        </w:rPr>
        <w:t>for SL-SRB0 and SL-SRB1.</w:t>
      </w:r>
    </w:p>
    <w:p w14:paraId="333D0A23" w14:textId="77777777" w:rsidR="003C4CD4"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dd one note to describe that the receiving PDCP entity for NR sidelink communication for SL-SRB0 and SL-SRB1 is established as NR sidelink communication for groupcast and broadcast.</w:t>
      </w:r>
    </w:p>
    <w:p w14:paraId="6A0B4D72" w14:textId="357A7B86" w:rsidR="00020D05" w:rsidRPr="005746E7" w:rsidRDefault="005746E7" w:rsidP="003332BA">
      <w:pPr>
        <w:pStyle w:val="BodyText"/>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897B5A">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6BA8BF83" w14:textId="72EEF427" w:rsidR="000D5D29" w:rsidRDefault="0002323A" w:rsidP="00C439ED">
      <w:pPr>
        <w:pStyle w:val="ListParagraph"/>
        <w:numPr>
          <w:ilvl w:val="1"/>
          <w:numId w:val="12"/>
        </w:numPr>
        <w:spacing w:beforeLines="50" w:before="120" w:afterLines="50" w:after="120"/>
        <w:rPr>
          <w:ins w:id="160" w:author="vivo(Jing)" w:date="2021-12-10T15:54:00Z"/>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p w14:paraId="54197327" w14:textId="6BFA1C36" w:rsidR="00C439ED" w:rsidRPr="00C439ED" w:rsidRDefault="00C439ED" w:rsidP="00C439ED">
      <w:pPr>
        <w:pStyle w:val="ListParagraph"/>
        <w:numPr>
          <w:ilvl w:val="1"/>
          <w:numId w:val="12"/>
        </w:numPr>
        <w:spacing w:beforeLines="50" w:before="120" w:afterLines="50" w:after="120"/>
        <w:rPr>
          <w:rFonts w:eastAsiaTheme="minorEastAsia" w:hint="eastAsia"/>
          <w:b/>
          <w:lang w:eastAsia="zh-CN"/>
        </w:rPr>
      </w:pPr>
      <w:ins w:id="161" w:author="vivo(Jing)" w:date="2021-12-10T15:54:00Z">
        <w:r>
          <w:rPr>
            <w:rFonts w:eastAsiaTheme="minorEastAsia" w:hint="eastAsia"/>
            <w:b/>
            <w:lang w:eastAsia="zh-CN"/>
          </w:rPr>
          <w:t>O</w:t>
        </w:r>
        <w:r>
          <w:rPr>
            <w:rFonts w:eastAsiaTheme="minorEastAsia"/>
            <w:b/>
            <w:lang w:eastAsia="zh-CN"/>
          </w:rPr>
          <w:t>ption 3: based on UE implementation.</w:t>
        </w:r>
      </w:ins>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162"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163"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164" w:author="OPPO (Qianxi)" w:date="2021-12-06T20:45:00Z"/>
                <w:rFonts w:eastAsiaTheme="minorEastAsia"/>
                <w:color w:val="000000"/>
                <w:lang w:eastAsia="zh-CN"/>
              </w:rPr>
            </w:pPr>
            <w:ins w:id="165" w:author="OPPO (Qianxi)" w:date="2021-12-06T20:45:00Z">
              <w:r>
                <w:rPr>
                  <w:rFonts w:eastAsiaTheme="minorEastAsia"/>
                  <w:color w:val="000000"/>
                  <w:lang w:eastAsia="zh-CN"/>
                </w:rPr>
                <w:t>Do not see a feasible way-out in option-1:</w:t>
              </w:r>
            </w:ins>
          </w:p>
          <w:p w14:paraId="12C427EA" w14:textId="77777777" w:rsidR="004B437E" w:rsidRDefault="004B437E" w:rsidP="0002323A">
            <w:pPr>
              <w:overflowPunct w:val="0"/>
              <w:autoSpaceDE w:val="0"/>
              <w:autoSpaceDN w:val="0"/>
              <w:adjustRightInd w:val="0"/>
              <w:spacing w:after="180"/>
              <w:jc w:val="both"/>
              <w:rPr>
                <w:ins w:id="166" w:author="OPPO (Qianxi)" w:date="2021-12-06T20:47:00Z"/>
                <w:rFonts w:eastAsiaTheme="minorEastAsia"/>
                <w:lang w:eastAsia="zh-CN"/>
              </w:rPr>
            </w:pPr>
            <w:ins w:id="167"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168" w:author="OPPO (Qianxi)" w:date="2021-12-06T20:56:00Z"/>
                <w:rFonts w:eastAsiaTheme="minorEastAsia"/>
                <w:color w:val="000000"/>
                <w:lang w:eastAsia="zh-CN"/>
              </w:rPr>
            </w:pPr>
            <w:ins w:id="169"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170" w:author="OPPO (Qianxi)" w:date="2021-12-06T20:48:00Z">
              <w:r>
                <w:rPr>
                  <w:rFonts w:eastAsiaTheme="minorEastAsia"/>
                  <w:color w:val="000000"/>
                  <w:lang w:eastAsia="zh-CN"/>
                </w:rPr>
                <w:t xml:space="preserve">include as destination L2 ID to send message to, how can the source L2 ID be </w:t>
              </w:r>
            </w:ins>
            <w:ins w:id="171" w:author="OPPO (Qianxi)" w:date="2021-12-06T20:53:00Z">
              <w:r>
                <w:rPr>
                  <w:rFonts w:eastAsiaTheme="minorEastAsia"/>
                  <w:color w:val="000000"/>
                  <w:lang w:eastAsia="zh-CN"/>
                </w:rPr>
                <w:t xml:space="preserve">set </w:t>
              </w:r>
            </w:ins>
            <w:ins w:id="172" w:author="OPPO (Qianxi)" w:date="2021-12-06T20:48:00Z">
              <w:r>
                <w:rPr>
                  <w:rFonts w:eastAsiaTheme="minorEastAsia"/>
                  <w:color w:val="000000"/>
                  <w:lang w:eastAsia="zh-CN"/>
                </w:rPr>
                <w:t>arbitrarily set</w:t>
              </w:r>
            </w:ins>
            <w:ins w:id="173" w:author="OPPO (Qianxi)" w:date="2021-12-06T20:53:00Z">
              <w:r>
                <w:rPr>
                  <w:rFonts w:eastAsiaTheme="minorEastAsia"/>
                  <w:color w:val="000000"/>
                  <w:lang w:eastAsia="zh-CN"/>
                </w:rPr>
                <w:t xml:space="preserve">? Wouldn’t it lead to the </w:t>
              </w:r>
            </w:ins>
            <w:ins w:id="174"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color w:val="000000"/>
                <w:lang w:eastAsia="zh-CN"/>
              </w:rPr>
            </w:pPr>
            <w:ins w:id="175" w:author="OPPO (Qianxi)" w:date="2021-12-06T20:56:00Z">
              <w:r>
                <w:rPr>
                  <w:rFonts w:eastAsiaTheme="minorEastAsia" w:hint="eastAsia"/>
                  <w:color w:val="000000"/>
                  <w:lang w:eastAsia="zh-CN"/>
                </w:rPr>
                <w:t>A</w:t>
              </w:r>
              <w:r>
                <w:rPr>
                  <w:rFonts w:eastAsiaTheme="minorEastAsia"/>
                  <w:color w:val="000000"/>
                  <w:lang w:eastAsia="zh-CN"/>
                </w:rPr>
                <w:t>lt1.3 is not a solution essentially..</w:t>
              </w:r>
            </w:ins>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2125CA51" w:rsidR="0002323A" w:rsidRDefault="00D20104" w:rsidP="0002323A">
            <w:pPr>
              <w:overflowPunct w:val="0"/>
              <w:autoSpaceDE w:val="0"/>
              <w:autoSpaceDN w:val="0"/>
              <w:adjustRightInd w:val="0"/>
              <w:spacing w:after="180"/>
              <w:jc w:val="both"/>
              <w:rPr>
                <w:rFonts w:eastAsiaTheme="minorEastAsia"/>
                <w:color w:val="000000"/>
                <w:lang w:eastAsia="zh-CN"/>
              </w:rPr>
            </w:pPr>
            <w:ins w:id="176" w:author="Huawei_Li Zhao" w:date="2021-12-07T16:26: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E3EF082" w14:textId="41CF3D19" w:rsidR="0002323A" w:rsidRDefault="00D20104" w:rsidP="0002323A">
            <w:pPr>
              <w:overflowPunct w:val="0"/>
              <w:autoSpaceDE w:val="0"/>
              <w:autoSpaceDN w:val="0"/>
              <w:adjustRightInd w:val="0"/>
              <w:spacing w:after="180"/>
              <w:jc w:val="both"/>
              <w:rPr>
                <w:rFonts w:eastAsiaTheme="minorEastAsia"/>
                <w:color w:val="000000"/>
                <w:lang w:eastAsia="zh-CN"/>
              </w:rPr>
            </w:pPr>
            <w:ins w:id="177"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C5E58AE" w14:textId="77777777" w:rsidR="0002323A" w:rsidRDefault="008C3906" w:rsidP="008C3906">
            <w:pPr>
              <w:overflowPunct w:val="0"/>
              <w:autoSpaceDE w:val="0"/>
              <w:autoSpaceDN w:val="0"/>
              <w:adjustRightInd w:val="0"/>
              <w:spacing w:after="180"/>
              <w:jc w:val="both"/>
              <w:rPr>
                <w:ins w:id="178" w:author="Huawei_Li Zhao" w:date="2021-12-07T16:37:00Z"/>
                <w:rFonts w:eastAsiaTheme="minorEastAsia"/>
                <w:color w:val="000000"/>
                <w:lang w:eastAsia="zh-CN"/>
              </w:rPr>
            </w:pPr>
            <w:ins w:id="179" w:author="Huawei_Li Zhao" w:date="2021-12-07T16:37:00Z">
              <w:r>
                <w:rPr>
                  <w:rFonts w:eastAsiaTheme="minorEastAsia"/>
                  <w:color w:val="000000"/>
                  <w:lang w:eastAsia="zh-CN"/>
                </w:rPr>
                <w:t>Firstly w</w:t>
              </w:r>
            </w:ins>
            <w:ins w:id="180" w:author="Huawei_Li Zhao" w:date="2021-12-07T16:36:00Z">
              <w:r>
                <w:rPr>
                  <w:rFonts w:eastAsiaTheme="minorEastAsia"/>
                  <w:color w:val="000000"/>
                  <w:lang w:eastAsia="zh-CN"/>
                </w:rPr>
                <w:t xml:space="preserve">e think the MAC filtering issue and the establishment of PDCP/RLC entity </w:t>
              </w:r>
            </w:ins>
            <w:ins w:id="181" w:author="Huawei_Li Zhao" w:date="2021-12-07T16:37:00Z">
              <w:r>
                <w:rPr>
                  <w:rFonts w:eastAsiaTheme="minorEastAsia"/>
                  <w:color w:val="000000"/>
                  <w:lang w:eastAsia="zh-CN"/>
                </w:rPr>
                <w:t xml:space="preserve">issue </w:t>
              </w:r>
            </w:ins>
            <w:ins w:id="182" w:author="Huawei_Li Zhao" w:date="2021-12-07T16:36:00Z">
              <w:r>
                <w:rPr>
                  <w:rFonts w:eastAsiaTheme="minorEastAsia"/>
                  <w:color w:val="000000"/>
                  <w:lang w:eastAsia="zh-CN"/>
                </w:rPr>
                <w:t>should be handled by A</w:t>
              </w:r>
            </w:ins>
            <w:ins w:id="183" w:author="Huawei_Li Zhao" w:date="2021-12-07T16:37:00Z">
              <w:r>
                <w:rPr>
                  <w:rFonts w:eastAsiaTheme="minorEastAsia"/>
                  <w:color w:val="000000"/>
                  <w:lang w:eastAsia="zh-CN"/>
                </w:rPr>
                <w:t>S.</w:t>
              </w:r>
            </w:ins>
          </w:p>
          <w:p w14:paraId="2F9D8178" w14:textId="13AE8A7E" w:rsidR="008C3906" w:rsidRDefault="008C3906" w:rsidP="008C3906">
            <w:pPr>
              <w:overflowPunct w:val="0"/>
              <w:autoSpaceDE w:val="0"/>
              <w:autoSpaceDN w:val="0"/>
              <w:adjustRightInd w:val="0"/>
              <w:spacing w:after="180"/>
              <w:jc w:val="both"/>
              <w:rPr>
                <w:rFonts w:eastAsiaTheme="minorEastAsia"/>
                <w:color w:val="000000"/>
                <w:lang w:eastAsia="zh-CN"/>
              </w:rPr>
            </w:pPr>
            <w:ins w:id="184" w:author="Huawei_Li Zhao" w:date="2021-12-07T16:37:00Z">
              <w:r>
                <w:rPr>
                  <w:rFonts w:eastAsiaTheme="minorEastAsia"/>
                  <w:color w:val="000000"/>
                  <w:lang w:eastAsia="zh-CN"/>
                </w:rPr>
                <w:t>We also share the same view as OPPO that the proposed higher la</w:t>
              </w:r>
            </w:ins>
            <w:ins w:id="185" w:author="Huawei_Li Zhao" w:date="2021-12-07T16:38:00Z">
              <w:r>
                <w:rPr>
                  <w:rFonts w:eastAsiaTheme="minorEastAsia"/>
                  <w:color w:val="000000"/>
                  <w:lang w:eastAsia="zh-CN"/>
                </w:rPr>
                <w:t>yer solution seems not feasible.</w:t>
              </w:r>
            </w:ins>
          </w:p>
        </w:tc>
      </w:tr>
      <w:tr w:rsidR="00CA458B"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3DF75A4A" w:rsidR="00CA458B" w:rsidRDefault="00CA458B" w:rsidP="00CA458B">
            <w:pPr>
              <w:overflowPunct w:val="0"/>
              <w:autoSpaceDE w:val="0"/>
              <w:autoSpaceDN w:val="0"/>
              <w:adjustRightInd w:val="0"/>
              <w:spacing w:after="180"/>
              <w:jc w:val="both"/>
              <w:rPr>
                <w:rFonts w:eastAsiaTheme="minorEastAsia"/>
                <w:color w:val="000000"/>
                <w:lang w:eastAsia="zh-CN"/>
              </w:rPr>
            </w:pPr>
            <w:ins w:id="186"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EEA1333" w14:textId="554FA964" w:rsidR="00CA458B" w:rsidRDefault="00CA458B" w:rsidP="00CA458B">
            <w:pPr>
              <w:overflowPunct w:val="0"/>
              <w:autoSpaceDE w:val="0"/>
              <w:autoSpaceDN w:val="0"/>
              <w:adjustRightInd w:val="0"/>
              <w:spacing w:after="180"/>
              <w:jc w:val="both"/>
              <w:rPr>
                <w:rFonts w:eastAsiaTheme="minorEastAsia"/>
                <w:color w:val="000000"/>
                <w:lang w:eastAsia="zh-CN"/>
              </w:rPr>
            </w:pPr>
            <w:ins w:id="187"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64EF66DD" w14:textId="5C752BC2" w:rsidR="007F5A0E" w:rsidRPr="008C3906" w:rsidRDefault="00CA458B" w:rsidP="00CA458B">
            <w:pPr>
              <w:overflowPunct w:val="0"/>
              <w:autoSpaceDE w:val="0"/>
              <w:autoSpaceDN w:val="0"/>
              <w:adjustRightInd w:val="0"/>
              <w:spacing w:after="180"/>
              <w:jc w:val="both"/>
              <w:rPr>
                <w:rFonts w:eastAsiaTheme="minorEastAsia"/>
                <w:color w:val="000000"/>
                <w:lang w:eastAsia="zh-CN"/>
              </w:rPr>
            </w:pPr>
            <w:ins w:id="188" w:author="Lenovo (Jing)" w:date="2021-12-09T14:19:00Z">
              <w:r>
                <w:rPr>
                  <w:rFonts w:eastAsiaTheme="minorEastAsia"/>
                  <w:color w:val="000000"/>
                  <w:lang w:eastAsia="zh-CN"/>
                </w:rPr>
                <w:t xml:space="preserve">we </w:t>
              </w:r>
            </w:ins>
            <w:ins w:id="189" w:author="Lenovo (Jing)" w:date="2021-12-09T14:26:00Z">
              <w:r w:rsidR="00E96B41">
                <w:rPr>
                  <w:rFonts w:eastAsiaTheme="minorEastAsia"/>
                  <w:color w:val="000000"/>
                  <w:lang w:eastAsia="zh-CN"/>
                </w:rPr>
                <w:t>think</w:t>
              </w:r>
            </w:ins>
            <w:ins w:id="190" w:author="Lenovo (Jing)" w:date="2021-12-09T14:19:00Z">
              <w:r>
                <w:rPr>
                  <w:rFonts w:eastAsiaTheme="minorEastAsia"/>
                  <w:color w:val="000000"/>
                  <w:lang w:eastAsia="zh-CN"/>
                </w:rPr>
                <w:t xml:space="preserve"> Alt 1.</w:t>
              </w:r>
            </w:ins>
            <w:ins w:id="191" w:author="Lenovo (Jing)" w:date="2021-12-09T14:26:00Z">
              <w:r w:rsidR="005913E3">
                <w:rPr>
                  <w:rFonts w:eastAsiaTheme="minorEastAsia"/>
                  <w:color w:val="000000"/>
                  <w:lang w:eastAsia="zh-CN"/>
                </w:rPr>
                <w:t>2 is workab</w:t>
              </w:r>
            </w:ins>
            <w:ins w:id="192" w:author="Lenovo (Jing)" w:date="2021-12-09T14:27:00Z">
              <w:r w:rsidR="005913E3">
                <w:rPr>
                  <w:rFonts w:eastAsiaTheme="minorEastAsia"/>
                  <w:color w:val="000000"/>
                  <w:lang w:eastAsia="zh-CN"/>
                </w:rPr>
                <w:t>le</w:t>
              </w:r>
            </w:ins>
            <w:ins w:id="193"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lastRenderedPageBreak/>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57650D"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5A1EA2D7" w:rsidR="0057650D" w:rsidRDefault="0057650D" w:rsidP="0057650D">
            <w:pPr>
              <w:overflowPunct w:val="0"/>
              <w:autoSpaceDE w:val="0"/>
              <w:autoSpaceDN w:val="0"/>
              <w:adjustRightInd w:val="0"/>
              <w:spacing w:after="180"/>
              <w:jc w:val="both"/>
              <w:rPr>
                <w:rFonts w:eastAsiaTheme="minorEastAsia"/>
                <w:color w:val="000000"/>
                <w:lang w:eastAsia="zh-CN"/>
              </w:rPr>
            </w:pPr>
            <w:ins w:id="194" w:author="Ericsson (Tony)" w:date="2021-12-09T17:16:00Z">
              <w:r>
                <w:rPr>
                  <w:rFonts w:eastAsiaTheme="minorEastAsia"/>
                  <w:color w:val="000000"/>
                  <w:lang w:eastAsia="zh-CN"/>
                </w:rPr>
                <w:lastRenderedPageBreak/>
                <w:t>Ericsson</w:t>
              </w:r>
            </w:ins>
          </w:p>
        </w:tc>
        <w:tc>
          <w:tcPr>
            <w:tcW w:w="1521" w:type="dxa"/>
            <w:tcBorders>
              <w:top w:val="single" w:sz="4" w:space="0" w:color="auto"/>
              <w:left w:val="single" w:sz="4" w:space="0" w:color="auto"/>
              <w:bottom w:val="single" w:sz="4" w:space="0" w:color="auto"/>
              <w:right w:val="single" w:sz="4" w:space="0" w:color="auto"/>
            </w:tcBorders>
          </w:tcPr>
          <w:p w14:paraId="0C7BEA7F" w14:textId="021690B7" w:rsidR="0057650D" w:rsidRDefault="0057650D" w:rsidP="0057650D">
            <w:pPr>
              <w:overflowPunct w:val="0"/>
              <w:autoSpaceDE w:val="0"/>
              <w:autoSpaceDN w:val="0"/>
              <w:adjustRightInd w:val="0"/>
              <w:spacing w:after="180"/>
              <w:jc w:val="both"/>
              <w:rPr>
                <w:rFonts w:eastAsiaTheme="minorEastAsia"/>
                <w:color w:val="000000"/>
                <w:lang w:eastAsia="zh-CN"/>
              </w:rPr>
            </w:pPr>
            <w:ins w:id="195"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08DFB5D3" w14:textId="36BA62B2" w:rsidR="0057650D" w:rsidRDefault="0057650D" w:rsidP="0057650D">
            <w:pPr>
              <w:overflowPunct w:val="0"/>
              <w:autoSpaceDE w:val="0"/>
              <w:autoSpaceDN w:val="0"/>
              <w:adjustRightInd w:val="0"/>
              <w:spacing w:after="180"/>
              <w:jc w:val="both"/>
              <w:rPr>
                <w:rFonts w:eastAsiaTheme="minorEastAsia"/>
                <w:color w:val="000000"/>
                <w:lang w:eastAsia="zh-CN"/>
              </w:rPr>
            </w:pPr>
            <w:ins w:id="196" w:author="Ericsson (Tony)" w:date="2021-12-09T17:16:00Z">
              <w:r>
                <w:rPr>
                  <w:rFonts w:eastAsiaTheme="minorEastAsia"/>
                  <w:color w:val="000000"/>
                  <w:lang w:eastAsia="zh-CN"/>
                </w:rPr>
                <w:t>We prefer to check the issue with SA2 first and then procedure with a solution in RAN2, if needed.</w:t>
              </w:r>
            </w:ins>
          </w:p>
        </w:tc>
      </w:tr>
      <w:tr w:rsidR="0057650D"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1CBED1D3" w:rsidR="0057650D" w:rsidRDefault="006723B6" w:rsidP="0057650D">
            <w:pPr>
              <w:overflowPunct w:val="0"/>
              <w:autoSpaceDE w:val="0"/>
              <w:autoSpaceDN w:val="0"/>
              <w:adjustRightInd w:val="0"/>
              <w:spacing w:after="180"/>
              <w:jc w:val="both"/>
              <w:rPr>
                <w:rFonts w:eastAsiaTheme="minorEastAsia"/>
                <w:color w:val="000000"/>
                <w:lang w:eastAsia="zh-CN"/>
              </w:rPr>
            </w:pPr>
            <w:ins w:id="197"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C150295" w14:textId="381850B8" w:rsidR="0057650D" w:rsidRDefault="006723B6" w:rsidP="0057650D">
            <w:pPr>
              <w:overflowPunct w:val="0"/>
              <w:autoSpaceDE w:val="0"/>
              <w:autoSpaceDN w:val="0"/>
              <w:adjustRightInd w:val="0"/>
              <w:spacing w:after="180"/>
              <w:jc w:val="both"/>
              <w:rPr>
                <w:rFonts w:eastAsiaTheme="minorEastAsia"/>
                <w:color w:val="000000"/>
                <w:lang w:eastAsia="zh-CN"/>
              </w:rPr>
            </w:pPr>
            <w:ins w:id="198"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6426EC5" w14:textId="72D3D5EF" w:rsidR="0057650D" w:rsidRDefault="006723B6" w:rsidP="0057650D">
            <w:pPr>
              <w:overflowPunct w:val="0"/>
              <w:autoSpaceDE w:val="0"/>
              <w:autoSpaceDN w:val="0"/>
              <w:adjustRightInd w:val="0"/>
              <w:spacing w:after="180"/>
              <w:jc w:val="both"/>
              <w:rPr>
                <w:ins w:id="199" w:author="Apple - Zhibin Wu" w:date="2021-12-09T15:58:00Z"/>
                <w:rFonts w:eastAsiaTheme="minorEastAsia"/>
                <w:color w:val="000000"/>
                <w:lang w:eastAsia="zh-CN"/>
              </w:rPr>
            </w:pPr>
            <w:ins w:id="200" w:author="Apple - Zhibin Wu" w:date="2021-12-09T15:24:00Z">
              <w:r>
                <w:rPr>
                  <w:rFonts w:eastAsiaTheme="minorEastAsia"/>
                  <w:color w:val="000000"/>
                  <w:lang w:eastAsia="zh-CN"/>
                </w:rPr>
                <w:t xml:space="preserve">We think </w:t>
              </w:r>
            </w:ins>
            <w:ins w:id="201" w:author="Apple - Zhibin Wu" w:date="2021-12-09T15:58:00Z">
              <w:r w:rsidR="008B29C0">
                <w:rPr>
                  <w:rFonts w:eastAsiaTheme="minorEastAsia"/>
                  <w:color w:val="000000"/>
                  <w:lang w:eastAsia="zh-CN"/>
                </w:rPr>
                <w:t xml:space="preserve">Alt </w:t>
              </w:r>
            </w:ins>
            <w:ins w:id="202" w:author="Apple - Zhibin Wu" w:date="2021-12-09T15:24:00Z">
              <w:r>
                <w:rPr>
                  <w:rFonts w:eastAsiaTheme="minorEastAsia"/>
                  <w:color w:val="000000"/>
                  <w:lang w:eastAsia="zh-CN"/>
                </w:rPr>
                <w:t xml:space="preserve">1.1 is feasible because this is how it was done in LTE </w:t>
              </w:r>
              <w:proofErr w:type="spellStart"/>
              <w:r>
                <w:rPr>
                  <w:rFonts w:eastAsiaTheme="minorEastAsia"/>
                  <w:color w:val="000000"/>
                  <w:lang w:eastAsia="zh-CN"/>
                </w:rPr>
                <w:t>ProSe</w:t>
              </w:r>
              <w:proofErr w:type="spellEnd"/>
              <w:r>
                <w:rPr>
                  <w:rFonts w:eastAsiaTheme="minorEastAsia"/>
                  <w:color w:val="000000"/>
                  <w:lang w:eastAsia="zh-CN"/>
                </w:rPr>
                <w:t xml:space="preserve"> for PC5-S </w:t>
              </w:r>
            </w:ins>
            <w:ins w:id="203" w:author="Apple - Zhibin Wu" w:date="2021-12-09T15:40:00Z">
              <w:r w:rsidR="008B0918">
                <w:rPr>
                  <w:rFonts w:eastAsiaTheme="minorEastAsia"/>
                  <w:color w:val="000000"/>
                  <w:lang w:eastAsia="zh-CN"/>
                </w:rPr>
                <w:t>procedures</w:t>
              </w:r>
            </w:ins>
            <w:ins w:id="204" w:author="Apple - Zhibin Wu" w:date="2021-12-09T15:24:00Z">
              <w:r>
                <w:rPr>
                  <w:rFonts w:eastAsiaTheme="minorEastAsia"/>
                  <w:color w:val="000000"/>
                  <w:lang w:eastAsia="zh-CN"/>
                </w:rPr>
                <w:t xml:space="preserve">, as there is no SL unicast support in LTE </w:t>
              </w:r>
              <w:proofErr w:type="spellStart"/>
              <w:r>
                <w:rPr>
                  <w:rFonts w:eastAsiaTheme="minorEastAsia"/>
                  <w:color w:val="000000"/>
                  <w:lang w:eastAsia="zh-CN"/>
                </w:rPr>
                <w:t>ProSe</w:t>
              </w:r>
              <w:proofErr w:type="spellEnd"/>
              <w:r>
                <w:rPr>
                  <w:rFonts w:eastAsiaTheme="minorEastAsia"/>
                  <w:color w:val="000000"/>
                  <w:lang w:eastAsia="zh-CN"/>
                </w:rPr>
                <w:t xml:space="preserve">. The </w:t>
              </w:r>
            </w:ins>
            <w:ins w:id="205" w:author="Apple - Zhibin Wu" w:date="2021-12-09T15:41:00Z">
              <w:r w:rsidR="008B0918">
                <w:rPr>
                  <w:rFonts w:eastAsiaTheme="minorEastAsia"/>
                  <w:color w:val="000000"/>
                  <w:lang w:eastAsia="zh-CN"/>
                </w:rPr>
                <w:t>“</w:t>
              </w:r>
              <w:proofErr w:type="spellStart"/>
              <w:r w:rsidR="008B0918">
                <w:rPr>
                  <w:rFonts w:eastAsiaTheme="minorEastAsia"/>
                  <w:color w:val="000000"/>
                  <w:lang w:eastAsia="zh-CN"/>
                </w:rPr>
                <w:t>unciast</w:t>
              </w:r>
              <w:proofErr w:type="spellEnd"/>
              <w:r w:rsidR="008B0918">
                <w:rPr>
                  <w:rFonts w:eastAsiaTheme="minorEastAsia"/>
                  <w:color w:val="000000"/>
                  <w:lang w:eastAsia="zh-CN"/>
                </w:rPr>
                <w:t xml:space="preserve">” </w:t>
              </w:r>
            </w:ins>
            <w:ins w:id="206" w:author="Apple - Zhibin Wu" w:date="2021-12-09T15:24:00Z">
              <w:r>
                <w:rPr>
                  <w:rFonts w:eastAsiaTheme="minorEastAsia"/>
                  <w:color w:val="000000"/>
                  <w:lang w:eastAsia="zh-CN"/>
                </w:rPr>
                <w:t>message</w:t>
              </w:r>
            </w:ins>
            <w:ins w:id="207" w:author="Apple - Zhibin Wu" w:date="2021-12-09T15:25:00Z">
              <w:r>
                <w:rPr>
                  <w:rFonts w:eastAsiaTheme="minorEastAsia"/>
                  <w:color w:val="000000"/>
                  <w:lang w:eastAsia="zh-CN"/>
                </w:rPr>
                <w:t xml:space="preserve"> is sent via broadcast, so the peer UE</w:t>
              </w:r>
            </w:ins>
            <w:ins w:id="208" w:author="Apple - Zhibin Wu" w:date="2021-12-09T15:40:00Z">
              <w:r w:rsidR="008B0918">
                <w:rPr>
                  <w:rFonts w:eastAsiaTheme="minorEastAsia"/>
                  <w:color w:val="000000"/>
                  <w:lang w:eastAsia="zh-CN"/>
                </w:rPr>
                <w:t>(s) will be able to</w:t>
              </w:r>
            </w:ins>
            <w:ins w:id="209" w:author="Apple - Zhibin Wu" w:date="2021-12-09T15:41:00Z">
              <w:r w:rsidR="008B0918">
                <w:rPr>
                  <w:rFonts w:eastAsiaTheme="minorEastAsia"/>
                  <w:color w:val="000000"/>
                  <w:lang w:eastAsia="zh-CN"/>
                </w:rPr>
                <w:t xml:space="preserve"> match the addre</w:t>
              </w:r>
            </w:ins>
            <w:ins w:id="210" w:author="Apple - Zhibin Wu" w:date="2021-12-09T15:42:00Z">
              <w:r w:rsidR="008B0918">
                <w:rPr>
                  <w:rFonts w:eastAsiaTheme="minorEastAsia"/>
                  <w:color w:val="000000"/>
                  <w:lang w:eastAsia="zh-CN"/>
                </w:rPr>
                <w:t xml:space="preserve">ss in upper layer and decide </w:t>
              </w:r>
            </w:ins>
            <w:ins w:id="211" w:author="Apple - Zhibin Wu" w:date="2021-12-09T15:47:00Z">
              <w:r w:rsidR="008B29C0">
                <w:rPr>
                  <w:rFonts w:eastAsiaTheme="minorEastAsia"/>
                  <w:color w:val="000000"/>
                  <w:lang w:eastAsia="zh-CN"/>
                </w:rPr>
                <w:t>whether</w:t>
              </w:r>
            </w:ins>
            <w:ins w:id="212" w:author="Apple - Zhibin Wu" w:date="2021-12-09T15:42:00Z">
              <w:r w:rsidR="008B0918">
                <w:rPr>
                  <w:rFonts w:eastAsiaTheme="minorEastAsia"/>
                  <w:color w:val="000000"/>
                  <w:lang w:eastAsia="zh-CN"/>
                </w:rPr>
                <w:t xml:space="preserve"> to trigger to establish PDCP entity from the RX side.</w:t>
              </w:r>
            </w:ins>
            <w:ins w:id="213" w:author="Apple - Zhibin Wu" w:date="2021-12-09T15:40:00Z">
              <w:r w:rsidR="008B0918">
                <w:rPr>
                  <w:rFonts w:eastAsiaTheme="minorEastAsia"/>
                  <w:color w:val="000000"/>
                  <w:lang w:eastAsia="zh-CN"/>
                </w:rPr>
                <w:t xml:space="preserve"> </w:t>
              </w:r>
            </w:ins>
            <w:ins w:id="214" w:author="Apple - Zhibin Wu" w:date="2021-12-09T15:25:00Z">
              <w:r>
                <w:rPr>
                  <w:rFonts w:eastAsiaTheme="minorEastAsia"/>
                  <w:color w:val="000000"/>
                  <w:lang w:eastAsia="zh-CN"/>
                </w:rPr>
                <w:t xml:space="preserve"> </w:t>
              </w:r>
            </w:ins>
          </w:p>
          <w:p w14:paraId="6F70D036" w14:textId="77777777" w:rsidR="008B29C0" w:rsidRDefault="008B29C0" w:rsidP="0057650D">
            <w:pPr>
              <w:overflowPunct w:val="0"/>
              <w:autoSpaceDE w:val="0"/>
              <w:autoSpaceDN w:val="0"/>
              <w:adjustRightInd w:val="0"/>
              <w:spacing w:after="180"/>
              <w:jc w:val="both"/>
              <w:rPr>
                <w:ins w:id="215" w:author="Apple - Zhibin Wu" w:date="2021-12-09T15:58:00Z"/>
                <w:rFonts w:eastAsiaTheme="minorEastAsia"/>
                <w:color w:val="000000"/>
                <w:lang w:eastAsia="zh-CN"/>
              </w:rPr>
            </w:pPr>
            <w:ins w:id="216" w:author="Apple - Zhibin Wu" w:date="2021-12-09T15:58:00Z">
              <w:r>
                <w:rPr>
                  <w:rFonts w:eastAsiaTheme="minorEastAsia"/>
                  <w:color w:val="000000"/>
                  <w:lang w:eastAsia="zh-CN"/>
                </w:rPr>
                <w:t>Alt 1.2 is not feasible.</w:t>
              </w:r>
            </w:ins>
          </w:p>
          <w:p w14:paraId="6D10C87F" w14:textId="0B16325D" w:rsidR="008B29C0" w:rsidRDefault="008B29C0" w:rsidP="0057650D">
            <w:pPr>
              <w:overflowPunct w:val="0"/>
              <w:autoSpaceDE w:val="0"/>
              <w:autoSpaceDN w:val="0"/>
              <w:adjustRightInd w:val="0"/>
              <w:spacing w:after="180"/>
              <w:jc w:val="both"/>
              <w:rPr>
                <w:rFonts w:eastAsiaTheme="minorEastAsia"/>
                <w:color w:val="000000"/>
                <w:lang w:eastAsia="zh-CN"/>
              </w:rPr>
            </w:pPr>
            <w:ins w:id="217" w:author="Apple - Zhibin Wu" w:date="2021-12-09T15:58:00Z">
              <w:r>
                <w:rPr>
                  <w:rFonts w:eastAsiaTheme="minorEastAsia"/>
                  <w:color w:val="000000"/>
                  <w:lang w:eastAsia="zh-CN"/>
                </w:rPr>
                <w:t>Alt 1.3 is also OK for us. Anyway, suc</w:t>
              </w:r>
            </w:ins>
            <w:ins w:id="218" w:author="Apple - Zhibin Wu" w:date="2021-12-09T15:59:00Z">
              <w:r>
                <w:rPr>
                  <w:rFonts w:eastAsiaTheme="minorEastAsia"/>
                  <w:color w:val="000000"/>
                  <w:lang w:eastAsia="zh-CN"/>
                </w:rPr>
                <w:t>h a change need SA2 to discuss it.</w:t>
              </w:r>
            </w:ins>
          </w:p>
        </w:tc>
      </w:tr>
      <w:tr w:rsidR="00C439ED"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5EFF5EDF" w:rsidR="00C439ED" w:rsidRDefault="00C439ED" w:rsidP="00C439ED">
            <w:pPr>
              <w:overflowPunct w:val="0"/>
              <w:autoSpaceDE w:val="0"/>
              <w:autoSpaceDN w:val="0"/>
              <w:adjustRightInd w:val="0"/>
              <w:spacing w:after="180"/>
              <w:jc w:val="both"/>
              <w:rPr>
                <w:rFonts w:eastAsiaTheme="minorEastAsia"/>
                <w:color w:val="000000"/>
                <w:lang w:eastAsia="zh-CN"/>
              </w:rPr>
            </w:pPr>
            <w:ins w:id="219" w:author="vivo(Jing)" w:date="2021-12-10T15:54: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14EFEE49" w14:textId="05E7859B" w:rsidR="00C439ED" w:rsidRDefault="00C439ED" w:rsidP="00C439ED">
            <w:pPr>
              <w:overflowPunct w:val="0"/>
              <w:autoSpaceDE w:val="0"/>
              <w:autoSpaceDN w:val="0"/>
              <w:adjustRightInd w:val="0"/>
              <w:spacing w:after="180"/>
              <w:jc w:val="both"/>
              <w:rPr>
                <w:rFonts w:eastAsiaTheme="minorEastAsia"/>
                <w:color w:val="000000"/>
                <w:lang w:eastAsia="zh-CN"/>
              </w:rPr>
            </w:pPr>
            <w:ins w:id="220" w:author="vivo(Jing)" w:date="2021-12-10T15:54:00Z">
              <w:r>
                <w:rPr>
                  <w:rFonts w:eastAsiaTheme="minorEastAsia" w:hint="eastAsia"/>
                  <w:color w:val="000000"/>
                  <w:lang w:eastAsia="zh-CN"/>
                </w:rPr>
                <w:t>3</w:t>
              </w:r>
            </w:ins>
          </w:p>
        </w:tc>
        <w:tc>
          <w:tcPr>
            <w:tcW w:w="5233" w:type="dxa"/>
            <w:tcBorders>
              <w:top w:val="single" w:sz="4" w:space="0" w:color="auto"/>
              <w:left w:val="single" w:sz="4" w:space="0" w:color="auto"/>
              <w:bottom w:val="single" w:sz="4" w:space="0" w:color="auto"/>
              <w:right w:val="single" w:sz="4" w:space="0" w:color="auto"/>
            </w:tcBorders>
          </w:tcPr>
          <w:p w14:paraId="1DFD30B3" w14:textId="77777777" w:rsidR="00C439ED" w:rsidRDefault="00C439ED" w:rsidP="00C439ED">
            <w:pPr>
              <w:overflowPunct w:val="0"/>
              <w:autoSpaceDE w:val="0"/>
              <w:autoSpaceDN w:val="0"/>
              <w:adjustRightInd w:val="0"/>
              <w:spacing w:after="180"/>
              <w:jc w:val="both"/>
              <w:rPr>
                <w:ins w:id="221" w:author="vivo(Jing)" w:date="2021-12-10T15:54:00Z"/>
                <w:rFonts w:eastAsiaTheme="minorEastAsia"/>
                <w:color w:val="000000"/>
                <w:lang w:eastAsia="zh-CN"/>
              </w:rPr>
            </w:pPr>
            <w:ins w:id="222" w:author="vivo(Jing)" w:date="2021-12-10T15:54:00Z">
              <w:r>
                <w:rPr>
                  <w:rFonts w:eastAsiaTheme="minorEastAsia"/>
                  <w:color w:val="000000"/>
                  <w:lang w:eastAsia="zh-CN"/>
                </w:rPr>
                <w:t xml:space="preserve">For Problem 1 in MAC, it is related to how the UE gets the interested UE’s L2 ID, and based on our replies to earlier questions, the “issue” can be addressed by UE implementation. </w:t>
              </w:r>
            </w:ins>
          </w:p>
          <w:p w14:paraId="53952130" w14:textId="15420F02" w:rsidR="00C439ED" w:rsidRPr="000D5D29" w:rsidRDefault="00C439ED" w:rsidP="00C439ED">
            <w:pPr>
              <w:overflowPunct w:val="0"/>
              <w:autoSpaceDE w:val="0"/>
              <w:autoSpaceDN w:val="0"/>
              <w:adjustRightInd w:val="0"/>
              <w:spacing w:after="180"/>
              <w:jc w:val="both"/>
              <w:rPr>
                <w:rFonts w:eastAsiaTheme="minorEastAsia"/>
                <w:color w:val="000000"/>
                <w:lang w:eastAsia="zh-CN"/>
              </w:rPr>
            </w:pPr>
            <w:ins w:id="223" w:author="vivo(Jing)" w:date="2021-12-10T15:54:00Z">
              <w:r>
                <w:rPr>
                  <w:rFonts w:eastAsiaTheme="minorEastAsia"/>
                  <w:color w:val="000000"/>
                  <w:lang w:eastAsia="zh-CN"/>
                </w:rPr>
                <w:t>For Problem 2 in RLC/PDCP, we think it is more related to not having explicit triggers specified for RX SL-DRB establishment. We think this can be handled by UE implementation as well, as a UE is not prevented from establishing an RX SL-DRB when it receives the data with the L2 ID(s) it is interested in. Note that in 36.331, there seems no such specified triggers either, with UE implementation able to handle the case.</w:t>
              </w:r>
            </w:ins>
          </w:p>
        </w:tc>
      </w:tr>
      <w:tr w:rsidR="00C439ED"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r>
      <w:tr w:rsidR="00C439ED"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r>
      <w:tr w:rsidR="00C439ED"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C439ED" w:rsidRDefault="00C439ED" w:rsidP="00C439ED">
            <w:pPr>
              <w:overflowPunct w:val="0"/>
              <w:autoSpaceDE w:val="0"/>
              <w:autoSpaceDN w:val="0"/>
              <w:adjustRightInd w:val="0"/>
              <w:spacing w:after="180"/>
              <w:jc w:val="both"/>
              <w:rPr>
                <w:rFonts w:eastAsiaTheme="minorEastAsia"/>
                <w:color w:val="000000"/>
                <w:lang w:eastAsia="zh-CN"/>
              </w:rPr>
            </w:pPr>
          </w:p>
        </w:tc>
      </w:tr>
      <w:tr w:rsidR="00C439ED"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r w:rsidR="00C439ED"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C439ED" w:rsidRDefault="00C439ED" w:rsidP="00C439ED">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lastRenderedPageBreak/>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When upper layer sends the unicast PC5-S message(s) to lower layer before PC5-S connection setup, it changes the cast type from unicast to broadcast</w:t>
      </w:r>
      <w:r w:rsidR="00555D54" w:rsidRPr="003C4CD4">
        <w:rPr>
          <w:rFonts w:eastAsiaTheme="minorEastAsia" w:hint="eastAsia"/>
          <w:b/>
          <w:color w:val="000000"/>
          <w:szCs w:val="20"/>
          <w:lang w:val="en-GB" w:eastAsia="zh-CN"/>
        </w:rPr>
        <w:t>;</w:t>
      </w:r>
    </w:p>
    <w:p w14:paraId="0C7AE8C4" w14:textId="51E0C933" w:rsidR="003C4CD4" w:rsidRPr="003C4CD4" w:rsidRDefault="003C4CD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0EF07BD9" w14:textId="3A9A24F0" w:rsidR="00B97D2A" w:rsidRPr="003C4CD4"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CT1</w:t>
      </w:r>
      <w:r w:rsidR="00555D54" w:rsidRPr="003C4CD4">
        <w:rPr>
          <w:rFonts w:eastAsiaTheme="minorEastAsia" w:hint="eastAsia"/>
          <w:b/>
          <w:color w:val="000000"/>
          <w:szCs w:val="20"/>
          <w:lang w:val="en-GB" w:eastAsia="zh-CN"/>
        </w:rPr>
        <w:t>;</w:t>
      </w:r>
    </w:p>
    <w:p w14:paraId="19007AD7" w14:textId="7E28D3FC" w:rsidR="00555D54" w:rsidRPr="003C4CD4" w:rsidRDefault="00555D5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38E82B88" w:rsidR="00FC6442" w:rsidRDefault="00255BE3" w:rsidP="005D363E">
            <w:pPr>
              <w:overflowPunct w:val="0"/>
              <w:autoSpaceDE w:val="0"/>
              <w:autoSpaceDN w:val="0"/>
              <w:adjustRightInd w:val="0"/>
              <w:spacing w:after="180"/>
              <w:jc w:val="both"/>
              <w:rPr>
                <w:rFonts w:eastAsiaTheme="minorEastAsia"/>
                <w:color w:val="000000"/>
                <w:lang w:eastAsia="zh-CN"/>
              </w:rPr>
            </w:pPr>
            <w:ins w:id="224"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52BD984" w14:textId="0D3A0879" w:rsidR="00FC6442" w:rsidRDefault="00255BE3" w:rsidP="005D363E">
            <w:pPr>
              <w:overflowPunct w:val="0"/>
              <w:autoSpaceDE w:val="0"/>
              <w:autoSpaceDN w:val="0"/>
              <w:adjustRightInd w:val="0"/>
              <w:spacing w:after="180"/>
              <w:jc w:val="both"/>
              <w:rPr>
                <w:rFonts w:eastAsiaTheme="minorEastAsia"/>
                <w:color w:val="000000"/>
                <w:lang w:eastAsia="zh-CN"/>
              </w:rPr>
            </w:pPr>
            <w:ins w:id="225" w:author="Lenovo (Jing)" w:date="2021-12-09T14:19:00Z">
              <w:r>
                <w:rPr>
                  <w:rFonts w:eastAsiaTheme="minorEastAsia" w:hint="eastAsia"/>
                  <w:color w:val="000000"/>
                  <w:lang w:eastAsia="zh-CN"/>
                </w:rPr>
                <w:t>A</w:t>
              </w:r>
              <w:r>
                <w:rPr>
                  <w:rFonts w:eastAsiaTheme="minorEastAsia"/>
                  <w:color w:val="000000"/>
                  <w:lang w:eastAsia="zh-CN"/>
                </w:rPr>
                <w:t>lt 1.2</w:t>
              </w:r>
            </w:ins>
            <w:ins w:id="226"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7E444C14" w14:textId="5020FB98" w:rsidR="00FC6442" w:rsidRDefault="00255BE3" w:rsidP="005D363E">
            <w:pPr>
              <w:overflowPunct w:val="0"/>
              <w:autoSpaceDE w:val="0"/>
              <w:autoSpaceDN w:val="0"/>
              <w:adjustRightInd w:val="0"/>
              <w:spacing w:after="180"/>
              <w:jc w:val="both"/>
              <w:rPr>
                <w:rFonts w:eastAsiaTheme="minorEastAsia"/>
                <w:color w:val="000000"/>
                <w:lang w:eastAsia="zh-CN"/>
              </w:rPr>
            </w:pPr>
            <w:ins w:id="227" w:author="Lenovo (Jing)" w:date="2021-12-09T14:20:00Z">
              <w:r>
                <w:rPr>
                  <w:rFonts w:eastAsiaTheme="minorEastAsia"/>
                  <w:color w:val="000000"/>
                  <w:lang w:eastAsia="zh-CN"/>
                </w:rPr>
                <w:t>We also fine to</w:t>
              </w:r>
              <w:r w:rsidR="00F4792B">
                <w:rPr>
                  <w:rFonts w:eastAsiaTheme="minorEastAsia"/>
                  <w:color w:val="000000"/>
                  <w:lang w:eastAsia="zh-CN"/>
                </w:rPr>
                <w:t xml:space="preserve"> left the issue to SA2 and CT1</w:t>
              </w:r>
            </w:ins>
            <w:ins w:id="228" w:author="Lenovo (Jing)" w:date="2021-12-09T14:21:00Z">
              <w:r w:rsidR="006C55A7">
                <w:rPr>
                  <w:rFonts w:eastAsiaTheme="minorEastAsia"/>
                  <w:color w:val="000000"/>
                  <w:lang w:eastAsia="zh-CN"/>
                </w:rPr>
                <w:t xml:space="preserve"> as in Alt 1.3</w:t>
              </w:r>
            </w:ins>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1AAA805D" w:rsidR="00FC6442" w:rsidRDefault="008B29C0" w:rsidP="005D363E">
            <w:pPr>
              <w:overflowPunct w:val="0"/>
              <w:autoSpaceDE w:val="0"/>
              <w:autoSpaceDN w:val="0"/>
              <w:adjustRightInd w:val="0"/>
              <w:spacing w:after="180"/>
              <w:jc w:val="both"/>
              <w:rPr>
                <w:rFonts w:eastAsiaTheme="minorEastAsia"/>
                <w:color w:val="000000"/>
                <w:lang w:eastAsia="zh-CN"/>
              </w:rPr>
            </w:pPr>
            <w:ins w:id="229"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5FB891FD" w14:textId="592D8141" w:rsidR="00FC6442" w:rsidRDefault="008B29C0" w:rsidP="005D363E">
            <w:pPr>
              <w:overflowPunct w:val="0"/>
              <w:autoSpaceDE w:val="0"/>
              <w:autoSpaceDN w:val="0"/>
              <w:adjustRightInd w:val="0"/>
              <w:spacing w:after="180"/>
              <w:jc w:val="both"/>
              <w:rPr>
                <w:rFonts w:eastAsiaTheme="minorEastAsia"/>
                <w:color w:val="000000"/>
                <w:lang w:eastAsia="zh-CN"/>
              </w:rPr>
            </w:pPr>
            <w:ins w:id="230"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46C56F1A" w14:textId="5C411CD6" w:rsidR="00FC6442" w:rsidRDefault="00886073" w:rsidP="005D363E">
            <w:pPr>
              <w:overflowPunct w:val="0"/>
              <w:autoSpaceDE w:val="0"/>
              <w:autoSpaceDN w:val="0"/>
              <w:adjustRightInd w:val="0"/>
              <w:spacing w:after="180"/>
              <w:jc w:val="both"/>
              <w:rPr>
                <w:rFonts w:eastAsiaTheme="minorEastAsia"/>
                <w:color w:val="000000"/>
                <w:lang w:eastAsia="zh-CN"/>
              </w:rPr>
            </w:pPr>
            <w:ins w:id="231" w:author="Apple - Zhibin Wu" w:date="2021-12-09T15:59:00Z">
              <w:r>
                <w:rPr>
                  <w:rFonts w:eastAsiaTheme="minorEastAsia"/>
                  <w:color w:val="000000"/>
                  <w:lang w:eastAsia="zh-CN"/>
                </w:rPr>
                <w:t>As explained in our answer in Q3</w:t>
              </w:r>
            </w:ins>
            <w:ins w:id="232" w:author="Apple - Zhibin Wu" w:date="2021-12-09T16:00:00Z">
              <w:r>
                <w:rPr>
                  <w:rFonts w:eastAsiaTheme="minorEastAsia"/>
                  <w:color w:val="000000"/>
                  <w:lang w:eastAsia="zh-CN"/>
                </w:rPr>
                <w:t>-1</w:t>
              </w:r>
            </w:ins>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233"/>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234" w:author="OPPO (Qianxi)" w:date="2021-12-06T21:01:00Z">
        <w:r w:rsidR="00484A72" w:rsidDel="0086357C">
          <w:rPr>
            <w:rFonts w:eastAsiaTheme="minorEastAsia" w:hint="eastAsia"/>
            <w:b/>
            <w:color w:val="000000"/>
            <w:lang w:eastAsia="zh-CN"/>
          </w:rPr>
          <w:delText>A</w:delText>
        </w:r>
      </w:del>
      <w:ins w:id="235"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233"/>
      <w:r w:rsidR="0086357C">
        <w:rPr>
          <w:rStyle w:val="CommentReference"/>
          <w:rFonts w:eastAsia="Times New Roman"/>
          <w:lang w:val="en-US"/>
        </w:rPr>
        <w:commentReference w:id="233"/>
      </w:r>
    </w:p>
    <w:p w14:paraId="4DD46B85" w14:textId="33A754BE" w:rsidR="00DA5DE3" w:rsidRPr="00DC58D7"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236"/>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237" w:author="OPPO (Qianxi)" w:date="2021-12-06T21:01:00Z">
        <w:r w:rsidR="00484A72" w:rsidDel="0086357C">
          <w:rPr>
            <w:rFonts w:eastAsiaTheme="minorEastAsia" w:hint="eastAsia"/>
            <w:b/>
            <w:color w:val="000000"/>
            <w:lang w:eastAsia="zh-CN"/>
          </w:rPr>
          <w:delText>B</w:delText>
        </w:r>
      </w:del>
      <w:ins w:id="238"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236"/>
      <w:r w:rsidR="0086357C">
        <w:rPr>
          <w:rStyle w:val="CommentReference"/>
          <w:rFonts w:eastAsia="Times New Roman"/>
          <w:lang w:val="en-US"/>
        </w:rPr>
        <w:commentReference w:id="236"/>
      </w:r>
    </w:p>
    <w:p w14:paraId="06DD5F39" w14:textId="706495AE"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r w:rsidR="003C4CD4">
        <w:rPr>
          <w:rFonts w:eastAsiaTheme="minorEastAsia" w:hint="eastAsia"/>
          <w:b/>
          <w:color w:val="000000"/>
          <w:lang w:eastAsia="zh-CN"/>
        </w:rPr>
        <w:t>);</w:t>
      </w:r>
    </w:p>
    <w:p w14:paraId="62DBE12C" w14:textId="1C558408" w:rsidR="00484A72" w:rsidRPr="00DC58D7" w:rsidRDefault="00484A72"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239" w:author="OPPO (Qianxi)" w:date="2021-12-06T20:57:00Z">
              <w:r>
                <w:rPr>
                  <w:rFonts w:eastAsiaTheme="minorEastAsia" w:hint="eastAsia"/>
                  <w:color w:val="000000"/>
                  <w:lang w:eastAsia="zh-CN"/>
                </w:rPr>
                <w:lastRenderedPageBreak/>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240"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241" w:author="OPPO (Qianxi)" w:date="2021-12-06T20:57:00Z"/>
                <w:rFonts w:eastAsiaTheme="minorEastAsia"/>
                <w:color w:val="000000"/>
                <w:lang w:eastAsia="zh-CN"/>
              </w:rPr>
            </w:pPr>
            <w:ins w:id="242" w:author="OPPO (Qianxi)" w:date="2021-12-06T20:57:00Z">
              <w:r>
                <w:rPr>
                  <w:rFonts w:eastAsiaTheme="minorEastAsia"/>
                  <w:color w:val="000000"/>
                  <w:lang w:eastAsia="zh-CN"/>
                </w:rPr>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243" w:author="OPPO (Qianxi)" w:date="2021-12-06T21:11:00Z"/>
                <w:rFonts w:eastAsiaTheme="minorEastAsia"/>
                <w:color w:val="000000"/>
                <w:lang w:eastAsia="zh-CN"/>
              </w:rPr>
            </w:pPr>
            <w:ins w:id="244" w:author="OPPO (Qianxi)" w:date="2021-12-06T20:57:00Z">
              <w:r>
                <w:rPr>
                  <w:rFonts w:eastAsiaTheme="minorEastAsia"/>
                  <w:color w:val="000000"/>
                  <w:lang w:eastAsia="zh-CN"/>
                </w:rPr>
                <w:t>For MAC spec:</w:t>
              </w:r>
            </w:ins>
            <w:ins w:id="245" w:author="OPPO (Qianxi)" w:date="2021-12-06T21:11:00Z">
              <w:r w:rsidR="005A3EAA">
                <w:rPr>
                  <w:rFonts w:eastAsiaTheme="minorEastAsia"/>
                  <w:color w:val="000000"/>
                  <w:lang w:eastAsia="zh-CN"/>
                </w:rPr>
                <w:t xml:space="preserve"> we are generally fine with the TP of annex-C for 38.321, yet prefer to capture that using NOTE instead of normative text</w:t>
              </w:r>
            </w:ins>
            <w:ins w:id="246" w:author="OPPO (Qianxi)" w:date="2021-12-06T21:13:00Z">
              <w:r w:rsidR="005A3EAA">
                <w:rPr>
                  <w:rFonts w:eastAsiaTheme="minorEastAsia"/>
                  <w:color w:val="000000"/>
                  <w:lang w:eastAsia="zh-CN"/>
                </w:rPr>
                <w:t xml:space="preserve"> (we are not quite strong on this though)</w:t>
              </w:r>
            </w:ins>
            <w:ins w:id="247" w:author="OPPO (Qianxi)" w:date="2021-12-06T21:11:00Z">
              <w:r w:rsidR="005A3EAA">
                <w:rPr>
                  <w:rFonts w:eastAsiaTheme="minorEastAsia"/>
                  <w:color w:val="000000"/>
                  <w:lang w:eastAsia="zh-CN"/>
                </w:rPr>
                <w:t xml:space="preserve">. E.g., </w:t>
              </w:r>
            </w:ins>
          </w:p>
          <w:p w14:paraId="54DDC124" w14:textId="063FFE9F" w:rsidR="005A3EAA" w:rsidRPr="005A3EAA" w:rsidRDefault="005A3EAA">
            <w:pPr>
              <w:keepLines/>
              <w:overflowPunct w:val="0"/>
              <w:autoSpaceDE w:val="0"/>
              <w:autoSpaceDN w:val="0"/>
              <w:adjustRightInd w:val="0"/>
              <w:spacing w:after="180"/>
              <w:ind w:left="1135" w:hanging="851"/>
              <w:textAlignment w:val="baseline"/>
              <w:rPr>
                <w:ins w:id="248" w:author="OPPO (Qianxi)" w:date="2021-12-06T20:57:00Z"/>
                <w:szCs w:val="20"/>
                <w:lang w:val="en-GB" w:eastAsia="ko-KR"/>
                <w:rPrChange w:id="249" w:author="OPPO (Qianxi)" w:date="2021-12-06T21:15:00Z">
                  <w:rPr>
                    <w:ins w:id="250" w:author="OPPO (Qianxi)" w:date="2021-12-06T20:57:00Z"/>
                    <w:rFonts w:eastAsiaTheme="minorEastAsia"/>
                    <w:color w:val="000000"/>
                    <w:lang w:eastAsia="zh-CN"/>
                  </w:rPr>
                </w:rPrChange>
              </w:rPr>
              <w:pPrChange w:id="251" w:author="OPPO (Qianxi)" w:date="2021-12-06T21:15:00Z">
                <w:pPr>
                  <w:framePr w:hSpace="180" w:wrap="around" w:vAnchor="text" w:hAnchor="margin" w:y="80"/>
                  <w:overflowPunct w:val="0"/>
                  <w:autoSpaceDE w:val="0"/>
                  <w:autoSpaceDN w:val="0"/>
                  <w:adjustRightInd w:val="0"/>
                  <w:spacing w:after="180"/>
                  <w:jc w:val="both"/>
                </w:pPr>
              </w:pPrChange>
            </w:pPr>
            <w:ins w:id="252" w:author="OPPO (Qianxi)" w:date="2021-12-06T21:11:00Z">
              <w:r w:rsidRPr="005A3EAA">
                <w:rPr>
                  <w:szCs w:val="20"/>
                  <w:lang w:val="en-GB" w:eastAsia="ko-KR"/>
                  <w:rPrChange w:id="253" w:author="OPPO (Qianxi)" w:date="2021-12-06T21:15:00Z">
                    <w:rPr>
                      <w:rFonts w:eastAsiaTheme="minorEastAsia"/>
                      <w:color w:val="000000"/>
                      <w:lang w:eastAsia="zh-CN"/>
                    </w:rPr>
                  </w:rPrChange>
                </w:rPr>
                <w:t>NO</w:t>
              </w:r>
            </w:ins>
            <w:ins w:id="254" w:author="OPPO (Qianxi)" w:date="2021-12-06T21:12:00Z">
              <w:r w:rsidRPr="005A3EAA">
                <w:rPr>
                  <w:szCs w:val="20"/>
                  <w:lang w:val="en-GB" w:eastAsia="ko-KR"/>
                  <w:rPrChange w:id="255"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sidRPr="005A3EAA">
                <w:rPr>
                  <w:szCs w:val="20"/>
                  <w:lang w:val="en-GB" w:eastAsia="ko-KR"/>
                  <w:rPrChange w:id="256" w:author="OPPO (Qianxi)" w:date="2021-12-06T21:15:00Z">
                    <w:rPr>
                      <w:rFonts w:eastAsiaTheme="minorEastAsia"/>
                      <w:color w:val="000000"/>
                      <w:lang w:eastAsia="zh-CN"/>
                    </w:rPr>
                  </w:rPrChange>
                </w:rPr>
                <w:t>subheader</w:t>
              </w:r>
              <w:proofErr w:type="spellEnd"/>
              <w:r w:rsidRPr="005A3EAA">
                <w:rPr>
                  <w:szCs w:val="20"/>
                  <w:lang w:val="en-GB" w:eastAsia="ko-KR"/>
                  <w:rPrChange w:id="257" w:author="OPPO (Qianxi)" w:date="2021-12-06T21:15:00Z">
                    <w:rPr>
                      <w:rFonts w:eastAsiaTheme="minorEastAsia"/>
                      <w:color w:val="000000"/>
                      <w:lang w:eastAsia="zh-CN"/>
                    </w:rPr>
                  </w:rPrChange>
                </w:rPr>
                <w:t xml:space="preserve"> is equal to the 8 MSB of any of the Source Layer-2 ID(s) of the UE for which the 16 LSB are equal to the Destination ID in the corresponding SCI, deliver the decoded MAC PDU to the disassembly and </w:t>
              </w:r>
              <w:r w:rsidRPr="005A3EAA">
                <w:rPr>
                  <w:szCs w:val="20"/>
                  <w:lang w:val="en-GB" w:eastAsia="ko-KR"/>
                  <w:rPrChange w:id="258" w:author="OPPO (Qianxi)" w:date="2021-12-06T21:15:00Z">
                    <w:rPr>
                      <w:noProof/>
                      <w:lang w:eastAsia="ko-KR"/>
                    </w:rPr>
                  </w:rPrChange>
                </w:rPr>
                <w:t>demultiplexing entity.</w:t>
              </w:r>
            </w:ins>
          </w:p>
          <w:p w14:paraId="2EE461F1" w14:textId="3EE530EF" w:rsidR="0086357C" w:rsidRDefault="0086357C" w:rsidP="00E73BFF">
            <w:pPr>
              <w:overflowPunct w:val="0"/>
              <w:autoSpaceDE w:val="0"/>
              <w:autoSpaceDN w:val="0"/>
              <w:adjustRightInd w:val="0"/>
              <w:spacing w:after="180"/>
              <w:jc w:val="both"/>
              <w:rPr>
                <w:ins w:id="259" w:author="OPPO (Qianxi)" w:date="2021-12-06T21:16:00Z"/>
                <w:rFonts w:eastAsiaTheme="minorEastAsia"/>
                <w:color w:val="000000"/>
                <w:lang w:eastAsia="zh-CN"/>
              </w:rPr>
            </w:pPr>
            <w:ins w:id="260" w:author="OPPO (Qianxi)" w:date="2021-12-06T20:57:00Z">
              <w:r>
                <w:rPr>
                  <w:rFonts w:eastAsiaTheme="minorEastAsia" w:hint="eastAsia"/>
                  <w:color w:val="000000"/>
                  <w:lang w:eastAsia="zh-CN"/>
                </w:rPr>
                <w:t>F</w:t>
              </w:r>
              <w:r>
                <w:rPr>
                  <w:rFonts w:eastAsiaTheme="minorEastAsia"/>
                  <w:color w:val="000000"/>
                  <w:lang w:eastAsia="zh-CN"/>
                </w:rPr>
                <w:t>or RLC spec:</w:t>
              </w:r>
            </w:ins>
            <w:ins w:id="261" w:author="OPPO (Qianxi)" w:date="2021-12-06T21:15:00Z">
              <w:r w:rsidR="005A3EAA">
                <w:rPr>
                  <w:rFonts w:eastAsiaTheme="minorEastAsia"/>
                  <w:color w:val="000000"/>
                  <w:lang w:eastAsia="zh-CN"/>
                </w:rPr>
                <w:t xml:space="preserve"> we tend to think a TP similar to 38.323 of annex-C </w:t>
              </w:r>
            </w:ins>
            <w:ins w:id="262"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263" w:author="OPPO (Qianxi)" w:date="2021-12-06T21:24:00Z"/>
                <w:szCs w:val="20"/>
                <w:lang w:val="en-GB" w:eastAsia="ko-KR"/>
              </w:rPr>
            </w:pPr>
            <w:ins w:id="264" w:author="OPPO (Qianxi)" w:date="2021-12-06T21:24:00Z">
              <w:r w:rsidRPr="005746E7">
                <w:rPr>
                  <w:szCs w:val="20"/>
                  <w:lang w:val="en-GB" w:eastAsia="ko-KR"/>
                </w:rPr>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NR sidelink communication for SL-SRB0 and SL-SRB1 is established as NR sidelink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265" w:author="OPPO (Qianxi)" w:date="2021-12-06T20:57:00Z"/>
                <w:rFonts w:eastAsiaTheme="minorEastAsia"/>
                <w:color w:val="000000"/>
                <w:lang w:val="en-GB" w:eastAsia="zh-CN"/>
                <w:rPrChange w:id="266" w:author="OPPO (Qianxi)" w:date="2021-12-06T21:24:00Z">
                  <w:rPr>
                    <w:ins w:id="267" w:author="OPPO (Qianxi)" w:date="2021-12-06T20:57:00Z"/>
                    <w:rFonts w:eastAsiaTheme="minor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268" w:author="OPPO (Qianxi)" w:date="2021-12-06T21:14:00Z"/>
                <w:rFonts w:eastAsiaTheme="minorEastAsia"/>
                <w:color w:val="000000"/>
                <w:lang w:eastAsia="zh-CN"/>
              </w:rPr>
            </w:pPr>
            <w:ins w:id="269" w:author="OPPO (Qianxi)" w:date="2021-12-06T20:57:00Z">
              <w:r>
                <w:rPr>
                  <w:rFonts w:eastAsiaTheme="minorEastAsia" w:hint="eastAsia"/>
                  <w:color w:val="000000"/>
                  <w:lang w:eastAsia="zh-CN"/>
                </w:rPr>
                <w:t>F</w:t>
              </w:r>
              <w:r>
                <w:rPr>
                  <w:rFonts w:eastAsiaTheme="minorEastAsia"/>
                  <w:color w:val="000000"/>
                  <w:lang w:eastAsia="zh-CN"/>
                </w:rPr>
                <w:t>or PDCP spec:</w:t>
              </w:r>
            </w:ins>
            <w:ins w:id="270"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271" w:author="OPPO (Qianxi)" w:date="2021-12-06T21:15:00Z"/>
                <w:szCs w:val="20"/>
                <w:lang w:val="en-GB" w:eastAsia="ko-KR"/>
              </w:rPr>
            </w:pPr>
            <w:ins w:id="272"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NR sidelink communication for SL-SRB0 and SL-SRB1 is established as NR sidelink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color w:val="000000"/>
                <w:lang w:val="en-GB" w:eastAsia="zh-CN"/>
                <w:rPrChange w:id="273" w:author="OPPO (Qianxi)" w:date="2021-12-06T21:15:00Z">
                  <w:rPr>
                    <w:rFonts w:eastAsiaTheme="minorEastAsia"/>
                    <w:color w:val="000000"/>
                    <w:lang w:eastAsia="zh-CN"/>
                  </w:rPr>
                </w:rPrChange>
              </w:rPr>
            </w:pPr>
            <w:ins w:id="274" w:author="OPPO (Qianxi)" w:date="2021-12-06T21:25:00Z">
              <w:r>
                <w:rPr>
                  <w:rFonts w:eastAsiaTheme="minorEastAsia"/>
                  <w:color w:val="000000"/>
                  <w:lang w:val="en-GB" w:eastAsia="zh-CN"/>
                </w:rPr>
                <w:t>We do not think the change to RRC spec is needed, since the received PDU reach</w:t>
              </w:r>
            </w:ins>
            <w:ins w:id="275"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276" w:author="OPPO (Qianxi)" w:date="2021-12-06T21:27:00Z">
              <w:r>
                <w:rPr>
                  <w:rFonts w:eastAsiaTheme="minorEastAsia"/>
                  <w:color w:val="000000"/>
                  <w:lang w:val="en-GB" w:eastAsia="zh-CN"/>
                </w:rPr>
                <w:t>PDCP/RLC..</w:t>
              </w:r>
            </w:ins>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50C2F20E" w:rsidR="00DA5DE3" w:rsidRDefault="008C3906" w:rsidP="00E73BFF">
            <w:pPr>
              <w:overflowPunct w:val="0"/>
              <w:autoSpaceDE w:val="0"/>
              <w:autoSpaceDN w:val="0"/>
              <w:adjustRightInd w:val="0"/>
              <w:spacing w:after="180"/>
              <w:jc w:val="both"/>
              <w:rPr>
                <w:rFonts w:eastAsiaTheme="minorEastAsia"/>
                <w:color w:val="000000"/>
                <w:lang w:eastAsia="zh-CN"/>
              </w:rPr>
            </w:pPr>
            <w:ins w:id="277" w:author="Huawei_Li Zhao" w:date="2021-12-07T16:38: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86E0176" w14:textId="4B26410B" w:rsidR="00DA5DE3" w:rsidRDefault="008B1E9B" w:rsidP="000B30F9">
            <w:pPr>
              <w:overflowPunct w:val="0"/>
              <w:autoSpaceDE w:val="0"/>
              <w:autoSpaceDN w:val="0"/>
              <w:adjustRightInd w:val="0"/>
              <w:spacing w:after="180"/>
              <w:jc w:val="both"/>
              <w:rPr>
                <w:rFonts w:eastAsiaTheme="minorEastAsia"/>
                <w:color w:val="000000"/>
                <w:lang w:eastAsia="zh-CN"/>
              </w:rPr>
            </w:pPr>
            <w:ins w:id="278" w:author="Huawei_Li Zhao" w:date="2021-12-07T16:44:00Z">
              <w:r>
                <w:rPr>
                  <w:rFonts w:eastAsiaTheme="minorEastAsia"/>
                  <w:b/>
                  <w:color w:val="000000"/>
                  <w:lang w:eastAsia="zh-CN"/>
                </w:rPr>
                <w:t>Alt 2.</w:t>
              </w:r>
            </w:ins>
            <w:ins w:id="279" w:author="Huawei_Li Zhao" w:date="2021-12-07T17:08:00Z">
              <w:r w:rsidR="000B30F9">
                <w:rPr>
                  <w:rFonts w:eastAsiaTheme="minorEastAsia"/>
                  <w:b/>
                  <w:color w:val="000000"/>
                  <w:lang w:eastAsia="zh-CN"/>
                </w:rPr>
                <w:t>2</w:t>
              </w:r>
            </w:ins>
            <w:ins w:id="280"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3A151144" w14:textId="3D94DFE2" w:rsidR="00DA5DE3" w:rsidRDefault="008B1E9B" w:rsidP="008B1E9B">
            <w:pPr>
              <w:overflowPunct w:val="0"/>
              <w:autoSpaceDE w:val="0"/>
              <w:autoSpaceDN w:val="0"/>
              <w:adjustRightInd w:val="0"/>
              <w:spacing w:after="180"/>
              <w:jc w:val="both"/>
              <w:rPr>
                <w:ins w:id="281" w:author="Huawei_Li Zhao" w:date="2021-12-07T16:48:00Z"/>
                <w:rFonts w:eastAsiaTheme="minorEastAsia"/>
                <w:lang w:eastAsia="zh-CN"/>
              </w:rPr>
            </w:pPr>
            <w:ins w:id="282" w:author="Huawei_Li Zhao" w:date="2021-12-07T16:44:00Z">
              <w:r>
                <w:rPr>
                  <w:rFonts w:eastAsiaTheme="minorEastAsia"/>
                  <w:color w:val="000000"/>
                  <w:lang w:eastAsia="zh-CN"/>
                </w:rPr>
                <w:t xml:space="preserve">Firstly, we wonder if </w:t>
              </w:r>
              <w:r w:rsidRPr="008B1E9B">
                <w:rPr>
                  <w:rFonts w:eastAsiaTheme="minorEastAsia"/>
                  <w:color w:val="000000"/>
                  <w:lang w:eastAsia="zh-CN"/>
                  <w:rPrChange w:id="283" w:author="Huawei_Li Zhao" w:date="2021-12-07T16:44:00Z">
                    <w:rPr>
                      <w:rFonts w:eastAsiaTheme="minorEastAsia"/>
                      <w:b/>
                      <w:lang w:eastAsia="zh-CN"/>
                    </w:rPr>
                  </w:rPrChange>
                </w:rPr>
                <w:t>Alt 2.1</w:t>
              </w:r>
              <w:r>
                <w:rPr>
                  <w:rFonts w:eastAsiaTheme="minorEastAsia"/>
                  <w:color w:val="000000"/>
                  <w:lang w:eastAsia="zh-CN"/>
                </w:rPr>
                <w:t xml:space="preserve"> </w:t>
              </w:r>
            </w:ins>
            <w:ins w:id="284" w:author="Huawei_Li Zhao" w:date="2021-12-07T16:45:00Z">
              <w:r>
                <w:rPr>
                  <w:rFonts w:eastAsiaTheme="minorEastAsia"/>
                  <w:color w:val="000000"/>
                  <w:lang w:eastAsia="zh-CN"/>
                </w:rPr>
                <w:t>(</w:t>
              </w:r>
              <w:r w:rsidRPr="008B1E9B">
                <w:rPr>
                  <w:rFonts w:eastAsiaTheme="minorEastAsia"/>
                  <w:color w:val="000000"/>
                  <w:lang w:eastAsia="zh-CN"/>
                  <w:rPrChange w:id="285"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286" w:author="Huawei_Li Zhao" w:date="2021-12-07T16:44:00Z">
              <w:r>
                <w:rPr>
                  <w:rFonts w:eastAsiaTheme="minorEastAsia"/>
                  <w:color w:val="000000"/>
                  <w:lang w:eastAsia="zh-CN"/>
                </w:rPr>
                <w:t xml:space="preserve">is </w:t>
              </w:r>
            </w:ins>
            <w:ins w:id="287" w:author="Huawei_Li Zhao" w:date="2021-12-07T16:46:00Z">
              <w:r>
                <w:rPr>
                  <w:rFonts w:eastAsiaTheme="minorEastAsia"/>
                  <w:color w:val="000000"/>
                  <w:lang w:eastAsia="zh-CN"/>
                </w:rPr>
                <w:t xml:space="preserve">one candidate of </w:t>
              </w:r>
            </w:ins>
            <w:ins w:id="288" w:author="Huawei_Li Zhao" w:date="2021-12-07T16:45:00Z">
              <w:r>
                <w:rPr>
                  <w:rFonts w:eastAsiaTheme="minorEastAsia"/>
                  <w:color w:val="000000"/>
                  <w:lang w:eastAsia="zh-CN"/>
                </w:rPr>
                <w:t>Option 1</w:t>
              </w:r>
            </w:ins>
            <w:ins w:id="289"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290" w:author="Huawei_Li Zhao" w:date="2021-12-07T16:47:00Z">
              <w:r>
                <w:rPr>
                  <w:rFonts w:eastAsiaTheme="minorEastAsia"/>
                  <w:lang w:eastAsia="zh-CN"/>
                </w:rPr>
                <w:t xml:space="preserve">… </w:t>
              </w:r>
            </w:ins>
            <w:ins w:id="291" w:author="Huawei_Li Zhao" w:date="2021-12-07T16:48:00Z">
              <w:r>
                <w:rPr>
                  <w:rFonts w:eastAsiaTheme="minorEastAsia"/>
                  <w:lang w:eastAsia="zh-CN"/>
                </w:rPr>
                <w:t>In this case this alternative should be deleted as the assumption to answer this question is option 2 is selected</w:t>
              </w:r>
            </w:ins>
            <w:ins w:id="292" w:author="Huawei_Li Zhao" w:date="2021-12-07T16:49:00Z">
              <w:r>
                <w:rPr>
                  <w:rFonts w:eastAsiaTheme="minorEastAsia"/>
                  <w:lang w:eastAsia="zh-CN"/>
                </w:rPr>
                <w:t xml:space="preserve"> for Question 3-1</w:t>
              </w:r>
            </w:ins>
            <w:ins w:id="293" w:author="Huawei_Li Zhao" w:date="2021-12-07T16:48:00Z">
              <w:r>
                <w:rPr>
                  <w:rFonts w:eastAsiaTheme="minorEastAsia"/>
                  <w:lang w:eastAsia="zh-CN"/>
                </w:rPr>
                <w:t>…</w:t>
              </w:r>
            </w:ins>
          </w:p>
          <w:p w14:paraId="72F7D818" w14:textId="77777777" w:rsidR="008B1E9B" w:rsidRDefault="008B1E9B" w:rsidP="00352687">
            <w:pPr>
              <w:overflowPunct w:val="0"/>
              <w:autoSpaceDE w:val="0"/>
              <w:autoSpaceDN w:val="0"/>
              <w:adjustRightInd w:val="0"/>
              <w:spacing w:after="180"/>
              <w:jc w:val="both"/>
              <w:rPr>
                <w:rFonts w:eastAsiaTheme="minorEastAsia"/>
                <w:lang w:eastAsia="zh-CN"/>
              </w:rPr>
            </w:pPr>
            <w:ins w:id="294" w:author="Huawei_Li Zhao" w:date="2021-12-07T16:48:00Z">
              <w:r>
                <w:rPr>
                  <w:rFonts w:eastAsiaTheme="minorEastAsia"/>
                  <w:lang w:eastAsia="zh-CN"/>
                </w:rPr>
                <w:t>Then we tend to agree with Alt 2.</w:t>
              </w:r>
            </w:ins>
            <w:ins w:id="295" w:author="Huawei_Li Zhao" w:date="2021-12-07T16:57:00Z">
              <w:r w:rsidR="00352687">
                <w:rPr>
                  <w:rFonts w:eastAsiaTheme="minorEastAsia"/>
                  <w:lang w:eastAsia="zh-CN"/>
                </w:rPr>
                <w:t>2</w:t>
              </w:r>
            </w:ins>
            <w:ins w:id="296" w:author="Huawei_Li Zhao" w:date="2021-12-07T16:56:00Z">
              <w:r w:rsidR="00352687">
                <w:rPr>
                  <w:rFonts w:eastAsiaTheme="minorEastAsia"/>
                  <w:lang w:eastAsia="zh-CN"/>
                </w:rPr>
                <w:t xml:space="preserve"> with normative text to solve this but we don’t think </w:t>
              </w:r>
            </w:ins>
            <w:ins w:id="297" w:author="Huawei_Li Zhao" w:date="2021-12-07T17:00:00Z">
              <w:r w:rsidR="00352687">
                <w:rPr>
                  <w:rFonts w:eastAsiaTheme="minorEastAsia"/>
                  <w:lang w:eastAsia="zh-CN"/>
                </w:rPr>
                <w:t xml:space="preserve">the MAC layer should indicate the RRC layer to </w:t>
              </w:r>
            </w:ins>
            <w:ins w:id="298" w:author="Huawei_Li Zhao" w:date="2021-12-07T17:01:00Z">
              <w:r w:rsidR="00352687">
                <w:rPr>
                  <w:rFonts w:eastAsiaTheme="minorEastAsia"/>
                  <w:lang w:eastAsia="zh-CN"/>
                </w:rPr>
                <w:t>trigge</w:t>
              </w:r>
            </w:ins>
            <w:ins w:id="299" w:author="Huawei_Li Zhao" w:date="2021-12-07T17:02:00Z">
              <w:r w:rsidR="00352687">
                <w:rPr>
                  <w:rFonts w:eastAsiaTheme="minorEastAsia"/>
                  <w:lang w:eastAsia="zh-CN"/>
                </w:rPr>
                <w:t xml:space="preserve">r the establishment of PDCP/RLC. We think when the MAC is able to deliver the packet to higher layer, upon reception of this SRB, the higher layer is able to request </w:t>
              </w:r>
            </w:ins>
            <w:ins w:id="300" w:author="Huawei_Li Zhao" w:date="2021-12-07T17:03:00Z">
              <w:r w:rsidR="00352687">
                <w:rPr>
                  <w:rFonts w:eastAsiaTheme="minorEastAsia"/>
                  <w:lang w:eastAsia="zh-CN"/>
                </w:rPr>
                <w:t xml:space="preserve">the establishment of the PDCP/RLC entity for reception. Therefore we propose the following change. </w:t>
              </w:r>
            </w:ins>
          </w:p>
          <w:p w14:paraId="236D7FEE" w14:textId="2745CC2E" w:rsidR="00352687" w:rsidRDefault="00352687" w:rsidP="00352687">
            <w:pPr>
              <w:overflowPunct w:val="0"/>
              <w:autoSpaceDE w:val="0"/>
              <w:autoSpaceDN w:val="0"/>
              <w:adjustRightInd w:val="0"/>
              <w:spacing w:after="180"/>
              <w:jc w:val="both"/>
              <w:rPr>
                <w:ins w:id="301" w:author="Huawei_Li Zhao" w:date="2021-12-07T17:03:00Z"/>
                <w:rFonts w:eastAsiaTheme="minorEastAsia"/>
                <w:lang w:eastAsia="zh-CN"/>
              </w:rPr>
            </w:pPr>
            <w:ins w:id="302" w:author="Huawei_Li Zhao" w:date="2021-12-07T17:05:00Z">
              <w:r>
                <w:rPr>
                  <w:rFonts w:eastAsiaTheme="minorEastAsia"/>
                  <w:lang w:eastAsia="zh-CN"/>
                </w:rPr>
                <w:t>For 38.321:</w:t>
              </w:r>
            </w:ins>
          </w:p>
          <w:p w14:paraId="620A1C3C" w14:textId="77777777" w:rsidR="00352687" w:rsidRDefault="00352687" w:rsidP="00352687">
            <w:pPr>
              <w:pStyle w:val="B3"/>
              <w:rPr>
                <w:ins w:id="303" w:author="Huawei_Li Zhao" w:date="2021-12-07T17:04:00Z"/>
                <w:noProof/>
                <w:lang w:eastAsia="zh-CN"/>
              </w:rPr>
            </w:pPr>
            <w:r w:rsidRPr="00427242">
              <w:rPr>
                <w:noProof/>
                <w:lang w:eastAsia="ko-KR"/>
              </w:rPr>
              <w:t>3&gt;</w:t>
            </w:r>
            <w:r w:rsidRPr="00427242">
              <w:rPr>
                <w:noProof/>
                <w:lang w:eastAsia="ko-KR"/>
              </w:rPr>
              <w:tab/>
              <w:t xml:space="preserve">if this TB is associated to groupcast or broadcast and the DST field of the decoded </w:t>
            </w:r>
            <w:r w:rsidRPr="00427242">
              <w:rPr>
                <w:noProof/>
                <w:lang w:eastAsia="ko-KR"/>
              </w:rPr>
              <w:lastRenderedPageBreak/>
              <w:t>MAC PDU subheader is equal to the 8 MSB of any of the Destination Layer-2 ID(s) of the UE for which the 16 LSB are equal to the Destination ID in the corresponding SCI</w:t>
            </w:r>
            <w:ins w:id="304" w:author="Huawei_Li Zhao" w:date="2021-12-07T17:04:00Z">
              <w:r w:rsidRPr="00427242">
                <w:rPr>
                  <w:noProof/>
                  <w:lang w:eastAsia="ko-KR"/>
                </w:rPr>
                <w:t>; or</w:t>
              </w:r>
            </w:ins>
          </w:p>
          <w:p w14:paraId="5AA4C42E" w14:textId="77777777" w:rsidR="00352687" w:rsidRDefault="00352687" w:rsidP="00352687">
            <w:pPr>
              <w:pStyle w:val="B3"/>
              <w:rPr>
                <w:noProof/>
                <w:lang w:eastAsia="ko-KR"/>
              </w:rPr>
            </w:pPr>
            <w:ins w:id="305" w:author="Huawei_Li Zhao" w:date="2021-12-07T17:04:00Z">
              <w:r w:rsidRPr="00352687">
                <w:rPr>
                  <w:rFonts w:hint="eastAsia"/>
                  <w:noProof/>
                  <w:lang w:eastAsia="ko-KR"/>
                </w:rPr>
                <w:t xml:space="preserve">3&gt; if </w:t>
              </w:r>
              <w:r w:rsidRPr="00352687">
                <w:rPr>
                  <w:noProof/>
                  <w:lang w:eastAsia="ko-KR"/>
                </w:rPr>
                <w:t xml:space="preserve">this TB </w:t>
              </w:r>
              <w:r w:rsidRPr="00352687">
                <w:rPr>
                  <w:rFonts w:hint="eastAsia"/>
                  <w:noProof/>
                  <w:lang w:eastAsia="ko-KR"/>
                </w:rPr>
                <w:t xml:space="preserve">is </w:t>
              </w:r>
              <w:r w:rsidRPr="00352687">
                <w:rPr>
                  <w:noProof/>
                  <w:lang w:eastAsia="ko-KR"/>
                </w:rPr>
                <w:t>associated to unicast</w:t>
              </w:r>
              <w:r w:rsidRPr="00352687">
                <w:rPr>
                  <w:rFonts w:hint="eastAsia"/>
                  <w:noProof/>
                  <w:lang w:eastAsia="ko-KR"/>
                </w:rPr>
                <w:t xml:space="preserve"> and this TB is the first TB of a logical channel which associated LCID is equals to </w:t>
              </w:r>
              <w:commentRangeStart w:id="306"/>
              <w:r w:rsidRPr="00352687">
                <w:rPr>
                  <w:rFonts w:hint="eastAsia"/>
                  <w:noProof/>
                  <w:lang w:eastAsia="ko-KR"/>
                </w:rPr>
                <w:t xml:space="preserve">0 </w:t>
              </w:r>
            </w:ins>
            <w:commentRangeEnd w:id="306"/>
            <w:ins w:id="307" w:author="Huawei_Li Zhao" w:date="2021-12-07T17:30:00Z">
              <w:r w:rsidR="00525E0A">
                <w:rPr>
                  <w:rStyle w:val="CommentReference"/>
                  <w:rFonts w:eastAsia="Times New Roman"/>
                  <w:lang w:val="en-US"/>
                </w:rPr>
                <w:commentReference w:id="306"/>
              </w:r>
            </w:ins>
            <w:ins w:id="308" w:author="Huawei_Li Zhao" w:date="2021-12-07T17:04:00Z">
              <w:r w:rsidRPr="00352687">
                <w:rPr>
                  <w:rFonts w:hint="eastAsia"/>
                  <w:noProof/>
                  <w:lang w:eastAsia="ko-KR"/>
                </w:rPr>
                <w:t xml:space="preserve">or 1 or 2, and </w:t>
              </w:r>
              <w:r w:rsidRPr="00352687">
                <w:rPr>
                  <w:noProof/>
                  <w:lang w:eastAsia="ko-KR"/>
                </w:rPr>
                <w:t>the DST field of the decoded MAC PDU subheader is equal to the 8 MSB of any of the Source Layer-2 ID(s) of the UE for which the 16 LSB are equal to the Destination ID in the corresponding SCI</w:t>
              </w:r>
              <w:r w:rsidRPr="00352687">
                <w:rPr>
                  <w:rFonts w:hint="eastAsia"/>
                  <w:noProof/>
                  <w:lang w:eastAsia="ko-KR"/>
                </w:rPr>
                <w:t>:</w:t>
              </w:r>
            </w:ins>
          </w:p>
          <w:p w14:paraId="7E06ECDA" w14:textId="77777777" w:rsidR="00352687" w:rsidRDefault="00352687" w:rsidP="00352687">
            <w:pPr>
              <w:pStyle w:val="B4"/>
              <w:rPr>
                <w:noProof/>
                <w:lang w:eastAsia="ko-KR"/>
              </w:rPr>
            </w:pPr>
            <w:r w:rsidRPr="00427242">
              <w:rPr>
                <w:noProof/>
                <w:lang w:eastAsia="ko-KR"/>
              </w:rPr>
              <w:t>4&gt;</w:t>
            </w:r>
            <w:r w:rsidRPr="00427242">
              <w:rPr>
                <w:noProof/>
                <w:lang w:eastAsia="ko-KR"/>
              </w:rPr>
              <w:tab/>
              <w:t>deliver the decoded MAC PDU to the disassembly and demultiplexing entity;</w:t>
            </w:r>
          </w:p>
          <w:p w14:paraId="6AB966B9" w14:textId="492B3908" w:rsidR="00352687" w:rsidRDefault="00352687" w:rsidP="00352687">
            <w:pPr>
              <w:pStyle w:val="B4"/>
              <w:ind w:left="0" w:firstLine="0"/>
              <w:rPr>
                <w:ins w:id="309" w:author="Huawei_Li Zhao" w:date="2021-12-07T17:05:00Z"/>
                <w:noProof/>
                <w:lang w:eastAsia="zh-CN"/>
              </w:rPr>
            </w:pPr>
            <w:ins w:id="310" w:author="Huawei_Li Zhao" w:date="2021-12-07T17:05:00Z">
              <w:r>
                <w:rPr>
                  <w:noProof/>
                  <w:lang w:eastAsia="zh-CN"/>
                </w:rPr>
                <w:t>For 38.331:</w:t>
              </w:r>
            </w:ins>
          </w:p>
          <w:p w14:paraId="4D69AD5C" w14:textId="77777777" w:rsidR="00352687" w:rsidRDefault="00352687" w:rsidP="00352687">
            <w:pPr>
              <w:rPr>
                <w:szCs w:val="20"/>
                <w:lang w:eastAsia="ja-JP"/>
              </w:rPr>
            </w:pPr>
            <w:r>
              <w:t>The UE shall:</w:t>
            </w:r>
          </w:p>
          <w:p w14:paraId="6A2C8ED7" w14:textId="55E84676" w:rsidR="00352687" w:rsidRDefault="00352687" w:rsidP="00352687">
            <w:pPr>
              <w:pStyle w:val="B1"/>
            </w:pPr>
            <w:r>
              <w:t>1&gt;</w:t>
            </w:r>
            <w:r>
              <w:tab/>
              <w:t xml:space="preserve">if transmission </w:t>
            </w:r>
            <w:ins w:id="311" w:author="Huawei_Li Zhao" w:date="2021-12-07T17:06:00Z">
              <w:r>
                <w:t xml:space="preserve">and reception </w:t>
              </w:r>
            </w:ins>
            <w:r>
              <w:t>of PC5-S message for a specific destination is requested by upper layers for sidelink SRB:</w:t>
            </w:r>
          </w:p>
          <w:p w14:paraId="4A70C7F0" w14:textId="77777777" w:rsidR="00352687" w:rsidRDefault="00352687" w:rsidP="00352687">
            <w:pPr>
              <w:pStyle w:val="B2"/>
            </w:pPr>
            <w:r>
              <w:t>2&gt;</w:t>
            </w:r>
            <w:r>
              <w:tab/>
              <w:t>establish PDCP entity, RLC entity and the logical channel of a sidelink SRB for PC5-S message, as specified in sub-clause 9.1.1.4;</w:t>
            </w:r>
          </w:p>
          <w:p w14:paraId="63B3295D" w14:textId="77777777" w:rsidR="00352687" w:rsidRDefault="00352687" w:rsidP="00352687">
            <w:pPr>
              <w:pStyle w:val="B1"/>
            </w:pPr>
            <w:r>
              <w:t>1&gt;</w:t>
            </w:r>
            <w:r>
              <w:tab/>
              <w:t>if a PC5-RRC connection establishment for a specific destination is indicated by upper layers:</w:t>
            </w:r>
          </w:p>
          <w:p w14:paraId="6B46B331" w14:textId="77777777" w:rsidR="00352687" w:rsidRDefault="00352687" w:rsidP="00352687">
            <w:pPr>
              <w:pStyle w:val="B2"/>
            </w:pPr>
            <w:r>
              <w:t>2&gt;</w:t>
            </w:r>
            <w:r>
              <w:tab/>
              <w:t>establish PDCP entity, RLC entity and the logical channel of a sidelink SRB for PC5-RRC message of the specific destination, as specified in sub-clause 9.1.1.4;</w:t>
            </w:r>
          </w:p>
          <w:p w14:paraId="1A37C040" w14:textId="6F6703E7" w:rsidR="00352687" w:rsidRPr="00352687" w:rsidRDefault="00352687" w:rsidP="00352687">
            <w:pPr>
              <w:pStyle w:val="B2"/>
              <w:rPr>
                <w:lang w:eastAsia="zh-CN"/>
              </w:rPr>
            </w:pPr>
            <w:r>
              <w:t>2&gt;</w:t>
            </w:r>
            <w:r>
              <w:tab/>
              <w:t>consider the PC5-RRC connection is established for the destination</w:t>
            </w:r>
            <w:r>
              <w:rPr>
                <w:lang w:eastAsia="zh-CN"/>
              </w:rPr>
              <w:t>.</w:t>
            </w:r>
          </w:p>
          <w:p w14:paraId="0F3AE449" w14:textId="38EA2475" w:rsidR="00352687" w:rsidRPr="00352687" w:rsidRDefault="00352687" w:rsidP="00352687">
            <w:pPr>
              <w:pStyle w:val="B3"/>
              <w:rPr>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356EC8F8" w:rsidR="00DA5DE3" w:rsidRDefault="00886073" w:rsidP="00E73BFF">
            <w:pPr>
              <w:overflowPunct w:val="0"/>
              <w:autoSpaceDE w:val="0"/>
              <w:autoSpaceDN w:val="0"/>
              <w:adjustRightInd w:val="0"/>
              <w:spacing w:after="180"/>
              <w:jc w:val="both"/>
              <w:rPr>
                <w:rFonts w:eastAsiaTheme="minorEastAsia"/>
                <w:color w:val="000000"/>
                <w:lang w:eastAsia="zh-CN"/>
              </w:rPr>
            </w:pPr>
            <w:ins w:id="312"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374E2C49" w14:textId="046578E1" w:rsidR="00DA5DE3" w:rsidRDefault="00886073" w:rsidP="00E73BFF">
            <w:pPr>
              <w:overflowPunct w:val="0"/>
              <w:autoSpaceDE w:val="0"/>
              <w:autoSpaceDN w:val="0"/>
              <w:adjustRightInd w:val="0"/>
              <w:spacing w:after="180"/>
              <w:jc w:val="both"/>
              <w:rPr>
                <w:rFonts w:eastAsiaTheme="minorEastAsia"/>
                <w:color w:val="000000"/>
                <w:lang w:eastAsia="zh-CN"/>
              </w:rPr>
            </w:pPr>
            <w:ins w:id="313"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D05AE75" w14:textId="6CEDB503" w:rsidR="00DA5DE3" w:rsidRDefault="00886073" w:rsidP="00E73BFF">
            <w:pPr>
              <w:overflowPunct w:val="0"/>
              <w:autoSpaceDE w:val="0"/>
              <w:autoSpaceDN w:val="0"/>
              <w:adjustRightInd w:val="0"/>
              <w:spacing w:after="180"/>
              <w:jc w:val="both"/>
              <w:rPr>
                <w:rFonts w:eastAsiaTheme="minorEastAsia"/>
                <w:color w:val="000000"/>
                <w:lang w:eastAsia="zh-CN"/>
              </w:rPr>
            </w:pPr>
            <w:ins w:id="314" w:author="Apple - Zhibin Wu" w:date="2021-12-09T16:00:00Z">
              <w:r>
                <w:rPr>
                  <w:rFonts w:eastAsiaTheme="minorEastAsia"/>
                  <w:color w:val="000000"/>
                  <w:lang w:eastAsia="zh-CN"/>
                </w:rPr>
                <w:t xml:space="preserve">If we do not want to involve SA2/CT1, then the </w:t>
              </w:r>
            </w:ins>
            <w:ins w:id="315" w:author="Apple - Zhibin Wu" w:date="2021-12-09T16:01:00Z">
              <w:r>
                <w:rPr>
                  <w:rFonts w:eastAsiaTheme="minorEastAsia"/>
                  <w:color w:val="000000"/>
                  <w:lang w:eastAsia="zh-CN"/>
                </w:rPr>
                <w:t>simplest fix is Alt 2.1 in Annex.B</w:t>
              </w:r>
            </w:ins>
          </w:p>
        </w:tc>
      </w:tr>
      <w:tr w:rsidR="001328A9"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55738CEB" w:rsidR="001328A9" w:rsidRDefault="001328A9" w:rsidP="001328A9">
            <w:pPr>
              <w:overflowPunct w:val="0"/>
              <w:autoSpaceDE w:val="0"/>
              <w:autoSpaceDN w:val="0"/>
              <w:adjustRightInd w:val="0"/>
              <w:spacing w:after="180"/>
              <w:jc w:val="both"/>
              <w:rPr>
                <w:rFonts w:eastAsiaTheme="minorEastAsia"/>
                <w:color w:val="000000"/>
                <w:lang w:eastAsia="zh-CN"/>
              </w:rPr>
            </w:pPr>
            <w:ins w:id="316" w:author="vivo(Jing)" w:date="2021-12-10T16:13:00Z">
              <w:r>
                <w:rPr>
                  <w:rFonts w:eastAsiaTheme="minorEastAsia" w:hint="eastAsia"/>
                  <w:color w:val="000000"/>
                  <w:lang w:eastAsia="zh-CN"/>
                </w:rPr>
                <w:t>v</w:t>
              </w:r>
              <w:r>
                <w:rPr>
                  <w:rFonts w:eastAsiaTheme="minorEastAsia"/>
                  <w:color w:val="000000"/>
                  <w:lang w:eastAsia="zh-CN"/>
                </w:rPr>
                <w:t>ivo</w:t>
              </w:r>
            </w:ins>
          </w:p>
        </w:tc>
        <w:tc>
          <w:tcPr>
            <w:tcW w:w="1521" w:type="dxa"/>
            <w:tcBorders>
              <w:top w:val="single" w:sz="4" w:space="0" w:color="auto"/>
              <w:left w:val="single" w:sz="4" w:space="0" w:color="auto"/>
              <w:bottom w:val="single" w:sz="4" w:space="0" w:color="auto"/>
              <w:right w:val="single" w:sz="4" w:space="0" w:color="auto"/>
            </w:tcBorders>
          </w:tcPr>
          <w:p w14:paraId="4A6F0739" w14:textId="4CF1F839" w:rsidR="001328A9" w:rsidRDefault="001328A9" w:rsidP="001328A9">
            <w:pPr>
              <w:overflowPunct w:val="0"/>
              <w:autoSpaceDE w:val="0"/>
              <w:autoSpaceDN w:val="0"/>
              <w:adjustRightInd w:val="0"/>
              <w:spacing w:after="180"/>
              <w:jc w:val="both"/>
              <w:rPr>
                <w:rFonts w:eastAsiaTheme="minorEastAsia"/>
                <w:color w:val="000000"/>
                <w:lang w:eastAsia="zh-CN"/>
              </w:rPr>
            </w:pPr>
            <w:ins w:id="317" w:author="vivo(Jing)" w:date="2021-12-10T16:13:00Z">
              <w:r>
                <w:rPr>
                  <w:rFonts w:eastAsiaTheme="minorEastAsia" w:hint="eastAsia"/>
                  <w:color w:val="000000"/>
                  <w:lang w:eastAsia="zh-CN"/>
                </w:rPr>
                <w:t>A</w:t>
              </w:r>
              <w:r>
                <w:rPr>
                  <w:rFonts w:eastAsiaTheme="minorEastAsia"/>
                  <w:color w:val="000000"/>
                  <w:lang w:eastAsia="zh-CN"/>
                </w:rPr>
                <w:t>lt 2.4</w:t>
              </w:r>
            </w:ins>
          </w:p>
        </w:tc>
        <w:tc>
          <w:tcPr>
            <w:tcW w:w="5233" w:type="dxa"/>
            <w:tcBorders>
              <w:top w:val="single" w:sz="4" w:space="0" w:color="auto"/>
              <w:left w:val="single" w:sz="4" w:space="0" w:color="auto"/>
              <w:bottom w:val="single" w:sz="4" w:space="0" w:color="auto"/>
              <w:right w:val="single" w:sz="4" w:space="0" w:color="auto"/>
            </w:tcBorders>
          </w:tcPr>
          <w:p w14:paraId="79CC8F46" w14:textId="77777777" w:rsidR="001328A9" w:rsidRDefault="001328A9" w:rsidP="001328A9">
            <w:pPr>
              <w:overflowPunct w:val="0"/>
              <w:autoSpaceDE w:val="0"/>
              <w:autoSpaceDN w:val="0"/>
              <w:adjustRightInd w:val="0"/>
              <w:spacing w:after="180"/>
              <w:jc w:val="both"/>
              <w:rPr>
                <w:ins w:id="318" w:author="vivo(Jing)" w:date="2021-12-10T16:13:00Z"/>
                <w:rFonts w:eastAsiaTheme="minorEastAsia"/>
                <w:color w:val="000000"/>
                <w:lang w:eastAsia="zh-CN"/>
              </w:rPr>
            </w:pPr>
            <w:ins w:id="319" w:author="vivo(Jing)" w:date="2021-12-10T16:13:00Z">
              <w:r>
                <w:rPr>
                  <w:rFonts w:eastAsiaTheme="minorEastAsia" w:hint="eastAsia"/>
                  <w:color w:val="000000"/>
                  <w:lang w:eastAsia="zh-CN"/>
                </w:rPr>
                <w:t>S</w:t>
              </w:r>
              <w:r>
                <w:rPr>
                  <w:rFonts w:eastAsiaTheme="minorEastAsia"/>
                  <w:color w:val="000000"/>
                  <w:lang w:eastAsia="zh-CN"/>
                </w:rPr>
                <w:t xml:space="preserve">ince UE implementation can be relied on, we prefer doing nothing. Adding NOTEs shouldn’t be regarded as an essential correction for Rel-16 at this stage, especially considering that there are too many SL specific NOTEs in the Spec. </w:t>
              </w:r>
            </w:ins>
          </w:p>
          <w:p w14:paraId="2074F34B" w14:textId="67879D4A" w:rsidR="001328A9" w:rsidRDefault="001328A9" w:rsidP="001328A9">
            <w:pPr>
              <w:overflowPunct w:val="0"/>
              <w:autoSpaceDE w:val="0"/>
              <w:autoSpaceDN w:val="0"/>
              <w:adjustRightInd w:val="0"/>
              <w:spacing w:after="180"/>
              <w:jc w:val="both"/>
              <w:rPr>
                <w:rFonts w:eastAsiaTheme="minorEastAsia"/>
                <w:color w:val="000000"/>
                <w:lang w:eastAsia="zh-CN"/>
              </w:rPr>
            </w:pPr>
            <w:ins w:id="320" w:author="vivo(Jing)" w:date="2021-12-10T16:13:00Z">
              <w:r>
                <w:rPr>
                  <w:rFonts w:eastAsiaTheme="minorEastAsia"/>
                  <w:color w:val="000000"/>
                  <w:lang w:eastAsia="zh-CN"/>
                </w:rPr>
                <w:t xml:space="preserve">If companies can be OK to rely on UE implementation, perhaps a common understanding in Chairman Notes is sufficient. However, if really a majority of companies want to add further NOTEs in the Spec, clarifying the cases are tackled by UE implementation, we are fine to follow the majority of doing so. </w:t>
              </w:r>
            </w:ins>
          </w:p>
        </w:tc>
      </w:tr>
      <w:tr w:rsidR="001328A9"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r>
      <w:tr w:rsidR="001328A9"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r>
      <w:tr w:rsidR="001328A9"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r>
      <w:tr w:rsidR="001328A9"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r>
      <w:tr w:rsidR="001328A9"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1328A9" w:rsidRDefault="001328A9" w:rsidP="001328A9">
            <w:pPr>
              <w:overflowPunct w:val="0"/>
              <w:autoSpaceDE w:val="0"/>
              <w:autoSpaceDN w:val="0"/>
              <w:adjustRightInd w:val="0"/>
              <w:spacing w:after="180"/>
              <w:jc w:val="both"/>
              <w:rPr>
                <w:rFonts w:eastAsiaTheme="minorEastAsia"/>
                <w:color w:val="000000"/>
                <w:lang w:eastAsia="zh-CN"/>
              </w:rPr>
            </w:pPr>
          </w:p>
        </w:tc>
      </w:tr>
      <w:tr w:rsidR="001328A9"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r w:rsidR="001328A9"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1328A9" w:rsidRDefault="001328A9" w:rsidP="001328A9">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897B5A">
      <w:pPr>
        <w:pStyle w:val="BodyText"/>
        <w:numPr>
          <w:ilvl w:val="0"/>
          <w:numId w:val="11"/>
        </w:numPr>
        <w:autoSpaceDN w:val="0"/>
        <w:ind w:left="420" w:hanging="420"/>
        <w:rPr>
          <w:rFonts w:eastAsiaTheme="minorEastAsia"/>
          <w:lang w:val="en-GB" w:eastAsia="zh-CN"/>
        </w:rPr>
      </w:pPr>
      <w:bookmarkStart w:id="321"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 xml:space="preserve">CATT, APPLE, vivo, Huawei, </w:t>
      </w:r>
      <w:proofErr w:type="spellStart"/>
      <w:r>
        <w:t>HiSilicon</w:t>
      </w:r>
      <w:proofErr w:type="spellEnd"/>
      <w:r>
        <w:t>, OPPO</w:t>
      </w:r>
      <w:bookmarkEnd w:id="321"/>
    </w:p>
    <w:p w14:paraId="50CFB9E9" w14:textId="34EC9AA8" w:rsidR="002C056A" w:rsidRPr="00680B14" w:rsidRDefault="002C056A" w:rsidP="00897B5A">
      <w:pPr>
        <w:pStyle w:val="BodyText"/>
        <w:numPr>
          <w:ilvl w:val="0"/>
          <w:numId w:val="11"/>
        </w:numPr>
        <w:autoSpaceDN w:val="0"/>
        <w:ind w:left="420" w:hanging="420"/>
      </w:pPr>
      <w:bookmarkStart w:id="322" w:name="_Ref87891524"/>
      <w:r w:rsidRPr="00680B14">
        <w:rPr>
          <w:rFonts w:hint="eastAsia"/>
        </w:rPr>
        <w:t xml:space="preserve">R2-2111429 Summary </w:t>
      </w:r>
      <w:r w:rsidRPr="00680B14">
        <w:t>[AT116-e][709][V2X/SL] PDCP/RLC Entity Maintenance for SL-SRBs (CATT)</w:t>
      </w:r>
      <w:bookmarkEnd w:id="322"/>
    </w:p>
    <w:p w14:paraId="2A5B8E80" w14:textId="77777777" w:rsidR="008F3083" w:rsidRDefault="008F3083" w:rsidP="008F3083">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Heading5"/>
      </w:pPr>
      <w:bookmarkStart w:id="323" w:name="_Toc76574239"/>
      <w:r w:rsidRPr="00427242">
        <w:t>5.22.2.2.2</w:t>
      </w:r>
      <w:r w:rsidRPr="00427242">
        <w:tab/>
        <w:t>Sidelink process</w:t>
      </w:r>
      <w:bookmarkEnd w:id="323"/>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宋体"/>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lastRenderedPageBreak/>
        <w:t>1&gt;</w:t>
      </w:r>
      <w:r w:rsidRPr="00427242">
        <w:rPr>
          <w:noProof/>
        </w:rPr>
        <w:tab/>
        <w:t xml:space="preserve">else </w:t>
      </w:r>
      <w:r w:rsidRPr="00427242">
        <w:t xml:space="preserve">if </w:t>
      </w:r>
      <w:r w:rsidRPr="00427242">
        <w:rPr>
          <w:rFonts w:eastAsia="宋体"/>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324"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25" w:author="CATT" w:date="2021-11-23T16:44:00Z">
        <w:r w:rsidR="00814734" w:rsidRPr="00427242">
          <w:rPr>
            <w:noProof/>
            <w:lang w:eastAsia="ko-KR"/>
          </w:rPr>
          <w:t>; or</w:t>
        </w:r>
      </w:ins>
      <w:del w:id="326"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327"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328"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329" w:author="CATT" w:date="2021-11-23T16:44:00Z"/>
          <w:noProof/>
          <w:lang w:eastAsia="zh-CN"/>
        </w:rPr>
      </w:pPr>
      <w:ins w:id="330"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331"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Heading5"/>
        <w:rPr>
          <w:rFonts w:eastAsia="MS Mincho"/>
        </w:rPr>
      </w:pPr>
      <w:bookmarkStart w:id="332" w:name="_Toc83739994"/>
      <w:bookmarkStart w:id="333" w:name="_Toc60777039"/>
      <w:r>
        <w:rPr>
          <w:rFonts w:eastAsia="MS Mincho"/>
        </w:rPr>
        <w:t>5.8.9.1a.4</w:t>
      </w:r>
      <w:r>
        <w:rPr>
          <w:rFonts w:eastAsia="MS Mincho"/>
        </w:rPr>
        <w:tab/>
        <w:t>Sidelink SRB addition</w:t>
      </w:r>
      <w:bookmarkEnd w:id="332"/>
      <w:bookmarkEnd w:id="333"/>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334" w:author="CATT" w:date="2021-11-22T15:11:00Z"/>
          <w:lang w:eastAsia="zh-CN"/>
        </w:rPr>
      </w:pPr>
      <w:r>
        <w:t>2&gt;</w:t>
      </w:r>
      <w:r>
        <w:tab/>
        <w:t xml:space="preserve">establish </w:t>
      </w:r>
      <w:ins w:id="335"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336" w:author="CATT" w:date="2021-11-22T15:11:00Z"/>
          <w:lang w:eastAsia="zh-CN"/>
        </w:rPr>
      </w:pPr>
      <w:ins w:id="337"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338" w:author="CATT" w:date="2021-11-22T15:11:00Z">
        <w:r w:rsidRPr="006F115B">
          <w:lastRenderedPageBreak/>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86F8180" w14:textId="77777777" w:rsidR="00EA338A" w:rsidRDefault="00EA338A" w:rsidP="003C5107">
      <w:pPr>
        <w:pStyle w:val="BodyText"/>
        <w:rPr>
          <w:rFonts w:eastAsiaTheme="minorEastAsia"/>
          <w:lang w:val="en-GB" w:eastAsia="zh-CN"/>
        </w:rPr>
      </w:pPr>
    </w:p>
    <w:p w14:paraId="27B6526C" w14:textId="51D1CC05" w:rsidR="00F50611" w:rsidRDefault="00F50611" w:rsidP="00F50611">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宋体" w:hint="eastAsia"/>
                <w:color w:val="FF0000"/>
                <w:sz w:val="28"/>
                <w:szCs w:val="28"/>
                <w:lang w:eastAsia="zh-CN"/>
              </w:rPr>
              <w:t xml:space="preserve">START OF </w:t>
            </w:r>
            <w:r>
              <w:rPr>
                <w:rFonts w:eastAsia="宋体"/>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Heading2"/>
        <w:numPr>
          <w:ilvl w:val="0"/>
          <w:numId w:val="0"/>
        </w:numPr>
        <w:rPr>
          <w:sz w:val="32"/>
          <w:szCs w:val="32"/>
        </w:rPr>
      </w:pPr>
      <w:bookmarkStart w:id="339" w:name="_Toc60777003"/>
      <w:bookmarkStart w:id="340" w:name="_Toc83739958"/>
      <w:r w:rsidRPr="00B011D1">
        <w:rPr>
          <w:sz w:val="32"/>
          <w:szCs w:val="32"/>
        </w:rPr>
        <w:t>5.8</w:t>
      </w:r>
      <w:r w:rsidRPr="00B011D1">
        <w:rPr>
          <w:sz w:val="32"/>
          <w:szCs w:val="32"/>
        </w:rPr>
        <w:tab/>
        <w:t>Sidelink</w:t>
      </w:r>
      <w:bookmarkEnd w:id="339"/>
      <w:bookmarkEnd w:id="340"/>
    </w:p>
    <w:p w14:paraId="7EF24878" w14:textId="77777777" w:rsidR="00E34D25" w:rsidRPr="00B011D1" w:rsidRDefault="00E34D25" w:rsidP="00E34D25">
      <w:pPr>
        <w:pStyle w:val="Heading3"/>
        <w:numPr>
          <w:ilvl w:val="0"/>
          <w:numId w:val="0"/>
        </w:numPr>
        <w:rPr>
          <w:sz w:val="28"/>
          <w:szCs w:val="28"/>
        </w:rPr>
      </w:pPr>
      <w:bookmarkStart w:id="341" w:name="_Toc60777004"/>
      <w:bookmarkStart w:id="342" w:name="_Toc83739959"/>
      <w:r w:rsidRPr="00B011D1">
        <w:rPr>
          <w:sz w:val="28"/>
          <w:szCs w:val="28"/>
        </w:rPr>
        <w:t>5.8.1</w:t>
      </w:r>
      <w:r w:rsidRPr="00B011D1">
        <w:rPr>
          <w:sz w:val="28"/>
          <w:szCs w:val="28"/>
        </w:rPr>
        <w:tab/>
        <w:t>General</w:t>
      </w:r>
      <w:bookmarkEnd w:id="341"/>
      <w:bookmarkEnd w:id="342"/>
    </w:p>
    <w:p w14:paraId="2FD30EBE" w14:textId="77777777" w:rsidR="00E34D25" w:rsidRPr="009C7017" w:rsidRDefault="00E34D25" w:rsidP="00E34D25">
      <w:r w:rsidRPr="009C7017">
        <w:t xml:space="preserve">NR sidelink communication consists of unicast, groupcast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等线"/>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等线"/>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等线"/>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等线"/>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宋体"/>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lastRenderedPageBreak/>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343" w:author="CATT" w:date="2021-11-21T21:20:00Z"/>
          <w:rFonts w:eastAsiaTheme="minorEastAsia"/>
          <w:lang w:eastAsia="zh-CN"/>
        </w:rPr>
      </w:pPr>
      <w:ins w:id="344" w:author="CATT" w:date="2021-11-21T21:20:00Z">
        <w:r>
          <w:rPr>
            <w:rFonts w:eastAsiaTheme="minorEastAsia" w:hint="eastAsia"/>
            <w:lang w:eastAsia="zh-CN"/>
          </w:rPr>
          <w:t xml:space="preserve">NOTE X: </w:t>
        </w:r>
      </w:ins>
      <w:ins w:id="345" w:author="CATT" w:date="2021-11-22T15:27:00Z">
        <w:r w:rsidR="00FB582D">
          <w:rPr>
            <w:rFonts w:eastAsiaTheme="minorEastAsia"/>
            <w:lang w:eastAsia="zh-CN"/>
          </w:rPr>
          <w:t>Before</w:t>
        </w:r>
      </w:ins>
      <w:ins w:id="346" w:author="CATT" w:date="2021-11-22T15:26:00Z">
        <w:r w:rsidR="00FB582D">
          <w:rPr>
            <w:rFonts w:eastAsiaTheme="minorEastAsia" w:hint="eastAsia"/>
            <w:lang w:eastAsia="zh-CN"/>
          </w:rPr>
          <w:t xml:space="preserve"> </w:t>
        </w:r>
      </w:ins>
      <w:ins w:id="347" w:author="CATT" w:date="2021-11-23T13:24:00Z">
        <w:r w:rsidR="00EB05C9">
          <w:rPr>
            <w:color w:val="000000"/>
          </w:rPr>
          <w:t>PC5-RRC connection establishment for a specific destination is indicated by upper layers</w:t>
        </w:r>
      </w:ins>
      <w:ins w:id="348" w:author="CATT" w:date="2021-11-22T15:26:00Z">
        <w:r w:rsidR="00FB582D">
          <w:rPr>
            <w:rFonts w:eastAsiaTheme="minorEastAsia"/>
            <w:lang w:eastAsia="zh-CN"/>
          </w:rPr>
          <w:t>, for PC5-S message using unicast, modify</w:t>
        </w:r>
      </w:ins>
      <w:ins w:id="349"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宋体" w:hint="eastAsia"/>
                <w:color w:val="FF0000"/>
                <w:sz w:val="28"/>
                <w:szCs w:val="28"/>
                <w:lang w:eastAsia="zh-CN"/>
              </w:rPr>
              <w:t>END</w:t>
            </w:r>
            <w:r w:rsidR="00F50611" w:rsidRPr="0015677C">
              <w:rPr>
                <w:rFonts w:eastAsia="宋体" w:hint="eastAsia"/>
                <w:color w:val="FF0000"/>
                <w:sz w:val="28"/>
                <w:szCs w:val="28"/>
                <w:lang w:eastAsia="zh-CN"/>
              </w:rPr>
              <w:t xml:space="preserve"> OF </w:t>
            </w:r>
            <w:r w:rsidR="00F50611">
              <w:rPr>
                <w:rFonts w:eastAsia="宋体"/>
                <w:color w:val="FF0000"/>
                <w:sz w:val="28"/>
                <w:szCs w:val="28"/>
                <w:lang w:eastAsia="zh-CN"/>
              </w:rPr>
              <w:t>TP</w:t>
            </w:r>
          </w:p>
        </w:tc>
      </w:tr>
    </w:tbl>
    <w:p w14:paraId="26199BBD" w14:textId="77777777" w:rsidR="00F50611" w:rsidRPr="00680B14" w:rsidRDefault="00F50611" w:rsidP="00F50611">
      <w:pPr>
        <w:pStyle w:val="BodyText"/>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START OF </w:t>
            </w:r>
            <w:r w:rsidRPr="005746E7">
              <w:rPr>
                <w:rFonts w:eastAsia="宋体"/>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t>5.22.2.2.2</w:t>
      </w:r>
      <w:r w:rsidRPr="005746E7">
        <w:rPr>
          <w:b/>
          <w:bCs/>
          <w:sz w:val="28"/>
          <w:szCs w:val="28"/>
        </w:rPr>
        <w:tab/>
        <w:t>Sidelink process</w:t>
      </w:r>
    </w:p>
    <w:p w14:paraId="3613E9CD" w14:textId="77777777" w:rsidR="005746E7" w:rsidRPr="005746E7" w:rsidRDefault="005746E7" w:rsidP="005746E7">
      <w:r w:rsidRPr="005746E7">
        <w:t>For each PSSCH duration where a transmission takes place for the Sidelink process, one TB and the associated HARQ information is received from the Sidelink HARQ Entity.</w:t>
      </w:r>
    </w:p>
    <w:p w14:paraId="34FD3943" w14:textId="77777777" w:rsidR="005746E7" w:rsidRPr="005746E7" w:rsidRDefault="005746E7" w:rsidP="005746E7">
      <w:r w:rsidRPr="005746E7">
        <w:t>For each received TB and associated Sidelink transmission information, the Sidelink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宋体"/>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宋体"/>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lastRenderedPageBreak/>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50"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351" w:author="CATT" w:date="2021-12-06T14:20:00Z"/>
          <w:rFonts w:eastAsiaTheme="minorEastAsia"/>
          <w:noProof/>
          <w:szCs w:val="20"/>
          <w:lang w:val="en-GB" w:eastAsia="zh-CN"/>
        </w:rPr>
      </w:pPr>
      <w:ins w:id="352"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r w:rsidRPr="005746E7">
        <w:rPr>
          <w:lang w:eastAsia="ko-KR"/>
        </w:rPr>
        <w:t xml:space="preserve">Uu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or for NR sidelink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PDCP entity for the radio bearer;</w:t>
      </w:r>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PDCP entity to initial values;</w:t>
      </w:r>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353" w:author="CATT" w:date="2021-12-06T14:20:00Z"/>
          <w:szCs w:val="20"/>
          <w:lang w:val="en-GB" w:eastAsia="ko-KR"/>
        </w:rPr>
      </w:pPr>
      <w:ins w:id="354"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NR sidelink communication for SL-SRB0 and SL-SRB1 is established as NR sidelink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RLC entity;</w:t>
      </w:r>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lastRenderedPageBreak/>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For NR sidelink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receiving RLC entity;</w:t>
      </w:r>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355" w:author="CATT" w:date="2021-12-06T14:21:00Z"/>
          <w:rFonts w:eastAsia="Malgun Gothic"/>
          <w:szCs w:val="20"/>
          <w:lang w:val="en-GB" w:eastAsia="ko-KR"/>
        </w:rPr>
      </w:pPr>
      <w:ins w:id="356"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357" w:author="CATT" w:date="2021-12-06T14:21:00Z"/>
          <w:rFonts w:eastAsiaTheme="minorEastAsia"/>
          <w:szCs w:val="20"/>
          <w:lang w:val="en-GB" w:eastAsia="ko-KR"/>
        </w:rPr>
      </w:pPr>
      <w:ins w:id="358" w:author="CATT" w:date="2021-12-06T14:21:00Z">
        <w:r w:rsidRPr="005746E7">
          <w:rPr>
            <w:rFonts w:eastAsiaTheme="minorEastAsia"/>
            <w:szCs w:val="20"/>
            <w:lang w:val="en-GB" w:eastAsia="ko-KR"/>
          </w:rPr>
          <w:t>-</w:t>
        </w:r>
        <w:r w:rsidRPr="005746E7">
          <w:rPr>
            <w:rFonts w:eastAsiaTheme="minorEastAsia"/>
            <w:szCs w:val="20"/>
            <w:lang w:val="en-GB" w:eastAsia="ko-KR"/>
          </w:rPr>
          <w:tab/>
          <w:t>establish a receiving RLC entity;</w:t>
        </w:r>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359" w:author="CATT" w:date="2021-12-06T14:21:00Z"/>
          <w:rFonts w:eastAsiaTheme="minorEastAsia"/>
          <w:szCs w:val="20"/>
          <w:lang w:val="en-GB" w:eastAsia="ko-KR"/>
        </w:rPr>
      </w:pPr>
      <w:ins w:id="360" w:author="CATT" w:date="2021-12-06T14:21:00Z">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361" w:author="CATT" w:date="2021-12-06T14:21:00Z"/>
          <w:rFonts w:eastAsia="Malgun Gothic"/>
          <w:szCs w:val="20"/>
          <w:lang w:val="en-GB" w:eastAsia="ko-KR"/>
        </w:rPr>
      </w:pPr>
      <w:ins w:id="362" w:author="CATT" w:date="2021-12-06T14:21:00Z">
        <w:r w:rsidRPr="005746E7">
          <w:rPr>
            <w:rFonts w:eastAsiaTheme="minorEastAsia"/>
            <w:szCs w:val="20"/>
            <w:lang w:val="en-GB" w:eastAsia="ko-KR"/>
          </w:rPr>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宋体" w:hint="eastAsia"/>
                <w:color w:val="FF0000"/>
                <w:sz w:val="28"/>
                <w:szCs w:val="28"/>
                <w:lang w:eastAsia="zh-CN"/>
              </w:rPr>
              <w:t xml:space="preserve">END OF </w:t>
            </w:r>
            <w:r w:rsidRPr="005746E7">
              <w:rPr>
                <w:rFonts w:eastAsia="宋体"/>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BodyText"/>
        <w:rPr>
          <w:rFonts w:eastAsiaTheme="minorEastAsia"/>
          <w:lang w:val="en-GB" w:eastAsia="zh-CN"/>
        </w:rPr>
      </w:pPr>
    </w:p>
    <w:sectPr w:rsidR="00EA338A" w:rsidRPr="00680B14" w:rsidSect="00680B14">
      <w:headerReference w:type="default" r:id="rId18"/>
      <w:footerReference w:type="even" r:id="rId19"/>
      <w:footerReference w:type="default" r:id="rId20"/>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3" w:author="OPPO (Qianxi)" w:date="2021-12-06T11:00:00Z" w:initials="QL">
    <w:p w14:paraId="2C93F1BD" w14:textId="02C4E22C" w:rsidR="00985552" w:rsidRPr="0086357C" w:rsidRDefault="00985552">
      <w:pPr>
        <w:pStyle w:val="CommentText"/>
        <w:rPr>
          <w:rFonts w:eastAsiaTheme="minorEastAsia"/>
          <w:lang w:eastAsia="zh-CN"/>
        </w:rPr>
      </w:pPr>
      <w:r>
        <w:rPr>
          <w:rStyle w:val="CommentReference"/>
        </w:rPr>
        <w:annotationRef/>
      </w:r>
      <w:r>
        <w:rPr>
          <w:rFonts w:eastAsiaTheme="minorEastAsia"/>
          <w:lang w:eastAsia="zh-CN"/>
        </w:rPr>
        <w:t>Sorry for misunderstanding, yet Annex-A seems not a NOTE but is normative text based change? I assume the intention is annex-B actually?</w:t>
      </w:r>
    </w:p>
  </w:comment>
  <w:comment w:id="236" w:author="OPPO (Qianxi)" w:date="2021-12-06T11:02:00Z" w:initials="QL">
    <w:p w14:paraId="2C5110B4" w14:textId="73267E17" w:rsidR="00985552" w:rsidRPr="0086357C" w:rsidRDefault="00985552">
      <w:pPr>
        <w:pStyle w:val="CommentText"/>
        <w:rPr>
          <w:rFonts w:eastAsiaTheme="minorEastAsia"/>
          <w:lang w:eastAsia="zh-CN"/>
        </w:rPr>
      </w:pPr>
      <w:r>
        <w:rPr>
          <w:rStyle w:val="CommentReference"/>
        </w:rPr>
        <w:annotationRef/>
      </w:r>
      <w:r>
        <w:rPr>
          <w:rFonts w:eastAsiaTheme="minorEastAsia"/>
          <w:lang w:eastAsia="zh-CN"/>
        </w:rPr>
        <w:t>Same point as above.</w:t>
      </w:r>
    </w:p>
  </w:comment>
  <w:comment w:id="306" w:author="Huawei_Li Zhao" w:date="2021-12-07T07:30:00Z" w:initials="HW">
    <w:p w14:paraId="399088BE" w14:textId="09A12CC6" w:rsidR="00985552" w:rsidRPr="00525E0A" w:rsidRDefault="00985552">
      <w:pPr>
        <w:pStyle w:val="CommentText"/>
        <w:rPr>
          <w:rFonts w:eastAsiaTheme="minorEastAsia"/>
          <w:lang w:eastAsia="zh-CN"/>
        </w:rPr>
      </w:pPr>
      <w:r>
        <w:rPr>
          <w:rStyle w:val="CommentReference"/>
        </w:rPr>
        <w:annotationRef/>
      </w: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93F1BD" w15:done="0"/>
  <w15:commentEx w15:paraId="2C5110B4" w15:done="0"/>
  <w15:commentEx w15:paraId="39908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F867" w16cex:dateUtc="2021-12-06T19:00:00Z"/>
  <w16cex:commentExtensible w16cex:durableId="2558F8CB" w16cex:dateUtc="2021-12-06T19:02:00Z"/>
  <w16cex:commentExtensible w16cex:durableId="255C8CF8" w16cex:dateUtc="2021-12-07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3F1BD" w16cid:durableId="2558F867"/>
  <w16cid:commentId w16cid:paraId="2C5110B4" w16cid:durableId="2558F8CB"/>
  <w16cid:commentId w16cid:paraId="399088BE" w16cid:durableId="255C8C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257D" w14:textId="77777777" w:rsidR="00607F70" w:rsidRDefault="00607F70">
      <w:r>
        <w:separator/>
      </w:r>
    </w:p>
  </w:endnote>
  <w:endnote w:type="continuationSeparator" w:id="0">
    <w:p w14:paraId="766B58EB" w14:textId="77777777" w:rsidR="00607F70" w:rsidRDefault="0060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9F74" w14:textId="77777777" w:rsidR="00985552" w:rsidRDefault="00985552"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6E3A1" w14:textId="77777777" w:rsidR="00985552" w:rsidRDefault="009855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14EF" w14:textId="2534A200" w:rsidR="00985552" w:rsidRDefault="00985552"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0481">
      <w:rPr>
        <w:rStyle w:val="PageNumber"/>
        <w:noProof/>
      </w:rPr>
      <w:t>23</w:t>
    </w:r>
    <w:r>
      <w:rPr>
        <w:rStyle w:val="PageNumber"/>
      </w:rPr>
      <w:fldChar w:fldCharType="end"/>
    </w:r>
  </w:p>
  <w:p w14:paraId="4DB9D45D" w14:textId="5654DFA6" w:rsidR="00985552" w:rsidRPr="00977F1F" w:rsidRDefault="00985552" w:rsidP="00D2528A">
    <w:pPr>
      <w:pStyle w:val="Footer"/>
      <w:tabs>
        <w:tab w:val="left" w:pos="2552"/>
      </w:tabs>
      <w:rPr>
        <w:rFonts w:eastAsia="宋体"/>
        <w:lang w:eastAsia="zh-CN"/>
      </w:rPr>
    </w:pPr>
    <w:r w:rsidRPr="00D2528A">
      <w:rPr>
        <w:rFonts w:eastAsia="宋体"/>
        <w:lang w:eastAsia="zh-CN"/>
      </w:rPr>
      <w:t>R2-</w:t>
    </w:r>
    <w:r>
      <w:rPr>
        <w:rFonts w:eastAsia="宋体" w:hint="eastAsia"/>
        <w:lang w:eastAsia="zh-CN"/>
      </w:rPr>
      <w:t>22XXXX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4D59E" w14:textId="77777777" w:rsidR="00607F70" w:rsidRDefault="00607F70">
      <w:r>
        <w:separator/>
      </w:r>
    </w:p>
  </w:footnote>
  <w:footnote w:type="continuationSeparator" w:id="0">
    <w:p w14:paraId="5659C27D" w14:textId="77777777" w:rsidR="00607F70" w:rsidRDefault="00607F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2CF7" w14:textId="77777777" w:rsidR="00985552" w:rsidRDefault="00985552" w:rsidP="00306997">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C13965"/>
    <w:multiLevelType w:val="hybridMultilevel"/>
    <w:tmpl w:val="290628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5" w15:restartNumberingAfterBreak="0">
    <w:nsid w:val="7BED18BC"/>
    <w:multiLevelType w:val="multilevel"/>
    <w:tmpl w:val="793447CA"/>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2"/>
  </w:num>
  <w:num w:numId="15">
    <w:abstractNumId w:val="10"/>
  </w:num>
  <w:num w:numId="16">
    <w:abstractNumId w:val="2"/>
  </w:num>
  <w:num w:numId="17">
    <w:abstractNumId w:val="4"/>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4EA"/>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5D29"/>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8A9"/>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39A"/>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0AD1"/>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07F70"/>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BCE"/>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01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552"/>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057"/>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4B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BD"/>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39ED"/>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481"/>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0DB"/>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2D8"/>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宋体"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宋体"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link w:val="DocumentMapChar"/>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Lista1 Char,?? ?? Char,????? Char,???? Char,列出段落1 Char,中等深浅网格 1 - 着色 21 Char,목록 단락 Char,¥¡¡¡¡ì¬º¥¹¥È¶ÎÂä Char,ÁÐ³ö¶ÎÂä Char,列表段落1 Char,—ño’i—Ž Char,¥ê¥¹¥È¶ÎÂä Char,リスト段落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Normal"/>
    <w:next w:val="Doc-text2"/>
    <w:qFormat/>
    <w:rsid w:val="00147D10"/>
    <w:pPr>
      <w:tabs>
        <w:tab w:val="left" w:pos="1622"/>
      </w:tabs>
      <w:ind w:left="1622" w:hanging="363"/>
    </w:pPr>
    <w:rPr>
      <w:rFonts w:ascii="Arial" w:eastAsia="MS Mincho" w:hAnsi="Arial"/>
      <w:i/>
      <w:lang w:val="en-GB" w:eastAsia="en-GB"/>
    </w:rPr>
  </w:style>
  <w:style w:type="character" w:customStyle="1" w:styleId="DocumentMapChar">
    <w:name w:val="Document Map Char"/>
    <w:link w:val="DocumentMap"/>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DefaultParagraphFont"/>
    <w:rsid w:val="00FD6B88"/>
  </w:style>
  <w:style w:type="character" w:customStyle="1" w:styleId="ProposalChar">
    <w:name w:val="Proposal Char"/>
    <w:link w:val="Proposal"/>
    <w:rsid w:val="00BA4BC1"/>
    <w:rPr>
      <w:rFonts w:ascii="Arial" w:eastAsia="Times New Roman" w:hAnsi="Arial"/>
      <w:b/>
      <w:bCs/>
      <w:lang w:val="en-GB"/>
    </w:rPr>
  </w:style>
  <w:style w:type="table" w:styleId="MediumGrid3-Accent1">
    <w:name w:val="Medium Grid 3 Accent 1"/>
    <w:basedOn w:val="TableNormal"/>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Normal"/>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DefaultParagraphFont"/>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879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59827612">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395010629">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2.vsd"/><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Microsoft_Visio_2003-2010___3.vsd"/><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image" Target="media/image4.emf"/><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4AB0-4505-4A2D-B89F-0BC7FFE4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25</Pages>
  <Words>6659</Words>
  <Characters>37960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44530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vivo(Jing)</cp:lastModifiedBy>
  <cp:revision>4</cp:revision>
  <cp:lastPrinted>2007-08-28T14:45:00Z</cp:lastPrinted>
  <dcterms:created xsi:type="dcterms:W3CDTF">2021-12-10T07:41:00Z</dcterms:created>
  <dcterms:modified xsi:type="dcterms:W3CDTF">2021-12-10T08:25:00Z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ies>
</file>